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C4F5" w14:textId="0308D10C" w:rsidR="00A86AA2" w:rsidRPr="004C4D76" w:rsidRDefault="00791385" w:rsidP="00F061C3">
      <w:pPr>
        <w:pStyle w:val="Heading1"/>
        <w:bidi w:val="0"/>
        <w:rPr>
          <w:rFonts w:ascii="Times New Roman" w:hAnsi="Times New Roman" w:cs="Times New Roman"/>
          <w:i/>
          <w:iCs/>
          <w:sz w:val="20"/>
          <w:szCs w:val="20"/>
        </w:rPr>
      </w:pPr>
      <w:r w:rsidRPr="004C4D76">
        <w:rPr>
          <w:rFonts w:ascii="Times New Roman" w:hAnsi="Times New Roman" w:cs="Times New Roman"/>
          <w:sz w:val="20"/>
          <w:szCs w:val="20"/>
        </w:rPr>
        <w:t xml:space="preserve">Rationale for moral education: </w:t>
      </w:r>
      <w:r w:rsidR="00890E3E">
        <w:rPr>
          <w:rFonts w:ascii="Times New Roman" w:hAnsi="Times New Roman" w:cs="Times New Roman"/>
          <w:sz w:val="20"/>
          <w:szCs w:val="20"/>
        </w:rPr>
        <w:t>A</w:t>
      </w:r>
      <w:r w:rsidRPr="004C4D76">
        <w:rPr>
          <w:rFonts w:ascii="Times New Roman" w:hAnsi="Times New Roman" w:cs="Times New Roman"/>
          <w:sz w:val="20"/>
          <w:szCs w:val="20"/>
        </w:rPr>
        <w:t xml:space="preserve"> reading in Plato</w:t>
      </w:r>
      <w:r w:rsidR="00E409DB">
        <w:rPr>
          <w:rFonts w:ascii="Times New Roman" w:hAnsi="Times New Roman" w:cs="Times New Roman"/>
          <w:sz w:val="20"/>
          <w:szCs w:val="20"/>
        </w:rPr>
        <w:t>’</w:t>
      </w:r>
      <w:r w:rsidRPr="004C4D76">
        <w:rPr>
          <w:rFonts w:ascii="Times New Roman" w:hAnsi="Times New Roman" w:cs="Times New Roman"/>
          <w:sz w:val="20"/>
          <w:szCs w:val="20"/>
        </w:rPr>
        <w:t xml:space="preserve">s </w:t>
      </w:r>
      <w:r w:rsidRPr="004C4D76">
        <w:rPr>
          <w:rFonts w:ascii="Times New Roman" w:hAnsi="Times New Roman" w:cs="Times New Roman"/>
          <w:i/>
          <w:iCs/>
          <w:sz w:val="20"/>
          <w:szCs w:val="20"/>
        </w:rPr>
        <w:t>Republic</w:t>
      </w:r>
    </w:p>
    <w:p w14:paraId="20C42D32" w14:textId="77777777" w:rsidR="009D5237" w:rsidRPr="004C4D76" w:rsidRDefault="009D5237" w:rsidP="00F061C3">
      <w:pPr>
        <w:bidi w:val="0"/>
        <w:spacing w:after="0"/>
        <w:rPr>
          <w:rFonts w:cs="Times New Roman"/>
          <w:sz w:val="20"/>
          <w:szCs w:val="20"/>
        </w:rPr>
      </w:pPr>
    </w:p>
    <w:p w14:paraId="69290F4E" w14:textId="77777777" w:rsidR="008A227A" w:rsidRPr="004C4D76" w:rsidRDefault="008A227A" w:rsidP="00F061C3">
      <w:pPr>
        <w:pStyle w:val="ListParagraph"/>
        <w:bidi w:val="0"/>
        <w:spacing w:after="0"/>
        <w:rPr>
          <w:rFonts w:ascii="Times New Roman" w:hAnsi="Times New Roman" w:cs="Times New Roman"/>
          <w:sz w:val="20"/>
          <w:szCs w:val="20"/>
        </w:rPr>
      </w:pPr>
    </w:p>
    <w:p w14:paraId="722159C5" w14:textId="5E9A5CF0" w:rsidR="00830ACD" w:rsidRPr="004C4D76" w:rsidRDefault="0054527A"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The </w:t>
      </w:r>
      <w:r w:rsidR="000D4BD2" w:rsidRPr="004C4D76">
        <w:rPr>
          <w:rFonts w:ascii="Times New Roman" w:hAnsi="Times New Roman" w:cs="Times New Roman"/>
          <w:b/>
          <w:bCs/>
          <w:sz w:val="20"/>
          <w:szCs w:val="20"/>
        </w:rPr>
        <w:t>question</w:t>
      </w:r>
    </w:p>
    <w:p w14:paraId="05658BF2" w14:textId="77777777" w:rsidR="009E1B6B" w:rsidRPr="004C4D76" w:rsidRDefault="009E1B6B" w:rsidP="00F061C3">
      <w:pPr>
        <w:pStyle w:val="ListParagraph"/>
        <w:bidi w:val="0"/>
        <w:spacing w:after="0"/>
        <w:jc w:val="both"/>
        <w:outlineLvl w:val="0"/>
        <w:rPr>
          <w:rFonts w:ascii="Times New Roman" w:hAnsi="Times New Roman" w:cs="Times New Roman"/>
          <w:b/>
          <w:bCs/>
          <w:sz w:val="20"/>
          <w:szCs w:val="20"/>
        </w:rPr>
      </w:pPr>
    </w:p>
    <w:p w14:paraId="00F705DC" w14:textId="71B0D4CA" w:rsidR="00542207" w:rsidRPr="004C4D76" w:rsidRDefault="00E933FE"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Imagine a time when you are all alone</w:t>
      </w:r>
      <w:r w:rsidR="00A03A8B" w:rsidRPr="004C4D76">
        <w:rPr>
          <w:rFonts w:ascii="Times New Roman" w:hAnsi="Times New Roman" w:cs="Times New Roman"/>
          <w:sz w:val="20"/>
          <w:szCs w:val="20"/>
        </w:rPr>
        <w:t xml:space="preserve"> and you </w:t>
      </w:r>
      <w:r w:rsidRPr="004C4D76">
        <w:rPr>
          <w:rFonts w:ascii="Times New Roman" w:hAnsi="Times New Roman" w:cs="Times New Roman"/>
          <w:sz w:val="20"/>
          <w:szCs w:val="20"/>
        </w:rPr>
        <w:t>are approached by something that presents you with the following binary decision. There is a planet</w:t>
      </w:r>
      <w:r w:rsidR="00A03A8B" w:rsidRPr="004C4D76">
        <w:rPr>
          <w:rFonts w:ascii="Times New Roman" w:hAnsi="Times New Roman" w:cs="Times New Roman"/>
          <w:sz w:val="20"/>
          <w:szCs w:val="20"/>
        </w:rPr>
        <w:t>,</w:t>
      </w:r>
      <w:r w:rsidRPr="004C4D76">
        <w:rPr>
          <w:rFonts w:ascii="Times New Roman" w:hAnsi="Times New Roman" w:cs="Times New Roman"/>
          <w:sz w:val="20"/>
          <w:szCs w:val="20"/>
        </w:rPr>
        <w:t xml:space="preserve"> a billion light years away. The planet has nothing on it – a cold solid rock. It is also given that nothing that happen</w:t>
      </w:r>
      <w:r w:rsidR="00BA7F28" w:rsidRPr="004C4D76">
        <w:rPr>
          <w:rFonts w:ascii="Times New Roman" w:hAnsi="Times New Roman" w:cs="Times New Roman"/>
          <w:sz w:val="20"/>
          <w:szCs w:val="20"/>
        </w:rPr>
        <w:t>s</w:t>
      </w:r>
      <w:r w:rsidRPr="004C4D76">
        <w:rPr>
          <w:rFonts w:ascii="Times New Roman" w:hAnsi="Times New Roman" w:cs="Times New Roman"/>
          <w:sz w:val="20"/>
          <w:szCs w:val="20"/>
        </w:rPr>
        <w:t xml:space="preserve"> on th</w:t>
      </w:r>
      <w:r w:rsidR="00DC50CE">
        <w:rPr>
          <w:rFonts w:ascii="Times New Roman" w:hAnsi="Times New Roman" w:cs="Times New Roman"/>
          <w:sz w:val="20"/>
          <w:szCs w:val="20"/>
        </w:rPr>
        <w:t>is</w:t>
      </w:r>
      <w:r w:rsidRPr="004C4D76">
        <w:rPr>
          <w:rFonts w:ascii="Times New Roman" w:hAnsi="Times New Roman" w:cs="Times New Roman"/>
          <w:sz w:val="20"/>
          <w:szCs w:val="20"/>
        </w:rPr>
        <w:t xml:space="preserve"> empty planet can, for better or for worse, affect us here on </w:t>
      </w:r>
      <w:r w:rsidR="00C667B5" w:rsidRPr="004C4D76">
        <w:rPr>
          <w:rFonts w:ascii="Times New Roman" w:hAnsi="Times New Roman" w:cs="Times New Roman"/>
          <w:sz w:val="20"/>
          <w:szCs w:val="20"/>
        </w:rPr>
        <w:t>E</w:t>
      </w:r>
      <w:r w:rsidRPr="004C4D76">
        <w:rPr>
          <w:rFonts w:ascii="Times New Roman" w:hAnsi="Times New Roman" w:cs="Times New Roman"/>
          <w:sz w:val="20"/>
          <w:szCs w:val="20"/>
        </w:rPr>
        <w:t xml:space="preserve">arth, and </w:t>
      </w:r>
      <w:r w:rsidR="00772D6C" w:rsidRPr="004C4D76">
        <w:rPr>
          <w:rFonts w:ascii="Times New Roman" w:hAnsi="Times New Roman" w:cs="Times New Roman"/>
          <w:sz w:val="20"/>
          <w:szCs w:val="20"/>
        </w:rPr>
        <w:t xml:space="preserve">it </w:t>
      </w:r>
      <w:r w:rsidRPr="004C4D76">
        <w:rPr>
          <w:rFonts w:ascii="Times New Roman" w:hAnsi="Times New Roman" w:cs="Times New Roman"/>
          <w:sz w:val="20"/>
          <w:szCs w:val="20"/>
        </w:rPr>
        <w:t xml:space="preserve">never will. By </w:t>
      </w:r>
      <w:r w:rsidR="00BA7F28" w:rsidRPr="004C4D76">
        <w:rPr>
          <w:rFonts w:ascii="Times New Roman" w:hAnsi="Times New Roman" w:cs="Times New Roman"/>
          <w:sz w:val="20"/>
          <w:szCs w:val="20"/>
        </w:rPr>
        <w:t xml:space="preserve">the </w:t>
      </w:r>
      <w:r w:rsidRPr="004C4D76">
        <w:rPr>
          <w:rFonts w:ascii="Times New Roman" w:hAnsi="Times New Roman" w:cs="Times New Roman"/>
          <w:sz w:val="20"/>
          <w:szCs w:val="20"/>
        </w:rPr>
        <w:t xml:space="preserve">pushing </w:t>
      </w:r>
      <w:r w:rsidR="00BA7F28" w:rsidRPr="004C4D76">
        <w:rPr>
          <w:rFonts w:ascii="Times New Roman" w:hAnsi="Times New Roman" w:cs="Times New Roman"/>
          <w:sz w:val="20"/>
          <w:szCs w:val="20"/>
        </w:rPr>
        <w:t xml:space="preserve">of </w:t>
      </w:r>
      <w:r w:rsidRPr="004C4D76">
        <w:rPr>
          <w:rFonts w:ascii="Times New Roman" w:hAnsi="Times New Roman" w:cs="Times New Roman"/>
          <w:sz w:val="20"/>
          <w:szCs w:val="20"/>
        </w:rPr>
        <w:t>a button (an act of wishing or whatever binary procedure you prefer), this planet would develop an atmosphere and water, grass would grow, insects, fish, rodents, birds, owls, and hawks would emerge. That</w:t>
      </w:r>
      <w:r w:rsidR="00E409DB">
        <w:rPr>
          <w:rFonts w:ascii="Times New Roman" w:hAnsi="Times New Roman" w:cs="Times New Roman"/>
          <w:sz w:val="20"/>
          <w:szCs w:val="20"/>
        </w:rPr>
        <w:t>’</w:t>
      </w:r>
      <w:r w:rsidRPr="004C4D76">
        <w:rPr>
          <w:rFonts w:ascii="Times New Roman" w:hAnsi="Times New Roman" w:cs="Times New Roman"/>
          <w:sz w:val="20"/>
          <w:szCs w:val="20"/>
        </w:rPr>
        <w:t>s it. Again, it is given that none of th</w:t>
      </w:r>
      <w:r w:rsidR="00772D6C" w:rsidRPr="004C4D76">
        <w:rPr>
          <w:rFonts w:ascii="Times New Roman" w:hAnsi="Times New Roman" w:cs="Times New Roman"/>
          <w:sz w:val="20"/>
          <w:szCs w:val="20"/>
        </w:rPr>
        <w:t>is</w:t>
      </w:r>
      <w:r w:rsidRPr="004C4D76">
        <w:rPr>
          <w:rFonts w:ascii="Times New Roman" w:hAnsi="Times New Roman" w:cs="Times New Roman"/>
          <w:sz w:val="20"/>
          <w:szCs w:val="20"/>
        </w:rPr>
        <w:t xml:space="preserve"> would have any effect, for better or for worse, on Earth and its surroundings. One more factor is that the person who has the option </w:t>
      </w:r>
      <w:r w:rsidR="00772D6C" w:rsidRPr="004C4D76">
        <w:rPr>
          <w:rFonts w:ascii="Times New Roman" w:hAnsi="Times New Roman" w:cs="Times New Roman"/>
          <w:sz w:val="20"/>
          <w:szCs w:val="20"/>
        </w:rPr>
        <w:t>of</w:t>
      </w:r>
      <w:r w:rsidRPr="004C4D76">
        <w:rPr>
          <w:rFonts w:ascii="Times New Roman" w:hAnsi="Times New Roman" w:cs="Times New Roman"/>
          <w:sz w:val="20"/>
          <w:szCs w:val="20"/>
        </w:rPr>
        <w:t xml:space="preserve"> push</w:t>
      </w:r>
      <w:r w:rsidR="00772D6C" w:rsidRPr="004C4D76">
        <w:rPr>
          <w:rFonts w:ascii="Times New Roman" w:hAnsi="Times New Roman" w:cs="Times New Roman"/>
          <w:sz w:val="20"/>
          <w:szCs w:val="20"/>
        </w:rPr>
        <w:t>ing</w:t>
      </w:r>
      <w:r w:rsidRPr="004C4D76">
        <w:rPr>
          <w:rFonts w:ascii="Times New Roman" w:hAnsi="Times New Roman" w:cs="Times New Roman"/>
          <w:sz w:val="20"/>
          <w:szCs w:val="20"/>
        </w:rPr>
        <w:t xml:space="preserve"> the button (you) would never </w:t>
      </w:r>
      <w:r w:rsidR="00772D6C" w:rsidRPr="004C4D76">
        <w:rPr>
          <w:rFonts w:ascii="Times New Roman" w:hAnsi="Times New Roman" w:cs="Times New Roman"/>
          <w:sz w:val="20"/>
          <w:szCs w:val="20"/>
        </w:rPr>
        <w:t xml:space="preserve">be able </w:t>
      </w:r>
      <w:r w:rsidRPr="004C4D76">
        <w:rPr>
          <w:rFonts w:ascii="Times New Roman" w:hAnsi="Times New Roman" w:cs="Times New Roman"/>
          <w:sz w:val="20"/>
          <w:szCs w:val="20"/>
        </w:rPr>
        <w:t xml:space="preserve">to </w:t>
      </w:r>
      <w:r w:rsidR="00E719D8">
        <w:rPr>
          <w:rFonts w:ascii="Times New Roman" w:hAnsi="Times New Roman" w:cs="Times New Roman"/>
          <w:sz w:val="20"/>
          <w:szCs w:val="20"/>
        </w:rPr>
        <w:t>reveal</w:t>
      </w:r>
      <w:r w:rsidRPr="004C4D76">
        <w:rPr>
          <w:rFonts w:ascii="Times New Roman" w:hAnsi="Times New Roman" w:cs="Times New Roman"/>
          <w:sz w:val="20"/>
          <w:szCs w:val="20"/>
        </w:rPr>
        <w:t xml:space="preserve"> the situation and the decision </w:t>
      </w:r>
      <w:r w:rsidR="00772D6C" w:rsidRPr="004C4D76">
        <w:rPr>
          <w:rFonts w:ascii="Times New Roman" w:hAnsi="Times New Roman" w:cs="Times New Roman"/>
          <w:sz w:val="20"/>
          <w:szCs w:val="20"/>
        </w:rPr>
        <w:t>they</w:t>
      </w:r>
      <w:r w:rsidRPr="004C4D76">
        <w:rPr>
          <w:rFonts w:ascii="Times New Roman" w:hAnsi="Times New Roman" w:cs="Times New Roman"/>
          <w:sz w:val="20"/>
          <w:szCs w:val="20"/>
        </w:rPr>
        <w:t xml:space="preserve"> make – it must </w:t>
      </w:r>
      <w:r w:rsidR="00C667B5" w:rsidRPr="004C4D76">
        <w:rPr>
          <w:rFonts w:ascii="Times New Roman" w:hAnsi="Times New Roman" w:cs="Times New Roman"/>
          <w:sz w:val="20"/>
          <w:szCs w:val="20"/>
        </w:rPr>
        <w:t xml:space="preserve">remain </w:t>
      </w:r>
      <w:r w:rsidRPr="004C4D76">
        <w:rPr>
          <w:rFonts w:ascii="Times New Roman" w:hAnsi="Times New Roman" w:cs="Times New Roman"/>
          <w:sz w:val="20"/>
          <w:szCs w:val="20"/>
        </w:rPr>
        <w:t xml:space="preserve">forever only with </w:t>
      </w:r>
      <w:r w:rsidR="00772D6C" w:rsidRPr="004C4D76">
        <w:rPr>
          <w:rFonts w:ascii="Times New Roman" w:hAnsi="Times New Roman" w:cs="Times New Roman"/>
          <w:sz w:val="20"/>
          <w:szCs w:val="20"/>
        </w:rPr>
        <w:t>them</w:t>
      </w:r>
      <w:r w:rsidRPr="004C4D76">
        <w:rPr>
          <w:rFonts w:ascii="Times New Roman" w:hAnsi="Times New Roman" w:cs="Times New Roman"/>
          <w:sz w:val="20"/>
          <w:szCs w:val="20"/>
        </w:rPr>
        <w:t>. What then would you do?</w:t>
      </w:r>
    </w:p>
    <w:p w14:paraId="766E4025" w14:textId="4D00BA0F" w:rsidR="00653F46" w:rsidRDefault="000A5F1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t xml:space="preserve">This thought experiment, to which I will return at the end of the article, is part of an attempt to deal with </w:t>
      </w:r>
      <w:r w:rsidR="009F7345" w:rsidRPr="004C4D76">
        <w:rPr>
          <w:rFonts w:ascii="Times New Roman" w:hAnsi="Times New Roman" w:cs="Times New Roman"/>
          <w:sz w:val="20"/>
          <w:szCs w:val="20"/>
        </w:rPr>
        <w:t xml:space="preserve">doubts regarding the possibility </w:t>
      </w:r>
      <w:r w:rsidR="00C667B5" w:rsidRPr="004C4D76">
        <w:rPr>
          <w:rFonts w:ascii="Times New Roman" w:hAnsi="Times New Roman" w:cs="Times New Roman"/>
          <w:sz w:val="20"/>
          <w:szCs w:val="20"/>
        </w:rPr>
        <w:t>of</w:t>
      </w:r>
      <w:r w:rsidR="009F7345" w:rsidRPr="004C4D76">
        <w:rPr>
          <w:rFonts w:ascii="Times New Roman" w:hAnsi="Times New Roman" w:cs="Times New Roman"/>
          <w:sz w:val="20"/>
          <w:szCs w:val="20"/>
        </w:rPr>
        <w:t xml:space="preserve"> find</w:t>
      </w:r>
      <w:r w:rsidR="00C667B5" w:rsidRPr="004C4D76">
        <w:rPr>
          <w:rFonts w:ascii="Times New Roman" w:hAnsi="Times New Roman" w:cs="Times New Roman"/>
          <w:sz w:val="20"/>
          <w:szCs w:val="20"/>
        </w:rPr>
        <w:t>ing</w:t>
      </w:r>
      <w:r w:rsidR="009F7345" w:rsidRPr="004C4D76">
        <w:rPr>
          <w:rFonts w:ascii="Times New Roman" w:hAnsi="Times New Roman" w:cs="Times New Roman"/>
          <w:sz w:val="20"/>
          <w:szCs w:val="20"/>
        </w:rPr>
        <w:t xml:space="preserve"> </w:t>
      </w:r>
      <w:r w:rsidR="00F26EC4" w:rsidRPr="004C4D76">
        <w:rPr>
          <w:rFonts w:ascii="Times New Roman" w:hAnsi="Times New Roman" w:cs="Times New Roman"/>
          <w:sz w:val="20"/>
          <w:szCs w:val="20"/>
        </w:rPr>
        <w:t>a rationale</w:t>
      </w:r>
      <w:r w:rsidRPr="004C4D76">
        <w:rPr>
          <w:rFonts w:ascii="Times New Roman" w:hAnsi="Times New Roman" w:cs="Times New Roman"/>
          <w:sz w:val="20"/>
          <w:szCs w:val="20"/>
        </w:rPr>
        <w:t xml:space="preserve"> for moral education in </w:t>
      </w:r>
      <w:r w:rsidR="009F7345" w:rsidRPr="004C4D76">
        <w:rPr>
          <w:rFonts w:ascii="Times New Roman" w:hAnsi="Times New Roman" w:cs="Times New Roman"/>
          <w:sz w:val="20"/>
          <w:szCs w:val="20"/>
        </w:rPr>
        <w:t>our</w:t>
      </w:r>
      <w:r w:rsidRPr="004C4D76">
        <w:rPr>
          <w:rFonts w:ascii="Times New Roman" w:hAnsi="Times New Roman" w:cs="Times New Roman"/>
          <w:sz w:val="20"/>
          <w:szCs w:val="20"/>
        </w:rPr>
        <w:t xml:space="preserve"> </w:t>
      </w:r>
      <w:r w:rsidRPr="004C4D76">
        <w:rPr>
          <w:rFonts w:ascii="Times New Roman" w:hAnsi="Times New Roman" w:cs="Times New Roman"/>
          <w:i/>
          <w:iCs/>
          <w:sz w:val="20"/>
          <w:szCs w:val="20"/>
        </w:rPr>
        <w:t>prima facie</w:t>
      </w:r>
      <w:r w:rsidRPr="004C4D76">
        <w:rPr>
          <w:rFonts w:ascii="Times New Roman" w:hAnsi="Times New Roman" w:cs="Times New Roman"/>
          <w:sz w:val="20"/>
          <w:szCs w:val="20"/>
        </w:rPr>
        <w:t xml:space="preserve"> meaningless world.</w:t>
      </w:r>
      <w:r w:rsidR="00084AC9" w:rsidRPr="004C4D76">
        <w:rPr>
          <w:rFonts w:ascii="Times New Roman" w:hAnsi="Times New Roman" w:cs="Times New Roman"/>
          <w:sz w:val="20"/>
          <w:szCs w:val="20"/>
        </w:rPr>
        <w:t xml:space="preserve"> Doubts regarding the possibility of moral education arise wh</w:t>
      </w:r>
      <w:r w:rsidR="00772D6C" w:rsidRPr="004C4D76">
        <w:rPr>
          <w:rFonts w:ascii="Times New Roman" w:hAnsi="Times New Roman" w:cs="Times New Roman"/>
          <w:sz w:val="20"/>
          <w:szCs w:val="20"/>
        </w:rPr>
        <w:t>en</w:t>
      </w:r>
      <w:r w:rsidR="00084AC9" w:rsidRPr="004C4D76">
        <w:rPr>
          <w:rFonts w:ascii="Times New Roman" w:hAnsi="Times New Roman" w:cs="Times New Roman"/>
          <w:sz w:val="20"/>
          <w:szCs w:val="20"/>
        </w:rPr>
        <w:t xml:space="preserve"> we view reality, being, existence as </w:t>
      </w:r>
      <w:r w:rsidR="00E409DB">
        <w:rPr>
          <w:rFonts w:ascii="Times New Roman" w:hAnsi="Times New Roman" w:cs="Times New Roman"/>
          <w:sz w:val="20"/>
          <w:szCs w:val="20"/>
        </w:rPr>
        <w:t>“</w:t>
      </w:r>
      <w:r w:rsidR="00084AC9" w:rsidRPr="004C4D76">
        <w:rPr>
          <w:rFonts w:ascii="Times New Roman" w:hAnsi="Times New Roman" w:cs="Times New Roman"/>
          <w:sz w:val="20"/>
          <w:szCs w:val="20"/>
        </w:rPr>
        <w:t>groundlessness</w:t>
      </w:r>
      <w:r w:rsidR="00E409DB">
        <w:rPr>
          <w:rFonts w:ascii="Times New Roman" w:hAnsi="Times New Roman" w:cs="Times New Roman"/>
          <w:sz w:val="20"/>
          <w:szCs w:val="20"/>
        </w:rPr>
        <w:t>”</w:t>
      </w:r>
      <w:r w:rsidR="00084AC9" w:rsidRPr="004C4D76">
        <w:rPr>
          <w:rFonts w:ascii="Times New Roman" w:hAnsi="Times New Roman" w:cs="Times New Roman"/>
          <w:sz w:val="20"/>
          <w:szCs w:val="20"/>
        </w:rPr>
        <w:t>; wh</w:t>
      </w:r>
      <w:r w:rsidR="00772D6C" w:rsidRPr="004C4D76">
        <w:rPr>
          <w:rFonts w:ascii="Times New Roman" w:hAnsi="Times New Roman" w:cs="Times New Roman"/>
          <w:sz w:val="20"/>
          <w:szCs w:val="20"/>
        </w:rPr>
        <w:t xml:space="preserve">en we </w:t>
      </w:r>
      <w:r w:rsidR="00084AC9" w:rsidRPr="004C4D76">
        <w:rPr>
          <w:rFonts w:ascii="Times New Roman" w:hAnsi="Times New Roman" w:cs="Times New Roman"/>
          <w:sz w:val="20"/>
          <w:szCs w:val="20"/>
        </w:rPr>
        <w:t>perceiv</w:t>
      </w:r>
      <w:r w:rsidR="00772D6C" w:rsidRPr="004C4D76">
        <w:rPr>
          <w:rFonts w:ascii="Times New Roman" w:hAnsi="Times New Roman" w:cs="Times New Roman"/>
          <w:sz w:val="20"/>
          <w:szCs w:val="20"/>
        </w:rPr>
        <w:t>e</w:t>
      </w:r>
      <w:r w:rsidR="00084AC9"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084AC9" w:rsidRPr="004C4D76">
        <w:rPr>
          <w:rFonts w:ascii="Times New Roman" w:hAnsi="Times New Roman" w:cs="Times New Roman"/>
          <w:sz w:val="20"/>
          <w:szCs w:val="20"/>
        </w:rPr>
        <w:t xml:space="preserve">the </w:t>
      </w:r>
      <w:r w:rsidR="00084AC9" w:rsidRPr="004C4D76">
        <w:rPr>
          <w:rFonts w:ascii="Times New Roman" w:hAnsi="Times New Roman" w:cs="Times New Roman"/>
          <w:i/>
          <w:iCs/>
          <w:sz w:val="20"/>
          <w:szCs w:val="20"/>
        </w:rPr>
        <w:t>un-reason</w:t>
      </w:r>
      <w:r w:rsidR="00084AC9" w:rsidRPr="004C4D76">
        <w:rPr>
          <w:rFonts w:ascii="Times New Roman" w:hAnsi="Times New Roman" w:cs="Times New Roman"/>
          <w:sz w:val="20"/>
          <w:szCs w:val="20"/>
        </w:rPr>
        <w:t xml:space="preserve"> of things</w:t>
      </w:r>
      <w:r w:rsidR="00E409DB">
        <w:rPr>
          <w:rFonts w:ascii="Times New Roman" w:hAnsi="Times New Roman" w:cs="Times New Roman"/>
          <w:sz w:val="20"/>
          <w:szCs w:val="20"/>
        </w:rPr>
        <w:t>”</w:t>
      </w:r>
      <w:r w:rsidR="00084AC9" w:rsidRPr="004C4D76">
        <w:rPr>
          <w:rFonts w:ascii="Times New Roman" w:hAnsi="Times New Roman" w:cs="Times New Roman"/>
          <w:sz w:val="20"/>
          <w:szCs w:val="20"/>
        </w:rPr>
        <w:t>; wh</w:t>
      </w:r>
      <w:r w:rsidR="00772D6C" w:rsidRPr="004C4D76">
        <w:rPr>
          <w:rFonts w:ascii="Times New Roman" w:hAnsi="Times New Roman" w:cs="Times New Roman"/>
          <w:sz w:val="20"/>
          <w:szCs w:val="20"/>
        </w:rPr>
        <w:t xml:space="preserve">en </w:t>
      </w:r>
      <w:r w:rsidR="00084AC9" w:rsidRPr="004C4D76">
        <w:rPr>
          <w:rFonts w:ascii="Times New Roman" w:hAnsi="Times New Roman" w:cs="Times New Roman"/>
          <w:sz w:val="20"/>
          <w:szCs w:val="20"/>
        </w:rPr>
        <w:t xml:space="preserve">we feel that </w:t>
      </w:r>
      <w:r w:rsidR="00E409DB">
        <w:rPr>
          <w:rFonts w:ascii="Times New Roman" w:hAnsi="Times New Roman" w:cs="Times New Roman"/>
          <w:sz w:val="20"/>
          <w:szCs w:val="20"/>
        </w:rPr>
        <w:t>“</w:t>
      </w:r>
      <w:r w:rsidR="00084AC9" w:rsidRPr="004C4D76">
        <w:rPr>
          <w:rFonts w:ascii="Times New Roman" w:hAnsi="Times New Roman" w:cs="Times New Roman"/>
          <w:sz w:val="20"/>
          <w:szCs w:val="20"/>
        </w:rPr>
        <w:t>being is a lawless series of events</w:t>
      </w:r>
      <w:r w:rsidR="00E409DB">
        <w:rPr>
          <w:rFonts w:ascii="Times New Roman" w:hAnsi="Times New Roman" w:cs="Times New Roman"/>
          <w:sz w:val="20"/>
          <w:szCs w:val="20"/>
        </w:rPr>
        <w:t>”</w:t>
      </w:r>
      <w:r w:rsidR="00084AC9" w:rsidRPr="004C4D76">
        <w:rPr>
          <w:rFonts w:ascii="Times New Roman" w:hAnsi="Times New Roman" w:cs="Times New Roman"/>
          <w:sz w:val="20"/>
          <w:szCs w:val="20"/>
        </w:rPr>
        <w:t xml:space="preserve">, and that </w:t>
      </w:r>
      <w:r w:rsidR="00E409DB">
        <w:rPr>
          <w:rFonts w:ascii="Times New Roman" w:hAnsi="Times New Roman" w:cs="Times New Roman"/>
          <w:sz w:val="20"/>
          <w:szCs w:val="20"/>
        </w:rPr>
        <w:t>“</w:t>
      </w:r>
      <w:r w:rsidR="00084AC9" w:rsidRPr="004C4D76">
        <w:rPr>
          <w:rFonts w:ascii="Times New Roman" w:hAnsi="Times New Roman" w:cs="Times New Roman"/>
          <w:sz w:val="20"/>
          <w:szCs w:val="20"/>
        </w:rPr>
        <w:t>the groundless</w:t>
      </w:r>
      <w:r w:rsidR="00772D6C" w:rsidRPr="004C4D76">
        <w:rPr>
          <w:rFonts w:ascii="Times New Roman" w:hAnsi="Times New Roman" w:cs="Times New Roman"/>
          <w:sz w:val="20"/>
          <w:szCs w:val="20"/>
        </w:rPr>
        <w:t>ness</w:t>
      </w:r>
      <w:r w:rsidR="00084AC9" w:rsidRPr="004C4D76">
        <w:rPr>
          <w:rFonts w:ascii="Times New Roman" w:hAnsi="Times New Roman" w:cs="Times New Roman"/>
          <w:sz w:val="20"/>
          <w:szCs w:val="20"/>
        </w:rPr>
        <w:t xml:space="preserve"> of being attests to the meaninglessness of all there is</w:t>
      </w:r>
      <w:r w:rsidR="00E409DB">
        <w:rPr>
          <w:rFonts w:ascii="Times New Roman" w:hAnsi="Times New Roman" w:cs="Times New Roman"/>
          <w:sz w:val="20"/>
          <w:szCs w:val="20"/>
        </w:rPr>
        <w:t>”</w:t>
      </w:r>
      <w:r w:rsidR="00084AC9" w:rsidRPr="004C4D76">
        <w:rPr>
          <w:rFonts w:ascii="Times New Roman" w:hAnsi="Times New Roman" w:cs="Times New Roman"/>
          <w:sz w:val="20"/>
          <w:szCs w:val="20"/>
        </w:rPr>
        <w:t xml:space="preserve"> (</w:t>
      </w:r>
      <w:r w:rsidR="00AD29BC" w:rsidRPr="004C4D76">
        <w:rPr>
          <w:rFonts w:ascii="Times New Roman" w:hAnsi="Times New Roman" w:cs="Times New Roman"/>
          <w:sz w:val="20"/>
          <w:szCs w:val="20"/>
        </w:rPr>
        <w:t>Oral</w:t>
      </w:r>
      <w:r w:rsidR="00D7582E">
        <w:rPr>
          <w:rFonts w:ascii="Times New Roman" w:hAnsi="Times New Roman" w:cs="Times New Roman"/>
          <w:sz w:val="20"/>
          <w:szCs w:val="20"/>
        </w:rPr>
        <w:t>,</w:t>
      </w:r>
      <w:r w:rsidR="00AD29BC" w:rsidRPr="004C4D76">
        <w:rPr>
          <w:rFonts w:ascii="Times New Roman" w:hAnsi="Times New Roman" w:cs="Times New Roman"/>
          <w:sz w:val="20"/>
          <w:szCs w:val="20"/>
        </w:rPr>
        <w:t xml:space="preserve"> 2017, </w:t>
      </w:r>
      <w:r w:rsidR="00084AC9" w:rsidRPr="004C4D76">
        <w:rPr>
          <w:rFonts w:ascii="Times New Roman" w:hAnsi="Times New Roman" w:cs="Times New Roman"/>
          <w:sz w:val="20"/>
          <w:szCs w:val="20"/>
        </w:rPr>
        <w:t>p.</w:t>
      </w:r>
      <w:r w:rsidR="00890E3E">
        <w:rPr>
          <w:rFonts w:ascii="Times New Roman" w:hAnsi="Times New Roman" w:cs="Times New Roman"/>
          <w:sz w:val="20"/>
          <w:szCs w:val="20"/>
        </w:rPr>
        <w:t xml:space="preserve"> </w:t>
      </w:r>
      <w:r w:rsidR="00084AC9" w:rsidRPr="004C4D76">
        <w:rPr>
          <w:rFonts w:ascii="Times New Roman" w:hAnsi="Times New Roman" w:cs="Times New Roman"/>
          <w:sz w:val="20"/>
          <w:szCs w:val="20"/>
        </w:rPr>
        <w:t>40)</w:t>
      </w:r>
      <w:r w:rsidR="004515CD" w:rsidRPr="004C4D76">
        <w:rPr>
          <w:rFonts w:ascii="Times New Roman" w:hAnsi="Times New Roman" w:cs="Times New Roman"/>
          <w:sz w:val="20"/>
          <w:szCs w:val="20"/>
        </w:rPr>
        <w:t>.</w:t>
      </w:r>
      <w:r w:rsidR="003A22B8" w:rsidRPr="004C4D76">
        <w:rPr>
          <w:rFonts w:ascii="Times New Roman" w:hAnsi="Times New Roman" w:cs="Times New Roman"/>
          <w:sz w:val="20"/>
          <w:szCs w:val="20"/>
        </w:rPr>
        <w:t xml:space="preserve"> </w:t>
      </w:r>
      <w:r w:rsidR="006966FF" w:rsidRPr="004C4D76">
        <w:rPr>
          <w:rFonts w:ascii="Times New Roman" w:hAnsi="Times New Roman" w:cs="Times New Roman"/>
          <w:sz w:val="20"/>
          <w:szCs w:val="20"/>
        </w:rPr>
        <w:t>Th</w:t>
      </w:r>
      <w:r w:rsidR="006A626E" w:rsidRPr="004C4D76">
        <w:rPr>
          <w:rFonts w:ascii="Times New Roman" w:hAnsi="Times New Roman" w:cs="Times New Roman"/>
          <w:sz w:val="20"/>
          <w:szCs w:val="20"/>
        </w:rPr>
        <w:t xml:space="preserve">ese doubts </w:t>
      </w:r>
      <w:r w:rsidR="006966FF" w:rsidRPr="004C4D76">
        <w:rPr>
          <w:rFonts w:ascii="Times New Roman" w:hAnsi="Times New Roman" w:cs="Times New Roman"/>
          <w:sz w:val="20"/>
          <w:szCs w:val="20"/>
        </w:rPr>
        <w:t xml:space="preserve">regarding </w:t>
      </w:r>
      <w:r w:rsidR="001E6BDE" w:rsidRPr="004C4D76">
        <w:rPr>
          <w:rFonts w:ascii="Times New Roman" w:hAnsi="Times New Roman" w:cs="Times New Roman"/>
          <w:sz w:val="20"/>
          <w:szCs w:val="20"/>
        </w:rPr>
        <w:t xml:space="preserve">meaning and reason in our </w:t>
      </w:r>
      <w:r w:rsidR="006966FF" w:rsidRPr="004C4D76">
        <w:rPr>
          <w:rFonts w:ascii="Times New Roman" w:hAnsi="Times New Roman" w:cs="Times New Roman"/>
          <w:sz w:val="20"/>
          <w:szCs w:val="20"/>
        </w:rPr>
        <w:t xml:space="preserve">reality and being </w:t>
      </w:r>
      <w:r w:rsidR="00C667B5" w:rsidRPr="004C4D76">
        <w:rPr>
          <w:rFonts w:ascii="Times New Roman" w:hAnsi="Times New Roman" w:cs="Times New Roman"/>
          <w:sz w:val="20"/>
          <w:szCs w:val="20"/>
        </w:rPr>
        <w:t>are</w:t>
      </w:r>
      <w:r w:rsidR="00653F46" w:rsidRPr="004C4D76">
        <w:rPr>
          <w:rFonts w:ascii="Times New Roman" w:hAnsi="Times New Roman" w:cs="Times New Roman"/>
          <w:sz w:val="20"/>
          <w:szCs w:val="20"/>
        </w:rPr>
        <w:t xml:space="preserve"> intensified by (not to say </w:t>
      </w:r>
      <w:r w:rsidR="0086560F" w:rsidRPr="004C4D76">
        <w:rPr>
          <w:rFonts w:ascii="Times New Roman" w:hAnsi="Times New Roman" w:cs="Times New Roman"/>
          <w:sz w:val="20"/>
          <w:szCs w:val="20"/>
        </w:rPr>
        <w:t xml:space="preserve">that </w:t>
      </w:r>
      <w:r w:rsidR="00C667B5" w:rsidRPr="004C4D76">
        <w:rPr>
          <w:rFonts w:ascii="Times New Roman" w:hAnsi="Times New Roman" w:cs="Times New Roman"/>
          <w:sz w:val="20"/>
          <w:szCs w:val="20"/>
        </w:rPr>
        <w:t>they</w:t>
      </w:r>
      <w:r w:rsidR="00F41F9F" w:rsidRPr="004C4D76">
        <w:rPr>
          <w:rFonts w:ascii="Times New Roman" w:hAnsi="Times New Roman" w:cs="Times New Roman"/>
          <w:sz w:val="20"/>
          <w:szCs w:val="20"/>
        </w:rPr>
        <w:t xml:space="preserve"> ha</w:t>
      </w:r>
      <w:r w:rsidR="00C667B5" w:rsidRPr="004C4D76">
        <w:rPr>
          <w:rFonts w:ascii="Times New Roman" w:hAnsi="Times New Roman" w:cs="Times New Roman"/>
          <w:sz w:val="20"/>
          <w:szCs w:val="20"/>
        </w:rPr>
        <w:t>ve</w:t>
      </w:r>
      <w:r w:rsidR="00F41F9F" w:rsidRPr="004C4D76">
        <w:rPr>
          <w:rFonts w:ascii="Times New Roman" w:hAnsi="Times New Roman" w:cs="Times New Roman"/>
          <w:sz w:val="20"/>
          <w:szCs w:val="20"/>
        </w:rPr>
        <w:t xml:space="preserve"> directly resulted from</w:t>
      </w:r>
      <w:r w:rsidR="00653F46" w:rsidRPr="004C4D76">
        <w:rPr>
          <w:rFonts w:ascii="Times New Roman" w:hAnsi="Times New Roman" w:cs="Times New Roman"/>
          <w:sz w:val="20"/>
          <w:szCs w:val="20"/>
        </w:rPr>
        <w:t xml:space="preserve">) </w:t>
      </w:r>
      <w:r w:rsidR="00B010DA" w:rsidRPr="004C4D76">
        <w:rPr>
          <w:rFonts w:ascii="Times New Roman" w:hAnsi="Times New Roman" w:cs="Times New Roman"/>
          <w:sz w:val="20"/>
          <w:szCs w:val="20"/>
        </w:rPr>
        <w:t>w</w:t>
      </w:r>
      <w:r w:rsidR="00E10BD4" w:rsidRPr="004C4D76">
        <w:rPr>
          <w:rFonts w:ascii="Times New Roman" w:hAnsi="Times New Roman" w:cs="Times New Roman"/>
          <w:sz w:val="20"/>
          <w:szCs w:val="20"/>
        </w:rPr>
        <w:t xml:space="preserve">hat Meillassoux (2010) calls </w:t>
      </w:r>
      <w:r w:rsidR="00653F46" w:rsidRPr="004C4D76">
        <w:rPr>
          <w:rFonts w:ascii="Times New Roman" w:hAnsi="Times New Roman" w:cs="Times New Roman"/>
          <w:sz w:val="20"/>
          <w:szCs w:val="20"/>
        </w:rPr>
        <w:t xml:space="preserve">the </w:t>
      </w:r>
      <w:r w:rsidR="00E409DB">
        <w:rPr>
          <w:rFonts w:ascii="Times New Roman" w:hAnsi="Times New Roman" w:cs="Times New Roman"/>
          <w:sz w:val="20"/>
          <w:szCs w:val="20"/>
        </w:rPr>
        <w:t>“</w:t>
      </w:r>
      <w:r w:rsidR="00653F46" w:rsidRPr="004C4D76">
        <w:rPr>
          <w:rFonts w:ascii="Times New Roman" w:hAnsi="Times New Roman" w:cs="Times New Roman"/>
          <w:sz w:val="20"/>
          <w:szCs w:val="20"/>
        </w:rPr>
        <w:t xml:space="preserve">essential </w:t>
      </w:r>
      <w:proofErr w:type="spellStart"/>
      <w:r w:rsidR="00653F46" w:rsidRPr="004C4D76">
        <w:rPr>
          <w:rFonts w:ascii="Times New Roman" w:hAnsi="Times New Roman" w:cs="Times New Roman"/>
          <w:sz w:val="20"/>
          <w:szCs w:val="20"/>
        </w:rPr>
        <w:t>spectres</w:t>
      </w:r>
      <w:proofErr w:type="spellEnd"/>
      <w:r w:rsidR="00B010DA" w:rsidRPr="004C4D76">
        <w:rPr>
          <w:rFonts w:ascii="Times New Roman" w:hAnsi="Times New Roman" w:cs="Times New Roman"/>
          <w:sz w:val="20"/>
          <w:szCs w:val="20"/>
        </w:rPr>
        <w:t>,</w:t>
      </w:r>
      <w:r w:rsidR="00E409DB">
        <w:rPr>
          <w:rFonts w:ascii="Times New Roman" w:hAnsi="Times New Roman" w:cs="Times New Roman"/>
          <w:sz w:val="20"/>
          <w:szCs w:val="20"/>
        </w:rPr>
        <w:t>”</w:t>
      </w:r>
      <w:r w:rsidR="00653F46" w:rsidRPr="004C4D76">
        <w:rPr>
          <w:rFonts w:ascii="Times New Roman" w:hAnsi="Times New Roman" w:cs="Times New Roman"/>
          <w:sz w:val="20"/>
          <w:szCs w:val="20"/>
        </w:rPr>
        <w:t xml:space="preserve"> i.e</w:t>
      </w:r>
      <w:r w:rsidR="00E10BD4" w:rsidRPr="004C4D76">
        <w:rPr>
          <w:rFonts w:ascii="Times New Roman" w:hAnsi="Times New Roman" w:cs="Times New Roman"/>
          <w:sz w:val="20"/>
          <w:szCs w:val="20"/>
        </w:rPr>
        <w:t>.</w:t>
      </w:r>
      <w:r w:rsidR="00653F46" w:rsidRPr="004C4D76">
        <w:rPr>
          <w:rFonts w:ascii="Times New Roman" w:hAnsi="Times New Roman" w:cs="Times New Roman"/>
          <w:sz w:val="20"/>
          <w:szCs w:val="20"/>
        </w:rPr>
        <w:t>:</w:t>
      </w:r>
    </w:p>
    <w:p w14:paraId="63999DE8" w14:textId="77777777" w:rsidR="007219DD" w:rsidRPr="004C4D76" w:rsidRDefault="007219DD" w:rsidP="00F061C3">
      <w:pPr>
        <w:pStyle w:val="ListParagraph"/>
        <w:bidi w:val="0"/>
        <w:spacing w:after="0"/>
        <w:ind w:left="0"/>
        <w:jc w:val="both"/>
        <w:rPr>
          <w:rFonts w:ascii="Times New Roman" w:hAnsi="Times New Roman" w:cs="Times New Roman"/>
          <w:sz w:val="20"/>
          <w:szCs w:val="20"/>
        </w:rPr>
      </w:pPr>
    </w:p>
    <w:p w14:paraId="147D696C" w14:textId="30889C3E" w:rsidR="003C7AC8" w:rsidRDefault="00653F46" w:rsidP="00F061C3">
      <w:pPr>
        <w:pStyle w:val="ListParagraph"/>
        <w:bidi w:val="0"/>
        <w:spacing w:after="0"/>
        <w:ind w:right="652"/>
        <w:jc w:val="both"/>
        <w:rPr>
          <w:rFonts w:ascii="Times New Roman" w:hAnsi="Times New Roman" w:cs="Times New Roman"/>
          <w:sz w:val="20"/>
          <w:szCs w:val="20"/>
        </w:rPr>
      </w:pPr>
      <w:r w:rsidRPr="004C4D76">
        <w:rPr>
          <w:rFonts w:ascii="Times New Roman" w:hAnsi="Times New Roman" w:cs="Times New Roman"/>
          <w:sz w:val="20"/>
          <w:szCs w:val="20"/>
        </w:rPr>
        <w:t xml:space="preserve">[…] horrendous deaths: premature and odious deaths, such as the death of an infant, or the death of parents knowing that their children are doomed to the </w:t>
      </w:r>
      <w:r w:rsidR="00F271D5" w:rsidRPr="004C4D76">
        <w:rPr>
          <w:rFonts w:ascii="Times New Roman" w:hAnsi="Times New Roman" w:cs="Times New Roman"/>
          <w:sz w:val="20"/>
          <w:szCs w:val="20"/>
        </w:rPr>
        <w:t>s</w:t>
      </w:r>
      <w:r w:rsidRPr="004C4D76">
        <w:rPr>
          <w:rFonts w:ascii="Times New Roman" w:hAnsi="Times New Roman" w:cs="Times New Roman"/>
          <w:sz w:val="20"/>
          <w:szCs w:val="20"/>
        </w:rPr>
        <w:t>ame fate, and other similar ends of an equal degree of horror</w:t>
      </w:r>
      <w:r w:rsidRPr="004C4D76">
        <w:rPr>
          <w:rFonts w:ascii="Times New Roman" w:hAnsi="Times New Roman" w:cs="Times New Roman"/>
          <w:sz w:val="20"/>
          <w:szCs w:val="20"/>
          <w:rtl/>
        </w:rPr>
        <w:t>.</w:t>
      </w:r>
      <w:r w:rsidRPr="004C4D76">
        <w:rPr>
          <w:rFonts w:ascii="Times New Roman" w:hAnsi="Times New Roman" w:cs="Times New Roman"/>
          <w:sz w:val="20"/>
          <w:szCs w:val="20"/>
        </w:rPr>
        <w:t xml:space="preserve"> Natural or criminal deaths, of a sort that could not be predicted either for those who suffered or by those who survive them. A death that bears no meaning, no</w:t>
      </w:r>
      <w:r w:rsidR="00770819" w:rsidRPr="004C4D76">
        <w:rPr>
          <w:rFonts w:ascii="Times New Roman" w:hAnsi="Times New Roman" w:cs="Times New Roman"/>
          <w:sz w:val="20"/>
          <w:szCs w:val="20"/>
        </w:rPr>
        <w:t xml:space="preserve"> completion, no</w:t>
      </w:r>
      <w:r w:rsidR="00C21E77" w:rsidRPr="004C4D76">
        <w:rPr>
          <w:rFonts w:ascii="Times New Roman" w:hAnsi="Times New Roman" w:cs="Times New Roman"/>
          <w:sz w:val="20"/>
          <w:szCs w:val="20"/>
        </w:rPr>
        <w:t xml:space="preserve"> ful</w:t>
      </w:r>
      <w:r w:rsidR="00674743" w:rsidRPr="004C4D76">
        <w:rPr>
          <w:rFonts w:ascii="Times New Roman" w:hAnsi="Times New Roman" w:cs="Times New Roman"/>
          <w:sz w:val="20"/>
          <w:szCs w:val="20"/>
        </w:rPr>
        <w:t>filment: just an atrocious interruption of life, such that it would simply obscene to think that it was not experienced as such by those who suffered it</w:t>
      </w:r>
      <w:r w:rsidR="007219DD">
        <w:rPr>
          <w:rFonts w:ascii="Times New Roman" w:hAnsi="Times New Roman" w:cs="Times New Roman"/>
          <w:sz w:val="20"/>
          <w:szCs w:val="20"/>
        </w:rPr>
        <w:t>.</w:t>
      </w:r>
      <w:r w:rsidR="00C76140" w:rsidRPr="004C4D76">
        <w:rPr>
          <w:rFonts w:ascii="Times New Roman" w:hAnsi="Times New Roman" w:cs="Times New Roman"/>
          <w:sz w:val="20"/>
          <w:szCs w:val="20"/>
        </w:rPr>
        <w:t xml:space="preserve"> (Meillassoux</w:t>
      </w:r>
      <w:r w:rsidR="00D7582E">
        <w:rPr>
          <w:rFonts w:ascii="Times New Roman" w:hAnsi="Times New Roman" w:cs="Times New Roman"/>
          <w:sz w:val="20"/>
          <w:szCs w:val="20"/>
        </w:rPr>
        <w:t>,</w:t>
      </w:r>
      <w:r w:rsidR="00C76140" w:rsidRPr="004C4D76">
        <w:rPr>
          <w:rFonts w:ascii="Times New Roman" w:hAnsi="Times New Roman" w:cs="Times New Roman"/>
          <w:sz w:val="20"/>
          <w:szCs w:val="20"/>
        </w:rPr>
        <w:t xml:space="preserve"> 2010 in Oral</w:t>
      </w:r>
      <w:r w:rsidR="00D7582E">
        <w:rPr>
          <w:rFonts w:ascii="Times New Roman" w:hAnsi="Times New Roman" w:cs="Times New Roman"/>
          <w:sz w:val="20"/>
          <w:szCs w:val="20"/>
        </w:rPr>
        <w:t>,</w:t>
      </w:r>
      <w:r w:rsidR="00C76140" w:rsidRPr="004C4D76">
        <w:rPr>
          <w:rFonts w:ascii="Times New Roman" w:hAnsi="Times New Roman" w:cs="Times New Roman"/>
          <w:sz w:val="20"/>
          <w:szCs w:val="20"/>
        </w:rPr>
        <w:t xml:space="preserve"> 2017, p</w:t>
      </w:r>
      <w:r w:rsidR="00920BB3">
        <w:rPr>
          <w:rFonts w:ascii="Times New Roman" w:hAnsi="Times New Roman" w:cs="Times New Roman"/>
          <w:sz w:val="20"/>
          <w:szCs w:val="20"/>
        </w:rPr>
        <w:t>p</w:t>
      </w:r>
      <w:r w:rsidR="00C76140" w:rsidRPr="004C4D76">
        <w:rPr>
          <w:rFonts w:ascii="Times New Roman" w:hAnsi="Times New Roman" w:cs="Times New Roman"/>
          <w:sz w:val="20"/>
          <w:szCs w:val="20"/>
        </w:rPr>
        <w:t>. 50-51)</w:t>
      </w:r>
      <w:r w:rsidR="00C76140" w:rsidRPr="004C4D76" w:rsidDel="00C76140">
        <w:rPr>
          <w:rFonts w:ascii="Times New Roman" w:hAnsi="Times New Roman" w:cs="Times New Roman"/>
          <w:sz w:val="20"/>
          <w:szCs w:val="20"/>
        </w:rPr>
        <w:t xml:space="preserve"> </w:t>
      </w:r>
    </w:p>
    <w:p w14:paraId="055D31BA" w14:textId="77777777" w:rsidR="007219DD" w:rsidRPr="004C4D76" w:rsidRDefault="007219DD" w:rsidP="00F061C3">
      <w:pPr>
        <w:pStyle w:val="ListParagraph"/>
        <w:bidi w:val="0"/>
        <w:spacing w:after="0"/>
        <w:ind w:right="652"/>
        <w:jc w:val="both"/>
        <w:rPr>
          <w:rFonts w:ascii="Times New Roman" w:hAnsi="Times New Roman" w:cs="Times New Roman"/>
          <w:sz w:val="20"/>
          <w:szCs w:val="20"/>
        </w:rPr>
      </w:pPr>
    </w:p>
    <w:p w14:paraId="1FC42565" w14:textId="07EBD1AA" w:rsidR="00A516F4" w:rsidRPr="004C4D76" w:rsidRDefault="00AC50E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 call these </w:t>
      </w:r>
      <w:r w:rsidR="00D61620" w:rsidRPr="004C4D76">
        <w:rPr>
          <w:rFonts w:ascii="Times New Roman" w:hAnsi="Times New Roman" w:cs="Times New Roman"/>
          <w:sz w:val="20"/>
          <w:szCs w:val="20"/>
        </w:rPr>
        <w:t>horrible cases</w:t>
      </w:r>
      <w:r w:rsidRPr="004C4D76">
        <w:rPr>
          <w:rFonts w:ascii="Times New Roman" w:hAnsi="Times New Roman" w:cs="Times New Roman"/>
          <w:sz w:val="20"/>
          <w:szCs w:val="20"/>
        </w:rPr>
        <w:t xml:space="preserve"> </w:t>
      </w:r>
      <w:r w:rsidRPr="004C4D76">
        <w:rPr>
          <w:rFonts w:ascii="Times New Roman" w:hAnsi="Times New Roman" w:cs="Times New Roman"/>
          <w:i/>
          <w:iCs/>
          <w:sz w:val="20"/>
          <w:szCs w:val="20"/>
        </w:rPr>
        <w:t xml:space="preserve">the </w:t>
      </w:r>
      <w:r w:rsidR="00CD77F4" w:rsidRPr="004C4D76">
        <w:rPr>
          <w:rFonts w:ascii="Times New Roman" w:hAnsi="Times New Roman" w:cs="Times New Roman"/>
          <w:i/>
          <w:iCs/>
          <w:sz w:val="20"/>
          <w:szCs w:val="20"/>
        </w:rPr>
        <w:t>unchangeable</w:t>
      </w:r>
      <w:r w:rsidRPr="004C4D76">
        <w:rPr>
          <w:rFonts w:ascii="Times New Roman" w:hAnsi="Times New Roman" w:cs="Times New Roman"/>
          <w:i/>
          <w:iCs/>
          <w:sz w:val="20"/>
          <w:szCs w:val="20"/>
        </w:rPr>
        <w:t xml:space="preserve"> aspects of reality</w:t>
      </w:r>
      <w:r w:rsidR="004048AE" w:rsidRPr="004C4D76">
        <w:rPr>
          <w:rFonts w:ascii="Times New Roman" w:hAnsi="Times New Roman" w:cs="Times New Roman"/>
          <w:sz w:val="20"/>
          <w:szCs w:val="20"/>
        </w:rPr>
        <w:t>,</w:t>
      </w:r>
      <w:r w:rsidR="0074117B" w:rsidRPr="004C4D76">
        <w:rPr>
          <w:rFonts w:ascii="Times New Roman" w:hAnsi="Times New Roman" w:cs="Times New Roman"/>
          <w:sz w:val="20"/>
          <w:szCs w:val="20"/>
        </w:rPr>
        <w:t xml:space="preserve"> </w:t>
      </w:r>
      <w:r w:rsidR="0074117B" w:rsidRPr="004C4D76">
        <w:rPr>
          <w:rFonts w:ascii="Times New Roman" w:hAnsi="Times New Roman" w:cs="Times New Roman"/>
          <w:i/>
          <w:iCs/>
          <w:sz w:val="20"/>
          <w:szCs w:val="20"/>
        </w:rPr>
        <w:t>the form of reality</w:t>
      </w:r>
      <w:r w:rsidR="004048AE" w:rsidRPr="004C4D76">
        <w:rPr>
          <w:rFonts w:ascii="Times New Roman" w:hAnsi="Times New Roman" w:cs="Times New Roman"/>
          <w:sz w:val="20"/>
          <w:szCs w:val="20"/>
        </w:rPr>
        <w:t>,</w:t>
      </w:r>
      <w:r w:rsidR="0074117B" w:rsidRPr="004C4D76">
        <w:rPr>
          <w:rFonts w:ascii="Times New Roman" w:hAnsi="Times New Roman" w:cs="Times New Roman"/>
          <w:i/>
          <w:iCs/>
          <w:sz w:val="20"/>
          <w:szCs w:val="20"/>
        </w:rPr>
        <w:t xml:space="preserve"> </w:t>
      </w:r>
      <w:r w:rsidR="0074117B" w:rsidRPr="004C4D76">
        <w:rPr>
          <w:rFonts w:ascii="Times New Roman" w:hAnsi="Times New Roman" w:cs="Times New Roman"/>
          <w:sz w:val="20"/>
          <w:szCs w:val="20"/>
        </w:rPr>
        <w:t xml:space="preserve">or </w:t>
      </w:r>
      <w:r w:rsidR="0074117B" w:rsidRPr="004C4D76">
        <w:rPr>
          <w:rFonts w:ascii="Times New Roman" w:hAnsi="Times New Roman" w:cs="Times New Roman"/>
          <w:i/>
          <w:iCs/>
          <w:sz w:val="20"/>
          <w:szCs w:val="20"/>
        </w:rPr>
        <w:t>the logic of reality</w:t>
      </w:r>
      <w:r w:rsidRPr="004C4D76">
        <w:rPr>
          <w:rFonts w:ascii="Times New Roman" w:hAnsi="Times New Roman" w:cs="Times New Roman"/>
          <w:i/>
          <w:iCs/>
          <w:sz w:val="20"/>
          <w:szCs w:val="20"/>
        </w:rPr>
        <w:t>.</w:t>
      </w:r>
      <w:r w:rsidR="004048AE" w:rsidRPr="004C4D76">
        <w:rPr>
          <w:rStyle w:val="FootnoteReference"/>
          <w:rFonts w:ascii="Times New Roman" w:hAnsi="Times New Roman" w:cs="Times New Roman"/>
          <w:sz w:val="20"/>
          <w:szCs w:val="20"/>
        </w:rPr>
        <w:footnoteReference w:id="2"/>
      </w:r>
      <w:r w:rsidRPr="004C4D76">
        <w:rPr>
          <w:rFonts w:ascii="Times New Roman" w:hAnsi="Times New Roman" w:cs="Times New Roman"/>
          <w:sz w:val="20"/>
          <w:szCs w:val="20"/>
        </w:rPr>
        <w:t xml:space="preserve"> </w:t>
      </w:r>
      <w:r w:rsidR="00722C35" w:rsidRPr="004C4D76">
        <w:rPr>
          <w:rFonts w:ascii="Times New Roman" w:hAnsi="Times New Roman" w:cs="Times New Roman"/>
          <w:sz w:val="20"/>
          <w:szCs w:val="20"/>
        </w:rPr>
        <w:t xml:space="preserve">I assume </w:t>
      </w:r>
      <w:r w:rsidR="00BC628C">
        <w:rPr>
          <w:rFonts w:ascii="Times New Roman" w:hAnsi="Times New Roman" w:cs="Times New Roman"/>
          <w:sz w:val="20"/>
          <w:szCs w:val="20"/>
        </w:rPr>
        <w:t>them to be</w:t>
      </w:r>
      <w:r w:rsidRPr="004C4D76">
        <w:rPr>
          <w:rFonts w:ascii="Times New Roman" w:hAnsi="Times New Roman" w:cs="Times New Roman"/>
          <w:sz w:val="20"/>
          <w:szCs w:val="20"/>
        </w:rPr>
        <w:t xml:space="preserve"> part of the logic, </w:t>
      </w:r>
      <w:r w:rsidRPr="004C4D76">
        <w:rPr>
          <w:rFonts w:ascii="Times New Roman" w:hAnsi="Times New Roman" w:cs="Times New Roman"/>
          <w:i/>
          <w:iCs/>
          <w:sz w:val="20"/>
          <w:szCs w:val="20"/>
        </w:rPr>
        <w:t>the form</w:t>
      </w:r>
      <w:r w:rsidRPr="004C4D76">
        <w:rPr>
          <w:rFonts w:ascii="Times New Roman" w:hAnsi="Times New Roman" w:cs="Times New Roman"/>
          <w:sz w:val="20"/>
          <w:szCs w:val="20"/>
        </w:rPr>
        <w:t xml:space="preserve">, of our existence. </w:t>
      </w:r>
      <w:r w:rsidR="00C50154" w:rsidRPr="004C4D76">
        <w:rPr>
          <w:rFonts w:ascii="Times New Roman" w:hAnsi="Times New Roman" w:cs="Times New Roman"/>
          <w:sz w:val="20"/>
          <w:szCs w:val="20"/>
        </w:rPr>
        <w:t>For</w:t>
      </w:r>
      <w:r w:rsidRPr="004C4D76">
        <w:rPr>
          <w:rFonts w:ascii="Times New Roman" w:hAnsi="Times New Roman" w:cs="Times New Roman"/>
          <w:sz w:val="20"/>
          <w:szCs w:val="20"/>
        </w:rPr>
        <w:t xml:space="preserve"> although </w:t>
      </w:r>
      <w:r w:rsidR="00FF13A4" w:rsidRPr="004C4D76">
        <w:rPr>
          <w:rFonts w:ascii="Times New Roman" w:hAnsi="Times New Roman" w:cs="Times New Roman"/>
          <w:sz w:val="20"/>
          <w:szCs w:val="20"/>
        </w:rPr>
        <w:t>it</w:t>
      </w:r>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 xml:space="preserve">may </w:t>
      </w:r>
      <w:r w:rsidRPr="004C4D76">
        <w:rPr>
          <w:rFonts w:ascii="Times New Roman" w:hAnsi="Times New Roman" w:cs="Times New Roman"/>
          <w:sz w:val="20"/>
          <w:szCs w:val="20"/>
        </w:rPr>
        <w:t xml:space="preserve">seem </w:t>
      </w:r>
      <w:r w:rsidR="00FF13A4" w:rsidRPr="004C4D76">
        <w:rPr>
          <w:rFonts w:ascii="Times New Roman" w:hAnsi="Times New Roman" w:cs="Times New Roman"/>
          <w:sz w:val="20"/>
          <w:szCs w:val="20"/>
        </w:rPr>
        <w:t xml:space="preserve">to be a list of </w:t>
      </w:r>
      <w:r w:rsidRPr="004C4D76">
        <w:rPr>
          <w:rFonts w:ascii="Times New Roman" w:hAnsi="Times New Roman" w:cs="Times New Roman"/>
          <w:sz w:val="20"/>
          <w:szCs w:val="20"/>
        </w:rPr>
        <w:t>contingent</w:t>
      </w:r>
      <w:r w:rsidR="00772D6C" w:rsidRPr="004C4D76">
        <w:rPr>
          <w:rFonts w:ascii="Times New Roman" w:hAnsi="Times New Roman" w:cs="Times New Roman"/>
          <w:sz w:val="20"/>
          <w:szCs w:val="20"/>
        </w:rPr>
        <w:t>,</w:t>
      </w:r>
      <w:r w:rsidR="007D54AF" w:rsidRPr="004C4D76">
        <w:rPr>
          <w:rFonts w:ascii="Times New Roman" w:hAnsi="Times New Roman" w:cs="Times New Roman"/>
          <w:sz w:val="20"/>
          <w:szCs w:val="20"/>
        </w:rPr>
        <w:t xml:space="preserve"> unnecessary</w:t>
      </w:r>
      <w:r w:rsidR="00097B62">
        <w:rPr>
          <w:rFonts w:ascii="Times New Roman" w:hAnsi="Times New Roman" w:cs="Times New Roman"/>
          <w:sz w:val="20"/>
          <w:szCs w:val="20"/>
        </w:rPr>
        <w:t xml:space="preserve"> and</w:t>
      </w:r>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horrible events</w:t>
      </w:r>
      <w:r w:rsidRPr="004C4D76">
        <w:rPr>
          <w:rFonts w:ascii="Times New Roman" w:hAnsi="Times New Roman" w:cs="Times New Roman"/>
          <w:sz w:val="20"/>
          <w:szCs w:val="20"/>
        </w:rPr>
        <w:t>,</w:t>
      </w:r>
      <w:r w:rsidR="00722C35" w:rsidRPr="004C4D76">
        <w:rPr>
          <w:rFonts w:ascii="Times New Roman" w:hAnsi="Times New Roman" w:cs="Times New Roman"/>
          <w:sz w:val="20"/>
          <w:szCs w:val="20"/>
        </w:rPr>
        <w:t xml:space="preserve"> it nevertheless represents, in my eyes, </w:t>
      </w:r>
      <w:r w:rsidR="00772D6C" w:rsidRPr="004C4D76">
        <w:rPr>
          <w:rFonts w:ascii="Times New Roman" w:hAnsi="Times New Roman" w:cs="Times New Roman"/>
          <w:sz w:val="20"/>
          <w:szCs w:val="20"/>
        </w:rPr>
        <w:t>a</w:t>
      </w:r>
      <w:r w:rsidR="00722C35" w:rsidRPr="004C4D76">
        <w:rPr>
          <w:rFonts w:ascii="Times New Roman" w:hAnsi="Times New Roman" w:cs="Times New Roman"/>
          <w:sz w:val="20"/>
          <w:szCs w:val="20"/>
        </w:rPr>
        <w:t xml:space="preserve"> </w:t>
      </w:r>
      <w:r w:rsidR="00FF13A4" w:rsidRPr="004C4D76">
        <w:rPr>
          <w:rFonts w:ascii="Times New Roman" w:hAnsi="Times New Roman" w:cs="Times New Roman"/>
          <w:sz w:val="20"/>
          <w:szCs w:val="20"/>
        </w:rPr>
        <w:t>necess</w:t>
      </w:r>
      <w:r w:rsidR="00C667B5" w:rsidRPr="004C4D76">
        <w:rPr>
          <w:rFonts w:ascii="Times New Roman" w:hAnsi="Times New Roman" w:cs="Times New Roman"/>
          <w:sz w:val="20"/>
          <w:szCs w:val="20"/>
        </w:rPr>
        <w:t>ary</w:t>
      </w:r>
      <w:r w:rsidR="00722C35" w:rsidRPr="004C4D76">
        <w:rPr>
          <w:rFonts w:ascii="Times New Roman" w:hAnsi="Times New Roman" w:cs="Times New Roman"/>
          <w:sz w:val="20"/>
          <w:szCs w:val="20"/>
        </w:rPr>
        <w:t xml:space="preserve"> part of our existence</w:t>
      </w:r>
      <w:r w:rsidR="00772D6C" w:rsidRPr="004C4D76">
        <w:rPr>
          <w:rFonts w:ascii="Times New Roman" w:hAnsi="Times New Roman" w:cs="Times New Roman"/>
          <w:sz w:val="20"/>
          <w:szCs w:val="20"/>
        </w:rPr>
        <w:t>, the</w:t>
      </w:r>
      <w:r w:rsidR="00722C35" w:rsidRPr="004C4D76">
        <w:rPr>
          <w:rFonts w:ascii="Times New Roman" w:hAnsi="Times New Roman" w:cs="Times New Roman"/>
          <w:sz w:val="20"/>
          <w:szCs w:val="20"/>
        </w:rPr>
        <w:t xml:space="preserve"> </w:t>
      </w:r>
      <w:r w:rsidRPr="004C4D76">
        <w:rPr>
          <w:rFonts w:ascii="Times New Roman" w:hAnsi="Times New Roman" w:cs="Times New Roman"/>
          <w:sz w:val="20"/>
          <w:szCs w:val="20"/>
        </w:rPr>
        <w:t>bear</w:t>
      </w:r>
      <w:r w:rsidR="00772D6C" w:rsidRPr="004C4D76">
        <w:rPr>
          <w:rFonts w:ascii="Times New Roman" w:hAnsi="Times New Roman" w:cs="Times New Roman"/>
          <w:sz w:val="20"/>
          <w:szCs w:val="20"/>
        </w:rPr>
        <w:t>ing of</w:t>
      </w:r>
      <w:r w:rsidR="00722C35" w:rsidRPr="004C4D76">
        <w:rPr>
          <w:rFonts w:ascii="Times New Roman" w:hAnsi="Times New Roman" w:cs="Times New Roman"/>
          <w:sz w:val="20"/>
          <w:szCs w:val="20"/>
        </w:rPr>
        <w:t xml:space="preserve"> undesirable</w:t>
      </w:r>
      <w:r w:rsidR="006F6331" w:rsidRPr="004C4D76">
        <w:rPr>
          <w:rFonts w:ascii="Times New Roman" w:hAnsi="Times New Roman" w:cs="Times New Roman"/>
          <w:sz w:val="20"/>
          <w:szCs w:val="20"/>
        </w:rPr>
        <w:t>, yet unchangeable,</w:t>
      </w:r>
      <w:r w:rsidR="00722C35" w:rsidRPr="004C4D76">
        <w:rPr>
          <w:rFonts w:ascii="Times New Roman" w:hAnsi="Times New Roman" w:cs="Times New Roman"/>
          <w:sz w:val="20"/>
          <w:szCs w:val="20"/>
        </w:rPr>
        <w:t xml:space="preserve"> components of reality. </w:t>
      </w:r>
      <w:r w:rsidR="002B04AE" w:rsidRPr="004C4D76">
        <w:rPr>
          <w:rFonts w:ascii="Times New Roman" w:hAnsi="Times New Roman" w:cs="Times New Roman"/>
          <w:sz w:val="20"/>
          <w:szCs w:val="20"/>
        </w:rPr>
        <w:t xml:space="preserve">Beginning with impersonal limitations </w:t>
      </w:r>
      <w:r w:rsidR="00BA7F28" w:rsidRPr="004C4D76">
        <w:rPr>
          <w:rFonts w:ascii="Times New Roman" w:hAnsi="Times New Roman" w:cs="Times New Roman"/>
          <w:sz w:val="20"/>
          <w:szCs w:val="20"/>
        </w:rPr>
        <w:t xml:space="preserve">such </w:t>
      </w:r>
      <w:r w:rsidR="002B04AE" w:rsidRPr="004C4D76">
        <w:rPr>
          <w:rFonts w:ascii="Times New Roman" w:hAnsi="Times New Roman" w:cs="Times New Roman"/>
          <w:sz w:val="20"/>
          <w:szCs w:val="20"/>
        </w:rPr>
        <w:t>as our inability to know once and for all what is good, tru</w:t>
      </w:r>
      <w:r w:rsidR="00C667B5" w:rsidRPr="004C4D76">
        <w:rPr>
          <w:rFonts w:ascii="Times New Roman" w:hAnsi="Times New Roman" w:cs="Times New Roman"/>
          <w:sz w:val="20"/>
          <w:szCs w:val="20"/>
        </w:rPr>
        <w:t>e</w:t>
      </w:r>
      <w:r w:rsidR="00097B62">
        <w:rPr>
          <w:rFonts w:ascii="Times New Roman" w:hAnsi="Times New Roman" w:cs="Times New Roman"/>
          <w:sz w:val="20"/>
          <w:szCs w:val="20"/>
        </w:rPr>
        <w:t>,</w:t>
      </w:r>
      <w:r w:rsidR="002B04AE" w:rsidRPr="004C4D76">
        <w:rPr>
          <w:rFonts w:ascii="Times New Roman" w:hAnsi="Times New Roman" w:cs="Times New Roman"/>
          <w:sz w:val="20"/>
          <w:szCs w:val="20"/>
        </w:rPr>
        <w:t xml:space="preserve"> or just</w:t>
      </w:r>
      <w:r w:rsidR="00097B62">
        <w:rPr>
          <w:rFonts w:ascii="Times New Roman" w:hAnsi="Times New Roman" w:cs="Times New Roman"/>
          <w:sz w:val="20"/>
          <w:szCs w:val="20"/>
        </w:rPr>
        <w:t>;</w:t>
      </w:r>
      <w:r w:rsidR="002B04AE" w:rsidRPr="004C4D76">
        <w:rPr>
          <w:rFonts w:ascii="Times New Roman" w:hAnsi="Times New Roman" w:cs="Times New Roman"/>
          <w:sz w:val="20"/>
          <w:szCs w:val="20"/>
        </w:rPr>
        <w:t xml:space="preserve"> our </w:t>
      </w:r>
      <w:r w:rsidR="007D54AF" w:rsidRPr="004C4D76">
        <w:rPr>
          <w:rFonts w:ascii="Times New Roman" w:hAnsi="Times New Roman" w:cs="Times New Roman"/>
          <w:sz w:val="20"/>
          <w:szCs w:val="20"/>
        </w:rPr>
        <w:t>subjection to space and time,</w:t>
      </w:r>
      <w:r w:rsidR="002B04AE" w:rsidRPr="004C4D76">
        <w:rPr>
          <w:rFonts w:ascii="Times New Roman" w:hAnsi="Times New Roman" w:cs="Times New Roman"/>
          <w:sz w:val="20"/>
          <w:szCs w:val="20"/>
        </w:rPr>
        <w:t xml:space="preserve"> logic</w:t>
      </w:r>
      <w:r w:rsidR="00BC628C">
        <w:rPr>
          <w:rFonts w:ascii="Times New Roman" w:hAnsi="Times New Roman" w:cs="Times New Roman"/>
          <w:sz w:val="20"/>
          <w:szCs w:val="20"/>
        </w:rPr>
        <w:t>,</w:t>
      </w:r>
      <w:r w:rsidR="007D54AF" w:rsidRPr="004C4D76">
        <w:rPr>
          <w:rFonts w:ascii="Times New Roman" w:hAnsi="Times New Roman" w:cs="Times New Roman"/>
          <w:sz w:val="20"/>
          <w:szCs w:val="20"/>
        </w:rPr>
        <w:t xml:space="preserve"> and laws of nature</w:t>
      </w:r>
      <w:r w:rsidR="00097B62">
        <w:rPr>
          <w:rFonts w:ascii="Times New Roman" w:hAnsi="Times New Roman" w:cs="Times New Roman"/>
          <w:sz w:val="20"/>
          <w:szCs w:val="20"/>
        </w:rPr>
        <w:t>;</w:t>
      </w:r>
      <w:r w:rsidR="002B04AE" w:rsidRPr="004C4D76">
        <w:rPr>
          <w:rFonts w:ascii="Times New Roman" w:hAnsi="Times New Roman" w:cs="Times New Roman"/>
          <w:sz w:val="20"/>
          <w:szCs w:val="20"/>
        </w:rPr>
        <w:t xml:space="preserve"> and </w:t>
      </w:r>
      <w:r w:rsidR="007D54AF" w:rsidRPr="004C4D76">
        <w:rPr>
          <w:rFonts w:ascii="Times New Roman" w:hAnsi="Times New Roman" w:cs="Times New Roman"/>
          <w:sz w:val="20"/>
          <w:szCs w:val="20"/>
        </w:rPr>
        <w:t xml:space="preserve">of course we </w:t>
      </w:r>
      <w:r w:rsidR="00BA7F28" w:rsidRPr="004C4D76">
        <w:rPr>
          <w:rFonts w:ascii="Times New Roman" w:hAnsi="Times New Roman" w:cs="Times New Roman"/>
          <w:sz w:val="20"/>
          <w:szCs w:val="20"/>
        </w:rPr>
        <w:t xml:space="preserve">also </w:t>
      </w:r>
      <w:r w:rsidR="002B04AE" w:rsidRPr="004C4D76">
        <w:rPr>
          <w:rFonts w:ascii="Times New Roman" w:hAnsi="Times New Roman" w:cs="Times New Roman"/>
          <w:sz w:val="20"/>
          <w:szCs w:val="20"/>
        </w:rPr>
        <w:t xml:space="preserve">bear the connected personal limitations </w:t>
      </w:r>
      <w:r w:rsidR="00BA7F28" w:rsidRPr="004C4D76">
        <w:rPr>
          <w:rFonts w:ascii="Times New Roman" w:hAnsi="Times New Roman" w:cs="Times New Roman"/>
          <w:sz w:val="20"/>
          <w:szCs w:val="20"/>
        </w:rPr>
        <w:t xml:space="preserve">such </w:t>
      </w:r>
      <w:r w:rsidR="002B04AE" w:rsidRPr="004C4D76">
        <w:rPr>
          <w:rFonts w:ascii="Times New Roman" w:hAnsi="Times New Roman" w:cs="Times New Roman"/>
          <w:sz w:val="20"/>
          <w:szCs w:val="20"/>
        </w:rPr>
        <w:t>as</w:t>
      </w:r>
      <w:r w:rsidR="00722C35" w:rsidRPr="004C4D76">
        <w:rPr>
          <w:rFonts w:ascii="Times New Roman" w:hAnsi="Times New Roman" w:cs="Times New Roman"/>
          <w:sz w:val="20"/>
          <w:szCs w:val="20"/>
        </w:rPr>
        <w:t xml:space="preserve"> </w:t>
      </w:r>
      <w:r w:rsidR="00A516F4" w:rsidRPr="004C4D76">
        <w:rPr>
          <w:rFonts w:ascii="Times New Roman" w:hAnsi="Times New Roman" w:cs="Times New Roman"/>
          <w:sz w:val="20"/>
          <w:szCs w:val="20"/>
        </w:rPr>
        <w:t>the inevitable separation from our loved ones,</w:t>
      </w:r>
      <w:r w:rsidR="007D54AF" w:rsidRPr="004C4D76">
        <w:rPr>
          <w:rFonts w:ascii="Times New Roman" w:hAnsi="Times New Roman" w:cs="Times New Roman"/>
          <w:sz w:val="20"/>
          <w:szCs w:val="20"/>
        </w:rPr>
        <w:t xml:space="preserve"> our specific future of </w:t>
      </w:r>
      <w:r w:rsidR="00097B62">
        <w:rPr>
          <w:rFonts w:ascii="Times New Roman" w:hAnsi="Times New Roman" w:cs="Times New Roman"/>
          <w:sz w:val="20"/>
          <w:szCs w:val="20"/>
        </w:rPr>
        <w:t xml:space="preserve">the </w:t>
      </w:r>
      <w:r w:rsidR="00423CF4" w:rsidRPr="004C4D76">
        <w:rPr>
          <w:rFonts w:ascii="Times New Roman" w:hAnsi="Times New Roman" w:cs="Times New Roman"/>
          <w:sz w:val="20"/>
          <w:szCs w:val="20"/>
        </w:rPr>
        <w:t xml:space="preserve">degeneration of our body, existential </w:t>
      </w:r>
      <w:r w:rsidR="00CB3FD8" w:rsidRPr="004C4D76">
        <w:rPr>
          <w:rFonts w:ascii="Times New Roman" w:hAnsi="Times New Roman" w:cs="Times New Roman"/>
          <w:sz w:val="20"/>
          <w:szCs w:val="20"/>
        </w:rPr>
        <w:t>loneliness</w:t>
      </w:r>
      <w:r w:rsidR="0021324D" w:rsidRPr="004C4D76">
        <w:rPr>
          <w:rFonts w:ascii="Times New Roman" w:hAnsi="Times New Roman" w:cs="Times New Roman"/>
          <w:sz w:val="20"/>
          <w:szCs w:val="20"/>
        </w:rPr>
        <w:t>, our specific personality and specific history</w:t>
      </w:r>
      <w:r w:rsidR="00CB1EDB" w:rsidRPr="004C4D76">
        <w:rPr>
          <w:rFonts w:ascii="Times New Roman" w:hAnsi="Times New Roman" w:cs="Times New Roman"/>
          <w:sz w:val="20"/>
          <w:szCs w:val="20"/>
        </w:rPr>
        <w:t>, fate</w:t>
      </w:r>
      <w:r w:rsidR="00A516F4" w:rsidRPr="004C4D76">
        <w:rPr>
          <w:rFonts w:ascii="Times New Roman" w:hAnsi="Times New Roman" w:cs="Times New Roman"/>
          <w:sz w:val="20"/>
          <w:szCs w:val="20"/>
        </w:rPr>
        <w:t xml:space="preserve"> and so on</w:t>
      </w:r>
      <w:r w:rsidR="003C7672" w:rsidRPr="004C4D76">
        <w:rPr>
          <w:rFonts w:ascii="Times New Roman" w:hAnsi="Times New Roman" w:cs="Times New Roman"/>
          <w:sz w:val="20"/>
          <w:szCs w:val="20"/>
        </w:rPr>
        <w:t>.</w:t>
      </w:r>
      <w:r w:rsidR="00AE45ED" w:rsidRPr="004C4D76">
        <w:rPr>
          <w:rFonts w:ascii="Times New Roman" w:hAnsi="Times New Roman" w:cs="Times New Roman"/>
          <w:sz w:val="20"/>
          <w:szCs w:val="20"/>
        </w:rPr>
        <w:t xml:space="preserve"> </w:t>
      </w:r>
      <w:r w:rsidR="0047260D" w:rsidRPr="004C4D76">
        <w:rPr>
          <w:rFonts w:ascii="Times New Roman" w:hAnsi="Times New Roman" w:cs="Times New Roman"/>
          <w:sz w:val="20"/>
          <w:szCs w:val="20"/>
        </w:rPr>
        <w:t>And on top of all that</w:t>
      </w:r>
      <w:r w:rsidR="00735D9A" w:rsidRPr="004C4D76">
        <w:rPr>
          <w:rFonts w:ascii="Times New Roman" w:hAnsi="Times New Roman" w:cs="Times New Roman"/>
          <w:sz w:val="20"/>
          <w:szCs w:val="20"/>
        </w:rPr>
        <w:t>,</w:t>
      </w:r>
      <w:r w:rsidR="0047260D" w:rsidRPr="004C4D76">
        <w:rPr>
          <w:rFonts w:ascii="Times New Roman" w:hAnsi="Times New Roman" w:cs="Times New Roman"/>
          <w:sz w:val="20"/>
          <w:szCs w:val="20"/>
        </w:rPr>
        <w:t xml:space="preserve"> we bear</w:t>
      </w:r>
      <w:r w:rsidR="00AE45ED" w:rsidRPr="004C4D76">
        <w:rPr>
          <w:rFonts w:ascii="Times New Roman" w:hAnsi="Times New Roman" w:cs="Times New Roman"/>
          <w:sz w:val="20"/>
          <w:szCs w:val="20"/>
        </w:rPr>
        <w:t xml:space="preserve"> ever existing unjust and evil social phenom</w:t>
      </w:r>
      <w:r w:rsidR="00735D9A" w:rsidRPr="004C4D76">
        <w:rPr>
          <w:rFonts w:ascii="Times New Roman" w:hAnsi="Times New Roman" w:cs="Times New Roman"/>
          <w:sz w:val="20"/>
          <w:szCs w:val="20"/>
        </w:rPr>
        <w:t>ena</w:t>
      </w:r>
      <w:r w:rsidR="00AE45ED" w:rsidRPr="004C4D76">
        <w:rPr>
          <w:rFonts w:ascii="Times New Roman" w:hAnsi="Times New Roman" w:cs="Times New Roman"/>
          <w:sz w:val="20"/>
          <w:szCs w:val="20"/>
        </w:rPr>
        <w:t xml:space="preserve"> </w:t>
      </w:r>
      <w:r w:rsidR="00735D9A" w:rsidRPr="004C4D76">
        <w:rPr>
          <w:rFonts w:ascii="Times New Roman" w:hAnsi="Times New Roman" w:cs="Times New Roman"/>
          <w:sz w:val="20"/>
          <w:szCs w:val="20"/>
        </w:rPr>
        <w:t xml:space="preserve">such </w:t>
      </w:r>
      <w:r w:rsidR="00AE45ED" w:rsidRPr="004C4D76">
        <w:rPr>
          <w:rFonts w:ascii="Times New Roman" w:hAnsi="Times New Roman" w:cs="Times New Roman"/>
          <w:sz w:val="20"/>
          <w:szCs w:val="20"/>
        </w:rPr>
        <w:t xml:space="preserve">as </w:t>
      </w:r>
      <w:r w:rsidR="00735D9A" w:rsidRPr="004C4D76">
        <w:rPr>
          <w:rFonts w:ascii="Times New Roman" w:hAnsi="Times New Roman" w:cs="Times New Roman"/>
          <w:sz w:val="20"/>
          <w:szCs w:val="20"/>
        </w:rPr>
        <w:t>extreme</w:t>
      </w:r>
      <w:r w:rsidR="00AE45ED" w:rsidRPr="004C4D76">
        <w:rPr>
          <w:rFonts w:ascii="Times New Roman" w:hAnsi="Times New Roman" w:cs="Times New Roman"/>
          <w:sz w:val="20"/>
          <w:szCs w:val="20"/>
        </w:rPr>
        <w:t xml:space="preserve"> poverty and starvation, social gaps, </w:t>
      </w:r>
      <w:r w:rsidR="004421AC" w:rsidRPr="004C4D76">
        <w:rPr>
          <w:rFonts w:ascii="Times New Roman" w:hAnsi="Times New Roman" w:cs="Times New Roman"/>
          <w:sz w:val="20"/>
          <w:szCs w:val="20"/>
        </w:rPr>
        <w:t xml:space="preserve">cynicism, alienation, and, as </w:t>
      </w:r>
      <w:r w:rsidR="0047260D" w:rsidRPr="004C4D76">
        <w:rPr>
          <w:rFonts w:ascii="Times New Roman" w:hAnsi="Times New Roman" w:cs="Times New Roman"/>
          <w:sz w:val="20"/>
          <w:szCs w:val="20"/>
        </w:rPr>
        <w:t>written</w:t>
      </w:r>
      <w:r w:rsidR="004421AC" w:rsidRPr="004C4D76">
        <w:rPr>
          <w:rFonts w:ascii="Times New Roman" w:hAnsi="Times New Roman" w:cs="Times New Roman"/>
          <w:sz w:val="20"/>
          <w:szCs w:val="20"/>
        </w:rPr>
        <w:t xml:space="preserve"> in Ecclesiastes 8</w:t>
      </w:r>
      <w:r w:rsidR="00C75901">
        <w:rPr>
          <w:rFonts w:ascii="Times New Roman" w:hAnsi="Times New Roman" w:cs="Times New Roman"/>
          <w:sz w:val="20"/>
          <w:szCs w:val="20"/>
        </w:rPr>
        <w:t>:</w:t>
      </w:r>
      <w:r w:rsidR="004421AC" w:rsidRPr="004C4D76">
        <w:rPr>
          <w:rFonts w:ascii="Times New Roman" w:hAnsi="Times New Roman" w:cs="Times New Roman"/>
          <w:sz w:val="20"/>
          <w:szCs w:val="20"/>
        </w:rPr>
        <w:t xml:space="preserve">14:  </w:t>
      </w:r>
      <w:r w:rsidR="00E409DB">
        <w:rPr>
          <w:rFonts w:ascii="Times New Roman" w:hAnsi="Times New Roman" w:cs="Times New Roman"/>
          <w:i/>
          <w:iCs/>
          <w:sz w:val="20"/>
          <w:szCs w:val="20"/>
        </w:rPr>
        <w:t>“</w:t>
      </w:r>
      <w:r w:rsidR="004421AC" w:rsidRPr="004C4D76">
        <w:rPr>
          <w:rFonts w:ascii="Times New Roman" w:hAnsi="Times New Roman" w:cs="Times New Roman"/>
          <w:i/>
          <w:iCs/>
          <w:sz w:val="20"/>
          <w:szCs w:val="20"/>
        </w:rPr>
        <w:t>There is something else meaningless that occurs on earth: the righteous who get what the wicked deserve, and the wicked who get what the righteous deserve.</w:t>
      </w:r>
      <w:r w:rsidR="00E409DB">
        <w:rPr>
          <w:rFonts w:ascii="Times New Roman" w:hAnsi="Times New Roman" w:cs="Times New Roman"/>
          <w:i/>
          <w:iCs/>
          <w:sz w:val="20"/>
          <w:szCs w:val="20"/>
        </w:rPr>
        <w:t>”</w:t>
      </w:r>
      <w:r w:rsidR="004421AC" w:rsidRPr="004C4D76">
        <w:rPr>
          <w:rFonts w:ascii="Times New Roman" w:hAnsi="Times New Roman" w:cs="Times New Roman"/>
          <w:sz w:val="20"/>
          <w:szCs w:val="20"/>
        </w:rPr>
        <w:t xml:space="preserve"> </w:t>
      </w:r>
      <w:r w:rsidR="00AE45ED" w:rsidRPr="004C4D76">
        <w:rPr>
          <w:rFonts w:ascii="Times New Roman" w:hAnsi="Times New Roman" w:cs="Times New Roman"/>
          <w:sz w:val="20"/>
          <w:szCs w:val="20"/>
        </w:rPr>
        <w:t>Oral (2017)</w:t>
      </w:r>
      <w:r w:rsidR="00097B62">
        <w:rPr>
          <w:rFonts w:ascii="Times New Roman" w:hAnsi="Times New Roman" w:cs="Times New Roman"/>
          <w:sz w:val="20"/>
          <w:szCs w:val="20"/>
        </w:rPr>
        <w:t>,</w:t>
      </w:r>
      <w:r w:rsidR="00AE45ED" w:rsidRPr="004C4D76">
        <w:rPr>
          <w:rFonts w:ascii="Times New Roman" w:hAnsi="Times New Roman" w:cs="Times New Roman"/>
          <w:sz w:val="20"/>
          <w:szCs w:val="20"/>
        </w:rPr>
        <w:t xml:space="preserve"> while dealing with the same question regarding the possibility of a rationale for moral education </w:t>
      </w:r>
      <w:r w:rsidR="00D50906" w:rsidRPr="004C4D76">
        <w:rPr>
          <w:rFonts w:ascii="Times New Roman" w:hAnsi="Times New Roman" w:cs="Times New Roman"/>
          <w:sz w:val="20"/>
          <w:szCs w:val="20"/>
        </w:rPr>
        <w:t>in such unreasonable and meaningless context</w:t>
      </w:r>
      <w:r w:rsidR="00735D9A" w:rsidRPr="004C4D76">
        <w:rPr>
          <w:rFonts w:ascii="Times New Roman" w:hAnsi="Times New Roman" w:cs="Times New Roman"/>
          <w:sz w:val="20"/>
          <w:szCs w:val="20"/>
        </w:rPr>
        <w:t>s</w:t>
      </w:r>
      <w:r w:rsidR="00D50906" w:rsidRPr="004C4D76">
        <w:rPr>
          <w:rFonts w:ascii="Times New Roman" w:hAnsi="Times New Roman" w:cs="Times New Roman"/>
          <w:sz w:val="20"/>
          <w:szCs w:val="20"/>
        </w:rPr>
        <w:t>, concludes nevertheless that moral education is possible (p. 53)</w:t>
      </w:r>
      <w:r w:rsidR="00202313" w:rsidRPr="004C4D76">
        <w:rPr>
          <w:rFonts w:ascii="Times New Roman" w:hAnsi="Times New Roman" w:cs="Times New Roman"/>
          <w:sz w:val="20"/>
          <w:szCs w:val="20"/>
        </w:rPr>
        <w:t>.</w:t>
      </w:r>
      <w:r w:rsidR="00A13E7A" w:rsidRPr="004C4D76">
        <w:rPr>
          <w:rFonts w:ascii="Times New Roman" w:hAnsi="Times New Roman" w:cs="Times New Roman"/>
          <w:sz w:val="20"/>
          <w:szCs w:val="20"/>
        </w:rPr>
        <w:t xml:space="preserve"> In the next section I will describe his argument.</w:t>
      </w:r>
      <w:r w:rsidR="00D50906" w:rsidRPr="004C4D76">
        <w:rPr>
          <w:rFonts w:ascii="Times New Roman" w:hAnsi="Times New Roman" w:cs="Times New Roman"/>
          <w:sz w:val="20"/>
          <w:szCs w:val="20"/>
        </w:rPr>
        <w:t xml:space="preserve"> </w:t>
      </w:r>
    </w:p>
    <w:p w14:paraId="7B40595B" w14:textId="13CC86AB" w:rsidR="0062024D" w:rsidRPr="004C4D76" w:rsidRDefault="00B010DA"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AF2776" w:rsidRPr="004C4D76">
        <w:rPr>
          <w:rFonts w:ascii="Times New Roman" w:hAnsi="Times New Roman" w:cs="Times New Roman"/>
          <w:sz w:val="20"/>
          <w:szCs w:val="20"/>
        </w:rPr>
        <w:t>The problem is that</w:t>
      </w:r>
      <w:r w:rsidR="00735D9A" w:rsidRPr="004C4D76">
        <w:rPr>
          <w:rFonts w:ascii="Times New Roman" w:hAnsi="Times New Roman" w:cs="Times New Roman"/>
          <w:sz w:val="20"/>
          <w:szCs w:val="20"/>
        </w:rPr>
        <w:t>,</w:t>
      </w:r>
      <w:r w:rsidR="00AF2776" w:rsidRPr="004C4D76">
        <w:rPr>
          <w:rFonts w:ascii="Times New Roman" w:hAnsi="Times New Roman" w:cs="Times New Roman"/>
          <w:sz w:val="20"/>
          <w:szCs w:val="20"/>
        </w:rPr>
        <w:t xml:space="preserve"> a</w:t>
      </w:r>
      <w:r w:rsidR="006505CD" w:rsidRPr="004C4D76">
        <w:rPr>
          <w:rFonts w:ascii="Times New Roman" w:hAnsi="Times New Roman" w:cs="Times New Roman"/>
          <w:sz w:val="20"/>
          <w:szCs w:val="20"/>
        </w:rPr>
        <w:t>lthough</w:t>
      </w:r>
      <w:r w:rsidR="009D7FF6" w:rsidRPr="004C4D76">
        <w:rPr>
          <w:rFonts w:ascii="Times New Roman" w:hAnsi="Times New Roman" w:cs="Times New Roman"/>
          <w:sz w:val="20"/>
          <w:szCs w:val="20"/>
        </w:rPr>
        <w:t xml:space="preserve"> </w:t>
      </w:r>
      <w:r w:rsidR="00BC628C">
        <w:rPr>
          <w:rFonts w:ascii="Times New Roman" w:hAnsi="Times New Roman" w:cs="Times New Roman"/>
          <w:sz w:val="20"/>
          <w:szCs w:val="20"/>
        </w:rPr>
        <w:t xml:space="preserve">human beings are born into a </w:t>
      </w:r>
      <w:r w:rsidR="009D7FF6" w:rsidRPr="004C4D76">
        <w:rPr>
          <w:rFonts w:ascii="Times New Roman" w:hAnsi="Times New Roman" w:cs="Times New Roman"/>
          <w:sz w:val="20"/>
          <w:szCs w:val="20"/>
        </w:rPr>
        <w:t>sphere</w:t>
      </w:r>
      <w:r w:rsidR="006505CD" w:rsidRPr="004C4D76">
        <w:rPr>
          <w:rFonts w:ascii="Times New Roman" w:hAnsi="Times New Roman" w:cs="Times New Roman"/>
          <w:sz w:val="20"/>
          <w:szCs w:val="20"/>
        </w:rPr>
        <w:t xml:space="preserve"> </w:t>
      </w:r>
      <w:r w:rsidR="00204C3D" w:rsidRPr="004C4D76">
        <w:rPr>
          <w:rFonts w:ascii="Times New Roman" w:hAnsi="Times New Roman" w:cs="Times New Roman"/>
          <w:sz w:val="20"/>
          <w:szCs w:val="20"/>
        </w:rPr>
        <w:t xml:space="preserve">of living </w:t>
      </w:r>
      <w:r w:rsidR="00BC628C">
        <w:rPr>
          <w:rFonts w:ascii="Times New Roman" w:hAnsi="Times New Roman" w:cs="Times New Roman"/>
          <w:sz w:val="20"/>
          <w:szCs w:val="20"/>
        </w:rPr>
        <w:t>that appears to be</w:t>
      </w:r>
      <w:r w:rsidR="00735D9A" w:rsidRPr="004C4D76">
        <w:rPr>
          <w:rFonts w:ascii="Times New Roman" w:hAnsi="Times New Roman" w:cs="Times New Roman"/>
          <w:sz w:val="20"/>
          <w:szCs w:val="20"/>
        </w:rPr>
        <w:t xml:space="preserve"> </w:t>
      </w:r>
      <w:r w:rsidR="00E865C1" w:rsidRPr="004C4D76">
        <w:rPr>
          <w:rFonts w:ascii="Times New Roman" w:hAnsi="Times New Roman" w:cs="Times New Roman"/>
          <w:sz w:val="20"/>
          <w:szCs w:val="20"/>
        </w:rPr>
        <w:t>an unfair arena</w:t>
      </w:r>
      <w:r w:rsidR="00BC628C">
        <w:rPr>
          <w:rFonts w:ascii="Times New Roman" w:hAnsi="Times New Roman" w:cs="Times New Roman"/>
          <w:sz w:val="20"/>
          <w:szCs w:val="20"/>
        </w:rPr>
        <w:t xml:space="preserve">, </w:t>
      </w:r>
      <w:r w:rsidR="006505CD" w:rsidRPr="004C4D76">
        <w:rPr>
          <w:rFonts w:ascii="Times New Roman" w:hAnsi="Times New Roman" w:cs="Times New Roman"/>
          <w:sz w:val="20"/>
          <w:szCs w:val="20"/>
        </w:rPr>
        <w:t>they</w:t>
      </w:r>
      <w:r w:rsidR="009D7FF6" w:rsidRPr="004C4D76">
        <w:rPr>
          <w:rFonts w:ascii="Times New Roman" w:hAnsi="Times New Roman" w:cs="Times New Roman"/>
          <w:sz w:val="20"/>
          <w:szCs w:val="20"/>
        </w:rPr>
        <w:t xml:space="preserve"> are </w:t>
      </w:r>
      <w:r w:rsidR="00735D9A" w:rsidRPr="004C4D76">
        <w:rPr>
          <w:rFonts w:ascii="Times New Roman" w:hAnsi="Times New Roman" w:cs="Times New Roman"/>
          <w:sz w:val="20"/>
          <w:szCs w:val="20"/>
        </w:rPr>
        <w:t xml:space="preserve">nevertheless </w:t>
      </w:r>
      <w:r w:rsidR="009D7FF6" w:rsidRPr="004C4D76">
        <w:rPr>
          <w:rFonts w:ascii="Times New Roman" w:hAnsi="Times New Roman" w:cs="Times New Roman"/>
          <w:sz w:val="20"/>
          <w:szCs w:val="20"/>
        </w:rPr>
        <w:t xml:space="preserve">called to live </w:t>
      </w:r>
      <w:r w:rsidR="00590780" w:rsidRPr="004C4D76">
        <w:rPr>
          <w:rFonts w:ascii="Times New Roman" w:hAnsi="Times New Roman" w:cs="Times New Roman"/>
          <w:sz w:val="20"/>
          <w:szCs w:val="20"/>
        </w:rPr>
        <w:t xml:space="preserve">fairly, </w:t>
      </w:r>
      <w:r w:rsidR="009D7FF6" w:rsidRPr="004C4D76">
        <w:rPr>
          <w:rFonts w:ascii="Times New Roman" w:hAnsi="Times New Roman" w:cs="Times New Roman"/>
          <w:sz w:val="20"/>
          <w:szCs w:val="20"/>
        </w:rPr>
        <w:t>justly</w:t>
      </w:r>
      <w:r w:rsidR="00B0669A" w:rsidRPr="004C4D76">
        <w:rPr>
          <w:rFonts w:ascii="Times New Roman" w:hAnsi="Times New Roman" w:cs="Times New Roman"/>
          <w:sz w:val="20"/>
          <w:szCs w:val="20"/>
        </w:rPr>
        <w:t xml:space="preserve">, </w:t>
      </w:r>
      <w:r w:rsidR="009D7FF6" w:rsidRPr="004C4D76">
        <w:rPr>
          <w:rFonts w:ascii="Times New Roman" w:hAnsi="Times New Roman" w:cs="Times New Roman"/>
          <w:sz w:val="20"/>
          <w:szCs w:val="20"/>
        </w:rPr>
        <w:t xml:space="preserve">morally. </w:t>
      </w:r>
      <w:r w:rsidR="0005121D" w:rsidRPr="004C4D76">
        <w:rPr>
          <w:rFonts w:ascii="Times New Roman" w:hAnsi="Times New Roman" w:cs="Times New Roman"/>
          <w:sz w:val="20"/>
          <w:szCs w:val="20"/>
        </w:rPr>
        <w:t>If</w:t>
      </w:r>
      <w:r w:rsidR="007B6A2E" w:rsidRPr="004C4D76">
        <w:rPr>
          <w:rFonts w:ascii="Times New Roman" w:hAnsi="Times New Roman" w:cs="Times New Roman"/>
          <w:sz w:val="20"/>
          <w:szCs w:val="20"/>
        </w:rPr>
        <w:t xml:space="preserve"> a just and moral action </w:t>
      </w:r>
      <w:r w:rsidR="0093479A" w:rsidRPr="004C4D76">
        <w:rPr>
          <w:rFonts w:ascii="Times New Roman" w:hAnsi="Times New Roman" w:cs="Times New Roman"/>
          <w:sz w:val="20"/>
          <w:szCs w:val="20"/>
        </w:rPr>
        <w:t xml:space="preserve">and life </w:t>
      </w:r>
      <w:r w:rsidR="007B6A2E" w:rsidRPr="004C4D76">
        <w:rPr>
          <w:rFonts w:ascii="Times New Roman" w:hAnsi="Times New Roman" w:cs="Times New Roman"/>
          <w:sz w:val="20"/>
          <w:szCs w:val="20"/>
        </w:rPr>
        <w:t>includes elements of self-restraint, of waiving what would seem to be in one</w:t>
      </w:r>
      <w:r w:rsidR="00E409DB">
        <w:rPr>
          <w:rFonts w:ascii="Times New Roman" w:hAnsi="Times New Roman" w:cs="Times New Roman"/>
          <w:sz w:val="20"/>
          <w:szCs w:val="20"/>
        </w:rPr>
        <w:t>’</w:t>
      </w:r>
      <w:r w:rsidR="007B6A2E" w:rsidRPr="004C4D76">
        <w:rPr>
          <w:rFonts w:ascii="Times New Roman" w:hAnsi="Times New Roman" w:cs="Times New Roman"/>
          <w:sz w:val="20"/>
          <w:szCs w:val="20"/>
        </w:rPr>
        <w:t>s interests</w:t>
      </w:r>
      <w:r w:rsidR="00B0669A" w:rsidRPr="004C4D76">
        <w:rPr>
          <w:rFonts w:ascii="Times New Roman" w:hAnsi="Times New Roman" w:cs="Times New Roman"/>
          <w:sz w:val="20"/>
          <w:szCs w:val="20"/>
        </w:rPr>
        <w:t xml:space="preserve"> </w:t>
      </w:r>
      <w:r w:rsidR="002A23F6" w:rsidRPr="004C4D76">
        <w:rPr>
          <w:rFonts w:ascii="Times New Roman" w:hAnsi="Times New Roman" w:cs="Times New Roman"/>
          <w:sz w:val="20"/>
          <w:szCs w:val="20"/>
        </w:rPr>
        <w:t>or</w:t>
      </w:r>
      <w:r w:rsidR="00B0669A" w:rsidRPr="004C4D76">
        <w:rPr>
          <w:rFonts w:ascii="Times New Roman" w:hAnsi="Times New Roman" w:cs="Times New Roman"/>
          <w:sz w:val="20"/>
          <w:szCs w:val="20"/>
        </w:rPr>
        <w:t xml:space="preserve"> </w:t>
      </w:r>
      <w:r w:rsidR="00735D9A" w:rsidRPr="004C4D76">
        <w:rPr>
          <w:rFonts w:ascii="Times New Roman" w:hAnsi="Times New Roman" w:cs="Times New Roman"/>
          <w:sz w:val="20"/>
          <w:szCs w:val="20"/>
        </w:rPr>
        <w:t xml:space="preserve">to their </w:t>
      </w:r>
      <w:r w:rsidR="00B0669A" w:rsidRPr="004C4D76">
        <w:rPr>
          <w:rFonts w:ascii="Times New Roman" w:hAnsi="Times New Roman" w:cs="Times New Roman"/>
          <w:sz w:val="20"/>
          <w:szCs w:val="20"/>
        </w:rPr>
        <w:t xml:space="preserve">advantage </w:t>
      </w:r>
      <w:r w:rsidR="00770FFD" w:rsidRPr="004C4D76">
        <w:rPr>
          <w:rFonts w:ascii="Times New Roman" w:hAnsi="Times New Roman" w:cs="Times New Roman"/>
          <w:sz w:val="20"/>
          <w:szCs w:val="20"/>
        </w:rPr>
        <w:t>(</w:t>
      </w:r>
      <w:r w:rsidR="00B0669A" w:rsidRPr="004C4D76">
        <w:rPr>
          <w:rFonts w:ascii="Times New Roman" w:hAnsi="Times New Roman" w:cs="Times New Roman"/>
          <w:sz w:val="20"/>
          <w:szCs w:val="20"/>
        </w:rPr>
        <w:t xml:space="preserve">or even what </w:t>
      </w:r>
      <w:r w:rsidR="00735D9A" w:rsidRPr="004C4D76">
        <w:rPr>
          <w:rFonts w:ascii="Times New Roman" w:hAnsi="Times New Roman" w:cs="Times New Roman"/>
          <w:sz w:val="20"/>
          <w:szCs w:val="20"/>
        </w:rPr>
        <w:t xml:space="preserve">is </w:t>
      </w:r>
      <w:r w:rsidR="00AF2776" w:rsidRPr="004C4D76">
        <w:rPr>
          <w:rFonts w:ascii="Times New Roman" w:hAnsi="Times New Roman" w:cs="Times New Roman"/>
          <w:sz w:val="20"/>
          <w:szCs w:val="20"/>
        </w:rPr>
        <w:t xml:space="preserve">only </w:t>
      </w:r>
      <w:r w:rsidR="00B0669A" w:rsidRPr="004C4D76">
        <w:rPr>
          <w:rFonts w:ascii="Times New Roman" w:hAnsi="Times New Roman" w:cs="Times New Roman"/>
          <w:sz w:val="20"/>
          <w:szCs w:val="20"/>
        </w:rPr>
        <w:t xml:space="preserve">socially considered </w:t>
      </w:r>
      <w:r w:rsidR="000F7F72">
        <w:rPr>
          <w:rFonts w:ascii="Times New Roman" w:hAnsi="Times New Roman" w:cs="Times New Roman"/>
          <w:sz w:val="20"/>
          <w:szCs w:val="20"/>
        </w:rPr>
        <w:t>to be</w:t>
      </w:r>
      <w:r w:rsidR="00B0669A" w:rsidRPr="004C4D76">
        <w:rPr>
          <w:rFonts w:ascii="Times New Roman" w:hAnsi="Times New Roman" w:cs="Times New Roman"/>
          <w:sz w:val="20"/>
          <w:szCs w:val="20"/>
        </w:rPr>
        <w:t xml:space="preserve"> </w:t>
      </w:r>
      <w:r w:rsidR="00AF2776" w:rsidRPr="004C4D76">
        <w:rPr>
          <w:rFonts w:ascii="Times New Roman" w:hAnsi="Times New Roman" w:cs="Times New Roman"/>
          <w:sz w:val="20"/>
          <w:szCs w:val="20"/>
        </w:rPr>
        <w:t xml:space="preserve">an </w:t>
      </w:r>
      <w:r w:rsidR="00B0669A" w:rsidRPr="004C4D76">
        <w:rPr>
          <w:rFonts w:ascii="Times New Roman" w:hAnsi="Times New Roman" w:cs="Times New Roman"/>
          <w:sz w:val="20"/>
          <w:szCs w:val="20"/>
        </w:rPr>
        <w:t>unfair advantage</w:t>
      </w:r>
      <w:r w:rsidR="00770FFD" w:rsidRPr="004C4D76">
        <w:rPr>
          <w:rFonts w:ascii="Times New Roman" w:hAnsi="Times New Roman" w:cs="Times New Roman"/>
          <w:sz w:val="20"/>
          <w:szCs w:val="20"/>
        </w:rPr>
        <w:t>)</w:t>
      </w:r>
      <w:r w:rsidR="00B0669A" w:rsidRPr="004C4D76">
        <w:rPr>
          <w:rFonts w:ascii="Times New Roman" w:hAnsi="Times New Roman" w:cs="Times New Roman"/>
          <w:sz w:val="20"/>
          <w:szCs w:val="20"/>
        </w:rPr>
        <w:t>,</w:t>
      </w:r>
      <w:r w:rsidR="007B6A2E" w:rsidRPr="004C4D76">
        <w:rPr>
          <w:rFonts w:ascii="Times New Roman" w:hAnsi="Times New Roman" w:cs="Times New Roman"/>
          <w:sz w:val="20"/>
          <w:szCs w:val="20"/>
        </w:rPr>
        <w:t xml:space="preserve"> a question may very reasonably be asked, what is the </w:t>
      </w:r>
      <w:r w:rsidR="00817527" w:rsidRPr="004C4D76">
        <w:rPr>
          <w:rFonts w:ascii="Times New Roman" w:hAnsi="Times New Roman" w:cs="Times New Roman"/>
          <w:sz w:val="20"/>
          <w:szCs w:val="20"/>
        </w:rPr>
        <w:t xml:space="preserve">reason, the </w:t>
      </w:r>
      <w:r w:rsidR="007B6A2E" w:rsidRPr="004C4D76">
        <w:rPr>
          <w:rFonts w:ascii="Times New Roman" w:hAnsi="Times New Roman" w:cs="Times New Roman"/>
          <w:sz w:val="20"/>
          <w:szCs w:val="20"/>
        </w:rPr>
        <w:t>motivation</w:t>
      </w:r>
      <w:r w:rsidR="007126A0" w:rsidRPr="004C4D76">
        <w:rPr>
          <w:rFonts w:ascii="Times New Roman" w:hAnsi="Times New Roman" w:cs="Times New Roman"/>
          <w:sz w:val="20"/>
          <w:szCs w:val="20"/>
        </w:rPr>
        <w:t>,</w:t>
      </w:r>
      <w:r w:rsidR="007B6A2E" w:rsidRPr="004C4D76">
        <w:rPr>
          <w:rFonts w:ascii="Times New Roman" w:hAnsi="Times New Roman" w:cs="Times New Roman"/>
          <w:sz w:val="20"/>
          <w:szCs w:val="20"/>
        </w:rPr>
        <w:t xml:space="preserve"> to act </w:t>
      </w:r>
      <w:r w:rsidR="00443B93" w:rsidRPr="004C4D76">
        <w:rPr>
          <w:rFonts w:ascii="Times New Roman" w:hAnsi="Times New Roman" w:cs="Times New Roman"/>
          <w:sz w:val="20"/>
          <w:szCs w:val="20"/>
        </w:rPr>
        <w:t xml:space="preserve">and live </w:t>
      </w:r>
      <w:r w:rsidR="007B6A2E" w:rsidRPr="004C4D76">
        <w:rPr>
          <w:rFonts w:ascii="Times New Roman" w:hAnsi="Times New Roman" w:cs="Times New Roman"/>
          <w:sz w:val="20"/>
          <w:szCs w:val="20"/>
        </w:rPr>
        <w:t xml:space="preserve">justly and </w:t>
      </w:r>
      <w:r w:rsidR="00A37DBB" w:rsidRPr="004C4D76">
        <w:rPr>
          <w:rFonts w:ascii="Times New Roman" w:hAnsi="Times New Roman" w:cs="Times New Roman"/>
          <w:sz w:val="20"/>
          <w:szCs w:val="20"/>
        </w:rPr>
        <w:t>morally</w:t>
      </w:r>
      <w:r w:rsidR="001E544C" w:rsidRPr="004C4D76">
        <w:rPr>
          <w:rFonts w:ascii="Times New Roman" w:hAnsi="Times New Roman" w:cs="Times New Roman"/>
          <w:sz w:val="20"/>
          <w:szCs w:val="20"/>
        </w:rPr>
        <w:t xml:space="preserve"> in such </w:t>
      </w:r>
      <w:r w:rsidR="00735D9A" w:rsidRPr="004C4D76">
        <w:rPr>
          <w:rFonts w:ascii="Times New Roman" w:hAnsi="Times New Roman" w:cs="Times New Roman"/>
          <w:sz w:val="20"/>
          <w:szCs w:val="20"/>
        </w:rPr>
        <w:t xml:space="preserve">a </w:t>
      </w:r>
      <w:r w:rsidR="001E544C" w:rsidRPr="004C4D76">
        <w:rPr>
          <w:rFonts w:ascii="Times New Roman" w:hAnsi="Times New Roman" w:cs="Times New Roman"/>
          <w:sz w:val="20"/>
          <w:szCs w:val="20"/>
        </w:rPr>
        <w:t>meaningless</w:t>
      </w:r>
      <w:r w:rsidR="00735D9A" w:rsidRPr="004C4D76">
        <w:rPr>
          <w:rFonts w:ascii="Times New Roman" w:hAnsi="Times New Roman" w:cs="Times New Roman"/>
          <w:sz w:val="20"/>
          <w:szCs w:val="20"/>
        </w:rPr>
        <w:t>,</w:t>
      </w:r>
      <w:r w:rsidR="001E544C" w:rsidRPr="004C4D76">
        <w:rPr>
          <w:rFonts w:ascii="Times New Roman" w:hAnsi="Times New Roman" w:cs="Times New Roman"/>
          <w:sz w:val="20"/>
          <w:szCs w:val="20"/>
        </w:rPr>
        <w:t xml:space="preserve"> chaotic</w:t>
      </w:r>
      <w:r w:rsidR="00735D9A" w:rsidRPr="004C4D76">
        <w:rPr>
          <w:rFonts w:ascii="Times New Roman" w:hAnsi="Times New Roman" w:cs="Times New Roman"/>
          <w:sz w:val="20"/>
          <w:szCs w:val="20"/>
        </w:rPr>
        <w:t>,</w:t>
      </w:r>
      <w:r w:rsidR="001E544C" w:rsidRPr="004C4D76">
        <w:rPr>
          <w:rFonts w:ascii="Times New Roman" w:hAnsi="Times New Roman" w:cs="Times New Roman"/>
          <w:sz w:val="20"/>
          <w:szCs w:val="20"/>
        </w:rPr>
        <w:t xml:space="preserve"> un-reasonable</w:t>
      </w:r>
      <w:r w:rsidR="00735D9A" w:rsidRPr="004C4D76">
        <w:rPr>
          <w:rFonts w:ascii="Times New Roman" w:hAnsi="Times New Roman" w:cs="Times New Roman"/>
          <w:sz w:val="20"/>
          <w:szCs w:val="20"/>
        </w:rPr>
        <w:t xml:space="preserve"> and</w:t>
      </w:r>
      <w:r w:rsidR="00B334D5" w:rsidRPr="004C4D76">
        <w:rPr>
          <w:rFonts w:ascii="Times New Roman" w:hAnsi="Times New Roman" w:cs="Times New Roman"/>
          <w:sz w:val="20"/>
          <w:szCs w:val="20"/>
        </w:rPr>
        <w:t xml:space="preserve"> unfair</w:t>
      </w:r>
      <w:r w:rsidR="001E544C" w:rsidRPr="004C4D76">
        <w:rPr>
          <w:rFonts w:ascii="Times New Roman" w:hAnsi="Times New Roman" w:cs="Times New Roman"/>
          <w:sz w:val="20"/>
          <w:szCs w:val="20"/>
        </w:rPr>
        <w:t xml:space="preserve"> reality</w:t>
      </w:r>
      <w:r w:rsidR="007B6A2E" w:rsidRPr="004C4D76">
        <w:rPr>
          <w:rFonts w:ascii="Times New Roman" w:hAnsi="Times New Roman" w:cs="Times New Roman"/>
          <w:sz w:val="20"/>
          <w:szCs w:val="20"/>
        </w:rPr>
        <w:t>?</w:t>
      </w:r>
      <w:r w:rsidR="009D7FF6" w:rsidRPr="004C4D76">
        <w:rPr>
          <w:rFonts w:ascii="Times New Roman" w:hAnsi="Times New Roman" w:cs="Times New Roman"/>
          <w:sz w:val="20"/>
          <w:szCs w:val="20"/>
        </w:rPr>
        <w:t xml:space="preserve"> And who</w:t>
      </w:r>
      <w:r w:rsidR="002C7C3A" w:rsidRPr="004C4D76">
        <w:rPr>
          <w:rFonts w:ascii="Times New Roman" w:hAnsi="Times New Roman" w:cs="Times New Roman"/>
          <w:sz w:val="20"/>
          <w:szCs w:val="20"/>
        </w:rPr>
        <w:t xml:space="preserve"> or what</w:t>
      </w:r>
      <w:r w:rsidR="009D7FF6" w:rsidRPr="004C4D76">
        <w:rPr>
          <w:rFonts w:ascii="Times New Roman" w:hAnsi="Times New Roman" w:cs="Times New Roman"/>
          <w:sz w:val="20"/>
          <w:szCs w:val="20"/>
        </w:rPr>
        <w:t xml:space="preserve"> </w:t>
      </w:r>
      <w:r w:rsidR="00BC628C">
        <w:rPr>
          <w:rFonts w:ascii="Times New Roman" w:hAnsi="Times New Roman" w:cs="Times New Roman"/>
          <w:sz w:val="20"/>
          <w:szCs w:val="20"/>
        </w:rPr>
        <w:t>would be</w:t>
      </w:r>
      <w:r w:rsidR="004E5B97" w:rsidRPr="004C4D76">
        <w:rPr>
          <w:rFonts w:ascii="Times New Roman" w:hAnsi="Times New Roman" w:cs="Times New Roman"/>
          <w:sz w:val="20"/>
          <w:szCs w:val="20"/>
        </w:rPr>
        <w:t xml:space="preserve"> so blind</w:t>
      </w:r>
      <w:r w:rsidR="009D7FF6" w:rsidRPr="004C4D76">
        <w:rPr>
          <w:rFonts w:ascii="Times New Roman" w:hAnsi="Times New Roman" w:cs="Times New Roman"/>
          <w:sz w:val="20"/>
          <w:szCs w:val="20"/>
        </w:rPr>
        <w:t xml:space="preserve"> </w:t>
      </w:r>
      <w:r w:rsidR="00735D9A" w:rsidRPr="004C4D76">
        <w:rPr>
          <w:rFonts w:ascii="Times New Roman" w:hAnsi="Times New Roman" w:cs="Times New Roman"/>
          <w:sz w:val="20"/>
          <w:szCs w:val="20"/>
        </w:rPr>
        <w:t xml:space="preserve">as </w:t>
      </w:r>
      <w:r w:rsidR="009D7FF6" w:rsidRPr="004C4D76">
        <w:rPr>
          <w:rFonts w:ascii="Times New Roman" w:hAnsi="Times New Roman" w:cs="Times New Roman"/>
          <w:sz w:val="20"/>
          <w:szCs w:val="20"/>
        </w:rPr>
        <w:t xml:space="preserve">to call </w:t>
      </w:r>
      <w:r w:rsidR="00735D9A" w:rsidRPr="004C4D76">
        <w:rPr>
          <w:rFonts w:ascii="Times New Roman" w:hAnsi="Times New Roman" w:cs="Times New Roman"/>
          <w:sz w:val="20"/>
          <w:szCs w:val="20"/>
        </w:rPr>
        <w:t xml:space="preserve">on </w:t>
      </w:r>
      <w:r w:rsidR="00745F0B" w:rsidRPr="004C4D76">
        <w:rPr>
          <w:rFonts w:ascii="Times New Roman" w:hAnsi="Times New Roman" w:cs="Times New Roman"/>
          <w:sz w:val="20"/>
          <w:szCs w:val="20"/>
        </w:rPr>
        <w:t>people</w:t>
      </w:r>
      <w:r w:rsidR="009D7FF6" w:rsidRPr="004C4D76">
        <w:rPr>
          <w:rFonts w:ascii="Times New Roman" w:hAnsi="Times New Roman" w:cs="Times New Roman"/>
          <w:sz w:val="20"/>
          <w:szCs w:val="20"/>
        </w:rPr>
        <w:t xml:space="preserve"> to </w:t>
      </w:r>
      <w:r w:rsidR="0093479A" w:rsidRPr="004C4D76">
        <w:rPr>
          <w:rFonts w:ascii="Times New Roman" w:hAnsi="Times New Roman" w:cs="Times New Roman"/>
          <w:sz w:val="20"/>
          <w:szCs w:val="20"/>
        </w:rPr>
        <w:t xml:space="preserve">be </w:t>
      </w:r>
      <w:r w:rsidR="00D93697" w:rsidRPr="004C4D76">
        <w:rPr>
          <w:rFonts w:ascii="Times New Roman" w:hAnsi="Times New Roman" w:cs="Times New Roman"/>
          <w:sz w:val="20"/>
          <w:szCs w:val="20"/>
        </w:rPr>
        <w:t xml:space="preserve">moral and </w:t>
      </w:r>
      <w:r w:rsidR="00735D9A" w:rsidRPr="004C4D76">
        <w:rPr>
          <w:rFonts w:ascii="Times New Roman" w:hAnsi="Times New Roman" w:cs="Times New Roman"/>
          <w:sz w:val="20"/>
          <w:szCs w:val="20"/>
        </w:rPr>
        <w:t xml:space="preserve">to </w:t>
      </w:r>
      <w:r w:rsidR="004E5B97" w:rsidRPr="004C4D76">
        <w:rPr>
          <w:rFonts w:ascii="Times New Roman" w:hAnsi="Times New Roman" w:cs="Times New Roman"/>
          <w:sz w:val="20"/>
          <w:szCs w:val="20"/>
        </w:rPr>
        <w:t xml:space="preserve">act </w:t>
      </w:r>
      <w:r w:rsidR="00735D9A" w:rsidRPr="004C4D76">
        <w:rPr>
          <w:rFonts w:ascii="Times New Roman" w:hAnsi="Times New Roman" w:cs="Times New Roman"/>
          <w:sz w:val="20"/>
          <w:szCs w:val="20"/>
        </w:rPr>
        <w:t>as such?</w:t>
      </w:r>
      <w:r w:rsidR="001B1CCE" w:rsidRPr="004C4D76">
        <w:rPr>
          <w:rFonts w:ascii="Times New Roman" w:hAnsi="Times New Roman" w:cs="Times New Roman"/>
          <w:sz w:val="20"/>
          <w:szCs w:val="20"/>
        </w:rPr>
        <w:t xml:space="preserve"> </w:t>
      </w:r>
      <w:r w:rsidR="00583039" w:rsidRPr="004C4D76">
        <w:rPr>
          <w:rFonts w:ascii="Times New Roman" w:hAnsi="Times New Roman" w:cs="Times New Roman"/>
          <w:sz w:val="20"/>
          <w:szCs w:val="20"/>
        </w:rPr>
        <w:t>In other word</w:t>
      </w:r>
      <w:r w:rsidR="00F015D7" w:rsidRPr="004C4D76">
        <w:rPr>
          <w:rFonts w:ascii="Times New Roman" w:hAnsi="Times New Roman" w:cs="Times New Roman"/>
          <w:sz w:val="20"/>
          <w:szCs w:val="20"/>
        </w:rPr>
        <w:t>s</w:t>
      </w:r>
      <w:r w:rsidR="00B17825" w:rsidRPr="004C4D76">
        <w:rPr>
          <w:rFonts w:ascii="Times New Roman" w:hAnsi="Times New Roman" w:cs="Times New Roman"/>
          <w:sz w:val="20"/>
          <w:szCs w:val="20"/>
        </w:rPr>
        <w:t xml:space="preserve">, </w:t>
      </w:r>
      <w:r w:rsidR="000664B3" w:rsidRPr="004C4D76">
        <w:rPr>
          <w:rFonts w:ascii="Times New Roman" w:hAnsi="Times New Roman" w:cs="Times New Roman"/>
          <w:sz w:val="20"/>
          <w:szCs w:val="20"/>
        </w:rPr>
        <w:t xml:space="preserve">two basic aspects of human lives </w:t>
      </w:r>
      <w:r w:rsidR="00BC628C">
        <w:rPr>
          <w:rFonts w:ascii="Times New Roman" w:hAnsi="Times New Roman" w:cs="Times New Roman"/>
          <w:sz w:val="20"/>
          <w:szCs w:val="20"/>
        </w:rPr>
        <w:t xml:space="preserve">would seem to </w:t>
      </w:r>
      <w:r w:rsidR="000664B3" w:rsidRPr="004C4D76">
        <w:rPr>
          <w:rFonts w:ascii="Times New Roman" w:hAnsi="Times New Roman" w:cs="Times New Roman"/>
          <w:sz w:val="20"/>
          <w:szCs w:val="20"/>
        </w:rPr>
        <w:lastRenderedPageBreak/>
        <w:t>contradict one another</w:t>
      </w:r>
      <w:r w:rsidR="00735D9A" w:rsidRPr="004C4D76">
        <w:rPr>
          <w:rFonts w:ascii="Times New Roman" w:hAnsi="Times New Roman" w:cs="Times New Roman"/>
          <w:sz w:val="20"/>
          <w:szCs w:val="20"/>
        </w:rPr>
        <w:t>:</w:t>
      </w:r>
      <w:r w:rsidR="00B17825" w:rsidRPr="004C4D76">
        <w:rPr>
          <w:rFonts w:ascii="Times New Roman" w:hAnsi="Times New Roman" w:cs="Times New Roman"/>
          <w:sz w:val="20"/>
          <w:szCs w:val="20"/>
        </w:rPr>
        <w:t xml:space="preserve"> (1) the un-reason of things and</w:t>
      </w:r>
      <w:r w:rsidR="000D13FB" w:rsidRPr="004C4D76">
        <w:rPr>
          <w:rFonts w:ascii="Times New Roman" w:hAnsi="Times New Roman" w:cs="Times New Roman"/>
          <w:sz w:val="20"/>
          <w:szCs w:val="20"/>
        </w:rPr>
        <w:t xml:space="preserve"> the </w:t>
      </w:r>
      <w:r w:rsidR="00341EE7" w:rsidRPr="004C4D76">
        <w:rPr>
          <w:rFonts w:ascii="Times New Roman" w:hAnsi="Times New Roman" w:cs="Times New Roman"/>
          <w:i/>
          <w:iCs/>
          <w:sz w:val="20"/>
          <w:szCs w:val="20"/>
        </w:rPr>
        <w:t>prima facie</w:t>
      </w:r>
      <w:r w:rsidR="00341EE7" w:rsidRPr="004C4D76">
        <w:rPr>
          <w:rFonts w:ascii="Times New Roman" w:hAnsi="Times New Roman" w:cs="Times New Roman"/>
          <w:sz w:val="20"/>
          <w:szCs w:val="20"/>
        </w:rPr>
        <w:t xml:space="preserve"> </w:t>
      </w:r>
      <w:r w:rsidR="000664B3" w:rsidRPr="004C4D76">
        <w:rPr>
          <w:rFonts w:ascii="Times New Roman" w:hAnsi="Times New Roman" w:cs="Times New Roman"/>
          <w:sz w:val="20"/>
          <w:szCs w:val="20"/>
        </w:rPr>
        <w:t>meaninglessness of being</w:t>
      </w:r>
      <w:r w:rsidR="00735D9A" w:rsidRPr="004C4D76">
        <w:rPr>
          <w:rFonts w:ascii="Times New Roman" w:hAnsi="Times New Roman" w:cs="Times New Roman"/>
          <w:sz w:val="20"/>
          <w:szCs w:val="20"/>
        </w:rPr>
        <w:t>, and</w:t>
      </w:r>
      <w:r w:rsidR="000664B3" w:rsidRPr="004C4D76">
        <w:rPr>
          <w:rFonts w:ascii="Times New Roman" w:hAnsi="Times New Roman" w:cs="Times New Roman"/>
          <w:sz w:val="20"/>
          <w:szCs w:val="20"/>
        </w:rPr>
        <w:t xml:space="preserve"> (2) the </w:t>
      </w:r>
      <w:r w:rsidR="00A31A91" w:rsidRPr="004C4D76">
        <w:rPr>
          <w:rFonts w:ascii="Times New Roman" w:hAnsi="Times New Roman" w:cs="Times New Roman"/>
          <w:sz w:val="20"/>
          <w:szCs w:val="20"/>
        </w:rPr>
        <w:t>demand</w:t>
      </w:r>
      <w:r w:rsidR="000664B3" w:rsidRPr="004C4D76">
        <w:rPr>
          <w:rFonts w:ascii="Times New Roman" w:hAnsi="Times New Roman" w:cs="Times New Roman"/>
          <w:sz w:val="20"/>
          <w:szCs w:val="20"/>
        </w:rPr>
        <w:t xml:space="preserve"> </w:t>
      </w:r>
      <w:r w:rsidR="00A31A91" w:rsidRPr="004C4D76">
        <w:rPr>
          <w:rFonts w:ascii="Times New Roman" w:hAnsi="Times New Roman" w:cs="Times New Roman"/>
          <w:sz w:val="20"/>
          <w:szCs w:val="20"/>
        </w:rPr>
        <w:t>to live a</w:t>
      </w:r>
      <w:r w:rsidR="000664B3" w:rsidRPr="004C4D76">
        <w:rPr>
          <w:rFonts w:ascii="Times New Roman" w:hAnsi="Times New Roman" w:cs="Times New Roman"/>
          <w:sz w:val="20"/>
          <w:szCs w:val="20"/>
        </w:rPr>
        <w:t xml:space="preserve"> just and moral life that include</w:t>
      </w:r>
      <w:r w:rsidR="00735D9A" w:rsidRPr="004C4D76">
        <w:rPr>
          <w:rFonts w:ascii="Times New Roman" w:hAnsi="Times New Roman" w:cs="Times New Roman"/>
          <w:sz w:val="20"/>
          <w:szCs w:val="20"/>
        </w:rPr>
        <w:t>s</w:t>
      </w:r>
      <w:r w:rsidR="000664B3" w:rsidRPr="004C4D76">
        <w:rPr>
          <w:rFonts w:ascii="Times New Roman" w:hAnsi="Times New Roman" w:cs="Times New Roman"/>
          <w:sz w:val="20"/>
          <w:szCs w:val="20"/>
        </w:rPr>
        <w:t xml:space="preserve"> elements of acting in oppos</w:t>
      </w:r>
      <w:r w:rsidR="00735D9A" w:rsidRPr="004C4D76">
        <w:rPr>
          <w:rFonts w:ascii="Times New Roman" w:hAnsi="Times New Roman" w:cs="Times New Roman"/>
          <w:sz w:val="20"/>
          <w:szCs w:val="20"/>
        </w:rPr>
        <w:t>ition</w:t>
      </w:r>
      <w:r w:rsidR="000664B3" w:rsidRPr="004C4D76">
        <w:rPr>
          <w:rFonts w:ascii="Times New Roman" w:hAnsi="Times New Roman" w:cs="Times New Roman"/>
          <w:sz w:val="20"/>
          <w:szCs w:val="20"/>
        </w:rPr>
        <w:t xml:space="preserve"> </w:t>
      </w:r>
      <w:r w:rsidR="00A31A91" w:rsidRPr="004C4D76">
        <w:rPr>
          <w:rFonts w:ascii="Times New Roman" w:hAnsi="Times New Roman" w:cs="Times New Roman"/>
          <w:sz w:val="20"/>
          <w:szCs w:val="20"/>
        </w:rPr>
        <w:t xml:space="preserve">to </w:t>
      </w:r>
      <w:r w:rsidR="000664B3" w:rsidRPr="004C4D76">
        <w:rPr>
          <w:rFonts w:ascii="Times New Roman" w:hAnsi="Times New Roman" w:cs="Times New Roman"/>
          <w:sz w:val="20"/>
          <w:szCs w:val="20"/>
        </w:rPr>
        <w:t>what ma</w:t>
      </w:r>
      <w:r w:rsidR="00A31A91" w:rsidRPr="004C4D76">
        <w:rPr>
          <w:rFonts w:ascii="Times New Roman" w:hAnsi="Times New Roman" w:cs="Times New Roman"/>
          <w:sz w:val="20"/>
          <w:szCs w:val="20"/>
        </w:rPr>
        <w:t>y seem</w:t>
      </w:r>
      <w:r w:rsidR="006E6AE5" w:rsidRPr="004C4D76">
        <w:rPr>
          <w:rFonts w:ascii="Times New Roman" w:hAnsi="Times New Roman" w:cs="Times New Roman"/>
          <w:sz w:val="20"/>
          <w:szCs w:val="20"/>
        </w:rPr>
        <w:t xml:space="preserve"> to be</w:t>
      </w:r>
      <w:r w:rsidR="00735D9A" w:rsidRPr="004C4D76">
        <w:rPr>
          <w:rFonts w:ascii="Times New Roman" w:hAnsi="Times New Roman" w:cs="Times New Roman"/>
          <w:sz w:val="20"/>
          <w:szCs w:val="20"/>
        </w:rPr>
        <w:t xml:space="preserve"> in</w:t>
      </w:r>
      <w:r w:rsidR="00A31A91" w:rsidRPr="004C4D76">
        <w:rPr>
          <w:rFonts w:ascii="Times New Roman" w:hAnsi="Times New Roman" w:cs="Times New Roman"/>
          <w:sz w:val="20"/>
          <w:szCs w:val="20"/>
        </w:rPr>
        <w:t xml:space="preserve"> one</w:t>
      </w:r>
      <w:r w:rsidR="00E409DB">
        <w:rPr>
          <w:rFonts w:ascii="Times New Roman" w:hAnsi="Times New Roman" w:cs="Times New Roman"/>
          <w:sz w:val="20"/>
          <w:szCs w:val="20"/>
        </w:rPr>
        <w:t>’</w:t>
      </w:r>
      <w:r w:rsidR="00A31A91" w:rsidRPr="004C4D76">
        <w:rPr>
          <w:rFonts w:ascii="Times New Roman" w:hAnsi="Times New Roman" w:cs="Times New Roman"/>
          <w:sz w:val="20"/>
          <w:szCs w:val="20"/>
        </w:rPr>
        <w:t>s best interests</w:t>
      </w:r>
      <w:r w:rsidR="00586F76" w:rsidRPr="004C4D76">
        <w:rPr>
          <w:rFonts w:ascii="Times New Roman" w:hAnsi="Times New Roman" w:cs="Times New Roman"/>
          <w:sz w:val="20"/>
          <w:szCs w:val="20"/>
        </w:rPr>
        <w:t xml:space="preserve">, </w:t>
      </w:r>
      <w:r w:rsidR="00735D9A" w:rsidRPr="004C4D76">
        <w:rPr>
          <w:rFonts w:ascii="Times New Roman" w:hAnsi="Times New Roman" w:cs="Times New Roman"/>
          <w:sz w:val="20"/>
          <w:szCs w:val="20"/>
        </w:rPr>
        <w:t xml:space="preserve">to </w:t>
      </w:r>
      <w:r w:rsidR="00586F76" w:rsidRPr="004C4D76">
        <w:rPr>
          <w:rFonts w:ascii="Times New Roman" w:hAnsi="Times New Roman" w:cs="Times New Roman"/>
          <w:sz w:val="20"/>
          <w:szCs w:val="20"/>
        </w:rPr>
        <w:t>one</w:t>
      </w:r>
      <w:r w:rsidR="00E409DB">
        <w:rPr>
          <w:rFonts w:ascii="Times New Roman" w:hAnsi="Times New Roman" w:cs="Times New Roman"/>
          <w:sz w:val="20"/>
          <w:szCs w:val="20"/>
        </w:rPr>
        <w:t>’</w:t>
      </w:r>
      <w:r w:rsidR="00586F76" w:rsidRPr="004C4D76">
        <w:rPr>
          <w:rFonts w:ascii="Times New Roman" w:hAnsi="Times New Roman" w:cs="Times New Roman"/>
          <w:sz w:val="20"/>
          <w:szCs w:val="20"/>
        </w:rPr>
        <w:t>s relative advantage</w:t>
      </w:r>
      <w:r w:rsidR="00A31A91" w:rsidRPr="004C4D76">
        <w:rPr>
          <w:rFonts w:ascii="Times New Roman" w:hAnsi="Times New Roman" w:cs="Times New Roman"/>
          <w:sz w:val="20"/>
          <w:szCs w:val="20"/>
        </w:rPr>
        <w:t>.</w:t>
      </w:r>
      <w:r w:rsidR="006E6AE5" w:rsidRPr="004C4D76">
        <w:rPr>
          <w:rFonts w:ascii="Times New Roman" w:hAnsi="Times New Roman" w:cs="Times New Roman"/>
          <w:sz w:val="20"/>
          <w:szCs w:val="20"/>
        </w:rPr>
        <w:t xml:space="preserve"> </w:t>
      </w:r>
    </w:p>
    <w:p w14:paraId="526B7341" w14:textId="543CA829" w:rsidR="00BD7D04" w:rsidRPr="004C4D76" w:rsidRDefault="0062024D"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E6AE5" w:rsidRPr="004C4D76">
        <w:rPr>
          <w:rFonts w:ascii="Times New Roman" w:hAnsi="Times New Roman" w:cs="Times New Roman"/>
          <w:sz w:val="20"/>
          <w:szCs w:val="20"/>
        </w:rPr>
        <w:t>For example,</w:t>
      </w:r>
      <w:r w:rsidR="00381121" w:rsidRPr="004C4D76">
        <w:rPr>
          <w:rFonts w:ascii="Times New Roman" w:hAnsi="Times New Roman" w:cs="Times New Roman"/>
          <w:sz w:val="20"/>
          <w:szCs w:val="20"/>
        </w:rPr>
        <w:t xml:space="preserve"> </w:t>
      </w:r>
      <w:r w:rsidR="006E6AE5" w:rsidRPr="004C4D76">
        <w:rPr>
          <w:rFonts w:ascii="Times New Roman" w:hAnsi="Times New Roman" w:cs="Times New Roman"/>
          <w:i/>
          <w:iCs/>
          <w:sz w:val="20"/>
          <w:szCs w:val="20"/>
        </w:rPr>
        <w:t>w</w:t>
      </w:r>
      <w:r w:rsidR="00524FB0" w:rsidRPr="004C4D76">
        <w:rPr>
          <w:rFonts w:ascii="Times New Roman" w:hAnsi="Times New Roman" w:cs="Times New Roman"/>
          <w:i/>
          <w:iCs/>
          <w:sz w:val="20"/>
          <w:szCs w:val="20"/>
        </w:rPr>
        <w:t>hy</w:t>
      </w:r>
      <w:r w:rsidR="00A15B8F" w:rsidRPr="004C4D76">
        <w:rPr>
          <w:rFonts w:ascii="Times New Roman" w:hAnsi="Times New Roman" w:cs="Times New Roman"/>
          <w:sz w:val="20"/>
          <w:szCs w:val="20"/>
        </w:rPr>
        <w:t xml:space="preserve"> should </w:t>
      </w:r>
      <w:r w:rsidR="00A72C33" w:rsidRPr="004C4D76">
        <w:rPr>
          <w:rFonts w:ascii="Times New Roman" w:hAnsi="Times New Roman" w:cs="Times New Roman"/>
          <w:sz w:val="20"/>
          <w:szCs w:val="20"/>
        </w:rPr>
        <w:t>one over</w:t>
      </w:r>
      <w:r w:rsidR="00735D9A" w:rsidRPr="004C4D76">
        <w:rPr>
          <w:rFonts w:ascii="Times New Roman" w:hAnsi="Times New Roman" w:cs="Times New Roman"/>
          <w:sz w:val="20"/>
          <w:szCs w:val="20"/>
        </w:rPr>
        <w:t>rule o</w:t>
      </w:r>
      <w:r w:rsidR="00A72C33" w:rsidRPr="004C4D76">
        <w:rPr>
          <w:rFonts w:ascii="Times New Roman" w:hAnsi="Times New Roman" w:cs="Times New Roman"/>
          <w:sz w:val="20"/>
          <w:szCs w:val="20"/>
        </w:rPr>
        <w:t>ne</w:t>
      </w:r>
      <w:r w:rsidR="00E409DB">
        <w:rPr>
          <w:rFonts w:ascii="Times New Roman" w:hAnsi="Times New Roman" w:cs="Times New Roman"/>
          <w:sz w:val="20"/>
          <w:szCs w:val="20"/>
        </w:rPr>
        <w:t>’</w:t>
      </w:r>
      <w:r w:rsidR="00A72C33" w:rsidRPr="004C4D76">
        <w:rPr>
          <w:rFonts w:ascii="Times New Roman" w:hAnsi="Times New Roman" w:cs="Times New Roman"/>
          <w:sz w:val="20"/>
          <w:szCs w:val="20"/>
        </w:rPr>
        <w:t xml:space="preserve">s </w:t>
      </w:r>
      <w:r w:rsidR="00735D9A" w:rsidRPr="004C4D76">
        <w:rPr>
          <w:rFonts w:ascii="Times New Roman" w:hAnsi="Times New Roman" w:cs="Times New Roman"/>
          <w:sz w:val="20"/>
          <w:szCs w:val="20"/>
        </w:rPr>
        <w:t xml:space="preserve">own </w:t>
      </w:r>
      <w:r w:rsidR="00A72C33" w:rsidRPr="004C4D76">
        <w:rPr>
          <w:rFonts w:ascii="Times New Roman" w:hAnsi="Times New Roman" w:cs="Times New Roman"/>
          <w:sz w:val="20"/>
          <w:szCs w:val="20"/>
        </w:rPr>
        <w:t>interests and</w:t>
      </w:r>
      <w:r w:rsidR="00A15B8F" w:rsidRPr="004C4D76">
        <w:rPr>
          <w:rFonts w:ascii="Times New Roman" w:hAnsi="Times New Roman" w:cs="Times New Roman"/>
          <w:sz w:val="20"/>
          <w:szCs w:val="20"/>
        </w:rPr>
        <w:t xml:space="preserve"> return</w:t>
      </w:r>
      <w:r w:rsidR="005E5F9D" w:rsidRPr="004C4D76">
        <w:rPr>
          <w:rFonts w:ascii="Times New Roman" w:hAnsi="Times New Roman" w:cs="Times New Roman"/>
          <w:sz w:val="20"/>
          <w:szCs w:val="20"/>
        </w:rPr>
        <w:t xml:space="preserve"> (not</w:t>
      </w:r>
      <w:r w:rsidR="00A15B8F" w:rsidRPr="004C4D76">
        <w:rPr>
          <w:rFonts w:ascii="Times New Roman" w:hAnsi="Times New Roman" w:cs="Times New Roman"/>
          <w:sz w:val="20"/>
          <w:szCs w:val="20"/>
        </w:rPr>
        <w:t xml:space="preserve"> for</w:t>
      </w:r>
      <w:r w:rsidR="005E5F9D" w:rsidRPr="004C4D76">
        <w:rPr>
          <w:rFonts w:ascii="Times New Roman" w:hAnsi="Times New Roman" w:cs="Times New Roman"/>
          <w:sz w:val="20"/>
          <w:szCs w:val="20"/>
        </w:rPr>
        <w:t xml:space="preserve"> legal or social</w:t>
      </w:r>
      <w:r w:rsidR="00A15B8F" w:rsidRPr="004C4D76">
        <w:rPr>
          <w:rFonts w:ascii="Times New Roman" w:hAnsi="Times New Roman" w:cs="Times New Roman"/>
          <w:sz w:val="20"/>
          <w:szCs w:val="20"/>
        </w:rPr>
        <w:t xml:space="preserve"> reasons)</w:t>
      </w:r>
      <w:r w:rsidR="005E5F9D" w:rsidRPr="004C4D76">
        <w:rPr>
          <w:rFonts w:ascii="Times New Roman" w:hAnsi="Times New Roman" w:cs="Times New Roman"/>
          <w:sz w:val="20"/>
          <w:szCs w:val="20"/>
        </w:rPr>
        <w:t xml:space="preserve"> </w:t>
      </w:r>
      <w:r w:rsidR="007B4504" w:rsidRPr="004C4D76">
        <w:rPr>
          <w:rFonts w:ascii="Times New Roman" w:hAnsi="Times New Roman" w:cs="Times New Roman"/>
          <w:sz w:val="20"/>
          <w:szCs w:val="20"/>
        </w:rPr>
        <w:t>£250</w:t>
      </w:r>
      <w:r w:rsidR="002C24E8" w:rsidRPr="004C4D76">
        <w:rPr>
          <w:rFonts w:ascii="Times New Roman" w:hAnsi="Times New Roman" w:cs="Times New Roman"/>
          <w:sz w:val="20"/>
          <w:szCs w:val="20"/>
        </w:rPr>
        <w:t>,</w:t>
      </w:r>
      <w:r w:rsidR="007B4504" w:rsidRPr="004C4D76">
        <w:rPr>
          <w:rFonts w:ascii="Times New Roman" w:hAnsi="Times New Roman" w:cs="Times New Roman"/>
          <w:sz w:val="20"/>
          <w:szCs w:val="20"/>
        </w:rPr>
        <w:t xml:space="preserve">000 that </w:t>
      </w:r>
      <w:r w:rsidR="002C24E8" w:rsidRPr="004C4D76">
        <w:rPr>
          <w:rFonts w:ascii="Times New Roman" w:hAnsi="Times New Roman" w:cs="Times New Roman"/>
          <w:sz w:val="20"/>
          <w:szCs w:val="20"/>
        </w:rPr>
        <w:t xml:space="preserve">was </w:t>
      </w:r>
      <w:r w:rsidR="007B4504" w:rsidRPr="004C4D76">
        <w:rPr>
          <w:rFonts w:ascii="Times New Roman" w:hAnsi="Times New Roman" w:cs="Times New Roman"/>
          <w:sz w:val="20"/>
          <w:szCs w:val="20"/>
        </w:rPr>
        <w:t xml:space="preserve">accidently transferred </w:t>
      </w:r>
      <w:r w:rsidR="00804EFD" w:rsidRPr="004C4D76">
        <w:rPr>
          <w:rFonts w:ascii="Times New Roman" w:hAnsi="Times New Roman" w:cs="Times New Roman"/>
          <w:sz w:val="20"/>
          <w:szCs w:val="20"/>
        </w:rPr>
        <w:t xml:space="preserve">to </w:t>
      </w:r>
      <w:r w:rsidR="00A15B8F" w:rsidRPr="004C4D76">
        <w:rPr>
          <w:rFonts w:ascii="Times New Roman" w:hAnsi="Times New Roman" w:cs="Times New Roman"/>
          <w:sz w:val="20"/>
          <w:szCs w:val="20"/>
        </w:rPr>
        <w:t>one</w:t>
      </w:r>
      <w:r w:rsidR="00E409DB">
        <w:rPr>
          <w:rFonts w:ascii="Times New Roman" w:hAnsi="Times New Roman" w:cs="Times New Roman"/>
          <w:sz w:val="20"/>
          <w:szCs w:val="20"/>
        </w:rPr>
        <w:t>’</w:t>
      </w:r>
      <w:r w:rsidR="00A15B8F" w:rsidRPr="004C4D76">
        <w:rPr>
          <w:rFonts w:ascii="Times New Roman" w:hAnsi="Times New Roman" w:cs="Times New Roman"/>
          <w:sz w:val="20"/>
          <w:szCs w:val="20"/>
        </w:rPr>
        <w:t xml:space="preserve">s </w:t>
      </w:r>
      <w:r w:rsidR="00804EFD" w:rsidRPr="004C4D76">
        <w:rPr>
          <w:rFonts w:ascii="Times New Roman" w:hAnsi="Times New Roman" w:cs="Times New Roman"/>
          <w:sz w:val="20"/>
          <w:szCs w:val="20"/>
        </w:rPr>
        <w:t xml:space="preserve">bank account </w:t>
      </w:r>
      <w:r w:rsidR="007B4504" w:rsidRPr="004C4D76">
        <w:rPr>
          <w:rFonts w:ascii="Times New Roman" w:hAnsi="Times New Roman" w:cs="Times New Roman"/>
          <w:sz w:val="20"/>
          <w:szCs w:val="20"/>
        </w:rPr>
        <w:t xml:space="preserve">from a big organization or a rich person who </w:t>
      </w:r>
      <w:r w:rsidR="00497425" w:rsidRPr="004C4D76">
        <w:rPr>
          <w:rFonts w:ascii="Times New Roman" w:hAnsi="Times New Roman" w:cs="Times New Roman"/>
          <w:sz w:val="20"/>
          <w:szCs w:val="20"/>
        </w:rPr>
        <w:t>would not</w:t>
      </w:r>
      <w:r w:rsidR="00227D41" w:rsidRPr="004C4D76">
        <w:rPr>
          <w:rFonts w:ascii="Times New Roman" w:hAnsi="Times New Roman" w:cs="Times New Roman"/>
          <w:sz w:val="20"/>
          <w:szCs w:val="20"/>
        </w:rPr>
        <w:t xml:space="preserve"> even notice the mistake</w:t>
      </w:r>
      <w:r w:rsidR="004C4CE7" w:rsidRPr="004C4D76">
        <w:rPr>
          <w:rFonts w:ascii="Times New Roman" w:hAnsi="Times New Roman" w:cs="Times New Roman"/>
          <w:sz w:val="20"/>
          <w:szCs w:val="20"/>
        </w:rPr>
        <w:t xml:space="preserve"> </w:t>
      </w:r>
      <w:r w:rsidR="00CA7BD7" w:rsidRPr="004C4D76">
        <w:rPr>
          <w:rFonts w:ascii="Times New Roman" w:hAnsi="Times New Roman" w:cs="Times New Roman"/>
          <w:sz w:val="20"/>
          <w:szCs w:val="20"/>
        </w:rPr>
        <w:t xml:space="preserve">and assuming </w:t>
      </w:r>
      <w:r w:rsidR="0027195B" w:rsidRPr="004C4D76">
        <w:rPr>
          <w:rFonts w:ascii="Times New Roman" w:hAnsi="Times New Roman" w:cs="Times New Roman"/>
          <w:sz w:val="20"/>
          <w:szCs w:val="20"/>
        </w:rPr>
        <w:t>that</w:t>
      </w:r>
      <w:r w:rsidR="00CA7BD7" w:rsidRPr="004C4D76">
        <w:rPr>
          <w:rFonts w:ascii="Times New Roman" w:hAnsi="Times New Roman" w:cs="Times New Roman"/>
          <w:sz w:val="20"/>
          <w:szCs w:val="20"/>
        </w:rPr>
        <w:t xml:space="preserve"> this person will never be caught or punished by the authorities </w:t>
      </w:r>
      <w:r w:rsidR="004C4CE7" w:rsidRPr="004C4D76">
        <w:rPr>
          <w:rFonts w:ascii="Times New Roman" w:hAnsi="Times New Roman" w:cs="Times New Roman"/>
          <w:sz w:val="20"/>
          <w:szCs w:val="20"/>
        </w:rPr>
        <w:t>(</w:t>
      </w:r>
      <w:r w:rsidR="00A15B8F" w:rsidRPr="004C4D76">
        <w:rPr>
          <w:rFonts w:ascii="Times New Roman" w:hAnsi="Times New Roman" w:cs="Times New Roman"/>
          <w:sz w:val="20"/>
          <w:szCs w:val="20"/>
        </w:rPr>
        <w:t xml:space="preserve">see a case in </w:t>
      </w:r>
      <w:r w:rsidR="004C4CE7" w:rsidRPr="004C4D76">
        <w:rPr>
          <w:rFonts w:ascii="Times New Roman" w:hAnsi="Times New Roman" w:cs="Times New Roman"/>
          <w:sz w:val="20"/>
          <w:szCs w:val="20"/>
        </w:rPr>
        <w:t>Benedictus 2012)</w:t>
      </w:r>
      <w:r w:rsidR="007B4504" w:rsidRPr="004C4D76">
        <w:rPr>
          <w:rFonts w:ascii="Times New Roman" w:hAnsi="Times New Roman" w:cs="Times New Roman"/>
          <w:sz w:val="20"/>
          <w:szCs w:val="20"/>
        </w:rPr>
        <w:t>?</w:t>
      </w:r>
      <w:r w:rsidR="005E5F9D" w:rsidRPr="004C4D76">
        <w:rPr>
          <w:rFonts w:ascii="Times New Roman" w:hAnsi="Times New Roman" w:cs="Times New Roman"/>
          <w:sz w:val="20"/>
          <w:szCs w:val="20"/>
        </w:rPr>
        <w:t xml:space="preserve"> </w:t>
      </w:r>
      <w:r w:rsidR="00CA7BD7" w:rsidRPr="004C4D76">
        <w:rPr>
          <w:rFonts w:ascii="Times New Roman" w:hAnsi="Times New Roman" w:cs="Times New Roman"/>
          <w:i/>
          <w:iCs/>
          <w:sz w:val="20"/>
          <w:szCs w:val="20"/>
        </w:rPr>
        <w:t>Why</w:t>
      </w:r>
      <w:r w:rsidR="004676E3" w:rsidRPr="004C4D76">
        <w:rPr>
          <w:rFonts w:ascii="Times New Roman" w:hAnsi="Times New Roman" w:cs="Times New Roman"/>
          <w:sz w:val="20"/>
          <w:szCs w:val="20"/>
        </w:rPr>
        <w:t xml:space="preserve"> do we expect one to overcome </w:t>
      </w:r>
      <w:r w:rsidR="00BF63E9" w:rsidRPr="004C4D76">
        <w:rPr>
          <w:rFonts w:ascii="Times New Roman" w:hAnsi="Times New Roman" w:cs="Times New Roman"/>
          <w:sz w:val="20"/>
          <w:szCs w:val="20"/>
        </w:rPr>
        <w:t>the</w:t>
      </w:r>
      <w:r w:rsidR="004676E3" w:rsidRPr="004C4D76">
        <w:rPr>
          <w:rFonts w:ascii="Times New Roman" w:hAnsi="Times New Roman" w:cs="Times New Roman"/>
          <w:sz w:val="20"/>
          <w:szCs w:val="20"/>
        </w:rPr>
        <w:t xml:space="preserve"> craving </w:t>
      </w:r>
      <w:r w:rsidR="00735D9A" w:rsidRPr="004C4D76">
        <w:rPr>
          <w:rFonts w:ascii="Times New Roman" w:hAnsi="Times New Roman" w:cs="Times New Roman"/>
          <w:sz w:val="20"/>
          <w:szCs w:val="20"/>
        </w:rPr>
        <w:t>for</w:t>
      </w:r>
      <w:r w:rsidR="004676E3" w:rsidRPr="004C4D76">
        <w:rPr>
          <w:rFonts w:ascii="Times New Roman" w:hAnsi="Times New Roman" w:cs="Times New Roman"/>
          <w:sz w:val="20"/>
          <w:szCs w:val="20"/>
        </w:rPr>
        <w:t xml:space="preserve"> revenge</w:t>
      </w:r>
      <w:r w:rsidR="00FE238E" w:rsidRPr="004C4D76">
        <w:rPr>
          <w:rFonts w:ascii="Times New Roman" w:hAnsi="Times New Roman" w:cs="Times New Roman"/>
          <w:sz w:val="20"/>
          <w:szCs w:val="20"/>
        </w:rPr>
        <w:t xml:space="preserve">, </w:t>
      </w:r>
      <w:r w:rsidR="00C3469B" w:rsidRPr="004C4D76">
        <w:rPr>
          <w:rFonts w:ascii="Times New Roman" w:hAnsi="Times New Roman" w:cs="Times New Roman"/>
          <w:sz w:val="20"/>
          <w:szCs w:val="20"/>
        </w:rPr>
        <w:t xml:space="preserve">or </w:t>
      </w:r>
      <w:r w:rsidR="004676E3" w:rsidRPr="004C4D76">
        <w:rPr>
          <w:rFonts w:ascii="Times New Roman" w:hAnsi="Times New Roman" w:cs="Times New Roman"/>
          <w:sz w:val="20"/>
          <w:szCs w:val="20"/>
        </w:rPr>
        <w:t xml:space="preserve">even </w:t>
      </w:r>
      <w:r w:rsidR="00FE238E" w:rsidRPr="004C4D76">
        <w:rPr>
          <w:rFonts w:ascii="Times New Roman" w:hAnsi="Times New Roman" w:cs="Times New Roman"/>
          <w:sz w:val="20"/>
          <w:szCs w:val="20"/>
        </w:rPr>
        <w:t xml:space="preserve">to </w:t>
      </w:r>
      <w:r w:rsidR="004676E3" w:rsidRPr="004C4D76">
        <w:rPr>
          <w:rFonts w:ascii="Times New Roman" w:hAnsi="Times New Roman" w:cs="Times New Roman"/>
          <w:sz w:val="20"/>
          <w:szCs w:val="20"/>
        </w:rPr>
        <w:t xml:space="preserve">risk </w:t>
      </w:r>
      <w:r w:rsidR="00BF63E9" w:rsidRPr="004C4D76">
        <w:rPr>
          <w:rFonts w:ascii="Times New Roman" w:hAnsi="Times New Roman" w:cs="Times New Roman"/>
          <w:sz w:val="20"/>
          <w:szCs w:val="20"/>
        </w:rPr>
        <w:t>their</w:t>
      </w:r>
      <w:r w:rsidR="004676E3" w:rsidRPr="004C4D76">
        <w:rPr>
          <w:rFonts w:ascii="Times New Roman" w:hAnsi="Times New Roman" w:cs="Times New Roman"/>
          <w:sz w:val="20"/>
          <w:szCs w:val="20"/>
        </w:rPr>
        <w:t xml:space="preserve"> life</w:t>
      </w:r>
      <w:r w:rsidR="00C3469B" w:rsidRPr="004C4D76">
        <w:rPr>
          <w:rFonts w:ascii="Times New Roman" w:hAnsi="Times New Roman" w:cs="Times New Roman"/>
          <w:sz w:val="20"/>
          <w:szCs w:val="20"/>
        </w:rPr>
        <w:t xml:space="preserve"> </w:t>
      </w:r>
      <w:r w:rsidR="004676E3" w:rsidRPr="004C4D76">
        <w:rPr>
          <w:rFonts w:ascii="Times New Roman" w:hAnsi="Times New Roman" w:cs="Times New Roman"/>
          <w:sz w:val="20"/>
          <w:szCs w:val="20"/>
        </w:rPr>
        <w:t xml:space="preserve">and </w:t>
      </w:r>
      <w:r w:rsidR="00C3469B" w:rsidRPr="004C4D76">
        <w:rPr>
          <w:rFonts w:ascii="Times New Roman" w:hAnsi="Times New Roman" w:cs="Times New Roman"/>
          <w:sz w:val="20"/>
          <w:szCs w:val="20"/>
        </w:rPr>
        <w:t xml:space="preserve">to </w:t>
      </w:r>
      <w:r w:rsidR="00FE238E" w:rsidRPr="004C4D76">
        <w:rPr>
          <w:rFonts w:ascii="Times New Roman" w:hAnsi="Times New Roman" w:cs="Times New Roman"/>
          <w:sz w:val="20"/>
          <w:szCs w:val="20"/>
        </w:rPr>
        <w:t>be</w:t>
      </w:r>
      <w:r w:rsidR="004676E3" w:rsidRPr="004C4D76">
        <w:rPr>
          <w:rFonts w:ascii="Times New Roman" w:hAnsi="Times New Roman" w:cs="Times New Roman"/>
          <w:sz w:val="20"/>
          <w:szCs w:val="20"/>
        </w:rPr>
        <w:t xml:space="preserve"> </w:t>
      </w:r>
      <w:r w:rsidR="00FE238E" w:rsidRPr="004C4D76">
        <w:rPr>
          <w:rFonts w:ascii="Times New Roman" w:hAnsi="Times New Roman" w:cs="Times New Roman"/>
          <w:sz w:val="20"/>
          <w:szCs w:val="20"/>
        </w:rPr>
        <w:t>compassionate</w:t>
      </w:r>
      <w:r w:rsidR="004676E3" w:rsidRPr="004C4D76">
        <w:rPr>
          <w:rFonts w:ascii="Times New Roman" w:hAnsi="Times New Roman" w:cs="Times New Roman"/>
          <w:sz w:val="20"/>
          <w:szCs w:val="20"/>
        </w:rPr>
        <w:t xml:space="preserve"> to </w:t>
      </w:r>
      <w:r w:rsidR="00BF63E9" w:rsidRPr="004C4D76">
        <w:rPr>
          <w:rFonts w:ascii="Times New Roman" w:hAnsi="Times New Roman" w:cs="Times New Roman"/>
          <w:sz w:val="20"/>
          <w:szCs w:val="20"/>
        </w:rPr>
        <w:t>their</w:t>
      </w:r>
      <w:r w:rsidR="004676E3" w:rsidRPr="004C4D76">
        <w:rPr>
          <w:rFonts w:ascii="Times New Roman" w:hAnsi="Times New Roman" w:cs="Times New Roman"/>
          <w:sz w:val="20"/>
          <w:szCs w:val="20"/>
        </w:rPr>
        <w:t xml:space="preserve"> worst enemies</w:t>
      </w:r>
      <w:r w:rsidR="00BF63E9" w:rsidRPr="004C4D76">
        <w:rPr>
          <w:rFonts w:ascii="Times New Roman" w:hAnsi="Times New Roman" w:cs="Times New Roman"/>
          <w:sz w:val="20"/>
          <w:szCs w:val="20"/>
        </w:rPr>
        <w:t>,</w:t>
      </w:r>
      <w:r w:rsidR="00F46386" w:rsidRPr="004C4D76">
        <w:rPr>
          <w:rFonts w:ascii="Times New Roman" w:hAnsi="Times New Roman" w:cs="Times New Roman"/>
          <w:sz w:val="20"/>
          <w:szCs w:val="20"/>
        </w:rPr>
        <w:t xml:space="preserve"> and </w:t>
      </w:r>
      <w:r w:rsidR="004676E3" w:rsidRPr="004C4D76">
        <w:rPr>
          <w:rFonts w:ascii="Times New Roman" w:hAnsi="Times New Roman" w:cs="Times New Roman"/>
          <w:sz w:val="20"/>
          <w:szCs w:val="20"/>
        </w:rPr>
        <w:t xml:space="preserve">at </w:t>
      </w:r>
      <w:r w:rsidR="002F0889" w:rsidRPr="004C4D76">
        <w:rPr>
          <w:rFonts w:ascii="Times New Roman" w:hAnsi="Times New Roman" w:cs="Times New Roman"/>
          <w:sz w:val="20"/>
          <w:szCs w:val="20"/>
        </w:rPr>
        <w:t xml:space="preserve">the very </w:t>
      </w:r>
      <w:r w:rsidR="004676E3" w:rsidRPr="004C4D76">
        <w:rPr>
          <w:rFonts w:ascii="Times New Roman" w:hAnsi="Times New Roman" w:cs="Times New Roman"/>
          <w:sz w:val="20"/>
          <w:szCs w:val="20"/>
        </w:rPr>
        <w:t xml:space="preserve">least </w:t>
      </w:r>
      <w:r w:rsidR="002F0889" w:rsidRPr="004C4D76">
        <w:rPr>
          <w:rFonts w:ascii="Times New Roman" w:hAnsi="Times New Roman" w:cs="Times New Roman"/>
          <w:sz w:val="20"/>
          <w:szCs w:val="20"/>
        </w:rPr>
        <w:t xml:space="preserve">to </w:t>
      </w:r>
      <w:r w:rsidR="004676E3" w:rsidRPr="004C4D76">
        <w:rPr>
          <w:rFonts w:ascii="Times New Roman" w:hAnsi="Times New Roman" w:cs="Times New Roman"/>
          <w:sz w:val="20"/>
          <w:szCs w:val="20"/>
        </w:rPr>
        <w:t xml:space="preserve">not be </w:t>
      </w:r>
      <w:r w:rsidR="00A72C33" w:rsidRPr="004C4D76">
        <w:rPr>
          <w:rFonts w:ascii="Times New Roman" w:hAnsi="Times New Roman" w:cs="Times New Roman"/>
          <w:sz w:val="20"/>
          <w:szCs w:val="20"/>
        </w:rPr>
        <w:t>cruel</w:t>
      </w:r>
      <w:r w:rsidR="004676E3" w:rsidRPr="004C4D76">
        <w:rPr>
          <w:rFonts w:ascii="Times New Roman" w:hAnsi="Times New Roman" w:cs="Times New Roman"/>
          <w:sz w:val="20"/>
          <w:szCs w:val="20"/>
        </w:rPr>
        <w:t xml:space="preserve"> </w:t>
      </w:r>
      <w:r w:rsidR="00A72C33" w:rsidRPr="004C4D76">
        <w:rPr>
          <w:rFonts w:ascii="Times New Roman" w:hAnsi="Times New Roman" w:cs="Times New Roman"/>
          <w:sz w:val="20"/>
          <w:szCs w:val="20"/>
        </w:rPr>
        <w:t>and</w:t>
      </w:r>
      <w:r w:rsidR="004676E3" w:rsidRPr="004C4D76">
        <w:rPr>
          <w:rFonts w:ascii="Times New Roman" w:hAnsi="Times New Roman" w:cs="Times New Roman"/>
          <w:sz w:val="20"/>
          <w:szCs w:val="20"/>
        </w:rPr>
        <w:t xml:space="preserve"> </w:t>
      </w:r>
      <w:r w:rsidR="00A72C33" w:rsidRPr="004C4D76">
        <w:rPr>
          <w:rFonts w:ascii="Times New Roman" w:hAnsi="Times New Roman" w:cs="Times New Roman"/>
          <w:sz w:val="20"/>
          <w:szCs w:val="20"/>
        </w:rPr>
        <w:t>arbitrar</w:t>
      </w:r>
      <w:r w:rsidR="002F0889" w:rsidRPr="004C4D76">
        <w:rPr>
          <w:rFonts w:ascii="Times New Roman" w:hAnsi="Times New Roman" w:cs="Times New Roman"/>
          <w:sz w:val="20"/>
          <w:szCs w:val="20"/>
        </w:rPr>
        <w:t>y</w:t>
      </w:r>
      <w:r w:rsidR="004676E3" w:rsidRPr="004C4D76">
        <w:rPr>
          <w:rFonts w:ascii="Times New Roman" w:hAnsi="Times New Roman" w:cs="Times New Roman"/>
          <w:sz w:val="20"/>
          <w:szCs w:val="20"/>
        </w:rPr>
        <w:t xml:space="preserve"> with them? </w:t>
      </w:r>
      <w:r w:rsidR="00FE238E" w:rsidRPr="004C4D76">
        <w:rPr>
          <w:rFonts w:ascii="Times New Roman" w:hAnsi="Times New Roman" w:cs="Times New Roman"/>
          <w:i/>
          <w:iCs/>
          <w:sz w:val="20"/>
          <w:szCs w:val="20"/>
        </w:rPr>
        <w:t xml:space="preserve">What reason </w:t>
      </w:r>
      <w:r w:rsidR="002F0889" w:rsidRPr="004C4D76">
        <w:rPr>
          <w:rFonts w:ascii="Times New Roman" w:hAnsi="Times New Roman" w:cs="Times New Roman"/>
          <w:sz w:val="20"/>
          <w:szCs w:val="20"/>
        </w:rPr>
        <w:t>is t</w:t>
      </w:r>
      <w:r w:rsidR="00FE238E" w:rsidRPr="004C4D76">
        <w:rPr>
          <w:rFonts w:ascii="Times New Roman" w:hAnsi="Times New Roman" w:cs="Times New Roman"/>
          <w:sz w:val="20"/>
          <w:szCs w:val="20"/>
        </w:rPr>
        <w:t xml:space="preserve">here to </w:t>
      </w:r>
      <w:r w:rsidR="000F7F72">
        <w:rPr>
          <w:rFonts w:ascii="Times New Roman" w:hAnsi="Times New Roman" w:cs="Times New Roman"/>
          <w:sz w:val="20"/>
          <w:szCs w:val="20"/>
        </w:rPr>
        <w:t>expect</w:t>
      </w:r>
      <w:r w:rsidR="002F0889" w:rsidRPr="004C4D76">
        <w:rPr>
          <w:rFonts w:ascii="Times New Roman" w:hAnsi="Times New Roman" w:cs="Times New Roman"/>
          <w:sz w:val="20"/>
          <w:szCs w:val="20"/>
        </w:rPr>
        <w:t xml:space="preserve"> oneself </w:t>
      </w:r>
      <w:r w:rsidR="00FE238E" w:rsidRPr="004C4D76">
        <w:rPr>
          <w:rFonts w:ascii="Times New Roman" w:hAnsi="Times New Roman" w:cs="Times New Roman"/>
          <w:sz w:val="20"/>
          <w:szCs w:val="20"/>
        </w:rPr>
        <w:t xml:space="preserve">to </w:t>
      </w:r>
      <w:r w:rsidR="00952F64" w:rsidRPr="004C4D76">
        <w:rPr>
          <w:rFonts w:ascii="Times New Roman" w:hAnsi="Times New Roman" w:cs="Times New Roman"/>
          <w:sz w:val="20"/>
          <w:szCs w:val="20"/>
        </w:rPr>
        <w:t>put oneself and one</w:t>
      </w:r>
      <w:r w:rsidR="00E409DB">
        <w:rPr>
          <w:rFonts w:ascii="Times New Roman" w:hAnsi="Times New Roman" w:cs="Times New Roman"/>
          <w:sz w:val="20"/>
          <w:szCs w:val="20"/>
        </w:rPr>
        <w:t>’</w:t>
      </w:r>
      <w:r w:rsidR="00952F64" w:rsidRPr="004C4D76">
        <w:rPr>
          <w:rFonts w:ascii="Times New Roman" w:hAnsi="Times New Roman" w:cs="Times New Roman"/>
          <w:sz w:val="20"/>
          <w:szCs w:val="20"/>
        </w:rPr>
        <w:t xml:space="preserve">s family in danger </w:t>
      </w:r>
      <w:r w:rsidR="003702CB">
        <w:rPr>
          <w:rFonts w:ascii="Times New Roman" w:hAnsi="Times New Roman" w:cs="Times New Roman"/>
          <w:sz w:val="20"/>
          <w:szCs w:val="20"/>
        </w:rPr>
        <w:t xml:space="preserve">(of </w:t>
      </w:r>
      <w:r w:rsidR="00826FBF">
        <w:rPr>
          <w:rFonts w:ascii="Times New Roman" w:hAnsi="Times New Roman" w:cs="Times New Roman"/>
          <w:sz w:val="20"/>
          <w:szCs w:val="20"/>
        </w:rPr>
        <w:t>punishment</w:t>
      </w:r>
      <w:r w:rsidR="003702CB">
        <w:rPr>
          <w:rFonts w:ascii="Times New Roman" w:hAnsi="Times New Roman" w:cs="Times New Roman"/>
          <w:sz w:val="20"/>
          <w:szCs w:val="20"/>
        </w:rPr>
        <w:t>,</w:t>
      </w:r>
      <w:r w:rsidR="00826FBF">
        <w:rPr>
          <w:rFonts w:ascii="Times New Roman" w:hAnsi="Times New Roman" w:cs="Times New Roman"/>
          <w:sz w:val="20"/>
          <w:szCs w:val="20"/>
        </w:rPr>
        <w:t xml:space="preserve"> or accusations of</w:t>
      </w:r>
      <w:r w:rsidR="003702CB">
        <w:rPr>
          <w:rFonts w:ascii="Times New Roman" w:hAnsi="Times New Roman" w:cs="Times New Roman"/>
          <w:sz w:val="20"/>
          <w:szCs w:val="20"/>
        </w:rPr>
        <w:t xml:space="preserve"> betrayal or </w:t>
      </w:r>
      <w:r w:rsidR="00826FBF">
        <w:rPr>
          <w:rFonts w:ascii="Times New Roman" w:hAnsi="Times New Roman" w:cs="Times New Roman"/>
          <w:sz w:val="20"/>
          <w:szCs w:val="20"/>
        </w:rPr>
        <w:t>collaboration</w:t>
      </w:r>
      <w:r w:rsidR="003702CB">
        <w:rPr>
          <w:rFonts w:ascii="Times New Roman" w:hAnsi="Times New Roman" w:cs="Times New Roman"/>
          <w:sz w:val="20"/>
          <w:szCs w:val="20"/>
        </w:rPr>
        <w:t xml:space="preserve"> with the enemy as </w:t>
      </w:r>
      <w:r w:rsidR="00826FBF">
        <w:rPr>
          <w:rFonts w:ascii="Times New Roman" w:hAnsi="Times New Roman" w:cs="Times New Roman"/>
          <w:sz w:val="20"/>
          <w:szCs w:val="20"/>
        </w:rPr>
        <w:t>sometimes happened</w:t>
      </w:r>
      <w:r w:rsidR="003702CB">
        <w:rPr>
          <w:rFonts w:ascii="Times New Roman" w:hAnsi="Times New Roman" w:cs="Times New Roman"/>
          <w:sz w:val="20"/>
          <w:szCs w:val="20"/>
        </w:rPr>
        <w:t xml:space="preserve"> in the </w:t>
      </w:r>
      <w:r w:rsidR="00826FBF">
        <w:rPr>
          <w:rFonts w:ascii="Times New Roman" w:hAnsi="Times New Roman" w:cs="Times New Roman"/>
          <w:sz w:val="20"/>
          <w:szCs w:val="20"/>
        </w:rPr>
        <w:t>S</w:t>
      </w:r>
      <w:r w:rsidR="003702CB">
        <w:rPr>
          <w:rFonts w:ascii="Times New Roman" w:hAnsi="Times New Roman" w:cs="Times New Roman"/>
          <w:sz w:val="20"/>
          <w:szCs w:val="20"/>
        </w:rPr>
        <w:t xml:space="preserve">econd </w:t>
      </w:r>
      <w:r w:rsidR="00826FBF">
        <w:rPr>
          <w:rFonts w:ascii="Times New Roman" w:hAnsi="Times New Roman" w:cs="Times New Roman"/>
          <w:sz w:val="20"/>
          <w:szCs w:val="20"/>
        </w:rPr>
        <w:t>W</w:t>
      </w:r>
      <w:r w:rsidR="003702CB">
        <w:rPr>
          <w:rFonts w:ascii="Times New Roman" w:hAnsi="Times New Roman" w:cs="Times New Roman"/>
          <w:sz w:val="20"/>
          <w:szCs w:val="20"/>
        </w:rPr>
        <w:t xml:space="preserve">orld </w:t>
      </w:r>
      <w:r w:rsidR="00826FBF">
        <w:rPr>
          <w:rFonts w:ascii="Times New Roman" w:hAnsi="Times New Roman" w:cs="Times New Roman"/>
          <w:sz w:val="20"/>
          <w:szCs w:val="20"/>
        </w:rPr>
        <w:t>W</w:t>
      </w:r>
      <w:r w:rsidR="003702CB">
        <w:rPr>
          <w:rFonts w:ascii="Times New Roman" w:hAnsi="Times New Roman" w:cs="Times New Roman"/>
          <w:sz w:val="20"/>
          <w:szCs w:val="20"/>
        </w:rPr>
        <w:t xml:space="preserve">ar) </w:t>
      </w:r>
      <w:r w:rsidR="00952F64" w:rsidRPr="004C4D76">
        <w:rPr>
          <w:rFonts w:ascii="Times New Roman" w:hAnsi="Times New Roman" w:cs="Times New Roman"/>
          <w:sz w:val="20"/>
          <w:szCs w:val="20"/>
        </w:rPr>
        <w:t xml:space="preserve">and help </w:t>
      </w:r>
      <w:r w:rsidR="00FE238E" w:rsidRPr="004C4D76">
        <w:rPr>
          <w:rFonts w:ascii="Times New Roman" w:hAnsi="Times New Roman" w:cs="Times New Roman"/>
          <w:sz w:val="20"/>
          <w:szCs w:val="20"/>
        </w:rPr>
        <w:t>a runaway refugee</w:t>
      </w:r>
      <w:r w:rsidR="00463CDA" w:rsidRPr="004C4D76">
        <w:rPr>
          <w:rFonts w:ascii="Times New Roman" w:hAnsi="Times New Roman" w:cs="Times New Roman"/>
          <w:sz w:val="20"/>
          <w:szCs w:val="20"/>
        </w:rPr>
        <w:t xml:space="preserve"> </w:t>
      </w:r>
      <w:r w:rsidR="002F0889" w:rsidRPr="004C4D76">
        <w:rPr>
          <w:rFonts w:ascii="Times New Roman" w:hAnsi="Times New Roman" w:cs="Times New Roman"/>
          <w:sz w:val="20"/>
          <w:szCs w:val="20"/>
        </w:rPr>
        <w:t>child</w:t>
      </w:r>
      <w:r w:rsidR="00FE238E" w:rsidRPr="004C4D76">
        <w:rPr>
          <w:rFonts w:ascii="Times New Roman" w:hAnsi="Times New Roman" w:cs="Times New Roman"/>
          <w:sz w:val="20"/>
          <w:szCs w:val="20"/>
        </w:rPr>
        <w:t xml:space="preserve">? </w:t>
      </w:r>
      <w:r w:rsidR="00F5567E" w:rsidRPr="004C4D76">
        <w:rPr>
          <w:rFonts w:ascii="Times New Roman" w:hAnsi="Times New Roman" w:cs="Times New Roman"/>
          <w:sz w:val="20"/>
          <w:szCs w:val="20"/>
        </w:rPr>
        <w:t>And even</w:t>
      </w:r>
      <w:r w:rsidR="002F0889" w:rsidRPr="004C4D76">
        <w:rPr>
          <w:rFonts w:ascii="Times New Roman" w:hAnsi="Times New Roman" w:cs="Times New Roman"/>
          <w:sz w:val="20"/>
          <w:szCs w:val="20"/>
        </w:rPr>
        <w:t>,</w:t>
      </w:r>
      <w:r w:rsidR="00FE238E" w:rsidRPr="004C4D76">
        <w:rPr>
          <w:rFonts w:ascii="Times New Roman" w:hAnsi="Times New Roman" w:cs="Times New Roman"/>
          <w:sz w:val="20"/>
          <w:szCs w:val="20"/>
        </w:rPr>
        <w:t xml:space="preserve"> </w:t>
      </w:r>
      <w:r w:rsidR="00FE238E" w:rsidRPr="004C4D76">
        <w:rPr>
          <w:rFonts w:ascii="Times New Roman" w:hAnsi="Times New Roman" w:cs="Times New Roman"/>
          <w:i/>
          <w:iCs/>
          <w:sz w:val="20"/>
          <w:szCs w:val="20"/>
        </w:rPr>
        <w:t>why</w:t>
      </w:r>
      <w:r w:rsidR="00FE238E" w:rsidRPr="004C4D76">
        <w:rPr>
          <w:rFonts w:ascii="Times New Roman" w:hAnsi="Times New Roman" w:cs="Times New Roman"/>
          <w:sz w:val="20"/>
          <w:szCs w:val="20"/>
        </w:rPr>
        <w:t xml:space="preserve"> wast</w:t>
      </w:r>
      <w:r w:rsidR="002F0889" w:rsidRPr="004C4D76">
        <w:rPr>
          <w:rFonts w:ascii="Times New Roman" w:hAnsi="Times New Roman" w:cs="Times New Roman"/>
          <w:sz w:val="20"/>
          <w:szCs w:val="20"/>
        </w:rPr>
        <w:t>e</w:t>
      </w:r>
      <w:r w:rsidR="00D7582E">
        <w:rPr>
          <w:rFonts w:ascii="Times New Roman" w:hAnsi="Times New Roman" w:cs="Times New Roman"/>
          <w:sz w:val="20"/>
          <w:szCs w:val="20"/>
        </w:rPr>
        <w:t xml:space="preserve"> </w:t>
      </w:r>
      <w:r w:rsidR="00FE238E" w:rsidRPr="004C4D76">
        <w:rPr>
          <w:rFonts w:ascii="Times New Roman" w:hAnsi="Times New Roman" w:cs="Times New Roman"/>
          <w:sz w:val="20"/>
          <w:szCs w:val="20"/>
        </w:rPr>
        <w:t xml:space="preserve">time </w:t>
      </w:r>
      <w:r w:rsidR="000F7F72">
        <w:rPr>
          <w:rFonts w:ascii="Times New Roman" w:hAnsi="Times New Roman" w:cs="Times New Roman"/>
          <w:sz w:val="20"/>
          <w:szCs w:val="20"/>
        </w:rPr>
        <w:t>in</w:t>
      </w:r>
      <w:r w:rsidR="00FE238E" w:rsidRPr="004C4D76">
        <w:rPr>
          <w:rFonts w:ascii="Times New Roman" w:hAnsi="Times New Roman" w:cs="Times New Roman"/>
          <w:sz w:val="20"/>
          <w:szCs w:val="20"/>
        </w:rPr>
        <w:t xml:space="preserve"> help</w:t>
      </w:r>
      <w:r w:rsidR="002F0889" w:rsidRPr="004C4D76">
        <w:rPr>
          <w:rFonts w:ascii="Times New Roman" w:hAnsi="Times New Roman" w:cs="Times New Roman"/>
          <w:sz w:val="20"/>
          <w:szCs w:val="20"/>
        </w:rPr>
        <w:t>ing</w:t>
      </w:r>
      <w:r w:rsidR="00FE238E" w:rsidRPr="004C4D76">
        <w:rPr>
          <w:rFonts w:ascii="Times New Roman" w:hAnsi="Times New Roman" w:cs="Times New Roman"/>
          <w:sz w:val="20"/>
          <w:szCs w:val="20"/>
        </w:rPr>
        <w:t xml:space="preserve"> </w:t>
      </w:r>
      <w:r w:rsidR="002F0889" w:rsidRPr="004C4D76">
        <w:rPr>
          <w:rFonts w:ascii="Times New Roman" w:hAnsi="Times New Roman" w:cs="Times New Roman"/>
          <w:sz w:val="20"/>
          <w:szCs w:val="20"/>
        </w:rPr>
        <w:t>an</w:t>
      </w:r>
      <w:r w:rsidR="00FE238E" w:rsidRPr="004C4D76">
        <w:rPr>
          <w:rFonts w:ascii="Times New Roman" w:hAnsi="Times New Roman" w:cs="Times New Roman"/>
          <w:sz w:val="20"/>
          <w:szCs w:val="20"/>
        </w:rPr>
        <w:t>other to change a t</w:t>
      </w:r>
      <w:r w:rsidR="002F0889" w:rsidRPr="004C4D76">
        <w:rPr>
          <w:rFonts w:ascii="Times New Roman" w:hAnsi="Times New Roman" w:cs="Times New Roman"/>
          <w:sz w:val="20"/>
          <w:szCs w:val="20"/>
        </w:rPr>
        <w:t>i</w:t>
      </w:r>
      <w:r w:rsidR="00FE238E" w:rsidRPr="004C4D76">
        <w:rPr>
          <w:rFonts w:ascii="Times New Roman" w:hAnsi="Times New Roman" w:cs="Times New Roman"/>
          <w:sz w:val="20"/>
          <w:szCs w:val="20"/>
        </w:rPr>
        <w:t>re</w:t>
      </w:r>
      <w:r w:rsidR="003E75B1" w:rsidRPr="004C4D76">
        <w:rPr>
          <w:rFonts w:ascii="Times New Roman" w:hAnsi="Times New Roman" w:cs="Times New Roman"/>
          <w:sz w:val="20"/>
          <w:szCs w:val="20"/>
        </w:rPr>
        <w:t xml:space="preserve">, or </w:t>
      </w:r>
      <w:r w:rsidR="000F7F72">
        <w:rPr>
          <w:rFonts w:ascii="Times New Roman" w:hAnsi="Times New Roman" w:cs="Times New Roman"/>
          <w:sz w:val="20"/>
          <w:szCs w:val="20"/>
        </w:rPr>
        <w:t xml:space="preserve">in </w:t>
      </w:r>
      <w:r w:rsidR="00ED38F3" w:rsidRPr="004C4D76">
        <w:rPr>
          <w:rFonts w:ascii="Times New Roman" w:hAnsi="Times New Roman" w:cs="Times New Roman"/>
          <w:sz w:val="20"/>
          <w:szCs w:val="20"/>
        </w:rPr>
        <w:t>accept</w:t>
      </w:r>
      <w:r w:rsidR="002F0889" w:rsidRPr="004C4D76">
        <w:rPr>
          <w:rFonts w:ascii="Times New Roman" w:hAnsi="Times New Roman" w:cs="Times New Roman"/>
          <w:sz w:val="20"/>
          <w:szCs w:val="20"/>
        </w:rPr>
        <w:t>ing</w:t>
      </w:r>
      <w:r w:rsidR="00ED38F3" w:rsidRPr="004C4D76">
        <w:rPr>
          <w:rFonts w:ascii="Times New Roman" w:hAnsi="Times New Roman" w:cs="Times New Roman"/>
          <w:sz w:val="20"/>
          <w:szCs w:val="20"/>
        </w:rPr>
        <w:t xml:space="preserve"> </w:t>
      </w:r>
      <w:r w:rsidR="00C11713" w:rsidRPr="004C4D76">
        <w:rPr>
          <w:rFonts w:ascii="Times New Roman" w:hAnsi="Times New Roman" w:cs="Times New Roman"/>
          <w:sz w:val="20"/>
          <w:szCs w:val="20"/>
        </w:rPr>
        <w:t>an unknown</w:t>
      </w:r>
      <w:r w:rsidR="00ED38F3" w:rsidRPr="004C4D76">
        <w:rPr>
          <w:rFonts w:ascii="Times New Roman" w:hAnsi="Times New Roman" w:cs="Times New Roman"/>
          <w:sz w:val="20"/>
          <w:szCs w:val="20"/>
        </w:rPr>
        <w:t xml:space="preserve"> priest</w:t>
      </w:r>
      <w:r w:rsidR="00E409DB">
        <w:rPr>
          <w:rFonts w:ascii="Times New Roman" w:hAnsi="Times New Roman" w:cs="Times New Roman"/>
          <w:sz w:val="20"/>
          <w:szCs w:val="20"/>
        </w:rPr>
        <w:t>’</w:t>
      </w:r>
      <w:r w:rsidR="002F0889" w:rsidRPr="004C4D76">
        <w:rPr>
          <w:rFonts w:ascii="Times New Roman" w:hAnsi="Times New Roman" w:cs="Times New Roman"/>
          <w:sz w:val="20"/>
          <w:szCs w:val="20"/>
        </w:rPr>
        <w:t>s</w:t>
      </w:r>
      <w:r w:rsidR="00ED38F3" w:rsidRPr="004C4D76">
        <w:rPr>
          <w:rFonts w:ascii="Times New Roman" w:hAnsi="Times New Roman" w:cs="Times New Roman"/>
          <w:sz w:val="20"/>
          <w:szCs w:val="20"/>
        </w:rPr>
        <w:t xml:space="preserve"> </w:t>
      </w:r>
      <w:r w:rsidR="00A530FC" w:rsidRPr="004C4D76">
        <w:rPr>
          <w:rFonts w:ascii="Times New Roman" w:hAnsi="Times New Roman" w:cs="Times New Roman"/>
          <w:sz w:val="20"/>
          <w:szCs w:val="20"/>
        </w:rPr>
        <w:t>request</w:t>
      </w:r>
      <w:r w:rsidR="00ED38F3" w:rsidRPr="004C4D76">
        <w:rPr>
          <w:rFonts w:ascii="Times New Roman" w:hAnsi="Times New Roman" w:cs="Times New Roman"/>
          <w:sz w:val="20"/>
          <w:szCs w:val="20"/>
        </w:rPr>
        <w:t xml:space="preserve"> to</w:t>
      </w:r>
      <w:r w:rsidR="007F6BC8" w:rsidRPr="004C4D76">
        <w:rPr>
          <w:rFonts w:ascii="Times New Roman" w:hAnsi="Times New Roman" w:cs="Times New Roman"/>
          <w:sz w:val="20"/>
          <w:szCs w:val="20"/>
        </w:rPr>
        <w:t xml:space="preserve"> be the only </w:t>
      </w:r>
      <w:r w:rsidR="003E75B1" w:rsidRPr="004C4D76">
        <w:rPr>
          <w:rFonts w:ascii="Times New Roman" w:hAnsi="Times New Roman" w:cs="Times New Roman"/>
          <w:sz w:val="20"/>
          <w:szCs w:val="20"/>
        </w:rPr>
        <w:t>participa</w:t>
      </w:r>
      <w:r w:rsidR="007F6BC8" w:rsidRPr="004C4D76">
        <w:rPr>
          <w:rFonts w:ascii="Times New Roman" w:hAnsi="Times New Roman" w:cs="Times New Roman"/>
          <w:sz w:val="20"/>
          <w:szCs w:val="20"/>
        </w:rPr>
        <w:t>nt</w:t>
      </w:r>
      <w:r w:rsidR="003E75B1" w:rsidRPr="004C4D76">
        <w:rPr>
          <w:rFonts w:ascii="Times New Roman" w:hAnsi="Times New Roman" w:cs="Times New Roman"/>
          <w:sz w:val="20"/>
          <w:szCs w:val="20"/>
        </w:rPr>
        <w:t xml:space="preserve"> </w:t>
      </w:r>
      <w:r w:rsidR="007F6BC8" w:rsidRPr="004C4D76">
        <w:rPr>
          <w:rFonts w:ascii="Times New Roman" w:hAnsi="Times New Roman" w:cs="Times New Roman"/>
          <w:sz w:val="20"/>
          <w:szCs w:val="20"/>
        </w:rPr>
        <w:t>in the funeral of a lonely old homeless</w:t>
      </w:r>
      <w:r w:rsidR="002F0889" w:rsidRPr="004C4D76">
        <w:rPr>
          <w:rFonts w:ascii="Times New Roman" w:hAnsi="Times New Roman" w:cs="Times New Roman"/>
          <w:sz w:val="20"/>
          <w:szCs w:val="20"/>
        </w:rPr>
        <w:t xml:space="preserve"> person</w:t>
      </w:r>
      <w:r w:rsidR="007F6BC8" w:rsidRPr="004C4D76">
        <w:rPr>
          <w:rFonts w:ascii="Times New Roman" w:hAnsi="Times New Roman" w:cs="Times New Roman"/>
          <w:sz w:val="20"/>
          <w:szCs w:val="20"/>
        </w:rPr>
        <w:t>?</w:t>
      </w:r>
      <w:r w:rsidR="00FE238E" w:rsidRPr="004C4D76">
        <w:rPr>
          <w:rFonts w:ascii="Times New Roman" w:hAnsi="Times New Roman" w:cs="Times New Roman"/>
          <w:sz w:val="20"/>
          <w:szCs w:val="20"/>
        </w:rPr>
        <w:t xml:space="preserve"> </w:t>
      </w:r>
    </w:p>
    <w:p w14:paraId="123082CF" w14:textId="77640DD5" w:rsidR="000C4012" w:rsidRPr="004C4D76" w:rsidRDefault="00BD7D04"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E865D3" w:rsidRPr="004C4D76">
        <w:rPr>
          <w:rFonts w:ascii="Times New Roman" w:hAnsi="Times New Roman" w:cs="Times New Roman"/>
          <w:sz w:val="20"/>
          <w:szCs w:val="20"/>
        </w:rPr>
        <w:t>From the perspective of a chaotic reality and the meaninglessness of being</w:t>
      </w:r>
      <w:r w:rsidR="002F0889" w:rsidRPr="004C4D76">
        <w:rPr>
          <w:rFonts w:ascii="Times New Roman" w:hAnsi="Times New Roman" w:cs="Times New Roman"/>
          <w:sz w:val="20"/>
          <w:szCs w:val="20"/>
        </w:rPr>
        <w:t>,</w:t>
      </w:r>
      <w:r w:rsidR="00FC7088" w:rsidRPr="004C4D76">
        <w:rPr>
          <w:rFonts w:ascii="Times New Roman" w:hAnsi="Times New Roman" w:cs="Times New Roman"/>
          <w:sz w:val="20"/>
          <w:szCs w:val="20"/>
        </w:rPr>
        <w:t xml:space="preserve"> in which the righteous get what the wicked deserve, and the wicked get what the righteous deserve</w:t>
      </w:r>
      <w:r w:rsidR="00173696" w:rsidRPr="004C4D76">
        <w:rPr>
          <w:rFonts w:ascii="Times New Roman" w:hAnsi="Times New Roman" w:cs="Times New Roman"/>
          <w:sz w:val="20"/>
          <w:szCs w:val="20"/>
        </w:rPr>
        <w:t xml:space="preserve">, </w:t>
      </w:r>
      <w:r w:rsidR="00E865D3" w:rsidRPr="004C4D76">
        <w:rPr>
          <w:rFonts w:ascii="Times New Roman" w:hAnsi="Times New Roman" w:cs="Times New Roman"/>
          <w:sz w:val="20"/>
          <w:szCs w:val="20"/>
        </w:rPr>
        <w:t>t</w:t>
      </w:r>
      <w:r w:rsidR="00A74EAB" w:rsidRPr="004C4D76">
        <w:rPr>
          <w:rFonts w:ascii="Times New Roman" w:hAnsi="Times New Roman" w:cs="Times New Roman"/>
          <w:sz w:val="20"/>
          <w:szCs w:val="20"/>
        </w:rPr>
        <w:t xml:space="preserve">o waive a relative advantage one has over others </w:t>
      </w:r>
      <w:r w:rsidR="002F0889" w:rsidRPr="004C4D76">
        <w:rPr>
          <w:rFonts w:ascii="Times New Roman" w:hAnsi="Times New Roman" w:cs="Times New Roman"/>
          <w:sz w:val="20"/>
          <w:szCs w:val="20"/>
        </w:rPr>
        <w:t xml:space="preserve">would </w:t>
      </w:r>
      <w:r w:rsidR="00A74EAB" w:rsidRPr="004C4D76">
        <w:rPr>
          <w:rFonts w:ascii="Times New Roman" w:hAnsi="Times New Roman" w:cs="Times New Roman"/>
          <w:sz w:val="20"/>
          <w:szCs w:val="20"/>
        </w:rPr>
        <w:t xml:space="preserve">seem to be </w:t>
      </w:r>
      <w:r w:rsidR="002F0889" w:rsidRPr="004C4D76">
        <w:rPr>
          <w:rFonts w:ascii="Times New Roman" w:hAnsi="Times New Roman" w:cs="Times New Roman"/>
          <w:sz w:val="20"/>
          <w:szCs w:val="20"/>
        </w:rPr>
        <w:t>the</w:t>
      </w:r>
      <w:r w:rsidR="00A74EAB" w:rsidRPr="004C4D76">
        <w:rPr>
          <w:rFonts w:ascii="Times New Roman" w:hAnsi="Times New Roman" w:cs="Times New Roman"/>
          <w:sz w:val="20"/>
          <w:szCs w:val="20"/>
        </w:rPr>
        <w:t xml:space="preserve"> act of a naive, self-sacrificing</w:t>
      </w:r>
      <w:r w:rsidR="001F30A8">
        <w:rPr>
          <w:rFonts w:ascii="Times New Roman" w:hAnsi="Times New Roman" w:cs="Times New Roman"/>
          <w:sz w:val="20"/>
          <w:szCs w:val="20"/>
        </w:rPr>
        <w:t>,</w:t>
      </w:r>
      <w:r w:rsidR="002F0889" w:rsidRPr="004C4D76">
        <w:rPr>
          <w:rFonts w:ascii="Times New Roman" w:hAnsi="Times New Roman" w:cs="Times New Roman"/>
          <w:sz w:val="20"/>
          <w:szCs w:val="20"/>
        </w:rPr>
        <w:t xml:space="preserve"> </w:t>
      </w:r>
      <w:r w:rsidR="001F30A8">
        <w:rPr>
          <w:rFonts w:ascii="Times New Roman" w:hAnsi="Times New Roman" w:cs="Times New Roman"/>
          <w:sz w:val="20"/>
          <w:szCs w:val="20"/>
        </w:rPr>
        <w:t xml:space="preserve">and </w:t>
      </w:r>
      <w:r w:rsidR="00A74EAB" w:rsidRPr="004C4D76">
        <w:rPr>
          <w:rFonts w:ascii="Times New Roman" w:hAnsi="Times New Roman" w:cs="Times New Roman"/>
          <w:sz w:val="20"/>
          <w:szCs w:val="20"/>
        </w:rPr>
        <w:t>gullible person.</w:t>
      </w:r>
      <w:r w:rsidR="003941FF" w:rsidRPr="004C4D76">
        <w:rPr>
          <w:rFonts w:ascii="Times New Roman" w:hAnsi="Times New Roman" w:cs="Times New Roman"/>
          <w:sz w:val="20"/>
          <w:szCs w:val="20"/>
        </w:rPr>
        <w:t xml:space="preserve"> </w:t>
      </w:r>
      <w:r w:rsidR="00E72E76" w:rsidRPr="004C4D76">
        <w:rPr>
          <w:rFonts w:ascii="Times New Roman" w:hAnsi="Times New Roman" w:cs="Times New Roman"/>
          <w:sz w:val="20"/>
          <w:szCs w:val="20"/>
        </w:rPr>
        <w:t>Th</w:t>
      </w:r>
      <w:r w:rsidR="002F0889" w:rsidRPr="004C4D76">
        <w:rPr>
          <w:rFonts w:ascii="Times New Roman" w:hAnsi="Times New Roman" w:cs="Times New Roman"/>
          <w:sz w:val="20"/>
          <w:szCs w:val="20"/>
        </w:rPr>
        <w:t>is</w:t>
      </w:r>
      <w:r w:rsidR="00E72E76" w:rsidRPr="004C4D76">
        <w:rPr>
          <w:rFonts w:ascii="Times New Roman" w:hAnsi="Times New Roman" w:cs="Times New Roman"/>
          <w:sz w:val="20"/>
          <w:szCs w:val="20"/>
        </w:rPr>
        <w:t xml:space="preserve"> is why</w:t>
      </w:r>
      <w:r w:rsidR="002F0889" w:rsidRPr="004C4D76">
        <w:rPr>
          <w:rFonts w:ascii="Times New Roman" w:hAnsi="Times New Roman" w:cs="Times New Roman"/>
          <w:sz w:val="20"/>
          <w:szCs w:val="20"/>
        </w:rPr>
        <w:t>,</w:t>
      </w:r>
      <w:r w:rsidR="003941FF" w:rsidRPr="004C4D76">
        <w:rPr>
          <w:rFonts w:ascii="Times New Roman" w:hAnsi="Times New Roman" w:cs="Times New Roman"/>
          <w:sz w:val="20"/>
          <w:szCs w:val="20"/>
        </w:rPr>
        <w:t xml:space="preserve"> </w:t>
      </w:r>
      <w:r w:rsidR="00B46E40" w:rsidRPr="004C4D76">
        <w:rPr>
          <w:rFonts w:ascii="Times New Roman" w:hAnsi="Times New Roman" w:cs="Times New Roman"/>
          <w:sz w:val="20"/>
          <w:szCs w:val="20"/>
        </w:rPr>
        <w:t>in a secular culture</w:t>
      </w:r>
      <w:r w:rsidR="002F0889" w:rsidRPr="004C4D76">
        <w:rPr>
          <w:rFonts w:ascii="Times New Roman" w:hAnsi="Times New Roman" w:cs="Times New Roman"/>
          <w:sz w:val="20"/>
          <w:szCs w:val="20"/>
        </w:rPr>
        <w:t>,</w:t>
      </w:r>
      <w:r w:rsidR="00B46E40" w:rsidRPr="004C4D76">
        <w:rPr>
          <w:rFonts w:ascii="Times New Roman" w:hAnsi="Times New Roman" w:cs="Times New Roman"/>
          <w:sz w:val="20"/>
          <w:szCs w:val="20"/>
        </w:rPr>
        <w:t xml:space="preserve"> </w:t>
      </w:r>
      <w:r w:rsidR="003941FF" w:rsidRPr="004C4D76">
        <w:rPr>
          <w:rFonts w:ascii="Times New Roman" w:hAnsi="Times New Roman" w:cs="Times New Roman"/>
          <w:sz w:val="20"/>
          <w:szCs w:val="20"/>
        </w:rPr>
        <w:t xml:space="preserve">the </w:t>
      </w:r>
      <w:r w:rsidR="009F43D9" w:rsidRPr="004C4D76">
        <w:rPr>
          <w:rFonts w:ascii="Times New Roman" w:hAnsi="Times New Roman" w:cs="Times New Roman"/>
          <w:sz w:val="20"/>
          <w:szCs w:val="20"/>
        </w:rPr>
        <w:t>reason</w:t>
      </w:r>
      <w:r w:rsidR="00BB33A7" w:rsidRPr="004C4D76">
        <w:rPr>
          <w:rFonts w:ascii="Times New Roman" w:hAnsi="Times New Roman" w:cs="Times New Roman"/>
          <w:sz w:val="20"/>
          <w:szCs w:val="20"/>
        </w:rPr>
        <w:t xml:space="preserve"> that is commonly given</w:t>
      </w:r>
      <w:r w:rsidR="000C15DB" w:rsidRPr="004C4D76">
        <w:rPr>
          <w:rFonts w:ascii="Times New Roman" w:hAnsi="Times New Roman" w:cs="Times New Roman"/>
          <w:sz w:val="20"/>
          <w:szCs w:val="20"/>
        </w:rPr>
        <w:t xml:space="preserve"> </w:t>
      </w:r>
      <w:r w:rsidR="003941FF" w:rsidRPr="004C4D76">
        <w:rPr>
          <w:rFonts w:ascii="Times New Roman" w:hAnsi="Times New Roman" w:cs="Times New Roman"/>
          <w:sz w:val="20"/>
          <w:szCs w:val="20"/>
        </w:rPr>
        <w:t xml:space="preserve">for </w:t>
      </w:r>
      <w:r w:rsidR="00552796" w:rsidRPr="004C4D76">
        <w:rPr>
          <w:rFonts w:ascii="Times New Roman" w:hAnsi="Times New Roman" w:cs="Times New Roman"/>
          <w:sz w:val="20"/>
          <w:szCs w:val="20"/>
        </w:rPr>
        <w:t xml:space="preserve">doing or not-doing what </w:t>
      </w:r>
      <w:r w:rsidR="00B46E40" w:rsidRPr="004C4D76">
        <w:rPr>
          <w:rFonts w:ascii="Times New Roman" w:hAnsi="Times New Roman" w:cs="Times New Roman"/>
          <w:sz w:val="20"/>
          <w:szCs w:val="20"/>
        </w:rPr>
        <w:t xml:space="preserve">is </w:t>
      </w:r>
      <w:r w:rsidR="00552796" w:rsidRPr="004C4D76">
        <w:rPr>
          <w:rFonts w:ascii="Times New Roman" w:hAnsi="Times New Roman" w:cs="Times New Roman"/>
          <w:sz w:val="20"/>
          <w:szCs w:val="20"/>
        </w:rPr>
        <w:t xml:space="preserve">considered to be </w:t>
      </w:r>
      <w:r w:rsidR="003941FF" w:rsidRPr="004C4D76">
        <w:rPr>
          <w:rFonts w:ascii="Times New Roman" w:hAnsi="Times New Roman" w:cs="Times New Roman"/>
          <w:sz w:val="20"/>
          <w:szCs w:val="20"/>
        </w:rPr>
        <w:t>good</w:t>
      </w:r>
      <w:r w:rsidR="00552796" w:rsidRPr="004C4D76">
        <w:rPr>
          <w:rFonts w:ascii="Times New Roman" w:hAnsi="Times New Roman" w:cs="Times New Roman"/>
          <w:sz w:val="20"/>
          <w:szCs w:val="20"/>
        </w:rPr>
        <w:t xml:space="preserve">, </w:t>
      </w:r>
      <w:r w:rsidR="00B46E40" w:rsidRPr="004C4D76">
        <w:rPr>
          <w:rFonts w:ascii="Times New Roman" w:hAnsi="Times New Roman" w:cs="Times New Roman"/>
          <w:sz w:val="20"/>
          <w:szCs w:val="20"/>
        </w:rPr>
        <w:t xml:space="preserve">is solely centered </w:t>
      </w:r>
      <w:r w:rsidR="002F0889" w:rsidRPr="004C4D76">
        <w:rPr>
          <w:rFonts w:ascii="Times New Roman" w:hAnsi="Times New Roman" w:cs="Times New Roman"/>
          <w:sz w:val="20"/>
          <w:szCs w:val="20"/>
        </w:rPr>
        <w:t>in</w:t>
      </w:r>
      <w:r w:rsidR="00BA7A21" w:rsidRPr="004C4D76">
        <w:rPr>
          <w:rFonts w:ascii="Times New Roman" w:hAnsi="Times New Roman" w:cs="Times New Roman"/>
          <w:sz w:val="20"/>
          <w:szCs w:val="20"/>
        </w:rPr>
        <w:t xml:space="preserve"> </w:t>
      </w:r>
      <w:r w:rsidR="00552796" w:rsidRPr="004C4D76">
        <w:rPr>
          <w:rFonts w:ascii="Times New Roman" w:hAnsi="Times New Roman" w:cs="Times New Roman"/>
          <w:sz w:val="20"/>
          <w:szCs w:val="20"/>
        </w:rPr>
        <w:t xml:space="preserve">the potential benefits or </w:t>
      </w:r>
      <w:r w:rsidR="00D8050C" w:rsidRPr="004C4D76">
        <w:rPr>
          <w:rFonts w:ascii="Times New Roman" w:hAnsi="Times New Roman" w:cs="Times New Roman"/>
          <w:sz w:val="20"/>
          <w:szCs w:val="20"/>
        </w:rPr>
        <w:t>costs</w:t>
      </w:r>
      <w:r w:rsidR="00552796" w:rsidRPr="004C4D76">
        <w:rPr>
          <w:rFonts w:ascii="Times New Roman" w:hAnsi="Times New Roman" w:cs="Times New Roman"/>
          <w:sz w:val="20"/>
          <w:szCs w:val="20"/>
        </w:rPr>
        <w:t xml:space="preserve"> within </w:t>
      </w:r>
      <w:r w:rsidR="00BA7A21" w:rsidRPr="004C4D76">
        <w:rPr>
          <w:rFonts w:ascii="Times New Roman" w:hAnsi="Times New Roman" w:cs="Times New Roman"/>
          <w:sz w:val="20"/>
          <w:szCs w:val="20"/>
        </w:rPr>
        <w:t xml:space="preserve">the </w:t>
      </w:r>
      <w:r w:rsidR="003941FF" w:rsidRPr="004C4D76">
        <w:rPr>
          <w:rFonts w:ascii="Times New Roman" w:hAnsi="Times New Roman" w:cs="Times New Roman"/>
          <w:sz w:val="20"/>
          <w:szCs w:val="20"/>
        </w:rPr>
        <w:t>soc</w:t>
      </w:r>
      <w:r w:rsidR="00552796" w:rsidRPr="004C4D76">
        <w:rPr>
          <w:rFonts w:ascii="Times New Roman" w:hAnsi="Times New Roman" w:cs="Times New Roman"/>
          <w:sz w:val="20"/>
          <w:szCs w:val="20"/>
        </w:rPr>
        <w:t>io-political-economical</w:t>
      </w:r>
      <w:r w:rsidR="004B02E6" w:rsidRPr="004C4D76">
        <w:rPr>
          <w:rFonts w:ascii="Times New Roman" w:hAnsi="Times New Roman" w:cs="Times New Roman"/>
          <w:sz w:val="20"/>
          <w:szCs w:val="20"/>
        </w:rPr>
        <w:t xml:space="preserve"> or</w:t>
      </w:r>
      <w:r w:rsidR="003941FF" w:rsidRPr="004C4D76">
        <w:rPr>
          <w:rFonts w:ascii="Times New Roman" w:hAnsi="Times New Roman" w:cs="Times New Roman"/>
          <w:sz w:val="20"/>
          <w:szCs w:val="20"/>
        </w:rPr>
        <w:t xml:space="preserve"> legal</w:t>
      </w:r>
      <w:r w:rsidR="00DE4524" w:rsidRPr="004C4D76">
        <w:rPr>
          <w:rFonts w:ascii="Times New Roman" w:hAnsi="Times New Roman" w:cs="Times New Roman"/>
          <w:sz w:val="20"/>
          <w:szCs w:val="20"/>
        </w:rPr>
        <w:t xml:space="preserve"> </w:t>
      </w:r>
      <w:r w:rsidR="00773525" w:rsidRPr="004C4D76">
        <w:rPr>
          <w:rFonts w:ascii="Times New Roman" w:hAnsi="Times New Roman" w:cs="Times New Roman"/>
          <w:sz w:val="20"/>
          <w:szCs w:val="20"/>
        </w:rPr>
        <w:t>realm</w:t>
      </w:r>
      <w:r w:rsidR="00F6426C" w:rsidRPr="004C4D76">
        <w:rPr>
          <w:rFonts w:ascii="Times New Roman" w:hAnsi="Times New Roman" w:cs="Times New Roman"/>
          <w:sz w:val="20"/>
          <w:szCs w:val="20"/>
        </w:rPr>
        <w:t>:</w:t>
      </w:r>
      <w:r w:rsidR="00773525" w:rsidRPr="004C4D76">
        <w:rPr>
          <w:rFonts w:ascii="Times New Roman" w:hAnsi="Times New Roman" w:cs="Times New Roman"/>
          <w:sz w:val="20"/>
          <w:szCs w:val="20"/>
        </w:rPr>
        <w:t xml:space="preserve"> </w:t>
      </w:r>
      <w:r w:rsidR="00DE4524" w:rsidRPr="004C4D76">
        <w:rPr>
          <w:rFonts w:ascii="Times New Roman" w:hAnsi="Times New Roman" w:cs="Times New Roman"/>
          <w:i/>
          <w:iCs/>
          <w:sz w:val="20"/>
          <w:szCs w:val="20"/>
        </w:rPr>
        <w:t>the</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general</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social</w:t>
      </w:r>
      <w:r w:rsidR="00691545" w:rsidRPr="004C4D76">
        <w:rPr>
          <w:rFonts w:ascii="Times New Roman" w:hAnsi="Times New Roman" w:cs="Times New Roman"/>
          <w:i/>
          <w:iCs/>
          <w:sz w:val="20"/>
          <w:szCs w:val="20"/>
        </w:rPr>
        <w:t xml:space="preserve"> </w:t>
      </w:r>
      <w:r w:rsidR="00DE4524" w:rsidRPr="004C4D76">
        <w:rPr>
          <w:rFonts w:ascii="Times New Roman" w:hAnsi="Times New Roman" w:cs="Times New Roman"/>
          <w:i/>
          <w:iCs/>
          <w:sz w:val="20"/>
          <w:szCs w:val="20"/>
        </w:rPr>
        <w:t>realm</w:t>
      </w:r>
      <w:r w:rsidR="00BA7A21" w:rsidRPr="004C4D76">
        <w:rPr>
          <w:rFonts w:ascii="Times New Roman" w:hAnsi="Times New Roman" w:cs="Times New Roman"/>
          <w:sz w:val="20"/>
          <w:szCs w:val="20"/>
        </w:rPr>
        <w:t>.</w:t>
      </w:r>
      <w:r w:rsidR="00F655A0" w:rsidRPr="004C4D76">
        <w:rPr>
          <w:rFonts w:ascii="Times New Roman" w:hAnsi="Times New Roman" w:cs="Times New Roman"/>
          <w:sz w:val="20"/>
          <w:szCs w:val="20"/>
        </w:rPr>
        <w:t xml:space="preserve"> </w:t>
      </w:r>
      <w:r w:rsidR="00DE4524" w:rsidRPr="004C4D76">
        <w:rPr>
          <w:rFonts w:ascii="Times New Roman" w:hAnsi="Times New Roman" w:cs="Times New Roman"/>
          <w:sz w:val="20"/>
          <w:szCs w:val="20"/>
        </w:rPr>
        <w:t xml:space="preserve">If </w:t>
      </w:r>
      <w:r w:rsidR="002F0889" w:rsidRPr="004C4D76">
        <w:rPr>
          <w:rFonts w:ascii="Times New Roman" w:hAnsi="Times New Roman" w:cs="Times New Roman"/>
          <w:sz w:val="20"/>
          <w:szCs w:val="20"/>
        </w:rPr>
        <w:t>this</w:t>
      </w:r>
      <w:r w:rsidR="00DE4524" w:rsidRPr="004C4D76">
        <w:rPr>
          <w:rFonts w:ascii="Times New Roman" w:hAnsi="Times New Roman" w:cs="Times New Roman"/>
          <w:sz w:val="20"/>
          <w:szCs w:val="20"/>
        </w:rPr>
        <w:t xml:space="preserve"> is true, it </w:t>
      </w:r>
      <w:r w:rsidR="002F0889" w:rsidRPr="004C4D76">
        <w:rPr>
          <w:rFonts w:ascii="Times New Roman" w:hAnsi="Times New Roman" w:cs="Times New Roman"/>
          <w:sz w:val="20"/>
          <w:szCs w:val="20"/>
        </w:rPr>
        <w:t xml:space="preserve">would </w:t>
      </w:r>
      <w:r w:rsidR="00DE4524" w:rsidRPr="004C4D76">
        <w:rPr>
          <w:rFonts w:ascii="Times New Roman" w:hAnsi="Times New Roman" w:cs="Times New Roman"/>
          <w:sz w:val="20"/>
          <w:szCs w:val="20"/>
        </w:rPr>
        <w:t>seem that</w:t>
      </w:r>
      <w:r w:rsidR="001F30A8">
        <w:rPr>
          <w:rFonts w:ascii="Times New Roman" w:hAnsi="Times New Roman" w:cs="Times New Roman"/>
          <w:sz w:val="20"/>
          <w:szCs w:val="20"/>
        </w:rPr>
        <w:t>,</w:t>
      </w:r>
      <w:r w:rsidR="00DE4524" w:rsidRPr="004C4D76">
        <w:rPr>
          <w:rFonts w:ascii="Times New Roman" w:hAnsi="Times New Roman" w:cs="Times New Roman"/>
          <w:sz w:val="20"/>
          <w:szCs w:val="20"/>
        </w:rPr>
        <w:t xml:space="preserve"> in </w:t>
      </w:r>
      <w:r w:rsidR="001F30A8">
        <w:rPr>
          <w:rFonts w:ascii="Times New Roman" w:hAnsi="Times New Roman" w:cs="Times New Roman"/>
          <w:sz w:val="20"/>
          <w:szCs w:val="20"/>
        </w:rPr>
        <w:t xml:space="preserve">the </w:t>
      </w:r>
      <w:r w:rsidR="00DE4524" w:rsidRPr="004C4D76">
        <w:rPr>
          <w:rFonts w:ascii="Times New Roman" w:hAnsi="Times New Roman" w:cs="Times New Roman"/>
          <w:sz w:val="20"/>
          <w:szCs w:val="20"/>
        </w:rPr>
        <w:t xml:space="preserve">case of having the power to </w:t>
      </w:r>
      <w:r w:rsidR="002F0889" w:rsidRPr="004C4D76">
        <w:rPr>
          <w:rFonts w:ascii="Times New Roman" w:hAnsi="Times New Roman" w:cs="Times New Roman"/>
          <w:sz w:val="20"/>
          <w:szCs w:val="20"/>
        </w:rPr>
        <w:t xml:space="preserve">benefit </w:t>
      </w:r>
      <w:r w:rsidR="005C60D8" w:rsidRPr="004C4D76">
        <w:rPr>
          <w:rFonts w:ascii="Times New Roman" w:hAnsi="Times New Roman" w:cs="Times New Roman"/>
          <w:sz w:val="20"/>
          <w:szCs w:val="20"/>
        </w:rPr>
        <w:t xml:space="preserve">from </w:t>
      </w:r>
      <w:r w:rsidR="00DE4524" w:rsidRPr="004C4D76">
        <w:rPr>
          <w:rFonts w:ascii="Times New Roman" w:hAnsi="Times New Roman" w:cs="Times New Roman"/>
          <w:sz w:val="20"/>
          <w:szCs w:val="20"/>
        </w:rPr>
        <w:t xml:space="preserve">an </w:t>
      </w:r>
      <w:r w:rsidR="005C60D8" w:rsidRPr="004C4D76">
        <w:rPr>
          <w:rFonts w:ascii="Times New Roman" w:hAnsi="Times New Roman" w:cs="Times New Roman"/>
          <w:sz w:val="20"/>
          <w:szCs w:val="20"/>
        </w:rPr>
        <w:t>evil deed (</w:t>
      </w:r>
      <w:r w:rsidR="00A46171" w:rsidRPr="004C4D76">
        <w:rPr>
          <w:rFonts w:ascii="Times New Roman" w:hAnsi="Times New Roman" w:cs="Times New Roman"/>
          <w:sz w:val="20"/>
          <w:szCs w:val="20"/>
        </w:rPr>
        <w:t xml:space="preserve">from </w:t>
      </w:r>
      <w:r w:rsidR="005C60D8" w:rsidRPr="004C4D76">
        <w:rPr>
          <w:rFonts w:ascii="Times New Roman" w:hAnsi="Times New Roman" w:cs="Times New Roman"/>
          <w:sz w:val="20"/>
          <w:szCs w:val="20"/>
        </w:rPr>
        <w:t xml:space="preserve">the </w:t>
      </w:r>
      <w:r w:rsidR="001F30A8">
        <w:rPr>
          <w:rFonts w:ascii="Times New Roman" w:hAnsi="Times New Roman" w:cs="Times New Roman"/>
          <w:sz w:val="20"/>
          <w:szCs w:val="20"/>
        </w:rPr>
        <w:t>perspective</w:t>
      </w:r>
      <w:r w:rsidR="005C60D8" w:rsidRPr="004C4D76">
        <w:rPr>
          <w:rFonts w:ascii="Times New Roman" w:hAnsi="Times New Roman" w:cs="Times New Roman"/>
          <w:sz w:val="20"/>
          <w:szCs w:val="20"/>
        </w:rPr>
        <w:t xml:space="preserve"> of the general social realm)</w:t>
      </w:r>
      <w:r w:rsidR="00DE4524" w:rsidRPr="004C4D76">
        <w:rPr>
          <w:rFonts w:ascii="Times New Roman" w:hAnsi="Times New Roman" w:cs="Times New Roman"/>
          <w:sz w:val="20"/>
          <w:szCs w:val="20"/>
        </w:rPr>
        <w:t xml:space="preserve"> without taking </w:t>
      </w:r>
      <w:r w:rsidR="002F0889" w:rsidRPr="004C4D76">
        <w:rPr>
          <w:rFonts w:ascii="Times New Roman" w:hAnsi="Times New Roman" w:cs="Times New Roman"/>
          <w:sz w:val="20"/>
          <w:szCs w:val="20"/>
        </w:rPr>
        <w:t>the</w:t>
      </w:r>
      <w:r w:rsidR="00DE4524" w:rsidRPr="004C4D76">
        <w:rPr>
          <w:rFonts w:ascii="Times New Roman" w:hAnsi="Times New Roman" w:cs="Times New Roman"/>
          <w:sz w:val="20"/>
          <w:szCs w:val="20"/>
        </w:rPr>
        <w:t xml:space="preserve"> risk </w:t>
      </w:r>
      <w:r w:rsidR="002F0889" w:rsidRPr="004C4D76">
        <w:rPr>
          <w:rFonts w:ascii="Times New Roman" w:hAnsi="Times New Roman" w:cs="Times New Roman"/>
          <w:sz w:val="20"/>
          <w:szCs w:val="20"/>
        </w:rPr>
        <w:t xml:space="preserve">of being </w:t>
      </w:r>
      <w:r w:rsidR="00DE4524" w:rsidRPr="004C4D76">
        <w:rPr>
          <w:rFonts w:ascii="Times New Roman" w:hAnsi="Times New Roman" w:cs="Times New Roman"/>
          <w:sz w:val="20"/>
          <w:szCs w:val="20"/>
        </w:rPr>
        <w:t>punished</w:t>
      </w:r>
      <w:r w:rsidR="005C60D8" w:rsidRPr="004C4D76">
        <w:rPr>
          <w:rFonts w:ascii="Times New Roman" w:hAnsi="Times New Roman" w:cs="Times New Roman"/>
          <w:sz w:val="20"/>
          <w:szCs w:val="20"/>
        </w:rPr>
        <w:t xml:space="preserve">, </w:t>
      </w:r>
      <w:r w:rsidR="00DC02B5" w:rsidRPr="004C4D76">
        <w:rPr>
          <w:rFonts w:ascii="Times New Roman" w:hAnsi="Times New Roman" w:cs="Times New Roman"/>
          <w:sz w:val="20"/>
          <w:szCs w:val="20"/>
        </w:rPr>
        <w:t>one</w:t>
      </w:r>
      <w:r w:rsidR="00DE4524" w:rsidRPr="004C4D76">
        <w:rPr>
          <w:rFonts w:ascii="Times New Roman" w:hAnsi="Times New Roman" w:cs="Times New Roman"/>
          <w:sz w:val="20"/>
          <w:szCs w:val="20"/>
        </w:rPr>
        <w:t xml:space="preserve"> </w:t>
      </w:r>
      <w:r w:rsidR="001F30A8">
        <w:rPr>
          <w:rFonts w:ascii="Times New Roman" w:hAnsi="Times New Roman" w:cs="Times New Roman"/>
          <w:sz w:val="20"/>
          <w:szCs w:val="20"/>
        </w:rPr>
        <w:t>would have every j</w:t>
      </w:r>
      <w:r w:rsidR="00DE4524" w:rsidRPr="004C4D76">
        <w:rPr>
          <w:rFonts w:ascii="Times New Roman" w:hAnsi="Times New Roman" w:cs="Times New Roman"/>
          <w:sz w:val="20"/>
          <w:szCs w:val="20"/>
        </w:rPr>
        <w:t xml:space="preserve">ustification </w:t>
      </w:r>
      <w:r w:rsidR="002F0889" w:rsidRPr="004C4D76">
        <w:rPr>
          <w:rFonts w:ascii="Times New Roman" w:hAnsi="Times New Roman" w:cs="Times New Roman"/>
          <w:sz w:val="20"/>
          <w:szCs w:val="20"/>
        </w:rPr>
        <w:t xml:space="preserve">for </w:t>
      </w:r>
      <w:r w:rsidR="00DC02B5" w:rsidRPr="004C4D76">
        <w:rPr>
          <w:rFonts w:ascii="Times New Roman" w:hAnsi="Times New Roman" w:cs="Times New Roman"/>
          <w:sz w:val="20"/>
          <w:szCs w:val="20"/>
        </w:rPr>
        <w:t>do</w:t>
      </w:r>
      <w:r w:rsidR="00A46171" w:rsidRPr="004C4D76">
        <w:rPr>
          <w:rFonts w:ascii="Times New Roman" w:hAnsi="Times New Roman" w:cs="Times New Roman"/>
          <w:sz w:val="20"/>
          <w:szCs w:val="20"/>
        </w:rPr>
        <w:t>ing</w:t>
      </w:r>
      <w:r w:rsidR="00DC02B5" w:rsidRPr="004C4D76">
        <w:rPr>
          <w:rFonts w:ascii="Times New Roman" w:hAnsi="Times New Roman" w:cs="Times New Roman"/>
          <w:sz w:val="20"/>
          <w:szCs w:val="20"/>
        </w:rPr>
        <w:t xml:space="preserve"> </w:t>
      </w:r>
      <w:r w:rsidR="002F0889" w:rsidRPr="004C4D76">
        <w:rPr>
          <w:rFonts w:ascii="Times New Roman" w:hAnsi="Times New Roman" w:cs="Times New Roman"/>
          <w:sz w:val="20"/>
          <w:szCs w:val="20"/>
        </w:rPr>
        <w:t>so</w:t>
      </w:r>
      <w:r w:rsidR="00DE4524" w:rsidRPr="004C4D76">
        <w:rPr>
          <w:rFonts w:ascii="Times New Roman" w:hAnsi="Times New Roman" w:cs="Times New Roman"/>
          <w:sz w:val="20"/>
          <w:szCs w:val="20"/>
        </w:rPr>
        <w:t xml:space="preserve">. It would be </w:t>
      </w:r>
      <w:r w:rsidR="00F61D67" w:rsidRPr="004C4D76">
        <w:rPr>
          <w:rFonts w:ascii="Times New Roman" w:hAnsi="Times New Roman" w:cs="Times New Roman"/>
          <w:sz w:val="20"/>
          <w:szCs w:val="20"/>
        </w:rPr>
        <w:t>unintelligent, foolish</w:t>
      </w:r>
      <w:r w:rsidR="001F30A8">
        <w:rPr>
          <w:rFonts w:ascii="Times New Roman" w:hAnsi="Times New Roman" w:cs="Times New Roman"/>
          <w:sz w:val="20"/>
          <w:szCs w:val="20"/>
        </w:rPr>
        <w:t>,</w:t>
      </w:r>
      <w:r w:rsidR="00F61D67" w:rsidRPr="004C4D76">
        <w:rPr>
          <w:rFonts w:ascii="Times New Roman" w:hAnsi="Times New Roman" w:cs="Times New Roman"/>
          <w:sz w:val="20"/>
          <w:szCs w:val="20"/>
        </w:rPr>
        <w:t xml:space="preserve"> </w:t>
      </w:r>
      <w:r w:rsidR="00405E15" w:rsidRPr="004C4D76">
        <w:rPr>
          <w:rFonts w:ascii="Times New Roman" w:hAnsi="Times New Roman" w:cs="Times New Roman"/>
          <w:sz w:val="20"/>
          <w:szCs w:val="20"/>
        </w:rPr>
        <w:t>and nonsensical</w:t>
      </w:r>
      <w:r w:rsidR="00DE4524" w:rsidRPr="004C4D76">
        <w:rPr>
          <w:rFonts w:ascii="Times New Roman" w:hAnsi="Times New Roman" w:cs="Times New Roman"/>
          <w:sz w:val="20"/>
          <w:szCs w:val="20"/>
        </w:rPr>
        <w:t xml:space="preserve"> to act otherwise</w:t>
      </w:r>
      <w:r w:rsidR="00A45F2C" w:rsidRPr="004C4D76">
        <w:rPr>
          <w:rFonts w:ascii="Times New Roman" w:hAnsi="Times New Roman" w:cs="Times New Roman"/>
          <w:sz w:val="20"/>
          <w:szCs w:val="20"/>
        </w:rPr>
        <w:t xml:space="preserve"> (</w:t>
      </w:r>
      <w:r w:rsidR="00D26002" w:rsidRPr="004C4D76">
        <w:rPr>
          <w:rFonts w:ascii="Times New Roman" w:hAnsi="Times New Roman" w:cs="Times New Roman"/>
          <w:sz w:val="20"/>
          <w:szCs w:val="20"/>
        </w:rPr>
        <w:t xml:space="preserve">as Plato describes in the </w:t>
      </w:r>
      <w:r w:rsidR="00D26002" w:rsidRPr="004C4D76">
        <w:rPr>
          <w:rFonts w:ascii="Times New Roman" w:hAnsi="Times New Roman" w:cs="Times New Roman"/>
          <w:i/>
          <w:iCs/>
          <w:sz w:val="20"/>
          <w:szCs w:val="20"/>
        </w:rPr>
        <w:t>Republic</w:t>
      </w:r>
      <w:r w:rsidR="00D26002" w:rsidRPr="004C4D76">
        <w:rPr>
          <w:rFonts w:ascii="Times New Roman" w:hAnsi="Times New Roman" w:cs="Times New Roman"/>
          <w:sz w:val="20"/>
          <w:szCs w:val="20"/>
        </w:rPr>
        <w:t xml:space="preserve"> book 2 using </w:t>
      </w:r>
      <w:r w:rsidR="006B3F2E" w:rsidRPr="004C4D76">
        <w:rPr>
          <w:rFonts w:ascii="Times New Roman" w:hAnsi="Times New Roman" w:cs="Times New Roman"/>
          <w:sz w:val="20"/>
          <w:szCs w:val="20"/>
        </w:rPr>
        <w:t>Glau</w:t>
      </w:r>
      <w:r w:rsidR="00C935CF" w:rsidRPr="004C4D76">
        <w:rPr>
          <w:rFonts w:ascii="Times New Roman" w:hAnsi="Times New Roman" w:cs="Times New Roman"/>
          <w:sz w:val="20"/>
          <w:szCs w:val="20"/>
        </w:rPr>
        <w:t>c</w:t>
      </w:r>
      <w:r w:rsidR="006B3F2E" w:rsidRPr="004C4D76">
        <w:rPr>
          <w:rFonts w:ascii="Times New Roman" w:hAnsi="Times New Roman" w:cs="Times New Roman"/>
          <w:sz w:val="20"/>
          <w:szCs w:val="20"/>
        </w:rPr>
        <w:t xml:space="preserve">on </w:t>
      </w:r>
      <w:r w:rsidR="005E3985" w:rsidRPr="004C4D76">
        <w:rPr>
          <w:rFonts w:ascii="Times New Roman" w:hAnsi="Times New Roman" w:cs="Times New Roman"/>
          <w:sz w:val="20"/>
          <w:szCs w:val="20"/>
        </w:rPr>
        <w:t xml:space="preserve">and </w:t>
      </w:r>
      <w:r w:rsidR="00EE1703" w:rsidRPr="004C4D76">
        <w:rPr>
          <w:rFonts w:ascii="Times New Roman" w:hAnsi="Times New Roman" w:cs="Times New Roman"/>
          <w:sz w:val="20"/>
          <w:szCs w:val="20"/>
        </w:rPr>
        <w:t>Adeimantus</w:t>
      </w:r>
      <w:r w:rsidR="006B3F2E" w:rsidRPr="004C4D76">
        <w:rPr>
          <w:rFonts w:ascii="Times New Roman" w:hAnsi="Times New Roman" w:cs="Times New Roman"/>
          <w:sz w:val="20"/>
          <w:szCs w:val="20"/>
        </w:rPr>
        <w:t>)</w:t>
      </w:r>
      <w:r w:rsidR="00DE4524" w:rsidRPr="004C4D76">
        <w:rPr>
          <w:rFonts w:ascii="Times New Roman" w:hAnsi="Times New Roman" w:cs="Times New Roman"/>
          <w:sz w:val="20"/>
          <w:szCs w:val="20"/>
        </w:rPr>
        <w:t xml:space="preserve">. </w:t>
      </w:r>
    </w:p>
    <w:p w14:paraId="7FA2A18D" w14:textId="07FC6AD4" w:rsidR="00861BF7" w:rsidRPr="004C4D76" w:rsidRDefault="000C4012"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DE4524" w:rsidRPr="004C4D76">
        <w:rPr>
          <w:rFonts w:ascii="Times New Roman" w:hAnsi="Times New Roman" w:cs="Times New Roman"/>
          <w:sz w:val="20"/>
          <w:szCs w:val="20"/>
        </w:rPr>
        <w:t>And so</w:t>
      </w:r>
      <w:r w:rsidR="002F0889" w:rsidRPr="004C4D76">
        <w:rPr>
          <w:rFonts w:ascii="Times New Roman" w:hAnsi="Times New Roman" w:cs="Times New Roman"/>
          <w:sz w:val="20"/>
          <w:szCs w:val="20"/>
        </w:rPr>
        <w:t>,</w:t>
      </w:r>
      <w:r w:rsidR="009974D0" w:rsidRPr="004C4D76">
        <w:rPr>
          <w:rFonts w:ascii="Times New Roman" w:hAnsi="Times New Roman" w:cs="Times New Roman"/>
          <w:sz w:val="20"/>
          <w:szCs w:val="20"/>
        </w:rPr>
        <w:t xml:space="preserve"> </w:t>
      </w:r>
      <w:r w:rsidR="00A93DC8" w:rsidRPr="004C4D76">
        <w:rPr>
          <w:rFonts w:ascii="Times New Roman" w:hAnsi="Times New Roman" w:cs="Times New Roman"/>
          <w:sz w:val="20"/>
          <w:szCs w:val="20"/>
        </w:rPr>
        <w:t xml:space="preserve">from an </w:t>
      </w:r>
      <w:r w:rsidR="009974D0" w:rsidRPr="004C4D76">
        <w:rPr>
          <w:rFonts w:ascii="Times New Roman" w:hAnsi="Times New Roman" w:cs="Times New Roman"/>
          <w:sz w:val="20"/>
          <w:szCs w:val="20"/>
        </w:rPr>
        <w:t>educational</w:t>
      </w:r>
      <w:r w:rsidR="00A93DC8" w:rsidRPr="004C4D76">
        <w:rPr>
          <w:rFonts w:ascii="Times New Roman" w:hAnsi="Times New Roman" w:cs="Times New Roman"/>
          <w:sz w:val="20"/>
          <w:szCs w:val="20"/>
        </w:rPr>
        <w:t xml:space="preserve"> point of view</w:t>
      </w:r>
      <w:r w:rsidR="002E7330">
        <w:rPr>
          <w:rFonts w:ascii="Times New Roman" w:hAnsi="Times New Roman" w:cs="Times New Roman"/>
          <w:sz w:val="20"/>
          <w:szCs w:val="20"/>
        </w:rPr>
        <w:t>,</w:t>
      </w:r>
      <w:r w:rsidR="00A93DC8" w:rsidRPr="004C4D76">
        <w:rPr>
          <w:rFonts w:ascii="Times New Roman" w:hAnsi="Times New Roman" w:cs="Times New Roman"/>
          <w:sz w:val="20"/>
          <w:szCs w:val="20"/>
        </w:rPr>
        <w:t xml:space="preserve"> </w:t>
      </w:r>
      <w:r w:rsidR="00DE4524" w:rsidRPr="004C4D76">
        <w:rPr>
          <w:rFonts w:ascii="Times New Roman" w:hAnsi="Times New Roman" w:cs="Times New Roman"/>
          <w:sz w:val="20"/>
          <w:szCs w:val="20"/>
        </w:rPr>
        <w:t xml:space="preserve">it </w:t>
      </w:r>
      <w:r w:rsidR="00F655A0" w:rsidRPr="004C4D76">
        <w:rPr>
          <w:rFonts w:ascii="Times New Roman" w:hAnsi="Times New Roman" w:cs="Times New Roman"/>
          <w:sz w:val="20"/>
          <w:szCs w:val="20"/>
        </w:rPr>
        <w:t>may seem</w:t>
      </w:r>
      <w:r w:rsidR="001F30A8">
        <w:rPr>
          <w:rFonts w:ascii="Times New Roman" w:hAnsi="Times New Roman" w:cs="Times New Roman"/>
          <w:sz w:val="20"/>
          <w:szCs w:val="20"/>
        </w:rPr>
        <w:t xml:space="preserve"> in such a meaningless world</w:t>
      </w:r>
      <w:r w:rsidR="002E7330">
        <w:rPr>
          <w:rFonts w:ascii="Times New Roman" w:hAnsi="Times New Roman" w:cs="Times New Roman"/>
          <w:sz w:val="20"/>
          <w:szCs w:val="20"/>
        </w:rPr>
        <w:t xml:space="preserve"> that</w:t>
      </w:r>
      <w:r w:rsidR="001F30A8">
        <w:rPr>
          <w:rFonts w:ascii="Times New Roman" w:hAnsi="Times New Roman" w:cs="Times New Roman"/>
          <w:sz w:val="20"/>
          <w:szCs w:val="20"/>
        </w:rPr>
        <w:t>,</w:t>
      </w:r>
      <w:r w:rsidR="00F655A0" w:rsidRPr="004C4D76">
        <w:rPr>
          <w:rFonts w:ascii="Times New Roman" w:hAnsi="Times New Roman" w:cs="Times New Roman"/>
          <w:sz w:val="20"/>
          <w:szCs w:val="20"/>
        </w:rPr>
        <w:t xml:space="preserve"> as teachers and parents</w:t>
      </w:r>
      <w:r w:rsidR="002E7330">
        <w:rPr>
          <w:rFonts w:ascii="Times New Roman" w:hAnsi="Times New Roman" w:cs="Times New Roman"/>
          <w:sz w:val="20"/>
          <w:szCs w:val="20"/>
        </w:rPr>
        <w:t>,</w:t>
      </w:r>
      <w:r w:rsidR="00F655A0" w:rsidRPr="004C4D76">
        <w:rPr>
          <w:rFonts w:ascii="Times New Roman" w:hAnsi="Times New Roman" w:cs="Times New Roman"/>
          <w:sz w:val="20"/>
          <w:szCs w:val="20"/>
        </w:rPr>
        <w:t xml:space="preserve"> we have </w:t>
      </w:r>
      <w:r w:rsidR="001F30A8">
        <w:rPr>
          <w:rFonts w:ascii="Times New Roman" w:hAnsi="Times New Roman" w:cs="Times New Roman"/>
          <w:sz w:val="20"/>
          <w:szCs w:val="20"/>
        </w:rPr>
        <w:t>every</w:t>
      </w:r>
      <w:r w:rsidR="00F655A0" w:rsidRPr="004C4D76">
        <w:rPr>
          <w:rFonts w:ascii="Times New Roman" w:hAnsi="Times New Roman" w:cs="Times New Roman"/>
          <w:sz w:val="20"/>
          <w:szCs w:val="20"/>
        </w:rPr>
        <w:t xml:space="preserve"> reason</w:t>
      </w:r>
      <w:r w:rsidR="001F30A8">
        <w:rPr>
          <w:rFonts w:ascii="Times New Roman" w:hAnsi="Times New Roman" w:cs="Times New Roman"/>
          <w:sz w:val="20"/>
          <w:szCs w:val="20"/>
        </w:rPr>
        <w:t>,</w:t>
      </w:r>
      <w:r w:rsidR="009974D0" w:rsidRPr="004C4D76">
        <w:rPr>
          <w:rFonts w:ascii="Times New Roman" w:hAnsi="Times New Roman" w:cs="Times New Roman"/>
          <w:sz w:val="20"/>
          <w:szCs w:val="20"/>
        </w:rPr>
        <w:t xml:space="preserve"> and even duty and responsibility</w:t>
      </w:r>
      <w:r w:rsidR="007B6617"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 xml:space="preserve">to advise </w:t>
      </w:r>
      <w:r w:rsidR="0047177B" w:rsidRPr="004C4D76">
        <w:rPr>
          <w:rFonts w:ascii="Times New Roman" w:hAnsi="Times New Roman" w:cs="Times New Roman"/>
          <w:sz w:val="20"/>
          <w:szCs w:val="20"/>
        </w:rPr>
        <w:t xml:space="preserve">our </w:t>
      </w:r>
      <w:r w:rsidR="001F30A8">
        <w:rPr>
          <w:rFonts w:ascii="Times New Roman" w:hAnsi="Times New Roman" w:cs="Times New Roman"/>
          <w:sz w:val="20"/>
          <w:szCs w:val="20"/>
        </w:rPr>
        <w:t xml:space="preserve">students and </w:t>
      </w:r>
      <w:r w:rsidR="0047177B" w:rsidRPr="004C4D76">
        <w:rPr>
          <w:rFonts w:ascii="Times New Roman" w:hAnsi="Times New Roman" w:cs="Times New Roman"/>
          <w:sz w:val="20"/>
          <w:szCs w:val="20"/>
        </w:rPr>
        <w:t>children</w:t>
      </w:r>
      <w:r w:rsidR="007B6617"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(face-to-face and behind closed doors</w:t>
      </w:r>
      <w:r w:rsidR="00BD0A5B" w:rsidRPr="004C4D76">
        <w:rPr>
          <w:rFonts w:ascii="Times New Roman" w:hAnsi="Times New Roman" w:cs="Times New Roman"/>
          <w:sz w:val="20"/>
          <w:szCs w:val="20"/>
        </w:rPr>
        <w:t xml:space="preserve"> – far from the general social realm</w:t>
      </w:r>
      <w:r w:rsidR="00F655A0" w:rsidRPr="004C4D76">
        <w:rPr>
          <w:rFonts w:ascii="Times New Roman" w:hAnsi="Times New Roman" w:cs="Times New Roman"/>
          <w:sz w:val="20"/>
          <w:szCs w:val="20"/>
        </w:rPr>
        <w:t>) that, if they have an option to increase their relative advantage without risk</w:t>
      </w:r>
      <w:r w:rsidR="002F0889" w:rsidRPr="004C4D76">
        <w:rPr>
          <w:rFonts w:ascii="Times New Roman" w:hAnsi="Times New Roman" w:cs="Times New Roman"/>
          <w:sz w:val="20"/>
          <w:szCs w:val="20"/>
        </w:rPr>
        <w:t xml:space="preserve"> to</w:t>
      </w:r>
      <w:r w:rsidR="00F655A0" w:rsidRPr="004C4D76">
        <w:rPr>
          <w:rFonts w:ascii="Times New Roman" w:hAnsi="Times New Roman" w:cs="Times New Roman"/>
          <w:sz w:val="20"/>
          <w:szCs w:val="20"/>
        </w:rPr>
        <w:t xml:space="preserve"> themselves </w:t>
      </w:r>
      <w:r w:rsidR="006652EC" w:rsidRPr="004C4D76">
        <w:rPr>
          <w:rFonts w:ascii="Times New Roman" w:hAnsi="Times New Roman" w:cs="Times New Roman"/>
          <w:sz w:val="20"/>
          <w:szCs w:val="20"/>
        </w:rPr>
        <w:t xml:space="preserve">or </w:t>
      </w:r>
      <w:r w:rsidR="002F0889" w:rsidRPr="004C4D76">
        <w:rPr>
          <w:rFonts w:ascii="Times New Roman" w:hAnsi="Times New Roman" w:cs="Times New Roman"/>
          <w:sz w:val="20"/>
          <w:szCs w:val="20"/>
        </w:rPr>
        <w:t xml:space="preserve">of </w:t>
      </w:r>
      <w:r w:rsidR="006652EC" w:rsidRPr="004C4D76">
        <w:rPr>
          <w:rFonts w:ascii="Times New Roman" w:hAnsi="Times New Roman" w:cs="Times New Roman"/>
          <w:sz w:val="20"/>
          <w:szCs w:val="20"/>
        </w:rPr>
        <w:t>be</w:t>
      </w:r>
      <w:r w:rsidR="002F0889" w:rsidRPr="004C4D76">
        <w:rPr>
          <w:rFonts w:ascii="Times New Roman" w:hAnsi="Times New Roman" w:cs="Times New Roman"/>
          <w:sz w:val="20"/>
          <w:szCs w:val="20"/>
        </w:rPr>
        <w:t>ing</w:t>
      </w:r>
      <w:r w:rsidR="006652EC" w:rsidRPr="004C4D76">
        <w:rPr>
          <w:rFonts w:ascii="Times New Roman" w:hAnsi="Times New Roman" w:cs="Times New Roman"/>
          <w:sz w:val="20"/>
          <w:szCs w:val="20"/>
        </w:rPr>
        <w:t xml:space="preserve"> caught </w:t>
      </w:r>
      <w:r w:rsidR="00F655A0" w:rsidRPr="004C4D76">
        <w:rPr>
          <w:rFonts w:ascii="Times New Roman" w:hAnsi="Times New Roman" w:cs="Times New Roman"/>
          <w:sz w:val="20"/>
          <w:szCs w:val="20"/>
        </w:rPr>
        <w:t xml:space="preserve">(let alone risking themselves for a big moral idea), they should do so without hesitation. Would you advise </w:t>
      </w:r>
      <w:r w:rsidR="00AE061A" w:rsidRPr="004C4D76">
        <w:rPr>
          <w:rFonts w:ascii="Times New Roman" w:hAnsi="Times New Roman" w:cs="Times New Roman"/>
          <w:sz w:val="20"/>
          <w:szCs w:val="20"/>
        </w:rPr>
        <w:t>your</w:t>
      </w:r>
      <w:r w:rsidR="00F655A0" w:rsidRPr="004C4D76">
        <w:rPr>
          <w:rFonts w:ascii="Times New Roman" w:hAnsi="Times New Roman" w:cs="Times New Roman"/>
          <w:sz w:val="20"/>
          <w:szCs w:val="20"/>
        </w:rPr>
        <w:t xml:space="preserve"> children</w:t>
      </w:r>
      <w:r w:rsidR="00995194"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 xml:space="preserve">students </w:t>
      </w:r>
      <w:r w:rsidR="00995194" w:rsidRPr="004C4D76">
        <w:rPr>
          <w:rFonts w:ascii="Times New Roman" w:hAnsi="Times New Roman" w:cs="Times New Roman"/>
          <w:sz w:val="20"/>
          <w:szCs w:val="20"/>
        </w:rPr>
        <w:t xml:space="preserve">or yourself </w:t>
      </w:r>
      <w:r w:rsidR="00F655A0" w:rsidRPr="004C4D76">
        <w:rPr>
          <w:rFonts w:ascii="Times New Roman" w:hAnsi="Times New Roman" w:cs="Times New Roman"/>
          <w:sz w:val="20"/>
          <w:szCs w:val="20"/>
        </w:rPr>
        <w:t>otherwise? If so,</w:t>
      </w:r>
      <w:r w:rsidR="004A69BC" w:rsidRPr="004C4D76">
        <w:rPr>
          <w:rFonts w:ascii="Times New Roman" w:hAnsi="Times New Roman" w:cs="Times New Roman"/>
          <w:sz w:val="20"/>
          <w:szCs w:val="20"/>
        </w:rPr>
        <w:t xml:space="preserve"> </w:t>
      </w:r>
      <w:r w:rsidR="00F655A0" w:rsidRPr="004C4D76">
        <w:rPr>
          <w:rFonts w:ascii="Times New Roman" w:hAnsi="Times New Roman" w:cs="Times New Roman"/>
          <w:sz w:val="20"/>
          <w:szCs w:val="20"/>
        </w:rPr>
        <w:t>why?</w:t>
      </w:r>
      <w:r w:rsidR="007B6617" w:rsidRPr="004C4D76">
        <w:rPr>
          <w:rFonts w:ascii="Times New Roman" w:hAnsi="Times New Roman" w:cs="Times New Roman"/>
          <w:sz w:val="20"/>
          <w:szCs w:val="20"/>
        </w:rPr>
        <w:t xml:space="preserve"> </w:t>
      </w:r>
      <w:r w:rsidR="00861BF7" w:rsidRPr="004C4D76">
        <w:rPr>
          <w:rFonts w:ascii="Times New Roman" w:hAnsi="Times New Roman" w:cs="Times New Roman"/>
          <w:sz w:val="20"/>
          <w:szCs w:val="20"/>
        </w:rPr>
        <w:t xml:space="preserve">This article </w:t>
      </w:r>
      <w:r w:rsidR="00AE3196" w:rsidRPr="004C4D76">
        <w:rPr>
          <w:rFonts w:ascii="Times New Roman" w:hAnsi="Times New Roman" w:cs="Times New Roman"/>
          <w:sz w:val="20"/>
          <w:szCs w:val="20"/>
        </w:rPr>
        <w:t xml:space="preserve">suggests a Platonic answer to the question of </w:t>
      </w:r>
      <w:r w:rsidR="00BF4D11" w:rsidRPr="004C4D76">
        <w:rPr>
          <w:rFonts w:ascii="Times New Roman" w:hAnsi="Times New Roman" w:cs="Times New Roman"/>
          <w:sz w:val="20"/>
          <w:szCs w:val="20"/>
        </w:rPr>
        <w:t>the inner rationale to</w:t>
      </w:r>
      <w:r w:rsidR="00861BF7" w:rsidRPr="004C4D76">
        <w:rPr>
          <w:rFonts w:ascii="Times New Roman" w:hAnsi="Times New Roman" w:cs="Times New Roman"/>
          <w:sz w:val="20"/>
          <w:szCs w:val="20"/>
        </w:rPr>
        <w:t xml:space="preserve"> act morally</w:t>
      </w:r>
      <w:r w:rsidR="00BF4D11" w:rsidRPr="004C4D76">
        <w:rPr>
          <w:rFonts w:ascii="Times New Roman" w:hAnsi="Times New Roman" w:cs="Times New Roman"/>
          <w:sz w:val="20"/>
          <w:szCs w:val="20"/>
        </w:rPr>
        <w:t>, i.e. to waive a</w:t>
      </w:r>
      <w:r w:rsidR="002F0889" w:rsidRPr="004C4D76">
        <w:rPr>
          <w:rFonts w:ascii="Times New Roman" w:hAnsi="Times New Roman" w:cs="Times New Roman"/>
          <w:sz w:val="20"/>
          <w:szCs w:val="20"/>
        </w:rPr>
        <w:t xml:space="preserve"> </w:t>
      </w:r>
      <w:r w:rsidR="00BF4D11" w:rsidRPr="004C4D76">
        <w:rPr>
          <w:rFonts w:ascii="Times New Roman" w:hAnsi="Times New Roman" w:cs="Times New Roman"/>
          <w:sz w:val="20"/>
          <w:szCs w:val="20"/>
        </w:rPr>
        <w:t xml:space="preserve">relative advantage over others </w:t>
      </w:r>
      <w:r w:rsidR="00861BF7" w:rsidRPr="004C4D76">
        <w:rPr>
          <w:rFonts w:ascii="Times New Roman" w:hAnsi="Times New Roman" w:cs="Times New Roman"/>
          <w:sz w:val="20"/>
          <w:szCs w:val="20"/>
        </w:rPr>
        <w:t xml:space="preserve">in this </w:t>
      </w:r>
      <w:r w:rsidR="00861BF7" w:rsidRPr="004C4D76">
        <w:rPr>
          <w:rFonts w:ascii="Times New Roman" w:hAnsi="Times New Roman" w:cs="Times New Roman"/>
          <w:i/>
          <w:iCs/>
          <w:sz w:val="20"/>
          <w:szCs w:val="20"/>
        </w:rPr>
        <w:t>prima facie</w:t>
      </w:r>
      <w:r w:rsidR="00861BF7" w:rsidRPr="004C4D76">
        <w:rPr>
          <w:rFonts w:ascii="Times New Roman" w:hAnsi="Times New Roman" w:cs="Times New Roman"/>
          <w:sz w:val="20"/>
          <w:szCs w:val="20"/>
        </w:rPr>
        <w:t xml:space="preserve"> meaningless reality</w:t>
      </w:r>
      <w:r w:rsidR="00BF4D11" w:rsidRPr="004C4D76">
        <w:rPr>
          <w:rFonts w:ascii="Times New Roman" w:hAnsi="Times New Roman" w:cs="Times New Roman"/>
          <w:sz w:val="20"/>
          <w:szCs w:val="20"/>
        </w:rPr>
        <w:t>.</w:t>
      </w:r>
    </w:p>
    <w:p w14:paraId="7F8D4118" w14:textId="77777777" w:rsidR="00BD5349" w:rsidRPr="004C4D76" w:rsidRDefault="00BD5349" w:rsidP="00F061C3">
      <w:pPr>
        <w:pStyle w:val="ListParagraph"/>
        <w:bidi w:val="0"/>
        <w:spacing w:after="0"/>
        <w:ind w:left="0"/>
        <w:jc w:val="both"/>
        <w:rPr>
          <w:rFonts w:ascii="Times New Roman" w:hAnsi="Times New Roman" w:cs="Times New Roman"/>
          <w:sz w:val="20"/>
          <w:szCs w:val="20"/>
        </w:rPr>
      </w:pPr>
    </w:p>
    <w:p w14:paraId="588FB743" w14:textId="651B93A2" w:rsidR="00593624" w:rsidRPr="004C4D76" w:rsidRDefault="00593624"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Oral</w:t>
      </w:r>
      <w:r w:rsidR="00E409DB">
        <w:rPr>
          <w:rFonts w:ascii="Times New Roman" w:hAnsi="Times New Roman" w:cs="Times New Roman"/>
          <w:b/>
          <w:bCs/>
          <w:sz w:val="20"/>
          <w:szCs w:val="20"/>
        </w:rPr>
        <w:t>’</w:t>
      </w:r>
      <w:r w:rsidR="002E7330">
        <w:rPr>
          <w:rFonts w:ascii="Times New Roman" w:hAnsi="Times New Roman" w:cs="Times New Roman"/>
          <w:b/>
          <w:bCs/>
          <w:sz w:val="20"/>
          <w:szCs w:val="20"/>
        </w:rPr>
        <w:t>s</w:t>
      </w:r>
      <w:r w:rsidRPr="004C4D76">
        <w:rPr>
          <w:rFonts w:ascii="Times New Roman" w:hAnsi="Times New Roman" w:cs="Times New Roman"/>
          <w:b/>
          <w:bCs/>
          <w:sz w:val="20"/>
          <w:szCs w:val="20"/>
        </w:rPr>
        <w:t xml:space="preserve"> answer based on Meillassoux</w:t>
      </w:r>
    </w:p>
    <w:p w14:paraId="5FD796ED" w14:textId="0F338506" w:rsidR="00BD5349" w:rsidRPr="004C4D76" w:rsidRDefault="00BD5349" w:rsidP="00F061C3">
      <w:pPr>
        <w:pStyle w:val="ListParagraph"/>
        <w:bidi w:val="0"/>
        <w:spacing w:after="0"/>
        <w:ind w:left="0"/>
        <w:jc w:val="both"/>
        <w:rPr>
          <w:rFonts w:ascii="Times New Roman" w:hAnsi="Times New Roman" w:cs="Times New Roman"/>
          <w:sz w:val="20"/>
          <w:szCs w:val="20"/>
        </w:rPr>
      </w:pPr>
    </w:p>
    <w:p w14:paraId="33E82C6D" w14:textId="4649300B" w:rsidR="004A787A" w:rsidRPr="004C4D76" w:rsidRDefault="00081654"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In a search</w:t>
      </w:r>
      <w:r w:rsidR="003E5D69" w:rsidRPr="004C4D76">
        <w:rPr>
          <w:rFonts w:ascii="Times New Roman" w:hAnsi="Times New Roman" w:cs="Times New Roman"/>
          <w:sz w:val="20"/>
          <w:szCs w:val="20"/>
        </w:rPr>
        <w:t xml:space="preserve"> for a rational and justified moral education</w:t>
      </w:r>
      <w:r w:rsidR="00166717" w:rsidRPr="004C4D76">
        <w:rPr>
          <w:rFonts w:ascii="Times New Roman" w:hAnsi="Times New Roman" w:cs="Times New Roman"/>
          <w:sz w:val="20"/>
          <w:szCs w:val="20"/>
        </w:rPr>
        <w:t>,</w:t>
      </w:r>
      <w:r w:rsidR="003E5D69" w:rsidRPr="004C4D76">
        <w:rPr>
          <w:rFonts w:ascii="Times New Roman" w:hAnsi="Times New Roman" w:cs="Times New Roman"/>
          <w:sz w:val="20"/>
          <w:szCs w:val="20"/>
        </w:rPr>
        <w:t xml:space="preserve"> </w:t>
      </w:r>
      <w:r w:rsidR="00CB6329" w:rsidRPr="004C4D76">
        <w:rPr>
          <w:rFonts w:ascii="Times New Roman" w:hAnsi="Times New Roman" w:cs="Times New Roman"/>
          <w:sz w:val="20"/>
          <w:szCs w:val="20"/>
        </w:rPr>
        <w:t xml:space="preserve">Oral </w:t>
      </w:r>
      <w:r w:rsidR="003E5D69" w:rsidRPr="004C4D76">
        <w:rPr>
          <w:rFonts w:ascii="Times New Roman" w:hAnsi="Times New Roman" w:cs="Times New Roman"/>
          <w:sz w:val="20"/>
          <w:szCs w:val="20"/>
        </w:rPr>
        <w:t>formulate</w:t>
      </w:r>
      <w:r w:rsidR="00B52B8D" w:rsidRPr="004C4D76">
        <w:rPr>
          <w:rFonts w:ascii="Times New Roman" w:hAnsi="Times New Roman" w:cs="Times New Roman"/>
          <w:sz w:val="20"/>
          <w:szCs w:val="20"/>
        </w:rPr>
        <w:t>s</w:t>
      </w:r>
      <w:r w:rsidR="003E5D69" w:rsidRPr="004C4D76">
        <w:rPr>
          <w:rFonts w:ascii="Times New Roman" w:hAnsi="Times New Roman" w:cs="Times New Roman"/>
          <w:sz w:val="20"/>
          <w:szCs w:val="20"/>
        </w:rPr>
        <w:t xml:space="preserve"> </w:t>
      </w:r>
      <w:r w:rsidR="001D2D44" w:rsidRPr="004C4D76">
        <w:rPr>
          <w:rFonts w:ascii="Times New Roman" w:hAnsi="Times New Roman" w:cs="Times New Roman"/>
          <w:sz w:val="20"/>
          <w:szCs w:val="20"/>
        </w:rPr>
        <w:t>a similar</w:t>
      </w:r>
      <w:r w:rsidR="003E5D69" w:rsidRPr="004C4D76">
        <w:rPr>
          <w:rFonts w:ascii="Times New Roman" w:hAnsi="Times New Roman" w:cs="Times New Roman"/>
          <w:sz w:val="20"/>
          <w:szCs w:val="20"/>
        </w:rPr>
        <w:t xml:space="preserve"> </w:t>
      </w:r>
      <w:r w:rsidR="00CB6329" w:rsidRPr="004C4D76">
        <w:rPr>
          <w:rFonts w:ascii="Times New Roman" w:hAnsi="Times New Roman" w:cs="Times New Roman"/>
          <w:sz w:val="20"/>
          <w:szCs w:val="20"/>
        </w:rPr>
        <w:t>question</w:t>
      </w:r>
      <w:r w:rsidR="001B488F" w:rsidRPr="004C4D76">
        <w:rPr>
          <w:rFonts w:ascii="Times New Roman" w:hAnsi="Times New Roman" w:cs="Times New Roman"/>
          <w:sz w:val="20"/>
          <w:szCs w:val="20"/>
        </w:rPr>
        <w:t xml:space="preserve"> to the above</w:t>
      </w:r>
      <w:r w:rsidR="002E0E22" w:rsidRPr="004C4D76">
        <w:rPr>
          <w:rFonts w:ascii="Times New Roman" w:hAnsi="Times New Roman" w:cs="Times New Roman"/>
          <w:sz w:val="20"/>
          <w:szCs w:val="20"/>
        </w:rPr>
        <w:t>:</w:t>
      </w:r>
      <w:r w:rsidR="00CB6329"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F21FD6" w:rsidRPr="004C4D76">
        <w:rPr>
          <w:rFonts w:ascii="Times New Roman" w:hAnsi="Times New Roman" w:cs="Times New Roman"/>
          <w:sz w:val="20"/>
          <w:szCs w:val="20"/>
        </w:rPr>
        <w:t>[</w:t>
      </w:r>
      <w:r w:rsidR="00CB6329" w:rsidRPr="004C4D76">
        <w:rPr>
          <w:rFonts w:ascii="Times New Roman" w:hAnsi="Times New Roman" w:cs="Times New Roman"/>
          <w:sz w:val="20"/>
          <w:szCs w:val="20"/>
        </w:rPr>
        <w:t>w</w:t>
      </w:r>
      <w:r w:rsidR="00F21FD6" w:rsidRPr="004C4D76">
        <w:rPr>
          <w:rFonts w:ascii="Times New Roman" w:hAnsi="Times New Roman" w:cs="Times New Roman"/>
          <w:sz w:val="20"/>
          <w:szCs w:val="20"/>
        </w:rPr>
        <w:t>]</w:t>
      </w:r>
      <w:r w:rsidR="00CB6329" w:rsidRPr="004C4D76">
        <w:rPr>
          <w:rFonts w:ascii="Times New Roman" w:hAnsi="Times New Roman" w:cs="Times New Roman"/>
          <w:sz w:val="20"/>
          <w:szCs w:val="20"/>
        </w:rPr>
        <w:t xml:space="preserve">hat kind of ethics can one imagine in an </w:t>
      </w:r>
      <w:r w:rsidR="000E2ED4" w:rsidRPr="004C4D76">
        <w:rPr>
          <w:rFonts w:ascii="Times New Roman" w:hAnsi="Times New Roman" w:cs="Times New Roman"/>
          <w:sz w:val="20"/>
          <w:szCs w:val="20"/>
        </w:rPr>
        <w:t>a</w:t>
      </w:r>
      <w:r w:rsidR="00CB6329" w:rsidRPr="004C4D76">
        <w:rPr>
          <w:rFonts w:ascii="Times New Roman" w:hAnsi="Times New Roman" w:cs="Times New Roman"/>
          <w:sz w:val="20"/>
          <w:szCs w:val="20"/>
        </w:rPr>
        <w:t>causal universe</w:t>
      </w:r>
      <w:r w:rsidR="00724CE4" w:rsidRPr="004C4D76">
        <w:rPr>
          <w:rFonts w:ascii="Times New Roman" w:hAnsi="Times New Roman" w:cs="Times New Roman"/>
          <w:sz w:val="20"/>
          <w:szCs w:val="20"/>
        </w:rPr>
        <w:t>?</w:t>
      </w:r>
      <w:r w:rsidR="00E409DB">
        <w:rPr>
          <w:rFonts w:ascii="Times New Roman" w:hAnsi="Times New Roman" w:cs="Times New Roman"/>
          <w:sz w:val="20"/>
          <w:szCs w:val="20"/>
        </w:rPr>
        <w:t>”</w:t>
      </w:r>
      <w:r w:rsidR="00D05EFF" w:rsidRPr="004C4D76">
        <w:rPr>
          <w:rFonts w:ascii="Times New Roman" w:hAnsi="Times New Roman" w:cs="Times New Roman"/>
          <w:sz w:val="20"/>
          <w:szCs w:val="20"/>
        </w:rPr>
        <w:t xml:space="preserve"> (</w:t>
      </w:r>
      <w:r w:rsidR="002E7330">
        <w:rPr>
          <w:rFonts w:ascii="Times New Roman" w:hAnsi="Times New Roman" w:cs="Times New Roman"/>
          <w:sz w:val="20"/>
          <w:szCs w:val="20"/>
        </w:rPr>
        <w:t xml:space="preserve">Oral, 2017, </w:t>
      </w:r>
      <w:r w:rsidR="00D05EFF" w:rsidRPr="004C4D76">
        <w:rPr>
          <w:rFonts w:ascii="Times New Roman" w:hAnsi="Times New Roman" w:cs="Times New Roman"/>
          <w:sz w:val="20"/>
          <w:szCs w:val="20"/>
        </w:rPr>
        <w:t>p. 50)</w:t>
      </w:r>
      <w:r w:rsidR="00724CE4" w:rsidRPr="004C4D76">
        <w:rPr>
          <w:rFonts w:ascii="Times New Roman" w:hAnsi="Times New Roman" w:cs="Times New Roman"/>
          <w:sz w:val="20"/>
          <w:szCs w:val="20"/>
        </w:rPr>
        <w:t>.</w:t>
      </w:r>
      <w:r w:rsidR="00D05EFF" w:rsidRPr="004C4D76">
        <w:rPr>
          <w:rFonts w:ascii="Times New Roman" w:hAnsi="Times New Roman" w:cs="Times New Roman"/>
          <w:sz w:val="20"/>
          <w:szCs w:val="20"/>
        </w:rPr>
        <w:t xml:space="preserve"> </w:t>
      </w:r>
      <w:r w:rsidR="0075557D" w:rsidRPr="004C4D76">
        <w:rPr>
          <w:rFonts w:ascii="Times New Roman" w:hAnsi="Times New Roman" w:cs="Times New Roman"/>
          <w:sz w:val="20"/>
          <w:szCs w:val="20"/>
        </w:rPr>
        <w:t>Describing</w:t>
      </w:r>
      <w:r w:rsidR="000E2ED4" w:rsidRPr="004C4D76">
        <w:rPr>
          <w:rFonts w:ascii="Times New Roman" w:hAnsi="Times New Roman" w:cs="Times New Roman"/>
          <w:sz w:val="20"/>
          <w:szCs w:val="20"/>
        </w:rPr>
        <w:t xml:space="preserve"> </w:t>
      </w:r>
      <w:proofErr w:type="spellStart"/>
      <w:r w:rsidR="000E2ED4" w:rsidRPr="004C4D76">
        <w:rPr>
          <w:rFonts w:ascii="Times New Roman" w:hAnsi="Times New Roman" w:cs="Times New Roman"/>
          <w:sz w:val="20"/>
          <w:szCs w:val="20"/>
        </w:rPr>
        <w:t>Meillassoux</w:t>
      </w:r>
      <w:r w:rsidR="00E409DB">
        <w:rPr>
          <w:rFonts w:ascii="Times New Roman" w:hAnsi="Times New Roman" w:cs="Times New Roman"/>
          <w:sz w:val="20"/>
          <w:szCs w:val="20"/>
        </w:rPr>
        <w:t>’</w:t>
      </w:r>
      <w:r w:rsidR="00724CE4" w:rsidRPr="004C4D76">
        <w:rPr>
          <w:rFonts w:ascii="Times New Roman" w:hAnsi="Times New Roman" w:cs="Times New Roman"/>
          <w:sz w:val="20"/>
          <w:szCs w:val="20"/>
        </w:rPr>
        <w:t>s</w:t>
      </w:r>
      <w:proofErr w:type="spellEnd"/>
      <w:r w:rsidR="004E6B0B" w:rsidRPr="004C4D76">
        <w:rPr>
          <w:rFonts w:ascii="Times New Roman" w:hAnsi="Times New Roman" w:cs="Times New Roman"/>
          <w:sz w:val="20"/>
          <w:szCs w:val="20"/>
        </w:rPr>
        <w:t xml:space="preserve"> </w:t>
      </w:r>
      <w:r w:rsidR="0075557D" w:rsidRPr="004C4D76">
        <w:rPr>
          <w:rFonts w:ascii="Times New Roman" w:hAnsi="Times New Roman" w:cs="Times New Roman"/>
          <w:sz w:val="20"/>
          <w:szCs w:val="20"/>
        </w:rPr>
        <w:t>answer</w:t>
      </w:r>
      <w:r w:rsidR="00BF63E9" w:rsidRPr="004C4D76">
        <w:rPr>
          <w:rFonts w:ascii="Times New Roman" w:hAnsi="Times New Roman" w:cs="Times New Roman"/>
          <w:sz w:val="20"/>
          <w:szCs w:val="20"/>
        </w:rPr>
        <w:t>,</w:t>
      </w:r>
      <w:r w:rsidR="0075557D" w:rsidRPr="004C4D76">
        <w:rPr>
          <w:rFonts w:ascii="Times New Roman" w:hAnsi="Times New Roman" w:cs="Times New Roman"/>
          <w:sz w:val="20"/>
          <w:szCs w:val="20"/>
        </w:rPr>
        <w:t xml:space="preserve"> </w:t>
      </w:r>
      <w:r w:rsidR="003E5D69" w:rsidRPr="004C4D76">
        <w:rPr>
          <w:rFonts w:ascii="Times New Roman" w:hAnsi="Times New Roman" w:cs="Times New Roman"/>
          <w:sz w:val="20"/>
          <w:szCs w:val="20"/>
        </w:rPr>
        <w:t xml:space="preserve">he </w:t>
      </w:r>
      <w:r w:rsidR="0075557D" w:rsidRPr="004C4D76">
        <w:rPr>
          <w:rFonts w:ascii="Times New Roman" w:hAnsi="Times New Roman" w:cs="Times New Roman"/>
          <w:sz w:val="20"/>
          <w:szCs w:val="20"/>
        </w:rPr>
        <w:t>argues</w:t>
      </w:r>
      <w:r w:rsidR="00FC0E29" w:rsidRPr="004C4D76">
        <w:rPr>
          <w:rFonts w:ascii="Times New Roman" w:hAnsi="Times New Roman" w:cs="Times New Roman"/>
          <w:sz w:val="20"/>
          <w:szCs w:val="20"/>
        </w:rPr>
        <w:t xml:space="preserve"> that</w:t>
      </w:r>
      <w:r w:rsidR="00724CE4" w:rsidRPr="004C4D76">
        <w:rPr>
          <w:rFonts w:ascii="Times New Roman" w:hAnsi="Times New Roman" w:cs="Times New Roman"/>
          <w:sz w:val="20"/>
          <w:szCs w:val="20"/>
        </w:rPr>
        <w:t>,</w:t>
      </w:r>
      <w:r w:rsidR="00FC0E29" w:rsidRPr="004C4D76">
        <w:rPr>
          <w:rFonts w:ascii="Times New Roman" w:hAnsi="Times New Roman" w:cs="Times New Roman"/>
          <w:sz w:val="20"/>
          <w:szCs w:val="20"/>
        </w:rPr>
        <w:t xml:space="preserve"> in the absolute contingency of being</w:t>
      </w:r>
      <w:r w:rsidR="0075557D" w:rsidRPr="004C4D76">
        <w:rPr>
          <w:rFonts w:ascii="Times New Roman" w:hAnsi="Times New Roman" w:cs="Times New Roman"/>
          <w:sz w:val="20"/>
          <w:szCs w:val="20"/>
        </w:rPr>
        <w:t>,</w:t>
      </w:r>
      <w:r w:rsidR="00FC0E29" w:rsidRPr="004C4D76">
        <w:rPr>
          <w:rFonts w:ascii="Times New Roman" w:hAnsi="Times New Roman" w:cs="Times New Roman"/>
          <w:sz w:val="20"/>
          <w:szCs w:val="20"/>
        </w:rPr>
        <w:t xml:space="preserve"> which lack</w:t>
      </w:r>
      <w:r w:rsidR="0075557D" w:rsidRPr="004C4D76">
        <w:rPr>
          <w:rFonts w:ascii="Times New Roman" w:hAnsi="Times New Roman" w:cs="Times New Roman"/>
          <w:sz w:val="20"/>
          <w:szCs w:val="20"/>
        </w:rPr>
        <w:t>s</w:t>
      </w:r>
      <w:r w:rsidR="00FC0E29" w:rsidRPr="004C4D76">
        <w:rPr>
          <w:rFonts w:ascii="Times New Roman" w:hAnsi="Times New Roman" w:cs="Times New Roman"/>
          <w:sz w:val="20"/>
          <w:szCs w:val="20"/>
        </w:rPr>
        <w:t xml:space="preserve"> any order</w:t>
      </w:r>
      <w:r w:rsidR="0075557D" w:rsidRPr="004C4D76">
        <w:rPr>
          <w:rFonts w:ascii="Times New Roman" w:hAnsi="Times New Roman" w:cs="Times New Roman"/>
          <w:sz w:val="20"/>
          <w:szCs w:val="20"/>
        </w:rPr>
        <w:t xml:space="preserve">, </w:t>
      </w:r>
      <w:r w:rsidR="00FC0E29" w:rsidRPr="004C4D76">
        <w:rPr>
          <w:rFonts w:ascii="Times New Roman" w:hAnsi="Times New Roman" w:cs="Times New Roman"/>
          <w:sz w:val="20"/>
          <w:szCs w:val="20"/>
        </w:rPr>
        <w:t>meaning</w:t>
      </w:r>
      <w:r w:rsidR="0075557D" w:rsidRPr="004C4D76">
        <w:rPr>
          <w:rFonts w:ascii="Times New Roman" w:hAnsi="Times New Roman" w:cs="Times New Roman"/>
          <w:sz w:val="20"/>
          <w:szCs w:val="20"/>
        </w:rPr>
        <w:t xml:space="preserve"> and divinity</w:t>
      </w:r>
      <w:r w:rsidR="00FC0E29" w:rsidRPr="004C4D76">
        <w:rPr>
          <w:rFonts w:ascii="Times New Roman" w:hAnsi="Times New Roman" w:cs="Times New Roman"/>
          <w:sz w:val="20"/>
          <w:szCs w:val="20"/>
        </w:rPr>
        <w:t xml:space="preserve">, and in </w:t>
      </w:r>
      <w:r w:rsidR="00724CE4" w:rsidRPr="004C4D76">
        <w:rPr>
          <w:rFonts w:ascii="Times New Roman" w:hAnsi="Times New Roman" w:cs="Times New Roman"/>
          <w:sz w:val="20"/>
          <w:szCs w:val="20"/>
        </w:rPr>
        <w:t>the</w:t>
      </w:r>
      <w:r w:rsidR="00FC0E29" w:rsidRPr="004C4D76">
        <w:rPr>
          <w:rFonts w:ascii="Times New Roman" w:hAnsi="Times New Roman" w:cs="Times New Roman"/>
          <w:sz w:val="20"/>
          <w:szCs w:val="20"/>
        </w:rPr>
        <w:t xml:space="preserve"> search for hope in the face of the </w:t>
      </w:r>
      <w:r w:rsidR="00E409DB">
        <w:rPr>
          <w:rFonts w:ascii="Times New Roman" w:hAnsi="Times New Roman" w:cs="Times New Roman"/>
          <w:sz w:val="20"/>
          <w:szCs w:val="20"/>
        </w:rPr>
        <w:t>‘</w:t>
      </w:r>
      <w:r w:rsidR="00FC0E29" w:rsidRPr="004C4D76">
        <w:rPr>
          <w:rFonts w:ascii="Times New Roman" w:hAnsi="Times New Roman" w:cs="Times New Roman"/>
          <w:sz w:val="20"/>
          <w:szCs w:val="20"/>
        </w:rPr>
        <w:t xml:space="preserve">essential </w:t>
      </w:r>
      <w:proofErr w:type="spellStart"/>
      <w:r w:rsidR="00FC0E29" w:rsidRPr="004C4D76">
        <w:rPr>
          <w:rFonts w:ascii="Times New Roman" w:hAnsi="Times New Roman" w:cs="Times New Roman"/>
          <w:sz w:val="20"/>
          <w:szCs w:val="20"/>
        </w:rPr>
        <w:t>spectres</w:t>
      </w:r>
      <w:proofErr w:type="spellEnd"/>
      <w:r w:rsidR="00E409DB">
        <w:rPr>
          <w:rFonts w:ascii="Times New Roman" w:hAnsi="Times New Roman" w:cs="Times New Roman"/>
          <w:sz w:val="20"/>
          <w:szCs w:val="20"/>
        </w:rPr>
        <w:t>’</w:t>
      </w:r>
      <w:r w:rsidR="0075557D" w:rsidRPr="004C4D76">
        <w:rPr>
          <w:rFonts w:ascii="Times New Roman" w:hAnsi="Times New Roman" w:cs="Times New Roman"/>
          <w:sz w:val="20"/>
          <w:szCs w:val="20"/>
        </w:rPr>
        <w:t>, one cannot negate the possibility that such an order</w:t>
      </w:r>
      <w:r w:rsidR="00576D88" w:rsidRPr="004C4D76">
        <w:rPr>
          <w:rFonts w:ascii="Times New Roman" w:hAnsi="Times New Roman" w:cs="Times New Roman"/>
          <w:sz w:val="20"/>
          <w:szCs w:val="20"/>
        </w:rPr>
        <w:t>,</w:t>
      </w:r>
      <w:r w:rsidR="0075557D" w:rsidRPr="004C4D76">
        <w:rPr>
          <w:rFonts w:ascii="Times New Roman" w:hAnsi="Times New Roman" w:cs="Times New Roman"/>
          <w:sz w:val="20"/>
          <w:szCs w:val="20"/>
        </w:rPr>
        <w:t xml:space="preserve"> meaning and divinity would </w:t>
      </w:r>
      <w:r w:rsidR="009B5BDA" w:rsidRPr="004C4D76">
        <w:rPr>
          <w:rFonts w:ascii="Times New Roman" w:hAnsi="Times New Roman" w:cs="Times New Roman"/>
          <w:sz w:val="20"/>
          <w:szCs w:val="20"/>
        </w:rPr>
        <w:t xml:space="preserve">emerge </w:t>
      </w:r>
      <w:r w:rsidR="0075557D" w:rsidRPr="004C4D76">
        <w:rPr>
          <w:rFonts w:ascii="Times New Roman" w:hAnsi="Times New Roman" w:cs="Times New Roman"/>
          <w:sz w:val="20"/>
          <w:szCs w:val="20"/>
        </w:rPr>
        <w:t>one day</w:t>
      </w:r>
      <w:r w:rsidR="009B5BDA" w:rsidRPr="004C4D76">
        <w:rPr>
          <w:rFonts w:ascii="Times New Roman" w:hAnsi="Times New Roman" w:cs="Times New Roman"/>
          <w:sz w:val="20"/>
          <w:szCs w:val="20"/>
        </w:rPr>
        <w:t xml:space="preserve"> in the future</w:t>
      </w:r>
      <w:r w:rsidR="0075557D" w:rsidRPr="004C4D76">
        <w:rPr>
          <w:rFonts w:ascii="Times New Roman" w:hAnsi="Times New Roman" w:cs="Times New Roman"/>
          <w:sz w:val="20"/>
          <w:szCs w:val="20"/>
        </w:rPr>
        <w:t xml:space="preserve"> </w:t>
      </w:r>
      <w:r w:rsidR="007D23FF" w:rsidRPr="004C4D76">
        <w:rPr>
          <w:rFonts w:ascii="Times New Roman" w:hAnsi="Times New Roman" w:cs="Times New Roman"/>
          <w:sz w:val="20"/>
          <w:szCs w:val="20"/>
        </w:rPr>
        <w:t>(Oral</w:t>
      </w:r>
      <w:r w:rsidR="00D7582E">
        <w:rPr>
          <w:rFonts w:ascii="Times New Roman" w:hAnsi="Times New Roman" w:cs="Times New Roman"/>
          <w:sz w:val="20"/>
          <w:szCs w:val="20"/>
        </w:rPr>
        <w:t>,</w:t>
      </w:r>
      <w:r w:rsidR="007D23FF" w:rsidRPr="004C4D76">
        <w:rPr>
          <w:rFonts w:ascii="Times New Roman" w:hAnsi="Times New Roman" w:cs="Times New Roman"/>
          <w:sz w:val="20"/>
          <w:szCs w:val="20"/>
        </w:rPr>
        <w:t xml:space="preserve"> 2017, p.</w:t>
      </w:r>
      <w:r w:rsidR="002A6728" w:rsidRPr="004C4D76">
        <w:rPr>
          <w:rFonts w:ascii="Times New Roman" w:hAnsi="Times New Roman" w:cs="Times New Roman"/>
          <w:sz w:val="20"/>
          <w:szCs w:val="20"/>
        </w:rPr>
        <w:t xml:space="preserve"> </w:t>
      </w:r>
      <w:r w:rsidR="007D23FF" w:rsidRPr="004C4D76">
        <w:rPr>
          <w:rFonts w:ascii="Times New Roman" w:hAnsi="Times New Roman" w:cs="Times New Roman"/>
          <w:sz w:val="20"/>
          <w:szCs w:val="20"/>
        </w:rPr>
        <w:t>51)</w:t>
      </w:r>
      <w:r w:rsidR="0075557D" w:rsidRPr="004C4D76">
        <w:rPr>
          <w:rFonts w:ascii="Times New Roman" w:hAnsi="Times New Roman" w:cs="Times New Roman"/>
          <w:sz w:val="20"/>
          <w:szCs w:val="20"/>
        </w:rPr>
        <w:t>.</w:t>
      </w:r>
      <w:r w:rsidR="007D23FF" w:rsidRPr="004C4D76">
        <w:rPr>
          <w:rFonts w:ascii="Times New Roman" w:hAnsi="Times New Roman" w:cs="Times New Roman"/>
          <w:sz w:val="20"/>
          <w:szCs w:val="20"/>
        </w:rPr>
        <w:t xml:space="preserve"> Just as life has emerged from matter</w:t>
      </w:r>
      <w:r w:rsidR="00724CE4" w:rsidRPr="004C4D76">
        <w:rPr>
          <w:rFonts w:ascii="Times New Roman" w:hAnsi="Times New Roman" w:cs="Times New Roman"/>
          <w:sz w:val="20"/>
          <w:szCs w:val="20"/>
        </w:rPr>
        <w:t>,</w:t>
      </w:r>
      <w:r w:rsidR="007D23FF" w:rsidRPr="004C4D76">
        <w:rPr>
          <w:rFonts w:ascii="Times New Roman" w:hAnsi="Times New Roman" w:cs="Times New Roman"/>
          <w:sz w:val="20"/>
          <w:szCs w:val="20"/>
        </w:rPr>
        <w:t xml:space="preserve"> just as thinking has emerged from life,</w:t>
      </w:r>
      <w:r w:rsidR="0095194F" w:rsidRPr="004C4D76">
        <w:rPr>
          <w:rFonts w:ascii="Times New Roman" w:hAnsi="Times New Roman" w:cs="Times New Roman"/>
          <w:sz w:val="20"/>
          <w:szCs w:val="20"/>
        </w:rPr>
        <w:t xml:space="preserve"> so the absolute contingency of reality </w:t>
      </w:r>
      <w:r w:rsidR="00FB2905" w:rsidRPr="004C4D76">
        <w:rPr>
          <w:rFonts w:ascii="Times New Roman" w:hAnsi="Times New Roman" w:cs="Times New Roman"/>
          <w:sz w:val="20"/>
          <w:szCs w:val="20"/>
        </w:rPr>
        <w:t>enables</w:t>
      </w:r>
      <w:r w:rsidR="007D23FF" w:rsidRPr="004C4D76">
        <w:rPr>
          <w:rFonts w:ascii="Times New Roman" w:hAnsi="Times New Roman" w:cs="Times New Roman"/>
          <w:sz w:val="20"/>
          <w:szCs w:val="20"/>
        </w:rPr>
        <w:t xml:space="preserve"> the possibility that order, meaning and divinity </w:t>
      </w:r>
      <w:r w:rsidR="00BD781B" w:rsidRPr="004C4D76">
        <w:rPr>
          <w:rFonts w:ascii="Times New Roman" w:hAnsi="Times New Roman" w:cs="Times New Roman"/>
          <w:sz w:val="20"/>
          <w:szCs w:val="20"/>
        </w:rPr>
        <w:t xml:space="preserve">might </w:t>
      </w:r>
      <w:r w:rsidR="007D23FF" w:rsidRPr="004C4D76">
        <w:rPr>
          <w:rFonts w:ascii="Times New Roman" w:hAnsi="Times New Roman" w:cs="Times New Roman"/>
          <w:sz w:val="20"/>
          <w:szCs w:val="20"/>
        </w:rPr>
        <w:t>emerge in the future from this chaotic meaningless</w:t>
      </w:r>
      <w:r w:rsidR="0095194F" w:rsidRPr="004C4D76">
        <w:rPr>
          <w:rFonts w:ascii="Times New Roman" w:hAnsi="Times New Roman" w:cs="Times New Roman"/>
          <w:sz w:val="20"/>
          <w:szCs w:val="20"/>
        </w:rPr>
        <w:t>,</w:t>
      </w:r>
      <w:r w:rsidR="007D23FF" w:rsidRPr="004C4D76">
        <w:rPr>
          <w:rFonts w:ascii="Times New Roman" w:hAnsi="Times New Roman" w:cs="Times New Roman"/>
          <w:sz w:val="20"/>
          <w:szCs w:val="20"/>
        </w:rPr>
        <w:t xml:space="preserve"> matter, life and thinking.</w:t>
      </w:r>
      <w:r w:rsidR="00E27CA8" w:rsidRPr="004C4D76">
        <w:rPr>
          <w:rFonts w:ascii="Times New Roman" w:hAnsi="Times New Roman" w:cs="Times New Roman"/>
          <w:sz w:val="20"/>
          <w:szCs w:val="20"/>
        </w:rPr>
        <w:t xml:space="preserve"> </w:t>
      </w:r>
      <w:r w:rsidR="00F52733">
        <w:rPr>
          <w:rFonts w:ascii="Times New Roman" w:hAnsi="Times New Roman" w:cs="Times New Roman"/>
          <w:sz w:val="20"/>
          <w:szCs w:val="20"/>
        </w:rPr>
        <w:t xml:space="preserve">Moreover, </w:t>
      </w:r>
      <w:r w:rsidR="00A05E9F">
        <w:rPr>
          <w:rFonts w:ascii="Times New Roman" w:hAnsi="Times New Roman" w:cs="Times New Roman"/>
          <w:sz w:val="20"/>
          <w:szCs w:val="20"/>
        </w:rPr>
        <w:t>it</w:t>
      </w:r>
      <w:r w:rsidR="00A05E9F">
        <w:rPr>
          <w:rFonts w:ascii="Times New Roman" w:hAnsi="Times New Roman" w:cs="Times New Roman" w:hint="cs"/>
          <w:sz w:val="20"/>
          <w:szCs w:val="20"/>
          <w:rtl/>
        </w:rPr>
        <w:t xml:space="preserve"> </w:t>
      </w:r>
      <w:r w:rsidR="00A05E9F">
        <w:rPr>
          <w:rFonts w:ascii="Times New Roman" w:hAnsi="Times New Roman" w:cs="Times New Roman"/>
          <w:sz w:val="20"/>
          <w:szCs w:val="20"/>
        </w:rPr>
        <w:t>is</w:t>
      </w:r>
      <w:r w:rsidR="00F52733">
        <w:rPr>
          <w:rFonts w:ascii="Times New Roman" w:hAnsi="Times New Roman" w:cs="Times New Roman"/>
          <w:sz w:val="20"/>
          <w:szCs w:val="20"/>
        </w:rPr>
        <w:t xml:space="preserve"> o</w:t>
      </w:r>
      <w:r w:rsidR="00E27CA8" w:rsidRPr="004C4D76">
        <w:rPr>
          <w:rFonts w:ascii="Times New Roman" w:hAnsi="Times New Roman" w:cs="Times New Roman"/>
          <w:sz w:val="20"/>
          <w:szCs w:val="20"/>
        </w:rPr>
        <w:t xml:space="preserve">nly </w:t>
      </w:r>
      <w:r w:rsidR="00F52733">
        <w:rPr>
          <w:rFonts w:ascii="Times New Roman" w:hAnsi="Times New Roman" w:cs="Times New Roman"/>
          <w:sz w:val="20"/>
          <w:szCs w:val="20"/>
        </w:rPr>
        <w:t xml:space="preserve">we, the </w:t>
      </w:r>
      <w:r w:rsidR="00E27CA8" w:rsidRPr="004C4D76">
        <w:rPr>
          <w:rFonts w:ascii="Times New Roman" w:hAnsi="Times New Roman" w:cs="Times New Roman"/>
          <w:sz w:val="20"/>
          <w:szCs w:val="20"/>
        </w:rPr>
        <w:t xml:space="preserve">human </w:t>
      </w:r>
      <w:r w:rsidR="002A6728" w:rsidRPr="004C4D76">
        <w:rPr>
          <w:rFonts w:ascii="Times New Roman" w:hAnsi="Times New Roman" w:cs="Times New Roman"/>
          <w:sz w:val="20"/>
          <w:szCs w:val="20"/>
        </w:rPr>
        <w:t>subjects</w:t>
      </w:r>
      <w:r w:rsidR="00724CE4" w:rsidRPr="004C4D76">
        <w:rPr>
          <w:rFonts w:ascii="Times New Roman" w:hAnsi="Times New Roman" w:cs="Times New Roman"/>
          <w:sz w:val="20"/>
          <w:szCs w:val="20"/>
        </w:rPr>
        <w:t>,</w:t>
      </w:r>
      <w:r w:rsidR="00E27CA8" w:rsidRPr="004C4D76">
        <w:rPr>
          <w:rFonts w:ascii="Times New Roman" w:hAnsi="Times New Roman" w:cs="Times New Roman"/>
          <w:sz w:val="20"/>
          <w:szCs w:val="20"/>
        </w:rPr>
        <w:t xml:space="preserve"> </w:t>
      </w:r>
      <w:r w:rsidR="00E27CA8" w:rsidRPr="004C4D76">
        <w:rPr>
          <w:rFonts w:ascii="Times New Roman" w:hAnsi="Times New Roman" w:cs="Times New Roman"/>
          <w:i/>
          <w:iCs/>
          <w:sz w:val="20"/>
          <w:szCs w:val="20"/>
        </w:rPr>
        <w:t xml:space="preserve">because </w:t>
      </w:r>
      <w:r w:rsidR="00E27CA8" w:rsidRPr="004C4D76">
        <w:rPr>
          <w:rFonts w:ascii="Times New Roman" w:hAnsi="Times New Roman" w:cs="Times New Roman"/>
          <w:sz w:val="20"/>
          <w:szCs w:val="20"/>
        </w:rPr>
        <w:t>of our fragility</w:t>
      </w:r>
      <w:r w:rsidR="002A6728" w:rsidRPr="004C4D76">
        <w:rPr>
          <w:rFonts w:ascii="Times New Roman" w:hAnsi="Times New Roman" w:cs="Times New Roman"/>
          <w:sz w:val="20"/>
          <w:szCs w:val="20"/>
        </w:rPr>
        <w:t xml:space="preserve"> and</w:t>
      </w:r>
      <w:r w:rsidR="00E27CA8" w:rsidRPr="004C4D76">
        <w:rPr>
          <w:rFonts w:ascii="Times New Roman" w:hAnsi="Times New Roman" w:cs="Times New Roman"/>
          <w:sz w:val="20"/>
          <w:szCs w:val="20"/>
        </w:rPr>
        <w:t xml:space="preserve"> mortality</w:t>
      </w:r>
      <w:r w:rsidR="00BD781B" w:rsidRPr="004C4D76">
        <w:rPr>
          <w:rFonts w:ascii="Times New Roman" w:hAnsi="Times New Roman" w:cs="Times New Roman"/>
          <w:sz w:val="20"/>
          <w:szCs w:val="20"/>
        </w:rPr>
        <w:t>,</w:t>
      </w:r>
      <w:r w:rsidR="00E27CA8" w:rsidRPr="004C4D76">
        <w:rPr>
          <w:rFonts w:ascii="Times New Roman" w:hAnsi="Times New Roman" w:cs="Times New Roman"/>
          <w:sz w:val="20"/>
          <w:szCs w:val="20"/>
        </w:rPr>
        <w:t xml:space="preserve"> </w:t>
      </w:r>
      <w:r w:rsidR="00942C2E" w:rsidRPr="004C4D76">
        <w:rPr>
          <w:rFonts w:ascii="Times New Roman" w:hAnsi="Times New Roman" w:cs="Times New Roman"/>
          <w:i/>
          <w:iCs/>
          <w:sz w:val="20"/>
          <w:szCs w:val="20"/>
        </w:rPr>
        <w:t>because</w:t>
      </w:r>
      <w:r w:rsidR="00942C2E" w:rsidRPr="004C4D76">
        <w:rPr>
          <w:rFonts w:ascii="Times New Roman" w:hAnsi="Times New Roman" w:cs="Times New Roman"/>
          <w:sz w:val="20"/>
          <w:szCs w:val="20"/>
        </w:rPr>
        <w:t xml:space="preserve"> we are</w:t>
      </w:r>
      <w:r w:rsidR="00E27CA8" w:rsidRPr="004C4D76">
        <w:rPr>
          <w:rFonts w:ascii="Times New Roman" w:hAnsi="Times New Roman" w:cs="Times New Roman"/>
          <w:sz w:val="20"/>
          <w:szCs w:val="20"/>
        </w:rPr>
        <w:t xml:space="preserve"> integrated parts </w:t>
      </w:r>
      <w:r w:rsidR="00942C2E" w:rsidRPr="004C4D76">
        <w:rPr>
          <w:rFonts w:ascii="Times New Roman" w:hAnsi="Times New Roman" w:cs="Times New Roman"/>
          <w:sz w:val="20"/>
          <w:szCs w:val="20"/>
        </w:rPr>
        <w:t>of</w:t>
      </w:r>
      <w:r w:rsidR="00E27CA8" w:rsidRPr="004C4D76">
        <w:rPr>
          <w:rFonts w:ascii="Times New Roman" w:hAnsi="Times New Roman" w:cs="Times New Roman"/>
          <w:sz w:val="20"/>
          <w:szCs w:val="20"/>
        </w:rPr>
        <w:t xml:space="preserve"> this senselessness contingency of being, </w:t>
      </w:r>
      <w:r w:rsidR="00CC779B" w:rsidRPr="004C4D76">
        <w:rPr>
          <w:rFonts w:ascii="Times New Roman" w:hAnsi="Times New Roman" w:cs="Times New Roman"/>
          <w:sz w:val="20"/>
          <w:szCs w:val="20"/>
        </w:rPr>
        <w:t>and</w:t>
      </w:r>
      <w:r w:rsidR="00942C2E" w:rsidRPr="004C4D76">
        <w:rPr>
          <w:rFonts w:ascii="Times New Roman" w:hAnsi="Times New Roman" w:cs="Times New Roman"/>
          <w:sz w:val="20"/>
          <w:szCs w:val="20"/>
        </w:rPr>
        <w:t xml:space="preserve"> because of</w:t>
      </w:r>
      <w:r w:rsidR="00CC779B" w:rsidRPr="004C4D76">
        <w:rPr>
          <w:rFonts w:ascii="Times New Roman" w:hAnsi="Times New Roman" w:cs="Times New Roman"/>
          <w:sz w:val="20"/>
          <w:szCs w:val="20"/>
        </w:rPr>
        <w:t xml:space="preserve"> our consciousness</w:t>
      </w:r>
      <w:r w:rsidR="00942C2E" w:rsidRPr="004C4D76">
        <w:rPr>
          <w:rFonts w:ascii="Times New Roman" w:hAnsi="Times New Roman" w:cs="Times New Roman"/>
          <w:sz w:val="20"/>
          <w:szCs w:val="20"/>
        </w:rPr>
        <w:t xml:space="preserve"> of</w:t>
      </w:r>
      <w:r w:rsidR="00CC779B" w:rsidRPr="004C4D76">
        <w:rPr>
          <w:rFonts w:ascii="Times New Roman" w:hAnsi="Times New Roman" w:cs="Times New Roman"/>
          <w:sz w:val="20"/>
          <w:szCs w:val="20"/>
        </w:rPr>
        <w:t xml:space="preserve"> </w:t>
      </w:r>
      <w:r w:rsidR="000857EA" w:rsidRPr="004C4D76">
        <w:rPr>
          <w:rFonts w:ascii="Times New Roman" w:hAnsi="Times New Roman" w:cs="Times New Roman"/>
          <w:sz w:val="20"/>
          <w:szCs w:val="20"/>
        </w:rPr>
        <w:t>our</w:t>
      </w:r>
      <w:r w:rsidR="00625FFD" w:rsidRPr="004C4D76">
        <w:rPr>
          <w:rFonts w:ascii="Times New Roman" w:hAnsi="Times New Roman" w:cs="Times New Roman"/>
          <w:sz w:val="20"/>
          <w:szCs w:val="20"/>
        </w:rPr>
        <w:t xml:space="preserve"> existential status</w:t>
      </w:r>
      <w:r w:rsidR="00942C2E" w:rsidRPr="004C4D76">
        <w:rPr>
          <w:rFonts w:ascii="Times New Roman" w:hAnsi="Times New Roman" w:cs="Times New Roman"/>
          <w:sz w:val="20"/>
          <w:szCs w:val="20"/>
        </w:rPr>
        <w:t xml:space="preserve"> </w:t>
      </w:r>
      <w:r w:rsidR="002A6728" w:rsidRPr="004C4D76">
        <w:rPr>
          <w:rFonts w:ascii="Times New Roman" w:hAnsi="Times New Roman" w:cs="Times New Roman"/>
          <w:sz w:val="20"/>
          <w:szCs w:val="20"/>
        </w:rPr>
        <w:t xml:space="preserve">and craving for universal justice in </w:t>
      </w:r>
      <w:r w:rsidR="00724CE4" w:rsidRPr="004C4D76">
        <w:rPr>
          <w:rFonts w:ascii="Times New Roman" w:hAnsi="Times New Roman" w:cs="Times New Roman"/>
          <w:sz w:val="20"/>
          <w:szCs w:val="20"/>
        </w:rPr>
        <w:t xml:space="preserve">a </w:t>
      </w:r>
      <w:r w:rsidR="002A6728" w:rsidRPr="004C4D76">
        <w:rPr>
          <w:rFonts w:ascii="Times New Roman" w:hAnsi="Times New Roman" w:cs="Times New Roman"/>
          <w:sz w:val="20"/>
          <w:szCs w:val="20"/>
        </w:rPr>
        <w:t>reality that lacks it</w:t>
      </w:r>
      <w:r w:rsidR="00625FFD" w:rsidRPr="004C4D76">
        <w:rPr>
          <w:rFonts w:ascii="Times New Roman" w:hAnsi="Times New Roman" w:cs="Times New Roman"/>
          <w:sz w:val="20"/>
          <w:szCs w:val="20"/>
        </w:rPr>
        <w:t>,</w:t>
      </w:r>
      <w:r w:rsidR="00942C2E" w:rsidRPr="004C4D76">
        <w:rPr>
          <w:rFonts w:ascii="Times New Roman" w:hAnsi="Times New Roman" w:cs="Times New Roman"/>
          <w:sz w:val="20"/>
          <w:szCs w:val="20"/>
        </w:rPr>
        <w:t xml:space="preserve"> only </w:t>
      </w:r>
      <w:r w:rsidR="002A6728" w:rsidRPr="004C4D76">
        <w:rPr>
          <w:rFonts w:ascii="Times New Roman" w:hAnsi="Times New Roman" w:cs="Times New Roman"/>
          <w:sz w:val="20"/>
          <w:szCs w:val="20"/>
        </w:rPr>
        <w:t>subjects like this,</w:t>
      </w:r>
      <w:r w:rsidR="00942C2E" w:rsidRPr="004C4D76">
        <w:rPr>
          <w:rFonts w:ascii="Times New Roman" w:hAnsi="Times New Roman" w:cs="Times New Roman"/>
          <w:sz w:val="20"/>
          <w:szCs w:val="20"/>
        </w:rPr>
        <w:t xml:space="preserve"> and </w:t>
      </w:r>
      <w:r w:rsidR="00942C2E" w:rsidRPr="004C4D76">
        <w:rPr>
          <w:rFonts w:ascii="Times New Roman" w:hAnsi="Times New Roman" w:cs="Times New Roman"/>
          <w:i/>
          <w:iCs/>
          <w:sz w:val="20"/>
          <w:szCs w:val="20"/>
        </w:rPr>
        <w:t>not</w:t>
      </w:r>
      <w:r w:rsidR="00942C2E" w:rsidRPr="004C4D76">
        <w:rPr>
          <w:rFonts w:ascii="Times New Roman" w:hAnsi="Times New Roman" w:cs="Times New Roman"/>
          <w:sz w:val="20"/>
          <w:szCs w:val="20"/>
        </w:rPr>
        <w:t xml:space="preserve"> any other more perfect being such as God or angels, c</w:t>
      </w:r>
      <w:r w:rsidR="00E27CA8" w:rsidRPr="004C4D76">
        <w:rPr>
          <w:rFonts w:ascii="Times New Roman" w:hAnsi="Times New Roman" w:cs="Times New Roman"/>
          <w:sz w:val="20"/>
          <w:szCs w:val="20"/>
        </w:rPr>
        <w:t>an be the ground from which meaning</w:t>
      </w:r>
      <w:r w:rsidR="002A6728" w:rsidRPr="004C4D76">
        <w:rPr>
          <w:rFonts w:ascii="Times New Roman" w:hAnsi="Times New Roman" w:cs="Times New Roman"/>
          <w:sz w:val="20"/>
          <w:szCs w:val="20"/>
        </w:rPr>
        <w:t>,</w:t>
      </w:r>
      <w:r w:rsidR="00E27CA8" w:rsidRPr="004C4D76">
        <w:rPr>
          <w:rFonts w:ascii="Times New Roman" w:hAnsi="Times New Roman" w:cs="Times New Roman"/>
          <w:sz w:val="20"/>
          <w:szCs w:val="20"/>
        </w:rPr>
        <w:t xml:space="preserve"> order</w:t>
      </w:r>
      <w:r w:rsidR="002A6728" w:rsidRPr="004C4D76">
        <w:rPr>
          <w:rFonts w:ascii="Times New Roman" w:hAnsi="Times New Roman" w:cs="Times New Roman"/>
          <w:sz w:val="20"/>
          <w:szCs w:val="20"/>
        </w:rPr>
        <w:t xml:space="preserve"> and justice</w:t>
      </w:r>
      <w:r w:rsidR="00E27CA8" w:rsidRPr="004C4D76">
        <w:rPr>
          <w:rFonts w:ascii="Times New Roman" w:hAnsi="Times New Roman" w:cs="Times New Roman"/>
          <w:sz w:val="20"/>
          <w:szCs w:val="20"/>
        </w:rPr>
        <w:t xml:space="preserve"> may emer</w:t>
      </w:r>
      <w:r w:rsidR="00724CE4" w:rsidRPr="004C4D76">
        <w:rPr>
          <w:rFonts w:ascii="Times New Roman" w:hAnsi="Times New Roman" w:cs="Times New Roman"/>
          <w:sz w:val="20"/>
          <w:szCs w:val="20"/>
        </w:rPr>
        <w:t>ge</w:t>
      </w:r>
      <w:r w:rsidR="002A6728" w:rsidRPr="004C4D76">
        <w:rPr>
          <w:rFonts w:ascii="Times New Roman" w:hAnsi="Times New Roman" w:cs="Times New Roman"/>
          <w:sz w:val="20"/>
          <w:szCs w:val="20"/>
        </w:rPr>
        <w:t xml:space="preserve"> (</w:t>
      </w:r>
      <w:r w:rsidR="00062D55">
        <w:rPr>
          <w:rFonts w:ascii="Times New Roman" w:hAnsi="Times New Roman" w:cs="Times New Roman"/>
          <w:sz w:val="20"/>
          <w:szCs w:val="20"/>
        </w:rPr>
        <w:t xml:space="preserve">Oral, 2017, </w:t>
      </w:r>
      <w:r w:rsidR="002A6728" w:rsidRPr="004C4D76">
        <w:rPr>
          <w:rFonts w:ascii="Times New Roman" w:hAnsi="Times New Roman" w:cs="Times New Roman"/>
          <w:sz w:val="20"/>
          <w:szCs w:val="20"/>
        </w:rPr>
        <w:t>p. 52)</w:t>
      </w:r>
      <w:r w:rsidR="00E27CA8" w:rsidRPr="004C4D76">
        <w:rPr>
          <w:rFonts w:ascii="Times New Roman" w:hAnsi="Times New Roman" w:cs="Times New Roman"/>
          <w:sz w:val="20"/>
          <w:szCs w:val="20"/>
        </w:rPr>
        <w:t>.</w:t>
      </w:r>
      <w:r w:rsidR="001C1DF6" w:rsidRPr="004C4D76">
        <w:rPr>
          <w:rFonts w:ascii="Times New Roman" w:hAnsi="Times New Roman" w:cs="Times New Roman"/>
          <w:sz w:val="20"/>
          <w:szCs w:val="20"/>
        </w:rPr>
        <w:t xml:space="preserve"> </w:t>
      </w:r>
      <w:r w:rsidR="00650F4D" w:rsidRPr="004C4D76">
        <w:rPr>
          <w:rFonts w:ascii="Times New Roman" w:hAnsi="Times New Roman" w:cs="Times New Roman"/>
          <w:sz w:val="20"/>
          <w:szCs w:val="20"/>
        </w:rPr>
        <w:t xml:space="preserve"> </w:t>
      </w:r>
    </w:p>
    <w:p w14:paraId="4656E278" w14:textId="09BB4066" w:rsidR="00E812CC" w:rsidRPr="004C4D76" w:rsidRDefault="004A787A"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22520C" w:rsidRPr="004C4D76">
        <w:rPr>
          <w:rFonts w:ascii="Times New Roman" w:hAnsi="Times New Roman" w:cs="Times New Roman"/>
          <w:sz w:val="20"/>
          <w:szCs w:val="20"/>
        </w:rPr>
        <w:t>We see that</w:t>
      </w:r>
      <w:r w:rsidR="00EE04D6" w:rsidRPr="004C4D76">
        <w:rPr>
          <w:rFonts w:ascii="Times New Roman" w:hAnsi="Times New Roman" w:cs="Times New Roman"/>
          <w:sz w:val="20"/>
          <w:szCs w:val="20"/>
        </w:rPr>
        <w:t xml:space="preserve"> the rationale</w:t>
      </w:r>
      <w:r w:rsidR="0022520C" w:rsidRPr="004C4D76">
        <w:rPr>
          <w:rFonts w:ascii="Times New Roman" w:hAnsi="Times New Roman" w:cs="Times New Roman"/>
          <w:sz w:val="20"/>
          <w:szCs w:val="20"/>
        </w:rPr>
        <w:t xml:space="preserve"> for moral education</w:t>
      </w:r>
      <w:r w:rsidR="00EE04D6" w:rsidRPr="004C4D76">
        <w:rPr>
          <w:rFonts w:ascii="Times New Roman" w:hAnsi="Times New Roman" w:cs="Times New Roman"/>
          <w:sz w:val="20"/>
          <w:szCs w:val="20"/>
        </w:rPr>
        <w:t xml:space="preserve"> </w:t>
      </w:r>
      <w:r w:rsidR="00940909" w:rsidRPr="004C4D76">
        <w:rPr>
          <w:rFonts w:ascii="Times New Roman" w:hAnsi="Times New Roman" w:cs="Times New Roman"/>
          <w:sz w:val="20"/>
          <w:szCs w:val="20"/>
        </w:rPr>
        <w:t xml:space="preserve">that </w:t>
      </w:r>
      <w:r w:rsidR="00EE04D6" w:rsidRPr="004C4D76">
        <w:rPr>
          <w:rFonts w:ascii="Times New Roman" w:hAnsi="Times New Roman" w:cs="Times New Roman"/>
          <w:sz w:val="20"/>
          <w:szCs w:val="20"/>
        </w:rPr>
        <w:t>Oral bases on Meillassoux includes two components. The first is the analogical argument</w:t>
      </w:r>
      <w:r w:rsidR="0031382D" w:rsidRPr="004C4D76">
        <w:rPr>
          <w:rFonts w:ascii="Times New Roman" w:hAnsi="Times New Roman" w:cs="Times New Roman"/>
          <w:sz w:val="20"/>
          <w:szCs w:val="20"/>
        </w:rPr>
        <w:t xml:space="preserve"> regarding</w:t>
      </w:r>
      <w:r w:rsidR="00940909" w:rsidRPr="004C4D76">
        <w:rPr>
          <w:rFonts w:ascii="Times New Roman" w:hAnsi="Times New Roman" w:cs="Times New Roman"/>
          <w:sz w:val="20"/>
          <w:szCs w:val="20"/>
        </w:rPr>
        <w:t xml:space="preserve"> </w:t>
      </w:r>
      <w:r w:rsidR="0031382D" w:rsidRPr="004C4D76">
        <w:rPr>
          <w:rFonts w:ascii="Times New Roman" w:hAnsi="Times New Roman" w:cs="Times New Roman"/>
          <w:sz w:val="20"/>
          <w:szCs w:val="20"/>
        </w:rPr>
        <w:t xml:space="preserve">the </w:t>
      </w:r>
      <w:r w:rsidR="00E409DB">
        <w:rPr>
          <w:rFonts w:ascii="Times New Roman" w:hAnsi="Times New Roman" w:cs="Times New Roman"/>
          <w:sz w:val="20"/>
          <w:szCs w:val="20"/>
        </w:rPr>
        <w:t>‘</w:t>
      </w:r>
      <w:r w:rsidR="006D6751" w:rsidRPr="004C4D76">
        <w:rPr>
          <w:rFonts w:ascii="Times New Roman" w:hAnsi="Times New Roman" w:cs="Times New Roman"/>
          <w:sz w:val="20"/>
          <w:szCs w:val="20"/>
        </w:rPr>
        <w:t>optimistic</w:t>
      </w:r>
      <w:r w:rsidR="00E409DB">
        <w:rPr>
          <w:rFonts w:ascii="Times New Roman" w:hAnsi="Times New Roman" w:cs="Times New Roman"/>
          <w:sz w:val="20"/>
          <w:szCs w:val="20"/>
        </w:rPr>
        <w:t>’</w:t>
      </w:r>
      <w:r w:rsidR="006D6751" w:rsidRPr="004C4D76">
        <w:rPr>
          <w:rFonts w:ascii="Times New Roman" w:hAnsi="Times New Roman" w:cs="Times New Roman"/>
          <w:sz w:val="20"/>
          <w:szCs w:val="20"/>
        </w:rPr>
        <w:t xml:space="preserve"> </w:t>
      </w:r>
      <w:r w:rsidR="0031382D" w:rsidRPr="004C4D76">
        <w:rPr>
          <w:rFonts w:ascii="Times New Roman" w:hAnsi="Times New Roman" w:cs="Times New Roman"/>
          <w:sz w:val="20"/>
          <w:szCs w:val="20"/>
        </w:rPr>
        <w:t>possibility that cannot be negated</w:t>
      </w:r>
      <w:r w:rsidR="00B941A4" w:rsidRPr="004C4D76">
        <w:rPr>
          <w:rFonts w:ascii="Times New Roman" w:hAnsi="Times New Roman" w:cs="Times New Roman"/>
          <w:sz w:val="20"/>
          <w:szCs w:val="20"/>
        </w:rPr>
        <w:t>,</w:t>
      </w:r>
      <w:r w:rsidR="006D6751" w:rsidRPr="004C4D76">
        <w:rPr>
          <w:rFonts w:ascii="Times New Roman" w:hAnsi="Times New Roman" w:cs="Times New Roman"/>
          <w:sz w:val="20"/>
          <w:szCs w:val="20"/>
        </w:rPr>
        <w:t xml:space="preserve"> </w:t>
      </w:r>
      <w:r w:rsidR="00B941A4" w:rsidRPr="004C4D76">
        <w:rPr>
          <w:rFonts w:ascii="Times New Roman" w:hAnsi="Times New Roman" w:cs="Times New Roman"/>
          <w:sz w:val="20"/>
          <w:szCs w:val="20"/>
        </w:rPr>
        <w:t>i</w:t>
      </w:r>
      <w:r w:rsidR="006D6751" w:rsidRPr="004C4D76">
        <w:rPr>
          <w:rFonts w:ascii="Times New Roman" w:hAnsi="Times New Roman" w:cs="Times New Roman"/>
          <w:sz w:val="20"/>
          <w:szCs w:val="20"/>
        </w:rPr>
        <w:t>.e.</w:t>
      </w:r>
      <w:r w:rsidR="00B941A4" w:rsidRPr="004C4D76">
        <w:rPr>
          <w:rFonts w:ascii="Times New Roman" w:hAnsi="Times New Roman" w:cs="Times New Roman"/>
          <w:sz w:val="20"/>
          <w:szCs w:val="20"/>
        </w:rPr>
        <w:t xml:space="preserve"> t</w:t>
      </w:r>
      <w:r w:rsidR="006D6751" w:rsidRPr="004C4D76">
        <w:rPr>
          <w:rFonts w:ascii="Times New Roman" w:hAnsi="Times New Roman" w:cs="Times New Roman"/>
          <w:sz w:val="20"/>
          <w:szCs w:val="20"/>
        </w:rPr>
        <w:t>hat</w:t>
      </w:r>
      <w:r w:rsidR="0031382D" w:rsidRPr="004C4D76">
        <w:rPr>
          <w:rFonts w:ascii="Times New Roman" w:hAnsi="Times New Roman" w:cs="Times New Roman"/>
          <w:sz w:val="20"/>
          <w:szCs w:val="20"/>
        </w:rPr>
        <w:t xml:space="preserve"> a reason, an order</w:t>
      </w:r>
      <w:r w:rsidR="00BD781B" w:rsidRPr="004C4D76">
        <w:rPr>
          <w:rFonts w:ascii="Times New Roman" w:hAnsi="Times New Roman" w:cs="Times New Roman"/>
          <w:sz w:val="20"/>
          <w:szCs w:val="20"/>
        </w:rPr>
        <w:t>,</w:t>
      </w:r>
      <w:r w:rsidR="0031382D" w:rsidRPr="004C4D76">
        <w:rPr>
          <w:rFonts w:ascii="Times New Roman" w:hAnsi="Times New Roman" w:cs="Times New Roman"/>
          <w:sz w:val="20"/>
          <w:szCs w:val="20"/>
        </w:rPr>
        <w:t xml:space="preserve"> and a meaning </w:t>
      </w:r>
      <w:r w:rsidR="006D6751" w:rsidRPr="004C4D76">
        <w:rPr>
          <w:rFonts w:ascii="Times New Roman" w:hAnsi="Times New Roman" w:cs="Times New Roman"/>
          <w:sz w:val="20"/>
          <w:szCs w:val="20"/>
        </w:rPr>
        <w:t>may</w:t>
      </w:r>
      <w:r w:rsidR="0031382D" w:rsidRPr="004C4D76">
        <w:rPr>
          <w:rFonts w:ascii="Times New Roman" w:hAnsi="Times New Roman" w:cs="Times New Roman"/>
          <w:sz w:val="20"/>
          <w:szCs w:val="20"/>
        </w:rPr>
        <w:t xml:space="preserve"> emerge from the</w:t>
      </w:r>
      <w:r w:rsidR="006D6751" w:rsidRPr="004C4D76">
        <w:rPr>
          <w:rFonts w:ascii="Times New Roman" w:hAnsi="Times New Roman" w:cs="Times New Roman"/>
          <w:sz w:val="20"/>
          <w:szCs w:val="20"/>
        </w:rPr>
        <w:t xml:space="preserve"> actual</w:t>
      </w:r>
      <w:r w:rsidR="0031382D" w:rsidRPr="004C4D76">
        <w:rPr>
          <w:rFonts w:ascii="Times New Roman" w:hAnsi="Times New Roman" w:cs="Times New Roman"/>
          <w:sz w:val="20"/>
          <w:szCs w:val="20"/>
        </w:rPr>
        <w:t xml:space="preserve"> reasonless contingent universe,</w:t>
      </w:r>
      <w:r w:rsidR="00940909" w:rsidRPr="004C4D76">
        <w:rPr>
          <w:rFonts w:ascii="Times New Roman" w:hAnsi="Times New Roman" w:cs="Times New Roman"/>
          <w:sz w:val="20"/>
          <w:szCs w:val="20"/>
        </w:rPr>
        <w:t xml:space="preserve"> </w:t>
      </w:r>
      <w:r w:rsidR="00D0581B" w:rsidRPr="004C4D76">
        <w:rPr>
          <w:rFonts w:ascii="Times New Roman" w:hAnsi="Times New Roman" w:cs="Times New Roman"/>
          <w:sz w:val="20"/>
          <w:szCs w:val="20"/>
        </w:rPr>
        <w:t xml:space="preserve">just </w:t>
      </w:r>
      <w:r w:rsidR="00940909" w:rsidRPr="004C4D76">
        <w:rPr>
          <w:rFonts w:ascii="Times New Roman" w:hAnsi="Times New Roman" w:cs="Times New Roman"/>
          <w:sz w:val="20"/>
          <w:szCs w:val="20"/>
        </w:rPr>
        <w:t>as</w:t>
      </w:r>
      <w:r w:rsidR="00EE04D6" w:rsidRPr="004C4D76">
        <w:rPr>
          <w:rFonts w:ascii="Times New Roman" w:hAnsi="Times New Roman" w:cs="Times New Roman"/>
          <w:sz w:val="20"/>
          <w:szCs w:val="20"/>
        </w:rPr>
        <w:t xml:space="preserve"> </w:t>
      </w:r>
      <w:r w:rsidR="00D0581B" w:rsidRPr="004C4D76">
        <w:rPr>
          <w:rFonts w:ascii="Times New Roman" w:hAnsi="Times New Roman" w:cs="Times New Roman"/>
          <w:sz w:val="20"/>
          <w:szCs w:val="20"/>
        </w:rPr>
        <w:t xml:space="preserve">life emerged from </w:t>
      </w:r>
      <w:r w:rsidR="00EE04D6" w:rsidRPr="004C4D76">
        <w:rPr>
          <w:rFonts w:ascii="Times New Roman" w:hAnsi="Times New Roman" w:cs="Times New Roman"/>
          <w:sz w:val="20"/>
          <w:szCs w:val="20"/>
        </w:rPr>
        <w:t>matter</w:t>
      </w:r>
      <w:r w:rsidR="00BD781B" w:rsidRPr="004C4D76">
        <w:rPr>
          <w:rFonts w:ascii="Times New Roman" w:hAnsi="Times New Roman" w:cs="Times New Roman"/>
          <w:sz w:val="20"/>
          <w:szCs w:val="20"/>
        </w:rPr>
        <w:t>,</w:t>
      </w:r>
      <w:r w:rsidR="00EE04D6" w:rsidRPr="004C4D76">
        <w:rPr>
          <w:rFonts w:ascii="Times New Roman" w:hAnsi="Times New Roman" w:cs="Times New Roman"/>
          <w:sz w:val="20"/>
          <w:szCs w:val="20"/>
        </w:rPr>
        <w:t xml:space="preserve"> and</w:t>
      </w:r>
      <w:r w:rsidR="00D0581B" w:rsidRPr="004C4D76">
        <w:rPr>
          <w:rFonts w:ascii="Times New Roman" w:hAnsi="Times New Roman" w:cs="Times New Roman"/>
          <w:sz w:val="20"/>
          <w:szCs w:val="20"/>
        </w:rPr>
        <w:t xml:space="preserve"> thinking </w:t>
      </w:r>
      <w:r w:rsidR="000F721C" w:rsidRPr="004C4D76">
        <w:rPr>
          <w:rFonts w:ascii="Times New Roman" w:hAnsi="Times New Roman" w:cs="Times New Roman"/>
          <w:sz w:val="20"/>
          <w:szCs w:val="20"/>
        </w:rPr>
        <w:t>emerged</w:t>
      </w:r>
      <w:r w:rsidR="00D0581B" w:rsidRPr="004C4D76">
        <w:rPr>
          <w:rFonts w:ascii="Times New Roman" w:hAnsi="Times New Roman" w:cs="Times New Roman"/>
          <w:sz w:val="20"/>
          <w:szCs w:val="20"/>
        </w:rPr>
        <w:t xml:space="preserve"> from life. </w:t>
      </w:r>
      <w:r w:rsidR="00EE04D6" w:rsidRPr="004C4D76">
        <w:rPr>
          <w:rFonts w:ascii="Times New Roman" w:hAnsi="Times New Roman" w:cs="Times New Roman"/>
          <w:sz w:val="20"/>
          <w:szCs w:val="20"/>
        </w:rPr>
        <w:t xml:space="preserve">The second </w:t>
      </w:r>
      <w:r w:rsidR="005D2B53" w:rsidRPr="004C4D76">
        <w:rPr>
          <w:rFonts w:ascii="Times New Roman" w:hAnsi="Times New Roman" w:cs="Times New Roman"/>
          <w:sz w:val="20"/>
          <w:szCs w:val="20"/>
        </w:rPr>
        <w:t xml:space="preserve">component </w:t>
      </w:r>
      <w:r w:rsidR="00EE04D6" w:rsidRPr="004C4D76">
        <w:rPr>
          <w:rFonts w:ascii="Times New Roman" w:hAnsi="Times New Roman" w:cs="Times New Roman"/>
          <w:sz w:val="20"/>
          <w:szCs w:val="20"/>
        </w:rPr>
        <w:t>is concern</w:t>
      </w:r>
      <w:r w:rsidR="005D2B53" w:rsidRPr="004C4D76">
        <w:rPr>
          <w:rFonts w:ascii="Times New Roman" w:hAnsi="Times New Roman" w:cs="Times New Roman"/>
          <w:sz w:val="20"/>
          <w:szCs w:val="20"/>
        </w:rPr>
        <w:t>ed</w:t>
      </w:r>
      <w:r w:rsidR="00EE04D6" w:rsidRPr="004C4D76">
        <w:rPr>
          <w:rFonts w:ascii="Times New Roman" w:hAnsi="Times New Roman" w:cs="Times New Roman"/>
          <w:sz w:val="20"/>
          <w:szCs w:val="20"/>
        </w:rPr>
        <w:t xml:space="preserve"> with </w:t>
      </w:r>
      <w:r w:rsidR="005D2B53" w:rsidRPr="004C4D76">
        <w:rPr>
          <w:rFonts w:ascii="Times New Roman" w:hAnsi="Times New Roman" w:cs="Times New Roman"/>
          <w:sz w:val="20"/>
          <w:szCs w:val="20"/>
        </w:rPr>
        <w:t xml:space="preserve">the </w:t>
      </w:r>
      <w:r w:rsidR="00EE04D6" w:rsidRPr="004C4D76">
        <w:rPr>
          <w:rFonts w:ascii="Times New Roman" w:hAnsi="Times New Roman" w:cs="Times New Roman"/>
          <w:sz w:val="20"/>
          <w:szCs w:val="20"/>
        </w:rPr>
        <w:t xml:space="preserve">place of humanity </w:t>
      </w:r>
      <w:r w:rsidR="005D2B53" w:rsidRPr="004C4D76">
        <w:rPr>
          <w:rFonts w:ascii="Times New Roman" w:hAnsi="Times New Roman" w:cs="Times New Roman"/>
          <w:sz w:val="20"/>
          <w:szCs w:val="20"/>
        </w:rPr>
        <w:t xml:space="preserve">in this </w:t>
      </w:r>
      <w:r w:rsidR="00B84C9E" w:rsidRPr="004C4D76">
        <w:rPr>
          <w:rFonts w:ascii="Times New Roman" w:hAnsi="Times New Roman" w:cs="Times New Roman"/>
          <w:sz w:val="20"/>
          <w:szCs w:val="20"/>
        </w:rPr>
        <w:t xml:space="preserve">possible </w:t>
      </w:r>
      <w:r w:rsidR="005D2B53" w:rsidRPr="004C4D76">
        <w:rPr>
          <w:rFonts w:ascii="Times New Roman" w:hAnsi="Times New Roman" w:cs="Times New Roman"/>
          <w:sz w:val="20"/>
          <w:szCs w:val="20"/>
        </w:rPr>
        <w:t>process of emergence of meaning. Oral</w:t>
      </w:r>
      <w:r w:rsidR="00E409DB">
        <w:rPr>
          <w:rFonts w:ascii="Times New Roman" w:hAnsi="Times New Roman" w:cs="Times New Roman"/>
          <w:sz w:val="20"/>
          <w:szCs w:val="20"/>
        </w:rPr>
        <w:t>’</w:t>
      </w:r>
      <w:r w:rsidR="00B941A4" w:rsidRPr="004C4D76">
        <w:rPr>
          <w:rFonts w:ascii="Times New Roman" w:hAnsi="Times New Roman" w:cs="Times New Roman"/>
          <w:sz w:val="20"/>
          <w:szCs w:val="20"/>
        </w:rPr>
        <w:t>s</w:t>
      </w:r>
      <w:r w:rsidR="005D2B53" w:rsidRPr="004C4D76">
        <w:rPr>
          <w:rFonts w:ascii="Times New Roman" w:hAnsi="Times New Roman" w:cs="Times New Roman"/>
          <w:sz w:val="20"/>
          <w:szCs w:val="20"/>
        </w:rPr>
        <w:t xml:space="preserve"> argument concludes that it is humanity with its fragil</w:t>
      </w:r>
      <w:r w:rsidR="00B941A4" w:rsidRPr="004C4D76">
        <w:rPr>
          <w:rFonts w:ascii="Times New Roman" w:hAnsi="Times New Roman" w:cs="Times New Roman"/>
          <w:sz w:val="20"/>
          <w:szCs w:val="20"/>
        </w:rPr>
        <w:t>ity</w:t>
      </w:r>
      <w:r w:rsidR="005D2B53" w:rsidRPr="004C4D76">
        <w:rPr>
          <w:rFonts w:ascii="Times New Roman" w:hAnsi="Times New Roman" w:cs="Times New Roman"/>
          <w:sz w:val="20"/>
          <w:szCs w:val="20"/>
        </w:rPr>
        <w:t>, and not a</w:t>
      </w:r>
      <w:r w:rsidR="00732B7E" w:rsidRPr="004C4D76">
        <w:rPr>
          <w:rFonts w:ascii="Times New Roman" w:hAnsi="Times New Roman" w:cs="Times New Roman"/>
          <w:sz w:val="20"/>
          <w:szCs w:val="20"/>
        </w:rPr>
        <w:t>ny other</w:t>
      </w:r>
      <w:r w:rsidR="005D2B53" w:rsidRPr="004C4D76">
        <w:rPr>
          <w:rFonts w:ascii="Times New Roman" w:hAnsi="Times New Roman" w:cs="Times New Roman"/>
          <w:sz w:val="20"/>
          <w:szCs w:val="20"/>
        </w:rPr>
        <w:t xml:space="preserve"> divine complete entity, that would be the source </w:t>
      </w:r>
      <w:r w:rsidR="00B941A4" w:rsidRPr="004C4D76">
        <w:rPr>
          <w:rFonts w:ascii="Times New Roman" w:hAnsi="Times New Roman" w:cs="Times New Roman"/>
          <w:sz w:val="20"/>
          <w:szCs w:val="20"/>
        </w:rPr>
        <w:t>of</w:t>
      </w:r>
      <w:r w:rsidR="005D2B53" w:rsidRPr="004C4D76">
        <w:rPr>
          <w:rFonts w:ascii="Times New Roman" w:hAnsi="Times New Roman" w:cs="Times New Roman"/>
          <w:sz w:val="20"/>
          <w:szCs w:val="20"/>
        </w:rPr>
        <w:t xml:space="preserve"> such </w:t>
      </w:r>
      <w:r w:rsidR="00B84C9E" w:rsidRPr="004C4D76">
        <w:rPr>
          <w:rFonts w:ascii="Times New Roman" w:hAnsi="Times New Roman" w:cs="Times New Roman"/>
          <w:sz w:val="20"/>
          <w:szCs w:val="20"/>
        </w:rPr>
        <w:t>possible</w:t>
      </w:r>
      <w:r w:rsidR="005D2B53" w:rsidRPr="004C4D76">
        <w:rPr>
          <w:rFonts w:ascii="Times New Roman" w:hAnsi="Times New Roman" w:cs="Times New Roman"/>
          <w:sz w:val="20"/>
          <w:szCs w:val="20"/>
        </w:rPr>
        <w:t xml:space="preserve"> emergence</w:t>
      </w:r>
      <w:r w:rsidR="00732B7E" w:rsidRPr="004C4D76">
        <w:rPr>
          <w:rFonts w:ascii="Times New Roman" w:hAnsi="Times New Roman" w:cs="Times New Roman"/>
          <w:sz w:val="20"/>
          <w:szCs w:val="20"/>
        </w:rPr>
        <w:t xml:space="preserve">. </w:t>
      </w:r>
      <w:r w:rsidR="00E812CC" w:rsidRPr="004C4D76">
        <w:rPr>
          <w:rFonts w:ascii="Times New Roman" w:hAnsi="Times New Roman" w:cs="Times New Roman"/>
          <w:sz w:val="20"/>
          <w:szCs w:val="20"/>
        </w:rPr>
        <w:t>This condition is crucial</w:t>
      </w:r>
      <w:r w:rsidR="00AC502B" w:rsidRPr="004C4D76">
        <w:rPr>
          <w:rFonts w:ascii="Times New Roman" w:hAnsi="Times New Roman" w:cs="Times New Roman"/>
          <w:sz w:val="20"/>
          <w:szCs w:val="20"/>
        </w:rPr>
        <w:t xml:space="preserve"> for him</w:t>
      </w:r>
      <w:r w:rsidR="00E812CC" w:rsidRPr="004C4D76">
        <w:rPr>
          <w:rFonts w:ascii="Times New Roman" w:hAnsi="Times New Roman" w:cs="Times New Roman"/>
          <w:sz w:val="20"/>
          <w:szCs w:val="20"/>
        </w:rPr>
        <w:t xml:space="preserve"> because of </w:t>
      </w:r>
      <w:proofErr w:type="spellStart"/>
      <w:r w:rsidR="00E812CC" w:rsidRPr="004C4D76">
        <w:rPr>
          <w:rFonts w:ascii="Times New Roman" w:hAnsi="Times New Roman" w:cs="Times New Roman"/>
          <w:sz w:val="20"/>
          <w:szCs w:val="20"/>
        </w:rPr>
        <w:t>Meillassoux</w:t>
      </w:r>
      <w:r w:rsidR="00E409DB">
        <w:rPr>
          <w:rFonts w:ascii="Times New Roman" w:hAnsi="Times New Roman" w:cs="Times New Roman"/>
          <w:sz w:val="20"/>
          <w:szCs w:val="20"/>
        </w:rPr>
        <w:t>’</w:t>
      </w:r>
      <w:r w:rsidR="00E812CC" w:rsidRPr="004C4D76">
        <w:rPr>
          <w:rFonts w:ascii="Times New Roman" w:hAnsi="Times New Roman" w:cs="Times New Roman"/>
          <w:sz w:val="20"/>
          <w:szCs w:val="20"/>
        </w:rPr>
        <w:t>s</w:t>
      </w:r>
      <w:proofErr w:type="spellEnd"/>
      <w:r w:rsidR="00E812CC" w:rsidRPr="004C4D76">
        <w:rPr>
          <w:rFonts w:ascii="Times New Roman" w:hAnsi="Times New Roman" w:cs="Times New Roman"/>
          <w:sz w:val="20"/>
          <w:szCs w:val="20"/>
        </w:rPr>
        <w:t xml:space="preserve"> ontological assumption that the world is meaningless and </w:t>
      </w:r>
      <w:r w:rsidR="00B941A4" w:rsidRPr="004C4D76">
        <w:rPr>
          <w:rFonts w:ascii="Times New Roman" w:hAnsi="Times New Roman" w:cs="Times New Roman"/>
          <w:sz w:val="20"/>
          <w:szCs w:val="20"/>
        </w:rPr>
        <w:t xml:space="preserve">that </w:t>
      </w:r>
      <w:r w:rsidR="00E812CC" w:rsidRPr="004C4D76">
        <w:rPr>
          <w:rFonts w:ascii="Times New Roman" w:hAnsi="Times New Roman" w:cs="Times New Roman"/>
          <w:sz w:val="20"/>
          <w:szCs w:val="20"/>
        </w:rPr>
        <w:t>therefore, if meaning and order w</w:t>
      </w:r>
      <w:r w:rsidR="00B941A4" w:rsidRPr="004C4D76">
        <w:rPr>
          <w:rFonts w:ascii="Times New Roman" w:hAnsi="Times New Roman" w:cs="Times New Roman"/>
          <w:sz w:val="20"/>
          <w:szCs w:val="20"/>
        </w:rPr>
        <w:t>ere to</w:t>
      </w:r>
      <w:r w:rsidR="00E812CC" w:rsidRPr="004C4D76">
        <w:rPr>
          <w:rFonts w:ascii="Times New Roman" w:hAnsi="Times New Roman" w:cs="Times New Roman"/>
          <w:sz w:val="20"/>
          <w:szCs w:val="20"/>
        </w:rPr>
        <w:t xml:space="preserve"> emerge</w:t>
      </w:r>
      <w:r w:rsidR="00B941A4" w:rsidRPr="004C4D76">
        <w:rPr>
          <w:rFonts w:ascii="Times New Roman" w:hAnsi="Times New Roman" w:cs="Times New Roman"/>
          <w:sz w:val="20"/>
          <w:szCs w:val="20"/>
        </w:rPr>
        <w:t xml:space="preserve"> at all</w:t>
      </w:r>
      <w:r w:rsidR="00E812CC" w:rsidRPr="004C4D76">
        <w:rPr>
          <w:rFonts w:ascii="Times New Roman" w:hAnsi="Times New Roman" w:cs="Times New Roman"/>
          <w:sz w:val="20"/>
          <w:szCs w:val="20"/>
        </w:rPr>
        <w:t>, it would necessarily occur</w:t>
      </w:r>
      <w:r w:rsidR="00B941A4" w:rsidRPr="004C4D76">
        <w:rPr>
          <w:rFonts w:ascii="Times New Roman" w:hAnsi="Times New Roman" w:cs="Times New Roman"/>
          <w:sz w:val="20"/>
          <w:szCs w:val="20"/>
        </w:rPr>
        <w:t xml:space="preserve"> </w:t>
      </w:r>
      <w:r w:rsidR="00E812CC" w:rsidRPr="004C4D76">
        <w:rPr>
          <w:rFonts w:ascii="Times New Roman" w:hAnsi="Times New Roman" w:cs="Times New Roman"/>
          <w:sz w:val="20"/>
          <w:szCs w:val="20"/>
        </w:rPr>
        <w:t xml:space="preserve">on a background which is empty of any order, and </w:t>
      </w:r>
      <w:r w:rsidR="00BD781B" w:rsidRPr="004C4D76">
        <w:rPr>
          <w:rFonts w:ascii="Times New Roman" w:hAnsi="Times New Roman" w:cs="Times New Roman"/>
          <w:sz w:val="20"/>
          <w:szCs w:val="20"/>
        </w:rPr>
        <w:t>through</w:t>
      </w:r>
      <w:r w:rsidR="00E812CC" w:rsidRPr="004C4D76">
        <w:rPr>
          <w:rFonts w:ascii="Times New Roman" w:hAnsi="Times New Roman" w:cs="Times New Roman"/>
          <w:sz w:val="20"/>
          <w:szCs w:val="20"/>
        </w:rPr>
        <w:t xml:space="preserve"> forces (humanity) that are themselves part of the incompleteness and fragility of the universe. Any </w:t>
      </w:r>
      <w:r w:rsidR="00E812CC" w:rsidRPr="004C4D76">
        <w:rPr>
          <w:rFonts w:ascii="Times New Roman" w:hAnsi="Times New Roman" w:cs="Times New Roman"/>
          <w:sz w:val="20"/>
          <w:szCs w:val="20"/>
        </w:rPr>
        <w:lastRenderedPageBreak/>
        <w:t xml:space="preserve">element of a perfect divinity that may be the source </w:t>
      </w:r>
      <w:r w:rsidR="00B941A4" w:rsidRPr="004C4D76">
        <w:rPr>
          <w:rFonts w:ascii="Times New Roman" w:hAnsi="Times New Roman" w:cs="Times New Roman"/>
          <w:sz w:val="20"/>
          <w:szCs w:val="20"/>
        </w:rPr>
        <w:t>of</w:t>
      </w:r>
      <w:r w:rsidR="00E812CC" w:rsidRPr="004C4D76">
        <w:rPr>
          <w:rFonts w:ascii="Times New Roman" w:hAnsi="Times New Roman" w:cs="Times New Roman"/>
          <w:sz w:val="20"/>
          <w:szCs w:val="20"/>
        </w:rPr>
        <w:t xml:space="preserve"> </w:t>
      </w:r>
      <w:r w:rsidR="00027998" w:rsidRPr="004C4D76">
        <w:rPr>
          <w:rFonts w:ascii="Times New Roman" w:hAnsi="Times New Roman" w:cs="Times New Roman"/>
          <w:sz w:val="20"/>
          <w:szCs w:val="20"/>
        </w:rPr>
        <w:t>the</w:t>
      </w:r>
      <w:r w:rsidR="00E812CC" w:rsidRPr="004C4D76">
        <w:rPr>
          <w:rFonts w:ascii="Times New Roman" w:hAnsi="Times New Roman" w:cs="Times New Roman"/>
          <w:sz w:val="20"/>
          <w:szCs w:val="20"/>
        </w:rPr>
        <w:t xml:space="preserve"> emergence</w:t>
      </w:r>
      <w:r w:rsidR="00027998" w:rsidRPr="004C4D76">
        <w:rPr>
          <w:rFonts w:ascii="Times New Roman" w:hAnsi="Times New Roman" w:cs="Times New Roman"/>
          <w:sz w:val="20"/>
          <w:szCs w:val="20"/>
        </w:rPr>
        <w:t xml:space="preserve"> of order and meaning</w:t>
      </w:r>
      <w:r w:rsidR="00E812CC" w:rsidRPr="004C4D76">
        <w:rPr>
          <w:rFonts w:ascii="Times New Roman" w:hAnsi="Times New Roman" w:cs="Times New Roman"/>
          <w:sz w:val="20"/>
          <w:szCs w:val="20"/>
        </w:rPr>
        <w:t xml:space="preserve"> would contradict </w:t>
      </w:r>
      <w:r w:rsidR="00027998" w:rsidRPr="004C4D76">
        <w:rPr>
          <w:rFonts w:ascii="Times New Roman" w:hAnsi="Times New Roman" w:cs="Times New Roman"/>
          <w:sz w:val="20"/>
          <w:szCs w:val="20"/>
        </w:rPr>
        <w:t>this</w:t>
      </w:r>
      <w:r w:rsidR="00E812CC" w:rsidRPr="004C4D76">
        <w:rPr>
          <w:rFonts w:ascii="Times New Roman" w:hAnsi="Times New Roman" w:cs="Times New Roman"/>
          <w:sz w:val="20"/>
          <w:szCs w:val="20"/>
        </w:rPr>
        <w:t xml:space="preserve"> fundamental ontological assumption of Meillassoux and Oral, and therefore cannot be included </w:t>
      </w:r>
      <w:r w:rsidR="00027998" w:rsidRPr="004C4D76">
        <w:rPr>
          <w:rFonts w:ascii="Times New Roman" w:hAnsi="Times New Roman" w:cs="Times New Roman"/>
          <w:sz w:val="20"/>
          <w:szCs w:val="20"/>
        </w:rPr>
        <w:t xml:space="preserve">in </w:t>
      </w:r>
      <w:r w:rsidR="00E812CC" w:rsidRPr="004C4D76">
        <w:rPr>
          <w:rFonts w:ascii="Times New Roman" w:hAnsi="Times New Roman" w:cs="Times New Roman"/>
          <w:sz w:val="20"/>
          <w:szCs w:val="20"/>
        </w:rPr>
        <w:t xml:space="preserve">the narrative they suggest as </w:t>
      </w:r>
      <w:r w:rsidR="00B941A4" w:rsidRPr="004C4D76">
        <w:rPr>
          <w:rFonts w:ascii="Times New Roman" w:hAnsi="Times New Roman" w:cs="Times New Roman"/>
          <w:sz w:val="20"/>
          <w:szCs w:val="20"/>
        </w:rPr>
        <w:t xml:space="preserve">a </w:t>
      </w:r>
      <w:r w:rsidR="00E812CC" w:rsidRPr="004C4D76">
        <w:rPr>
          <w:rFonts w:ascii="Times New Roman" w:hAnsi="Times New Roman" w:cs="Times New Roman"/>
          <w:sz w:val="20"/>
          <w:szCs w:val="20"/>
        </w:rPr>
        <w:t xml:space="preserve">rationale for moral education. </w:t>
      </w:r>
    </w:p>
    <w:p w14:paraId="029930B7" w14:textId="22B9D600" w:rsidR="003504AD" w:rsidRPr="004C4D76" w:rsidRDefault="00AD6DA6"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876340" w:rsidRPr="004C4D76">
        <w:rPr>
          <w:rFonts w:ascii="Times New Roman" w:hAnsi="Times New Roman" w:cs="Times New Roman"/>
          <w:sz w:val="20"/>
          <w:szCs w:val="20"/>
        </w:rPr>
        <w:t>This rationale for moral education is, I believe, not good enough</w:t>
      </w:r>
      <w:r w:rsidR="002B0566" w:rsidRPr="004C4D76">
        <w:rPr>
          <w:rFonts w:ascii="Times New Roman" w:hAnsi="Times New Roman" w:cs="Times New Roman"/>
          <w:sz w:val="20"/>
          <w:szCs w:val="20"/>
        </w:rPr>
        <w:t xml:space="preserve"> for two </w:t>
      </w:r>
      <w:r w:rsidR="00B941A4" w:rsidRPr="004C4D76">
        <w:rPr>
          <w:rFonts w:ascii="Times New Roman" w:hAnsi="Times New Roman" w:cs="Times New Roman"/>
          <w:sz w:val="20"/>
          <w:szCs w:val="20"/>
        </w:rPr>
        <w:t xml:space="preserve">basic </w:t>
      </w:r>
      <w:r w:rsidR="002B0566" w:rsidRPr="004C4D76">
        <w:rPr>
          <w:rFonts w:ascii="Times New Roman" w:hAnsi="Times New Roman" w:cs="Times New Roman"/>
          <w:sz w:val="20"/>
          <w:szCs w:val="20"/>
        </w:rPr>
        <w:t>reasons</w:t>
      </w:r>
      <w:r w:rsidR="00876340" w:rsidRPr="004C4D76">
        <w:rPr>
          <w:rFonts w:ascii="Times New Roman" w:hAnsi="Times New Roman" w:cs="Times New Roman"/>
          <w:sz w:val="20"/>
          <w:szCs w:val="20"/>
        </w:rPr>
        <w:t>.</w:t>
      </w:r>
      <w:r w:rsidR="002B0566" w:rsidRPr="004C4D76">
        <w:rPr>
          <w:rFonts w:ascii="Times New Roman" w:hAnsi="Times New Roman" w:cs="Times New Roman"/>
          <w:sz w:val="20"/>
          <w:szCs w:val="20"/>
        </w:rPr>
        <w:t xml:space="preserve"> Firstly</w:t>
      </w:r>
      <w:r w:rsidR="00B941A4" w:rsidRPr="004C4D76">
        <w:rPr>
          <w:rFonts w:ascii="Times New Roman" w:hAnsi="Times New Roman" w:cs="Times New Roman"/>
          <w:sz w:val="20"/>
          <w:szCs w:val="20"/>
        </w:rPr>
        <w:t>,</w:t>
      </w:r>
      <w:r w:rsidR="002B0566" w:rsidRPr="004C4D76">
        <w:rPr>
          <w:rFonts w:ascii="Times New Roman" w:hAnsi="Times New Roman" w:cs="Times New Roman"/>
          <w:sz w:val="20"/>
          <w:szCs w:val="20"/>
        </w:rPr>
        <w:t xml:space="preserve"> </w:t>
      </w:r>
      <w:r w:rsidR="00E664B5" w:rsidRPr="004C4D76">
        <w:rPr>
          <w:rFonts w:ascii="Times New Roman" w:hAnsi="Times New Roman" w:cs="Times New Roman"/>
          <w:sz w:val="20"/>
          <w:szCs w:val="20"/>
        </w:rPr>
        <w:t xml:space="preserve">from a </w:t>
      </w:r>
      <w:r w:rsidR="002B0566" w:rsidRPr="004C4D76">
        <w:rPr>
          <w:rFonts w:ascii="Times New Roman" w:hAnsi="Times New Roman" w:cs="Times New Roman"/>
          <w:sz w:val="20"/>
          <w:szCs w:val="20"/>
        </w:rPr>
        <w:t xml:space="preserve">logical </w:t>
      </w:r>
      <w:r w:rsidR="00E664B5" w:rsidRPr="004C4D76">
        <w:rPr>
          <w:rFonts w:ascii="Times New Roman" w:hAnsi="Times New Roman" w:cs="Times New Roman"/>
          <w:sz w:val="20"/>
          <w:szCs w:val="20"/>
        </w:rPr>
        <w:t>and ontological point of view</w:t>
      </w:r>
      <w:r w:rsidR="00A1711F" w:rsidRPr="004C4D76">
        <w:rPr>
          <w:rFonts w:ascii="Times New Roman" w:hAnsi="Times New Roman" w:cs="Times New Roman"/>
          <w:sz w:val="20"/>
          <w:szCs w:val="20"/>
        </w:rPr>
        <w:t>, if we</w:t>
      </w:r>
      <w:r w:rsidR="00653DC4" w:rsidRPr="004C4D76">
        <w:rPr>
          <w:rFonts w:ascii="Times New Roman" w:hAnsi="Times New Roman" w:cs="Times New Roman"/>
          <w:sz w:val="20"/>
          <w:szCs w:val="20"/>
        </w:rPr>
        <w:t xml:space="preserve"> </w:t>
      </w:r>
      <w:r w:rsidR="00A1711F" w:rsidRPr="004C4D76">
        <w:rPr>
          <w:rFonts w:ascii="Times New Roman" w:hAnsi="Times New Roman" w:cs="Times New Roman"/>
          <w:sz w:val="20"/>
          <w:szCs w:val="20"/>
        </w:rPr>
        <w:t>assume</w:t>
      </w:r>
      <w:r w:rsidR="00653DC4" w:rsidRPr="004C4D76">
        <w:rPr>
          <w:rFonts w:ascii="Times New Roman" w:hAnsi="Times New Roman" w:cs="Times New Roman"/>
          <w:sz w:val="20"/>
          <w:szCs w:val="20"/>
        </w:rPr>
        <w:t xml:space="preserve"> that the world is contingent reasonless chaos, </w:t>
      </w:r>
      <w:r w:rsidR="00A1711F" w:rsidRPr="004C4D76">
        <w:rPr>
          <w:rFonts w:ascii="Times New Roman" w:hAnsi="Times New Roman" w:cs="Times New Roman"/>
          <w:sz w:val="20"/>
          <w:szCs w:val="20"/>
        </w:rPr>
        <w:t xml:space="preserve">then </w:t>
      </w:r>
      <w:r w:rsidR="00653DC4" w:rsidRPr="004C4D76">
        <w:rPr>
          <w:rFonts w:ascii="Times New Roman" w:hAnsi="Times New Roman" w:cs="Times New Roman"/>
          <w:sz w:val="20"/>
          <w:szCs w:val="20"/>
        </w:rPr>
        <w:t xml:space="preserve">the chance </w:t>
      </w:r>
      <w:r w:rsidR="00B941A4" w:rsidRPr="004C4D76">
        <w:rPr>
          <w:rFonts w:ascii="Times New Roman" w:hAnsi="Times New Roman" w:cs="Times New Roman"/>
          <w:sz w:val="20"/>
          <w:szCs w:val="20"/>
        </w:rPr>
        <w:t xml:space="preserve">of </w:t>
      </w:r>
      <w:r w:rsidR="00653DC4" w:rsidRPr="004C4D76">
        <w:rPr>
          <w:rFonts w:ascii="Times New Roman" w:hAnsi="Times New Roman" w:cs="Times New Roman"/>
          <w:sz w:val="20"/>
          <w:szCs w:val="20"/>
        </w:rPr>
        <w:t xml:space="preserve">this chaos </w:t>
      </w:r>
      <w:r w:rsidR="00684BF5" w:rsidRPr="004C4D76">
        <w:rPr>
          <w:rFonts w:ascii="Times New Roman" w:hAnsi="Times New Roman" w:cs="Times New Roman"/>
          <w:sz w:val="20"/>
          <w:szCs w:val="20"/>
        </w:rPr>
        <w:t>yield</w:t>
      </w:r>
      <w:r w:rsidR="00B941A4" w:rsidRPr="004C4D76">
        <w:rPr>
          <w:rFonts w:ascii="Times New Roman" w:hAnsi="Times New Roman" w:cs="Times New Roman"/>
          <w:sz w:val="20"/>
          <w:szCs w:val="20"/>
        </w:rPr>
        <w:t>ing</w:t>
      </w:r>
      <w:r w:rsidR="00653DC4" w:rsidRPr="004C4D76">
        <w:rPr>
          <w:rFonts w:ascii="Times New Roman" w:hAnsi="Times New Roman" w:cs="Times New Roman"/>
          <w:sz w:val="20"/>
          <w:szCs w:val="20"/>
        </w:rPr>
        <w:t xml:space="preserve"> order and reason is </w:t>
      </w:r>
      <w:r w:rsidR="00BD781B" w:rsidRPr="004C4D76">
        <w:rPr>
          <w:rFonts w:ascii="Times New Roman" w:hAnsi="Times New Roman" w:cs="Times New Roman"/>
          <w:sz w:val="20"/>
          <w:szCs w:val="20"/>
        </w:rPr>
        <w:t xml:space="preserve">an </w:t>
      </w:r>
      <w:r w:rsidR="00653DC4" w:rsidRPr="004C4D76">
        <w:rPr>
          <w:rFonts w:ascii="Times New Roman" w:hAnsi="Times New Roman" w:cs="Times New Roman"/>
          <w:sz w:val="20"/>
          <w:szCs w:val="20"/>
        </w:rPr>
        <w:t>analog</w:t>
      </w:r>
      <w:r w:rsidR="00B941A4" w:rsidRPr="004C4D76">
        <w:rPr>
          <w:rFonts w:ascii="Times New Roman" w:hAnsi="Times New Roman" w:cs="Times New Roman"/>
          <w:sz w:val="20"/>
          <w:szCs w:val="20"/>
        </w:rPr>
        <w:t>,</w:t>
      </w:r>
      <w:r w:rsidR="00653DC4" w:rsidRPr="004C4D76">
        <w:rPr>
          <w:rFonts w:ascii="Times New Roman" w:hAnsi="Times New Roman" w:cs="Times New Roman"/>
          <w:sz w:val="20"/>
          <w:szCs w:val="20"/>
        </w:rPr>
        <w:t xml:space="preserve"> not to the actual existence of life and thinking</w:t>
      </w:r>
      <w:r w:rsidR="007514CD" w:rsidRPr="004C4D76">
        <w:rPr>
          <w:rFonts w:ascii="Times New Roman" w:hAnsi="Times New Roman" w:cs="Times New Roman"/>
          <w:sz w:val="20"/>
          <w:szCs w:val="20"/>
        </w:rPr>
        <w:t xml:space="preserve"> as Meillassoux and Oral believe</w:t>
      </w:r>
      <w:r w:rsidR="00653DC4" w:rsidRPr="004C4D76">
        <w:rPr>
          <w:rFonts w:ascii="Times New Roman" w:hAnsi="Times New Roman" w:cs="Times New Roman"/>
          <w:sz w:val="20"/>
          <w:szCs w:val="20"/>
        </w:rPr>
        <w:t xml:space="preserve">, but to the chance </w:t>
      </w:r>
      <w:r w:rsidR="00B941A4" w:rsidRPr="004C4D76">
        <w:rPr>
          <w:rFonts w:ascii="Times New Roman" w:hAnsi="Times New Roman" w:cs="Times New Roman"/>
          <w:sz w:val="20"/>
          <w:szCs w:val="20"/>
        </w:rPr>
        <w:t xml:space="preserve">of </w:t>
      </w:r>
      <w:r w:rsidR="00653DC4" w:rsidRPr="004C4D76">
        <w:rPr>
          <w:rFonts w:ascii="Times New Roman" w:hAnsi="Times New Roman" w:cs="Times New Roman"/>
          <w:sz w:val="20"/>
          <w:szCs w:val="20"/>
        </w:rPr>
        <w:t xml:space="preserve">a monkey typing randomly on a typewriter </w:t>
      </w:r>
      <w:r w:rsidR="00800C2E" w:rsidRPr="004C4D76">
        <w:rPr>
          <w:rFonts w:ascii="Times New Roman" w:hAnsi="Times New Roman" w:cs="Times New Roman"/>
          <w:sz w:val="20"/>
          <w:szCs w:val="20"/>
        </w:rPr>
        <w:t>typ</w:t>
      </w:r>
      <w:r w:rsidR="00B941A4" w:rsidRPr="004C4D76">
        <w:rPr>
          <w:rFonts w:ascii="Times New Roman" w:hAnsi="Times New Roman" w:cs="Times New Roman"/>
          <w:sz w:val="20"/>
          <w:szCs w:val="20"/>
        </w:rPr>
        <w:t>ing</w:t>
      </w:r>
      <w:r w:rsidR="00653DC4" w:rsidRPr="004C4D76">
        <w:rPr>
          <w:rFonts w:ascii="Times New Roman" w:hAnsi="Times New Roman" w:cs="Times New Roman"/>
          <w:sz w:val="20"/>
          <w:szCs w:val="20"/>
        </w:rPr>
        <w:t xml:space="preserve"> the bible</w:t>
      </w:r>
      <w:r w:rsidR="00295441" w:rsidRPr="004C4D76">
        <w:rPr>
          <w:rFonts w:ascii="Times New Roman" w:hAnsi="Times New Roman" w:cs="Times New Roman"/>
          <w:sz w:val="20"/>
          <w:szCs w:val="20"/>
        </w:rPr>
        <w:t>.</w:t>
      </w:r>
      <w:r w:rsidR="00E973BB" w:rsidRPr="004C4D76">
        <w:rPr>
          <w:rFonts w:ascii="Times New Roman" w:hAnsi="Times New Roman" w:cs="Times New Roman"/>
          <w:sz w:val="20"/>
          <w:szCs w:val="20"/>
        </w:rPr>
        <w:t xml:space="preserve"> </w:t>
      </w:r>
      <w:r w:rsidR="00295441" w:rsidRPr="004C4D76">
        <w:rPr>
          <w:rFonts w:ascii="Times New Roman" w:hAnsi="Times New Roman" w:cs="Times New Roman"/>
          <w:sz w:val="20"/>
          <w:szCs w:val="20"/>
        </w:rPr>
        <w:t>I.e</w:t>
      </w:r>
      <w:r w:rsidR="00E973BB" w:rsidRPr="004C4D76">
        <w:rPr>
          <w:rFonts w:ascii="Times New Roman" w:hAnsi="Times New Roman" w:cs="Times New Roman"/>
          <w:sz w:val="20"/>
          <w:szCs w:val="20"/>
        </w:rPr>
        <w:t xml:space="preserve">. </w:t>
      </w:r>
      <w:r w:rsidR="00295441" w:rsidRPr="004C4D76">
        <w:rPr>
          <w:rFonts w:ascii="Times New Roman" w:hAnsi="Times New Roman" w:cs="Times New Roman"/>
          <w:sz w:val="20"/>
          <w:szCs w:val="20"/>
        </w:rPr>
        <w:t>for it to happen one time (tending to one</w:t>
      </w:r>
      <w:r w:rsidR="007514CD" w:rsidRPr="004C4D76">
        <w:rPr>
          <w:rFonts w:ascii="Times New Roman" w:hAnsi="Times New Roman" w:cs="Times New Roman"/>
          <w:sz w:val="20"/>
          <w:szCs w:val="20"/>
        </w:rPr>
        <w:t xml:space="preserve"> time</w:t>
      </w:r>
      <w:r w:rsidR="00295441" w:rsidRPr="004C4D76">
        <w:rPr>
          <w:rFonts w:ascii="Times New Roman" w:hAnsi="Times New Roman" w:cs="Times New Roman"/>
          <w:sz w:val="20"/>
          <w:szCs w:val="20"/>
        </w:rPr>
        <w:t>),</w:t>
      </w:r>
      <w:r w:rsidR="00E973BB" w:rsidRPr="004C4D76">
        <w:rPr>
          <w:rFonts w:ascii="Times New Roman" w:hAnsi="Times New Roman" w:cs="Times New Roman"/>
          <w:sz w:val="20"/>
          <w:szCs w:val="20"/>
        </w:rPr>
        <w:t xml:space="preserve"> there is a </w:t>
      </w:r>
      <w:r w:rsidR="00305AA5" w:rsidRPr="004C4D76">
        <w:rPr>
          <w:rFonts w:ascii="Times New Roman" w:hAnsi="Times New Roman" w:cs="Times New Roman"/>
          <w:sz w:val="20"/>
          <w:szCs w:val="20"/>
        </w:rPr>
        <w:t xml:space="preserve">need </w:t>
      </w:r>
      <w:r w:rsidR="00295441" w:rsidRPr="004C4D76">
        <w:rPr>
          <w:rFonts w:ascii="Times New Roman" w:hAnsi="Times New Roman" w:cs="Times New Roman"/>
          <w:sz w:val="20"/>
          <w:szCs w:val="20"/>
        </w:rPr>
        <w:t>of a</w:t>
      </w:r>
      <w:r w:rsidR="00F02ED5" w:rsidRPr="004C4D76">
        <w:rPr>
          <w:rFonts w:ascii="Times New Roman" w:hAnsi="Times New Roman" w:cs="Times New Roman"/>
          <w:sz w:val="20"/>
          <w:szCs w:val="20"/>
        </w:rPr>
        <w:t>n amount of</w:t>
      </w:r>
      <w:r w:rsidR="00295441" w:rsidRPr="004C4D76">
        <w:rPr>
          <w:rFonts w:ascii="Times New Roman" w:hAnsi="Times New Roman" w:cs="Times New Roman"/>
          <w:sz w:val="20"/>
          <w:szCs w:val="20"/>
        </w:rPr>
        <w:t xml:space="preserve"> time that tend</w:t>
      </w:r>
      <w:r w:rsidR="00305AA5" w:rsidRPr="004C4D76">
        <w:rPr>
          <w:rFonts w:ascii="Times New Roman" w:hAnsi="Times New Roman" w:cs="Times New Roman"/>
          <w:sz w:val="20"/>
          <w:szCs w:val="20"/>
        </w:rPr>
        <w:t>s</w:t>
      </w:r>
      <w:r w:rsidR="00295441" w:rsidRPr="004C4D76">
        <w:rPr>
          <w:rFonts w:ascii="Times New Roman" w:hAnsi="Times New Roman" w:cs="Times New Roman"/>
          <w:sz w:val="20"/>
          <w:szCs w:val="20"/>
        </w:rPr>
        <w:t xml:space="preserve"> to </w:t>
      </w:r>
      <w:r w:rsidR="00E973BB" w:rsidRPr="004C4D76">
        <w:rPr>
          <w:rFonts w:ascii="Times New Roman" w:hAnsi="Times New Roman" w:cs="Times New Roman"/>
          <w:sz w:val="20"/>
          <w:szCs w:val="20"/>
        </w:rPr>
        <w:t>infinit</w:t>
      </w:r>
      <w:r w:rsidR="000B3409">
        <w:rPr>
          <w:rFonts w:ascii="Times New Roman" w:hAnsi="Times New Roman" w:cs="Times New Roman"/>
          <w:sz w:val="20"/>
          <w:szCs w:val="20"/>
        </w:rPr>
        <w:t>y</w:t>
      </w:r>
      <w:r w:rsidR="007514CD" w:rsidRPr="004C4D76">
        <w:rPr>
          <w:rFonts w:ascii="Times New Roman" w:hAnsi="Times New Roman" w:cs="Times New Roman"/>
          <w:sz w:val="20"/>
          <w:szCs w:val="20"/>
        </w:rPr>
        <w:t xml:space="preserve"> (</w:t>
      </w:r>
      <w:r w:rsidR="008B6673" w:rsidRPr="004C4D76">
        <w:rPr>
          <w:rFonts w:ascii="Times New Roman" w:hAnsi="Times New Roman" w:cs="Times New Roman"/>
          <w:sz w:val="20"/>
          <w:szCs w:val="20"/>
        </w:rPr>
        <w:t xml:space="preserve">Banerji, Mansour and </w:t>
      </w:r>
      <w:proofErr w:type="spellStart"/>
      <w:r w:rsidR="008B6673" w:rsidRPr="004C4D76">
        <w:rPr>
          <w:rFonts w:ascii="Times New Roman" w:hAnsi="Times New Roman" w:cs="Times New Roman"/>
          <w:sz w:val="20"/>
          <w:szCs w:val="20"/>
        </w:rPr>
        <w:t>Severnini</w:t>
      </w:r>
      <w:proofErr w:type="spellEnd"/>
      <w:r w:rsidR="008B6673" w:rsidRPr="004C4D76">
        <w:rPr>
          <w:rFonts w:ascii="Times New Roman" w:hAnsi="Times New Roman" w:cs="Times New Roman"/>
          <w:sz w:val="20"/>
          <w:szCs w:val="20"/>
        </w:rPr>
        <w:t>, 2014)</w:t>
      </w:r>
      <w:r w:rsidR="00E973BB" w:rsidRPr="004C4D76">
        <w:rPr>
          <w:rFonts w:ascii="Times New Roman" w:hAnsi="Times New Roman" w:cs="Times New Roman"/>
          <w:sz w:val="20"/>
          <w:szCs w:val="20"/>
        </w:rPr>
        <w:t>.</w:t>
      </w:r>
      <w:r w:rsidR="00EC2A66" w:rsidRPr="004C4D76">
        <w:rPr>
          <w:rFonts w:ascii="Times New Roman" w:hAnsi="Times New Roman" w:cs="Times New Roman"/>
          <w:sz w:val="20"/>
          <w:szCs w:val="20"/>
        </w:rPr>
        <w:t xml:space="preserve"> And therefore</w:t>
      </w:r>
      <w:r w:rsidR="00B50934" w:rsidRPr="004C4D76">
        <w:rPr>
          <w:rFonts w:ascii="Times New Roman" w:hAnsi="Times New Roman" w:cs="Times New Roman"/>
          <w:sz w:val="20"/>
          <w:szCs w:val="20"/>
        </w:rPr>
        <w:t xml:space="preserve">, this possibility which tends to zero is not </w:t>
      </w:r>
      <w:r w:rsidR="00591C35" w:rsidRPr="004C4D76">
        <w:rPr>
          <w:rFonts w:ascii="Times New Roman" w:hAnsi="Times New Roman" w:cs="Times New Roman"/>
          <w:sz w:val="20"/>
          <w:szCs w:val="20"/>
        </w:rPr>
        <w:t>logical and ontological enough as a foundation for a r</w:t>
      </w:r>
      <w:r w:rsidR="00B50934" w:rsidRPr="004C4D76">
        <w:rPr>
          <w:rFonts w:ascii="Times New Roman" w:hAnsi="Times New Roman" w:cs="Times New Roman"/>
          <w:sz w:val="20"/>
          <w:szCs w:val="20"/>
        </w:rPr>
        <w:t xml:space="preserve">ationale </w:t>
      </w:r>
      <w:r w:rsidR="00B941A4" w:rsidRPr="004C4D76">
        <w:rPr>
          <w:rFonts w:ascii="Times New Roman" w:hAnsi="Times New Roman" w:cs="Times New Roman"/>
          <w:sz w:val="20"/>
          <w:szCs w:val="20"/>
        </w:rPr>
        <w:t>for</w:t>
      </w:r>
      <w:r w:rsidR="00B50934" w:rsidRPr="004C4D76">
        <w:rPr>
          <w:rFonts w:ascii="Times New Roman" w:hAnsi="Times New Roman" w:cs="Times New Roman"/>
          <w:sz w:val="20"/>
          <w:szCs w:val="20"/>
        </w:rPr>
        <w:t xml:space="preserve"> moral education</w:t>
      </w:r>
      <w:r w:rsidR="00EC2A66" w:rsidRPr="004C4D76">
        <w:rPr>
          <w:rFonts w:ascii="Times New Roman" w:hAnsi="Times New Roman" w:cs="Times New Roman"/>
          <w:sz w:val="20"/>
          <w:szCs w:val="20"/>
        </w:rPr>
        <w:t>.</w:t>
      </w:r>
      <w:r w:rsidR="00EF5AEB" w:rsidRPr="004C4D76">
        <w:rPr>
          <w:rFonts w:ascii="Times New Roman" w:hAnsi="Times New Roman" w:cs="Times New Roman"/>
          <w:sz w:val="20"/>
          <w:szCs w:val="20"/>
        </w:rPr>
        <w:t xml:space="preserve"> </w:t>
      </w:r>
    </w:p>
    <w:p w14:paraId="27083AB6" w14:textId="3BB2EFC2" w:rsidR="00DB2179" w:rsidRPr="004C4D76" w:rsidRDefault="003504AD"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84BF5" w:rsidRPr="004C4D76">
        <w:rPr>
          <w:rFonts w:ascii="Times New Roman" w:hAnsi="Times New Roman" w:cs="Times New Roman"/>
          <w:sz w:val="20"/>
          <w:szCs w:val="20"/>
        </w:rPr>
        <w:t>Secondly</w:t>
      </w:r>
      <w:r w:rsidR="00EF5AEB" w:rsidRPr="004C4D76">
        <w:rPr>
          <w:rFonts w:ascii="Times New Roman" w:hAnsi="Times New Roman" w:cs="Times New Roman"/>
          <w:sz w:val="20"/>
          <w:szCs w:val="20"/>
        </w:rPr>
        <w:t xml:space="preserve">, </w:t>
      </w:r>
      <w:r w:rsidR="00A123A3" w:rsidRPr="004C4D76">
        <w:rPr>
          <w:rFonts w:ascii="Times New Roman" w:hAnsi="Times New Roman" w:cs="Times New Roman"/>
          <w:sz w:val="20"/>
          <w:szCs w:val="20"/>
        </w:rPr>
        <w:t xml:space="preserve">it is not </w:t>
      </w:r>
      <w:r w:rsidR="007F6E88" w:rsidRPr="004C4D76">
        <w:rPr>
          <w:rFonts w:ascii="Times New Roman" w:hAnsi="Times New Roman" w:cs="Times New Roman"/>
          <w:sz w:val="20"/>
          <w:szCs w:val="20"/>
        </w:rPr>
        <w:t>enough</w:t>
      </w:r>
      <w:r w:rsidR="00A123A3" w:rsidRPr="004C4D76">
        <w:rPr>
          <w:rFonts w:ascii="Times New Roman" w:hAnsi="Times New Roman" w:cs="Times New Roman"/>
          <w:sz w:val="20"/>
          <w:szCs w:val="20"/>
        </w:rPr>
        <w:t xml:space="preserve"> </w:t>
      </w:r>
      <w:r w:rsidR="00412898" w:rsidRPr="004C4D76">
        <w:rPr>
          <w:rFonts w:ascii="Times New Roman" w:hAnsi="Times New Roman" w:cs="Times New Roman"/>
          <w:sz w:val="20"/>
          <w:szCs w:val="20"/>
        </w:rPr>
        <w:t xml:space="preserve">from </w:t>
      </w:r>
      <w:r w:rsidR="00B941A4" w:rsidRPr="004C4D76">
        <w:rPr>
          <w:rFonts w:ascii="Times New Roman" w:hAnsi="Times New Roman" w:cs="Times New Roman"/>
          <w:sz w:val="20"/>
          <w:szCs w:val="20"/>
        </w:rPr>
        <w:t xml:space="preserve">a </w:t>
      </w:r>
      <w:r w:rsidR="00412898" w:rsidRPr="004C4D76">
        <w:rPr>
          <w:rFonts w:ascii="Times New Roman" w:hAnsi="Times New Roman" w:cs="Times New Roman"/>
          <w:sz w:val="20"/>
          <w:szCs w:val="20"/>
        </w:rPr>
        <w:t>mental and spiritual point of view</w:t>
      </w:r>
      <w:r w:rsidR="003B5FFE" w:rsidRPr="004C4D76">
        <w:rPr>
          <w:rFonts w:ascii="Times New Roman" w:hAnsi="Times New Roman" w:cs="Times New Roman"/>
          <w:sz w:val="20"/>
          <w:szCs w:val="20"/>
        </w:rPr>
        <w:t>. T</w:t>
      </w:r>
      <w:r w:rsidR="00386FB1" w:rsidRPr="004C4D76">
        <w:rPr>
          <w:rFonts w:ascii="Times New Roman" w:hAnsi="Times New Roman" w:cs="Times New Roman"/>
          <w:sz w:val="20"/>
          <w:szCs w:val="20"/>
        </w:rPr>
        <w:t xml:space="preserve">hinking of the general public </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children</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 xml:space="preserve"> their working parents</w:t>
      </w:r>
      <w:r w:rsidR="00A82060" w:rsidRPr="004C4D76">
        <w:rPr>
          <w:rFonts w:ascii="Times New Roman" w:hAnsi="Times New Roman" w:cs="Times New Roman"/>
          <w:sz w:val="20"/>
          <w:szCs w:val="20"/>
        </w:rPr>
        <w:t>,</w:t>
      </w:r>
      <w:r w:rsidR="00FC0A9E" w:rsidRPr="004C4D76">
        <w:rPr>
          <w:rFonts w:ascii="Times New Roman" w:hAnsi="Times New Roman" w:cs="Times New Roman"/>
          <w:sz w:val="20"/>
          <w:szCs w:val="20"/>
        </w:rPr>
        <w:t xml:space="preserve"> sick</w:t>
      </w:r>
      <w:r w:rsidR="006C285F" w:rsidRPr="004C4D76">
        <w:rPr>
          <w:rFonts w:ascii="Times New Roman" w:hAnsi="Times New Roman" w:cs="Times New Roman"/>
          <w:sz w:val="20"/>
          <w:szCs w:val="20"/>
        </w:rPr>
        <w:t xml:space="preserve"> people</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 xml:space="preserve"> elderly people</w:t>
      </w:r>
      <w:r w:rsidR="00F0633B">
        <w:rPr>
          <w:rFonts w:ascii="Times New Roman" w:hAnsi="Times New Roman" w:cs="Times New Roman"/>
          <w:sz w:val="20"/>
          <w:szCs w:val="20"/>
        </w:rPr>
        <w:t>,</w:t>
      </w:r>
      <w:r w:rsidR="00FC0A9E" w:rsidRPr="004C4D76">
        <w:rPr>
          <w:rFonts w:ascii="Times New Roman" w:hAnsi="Times New Roman" w:cs="Times New Roman"/>
          <w:sz w:val="20"/>
          <w:szCs w:val="20"/>
        </w:rPr>
        <w:t xml:space="preserve"> or any healthy person who </w:t>
      </w:r>
      <w:r w:rsidR="006C285F" w:rsidRPr="004C4D76">
        <w:rPr>
          <w:rFonts w:ascii="Times New Roman" w:hAnsi="Times New Roman" w:cs="Times New Roman"/>
          <w:sz w:val="20"/>
          <w:szCs w:val="20"/>
        </w:rPr>
        <w:t xml:space="preserve">is aware of </w:t>
      </w:r>
      <w:r w:rsidR="00BC188F" w:rsidRPr="004C4D76">
        <w:rPr>
          <w:rFonts w:ascii="Times New Roman" w:hAnsi="Times New Roman" w:cs="Times New Roman"/>
          <w:sz w:val="20"/>
          <w:szCs w:val="20"/>
        </w:rPr>
        <w:t>their</w:t>
      </w:r>
      <w:r w:rsidR="006C285F" w:rsidRPr="004C4D76">
        <w:rPr>
          <w:rFonts w:ascii="Times New Roman" w:hAnsi="Times New Roman" w:cs="Times New Roman"/>
          <w:sz w:val="20"/>
          <w:szCs w:val="20"/>
        </w:rPr>
        <w:t xml:space="preserve"> existential condition, an awareness that causes</w:t>
      </w:r>
      <w:r w:rsidR="00BC188F" w:rsidRPr="004C4D76">
        <w:rPr>
          <w:rFonts w:ascii="Times New Roman" w:hAnsi="Times New Roman" w:cs="Times New Roman"/>
          <w:sz w:val="20"/>
          <w:szCs w:val="20"/>
        </w:rPr>
        <w:t xml:space="preserve"> them</w:t>
      </w:r>
      <w:r w:rsidR="006C285F" w:rsidRPr="004C4D76">
        <w:rPr>
          <w:rFonts w:ascii="Times New Roman" w:hAnsi="Times New Roman" w:cs="Times New Roman"/>
          <w:sz w:val="20"/>
          <w:szCs w:val="20"/>
        </w:rPr>
        <w:t xml:space="preserve"> to suffer</w:t>
      </w:r>
      <w:r w:rsidR="00FC0A9E" w:rsidRPr="004C4D76">
        <w:rPr>
          <w:rFonts w:ascii="Times New Roman" w:hAnsi="Times New Roman" w:cs="Times New Roman"/>
          <w:sz w:val="20"/>
          <w:szCs w:val="20"/>
        </w:rPr>
        <w:t>)</w:t>
      </w:r>
      <w:r w:rsidR="00386FB1" w:rsidRPr="004C4D76">
        <w:rPr>
          <w:rFonts w:ascii="Times New Roman" w:hAnsi="Times New Roman" w:cs="Times New Roman"/>
          <w:sz w:val="20"/>
          <w:szCs w:val="20"/>
        </w:rPr>
        <w:t xml:space="preserve"> and the amount of hope that is needed</w:t>
      </w:r>
      <w:r w:rsidR="00F0633B">
        <w:rPr>
          <w:rFonts w:ascii="Times New Roman" w:hAnsi="Times New Roman" w:cs="Times New Roman"/>
          <w:sz w:val="20"/>
          <w:szCs w:val="20"/>
        </w:rPr>
        <w:t xml:space="preserve"> </w:t>
      </w:r>
      <w:r w:rsidR="00386FB1" w:rsidRPr="004C4D76">
        <w:rPr>
          <w:rFonts w:ascii="Times New Roman" w:hAnsi="Times New Roman" w:cs="Times New Roman"/>
          <w:sz w:val="20"/>
          <w:szCs w:val="20"/>
        </w:rPr>
        <w:t xml:space="preserve">to enable </w:t>
      </w:r>
      <w:r w:rsidR="006C285F" w:rsidRPr="004C4D76">
        <w:rPr>
          <w:rFonts w:ascii="Times New Roman" w:hAnsi="Times New Roman" w:cs="Times New Roman"/>
          <w:sz w:val="20"/>
          <w:szCs w:val="20"/>
        </w:rPr>
        <w:t>the human being</w:t>
      </w:r>
      <w:r w:rsidR="00FC0A9E" w:rsidRPr="004C4D76">
        <w:rPr>
          <w:rFonts w:ascii="Times New Roman" w:hAnsi="Times New Roman" w:cs="Times New Roman"/>
          <w:sz w:val="20"/>
          <w:szCs w:val="20"/>
        </w:rPr>
        <w:t xml:space="preserve"> </w:t>
      </w:r>
      <w:r w:rsidR="00DB2179" w:rsidRPr="004C4D76">
        <w:rPr>
          <w:rFonts w:ascii="Times New Roman" w:hAnsi="Times New Roman" w:cs="Times New Roman"/>
          <w:sz w:val="20"/>
          <w:szCs w:val="20"/>
        </w:rPr>
        <w:t>who wishes to survive</w:t>
      </w:r>
      <w:r w:rsidR="00386FB1" w:rsidRPr="004C4D76">
        <w:rPr>
          <w:rFonts w:ascii="Times New Roman" w:hAnsi="Times New Roman" w:cs="Times New Roman"/>
          <w:sz w:val="20"/>
          <w:szCs w:val="20"/>
        </w:rPr>
        <w:t xml:space="preserve"> the next hour, day</w:t>
      </w:r>
      <w:r w:rsidR="00F0633B">
        <w:rPr>
          <w:rFonts w:ascii="Times New Roman" w:hAnsi="Times New Roman" w:cs="Times New Roman"/>
          <w:sz w:val="20"/>
          <w:szCs w:val="20"/>
        </w:rPr>
        <w:t>,</w:t>
      </w:r>
      <w:r w:rsidR="00386FB1" w:rsidRPr="004C4D76">
        <w:rPr>
          <w:rFonts w:ascii="Times New Roman" w:hAnsi="Times New Roman" w:cs="Times New Roman"/>
          <w:sz w:val="20"/>
          <w:szCs w:val="20"/>
        </w:rPr>
        <w:t xml:space="preserve"> </w:t>
      </w:r>
      <w:r w:rsidR="00DB2179" w:rsidRPr="004C4D76">
        <w:rPr>
          <w:rFonts w:ascii="Times New Roman" w:hAnsi="Times New Roman" w:cs="Times New Roman"/>
          <w:sz w:val="20"/>
          <w:szCs w:val="20"/>
        </w:rPr>
        <w:t>or</w:t>
      </w:r>
      <w:r w:rsidR="00386FB1" w:rsidRPr="004C4D76">
        <w:rPr>
          <w:rFonts w:ascii="Times New Roman" w:hAnsi="Times New Roman" w:cs="Times New Roman"/>
          <w:sz w:val="20"/>
          <w:szCs w:val="20"/>
        </w:rPr>
        <w:t xml:space="preserve"> week</w:t>
      </w:r>
      <w:r w:rsidR="00DB2179" w:rsidRPr="004C4D76">
        <w:rPr>
          <w:rFonts w:ascii="Times New Roman" w:hAnsi="Times New Roman" w:cs="Times New Roman"/>
          <w:sz w:val="20"/>
          <w:szCs w:val="20"/>
        </w:rPr>
        <w:t xml:space="preserve"> to do what is good and just, one finds Oral</w:t>
      </w:r>
      <w:r w:rsidR="00E409DB">
        <w:rPr>
          <w:rFonts w:ascii="Times New Roman" w:hAnsi="Times New Roman" w:cs="Times New Roman"/>
          <w:sz w:val="20"/>
          <w:szCs w:val="20"/>
        </w:rPr>
        <w:t>’</w:t>
      </w:r>
      <w:r w:rsidR="00BC188F" w:rsidRPr="004C4D76">
        <w:rPr>
          <w:rFonts w:ascii="Times New Roman" w:hAnsi="Times New Roman" w:cs="Times New Roman"/>
          <w:sz w:val="20"/>
          <w:szCs w:val="20"/>
        </w:rPr>
        <w:t>s</w:t>
      </w:r>
      <w:r w:rsidR="00DB2179" w:rsidRPr="004C4D76">
        <w:rPr>
          <w:rFonts w:ascii="Times New Roman" w:hAnsi="Times New Roman" w:cs="Times New Roman"/>
          <w:sz w:val="20"/>
          <w:szCs w:val="20"/>
        </w:rPr>
        <w:t xml:space="preserve"> rationale for moral education (</w:t>
      </w:r>
      <w:r w:rsidR="004E7EDE">
        <w:rPr>
          <w:rFonts w:ascii="Times New Roman" w:hAnsi="Times New Roman" w:cs="Times New Roman"/>
          <w:sz w:val="20"/>
          <w:szCs w:val="20"/>
        </w:rPr>
        <w:t xml:space="preserve">i.e. that </w:t>
      </w:r>
      <w:r w:rsidR="00DB2179" w:rsidRPr="004C4D76">
        <w:rPr>
          <w:rFonts w:ascii="Times New Roman" w:hAnsi="Times New Roman" w:cs="Times New Roman"/>
          <w:sz w:val="20"/>
          <w:szCs w:val="20"/>
        </w:rPr>
        <w:t xml:space="preserve">we cannot negate the possibility that one day reason will emerge in our reasonless world) </w:t>
      </w:r>
      <w:r w:rsidR="00BC188F" w:rsidRPr="004C4D76">
        <w:rPr>
          <w:rFonts w:ascii="Times New Roman" w:hAnsi="Times New Roman" w:cs="Times New Roman"/>
          <w:sz w:val="20"/>
          <w:szCs w:val="20"/>
        </w:rPr>
        <w:t>to be insufficient</w:t>
      </w:r>
      <w:r w:rsidR="00DB2179" w:rsidRPr="004C4D76">
        <w:rPr>
          <w:rFonts w:ascii="Times New Roman" w:hAnsi="Times New Roman" w:cs="Times New Roman"/>
          <w:sz w:val="20"/>
          <w:szCs w:val="20"/>
        </w:rPr>
        <w:t>.</w:t>
      </w:r>
    </w:p>
    <w:p w14:paraId="6FE65948" w14:textId="34E93C66" w:rsidR="00344358" w:rsidRPr="004C4D76" w:rsidRDefault="00680889"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t>What</w:t>
      </w:r>
      <w:r w:rsidR="00071642">
        <w:rPr>
          <w:rFonts w:ascii="Times New Roman" w:hAnsi="Times New Roman" w:cs="Times New Roman"/>
          <w:sz w:val="20"/>
          <w:szCs w:val="20"/>
        </w:rPr>
        <w:t xml:space="preserve"> then</w:t>
      </w:r>
      <w:r w:rsidRPr="004C4D76">
        <w:rPr>
          <w:rFonts w:ascii="Times New Roman" w:hAnsi="Times New Roman" w:cs="Times New Roman"/>
          <w:sz w:val="20"/>
          <w:szCs w:val="20"/>
        </w:rPr>
        <w:t xml:space="preserve"> are the </w:t>
      </w:r>
      <w:r w:rsidR="00826FBF">
        <w:rPr>
          <w:rFonts w:ascii="Times New Roman" w:hAnsi="Times New Roman" w:cs="Times New Roman"/>
          <w:sz w:val="20"/>
          <w:szCs w:val="20"/>
        </w:rPr>
        <w:t>requirements</w:t>
      </w:r>
      <w:r w:rsidR="00826FBF" w:rsidRPr="004C4D76">
        <w:rPr>
          <w:rFonts w:ascii="Times New Roman" w:hAnsi="Times New Roman" w:cs="Times New Roman"/>
          <w:sz w:val="20"/>
          <w:szCs w:val="20"/>
        </w:rPr>
        <w:t xml:space="preserve"> </w:t>
      </w:r>
      <w:r w:rsidR="00826FBF">
        <w:rPr>
          <w:rFonts w:ascii="Times New Roman" w:hAnsi="Times New Roman" w:cs="Times New Roman"/>
          <w:sz w:val="20"/>
          <w:szCs w:val="20"/>
        </w:rPr>
        <w:t xml:space="preserve">of </w:t>
      </w:r>
      <w:r w:rsidR="007571C9">
        <w:rPr>
          <w:rFonts w:ascii="Times New Roman" w:hAnsi="Times New Roman" w:cs="Times New Roman"/>
          <w:sz w:val="20"/>
          <w:szCs w:val="20"/>
        </w:rPr>
        <w:t xml:space="preserve">a </w:t>
      </w:r>
      <w:r w:rsidR="00BC1E69">
        <w:rPr>
          <w:rFonts w:ascii="Times New Roman" w:hAnsi="Times New Roman" w:cs="Times New Roman"/>
          <w:sz w:val="20"/>
          <w:szCs w:val="20"/>
        </w:rPr>
        <w:t xml:space="preserve">narrative </w:t>
      </w:r>
      <w:r w:rsidR="00826FBF">
        <w:rPr>
          <w:rFonts w:ascii="Times New Roman" w:hAnsi="Times New Roman" w:cs="Times New Roman"/>
          <w:sz w:val="20"/>
          <w:szCs w:val="20"/>
        </w:rPr>
        <w:t>to provide a</w:t>
      </w:r>
      <w:r w:rsidR="007571C9">
        <w:rPr>
          <w:rFonts w:ascii="Times New Roman" w:hAnsi="Times New Roman" w:cs="Times New Roman"/>
          <w:sz w:val="20"/>
          <w:szCs w:val="20"/>
        </w:rPr>
        <w:t xml:space="preserve"> rationale for moral education</w:t>
      </w:r>
      <w:r w:rsidRPr="004C4D76">
        <w:rPr>
          <w:rFonts w:ascii="Times New Roman" w:hAnsi="Times New Roman" w:cs="Times New Roman"/>
          <w:sz w:val="20"/>
          <w:szCs w:val="20"/>
        </w:rPr>
        <w:t xml:space="preserve">? </w:t>
      </w:r>
      <w:r w:rsidR="00AE1EAC" w:rsidRPr="004C4D76">
        <w:rPr>
          <w:rFonts w:ascii="Times New Roman" w:hAnsi="Times New Roman" w:cs="Times New Roman"/>
          <w:sz w:val="20"/>
          <w:szCs w:val="20"/>
        </w:rPr>
        <w:t xml:space="preserve">We are looking here for a narrative </w:t>
      </w:r>
      <w:r w:rsidR="000559B4" w:rsidRPr="004C4D76">
        <w:rPr>
          <w:rFonts w:ascii="Times New Roman" w:hAnsi="Times New Roman" w:cs="Times New Roman"/>
          <w:sz w:val="20"/>
          <w:szCs w:val="20"/>
        </w:rPr>
        <w:t xml:space="preserve">that </w:t>
      </w:r>
      <w:r w:rsidR="00344358" w:rsidRPr="004C4D76">
        <w:rPr>
          <w:rFonts w:ascii="Times New Roman" w:hAnsi="Times New Roman" w:cs="Times New Roman"/>
          <w:sz w:val="20"/>
          <w:szCs w:val="20"/>
        </w:rPr>
        <w:t xml:space="preserve">(1) </w:t>
      </w:r>
      <w:r w:rsidR="000559B4" w:rsidRPr="004C4D76">
        <w:rPr>
          <w:rFonts w:ascii="Times New Roman" w:hAnsi="Times New Roman" w:cs="Times New Roman"/>
          <w:sz w:val="20"/>
          <w:szCs w:val="20"/>
        </w:rPr>
        <w:t>w</w:t>
      </w:r>
      <w:r w:rsidR="00BC188F" w:rsidRPr="004C4D76">
        <w:rPr>
          <w:rFonts w:ascii="Times New Roman" w:hAnsi="Times New Roman" w:cs="Times New Roman"/>
          <w:sz w:val="20"/>
          <w:szCs w:val="20"/>
        </w:rPr>
        <w:t xml:space="preserve">ould </w:t>
      </w:r>
      <w:r w:rsidR="000559B4" w:rsidRPr="004C4D76">
        <w:rPr>
          <w:rFonts w:ascii="Times New Roman" w:hAnsi="Times New Roman" w:cs="Times New Roman"/>
          <w:sz w:val="20"/>
          <w:szCs w:val="20"/>
        </w:rPr>
        <w:t>have an explanatory power regarding the meaning and worth of moral action and moral lives,</w:t>
      </w:r>
      <w:r w:rsidR="00344358" w:rsidRPr="004C4D76">
        <w:rPr>
          <w:rFonts w:ascii="Times New Roman" w:hAnsi="Times New Roman" w:cs="Times New Roman"/>
          <w:sz w:val="20"/>
          <w:szCs w:val="20"/>
        </w:rPr>
        <w:t xml:space="preserve"> (2) w</w:t>
      </w:r>
      <w:r w:rsidR="00BC188F" w:rsidRPr="004C4D76">
        <w:rPr>
          <w:rFonts w:ascii="Times New Roman" w:hAnsi="Times New Roman" w:cs="Times New Roman"/>
          <w:sz w:val="20"/>
          <w:szCs w:val="20"/>
        </w:rPr>
        <w:t xml:space="preserve">ould </w:t>
      </w:r>
      <w:r w:rsidR="00344358" w:rsidRPr="004C4D76">
        <w:rPr>
          <w:rFonts w:ascii="Times New Roman" w:hAnsi="Times New Roman" w:cs="Times New Roman"/>
          <w:sz w:val="20"/>
          <w:szCs w:val="20"/>
        </w:rPr>
        <w:t>have a motivational power, be an inspiring narrative for morality,</w:t>
      </w:r>
      <w:r w:rsidR="000559B4" w:rsidRPr="004C4D76">
        <w:rPr>
          <w:rFonts w:ascii="Times New Roman" w:hAnsi="Times New Roman" w:cs="Times New Roman"/>
          <w:sz w:val="20"/>
          <w:szCs w:val="20"/>
        </w:rPr>
        <w:t xml:space="preserve"> and </w:t>
      </w:r>
      <w:r w:rsidR="00344358" w:rsidRPr="004C4D76">
        <w:rPr>
          <w:rFonts w:ascii="Times New Roman" w:hAnsi="Times New Roman" w:cs="Times New Roman"/>
          <w:sz w:val="20"/>
          <w:szCs w:val="20"/>
        </w:rPr>
        <w:t xml:space="preserve">(3) </w:t>
      </w:r>
      <w:r w:rsidR="000559B4" w:rsidRPr="004C4D76">
        <w:rPr>
          <w:rFonts w:ascii="Times New Roman" w:hAnsi="Times New Roman" w:cs="Times New Roman"/>
          <w:sz w:val="20"/>
          <w:szCs w:val="20"/>
        </w:rPr>
        <w:t xml:space="preserve">would be rational, i.e. that believing in </w:t>
      </w:r>
      <w:r w:rsidR="00344358" w:rsidRPr="004C4D76">
        <w:rPr>
          <w:rFonts w:ascii="Times New Roman" w:hAnsi="Times New Roman" w:cs="Times New Roman"/>
          <w:sz w:val="20"/>
          <w:szCs w:val="20"/>
        </w:rPr>
        <w:t>it</w:t>
      </w:r>
      <w:r w:rsidR="000559B4" w:rsidRPr="004C4D76">
        <w:rPr>
          <w:rFonts w:ascii="Times New Roman" w:hAnsi="Times New Roman" w:cs="Times New Roman"/>
          <w:sz w:val="20"/>
          <w:szCs w:val="20"/>
        </w:rPr>
        <w:t xml:space="preserve"> would not contradict what is reasonably and logically possible</w:t>
      </w:r>
      <w:r w:rsidR="00A402CC" w:rsidRPr="004C4D76">
        <w:rPr>
          <w:rFonts w:ascii="Times New Roman" w:hAnsi="Times New Roman" w:cs="Times New Roman"/>
          <w:sz w:val="20"/>
          <w:szCs w:val="20"/>
        </w:rPr>
        <w:t>, even though it cannot be proved</w:t>
      </w:r>
      <w:r w:rsidR="000559B4" w:rsidRPr="004C4D76">
        <w:rPr>
          <w:rFonts w:ascii="Times New Roman" w:hAnsi="Times New Roman" w:cs="Times New Roman"/>
          <w:sz w:val="20"/>
          <w:szCs w:val="20"/>
        </w:rPr>
        <w:t>.</w:t>
      </w:r>
      <w:r w:rsidR="002F2980" w:rsidRPr="004C4D76">
        <w:rPr>
          <w:rStyle w:val="FootnoteReference"/>
          <w:rFonts w:ascii="Times New Roman" w:hAnsi="Times New Roman" w:cs="Times New Roman"/>
          <w:sz w:val="20"/>
          <w:szCs w:val="20"/>
        </w:rPr>
        <w:footnoteReference w:id="3"/>
      </w:r>
      <w:r w:rsidR="00306BDC" w:rsidRPr="004C4D76">
        <w:rPr>
          <w:rFonts w:ascii="Times New Roman" w:hAnsi="Times New Roman" w:cs="Times New Roman"/>
          <w:sz w:val="20"/>
          <w:szCs w:val="20"/>
        </w:rPr>
        <w:t xml:space="preserve"> </w:t>
      </w:r>
    </w:p>
    <w:p w14:paraId="6644CD4E" w14:textId="79676A7F" w:rsidR="004F05B4" w:rsidRPr="004C4D76" w:rsidRDefault="0034435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0E43F8" w:rsidRPr="004C4D76">
        <w:rPr>
          <w:rFonts w:ascii="Times New Roman" w:hAnsi="Times New Roman" w:cs="Times New Roman"/>
          <w:sz w:val="20"/>
          <w:szCs w:val="20"/>
        </w:rPr>
        <w:t xml:space="preserve">I therefore </w:t>
      </w:r>
      <w:r w:rsidR="00306BDC" w:rsidRPr="004C4D76">
        <w:rPr>
          <w:rFonts w:ascii="Times New Roman" w:hAnsi="Times New Roman" w:cs="Times New Roman"/>
          <w:sz w:val="20"/>
          <w:szCs w:val="20"/>
        </w:rPr>
        <w:t>suggest a</w:t>
      </w:r>
      <w:r w:rsidR="00463CCA">
        <w:rPr>
          <w:rFonts w:ascii="Times New Roman" w:hAnsi="Times New Roman" w:cs="Times New Roman"/>
          <w:sz w:val="20"/>
          <w:szCs w:val="20"/>
        </w:rPr>
        <w:t>n alternative</w:t>
      </w:r>
      <w:r w:rsidR="00306BDC" w:rsidRPr="004C4D76">
        <w:rPr>
          <w:rFonts w:ascii="Times New Roman" w:hAnsi="Times New Roman" w:cs="Times New Roman"/>
          <w:sz w:val="20"/>
          <w:szCs w:val="20"/>
        </w:rPr>
        <w:t xml:space="preserve"> rationale for moral education</w:t>
      </w:r>
      <w:r w:rsidR="00463CCA">
        <w:rPr>
          <w:rFonts w:ascii="Times New Roman" w:hAnsi="Times New Roman" w:cs="Times New Roman"/>
          <w:sz w:val="20"/>
          <w:szCs w:val="20"/>
        </w:rPr>
        <w:t>.</w:t>
      </w:r>
      <w:r w:rsidR="00306BDC" w:rsidRPr="004C4D76">
        <w:rPr>
          <w:rFonts w:ascii="Times New Roman" w:hAnsi="Times New Roman" w:cs="Times New Roman"/>
          <w:sz w:val="20"/>
          <w:szCs w:val="20"/>
        </w:rPr>
        <w:t xml:space="preserve"> </w:t>
      </w:r>
      <w:r w:rsidR="00463CCA">
        <w:rPr>
          <w:rFonts w:ascii="Times New Roman" w:hAnsi="Times New Roman" w:cs="Times New Roman"/>
          <w:sz w:val="20"/>
          <w:szCs w:val="20"/>
        </w:rPr>
        <w:t xml:space="preserve">I will do it </w:t>
      </w:r>
      <w:r w:rsidR="00BC188F" w:rsidRPr="004C4D76">
        <w:rPr>
          <w:rFonts w:ascii="Times New Roman" w:hAnsi="Times New Roman" w:cs="Times New Roman"/>
          <w:sz w:val="20"/>
          <w:szCs w:val="20"/>
        </w:rPr>
        <w:t>through</w:t>
      </w:r>
      <w:r w:rsidR="000E43F8" w:rsidRPr="004C4D76">
        <w:rPr>
          <w:rFonts w:ascii="Times New Roman" w:hAnsi="Times New Roman" w:cs="Times New Roman"/>
          <w:sz w:val="20"/>
          <w:szCs w:val="20"/>
        </w:rPr>
        <w:t xml:space="preserve"> a</w:t>
      </w:r>
      <w:r w:rsidR="00BB744A" w:rsidRPr="004C4D76">
        <w:rPr>
          <w:rFonts w:ascii="Times New Roman" w:hAnsi="Times New Roman" w:cs="Times New Roman"/>
          <w:sz w:val="20"/>
          <w:szCs w:val="20"/>
        </w:rPr>
        <w:t xml:space="preserve"> reading of Plato</w:t>
      </w:r>
      <w:r w:rsidR="00E409DB">
        <w:rPr>
          <w:rFonts w:ascii="Times New Roman" w:hAnsi="Times New Roman" w:cs="Times New Roman"/>
          <w:sz w:val="20"/>
          <w:szCs w:val="20"/>
        </w:rPr>
        <w:t>’</w:t>
      </w:r>
      <w:r w:rsidR="000E43F8" w:rsidRPr="004C4D76">
        <w:rPr>
          <w:rFonts w:ascii="Times New Roman" w:hAnsi="Times New Roman" w:cs="Times New Roman"/>
          <w:sz w:val="20"/>
          <w:szCs w:val="20"/>
        </w:rPr>
        <w:t xml:space="preserve">s allegory of the cave and other parts of the </w:t>
      </w:r>
      <w:r w:rsidR="000E43F8" w:rsidRPr="004C4D76">
        <w:rPr>
          <w:rFonts w:ascii="Times New Roman" w:hAnsi="Times New Roman" w:cs="Times New Roman"/>
          <w:i/>
          <w:iCs/>
          <w:sz w:val="20"/>
          <w:szCs w:val="20"/>
        </w:rPr>
        <w:t>Republic</w:t>
      </w:r>
      <w:r w:rsidR="000E43F8" w:rsidRPr="004C4D76">
        <w:rPr>
          <w:rFonts w:ascii="Times New Roman" w:hAnsi="Times New Roman" w:cs="Times New Roman"/>
          <w:sz w:val="20"/>
          <w:szCs w:val="20"/>
        </w:rPr>
        <w:t>.</w:t>
      </w:r>
      <w:r w:rsidR="0038109B">
        <w:rPr>
          <w:rFonts w:ascii="Times New Roman" w:hAnsi="Times New Roman" w:cs="Times New Roman"/>
          <w:sz w:val="20"/>
          <w:szCs w:val="20"/>
        </w:rPr>
        <w:t xml:space="preserve"> </w:t>
      </w:r>
      <w:r w:rsidR="00271853">
        <w:rPr>
          <w:rFonts w:ascii="Times New Roman" w:hAnsi="Times New Roman" w:cs="Times New Roman"/>
          <w:sz w:val="20"/>
          <w:szCs w:val="20"/>
        </w:rPr>
        <w:t>Plato</w:t>
      </w:r>
      <w:r w:rsidR="00F973E2" w:rsidRPr="004C4D76">
        <w:rPr>
          <w:rFonts w:ascii="Times New Roman" w:hAnsi="Times New Roman" w:cs="Times New Roman"/>
          <w:sz w:val="20"/>
          <w:szCs w:val="20"/>
        </w:rPr>
        <w:t xml:space="preserve"> raises the </w:t>
      </w:r>
      <w:r w:rsidR="00F973E2">
        <w:rPr>
          <w:rFonts w:ascii="Times New Roman" w:hAnsi="Times New Roman" w:cs="Times New Roman"/>
          <w:sz w:val="20"/>
          <w:szCs w:val="20"/>
        </w:rPr>
        <w:t>problem</w:t>
      </w:r>
      <w:r w:rsidR="00F973E2" w:rsidRPr="004C4D76">
        <w:rPr>
          <w:rFonts w:ascii="Times New Roman" w:hAnsi="Times New Roman" w:cs="Times New Roman"/>
          <w:sz w:val="20"/>
          <w:szCs w:val="20"/>
        </w:rPr>
        <w:t xml:space="preserve"> of the personal benefit of acting morally and justly</w:t>
      </w:r>
      <w:r w:rsidR="00F973E2">
        <w:rPr>
          <w:rFonts w:ascii="Times New Roman" w:hAnsi="Times New Roman" w:cs="Times New Roman"/>
          <w:sz w:val="20"/>
          <w:szCs w:val="20"/>
        </w:rPr>
        <w:t xml:space="preserve"> i</w:t>
      </w:r>
      <w:r w:rsidR="00E02C84" w:rsidRPr="004C4D76">
        <w:rPr>
          <w:rFonts w:ascii="Times New Roman" w:hAnsi="Times New Roman" w:cs="Times New Roman"/>
          <w:sz w:val="20"/>
          <w:szCs w:val="20"/>
        </w:rPr>
        <w:t>n the first and second book</w:t>
      </w:r>
      <w:r w:rsidR="00BC188F" w:rsidRPr="004C4D76">
        <w:rPr>
          <w:rFonts w:ascii="Times New Roman" w:hAnsi="Times New Roman" w:cs="Times New Roman"/>
          <w:sz w:val="20"/>
          <w:szCs w:val="20"/>
        </w:rPr>
        <w:t>s</w:t>
      </w:r>
      <w:r w:rsidR="00E02C84" w:rsidRPr="004C4D76">
        <w:rPr>
          <w:rFonts w:ascii="Times New Roman" w:hAnsi="Times New Roman" w:cs="Times New Roman"/>
          <w:sz w:val="20"/>
          <w:szCs w:val="20"/>
        </w:rPr>
        <w:t xml:space="preserve"> of the </w:t>
      </w:r>
      <w:r w:rsidR="00E02C84" w:rsidRPr="004C4D76">
        <w:rPr>
          <w:rFonts w:ascii="Times New Roman" w:hAnsi="Times New Roman" w:cs="Times New Roman"/>
          <w:i/>
          <w:iCs/>
          <w:sz w:val="20"/>
          <w:szCs w:val="20"/>
        </w:rPr>
        <w:t>Republic</w:t>
      </w:r>
      <w:r w:rsidR="00BC188F" w:rsidRPr="004C4D76">
        <w:rPr>
          <w:rFonts w:ascii="Times New Roman" w:hAnsi="Times New Roman" w:cs="Times New Roman"/>
          <w:sz w:val="20"/>
          <w:szCs w:val="20"/>
        </w:rPr>
        <w:t xml:space="preserve">, </w:t>
      </w:r>
      <w:r w:rsidR="001F0152" w:rsidRPr="004C4D76">
        <w:rPr>
          <w:rFonts w:ascii="Times New Roman" w:hAnsi="Times New Roman" w:cs="Times New Roman"/>
          <w:sz w:val="20"/>
          <w:szCs w:val="20"/>
        </w:rPr>
        <w:t xml:space="preserve">and the </w:t>
      </w:r>
      <w:r w:rsidR="00E02C84" w:rsidRPr="004C4D76">
        <w:rPr>
          <w:rFonts w:ascii="Times New Roman" w:hAnsi="Times New Roman" w:cs="Times New Roman"/>
          <w:sz w:val="20"/>
          <w:szCs w:val="20"/>
        </w:rPr>
        <w:t xml:space="preserve">rest of the </w:t>
      </w:r>
      <w:r w:rsidR="001F0152" w:rsidRPr="004C4D76">
        <w:rPr>
          <w:rFonts w:ascii="Times New Roman" w:hAnsi="Times New Roman" w:cs="Times New Roman"/>
          <w:sz w:val="20"/>
          <w:szCs w:val="20"/>
        </w:rPr>
        <w:t>book is</w:t>
      </w:r>
      <w:r w:rsidR="0038109B">
        <w:rPr>
          <w:rFonts w:ascii="Times New Roman" w:hAnsi="Times New Roman" w:cs="Times New Roman"/>
          <w:sz w:val="20"/>
          <w:szCs w:val="20"/>
        </w:rPr>
        <w:t xml:space="preserve"> actually</w:t>
      </w:r>
      <w:r w:rsidR="001F0152" w:rsidRPr="004C4D76">
        <w:rPr>
          <w:rFonts w:ascii="Times New Roman" w:hAnsi="Times New Roman" w:cs="Times New Roman"/>
          <w:sz w:val="20"/>
          <w:szCs w:val="20"/>
        </w:rPr>
        <w:t xml:space="preserve"> an attempt to answer this huge question</w:t>
      </w:r>
      <w:r w:rsidR="00391BEC" w:rsidRPr="004C4D76">
        <w:rPr>
          <w:rFonts w:ascii="Times New Roman" w:hAnsi="Times New Roman" w:cs="Times New Roman"/>
          <w:sz w:val="20"/>
          <w:szCs w:val="20"/>
        </w:rPr>
        <w:t>.</w:t>
      </w:r>
      <w:r w:rsidR="00A86C32" w:rsidRPr="004C4D76">
        <w:rPr>
          <w:rFonts w:ascii="Times New Roman" w:hAnsi="Times New Roman" w:cs="Times New Roman"/>
          <w:sz w:val="20"/>
          <w:szCs w:val="20"/>
        </w:rPr>
        <w:t xml:space="preserve"> </w:t>
      </w:r>
      <w:r w:rsidR="00DD42A2">
        <w:rPr>
          <w:rFonts w:ascii="Times New Roman" w:hAnsi="Times New Roman" w:cs="Times New Roman"/>
          <w:sz w:val="20"/>
          <w:szCs w:val="20"/>
        </w:rPr>
        <w:t>In my reading</w:t>
      </w:r>
      <w:r w:rsidR="0025043C" w:rsidRPr="004C4D76">
        <w:rPr>
          <w:rFonts w:ascii="Times New Roman" w:hAnsi="Times New Roman" w:cs="Times New Roman"/>
          <w:sz w:val="20"/>
          <w:szCs w:val="20"/>
        </w:rPr>
        <w:t xml:space="preserve"> </w:t>
      </w:r>
      <w:r w:rsidR="00DD42A2">
        <w:rPr>
          <w:rFonts w:ascii="Times New Roman" w:hAnsi="Times New Roman" w:cs="Times New Roman"/>
          <w:sz w:val="20"/>
          <w:szCs w:val="20"/>
        </w:rPr>
        <w:t xml:space="preserve">I </w:t>
      </w:r>
      <w:r w:rsidR="0025043C" w:rsidRPr="004C4D76">
        <w:rPr>
          <w:rFonts w:ascii="Times New Roman" w:hAnsi="Times New Roman" w:cs="Times New Roman"/>
          <w:sz w:val="20"/>
          <w:szCs w:val="20"/>
        </w:rPr>
        <w:t xml:space="preserve">suggest a connection between </w:t>
      </w:r>
      <w:r w:rsidR="005470FF" w:rsidRPr="004C4D76">
        <w:rPr>
          <w:rFonts w:ascii="Times New Roman" w:hAnsi="Times New Roman" w:cs="Times New Roman"/>
          <w:sz w:val="20"/>
          <w:szCs w:val="20"/>
        </w:rPr>
        <w:t>three</w:t>
      </w:r>
      <w:r w:rsidR="0025043C" w:rsidRPr="004C4D76">
        <w:rPr>
          <w:rFonts w:ascii="Times New Roman" w:hAnsi="Times New Roman" w:cs="Times New Roman"/>
          <w:sz w:val="20"/>
          <w:szCs w:val="20"/>
        </w:rPr>
        <w:t xml:space="preserve"> elements</w:t>
      </w:r>
      <w:r w:rsidR="00DD42A2">
        <w:rPr>
          <w:rFonts w:ascii="Times New Roman" w:hAnsi="Times New Roman" w:cs="Times New Roman"/>
          <w:sz w:val="20"/>
          <w:szCs w:val="20"/>
        </w:rPr>
        <w:t xml:space="preserve"> in the </w:t>
      </w:r>
      <w:r w:rsidR="00DD42A2">
        <w:rPr>
          <w:rFonts w:ascii="Times New Roman" w:hAnsi="Times New Roman" w:cs="Times New Roman"/>
          <w:i/>
          <w:iCs/>
          <w:sz w:val="20"/>
          <w:szCs w:val="20"/>
        </w:rPr>
        <w:t>Republic</w:t>
      </w:r>
      <w:r w:rsidR="0025043C" w:rsidRPr="004C4D76">
        <w:rPr>
          <w:rFonts w:ascii="Times New Roman" w:hAnsi="Times New Roman" w:cs="Times New Roman"/>
          <w:sz w:val="20"/>
          <w:szCs w:val="20"/>
        </w:rPr>
        <w:t>:</w:t>
      </w:r>
      <w:r w:rsidR="00371BC0" w:rsidRPr="004C4D76">
        <w:rPr>
          <w:rFonts w:ascii="Times New Roman" w:hAnsi="Times New Roman" w:cs="Times New Roman"/>
          <w:sz w:val="20"/>
          <w:szCs w:val="20"/>
        </w:rPr>
        <w:t xml:space="preserve"> (1)</w:t>
      </w:r>
      <w:r w:rsidR="0025043C" w:rsidRPr="004C4D76">
        <w:rPr>
          <w:rFonts w:ascii="Times New Roman" w:hAnsi="Times New Roman" w:cs="Times New Roman"/>
          <w:sz w:val="20"/>
          <w:szCs w:val="20"/>
        </w:rPr>
        <w:t xml:space="preserve"> the idea of a balanced soul as described in book IV</w:t>
      </w:r>
      <w:r w:rsidR="005470FF" w:rsidRPr="004C4D76">
        <w:rPr>
          <w:rFonts w:ascii="Times New Roman" w:hAnsi="Times New Roman" w:cs="Times New Roman"/>
          <w:sz w:val="20"/>
          <w:szCs w:val="20"/>
        </w:rPr>
        <w:t>,</w:t>
      </w:r>
      <w:r w:rsidR="0025043C" w:rsidRPr="004C4D76">
        <w:rPr>
          <w:rFonts w:ascii="Times New Roman" w:hAnsi="Times New Roman" w:cs="Times New Roman"/>
          <w:sz w:val="20"/>
          <w:szCs w:val="20"/>
        </w:rPr>
        <w:t xml:space="preserve"> </w:t>
      </w:r>
      <w:r w:rsidR="00371BC0" w:rsidRPr="004C4D76">
        <w:rPr>
          <w:rFonts w:ascii="Times New Roman" w:hAnsi="Times New Roman" w:cs="Times New Roman"/>
          <w:sz w:val="20"/>
          <w:szCs w:val="20"/>
        </w:rPr>
        <w:t xml:space="preserve">(2) </w:t>
      </w:r>
      <w:r w:rsidR="0025043C" w:rsidRPr="004C4D76">
        <w:rPr>
          <w:rFonts w:ascii="Times New Roman" w:hAnsi="Times New Roman" w:cs="Times New Roman"/>
          <w:sz w:val="20"/>
          <w:szCs w:val="20"/>
        </w:rPr>
        <w:t>a</w:t>
      </w:r>
      <w:r w:rsidR="005470FF" w:rsidRPr="004C4D76">
        <w:rPr>
          <w:rFonts w:ascii="Times New Roman" w:hAnsi="Times New Roman" w:cs="Times New Roman"/>
          <w:sz w:val="20"/>
          <w:szCs w:val="20"/>
        </w:rPr>
        <w:t>n interpretation of the</w:t>
      </w:r>
      <w:r w:rsidR="0025043C" w:rsidRPr="004C4D76">
        <w:rPr>
          <w:rFonts w:ascii="Times New Roman" w:hAnsi="Times New Roman" w:cs="Times New Roman"/>
          <w:sz w:val="20"/>
          <w:szCs w:val="20"/>
        </w:rPr>
        <w:t xml:space="preserve"> allegory of the cave from book VII</w:t>
      </w:r>
      <w:r w:rsidR="007221FB" w:rsidRPr="004C4D76">
        <w:rPr>
          <w:rFonts w:ascii="Times New Roman" w:hAnsi="Times New Roman" w:cs="Times New Roman"/>
          <w:sz w:val="20"/>
          <w:szCs w:val="20"/>
        </w:rPr>
        <w:t>, and</w:t>
      </w:r>
      <w:r w:rsidR="00371BC0" w:rsidRPr="004C4D76">
        <w:rPr>
          <w:rFonts w:ascii="Times New Roman" w:hAnsi="Times New Roman" w:cs="Times New Roman"/>
          <w:sz w:val="20"/>
          <w:szCs w:val="20"/>
        </w:rPr>
        <w:t xml:space="preserve"> (3)</w:t>
      </w:r>
      <w:r w:rsidR="007221FB" w:rsidRPr="004C4D76">
        <w:rPr>
          <w:rFonts w:ascii="Times New Roman" w:hAnsi="Times New Roman" w:cs="Times New Roman"/>
          <w:sz w:val="20"/>
          <w:szCs w:val="20"/>
        </w:rPr>
        <w:t xml:space="preserve"> what we usually conceive to be a just and good action and life</w:t>
      </w:r>
      <w:r w:rsidR="004C4D76">
        <w:rPr>
          <w:rFonts w:ascii="Times New Roman" w:hAnsi="Times New Roman" w:cs="Times New Roman"/>
          <w:sz w:val="20"/>
          <w:szCs w:val="20"/>
        </w:rPr>
        <w:t>;</w:t>
      </w:r>
      <w:r w:rsidR="00153B94" w:rsidRPr="004C4D76">
        <w:rPr>
          <w:rFonts w:ascii="Times New Roman" w:hAnsi="Times New Roman" w:cs="Times New Roman"/>
          <w:sz w:val="20"/>
          <w:szCs w:val="20"/>
        </w:rPr>
        <w:t xml:space="preserve"> for example, returning a lost wallet</w:t>
      </w:r>
      <w:r w:rsidR="0025043C" w:rsidRPr="004C4D76">
        <w:rPr>
          <w:rFonts w:ascii="Times New Roman" w:hAnsi="Times New Roman" w:cs="Times New Roman"/>
          <w:sz w:val="20"/>
          <w:szCs w:val="20"/>
        </w:rPr>
        <w:t xml:space="preserve">. Before describing my suggestion in detail, I briefly review three different readings of the </w:t>
      </w:r>
      <w:r w:rsidR="0025043C" w:rsidRPr="004C4D76">
        <w:rPr>
          <w:rFonts w:ascii="Times New Roman" w:hAnsi="Times New Roman" w:cs="Times New Roman"/>
          <w:i/>
          <w:iCs/>
          <w:sz w:val="20"/>
          <w:szCs w:val="20"/>
        </w:rPr>
        <w:t>Republic</w:t>
      </w:r>
      <w:r w:rsidR="0025043C" w:rsidRPr="004C4D76">
        <w:rPr>
          <w:rFonts w:ascii="Times New Roman" w:hAnsi="Times New Roman" w:cs="Times New Roman"/>
          <w:sz w:val="20"/>
          <w:szCs w:val="20"/>
        </w:rPr>
        <w:t xml:space="preserve"> </w:t>
      </w:r>
      <w:r w:rsidR="004C4D76">
        <w:rPr>
          <w:rFonts w:ascii="Times New Roman" w:hAnsi="Times New Roman" w:cs="Times New Roman"/>
          <w:sz w:val="20"/>
          <w:szCs w:val="20"/>
        </w:rPr>
        <w:t xml:space="preserve">from the perspective of </w:t>
      </w:r>
      <w:r w:rsidR="0025043C" w:rsidRPr="004C4D76">
        <w:rPr>
          <w:rFonts w:ascii="Times New Roman" w:hAnsi="Times New Roman" w:cs="Times New Roman"/>
          <w:sz w:val="20"/>
          <w:szCs w:val="20"/>
        </w:rPr>
        <w:t xml:space="preserve">the question of the </w:t>
      </w:r>
      <w:r w:rsidR="00155B7F" w:rsidRPr="004C4D76">
        <w:rPr>
          <w:rFonts w:ascii="Times New Roman" w:hAnsi="Times New Roman" w:cs="Times New Roman"/>
          <w:sz w:val="20"/>
          <w:szCs w:val="20"/>
        </w:rPr>
        <w:t>justification and rationale for</w:t>
      </w:r>
      <w:r w:rsidR="0025043C" w:rsidRPr="004C4D76">
        <w:rPr>
          <w:rFonts w:ascii="Times New Roman" w:hAnsi="Times New Roman" w:cs="Times New Roman"/>
          <w:sz w:val="20"/>
          <w:szCs w:val="20"/>
        </w:rPr>
        <w:t xml:space="preserve"> good</w:t>
      </w:r>
      <w:r w:rsidR="00155B7F" w:rsidRPr="004C4D76">
        <w:rPr>
          <w:rFonts w:ascii="Times New Roman" w:hAnsi="Times New Roman" w:cs="Times New Roman"/>
          <w:sz w:val="20"/>
          <w:szCs w:val="20"/>
        </w:rPr>
        <w:t xml:space="preserve"> and</w:t>
      </w:r>
      <w:r w:rsidR="0025043C" w:rsidRPr="004C4D76">
        <w:rPr>
          <w:rFonts w:ascii="Times New Roman" w:hAnsi="Times New Roman" w:cs="Times New Roman"/>
          <w:sz w:val="20"/>
          <w:szCs w:val="20"/>
        </w:rPr>
        <w:t xml:space="preserve"> moral action</w:t>
      </w:r>
      <w:r w:rsidR="00591617" w:rsidRPr="004C4D76">
        <w:rPr>
          <w:rFonts w:ascii="Times New Roman" w:hAnsi="Times New Roman" w:cs="Times New Roman"/>
          <w:sz w:val="20"/>
          <w:szCs w:val="20"/>
        </w:rPr>
        <w:t>, i.e. the existential rationale of morality.</w:t>
      </w:r>
      <w:r w:rsidR="0025043C" w:rsidRPr="004C4D76">
        <w:rPr>
          <w:rFonts w:ascii="Times New Roman" w:hAnsi="Times New Roman" w:cs="Times New Roman"/>
          <w:sz w:val="20"/>
          <w:szCs w:val="20"/>
        </w:rPr>
        <w:t xml:space="preserve"> </w:t>
      </w:r>
    </w:p>
    <w:p w14:paraId="06704A61" w14:textId="77777777" w:rsidR="00593B89" w:rsidRPr="004C4D76" w:rsidRDefault="00593B89" w:rsidP="00F061C3">
      <w:pPr>
        <w:pStyle w:val="ListParagraph"/>
        <w:bidi w:val="0"/>
        <w:spacing w:after="0"/>
        <w:ind w:left="0"/>
        <w:jc w:val="both"/>
        <w:rPr>
          <w:rFonts w:ascii="Times New Roman" w:hAnsi="Times New Roman" w:cs="Times New Roman"/>
          <w:sz w:val="20"/>
          <w:szCs w:val="20"/>
        </w:rPr>
      </w:pPr>
    </w:p>
    <w:p w14:paraId="446A45C7" w14:textId="6EA6D99D" w:rsidR="00E759B5" w:rsidRPr="004C4D76" w:rsidRDefault="009C2478"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 </w:t>
      </w:r>
      <w:r w:rsidR="006335A3" w:rsidRPr="004C4D76">
        <w:rPr>
          <w:rFonts w:ascii="Times New Roman" w:hAnsi="Times New Roman" w:cs="Times New Roman"/>
          <w:b/>
          <w:bCs/>
          <w:sz w:val="20"/>
          <w:szCs w:val="20"/>
        </w:rPr>
        <w:t xml:space="preserve">The </w:t>
      </w:r>
      <w:r w:rsidR="006335A3" w:rsidRPr="00890E3E">
        <w:rPr>
          <w:rFonts w:ascii="Times New Roman" w:hAnsi="Times New Roman" w:cs="Times New Roman"/>
          <w:b/>
          <w:bCs/>
          <w:i/>
          <w:iCs/>
          <w:sz w:val="20"/>
          <w:szCs w:val="20"/>
        </w:rPr>
        <w:t>Republic</w:t>
      </w:r>
      <w:r w:rsidR="006335A3" w:rsidRPr="004C4D76">
        <w:rPr>
          <w:rFonts w:ascii="Times New Roman" w:hAnsi="Times New Roman" w:cs="Times New Roman"/>
          <w:b/>
          <w:bCs/>
          <w:sz w:val="20"/>
          <w:szCs w:val="20"/>
        </w:rPr>
        <w:t xml:space="preserve"> and the question regarding</w:t>
      </w:r>
      <w:r w:rsidR="00F0633B">
        <w:rPr>
          <w:rFonts w:ascii="Times New Roman" w:hAnsi="Times New Roman" w:cs="Times New Roman"/>
          <w:b/>
          <w:bCs/>
          <w:sz w:val="20"/>
          <w:szCs w:val="20"/>
        </w:rPr>
        <w:t xml:space="preserve"> the</w:t>
      </w:r>
      <w:r w:rsidR="006335A3" w:rsidRPr="004C4D76">
        <w:rPr>
          <w:rFonts w:ascii="Times New Roman" w:hAnsi="Times New Roman" w:cs="Times New Roman"/>
          <w:b/>
          <w:bCs/>
          <w:sz w:val="20"/>
          <w:szCs w:val="20"/>
        </w:rPr>
        <w:t xml:space="preserve"> </w:t>
      </w:r>
      <w:r w:rsidRPr="004C4D76">
        <w:rPr>
          <w:rFonts w:ascii="Times New Roman" w:hAnsi="Times New Roman" w:cs="Times New Roman"/>
          <w:b/>
          <w:bCs/>
          <w:sz w:val="20"/>
          <w:szCs w:val="20"/>
        </w:rPr>
        <w:t xml:space="preserve">idea of </w:t>
      </w:r>
      <w:r w:rsidR="00F0633B">
        <w:rPr>
          <w:rFonts w:ascii="Times New Roman" w:hAnsi="Times New Roman" w:cs="Times New Roman"/>
          <w:b/>
          <w:bCs/>
          <w:sz w:val="20"/>
          <w:szCs w:val="20"/>
        </w:rPr>
        <w:t>the G</w:t>
      </w:r>
      <w:r w:rsidRPr="004C4D76">
        <w:rPr>
          <w:rFonts w:ascii="Times New Roman" w:hAnsi="Times New Roman" w:cs="Times New Roman"/>
          <w:b/>
          <w:bCs/>
          <w:sz w:val="20"/>
          <w:szCs w:val="20"/>
        </w:rPr>
        <w:t xml:space="preserve">ood </w:t>
      </w:r>
      <w:r w:rsidR="006335A3" w:rsidRPr="004C4D76">
        <w:rPr>
          <w:rFonts w:ascii="Times New Roman" w:hAnsi="Times New Roman" w:cs="Times New Roman"/>
          <w:b/>
          <w:bCs/>
          <w:sz w:val="20"/>
          <w:szCs w:val="20"/>
        </w:rPr>
        <w:t>and the moral and just life</w:t>
      </w:r>
      <w:r w:rsidRPr="004C4D76">
        <w:rPr>
          <w:rFonts w:ascii="Times New Roman" w:hAnsi="Times New Roman" w:cs="Times New Roman"/>
          <w:b/>
          <w:bCs/>
          <w:sz w:val="20"/>
          <w:szCs w:val="20"/>
        </w:rPr>
        <w:t xml:space="preserve"> </w:t>
      </w:r>
    </w:p>
    <w:p w14:paraId="033819B7" w14:textId="77777777" w:rsidR="008A3906" w:rsidRPr="004C4D76" w:rsidRDefault="008A3906" w:rsidP="00F061C3">
      <w:pPr>
        <w:pStyle w:val="ListParagraph"/>
        <w:bidi w:val="0"/>
        <w:spacing w:after="0"/>
        <w:ind w:left="0"/>
        <w:jc w:val="both"/>
        <w:rPr>
          <w:rFonts w:ascii="Times New Roman" w:hAnsi="Times New Roman" w:cs="Times New Roman"/>
          <w:sz w:val="20"/>
          <w:szCs w:val="20"/>
        </w:rPr>
      </w:pPr>
    </w:p>
    <w:p w14:paraId="5C9164A5" w14:textId="5713CB2A" w:rsidR="007007BD" w:rsidRPr="004C4D76" w:rsidRDefault="009A649A"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Although the main issue of the </w:t>
      </w:r>
      <w:r w:rsidRPr="004C4D76">
        <w:rPr>
          <w:rFonts w:ascii="Times New Roman" w:hAnsi="Times New Roman" w:cs="Times New Roman"/>
          <w:i/>
          <w:iCs/>
          <w:sz w:val="20"/>
          <w:szCs w:val="20"/>
        </w:rPr>
        <w:t>Republic</w:t>
      </w:r>
      <w:r w:rsidR="004C4D76">
        <w:rPr>
          <w:rFonts w:ascii="Times New Roman" w:hAnsi="Times New Roman" w:cs="Times New Roman"/>
          <w:sz w:val="20"/>
          <w:szCs w:val="20"/>
        </w:rPr>
        <w:t xml:space="preserve">, </w:t>
      </w:r>
      <w:r w:rsidR="00BC5F94" w:rsidRPr="004C4D76">
        <w:rPr>
          <w:rFonts w:ascii="Times New Roman" w:hAnsi="Times New Roman" w:cs="Times New Roman"/>
          <w:sz w:val="20"/>
          <w:szCs w:val="20"/>
        </w:rPr>
        <w:t>Plato</w:t>
      </w:r>
      <w:r w:rsidR="0087687D" w:rsidRPr="004C4D76">
        <w:rPr>
          <w:rFonts w:ascii="Times New Roman" w:hAnsi="Times New Roman" w:cs="Times New Roman"/>
          <w:sz w:val="20"/>
          <w:szCs w:val="20"/>
        </w:rPr>
        <w:t xml:space="preserve"> does not give a clear description of the good</w:t>
      </w:r>
      <w:r w:rsidR="0029368F" w:rsidRPr="004C4D76">
        <w:rPr>
          <w:rFonts w:ascii="Times New Roman" w:hAnsi="Times New Roman" w:cs="Times New Roman"/>
          <w:sz w:val="20"/>
          <w:szCs w:val="20"/>
        </w:rPr>
        <w:t xml:space="preserve"> and just li</w:t>
      </w:r>
      <w:r w:rsidR="00F0633B">
        <w:rPr>
          <w:rFonts w:ascii="Times New Roman" w:hAnsi="Times New Roman" w:cs="Times New Roman"/>
          <w:sz w:val="20"/>
          <w:szCs w:val="20"/>
        </w:rPr>
        <w:t>fe</w:t>
      </w:r>
      <w:r w:rsidR="00920FBC" w:rsidRPr="004C4D76">
        <w:rPr>
          <w:rFonts w:ascii="Times New Roman" w:hAnsi="Times New Roman" w:cs="Times New Roman"/>
          <w:sz w:val="20"/>
          <w:szCs w:val="20"/>
        </w:rPr>
        <w:t>.</w:t>
      </w:r>
      <w:r w:rsidR="00C51B84" w:rsidRPr="004C4D76">
        <w:rPr>
          <w:rFonts w:ascii="Times New Roman" w:hAnsi="Times New Roman" w:cs="Times New Roman"/>
          <w:sz w:val="20"/>
          <w:szCs w:val="20"/>
        </w:rPr>
        <w:t xml:space="preserve"> S</w:t>
      </w:r>
      <w:r w:rsidR="0008106B" w:rsidRPr="004C4D76">
        <w:rPr>
          <w:rFonts w:ascii="Times New Roman" w:hAnsi="Times New Roman" w:cs="Times New Roman"/>
          <w:sz w:val="20"/>
          <w:szCs w:val="20"/>
        </w:rPr>
        <w:t xml:space="preserve">ocrates declares that he himself does not know what the Good – the most important thing – is </w:t>
      </w:r>
      <w:r w:rsidR="0087687D" w:rsidRPr="004C4D76">
        <w:rPr>
          <w:rFonts w:ascii="Times New Roman" w:hAnsi="Times New Roman" w:cs="Times New Roman"/>
          <w:sz w:val="20"/>
          <w:szCs w:val="20"/>
        </w:rPr>
        <w:t>(Plato, Rep.</w:t>
      </w:r>
      <w:r w:rsidR="00964197" w:rsidRPr="004C4D76">
        <w:rPr>
          <w:rFonts w:ascii="Times New Roman" w:hAnsi="Times New Roman" w:cs="Times New Roman"/>
          <w:sz w:val="20"/>
          <w:szCs w:val="20"/>
        </w:rPr>
        <w:t>6.</w:t>
      </w:r>
      <w:r w:rsidR="0087687D" w:rsidRPr="004C4D76">
        <w:rPr>
          <w:rFonts w:ascii="Times New Roman" w:hAnsi="Times New Roman" w:cs="Times New Roman"/>
          <w:sz w:val="20"/>
          <w:szCs w:val="20"/>
        </w:rPr>
        <w:t xml:space="preserve">506b-506c). </w:t>
      </w:r>
      <w:r w:rsidR="00905161" w:rsidRPr="004C4D76">
        <w:rPr>
          <w:rFonts w:ascii="Times New Roman" w:hAnsi="Times New Roman" w:cs="Times New Roman"/>
          <w:sz w:val="20"/>
          <w:szCs w:val="20"/>
        </w:rPr>
        <w:t xml:space="preserve">Irwin (1995) points </w:t>
      </w:r>
      <w:r w:rsidR="003C2B28" w:rsidRPr="004C4D76">
        <w:rPr>
          <w:rFonts w:ascii="Times New Roman" w:hAnsi="Times New Roman" w:cs="Times New Roman"/>
          <w:sz w:val="20"/>
          <w:szCs w:val="20"/>
        </w:rPr>
        <w:t xml:space="preserve">to </w:t>
      </w:r>
      <w:r w:rsidR="00614B34" w:rsidRPr="004C4D76">
        <w:rPr>
          <w:rFonts w:ascii="Times New Roman" w:hAnsi="Times New Roman" w:cs="Times New Roman"/>
          <w:sz w:val="20"/>
          <w:szCs w:val="20"/>
        </w:rPr>
        <w:t>Plato</w:t>
      </w:r>
      <w:r w:rsidR="00E409DB">
        <w:rPr>
          <w:rFonts w:ascii="Times New Roman" w:hAnsi="Times New Roman" w:cs="Times New Roman"/>
          <w:sz w:val="20"/>
          <w:szCs w:val="20"/>
        </w:rPr>
        <w:t>’</w:t>
      </w:r>
      <w:r w:rsidR="00614B34" w:rsidRPr="004C4D76">
        <w:rPr>
          <w:rFonts w:ascii="Times New Roman" w:hAnsi="Times New Roman" w:cs="Times New Roman"/>
          <w:sz w:val="20"/>
          <w:szCs w:val="20"/>
        </w:rPr>
        <w:t>s silence</w:t>
      </w:r>
      <w:r w:rsidR="00905161" w:rsidRPr="004C4D76">
        <w:rPr>
          <w:rFonts w:ascii="Times New Roman" w:hAnsi="Times New Roman" w:cs="Times New Roman"/>
          <w:sz w:val="20"/>
          <w:szCs w:val="20"/>
        </w:rPr>
        <w:t xml:space="preserve"> </w:t>
      </w:r>
      <w:r w:rsidR="0087687D" w:rsidRPr="004C4D76">
        <w:rPr>
          <w:rFonts w:ascii="Times New Roman" w:hAnsi="Times New Roman" w:cs="Times New Roman"/>
          <w:sz w:val="20"/>
          <w:szCs w:val="20"/>
        </w:rPr>
        <w:t xml:space="preserve">regarding the substantial content of the </w:t>
      </w:r>
      <w:r w:rsidR="003740CB">
        <w:rPr>
          <w:rFonts w:ascii="Times New Roman" w:hAnsi="Times New Roman" w:cs="Times New Roman"/>
          <w:sz w:val="20"/>
          <w:szCs w:val="20"/>
        </w:rPr>
        <w:t>G</w:t>
      </w:r>
      <w:r w:rsidR="0087687D" w:rsidRPr="004C4D76">
        <w:rPr>
          <w:rFonts w:ascii="Times New Roman" w:hAnsi="Times New Roman" w:cs="Times New Roman"/>
          <w:sz w:val="20"/>
          <w:szCs w:val="20"/>
        </w:rPr>
        <w:t xml:space="preserve">ood </w:t>
      </w:r>
      <w:r w:rsidR="00905161" w:rsidRPr="004C4D76">
        <w:rPr>
          <w:rFonts w:ascii="Times New Roman" w:hAnsi="Times New Roman" w:cs="Times New Roman"/>
          <w:sz w:val="20"/>
          <w:szCs w:val="20"/>
        </w:rPr>
        <w:t>by claiming that</w:t>
      </w:r>
      <w:r w:rsidR="0087687D"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87687D" w:rsidRPr="004C4D76">
        <w:rPr>
          <w:rFonts w:ascii="Times New Roman" w:hAnsi="Times New Roman" w:cs="Times New Roman"/>
          <w:sz w:val="20"/>
          <w:szCs w:val="20"/>
        </w:rPr>
        <w:t>proper explanation and defense of Plato</w:t>
      </w:r>
      <w:r w:rsidR="00E409DB">
        <w:rPr>
          <w:rFonts w:ascii="Times New Roman" w:hAnsi="Times New Roman" w:cs="Times New Roman"/>
          <w:sz w:val="20"/>
          <w:szCs w:val="20"/>
        </w:rPr>
        <w:t>’</w:t>
      </w:r>
      <w:r w:rsidR="0087687D" w:rsidRPr="004C4D76">
        <w:rPr>
          <w:rFonts w:ascii="Times New Roman" w:hAnsi="Times New Roman" w:cs="Times New Roman"/>
          <w:sz w:val="20"/>
          <w:szCs w:val="20"/>
        </w:rPr>
        <w:t>s conception of the good are left to later Greek moralists</w:t>
      </w:r>
      <w:r w:rsidR="00E409DB">
        <w:rPr>
          <w:rFonts w:ascii="Times New Roman" w:hAnsi="Times New Roman" w:cs="Times New Roman"/>
          <w:color w:val="000000"/>
          <w:sz w:val="20"/>
          <w:szCs w:val="20"/>
        </w:rPr>
        <w:t>”</w:t>
      </w:r>
      <w:r w:rsidR="003C2B28" w:rsidRPr="004C4D76">
        <w:rPr>
          <w:rFonts w:ascii="Times New Roman" w:hAnsi="Times New Roman" w:cs="Times New Roman"/>
          <w:color w:val="000000"/>
          <w:sz w:val="20"/>
          <w:szCs w:val="20"/>
        </w:rPr>
        <w:t xml:space="preserve"> </w:t>
      </w:r>
      <w:r w:rsidR="0087687D" w:rsidRPr="004C4D76">
        <w:rPr>
          <w:rFonts w:ascii="Times New Roman" w:hAnsi="Times New Roman" w:cs="Times New Roman"/>
          <w:sz w:val="20"/>
          <w:szCs w:val="20"/>
        </w:rPr>
        <w:t>(Irwin</w:t>
      </w:r>
      <w:r w:rsidR="00D7582E">
        <w:rPr>
          <w:rFonts w:ascii="Times New Roman" w:hAnsi="Times New Roman" w:cs="Times New Roman"/>
          <w:sz w:val="20"/>
          <w:szCs w:val="20"/>
        </w:rPr>
        <w:t>,</w:t>
      </w:r>
      <w:r w:rsidR="0087687D" w:rsidRPr="004C4D76">
        <w:rPr>
          <w:rFonts w:ascii="Times New Roman" w:hAnsi="Times New Roman" w:cs="Times New Roman"/>
          <w:sz w:val="20"/>
          <w:szCs w:val="20"/>
        </w:rPr>
        <w:t xml:space="preserve"> 1995, </w:t>
      </w:r>
      <w:r w:rsidR="00A13D78">
        <w:rPr>
          <w:rFonts w:ascii="Times New Roman" w:hAnsi="Times New Roman" w:cs="Times New Roman"/>
          <w:sz w:val="20"/>
          <w:szCs w:val="20"/>
        </w:rPr>
        <w:t xml:space="preserve">p. </w:t>
      </w:r>
      <w:r w:rsidR="0087687D" w:rsidRPr="004C4D76">
        <w:rPr>
          <w:rFonts w:ascii="Times New Roman" w:hAnsi="Times New Roman" w:cs="Times New Roman"/>
          <w:sz w:val="20"/>
          <w:szCs w:val="20"/>
        </w:rPr>
        <w:t>317)</w:t>
      </w:r>
      <w:r w:rsidR="0087687D" w:rsidRPr="004C4D76">
        <w:rPr>
          <w:rFonts w:ascii="Times New Roman" w:hAnsi="Times New Roman" w:cs="Times New Roman"/>
          <w:i/>
          <w:iCs/>
          <w:color w:val="000000"/>
          <w:sz w:val="20"/>
          <w:szCs w:val="20"/>
        </w:rPr>
        <w:t>.</w:t>
      </w:r>
      <w:r w:rsidR="00662B9E" w:rsidRPr="004C4D76">
        <w:rPr>
          <w:rFonts w:ascii="Times New Roman" w:hAnsi="Times New Roman" w:cs="Times New Roman"/>
          <w:sz w:val="20"/>
          <w:szCs w:val="20"/>
        </w:rPr>
        <w:t xml:space="preserve"> </w:t>
      </w:r>
      <w:r w:rsidR="00820FB6" w:rsidRPr="004C4D76">
        <w:rPr>
          <w:rFonts w:ascii="Times New Roman" w:hAnsi="Times New Roman" w:cs="Times New Roman"/>
          <w:sz w:val="20"/>
          <w:szCs w:val="20"/>
        </w:rPr>
        <w:t xml:space="preserve">Nevertheless, </w:t>
      </w:r>
      <w:r w:rsidR="00A13D78">
        <w:rPr>
          <w:rFonts w:ascii="Times New Roman" w:hAnsi="Times New Roman" w:cs="Times New Roman"/>
          <w:sz w:val="20"/>
          <w:szCs w:val="20"/>
        </w:rPr>
        <w:t>he</w:t>
      </w:r>
      <w:r w:rsidR="00A13D78" w:rsidRPr="004C4D76">
        <w:rPr>
          <w:rFonts w:ascii="Times New Roman" w:hAnsi="Times New Roman" w:cs="Times New Roman"/>
          <w:sz w:val="20"/>
          <w:szCs w:val="20"/>
        </w:rPr>
        <w:t xml:space="preserve"> </w:t>
      </w:r>
      <w:r w:rsidR="00820FB6" w:rsidRPr="004C4D76">
        <w:rPr>
          <w:rFonts w:ascii="Times New Roman" w:hAnsi="Times New Roman" w:cs="Times New Roman"/>
          <w:sz w:val="20"/>
          <w:szCs w:val="20"/>
        </w:rPr>
        <w:t>tries to understand Plato</w:t>
      </w:r>
      <w:r w:rsidR="00E409DB">
        <w:rPr>
          <w:rFonts w:ascii="Times New Roman" w:hAnsi="Times New Roman" w:cs="Times New Roman"/>
          <w:sz w:val="20"/>
          <w:szCs w:val="20"/>
        </w:rPr>
        <w:t>’</w:t>
      </w:r>
      <w:r w:rsidR="00820FB6" w:rsidRPr="004C4D76">
        <w:rPr>
          <w:rFonts w:ascii="Times New Roman" w:hAnsi="Times New Roman" w:cs="Times New Roman"/>
          <w:sz w:val="20"/>
          <w:szCs w:val="20"/>
        </w:rPr>
        <w:t>s idea of justice by distinguishing between two ideas of justice:</w:t>
      </w:r>
      <w:r w:rsidR="005C3512"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662B9E" w:rsidRPr="004C4D76">
        <w:rPr>
          <w:rFonts w:ascii="Times New Roman" w:hAnsi="Times New Roman" w:cs="Times New Roman"/>
          <w:sz w:val="20"/>
          <w:szCs w:val="20"/>
        </w:rPr>
        <w:t>Platonic</w:t>
      </w:r>
      <w:r w:rsidR="00475857" w:rsidRPr="004C4D76">
        <w:rPr>
          <w:rFonts w:ascii="Times New Roman" w:hAnsi="Times New Roman" w:cs="Times New Roman"/>
          <w:sz w:val="20"/>
          <w:szCs w:val="20"/>
        </w:rPr>
        <w:t>-</w:t>
      </w:r>
      <w:r w:rsidR="00662B9E" w:rsidRPr="004C4D76">
        <w:rPr>
          <w:rFonts w:ascii="Times New Roman" w:hAnsi="Times New Roman" w:cs="Times New Roman"/>
          <w:sz w:val="20"/>
          <w:szCs w:val="20"/>
        </w:rPr>
        <w:t>justice</w:t>
      </w:r>
      <w:r w:rsidR="00E409DB">
        <w:rPr>
          <w:rFonts w:ascii="Times New Roman" w:hAnsi="Times New Roman" w:cs="Times New Roman"/>
          <w:sz w:val="20"/>
          <w:szCs w:val="20"/>
        </w:rPr>
        <w:t>”</w:t>
      </w:r>
      <w:r w:rsidR="00662B9E" w:rsidRPr="004C4D76">
        <w:rPr>
          <w:rFonts w:ascii="Times New Roman" w:hAnsi="Times New Roman" w:cs="Times New Roman"/>
          <w:sz w:val="20"/>
          <w:szCs w:val="20"/>
        </w:rPr>
        <w:t xml:space="preserve"> and </w:t>
      </w:r>
      <w:r w:rsidR="00E409DB">
        <w:rPr>
          <w:rFonts w:ascii="Times New Roman" w:hAnsi="Times New Roman" w:cs="Times New Roman"/>
          <w:sz w:val="20"/>
          <w:szCs w:val="20"/>
        </w:rPr>
        <w:t>“</w:t>
      </w:r>
      <w:r w:rsidR="00662B9E" w:rsidRPr="004C4D76">
        <w:rPr>
          <w:rFonts w:ascii="Times New Roman" w:hAnsi="Times New Roman" w:cs="Times New Roman"/>
          <w:sz w:val="20"/>
          <w:szCs w:val="20"/>
        </w:rPr>
        <w:t>common</w:t>
      </w:r>
      <w:r w:rsidR="00475857" w:rsidRPr="004C4D76">
        <w:rPr>
          <w:rFonts w:ascii="Times New Roman" w:hAnsi="Times New Roman" w:cs="Times New Roman"/>
          <w:sz w:val="20"/>
          <w:szCs w:val="20"/>
        </w:rPr>
        <w:t>-</w:t>
      </w:r>
      <w:r w:rsidR="00662B9E" w:rsidRPr="004C4D76">
        <w:rPr>
          <w:rFonts w:ascii="Times New Roman" w:hAnsi="Times New Roman" w:cs="Times New Roman"/>
          <w:sz w:val="20"/>
          <w:szCs w:val="20"/>
        </w:rPr>
        <w:t>justice</w:t>
      </w:r>
      <w:r w:rsidR="00E409DB">
        <w:rPr>
          <w:rFonts w:ascii="Times New Roman" w:hAnsi="Times New Roman" w:cs="Times New Roman"/>
          <w:sz w:val="20"/>
          <w:szCs w:val="20"/>
        </w:rPr>
        <w:t>”</w:t>
      </w:r>
      <w:r w:rsidR="00662B9E" w:rsidRPr="004C4D76">
        <w:rPr>
          <w:rFonts w:ascii="Times New Roman" w:hAnsi="Times New Roman" w:cs="Times New Roman"/>
          <w:sz w:val="20"/>
          <w:szCs w:val="20"/>
        </w:rPr>
        <w:t xml:space="preserve"> (</w:t>
      </w:r>
      <w:r w:rsidR="00A13D78" w:rsidRPr="004C4D76">
        <w:rPr>
          <w:rFonts w:ascii="Times New Roman" w:hAnsi="Times New Roman" w:cs="Times New Roman"/>
          <w:sz w:val="20"/>
          <w:szCs w:val="20"/>
        </w:rPr>
        <w:t>Irwin</w:t>
      </w:r>
      <w:r w:rsidR="00A13D78">
        <w:rPr>
          <w:rFonts w:ascii="Times New Roman" w:hAnsi="Times New Roman" w:cs="Times New Roman"/>
          <w:sz w:val="20"/>
          <w:szCs w:val="20"/>
        </w:rPr>
        <w:t>,</w:t>
      </w:r>
      <w:r w:rsidR="00A13D78" w:rsidRPr="004C4D76">
        <w:rPr>
          <w:rFonts w:ascii="Times New Roman" w:hAnsi="Times New Roman" w:cs="Times New Roman"/>
          <w:sz w:val="20"/>
          <w:szCs w:val="20"/>
        </w:rPr>
        <w:t xml:space="preserve"> </w:t>
      </w:r>
      <w:r w:rsidR="00662B9E" w:rsidRPr="004C4D76">
        <w:rPr>
          <w:rFonts w:ascii="Times New Roman" w:hAnsi="Times New Roman" w:cs="Times New Roman"/>
          <w:sz w:val="20"/>
          <w:szCs w:val="20"/>
        </w:rPr>
        <w:t>1995,</w:t>
      </w:r>
      <w:r w:rsidR="00A13D78">
        <w:rPr>
          <w:rFonts w:ascii="Times New Roman" w:hAnsi="Times New Roman" w:cs="Times New Roman"/>
          <w:sz w:val="20"/>
          <w:szCs w:val="20"/>
        </w:rPr>
        <w:t xml:space="preserve"> p.</w:t>
      </w:r>
      <w:r w:rsidR="00662B9E" w:rsidRPr="004C4D76">
        <w:rPr>
          <w:rFonts w:ascii="Times New Roman" w:hAnsi="Times New Roman" w:cs="Times New Roman"/>
          <w:sz w:val="20"/>
          <w:szCs w:val="20"/>
        </w:rPr>
        <w:t xml:space="preserve"> 283). Platonic</w:t>
      </w:r>
      <w:r w:rsidR="004C2941" w:rsidRPr="004C4D76">
        <w:rPr>
          <w:rFonts w:ascii="Times New Roman" w:hAnsi="Times New Roman" w:cs="Times New Roman"/>
          <w:sz w:val="20"/>
          <w:szCs w:val="20"/>
        </w:rPr>
        <w:t>-</w:t>
      </w:r>
      <w:r w:rsidR="003C2B28" w:rsidRPr="004C4D76">
        <w:rPr>
          <w:rFonts w:ascii="Times New Roman" w:hAnsi="Times New Roman" w:cs="Times New Roman"/>
          <w:sz w:val="20"/>
          <w:szCs w:val="20"/>
        </w:rPr>
        <w:t>j</w:t>
      </w:r>
      <w:r w:rsidR="00662B9E" w:rsidRPr="004C4D76">
        <w:rPr>
          <w:rFonts w:ascii="Times New Roman" w:hAnsi="Times New Roman" w:cs="Times New Roman"/>
          <w:sz w:val="20"/>
          <w:szCs w:val="20"/>
        </w:rPr>
        <w:t>ust</w:t>
      </w:r>
      <w:r w:rsidR="0059725F" w:rsidRPr="004C4D76">
        <w:rPr>
          <w:rFonts w:ascii="Times New Roman" w:hAnsi="Times New Roman" w:cs="Times New Roman"/>
          <w:sz w:val="20"/>
          <w:szCs w:val="20"/>
        </w:rPr>
        <w:t>ice</w:t>
      </w:r>
      <w:r w:rsidR="00662B9E" w:rsidRPr="004C4D76">
        <w:rPr>
          <w:rFonts w:ascii="Times New Roman" w:hAnsi="Times New Roman" w:cs="Times New Roman"/>
          <w:sz w:val="20"/>
          <w:szCs w:val="20"/>
        </w:rPr>
        <w:t xml:space="preserve"> is the proper inner balance of the soul that Plato describes in book IV</w:t>
      </w:r>
      <w:r w:rsidR="00A608B7" w:rsidRPr="004C4D76">
        <w:rPr>
          <w:rFonts w:ascii="Times New Roman" w:hAnsi="Times New Roman" w:cs="Times New Roman"/>
          <w:sz w:val="20"/>
          <w:szCs w:val="20"/>
        </w:rPr>
        <w:t xml:space="preserve"> (see </w:t>
      </w:r>
      <w:r w:rsidR="009D16E5" w:rsidRPr="004C4D76">
        <w:rPr>
          <w:rFonts w:ascii="Times New Roman" w:hAnsi="Times New Roman" w:cs="Times New Roman"/>
          <w:sz w:val="20"/>
          <w:szCs w:val="20"/>
        </w:rPr>
        <w:t>below</w:t>
      </w:r>
      <w:r w:rsidR="00A608B7" w:rsidRPr="004C4D76">
        <w:rPr>
          <w:rFonts w:ascii="Times New Roman" w:hAnsi="Times New Roman" w:cs="Times New Roman"/>
          <w:sz w:val="20"/>
          <w:szCs w:val="20"/>
        </w:rPr>
        <w:t>)</w:t>
      </w:r>
      <w:r w:rsidR="003C2B28" w:rsidRPr="004C4D76">
        <w:rPr>
          <w:rFonts w:ascii="Times New Roman" w:hAnsi="Times New Roman" w:cs="Times New Roman"/>
          <w:sz w:val="20"/>
          <w:szCs w:val="20"/>
        </w:rPr>
        <w:t>, while c</w:t>
      </w:r>
      <w:r w:rsidR="00DF6095" w:rsidRPr="004C4D76">
        <w:rPr>
          <w:rFonts w:ascii="Times New Roman" w:hAnsi="Times New Roman" w:cs="Times New Roman"/>
          <w:sz w:val="20"/>
          <w:szCs w:val="20"/>
        </w:rPr>
        <w:t>ommon</w:t>
      </w:r>
      <w:r w:rsidR="0059725F" w:rsidRPr="004C4D76">
        <w:rPr>
          <w:rFonts w:ascii="Times New Roman" w:hAnsi="Times New Roman" w:cs="Times New Roman"/>
          <w:sz w:val="20"/>
          <w:szCs w:val="20"/>
        </w:rPr>
        <w:t xml:space="preserve"> </w:t>
      </w:r>
      <w:r w:rsidR="003C2B28" w:rsidRPr="004C4D76">
        <w:rPr>
          <w:rFonts w:ascii="Times New Roman" w:hAnsi="Times New Roman" w:cs="Times New Roman"/>
          <w:sz w:val="20"/>
          <w:szCs w:val="20"/>
        </w:rPr>
        <w:t>j</w:t>
      </w:r>
      <w:r w:rsidR="00662B9E" w:rsidRPr="004C4D76">
        <w:rPr>
          <w:rFonts w:ascii="Times New Roman" w:hAnsi="Times New Roman" w:cs="Times New Roman"/>
          <w:sz w:val="20"/>
          <w:szCs w:val="20"/>
        </w:rPr>
        <w:t xml:space="preserve">ustice is what we conceive </w:t>
      </w:r>
      <w:r w:rsidR="003C2B28" w:rsidRPr="004C4D76">
        <w:rPr>
          <w:rFonts w:ascii="Times New Roman" w:hAnsi="Times New Roman" w:cs="Times New Roman"/>
          <w:sz w:val="20"/>
          <w:szCs w:val="20"/>
        </w:rPr>
        <w:t xml:space="preserve">of </w:t>
      </w:r>
      <w:r w:rsidR="00662B9E" w:rsidRPr="004C4D76">
        <w:rPr>
          <w:rFonts w:ascii="Times New Roman" w:hAnsi="Times New Roman" w:cs="Times New Roman"/>
          <w:sz w:val="20"/>
          <w:szCs w:val="20"/>
        </w:rPr>
        <w:t>as justice in everyday language</w:t>
      </w:r>
      <w:r w:rsidR="00964197" w:rsidRPr="004C4D76">
        <w:rPr>
          <w:rFonts w:ascii="Times New Roman" w:hAnsi="Times New Roman" w:cs="Times New Roman"/>
          <w:sz w:val="20"/>
          <w:szCs w:val="20"/>
        </w:rPr>
        <w:t>,</w:t>
      </w:r>
      <w:r w:rsidR="00662B9E" w:rsidRPr="004C4D76">
        <w:rPr>
          <w:rFonts w:ascii="Times New Roman" w:hAnsi="Times New Roman" w:cs="Times New Roman"/>
          <w:sz w:val="20"/>
          <w:szCs w:val="20"/>
        </w:rPr>
        <w:t xml:space="preserve"> </w:t>
      </w:r>
      <w:r w:rsidR="00964197" w:rsidRPr="004C4D76">
        <w:rPr>
          <w:rFonts w:ascii="Times New Roman" w:hAnsi="Times New Roman" w:cs="Times New Roman"/>
          <w:sz w:val="20"/>
          <w:szCs w:val="20"/>
        </w:rPr>
        <w:t>i.e.</w:t>
      </w:r>
      <w:r w:rsidR="00662B9E" w:rsidRPr="004C4D76">
        <w:rPr>
          <w:rFonts w:ascii="Times New Roman" w:hAnsi="Times New Roman" w:cs="Times New Roman"/>
          <w:sz w:val="20"/>
          <w:szCs w:val="20"/>
        </w:rPr>
        <w:t xml:space="preserve"> caring and acting </w:t>
      </w:r>
      <w:r w:rsidR="003C2B28" w:rsidRPr="004C4D76">
        <w:rPr>
          <w:rFonts w:ascii="Times New Roman" w:hAnsi="Times New Roman" w:cs="Times New Roman"/>
          <w:sz w:val="20"/>
          <w:szCs w:val="20"/>
        </w:rPr>
        <w:t>in the interest of</w:t>
      </w:r>
      <w:r w:rsidR="00662B9E" w:rsidRPr="004C4D76">
        <w:rPr>
          <w:rFonts w:ascii="Times New Roman" w:hAnsi="Times New Roman" w:cs="Times New Roman"/>
          <w:sz w:val="20"/>
          <w:szCs w:val="20"/>
        </w:rPr>
        <w:t xml:space="preserve"> the good of others (</w:t>
      </w:r>
      <w:r w:rsidR="00394074" w:rsidRPr="004C4D76">
        <w:rPr>
          <w:rFonts w:ascii="Times New Roman" w:hAnsi="Times New Roman" w:cs="Times New Roman"/>
          <w:sz w:val="20"/>
          <w:szCs w:val="20"/>
        </w:rPr>
        <w:t>Irwin</w:t>
      </w:r>
      <w:r w:rsidR="00D7582E">
        <w:rPr>
          <w:rFonts w:ascii="Times New Roman" w:hAnsi="Times New Roman" w:cs="Times New Roman"/>
          <w:sz w:val="20"/>
          <w:szCs w:val="20"/>
        </w:rPr>
        <w:t>,</w:t>
      </w:r>
      <w:r w:rsidR="00394074" w:rsidRPr="004C4D76">
        <w:rPr>
          <w:rFonts w:ascii="Times New Roman" w:hAnsi="Times New Roman" w:cs="Times New Roman"/>
          <w:sz w:val="20"/>
          <w:szCs w:val="20"/>
        </w:rPr>
        <w:t xml:space="preserve"> 1995, </w:t>
      </w:r>
      <w:r w:rsidR="00BB3526">
        <w:rPr>
          <w:rFonts w:ascii="Times New Roman" w:hAnsi="Times New Roman" w:cs="Times New Roman"/>
          <w:sz w:val="20"/>
          <w:szCs w:val="20"/>
        </w:rPr>
        <w:t xml:space="preserve">p. </w:t>
      </w:r>
      <w:r w:rsidR="00662B9E" w:rsidRPr="004C4D76">
        <w:rPr>
          <w:rFonts w:ascii="Times New Roman" w:hAnsi="Times New Roman" w:cs="Times New Roman"/>
          <w:sz w:val="20"/>
          <w:szCs w:val="20"/>
        </w:rPr>
        <w:t>293).</w:t>
      </w:r>
      <w:r w:rsidR="00D614F3" w:rsidRPr="004C4D76">
        <w:rPr>
          <w:rFonts w:ascii="Times New Roman" w:hAnsi="Times New Roman" w:cs="Times New Roman"/>
          <w:sz w:val="20"/>
          <w:szCs w:val="20"/>
        </w:rPr>
        <w:t xml:space="preserve"> This connection is not trivial in Irwin</w:t>
      </w:r>
      <w:r w:rsidR="00E409DB">
        <w:rPr>
          <w:rFonts w:ascii="Times New Roman" w:hAnsi="Times New Roman" w:cs="Times New Roman"/>
          <w:sz w:val="20"/>
          <w:szCs w:val="20"/>
        </w:rPr>
        <w:t>’</w:t>
      </w:r>
      <w:r w:rsidR="00D614F3" w:rsidRPr="004C4D76">
        <w:rPr>
          <w:rFonts w:ascii="Times New Roman" w:hAnsi="Times New Roman" w:cs="Times New Roman"/>
          <w:sz w:val="20"/>
          <w:szCs w:val="20"/>
        </w:rPr>
        <w:t xml:space="preserve">s eyes, since he believes that all four </w:t>
      </w:r>
      <w:r w:rsidR="00700AE9" w:rsidRPr="004C4D76">
        <w:rPr>
          <w:rFonts w:ascii="Times New Roman" w:hAnsi="Times New Roman" w:cs="Times New Roman"/>
          <w:sz w:val="20"/>
          <w:szCs w:val="20"/>
        </w:rPr>
        <w:t xml:space="preserve">of the </w:t>
      </w:r>
      <w:r w:rsidR="00602435" w:rsidRPr="004C4D76">
        <w:rPr>
          <w:rFonts w:ascii="Times New Roman" w:hAnsi="Times New Roman" w:cs="Times New Roman"/>
          <w:sz w:val="20"/>
          <w:szCs w:val="20"/>
        </w:rPr>
        <w:t>degenerate</w:t>
      </w:r>
      <w:r w:rsidR="004F6BFB" w:rsidRPr="004C4D76">
        <w:rPr>
          <w:rFonts w:ascii="Times New Roman" w:hAnsi="Times New Roman" w:cs="Times New Roman"/>
          <w:sz w:val="20"/>
          <w:szCs w:val="20"/>
        </w:rPr>
        <w:t xml:space="preserve"> </w:t>
      </w:r>
      <w:r w:rsidR="003D1865" w:rsidRPr="004C4D76">
        <w:rPr>
          <w:rFonts w:ascii="Times New Roman" w:hAnsi="Times New Roman" w:cs="Times New Roman"/>
          <w:sz w:val="20"/>
          <w:szCs w:val="20"/>
        </w:rPr>
        <w:t>regimes</w:t>
      </w:r>
      <w:r w:rsidR="00D614F3" w:rsidRPr="004C4D76">
        <w:rPr>
          <w:rFonts w:ascii="Times New Roman" w:hAnsi="Times New Roman" w:cs="Times New Roman"/>
          <w:sz w:val="20"/>
          <w:szCs w:val="20"/>
        </w:rPr>
        <w:t xml:space="preserve"> and characters </w:t>
      </w:r>
      <w:r w:rsidR="00ED0C14" w:rsidRPr="004C4D76">
        <w:rPr>
          <w:rFonts w:ascii="Times New Roman" w:hAnsi="Times New Roman" w:cs="Times New Roman"/>
          <w:sz w:val="20"/>
          <w:szCs w:val="20"/>
        </w:rPr>
        <w:t>described by Plato</w:t>
      </w:r>
      <w:r w:rsidR="00D614F3" w:rsidRPr="004C4D76">
        <w:rPr>
          <w:rFonts w:ascii="Times New Roman" w:hAnsi="Times New Roman" w:cs="Times New Roman"/>
          <w:sz w:val="20"/>
          <w:szCs w:val="20"/>
        </w:rPr>
        <w:t xml:space="preserve"> in the last books of the </w:t>
      </w:r>
      <w:r w:rsidR="00D614F3" w:rsidRPr="004C4D76">
        <w:rPr>
          <w:rFonts w:ascii="Times New Roman" w:hAnsi="Times New Roman" w:cs="Times New Roman"/>
          <w:i/>
          <w:iCs/>
          <w:sz w:val="20"/>
          <w:szCs w:val="20"/>
        </w:rPr>
        <w:t>Republic</w:t>
      </w:r>
      <w:r w:rsidR="00D614F3" w:rsidRPr="004C4D76">
        <w:rPr>
          <w:rFonts w:ascii="Times New Roman" w:hAnsi="Times New Roman" w:cs="Times New Roman"/>
          <w:sz w:val="20"/>
          <w:szCs w:val="20"/>
        </w:rPr>
        <w:t xml:space="preserve"> (timocracy, oligarchy, democracy, and tyranny </w:t>
      </w:r>
      <w:r w:rsidR="00ED0C14" w:rsidRPr="004C4D76">
        <w:rPr>
          <w:rFonts w:ascii="Times New Roman" w:hAnsi="Times New Roman" w:cs="Times New Roman"/>
          <w:sz w:val="20"/>
          <w:szCs w:val="20"/>
        </w:rPr>
        <w:t>[</w:t>
      </w:r>
      <w:r w:rsidR="00D614F3" w:rsidRPr="004C4D76">
        <w:rPr>
          <w:rFonts w:ascii="Times New Roman" w:hAnsi="Times New Roman" w:cs="Times New Roman"/>
          <w:sz w:val="20"/>
          <w:szCs w:val="20"/>
        </w:rPr>
        <w:t>Rep. 8.545b-c</w:t>
      </w:r>
      <w:r w:rsidR="00ED0C14" w:rsidRPr="004C4D76">
        <w:rPr>
          <w:rFonts w:ascii="Times New Roman" w:hAnsi="Times New Roman" w:cs="Times New Roman"/>
          <w:sz w:val="20"/>
          <w:szCs w:val="20"/>
        </w:rPr>
        <w:t xml:space="preserve">]) </w:t>
      </w:r>
      <w:r w:rsidR="00D614F3" w:rsidRPr="004C4D76">
        <w:rPr>
          <w:rFonts w:ascii="Times New Roman" w:hAnsi="Times New Roman" w:cs="Times New Roman"/>
          <w:sz w:val="20"/>
          <w:szCs w:val="20"/>
        </w:rPr>
        <w:t>express deep injustice from the common perspective (common-justice), yet do not show any injustice in terms of Platonic-justice</w:t>
      </w:r>
      <w:r w:rsidR="00EC056E" w:rsidRPr="004C4D76">
        <w:rPr>
          <w:rFonts w:ascii="Times New Roman" w:hAnsi="Times New Roman" w:cs="Times New Roman"/>
          <w:sz w:val="20"/>
          <w:szCs w:val="20"/>
        </w:rPr>
        <w:t xml:space="preserve">. </w:t>
      </w:r>
      <w:r w:rsidR="009C3ECC" w:rsidRPr="004C4D76">
        <w:rPr>
          <w:rFonts w:ascii="Times New Roman" w:hAnsi="Times New Roman" w:cs="Times New Roman"/>
          <w:sz w:val="20"/>
          <w:szCs w:val="20"/>
        </w:rPr>
        <w:t>Irwin find</w:t>
      </w:r>
      <w:r w:rsidR="00255FE8" w:rsidRPr="004C4D76">
        <w:rPr>
          <w:rFonts w:ascii="Times New Roman" w:hAnsi="Times New Roman" w:cs="Times New Roman"/>
          <w:sz w:val="20"/>
          <w:szCs w:val="20"/>
        </w:rPr>
        <w:t>s</w:t>
      </w:r>
      <w:r w:rsidR="009C3ECC" w:rsidRPr="004C4D76">
        <w:rPr>
          <w:rFonts w:ascii="Times New Roman" w:hAnsi="Times New Roman" w:cs="Times New Roman"/>
          <w:sz w:val="20"/>
          <w:szCs w:val="20"/>
        </w:rPr>
        <w:t xml:space="preserve"> it difficult to attribute </w:t>
      </w:r>
      <w:r w:rsidR="008762D9" w:rsidRPr="004C4D76">
        <w:rPr>
          <w:rFonts w:ascii="Times New Roman" w:hAnsi="Times New Roman" w:cs="Times New Roman"/>
          <w:sz w:val="20"/>
          <w:szCs w:val="20"/>
        </w:rPr>
        <w:t>an</w:t>
      </w:r>
      <w:r w:rsidR="009C3ECC" w:rsidRPr="004C4D76">
        <w:rPr>
          <w:rFonts w:ascii="Times New Roman" w:hAnsi="Times New Roman" w:cs="Times New Roman"/>
          <w:sz w:val="20"/>
          <w:szCs w:val="20"/>
        </w:rPr>
        <w:t xml:space="preserve"> un</w:t>
      </w:r>
      <w:r w:rsidR="00255FE8" w:rsidRPr="004C4D76">
        <w:rPr>
          <w:rFonts w:ascii="Times New Roman" w:hAnsi="Times New Roman" w:cs="Times New Roman"/>
          <w:sz w:val="20"/>
          <w:szCs w:val="20"/>
        </w:rPr>
        <w:t>-</w:t>
      </w:r>
      <w:r w:rsidR="009C3ECC" w:rsidRPr="004C4D76">
        <w:rPr>
          <w:rFonts w:ascii="Times New Roman" w:hAnsi="Times New Roman" w:cs="Times New Roman"/>
          <w:sz w:val="20"/>
          <w:szCs w:val="20"/>
        </w:rPr>
        <w:t>balance</w:t>
      </w:r>
      <w:r w:rsidR="00255FE8" w:rsidRPr="004C4D76">
        <w:rPr>
          <w:rFonts w:ascii="Times New Roman" w:hAnsi="Times New Roman" w:cs="Times New Roman"/>
          <w:sz w:val="20"/>
          <w:szCs w:val="20"/>
        </w:rPr>
        <w:t>d</w:t>
      </w:r>
      <w:r w:rsidR="009C3ECC" w:rsidRPr="004C4D76">
        <w:rPr>
          <w:rFonts w:ascii="Times New Roman" w:hAnsi="Times New Roman" w:cs="Times New Roman"/>
          <w:sz w:val="20"/>
          <w:szCs w:val="20"/>
        </w:rPr>
        <w:t xml:space="preserve"> soul</w:t>
      </w:r>
      <w:r w:rsidR="008762D9" w:rsidRPr="004C4D76">
        <w:rPr>
          <w:rFonts w:ascii="Times New Roman" w:hAnsi="Times New Roman" w:cs="Times New Roman"/>
          <w:sz w:val="20"/>
          <w:szCs w:val="20"/>
        </w:rPr>
        <w:t xml:space="preserve"> to them</w:t>
      </w:r>
      <w:r w:rsidR="00F52529" w:rsidRPr="004C4D76">
        <w:rPr>
          <w:rFonts w:ascii="Times New Roman" w:hAnsi="Times New Roman" w:cs="Times New Roman"/>
          <w:sz w:val="20"/>
          <w:szCs w:val="20"/>
        </w:rPr>
        <w:t xml:space="preserve"> (I will elaborate </w:t>
      </w:r>
      <w:r w:rsidR="004C4D76">
        <w:rPr>
          <w:rFonts w:ascii="Times New Roman" w:hAnsi="Times New Roman" w:cs="Times New Roman"/>
          <w:sz w:val="20"/>
          <w:szCs w:val="20"/>
        </w:rPr>
        <w:t xml:space="preserve">on </w:t>
      </w:r>
      <w:r w:rsidR="00F52529" w:rsidRPr="004C4D76">
        <w:rPr>
          <w:rFonts w:ascii="Times New Roman" w:hAnsi="Times New Roman" w:cs="Times New Roman"/>
          <w:sz w:val="20"/>
          <w:szCs w:val="20"/>
        </w:rPr>
        <w:t>Platonic-justice below)</w:t>
      </w:r>
      <w:r w:rsidR="008762D9" w:rsidRPr="004C4D76">
        <w:rPr>
          <w:rFonts w:ascii="Times New Roman" w:hAnsi="Times New Roman" w:cs="Times New Roman"/>
          <w:sz w:val="20"/>
          <w:szCs w:val="20"/>
        </w:rPr>
        <w:t>,</w:t>
      </w:r>
      <w:r w:rsidR="009C3ECC" w:rsidRPr="004C4D76">
        <w:rPr>
          <w:rFonts w:ascii="Times New Roman" w:hAnsi="Times New Roman" w:cs="Times New Roman"/>
          <w:sz w:val="20"/>
          <w:szCs w:val="20"/>
        </w:rPr>
        <w:t xml:space="preserve"> because he see</w:t>
      </w:r>
      <w:r w:rsidR="00255FE8" w:rsidRPr="004C4D76">
        <w:rPr>
          <w:rFonts w:ascii="Times New Roman" w:hAnsi="Times New Roman" w:cs="Times New Roman"/>
          <w:sz w:val="20"/>
          <w:szCs w:val="20"/>
        </w:rPr>
        <w:t>s</w:t>
      </w:r>
      <w:r w:rsidR="009C3ECC" w:rsidRPr="004C4D76">
        <w:rPr>
          <w:rFonts w:ascii="Times New Roman" w:hAnsi="Times New Roman" w:cs="Times New Roman"/>
          <w:sz w:val="20"/>
          <w:szCs w:val="20"/>
        </w:rPr>
        <w:t xml:space="preserve"> the</w:t>
      </w:r>
      <w:r w:rsidR="00E0297C" w:rsidRPr="004C4D76">
        <w:rPr>
          <w:rFonts w:ascii="Times New Roman" w:hAnsi="Times New Roman" w:cs="Times New Roman"/>
          <w:sz w:val="20"/>
          <w:szCs w:val="20"/>
        </w:rPr>
        <w:t xml:space="preserve"> way they set</w:t>
      </w:r>
      <w:r w:rsidR="009C3ECC" w:rsidRPr="004C4D76">
        <w:rPr>
          <w:rFonts w:ascii="Times New Roman" w:hAnsi="Times New Roman" w:cs="Times New Roman"/>
          <w:sz w:val="20"/>
          <w:szCs w:val="20"/>
        </w:rPr>
        <w:t xml:space="preserve"> </w:t>
      </w:r>
      <w:r w:rsidR="00F0633B">
        <w:rPr>
          <w:rFonts w:ascii="Times New Roman" w:hAnsi="Times New Roman" w:cs="Times New Roman"/>
          <w:sz w:val="20"/>
          <w:szCs w:val="20"/>
        </w:rPr>
        <w:t xml:space="preserve">and pursue </w:t>
      </w:r>
      <w:r w:rsidR="009C3ECC" w:rsidRPr="004C4D76">
        <w:rPr>
          <w:rFonts w:ascii="Times New Roman" w:hAnsi="Times New Roman" w:cs="Times New Roman"/>
          <w:sz w:val="20"/>
          <w:szCs w:val="20"/>
        </w:rPr>
        <w:t xml:space="preserve">goals </w:t>
      </w:r>
      <w:r w:rsidR="00F0633B">
        <w:rPr>
          <w:rFonts w:ascii="Times New Roman" w:hAnsi="Times New Roman" w:cs="Times New Roman"/>
          <w:sz w:val="20"/>
          <w:szCs w:val="20"/>
        </w:rPr>
        <w:t>a</w:t>
      </w:r>
      <w:r w:rsidR="009C3ECC" w:rsidRPr="004C4D76">
        <w:rPr>
          <w:rFonts w:ascii="Times New Roman" w:hAnsi="Times New Roman" w:cs="Times New Roman"/>
          <w:sz w:val="20"/>
          <w:szCs w:val="20"/>
        </w:rPr>
        <w:t xml:space="preserve">s perfectly rational. Irwin claims that we cannot say that any one of the corrupted types is controlled by the appetites (Irwin, 1995, </w:t>
      </w:r>
      <w:r w:rsidR="00090C59">
        <w:rPr>
          <w:rFonts w:ascii="Times New Roman" w:hAnsi="Times New Roman" w:cs="Times New Roman"/>
          <w:sz w:val="20"/>
          <w:szCs w:val="20"/>
        </w:rPr>
        <w:t xml:space="preserve">p </w:t>
      </w:r>
      <w:r w:rsidR="009C3ECC" w:rsidRPr="004C4D76">
        <w:rPr>
          <w:rFonts w:ascii="Times New Roman" w:hAnsi="Times New Roman" w:cs="Times New Roman"/>
          <w:sz w:val="20"/>
          <w:szCs w:val="20"/>
        </w:rPr>
        <w:t xml:space="preserve">285). </w:t>
      </w:r>
      <w:r w:rsidR="006B5FCF" w:rsidRPr="004C4D76">
        <w:rPr>
          <w:rFonts w:ascii="Times New Roman" w:hAnsi="Times New Roman" w:cs="Times New Roman"/>
          <w:sz w:val="20"/>
          <w:szCs w:val="20"/>
        </w:rPr>
        <w:t>Irwin believes th</w:t>
      </w:r>
      <w:r w:rsidR="00BE42A7" w:rsidRPr="004C4D76">
        <w:rPr>
          <w:rFonts w:ascii="Times New Roman" w:hAnsi="Times New Roman" w:cs="Times New Roman"/>
          <w:sz w:val="20"/>
          <w:szCs w:val="20"/>
        </w:rPr>
        <w:t>at</w:t>
      </w:r>
      <w:r w:rsidR="006B5FCF" w:rsidRPr="004C4D76">
        <w:rPr>
          <w:rFonts w:ascii="Times New Roman" w:hAnsi="Times New Roman" w:cs="Times New Roman"/>
          <w:sz w:val="20"/>
          <w:szCs w:val="20"/>
        </w:rPr>
        <w:t xml:space="preserve"> </w:t>
      </w:r>
      <w:r w:rsidR="00BE42A7" w:rsidRPr="004C4D76">
        <w:rPr>
          <w:rFonts w:ascii="Times New Roman" w:hAnsi="Times New Roman" w:cs="Times New Roman"/>
          <w:sz w:val="20"/>
          <w:szCs w:val="20"/>
        </w:rPr>
        <w:t>th</w:t>
      </w:r>
      <w:r w:rsidR="003C2B28" w:rsidRPr="004C4D76">
        <w:rPr>
          <w:rFonts w:ascii="Times New Roman" w:hAnsi="Times New Roman" w:cs="Times New Roman"/>
          <w:sz w:val="20"/>
          <w:szCs w:val="20"/>
        </w:rPr>
        <w:t>is</w:t>
      </w:r>
      <w:r w:rsidR="00BE42A7" w:rsidRPr="004C4D76">
        <w:rPr>
          <w:rFonts w:ascii="Times New Roman" w:hAnsi="Times New Roman" w:cs="Times New Roman"/>
          <w:sz w:val="20"/>
          <w:szCs w:val="20"/>
        </w:rPr>
        <w:t xml:space="preserve"> inner tension does not </w:t>
      </w:r>
      <w:r w:rsidR="00343FFF" w:rsidRPr="004C4D76">
        <w:rPr>
          <w:rFonts w:ascii="Times New Roman" w:hAnsi="Times New Roman" w:cs="Times New Roman"/>
          <w:sz w:val="20"/>
          <w:szCs w:val="20"/>
        </w:rPr>
        <w:t xml:space="preserve">merit </w:t>
      </w:r>
      <w:r w:rsidR="00BE42A7" w:rsidRPr="004C4D76">
        <w:rPr>
          <w:rFonts w:ascii="Times New Roman" w:hAnsi="Times New Roman" w:cs="Times New Roman"/>
          <w:sz w:val="20"/>
          <w:szCs w:val="20"/>
        </w:rPr>
        <w:t xml:space="preserve">any explicit clarification or other solution </w:t>
      </w:r>
      <w:r w:rsidR="006B5FCF" w:rsidRPr="004C4D76">
        <w:rPr>
          <w:rFonts w:ascii="Times New Roman" w:hAnsi="Times New Roman" w:cs="Times New Roman"/>
          <w:sz w:val="20"/>
          <w:szCs w:val="20"/>
        </w:rPr>
        <w:t xml:space="preserve">in the </w:t>
      </w:r>
      <w:r w:rsidR="006B5FCF" w:rsidRPr="004C4D76">
        <w:rPr>
          <w:rFonts w:ascii="Times New Roman" w:hAnsi="Times New Roman" w:cs="Times New Roman"/>
          <w:i/>
          <w:iCs/>
          <w:sz w:val="20"/>
          <w:szCs w:val="20"/>
        </w:rPr>
        <w:t>Republic</w:t>
      </w:r>
      <w:r w:rsidR="006B5FCF" w:rsidRPr="004C4D76">
        <w:rPr>
          <w:rFonts w:ascii="Times New Roman" w:hAnsi="Times New Roman" w:cs="Times New Roman"/>
          <w:sz w:val="20"/>
          <w:szCs w:val="20"/>
        </w:rPr>
        <w:t xml:space="preserve">. </w:t>
      </w:r>
      <w:r w:rsidR="007007BD" w:rsidRPr="004C4D76">
        <w:rPr>
          <w:rFonts w:ascii="Times New Roman" w:hAnsi="Times New Roman" w:cs="Times New Roman"/>
          <w:sz w:val="20"/>
          <w:szCs w:val="20"/>
        </w:rPr>
        <w:t>As he conclude</w:t>
      </w:r>
      <w:r w:rsidR="003C2B28" w:rsidRPr="004C4D76">
        <w:rPr>
          <w:rFonts w:ascii="Times New Roman" w:hAnsi="Times New Roman" w:cs="Times New Roman"/>
          <w:sz w:val="20"/>
          <w:szCs w:val="20"/>
        </w:rPr>
        <w:t>s</w:t>
      </w:r>
      <w:r w:rsidR="007007BD" w:rsidRPr="004C4D76">
        <w:rPr>
          <w:rFonts w:ascii="Times New Roman" w:hAnsi="Times New Roman" w:cs="Times New Roman"/>
          <w:sz w:val="20"/>
          <w:szCs w:val="20"/>
        </w:rPr>
        <w:t xml:space="preserve"> his account o</w:t>
      </w:r>
      <w:r w:rsidR="004C4D76">
        <w:rPr>
          <w:rFonts w:ascii="Times New Roman" w:hAnsi="Times New Roman" w:cs="Times New Roman"/>
          <w:sz w:val="20"/>
          <w:szCs w:val="20"/>
        </w:rPr>
        <w:t>f</w:t>
      </w:r>
      <w:r w:rsidR="007007BD" w:rsidRPr="004C4D76">
        <w:rPr>
          <w:rFonts w:ascii="Times New Roman" w:hAnsi="Times New Roman" w:cs="Times New Roman"/>
          <w:sz w:val="20"/>
          <w:szCs w:val="20"/>
        </w:rPr>
        <w:t xml:space="preserve"> the </w:t>
      </w:r>
      <w:r w:rsidR="007007BD" w:rsidRPr="004C4D76">
        <w:rPr>
          <w:rFonts w:ascii="Times New Roman" w:hAnsi="Times New Roman" w:cs="Times New Roman"/>
          <w:i/>
          <w:iCs/>
          <w:sz w:val="20"/>
          <w:szCs w:val="20"/>
        </w:rPr>
        <w:t>Republic</w:t>
      </w:r>
      <w:r w:rsidR="007007BD" w:rsidRPr="004C4D76">
        <w:rPr>
          <w:rFonts w:ascii="Times New Roman" w:hAnsi="Times New Roman" w:cs="Times New Roman"/>
          <w:sz w:val="20"/>
          <w:szCs w:val="20"/>
        </w:rPr>
        <w:t>:</w:t>
      </w:r>
    </w:p>
    <w:p w14:paraId="597DFC82" w14:textId="77777777" w:rsidR="006800C9" w:rsidRPr="004C4D76" w:rsidRDefault="006800C9" w:rsidP="00F061C3">
      <w:pPr>
        <w:pStyle w:val="ListParagraph"/>
        <w:bidi w:val="0"/>
        <w:spacing w:after="0"/>
        <w:jc w:val="both"/>
        <w:rPr>
          <w:rFonts w:ascii="Times New Roman" w:hAnsi="Times New Roman" w:cs="Times New Roman"/>
          <w:sz w:val="20"/>
          <w:szCs w:val="20"/>
        </w:rPr>
      </w:pPr>
    </w:p>
    <w:p w14:paraId="1F5B6353" w14:textId="24A78243" w:rsidR="00720F9A" w:rsidRPr="004C4D76" w:rsidRDefault="007007BD" w:rsidP="00F061C3">
      <w:pPr>
        <w:pStyle w:val="ListParagraph"/>
        <w:bidi w:val="0"/>
        <w:spacing w:after="0"/>
        <w:ind w:right="651"/>
        <w:jc w:val="both"/>
        <w:rPr>
          <w:rFonts w:ascii="Times New Roman" w:hAnsi="Times New Roman" w:cs="Times New Roman"/>
          <w:sz w:val="20"/>
          <w:szCs w:val="20"/>
        </w:rPr>
      </w:pPr>
      <w:r w:rsidRPr="004C4D76">
        <w:rPr>
          <w:rFonts w:ascii="Times New Roman" w:hAnsi="Times New Roman" w:cs="Times New Roman"/>
          <w:sz w:val="20"/>
          <w:szCs w:val="20"/>
        </w:rPr>
        <w:t>Does Plato show that p-just [Platonic</w:t>
      </w:r>
      <w:r w:rsidR="00064730" w:rsidRPr="004C4D76">
        <w:rPr>
          <w:rFonts w:ascii="Times New Roman" w:hAnsi="Times New Roman" w:cs="Times New Roman"/>
          <w:sz w:val="20"/>
          <w:szCs w:val="20"/>
        </w:rPr>
        <w:t>-</w:t>
      </w:r>
      <w:r w:rsidRPr="004C4D76">
        <w:rPr>
          <w:rFonts w:ascii="Times New Roman" w:hAnsi="Times New Roman" w:cs="Times New Roman"/>
          <w:sz w:val="20"/>
          <w:szCs w:val="20"/>
        </w:rPr>
        <w:t xml:space="preserve">justice], as he eventually conceives it in the </w:t>
      </w:r>
      <w:r w:rsidRPr="004C4D76">
        <w:rPr>
          <w:rFonts w:ascii="Times New Roman" w:hAnsi="Times New Roman" w:cs="Times New Roman"/>
          <w:i/>
          <w:iCs/>
          <w:sz w:val="20"/>
          <w:szCs w:val="20"/>
        </w:rPr>
        <w:t>Republic</w:t>
      </w:r>
      <w:r w:rsidRPr="004C4D76">
        <w:rPr>
          <w:rFonts w:ascii="Times New Roman" w:hAnsi="Times New Roman" w:cs="Times New Roman"/>
          <w:sz w:val="20"/>
          <w:szCs w:val="20"/>
        </w:rPr>
        <w:t xml:space="preserve">, is a dominant part of happiness, important enough to ensure that the p-just </w:t>
      </w:r>
      <w:r w:rsidRPr="004C4D76">
        <w:rPr>
          <w:rFonts w:ascii="Times New Roman" w:hAnsi="Times New Roman" w:cs="Times New Roman"/>
          <w:sz w:val="20"/>
          <w:szCs w:val="20"/>
        </w:rPr>
        <w:lastRenderedPageBreak/>
        <w:t xml:space="preserve">person is always happier than the p-unjust person, no matter what else </w:t>
      </w:r>
      <w:r w:rsidR="006800C9" w:rsidRPr="004C4D76">
        <w:rPr>
          <w:rFonts w:ascii="Times New Roman" w:hAnsi="Times New Roman" w:cs="Times New Roman"/>
          <w:sz w:val="20"/>
          <w:szCs w:val="20"/>
        </w:rPr>
        <w:t xml:space="preserve">is true of them? We might agree that life is not worthwhile if it involves complete psychic chaos; but why might it not be worth </w:t>
      </w:r>
      <w:r w:rsidR="00A118B1" w:rsidRPr="004C4D76">
        <w:rPr>
          <w:rFonts w:ascii="Times New Roman" w:hAnsi="Times New Roman" w:cs="Times New Roman"/>
          <w:sz w:val="20"/>
          <w:szCs w:val="20"/>
        </w:rPr>
        <w:t>scarifying</w:t>
      </w:r>
      <w:r w:rsidR="006800C9" w:rsidRPr="004C4D76">
        <w:rPr>
          <w:rFonts w:ascii="Times New Roman" w:hAnsi="Times New Roman" w:cs="Times New Roman"/>
          <w:sz w:val="20"/>
          <w:szCs w:val="20"/>
        </w:rPr>
        <w:t xml:space="preserve"> some p-just for a larger supply of other goods? To answer this question, we need to know more about why p-justice is a good in itself and about the way </w:t>
      </w:r>
      <w:r w:rsidR="00BE5F32" w:rsidRPr="004C4D76">
        <w:rPr>
          <w:rFonts w:ascii="Times New Roman" w:hAnsi="Times New Roman" w:cs="Times New Roman"/>
          <w:sz w:val="20"/>
          <w:szCs w:val="20"/>
        </w:rPr>
        <w:t>in which other goods are good; we also need to reexamine the character of the human good and its relation to rational activity.</w:t>
      </w:r>
      <w:r w:rsidR="00720F9A" w:rsidRPr="004C4D76">
        <w:rPr>
          <w:rFonts w:ascii="Times New Roman" w:hAnsi="Times New Roman" w:cs="Times New Roman"/>
          <w:sz w:val="20"/>
          <w:szCs w:val="20"/>
        </w:rPr>
        <w:t xml:space="preserve"> </w:t>
      </w:r>
    </w:p>
    <w:p w14:paraId="06471DBA" w14:textId="744881D3" w:rsidR="007007BD" w:rsidRPr="004C4D76" w:rsidRDefault="00BE5F32" w:rsidP="00F061C3">
      <w:pPr>
        <w:pStyle w:val="ListParagraph"/>
        <w:bidi w:val="0"/>
        <w:spacing w:after="0"/>
        <w:ind w:right="651"/>
        <w:jc w:val="both"/>
        <w:rPr>
          <w:rFonts w:ascii="Times New Roman" w:hAnsi="Times New Roman" w:cs="Times New Roman"/>
          <w:sz w:val="20"/>
          <w:szCs w:val="20"/>
        </w:rPr>
      </w:pPr>
      <w:r w:rsidRPr="004C4D76">
        <w:rPr>
          <w:rFonts w:ascii="Times New Roman" w:hAnsi="Times New Roman" w:cs="Times New Roman"/>
          <w:sz w:val="20"/>
          <w:szCs w:val="20"/>
        </w:rPr>
        <w:t xml:space="preserve">When we see that this question arises, we come to the most important unfinished element in the argument of the </w:t>
      </w:r>
      <w:r w:rsidRPr="004C4D76">
        <w:rPr>
          <w:rFonts w:ascii="Times New Roman" w:hAnsi="Times New Roman" w:cs="Times New Roman"/>
          <w:i/>
          <w:iCs/>
          <w:sz w:val="20"/>
          <w:szCs w:val="20"/>
        </w:rPr>
        <w:t>Republic</w:t>
      </w:r>
      <w:r w:rsidR="00175F7B" w:rsidRPr="004C4D76">
        <w:rPr>
          <w:rFonts w:ascii="Times New Roman" w:hAnsi="Times New Roman" w:cs="Times New Roman"/>
          <w:sz w:val="20"/>
          <w:szCs w:val="20"/>
        </w:rPr>
        <w:t xml:space="preserve"> (Irwin, 1995, </w:t>
      </w:r>
      <w:r w:rsidR="00090C59">
        <w:rPr>
          <w:rFonts w:ascii="Times New Roman" w:hAnsi="Times New Roman" w:cs="Times New Roman"/>
          <w:sz w:val="20"/>
          <w:szCs w:val="20"/>
        </w:rPr>
        <w:t xml:space="preserve">p. </w:t>
      </w:r>
      <w:r w:rsidR="00175F7B" w:rsidRPr="004C4D76">
        <w:rPr>
          <w:rFonts w:ascii="Times New Roman" w:hAnsi="Times New Roman" w:cs="Times New Roman"/>
          <w:sz w:val="20"/>
          <w:szCs w:val="20"/>
        </w:rPr>
        <w:t>317)</w:t>
      </w:r>
      <w:r w:rsidR="005C6E4B" w:rsidRPr="004C4D76">
        <w:rPr>
          <w:rFonts w:ascii="Times New Roman" w:hAnsi="Times New Roman" w:cs="Times New Roman"/>
          <w:sz w:val="20"/>
          <w:szCs w:val="20"/>
        </w:rPr>
        <w:t>.</w:t>
      </w:r>
      <w:r w:rsidR="007007BD" w:rsidRPr="004C4D76">
        <w:rPr>
          <w:rFonts w:ascii="Times New Roman" w:hAnsi="Times New Roman" w:cs="Times New Roman"/>
          <w:sz w:val="20"/>
          <w:szCs w:val="20"/>
        </w:rPr>
        <w:t xml:space="preserve"> </w:t>
      </w:r>
    </w:p>
    <w:p w14:paraId="514CFA77" w14:textId="77777777" w:rsidR="006800C9" w:rsidRPr="004C4D76" w:rsidRDefault="006800C9" w:rsidP="00F061C3">
      <w:pPr>
        <w:pStyle w:val="ListParagraph"/>
        <w:bidi w:val="0"/>
        <w:spacing w:after="0"/>
        <w:jc w:val="both"/>
        <w:rPr>
          <w:rFonts w:ascii="Times New Roman" w:hAnsi="Times New Roman" w:cs="Times New Roman"/>
          <w:sz w:val="20"/>
          <w:szCs w:val="20"/>
        </w:rPr>
      </w:pPr>
    </w:p>
    <w:p w14:paraId="74D793C8" w14:textId="77777777" w:rsidR="00E81607" w:rsidRPr="004C4D76" w:rsidRDefault="00842C6C"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Irwin </w:t>
      </w:r>
      <w:r w:rsidR="003C2B28" w:rsidRPr="004C4D76">
        <w:rPr>
          <w:rFonts w:ascii="Times New Roman" w:hAnsi="Times New Roman" w:cs="Times New Roman"/>
          <w:sz w:val="20"/>
          <w:szCs w:val="20"/>
        </w:rPr>
        <w:t xml:space="preserve">is </w:t>
      </w:r>
      <w:r w:rsidRPr="004C4D76">
        <w:rPr>
          <w:rFonts w:ascii="Times New Roman" w:hAnsi="Times New Roman" w:cs="Times New Roman"/>
          <w:sz w:val="20"/>
          <w:szCs w:val="20"/>
        </w:rPr>
        <w:t xml:space="preserve">thus </w:t>
      </w:r>
      <w:r w:rsidR="00983478" w:rsidRPr="004C4D76">
        <w:rPr>
          <w:rFonts w:ascii="Times New Roman" w:hAnsi="Times New Roman" w:cs="Times New Roman"/>
          <w:sz w:val="20"/>
          <w:szCs w:val="20"/>
        </w:rPr>
        <w:t xml:space="preserve">concerned with </w:t>
      </w:r>
      <w:r w:rsidR="00EE4EDA" w:rsidRPr="004C4D76">
        <w:rPr>
          <w:rFonts w:ascii="Times New Roman" w:hAnsi="Times New Roman" w:cs="Times New Roman"/>
          <w:sz w:val="20"/>
          <w:szCs w:val="20"/>
        </w:rPr>
        <w:t xml:space="preserve">the same question in Plato which I have raised. </w:t>
      </w:r>
      <w:r w:rsidR="00983478" w:rsidRPr="004C4D76">
        <w:rPr>
          <w:rFonts w:ascii="Times New Roman" w:hAnsi="Times New Roman" w:cs="Times New Roman"/>
          <w:sz w:val="20"/>
          <w:szCs w:val="20"/>
        </w:rPr>
        <w:t>However, w</w:t>
      </w:r>
      <w:r w:rsidR="00EE4EDA" w:rsidRPr="004C4D76">
        <w:rPr>
          <w:rFonts w:ascii="Times New Roman" w:hAnsi="Times New Roman" w:cs="Times New Roman"/>
          <w:sz w:val="20"/>
          <w:szCs w:val="20"/>
        </w:rPr>
        <w:t xml:space="preserve">hile from his perspective the </w:t>
      </w:r>
      <w:r w:rsidR="00EE4EDA" w:rsidRPr="004C4D76">
        <w:rPr>
          <w:rFonts w:ascii="Times New Roman" w:hAnsi="Times New Roman" w:cs="Times New Roman"/>
          <w:i/>
          <w:iCs/>
          <w:sz w:val="20"/>
          <w:szCs w:val="20"/>
        </w:rPr>
        <w:t xml:space="preserve">Republic </w:t>
      </w:r>
      <w:r w:rsidR="005C3E18" w:rsidRPr="004C4D76">
        <w:rPr>
          <w:rFonts w:ascii="Times New Roman" w:hAnsi="Times New Roman" w:cs="Times New Roman"/>
          <w:sz w:val="20"/>
          <w:szCs w:val="20"/>
        </w:rPr>
        <w:t>d</w:t>
      </w:r>
      <w:r w:rsidR="00EE4EDA" w:rsidRPr="004C4D76">
        <w:rPr>
          <w:rFonts w:ascii="Times New Roman" w:hAnsi="Times New Roman" w:cs="Times New Roman"/>
          <w:sz w:val="20"/>
          <w:szCs w:val="20"/>
        </w:rPr>
        <w:t>oes not answer this quest</w:t>
      </w:r>
      <w:r w:rsidR="005C3E18" w:rsidRPr="004C4D76">
        <w:rPr>
          <w:rFonts w:ascii="Times New Roman" w:hAnsi="Times New Roman" w:cs="Times New Roman"/>
          <w:sz w:val="20"/>
          <w:szCs w:val="20"/>
        </w:rPr>
        <w:t>ion</w:t>
      </w:r>
      <w:r w:rsidR="003C2B28" w:rsidRPr="004C4D76">
        <w:rPr>
          <w:rFonts w:ascii="Times New Roman" w:hAnsi="Times New Roman" w:cs="Times New Roman"/>
          <w:sz w:val="20"/>
          <w:szCs w:val="20"/>
        </w:rPr>
        <w:t>,</w:t>
      </w:r>
      <w:r w:rsidR="005C3E18" w:rsidRPr="004C4D76">
        <w:rPr>
          <w:rFonts w:ascii="Times New Roman" w:hAnsi="Times New Roman" w:cs="Times New Roman"/>
          <w:sz w:val="20"/>
          <w:szCs w:val="20"/>
        </w:rPr>
        <w:t xml:space="preserve"> I </w:t>
      </w:r>
      <w:r w:rsidR="003C2B28" w:rsidRPr="004C4D76">
        <w:rPr>
          <w:rFonts w:ascii="Times New Roman" w:hAnsi="Times New Roman" w:cs="Times New Roman"/>
          <w:sz w:val="20"/>
          <w:szCs w:val="20"/>
        </w:rPr>
        <w:t>will</w:t>
      </w:r>
      <w:r w:rsidR="005C3E18" w:rsidRPr="004C4D76">
        <w:rPr>
          <w:rFonts w:ascii="Times New Roman" w:hAnsi="Times New Roman" w:cs="Times New Roman"/>
          <w:sz w:val="20"/>
          <w:szCs w:val="20"/>
        </w:rPr>
        <w:t xml:space="preserve"> </w:t>
      </w:r>
      <w:r w:rsidR="00983478" w:rsidRPr="004C4D76">
        <w:rPr>
          <w:rFonts w:ascii="Times New Roman" w:hAnsi="Times New Roman" w:cs="Times New Roman"/>
          <w:sz w:val="20"/>
          <w:szCs w:val="20"/>
        </w:rPr>
        <w:t>attempt</w:t>
      </w:r>
      <w:r w:rsidR="005C3E18" w:rsidRPr="004C4D76">
        <w:rPr>
          <w:rFonts w:ascii="Times New Roman" w:hAnsi="Times New Roman" w:cs="Times New Roman"/>
          <w:sz w:val="20"/>
          <w:szCs w:val="20"/>
        </w:rPr>
        <w:t xml:space="preserve"> to show that it does</w:t>
      </w:r>
      <w:r w:rsidR="00EE4EDA" w:rsidRPr="004C4D76">
        <w:rPr>
          <w:rFonts w:ascii="Times New Roman" w:hAnsi="Times New Roman" w:cs="Times New Roman"/>
          <w:sz w:val="20"/>
          <w:szCs w:val="20"/>
        </w:rPr>
        <w:t xml:space="preserve">. </w:t>
      </w:r>
    </w:p>
    <w:p w14:paraId="2272ADB0" w14:textId="65BCD19F" w:rsidR="004D4B8F" w:rsidRPr="004C4D76" w:rsidRDefault="00E81607"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41F8B" w:rsidRPr="004C4D76">
        <w:rPr>
          <w:rFonts w:ascii="Times New Roman" w:hAnsi="Times New Roman" w:cs="Times New Roman"/>
          <w:sz w:val="20"/>
          <w:szCs w:val="20"/>
        </w:rPr>
        <w:t>Kraut (1999)</w:t>
      </w:r>
      <w:r w:rsidR="00AB495F" w:rsidRPr="004C4D76">
        <w:rPr>
          <w:rFonts w:ascii="Times New Roman" w:hAnsi="Times New Roman" w:cs="Times New Roman"/>
          <w:sz w:val="20"/>
          <w:szCs w:val="20"/>
        </w:rPr>
        <w:t xml:space="preserve"> also </w:t>
      </w:r>
      <w:r w:rsidR="003125FF" w:rsidRPr="004C4D76">
        <w:rPr>
          <w:rFonts w:ascii="Times New Roman" w:hAnsi="Times New Roman" w:cs="Times New Roman"/>
          <w:sz w:val="20"/>
          <w:szCs w:val="20"/>
        </w:rPr>
        <w:t>attempts</w:t>
      </w:r>
      <w:r w:rsidR="00AB495F" w:rsidRPr="004C4D76">
        <w:rPr>
          <w:rFonts w:ascii="Times New Roman" w:hAnsi="Times New Roman" w:cs="Times New Roman"/>
          <w:sz w:val="20"/>
          <w:szCs w:val="20"/>
        </w:rPr>
        <w:t xml:space="preserve"> to understand how a just action can benefit the agent</w:t>
      </w:r>
      <w:r w:rsidR="00FE248D" w:rsidRPr="004C4D76">
        <w:rPr>
          <w:rFonts w:ascii="Times New Roman" w:hAnsi="Times New Roman" w:cs="Times New Roman"/>
          <w:sz w:val="20"/>
          <w:szCs w:val="20"/>
        </w:rPr>
        <w:t xml:space="preserve">, or in our terms, how such an action has any </w:t>
      </w:r>
      <w:r w:rsidR="002663A2" w:rsidRPr="004C4D76">
        <w:rPr>
          <w:rFonts w:ascii="Times New Roman" w:hAnsi="Times New Roman" w:cs="Times New Roman"/>
          <w:sz w:val="20"/>
          <w:szCs w:val="20"/>
        </w:rPr>
        <w:t xml:space="preserve">personal </w:t>
      </w:r>
      <w:r w:rsidR="00FE248D" w:rsidRPr="004C4D76">
        <w:rPr>
          <w:rFonts w:ascii="Times New Roman" w:hAnsi="Times New Roman" w:cs="Times New Roman"/>
          <w:sz w:val="20"/>
          <w:szCs w:val="20"/>
        </w:rPr>
        <w:t xml:space="preserve">meaning </w:t>
      </w:r>
      <w:r w:rsidR="00F84E71" w:rsidRPr="004C4D76">
        <w:rPr>
          <w:rFonts w:ascii="Times New Roman" w:hAnsi="Times New Roman" w:cs="Times New Roman"/>
          <w:sz w:val="20"/>
          <w:szCs w:val="20"/>
        </w:rPr>
        <w:t xml:space="preserve">(regardless the social </w:t>
      </w:r>
      <w:r w:rsidR="005E6657" w:rsidRPr="004C4D76">
        <w:rPr>
          <w:rFonts w:ascii="Times New Roman" w:hAnsi="Times New Roman" w:cs="Times New Roman"/>
          <w:sz w:val="20"/>
          <w:szCs w:val="20"/>
        </w:rPr>
        <w:t>one</w:t>
      </w:r>
      <w:r w:rsidR="00F84E71" w:rsidRPr="004C4D76">
        <w:rPr>
          <w:rFonts w:ascii="Times New Roman" w:hAnsi="Times New Roman" w:cs="Times New Roman"/>
          <w:sz w:val="20"/>
          <w:szCs w:val="20"/>
        </w:rPr>
        <w:t xml:space="preserve">) </w:t>
      </w:r>
      <w:r w:rsidR="00FE248D" w:rsidRPr="004C4D76">
        <w:rPr>
          <w:rFonts w:ascii="Times New Roman" w:hAnsi="Times New Roman" w:cs="Times New Roman"/>
          <w:sz w:val="20"/>
          <w:szCs w:val="20"/>
        </w:rPr>
        <w:t>in our world</w:t>
      </w:r>
      <w:r w:rsidR="00AB495F" w:rsidRPr="004C4D76">
        <w:rPr>
          <w:rFonts w:ascii="Times New Roman" w:hAnsi="Times New Roman" w:cs="Times New Roman"/>
          <w:sz w:val="20"/>
          <w:szCs w:val="20"/>
        </w:rPr>
        <w:t xml:space="preserve">. </w:t>
      </w:r>
      <w:r w:rsidR="00833158" w:rsidRPr="004C4D76">
        <w:rPr>
          <w:rFonts w:ascii="Times New Roman" w:hAnsi="Times New Roman" w:cs="Times New Roman"/>
          <w:sz w:val="20"/>
          <w:szCs w:val="20"/>
        </w:rPr>
        <w:t xml:space="preserve">He rejects general claims that </w:t>
      </w:r>
      <w:r w:rsidR="004F308F" w:rsidRPr="004C4D76">
        <w:rPr>
          <w:rFonts w:ascii="Times New Roman" w:hAnsi="Times New Roman" w:cs="Times New Roman"/>
          <w:sz w:val="20"/>
          <w:szCs w:val="20"/>
        </w:rPr>
        <w:t>fall into circularity in their argumentation</w:t>
      </w:r>
      <w:r w:rsidR="0071507B" w:rsidRPr="004C4D76">
        <w:rPr>
          <w:rFonts w:ascii="Times New Roman" w:hAnsi="Times New Roman" w:cs="Times New Roman"/>
          <w:sz w:val="20"/>
          <w:szCs w:val="20"/>
        </w:rPr>
        <w:t>.</w:t>
      </w:r>
      <w:r w:rsidR="00BE6239" w:rsidRPr="004C4D76">
        <w:rPr>
          <w:rFonts w:ascii="Times New Roman" w:hAnsi="Times New Roman" w:cs="Times New Roman"/>
          <w:sz w:val="20"/>
          <w:szCs w:val="20"/>
        </w:rPr>
        <w:t xml:space="preserve"> </w:t>
      </w:r>
      <w:r w:rsidR="00DE3B31" w:rsidRPr="004C4D76">
        <w:rPr>
          <w:rFonts w:ascii="Times New Roman" w:hAnsi="Times New Roman" w:cs="Times New Roman"/>
          <w:sz w:val="20"/>
          <w:szCs w:val="20"/>
        </w:rPr>
        <w:t>H</w:t>
      </w:r>
      <w:r w:rsidR="00BE6239" w:rsidRPr="004C4D76">
        <w:rPr>
          <w:rFonts w:ascii="Times New Roman" w:hAnsi="Times New Roman" w:cs="Times New Roman"/>
          <w:sz w:val="20"/>
          <w:szCs w:val="20"/>
        </w:rPr>
        <w:t xml:space="preserve">e believes that the connection </w:t>
      </w:r>
      <w:r w:rsidR="00451D00" w:rsidRPr="004C4D76">
        <w:rPr>
          <w:rFonts w:ascii="Times New Roman" w:hAnsi="Times New Roman" w:cs="Times New Roman"/>
          <w:sz w:val="20"/>
          <w:szCs w:val="20"/>
        </w:rPr>
        <w:t>between</w:t>
      </w:r>
      <w:r w:rsidR="00BE6239" w:rsidRPr="004C4D76">
        <w:rPr>
          <w:rFonts w:ascii="Times New Roman" w:hAnsi="Times New Roman" w:cs="Times New Roman"/>
          <w:sz w:val="20"/>
          <w:szCs w:val="20"/>
        </w:rPr>
        <w:t xml:space="preserve"> justice and the </w:t>
      </w:r>
      <w:r w:rsidR="003740CB">
        <w:rPr>
          <w:rFonts w:ascii="Times New Roman" w:hAnsi="Times New Roman" w:cs="Times New Roman"/>
          <w:sz w:val="20"/>
          <w:szCs w:val="20"/>
        </w:rPr>
        <w:t>G</w:t>
      </w:r>
      <w:r w:rsidR="00BE6239" w:rsidRPr="004C4D76">
        <w:rPr>
          <w:rFonts w:ascii="Times New Roman" w:hAnsi="Times New Roman" w:cs="Times New Roman"/>
          <w:sz w:val="20"/>
          <w:szCs w:val="20"/>
        </w:rPr>
        <w:t xml:space="preserve">ood lies in the need for </w:t>
      </w:r>
      <w:r w:rsidR="00D071DC" w:rsidRPr="004C4D76">
        <w:rPr>
          <w:rFonts w:ascii="Times New Roman" w:hAnsi="Times New Roman" w:cs="Times New Roman"/>
          <w:sz w:val="20"/>
          <w:szCs w:val="20"/>
        </w:rPr>
        <w:t xml:space="preserve">political </w:t>
      </w:r>
      <w:r w:rsidR="00BE6239" w:rsidRPr="004C4D76">
        <w:rPr>
          <w:rFonts w:ascii="Times New Roman" w:hAnsi="Times New Roman" w:cs="Times New Roman"/>
          <w:sz w:val="20"/>
          <w:szCs w:val="20"/>
        </w:rPr>
        <w:t>justice in order to live the good life. The</w:t>
      </w:r>
      <w:r w:rsidR="00A02916" w:rsidRPr="004C4D76">
        <w:rPr>
          <w:rFonts w:ascii="Times New Roman" w:hAnsi="Times New Roman" w:cs="Times New Roman"/>
          <w:sz w:val="20"/>
          <w:szCs w:val="20"/>
        </w:rPr>
        <w:t xml:space="preserve"> g</w:t>
      </w:r>
      <w:r w:rsidR="00BE6239" w:rsidRPr="004C4D76">
        <w:rPr>
          <w:rFonts w:ascii="Times New Roman" w:hAnsi="Times New Roman" w:cs="Times New Roman"/>
          <w:sz w:val="20"/>
          <w:szCs w:val="20"/>
        </w:rPr>
        <w:t xml:space="preserve">ood </w:t>
      </w:r>
      <w:r w:rsidR="00A02916" w:rsidRPr="004C4D76">
        <w:rPr>
          <w:rFonts w:ascii="Times New Roman" w:hAnsi="Times New Roman" w:cs="Times New Roman"/>
          <w:sz w:val="20"/>
          <w:szCs w:val="20"/>
        </w:rPr>
        <w:t>life</w:t>
      </w:r>
      <w:r w:rsidR="00BE6239" w:rsidRPr="004C4D76">
        <w:rPr>
          <w:rFonts w:ascii="Times New Roman" w:hAnsi="Times New Roman" w:cs="Times New Roman"/>
          <w:sz w:val="20"/>
          <w:szCs w:val="20"/>
        </w:rPr>
        <w:t xml:space="preserve"> </w:t>
      </w:r>
      <w:r w:rsidR="00E041D9" w:rsidRPr="004C4D76">
        <w:rPr>
          <w:rFonts w:ascii="Times New Roman" w:hAnsi="Times New Roman" w:cs="Times New Roman"/>
          <w:sz w:val="20"/>
          <w:szCs w:val="20"/>
        </w:rPr>
        <w:t>is</w:t>
      </w:r>
      <w:r w:rsidR="00A02916"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the search for the Good, t</w:t>
      </w:r>
      <w:r w:rsidR="00BE6239" w:rsidRPr="004C4D76">
        <w:rPr>
          <w:rFonts w:ascii="Times New Roman" w:hAnsi="Times New Roman" w:cs="Times New Roman"/>
          <w:sz w:val="20"/>
          <w:szCs w:val="20"/>
        </w:rPr>
        <w:t>he Form</w:t>
      </w:r>
      <w:r w:rsidR="00A02916" w:rsidRPr="004C4D76">
        <w:rPr>
          <w:rFonts w:ascii="Times New Roman" w:hAnsi="Times New Roman" w:cs="Times New Roman"/>
          <w:sz w:val="20"/>
          <w:szCs w:val="20"/>
        </w:rPr>
        <w:t xml:space="preserve"> of the </w:t>
      </w:r>
      <w:r w:rsidR="00F0633B">
        <w:rPr>
          <w:rFonts w:ascii="Times New Roman" w:hAnsi="Times New Roman" w:cs="Times New Roman"/>
          <w:sz w:val="20"/>
          <w:szCs w:val="20"/>
        </w:rPr>
        <w:t>G</w:t>
      </w:r>
      <w:r w:rsidR="00A02916" w:rsidRPr="004C4D76">
        <w:rPr>
          <w:rFonts w:ascii="Times New Roman" w:hAnsi="Times New Roman" w:cs="Times New Roman"/>
          <w:sz w:val="20"/>
          <w:szCs w:val="20"/>
        </w:rPr>
        <w:t>ood</w:t>
      </w:r>
      <w:r w:rsidR="00BE6239" w:rsidRPr="004C4D76">
        <w:rPr>
          <w:rFonts w:ascii="Times New Roman" w:hAnsi="Times New Roman" w:cs="Times New Roman"/>
          <w:sz w:val="20"/>
          <w:szCs w:val="20"/>
        </w:rPr>
        <w:t>, which possess</w:t>
      </w:r>
      <w:r w:rsidR="00A643D8" w:rsidRPr="004C4D76">
        <w:rPr>
          <w:rFonts w:ascii="Times New Roman" w:hAnsi="Times New Roman" w:cs="Times New Roman"/>
          <w:sz w:val="20"/>
          <w:szCs w:val="20"/>
        </w:rPr>
        <w:t xml:space="preserve">es </w:t>
      </w:r>
      <w:r w:rsidR="00BE6239" w:rsidRPr="004C4D76">
        <w:rPr>
          <w:rFonts w:ascii="Times New Roman" w:hAnsi="Times New Roman" w:cs="Times New Roman"/>
          <w:sz w:val="20"/>
          <w:szCs w:val="20"/>
        </w:rPr>
        <w:t>perfect harmony and order.</w:t>
      </w:r>
      <w:r w:rsidR="00DA52EF" w:rsidRPr="004C4D76">
        <w:rPr>
          <w:rFonts w:ascii="Times New Roman" w:hAnsi="Times New Roman" w:cs="Times New Roman"/>
          <w:sz w:val="20"/>
          <w:szCs w:val="20"/>
        </w:rPr>
        <w:t xml:space="preserve"> This perfect harmony ought to be realized in the earthly lives</w:t>
      </w:r>
      <w:r w:rsidR="009B647E" w:rsidRPr="004C4D76">
        <w:rPr>
          <w:rFonts w:ascii="Times New Roman" w:hAnsi="Times New Roman" w:cs="Times New Roman"/>
          <w:sz w:val="20"/>
          <w:szCs w:val="20"/>
        </w:rPr>
        <w:t xml:space="preserve"> of the individual and the community.</w:t>
      </w:r>
      <w:r w:rsidR="001A0E8B" w:rsidRPr="004C4D76">
        <w:rPr>
          <w:rFonts w:ascii="Times New Roman" w:hAnsi="Times New Roman" w:cs="Times New Roman"/>
          <w:sz w:val="20"/>
          <w:szCs w:val="20"/>
        </w:rPr>
        <w:t xml:space="preserve"> </w:t>
      </w:r>
      <w:r w:rsidR="00CD56AA" w:rsidRPr="004C4D76">
        <w:rPr>
          <w:rFonts w:ascii="Times New Roman" w:hAnsi="Times New Roman" w:cs="Times New Roman"/>
          <w:sz w:val="20"/>
          <w:szCs w:val="20"/>
        </w:rPr>
        <w:t>From this point</w:t>
      </w:r>
      <w:r w:rsidR="00A643D8" w:rsidRPr="004C4D76">
        <w:rPr>
          <w:rFonts w:ascii="Times New Roman" w:hAnsi="Times New Roman" w:cs="Times New Roman"/>
          <w:sz w:val="20"/>
          <w:szCs w:val="20"/>
        </w:rPr>
        <w:t xml:space="preserve"> of view,</w:t>
      </w:r>
      <w:r w:rsidR="00183362" w:rsidRPr="004C4D76">
        <w:rPr>
          <w:rFonts w:ascii="Times New Roman" w:hAnsi="Times New Roman" w:cs="Times New Roman"/>
          <w:sz w:val="20"/>
          <w:szCs w:val="20"/>
        </w:rPr>
        <w:t xml:space="preserve"> Kraut deduce</w:t>
      </w:r>
      <w:r w:rsidR="00A643D8" w:rsidRPr="004C4D76">
        <w:rPr>
          <w:rFonts w:ascii="Times New Roman" w:hAnsi="Times New Roman" w:cs="Times New Roman"/>
          <w:sz w:val="20"/>
          <w:szCs w:val="20"/>
        </w:rPr>
        <w:t>s</w:t>
      </w:r>
      <w:r w:rsidR="00183362" w:rsidRPr="004C4D76">
        <w:rPr>
          <w:rFonts w:ascii="Times New Roman" w:hAnsi="Times New Roman" w:cs="Times New Roman"/>
          <w:sz w:val="20"/>
          <w:szCs w:val="20"/>
        </w:rPr>
        <w:t xml:space="preserve"> that the interest </w:t>
      </w:r>
      <w:r w:rsidR="00B3037C">
        <w:rPr>
          <w:rFonts w:ascii="Times New Roman" w:hAnsi="Times New Roman" w:cs="Times New Roman"/>
          <w:sz w:val="20"/>
          <w:szCs w:val="20"/>
        </w:rPr>
        <w:t xml:space="preserve">of </w:t>
      </w:r>
      <w:r w:rsidR="00183362" w:rsidRPr="004C4D76">
        <w:rPr>
          <w:rFonts w:ascii="Times New Roman" w:hAnsi="Times New Roman" w:cs="Times New Roman"/>
          <w:sz w:val="20"/>
          <w:szCs w:val="20"/>
        </w:rPr>
        <w:t>or benefit</w:t>
      </w:r>
      <w:r w:rsidR="001A0E8B" w:rsidRPr="004C4D76">
        <w:rPr>
          <w:rFonts w:ascii="Times New Roman" w:hAnsi="Times New Roman" w:cs="Times New Roman"/>
          <w:sz w:val="20"/>
          <w:szCs w:val="20"/>
        </w:rPr>
        <w:t xml:space="preserve"> </w:t>
      </w:r>
      <w:r w:rsidR="00B3037C">
        <w:rPr>
          <w:rFonts w:ascii="Times New Roman" w:hAnsi="Times New Roman" w:cs="Times New Roman"/>
          <w:sz w:val="20"/>
          <w:szCs w:val="20"/>
        </w:rPr>
        <w:t>to</w:t>
      </w:r>
      <w:r w:rsidR="001A0E8B" w:rsidRPr="004C4D76">
        <w:rPr>
          <w:rFonts w:ascii="Times New Roman" w:hAnsi="Times New Roman" w:cs="Times New Roman"/>
          <w:sz w:val="20"/>
          <w:szCs w:val="20"/>
        </w:rPr>
        <w:t xml:space="preserve"> the philosopher </w:t>
      </w:r>
      <w:r w:rsidR="00B3037C">
        <w:rPr>
          <w:rFonts w:ascii="Times New Roman" w:hAnsi="Times New Roman" w:cs="Times New Roman"/>
          <w:sz w:val="20"/>
          <w:szCs w:val="20"/>
        </w:rPr>
        <w:t>in doing</w:t>
      </w:r>
      <w:r w:rsidR="001A0E8B" w:rsidRPr="004C4D76">
        <w:rPr>
          <w:rFonts w:ascii="Times New Roman" w:hAnsi="Times New Roman" w:cs="Times New Roman"/>
          <w:sz w:val="20"/>
          <w:szCs w:val="20"/>
        </w:rPr>
        <w:t xml:space="preserve"> justice in the political sphere</w:t>
      </w:r>
      <w:r w:rsidR="00CD56AA" w:rsidRPr="004C4D76">
        <w:rPr>
          <w:rFonts w:ascii="Times New Roman" w:hAnsi="Times New Roman" w:cs="Times New Roman"/>
          <w:sz w:val="20"/>
          <w:szCs w:val="20"/>
        </w:rPr>
        <w:t xml:space="preserve"> is </w:t>
      </w:r>
      <w:r w:rsidR="00451D00" w:rsidRPr="004C4D76">
        <w:rPr>
          <w:rFonts w:ascii="Times New Roman" w:hAnsi="Times New Roman" w:cs="Times New Roman"/>
          <w:sz w:val="20"/>
          <w:szCs w:val="20"/>
        </w:rPr>
        <w:t>in</w:t>
      </w:r>
      <w:r w:rsidR="00CD56AA"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promot</w:t>
      </w:r>
      <w:r w:rsidR="00451D00" w:rsidRPr="004C4D76">
        <w:rPr>
          <w:rFonts w:ascii="Times New Roman" w:hAnsi="Times New Roman" w:cs="Times New Roman"/>
          <w:sz w:val="20"/>
          <w:szCs w:val="20"/>
        </w:rPr>
        <w:t>ing</w:t>
      </w:r>
      <w:r w:rsidR="00C811E4" w:rsidRPr="004C4D76">
        <w:rPr>
          <w:rFonts w:ascii="Times New Roman" w:hAnsi="Times New Roman" w:cs="Times New Roman"/>
          <w:sz w:val="20"/>
          <w:szCs w:val="20"/>
        </w:rPr>
        <w:t xml:space="preserve"> </w:t>
      </w:r>
      <w:r w:rsidR="00CD56AA" w:rsidRPr="004C4D76">
        <w:rPr>
          <w:rFonts w:ascii="Times New Roman" w:hAnsi="Times New Roman" w:cs="Times New Roman"/>
          <w:sz w:val="20"/>
          <w:szCs w:val="20"/>
        </w:rPr>
        <w:t xml:space="preserve">social welfare and </w:t>
      </w:r>
      <w:r w:rsidR="00AA68AF" w:rsidRPr="004C4D76">
        <w:rPr>
          <w:rFonts w:ascii="Times New Roman" w:hAnsi="Times New Roman" w:cs="Times New Roman"/>
          <w:sz w:val="20"/>
          <w:szCs w:val="20"/>
        </w:rPr>
        <w:t>harmony</w:t>
      </w:r>
      <w:r w:rsidR="00CD56AA" w:rsidRPr="004C4D76">
        <w:rPr>
          <w:rFonts w:ascii="Times New Roman" w:hAnsi="Times New Roman" w:cs="Times New Roman"/>
          <w:sz w:val="20"/>
          <w:szCs w:val="20"/>
        </w:rPr>
        <w:t xml:space="preserve"> </w:t>
      </w:r>
      <w:r w:rsidR="00C811E4" w:rsidRPr="004C4D76">
        <w:rPr>
          <w:rFonts w:ascii="Times New Roman" w:hAnsi="Times New Roman" w:cs="Times New Roman"/>
          <w:sz w:val="20"/>
          <w:szCs w:val="20"/>
        </w:rPr>
        <w:t>in their political sphere</w:t>
      </w:r>
      <w:r w:rsidR="008D76E0" w:rsidRPr="004C4D76">
        <w:rPr>
          <w:rFonts w:ascii="Times New Roman" w:hAnsi="Times New Roman" w:cs="Times New Roman"/>
          <w:sz w:val="20"/>
          <w:szCs w:val="20"/>
        </w:rPr>
        <w:t>. Such an order</w:t>
      </w:r>
      <w:r w:rsidR="00C811E4" w:rsidRPr="004C4D76">
        <w:rPr>
          <w:rFonts w:ascii="Times New Roman" w:hAnsi="Times New Roman" w:cs="Times New Roman"/>
          <w:sz w:val="20"/>
          <w:szCs w:val="20"/>
        </w:rPr>
        <w:t xml:space="preserve"> is</w:t>
      </w:r>
      <w:r w:rsidR="00CD56AA" w:rsidRPr="004C4D76">
        <w:rPr>
          <w:rFonts w:ascii="Times New Roman" w:hAnsi="Times New Roman" w:cs="Times New Roman"/>
          <w:sz w:val="20"/>
          <w:szCs w:val="20"/>
        </w:rPr>
        <w:t xml:space="preserve"> needed for them to contemplate the ideal Forms</w:t>
      </w:r>
      <w:r w:rsidR="002E004B" w:rsidRPr="004C4D76">
        <w:rPr>
          <w:rFonts w:ascii="Times New Roman" w:hAnsi="Times New Roman" w:cs="Times New Roman"/>
          <w:sz w:val="20"/>
          <w:szCs w:val="20"/>
        </w:rPr>
        <w:t xml:space="preserve"> (Kraut, 1999, </w:t>
      </w:r>
      <w:r w:rsidR="00090C59">
        <w:rPr>
          <w:rFonts w:ascii="Times New Roman" w:hAnsi="Times New Roman" w:cs="Times New Roman"/>
          <w:sz w:val="20"/>
          <w:szCs w:val="20"/>
        </w:rPr>
        <w:t xml:space="preserve">p. </w:t>
      </w:r>
      <w:r w:rsidR="002E004B" w:rsidRPr="004C4D76">
        <w:rPr>
          <w:rFonts w:ascii="Times New Roman" w:hAnsi="Times New Roman" w:cs="Times New Roman"/>
          <w:sz w:val="20"/>
          <w:szCs w:val="20"/>
        </w:rPr>
        <w:t>329)</w:t>
      </w:r>
      <w:r w:rsidR="001A0E8B" w:rsidRPr="004C4D76">
        <w:rPr>
          <w:rFonts w:ascii="Times New Roman" w:hAnsi="Times New Roman" w:cs="Times New Roman"/>
          <w:sz w:val="20"/>
          <w:szCs w:val="20"/>
        </w:rPr>
        <w:t xml:space="preserve">. </w:t>
      </w:r>
    </w:p>
    <w:p w14:paraId="0CB9B4AF" w14:textId="10721CDA" w:rsidR="00DA0343" w:rsidRPr="004C4D76" w:rsidRDefault="004D4B8F"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427C46" w:rsidRPr="004C4D76">
        <w:rPr>
          <w:rFonts w:ascii="Times New Roman" w:hAnsi="Times New Roman" w:cs="Times New Roman"/>
          <w:sz w:val="20"/>
          <w:szCs w:val="20"/>
        </w:rPr>
        <w:t xml:space="preserve">I believe there </w:t>
      </w:r>
      <w:r w:rsidR="007D01D7" w:rsidRPr="004C4D76">
        <w:rPr>
          <w:rFonts w:ascii="Times New Roman" w:hAnsi="Times New Roman" w:cs="Times New Roman"/>
          <w:sz w:val="20"/>
          <w:szCs w:val="20"/>
        </w:rPr>
        <w:t>to be</w:t>
      </w:r>
      <w:r w:rsidR="00427C46" w:rsidRPr="004C4D76">
        <w:rPr>
          <w:rFonts w:ascii="Times New Roman" w:hAnsi="Times New Roman" w:cs="Times New Roman"/>
          <w:sz w:val="20"/>
          <w:szCs w:val="20"/>
        </w:rPr>
        <w:t xml:space="preserve"> two limitations</w:t>
      </w:r>
      <w:r w:rsidR="007304FA" w:rsidRPr="004C4D76">
        <w:rPr>
          <w:rFonts w:ascii="Times New Roman" w:hAnsi="Times New Roman" w:cs="Times New Roman"/>
          <w:sz w:val="20"/>
          <w:szCs w:val="20"/>
        </w:rPr>
        <w:t xml:space="preserve"> in</w:t>
      </w:r>
      <w:r w:rsidR="002D75A1" w:rsidRPr="004C4D76">
        <w:rPr>
          <w:rFonts w:ascii="Times New Roman" w:hAnsi="Times New Roman" w:cs="Times New Roman"/>
          <w:sz w:val="20"/>
          <w:szCs w:val="20"/>
        </w:rPr>
        <w:t xml:space="preserve"> Kraut</w:t>
      </w:r>
      <w:r w:rsidR="00E409DB">
        <w:rPr>
          <w:rFonts w:ascii="Times New Roman" w:hAnsi="Times New Roman" w:cs="Times New Roman"/>
          <w:sz w:val="20"/>
          <w:szCs w:val="20"/>
        </w:rPr>
        <w:t>’</w:t>
      </w:r>
      <w:r w:rsidR="00B53BAD" w:rsidRPr="004C4D76">
        <w:rPr>
          <w:rFonts w:ascii="Times New Roman" w:hAnsi="Times New Roman" w:cs="Times New Roman"/>
          <w:sz w:val="20"/>
          <w:szCs w:val="20"/>
        </w:rPr>
        <w:t>s</w:t>
      </w:r>
      <w:r w:rsidR="002D75A1" w:rsidRPr="004C4D76">
        <w:rPr>
          <w:rFonts w:ascii="Times New Roman" w:hAnsi="Times New Roman" w:cs="Times New Roman"/>
          <w:sz w:val="20"/>
          <w:szCs w:val="20"/>
        </w:rPr>
        <w:t xml:space="preserve"> account</w:t>
      </w:r>
      <w:r w:rsidR="00C72973" w:rsidRPr="004C4D76">
        <w:rPr>
          <w:rFonts w:ascii="Times New Roman" w:hAnsi="Times New Roman" w:cs="Times New Roman"/>
          <w:sz w:val="20"/>
          <w:szCs w:val="20"/>
        </w:rPr>
        <w:t>. The first</w:t>
      </w:r>
      <w:r w:rsidR="002D75A1" w:rsidRPr="004C4D76">
        <w:rPr>
          <w:rFonts w:ascii="Times New Roman" w:hAnsi="Times New Roman" w:cs="Times New Roman"/>
          <w:sz w:val="20"/>
          <w:szCs w:val="20"/>
        </w:rPr>
        <w:t xml:space="preserve"> is</w:t>
      </w:r>
      <w:r w:rsidR="00451D00" w:rsidRPr="004C4D76">
        <w:rPr>
          <w:rFonts w:ascii="Times New Roman" w:hAnsi="Times New Roman" w:cs="Times New Roman"/>
          <w:sz w:val="20"/>
          <w:szCs w:val="20"/>
        </w:rPr>
        <w:t xml:space="preserve"> in </w:t>
      </w:r>
      <w:r w:rsidR="00B53BAD" w:rsidRPr="004C4D76">
        <w:rPr>
          <w:rFonts w:ascii="Times New Roman" w:hAnsi="Times New Roman" w:cs="Times New Roman"/>
          <w:sz w:val="20"/>
          <w:szCs w:val="20"/>
        </w:rPr>
        <w:t xml:space="preserve">the </w:t>
      </w:r>
      <w:r w:rsidR="002B1A9F" w:rsidRPr="004C4D76">
        <w:rPr>
          <w:rFonts w:ascii="Times New Roman" w:hAnsi="Times New Roman" w:cs="Times New Roman"/>
          <w:sz w:val="20"/>
          <w:szCs w:val="20"/>
        </w:rPr>
        <w:t>scope</w:t>
      </w:r>
      <w:r w:rsidR="001D733D" w:rsidRPr="004C4D76">
        <w:rPr>
          <w:rFonts w:ascii="Times New Roman" w:hAnsi="Times New Roman" w:cs="Times New Roman"/>
          <w:sz w:val="20"/>
          <w:szCs w:val="20"/>
        </w:rPr>
        <w:t xml:space="preserve"> </w:t>
      </w:r>
      <w:r w:rsidR="00B600E3" w:rsidRPr="004C4D76">
        <w:rPr>
          <w:rFonts w:ascii="Times New Roman" w:hAnsi="Times New Roman" w:cs="Times New Roman"/>
          <w:sz w:val="20"/>
          <w:szCs w:val="20"/>
        </w:rPr>
        <w:t>of th</w:t>
      </w:r>
      <w:r w:rsidR="00A643D8" w:rsidRPr="004C4D76">
        <w:rPr>
          <w:rFonts w:ascii="Times New Roman" w:hAnsi="Times New Roman" w:cs="Times New Roman"/>
          <w:sz w:val="20"/>
          <w:szCs w:val="20"/>
        </w:rPr>
        <w:t xml:space="preserve">e </w:t>
      </w:r>
      <w:r w:rsidR="00B53BAD" w:rsidRPr="004C4D76">
        <w:rPr>
          <w:rFonts w:ascii="Times New Roman" w:hAnsi="Times New Roman" w:cs="Times New Roman"/>
          <w:sz w:val="20"/>
          <w:szCs w:val="20"/>
        </w:rPr>
        <w:t>problem</w:t>
      </w:r>
      <w:r w:rsidR="002B1A9F" w:rsidRPr="004C4D76">
        <w:rPr>
          <w:rFonts w:ascii="Times New Roman" w:hAnsi="Times New Roman" w:cs="Times New Roman"/>
          <w:sz w:val="20"/>
          <w:szCs w:val="20"/>
        </w:rPr>
        <w:t>.</w:t>
      </w:r>
      <w:r w:rsidR="00B600E3" w:rsidRPr="004C4D76">
        <w:rPr>
          <w:rFonts w:ascii="Times New Roman" w:hAnsi="Times New Roman" w:cs="Times New Roman"/>
          <w:sz w:val="20"/>
          <w:szCs w:val="20"/>
        </w:rPr>
        <w:t xml:space="preserve"> </w:t>
      </w:r>
      <w:r w:rsidR="002B1A9F" w:rsidRPr="004C4D76">
        <w:rPr>
          <w:rFonts w:ascii="Times New Roman" w:hAnsi="Times New Roman" w:cs="Times New Roman"/>
          <w:sz w:val="20"/>
          <w:szCs w:val="20"/>
        </w:rPr>
        <w:t>As</w:t>
      </w:r>
      <w:r w:rsidR="00B600E3" w:rsidRPr="004C4D76">
        <w:rPr>
          <w:rFonts w:ascii="Times New Roman" w:hAnsi="Times New Roman" w:cs="Times New Roman"/>
          <w:sz w:val="20"/>
          <w:szCs w:val="20"/>
        </w:rPr>
        <w:t xml:space="preserve"> I show</w:t>
      </w:r>
      <w:r w:rsidR="00DB74D4" w:rsidRPr="004C4D76">
        <w:rPr>
          <w:rFonts w:ascii="Times New Roman" w:hAnsi="Times New Roman" w:cs="Times New Roman"/>
          <w:sz w:val="20"/>
          <w:szCs w:val="20"/>
        </w:rPr>
        <w:t>ed</w:t>
      </w:r>
      <w:r w:rsidR="00B600E3" w:rsidRPr="004C4D76">
        <w:rPr>
          <w:rFonts w:ascii="Times New Roman" w:hAnsi="Times New Roman" w:cs="Times New Roman"/>
          <w:sz w:val="20"/>
          <w:szCs w:val="20"/>
        </w:rPr>
        <w:t xml:space="preserve"> at the beginning of the </w:t>
      </w:r>
      <w:r w:rsidR="005C34A2" w:rsidRPr="004C4D76">
        <w:rPr>
          <w:rFonts w:ascii="Times New Roman" w:hAnsi="Times New Roman" w:cs="Times New Roman"/>
          <w:sz w:val="20"/>
          <w:szCs w:val="20"/>
        </w:rPr>
        <w:t>article</w:t>
      </w:r>
      <w:r w:rsidR="00B600E3" w:rsidRPr="004C4D76">
        <w:rPr>
          <w:rFonts w:ascii="Times New Roman" w:hAnsi="Times New Roman" w:cs="Times New Roman"/>
          <w:sz w:val="20"/>
          <w:szCs w:val="20"/>
        </w:rPr>
        <w:t>,</w:t>
      </w:r>
      <w:r w:rsidR="00B53BAD" w:rsidRPr="004C4D76">
        <w:rPr>
          <w:rFonts w:ascii="Times New Roman" w:hAnsi="Times New Roman" w:cs="Times New Roman"/>
          <w:sz w:val="20"/>
          <w:szCs w:val="20"/>
        </w:rPr>
        <w:t xml:space="preserve"> </w:t>
      </w:r>
      <w:r w:rsidR="002B1A9F" w:rsidRPr="004C4D76">
        <w:rPr>
          <w:rFonts w:ascii="Times New Roman" w:hAnsi="Times New Roman" w:cs="Times New Roman"/>
          <w:sz w:val="20"/>
          <w:szCs w:val="20"/>
        </w:rPr>
        <w:t xml:space="preserve">the problem </w:t>
      </w:r>
      <w:r w:rsidR="00181EAA" w:rsidRPr="004C4D76">
        <w:rPr>
          <w:rFonts w:ascii="Times New Roman" w:hAnsi="Times New Roman" w:cs="Times New Roman"/>
          <w:sz w:val="20"/>
          <w:szCs w:val="20"/>
        </w:rPr>
        <w:t>is relevant</w:t>
      </w:r>
      <w:r w:rsidR="00B600E3" w:rsidRPr="004C4D76">
        <w:rPr>
          <w:rFonts w:ascii="Times New Roman" w:hAnsi="Times New Roman" w:cs="Times New Roman"/>
          <w:sz w:val="20"/>
          <w:szCs w:val="20"/>
        </w:rPr>
        <w:t xml:space="preserve"> </w:t>
      </w:r>
      <w:r w:rsidR="00181EAA" w:rsidRPr="004C4D76">
        <w:rPr>
          <w:rFonts w:ascii="Times New Roman" w:hAnsi="Times New Roman" w:cs="Times New Roman"/>
          <w:sz w:val="20"/>
          <w:szCs w:val="20"/>
        </w:rPr>
        <w:t xml:space="preserve">beyond </w:t>
      </w:r>
      <w:r w:rsidR="00B600E3" w:rsidRPr="004C4D76">
        <w:rPr>
          <w:rFonts w:ascii="Times New Roman" w:hAnsi="Times New Roman" w:cs="Times New Roman"/>
          <w:sz w:val="20"/>
          <w:szCs w:val="20"/>
        </w:rPr>
        <w:t xml:space="preserve">the </w:t>
      </w:r>
      <w:r w:rsidR="00181EAA" w:rsidRPr="004C4D76">
        <w:rPr>
          <w:rFonts w:ascii="Times New Roman" w:hAnsi="Times New Roman" w:cs="Times New Roman"/>
          <w:sz w:val="20"/>
          <w:szCs w:val="20"/>
        </w:rPr>
        <w:t xml:space="preserve">purview of </w:t>
      </w:r>
      <w:r w:rsidR="00C72973" w:rsidRPr="004C4D76">
        <w:rPr>
          <w:rFonts w:ascii="Times New Roman" w:hAnsi="Times New Roman" w:cs="Times New Roman"/>
          <w:sz w:val="20"/>
          <w:szCs w:val="20"/>
        </w:rPr>
        <w:t>philosophers</w:t>
      </w:r>
      <w:r w:rsidR="008232CF" w:rsidRPr="004C4D76">
        <w:rPr>
          <w:rFonts w:ascii="Times New Roman" w:hAnsi="Times New Roman" w:cs="Times New Roman"/>
          <w:sz w:val="20"/>
          <w:szCs w:val="20"/>
        </w:rPr>
        <w:t>; i</w:t>
      </w:r>
      <w:r w:rsidR="00A72E77" w:rsidRPr="004C4D76">
        <w:rPr>
          <w:rFonts w:ascii="Times New Roman" w:hAnsi="Times New Roman" w:cs="Times New Roman"/>
          <w:sz w:val="20"/>
          <w:szCs w:val="20"/>
        </w:rPr>
        <w:t>t</w:t>
      </w:r>
      <w:r w:rsidR="00B600E3" w:rsidRPr="004C4D76">
        <w:rPr>
          <w:rFonts w:ascii="Times New Roman" w:hAnsi="Times New Roman" w:cs="Times New Roman"/>
          <w:sz w:val="20"/>
          <w:szCs w:val="20"/>
        </w:rPr>
        <w:t xml:space="preserve"> is relevant to </w:t>
      </w:r>
      <w:r w:rsidR="00451D00" w:rsidRPr="004C4D76">
        <w:rPr>
          <w:rFonts w:ascii="Times New Roman" w:hAnsi="Times New Roman" w:cs="Times New Roman"/>
          <w:sz w:val="20"/>
          <w:szCs w:val="20"/>
        </w:rPr>
        <w:t>all</w:t>
      </w:r>
      <w:r w:rsidR="00B53BAD" w:rsidRPr="004C4D76">
        <w:rPr>
          <w:rFonts w:ascii="Times New Roman" w:hAnsi="Times New Roman" w:cs="Times New Roman"/>
          <w:sz w:val="20"/>
          <w:szCs w:val="20"/>
        </w:rPr>
        <w:t xml:space="preserve"> individual</w:t>
      </w:r>
      <w:r w:rsidR="00451D00" w:rsidRPr="004C4D76">
        <w:rPr>
          <w:rFonts w:ascii="Times New Roman" w:hAnsi="Times New Roman" w:cs="Times New Roman"/>
          <w:sz w:val="20"/>
          <w:szCs w:val="20"/>
        </w:rPr>
        <w:t>s</w:t>
      </w:r>
      <w:r w:rsidR="00267760" w:rsidRPr="004C4D76">
        <w:rPr>
          <w:rFonts w:ascii="Times New Roman" w:hAnsi="Times New Roman" w:cs="Times New Roman"/>
          <w:sz w:val="20"/>
          <w:szCs w:val="20"/>
        </w:rPr>
        <w:t>, a</w:t>
      </w:r>
      <w:r w:rsidR="00B53BAD" w:rsidRPr="004C4D76">
        <w:rPr>
          <w:rFonts w:ascii="Times New Roman" w:hAnsi="Times New Roman" w:cs="Times New Roman"/>
          <w:sz w:val="20"/>
          <w:szCs w:val="20"/>
        </w:rPr>
        <w:t>nd</w:t>
      </w:r>
      <w:r w:rsidR="00451D00" w:rsidRPr="004C4D76">
        <w:rPr>
          <w:rFonts w:ascii="Times New Roman" w:hAnsi="Times New Roman" w:cs="Times New Roman"/>
          <w:sz w:val="20"/>
          <w:szCs w:val="20"/>
        </w:rPr>
        <w:t xml:space="preserve"> in particular</w:t>
      </w:r>
      <w:r w:rsidR="00B53BAD"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 xml:space="preserve">all </w:t>
      </w:r>
      <w:r w:rsidR="00B53BAD" w:rsidRPr="004C4D76">
        <w:rPr>
          <w:rFonts w:ascii="Times New Roman" w:hAnsi="Times New Roman" w:cs="Times New Roman"/>
          <w:sz w:val="20"/>
          <w:szCs w:val="20"/>
        </w:rPr>
        <w:t>educators</w:t>
      </w:r>
      <w:r w:rsidR="00B3037C">
        <w:rPr>
          <w:rFonts w:ascii="Times New Roman" w:hAnsi="Times New Roman" w:cs="Times New Roman"/>
          <w:sz w:val="20"/>
          <w:szCs w:val="20"/>
        </w:rPr>
        <w:t>,</w:t>
      </w:r>
      <w:r w:rsidR="00267760" w:rsidRPr="004C4D76">
        <w:rPr>
          <w:rFonts w:ascii="Times New Roman" w:hAnsi="Times New Roman" w:cs="Times New Roman"/>
          <w:sz w:val="20"/>
          <w:szCs w:val="20"/>
        </w:rPr>
        <w:t xml:space="preserve"> which </w:t>
      </w:r>
      <w:r w:rsidR="00B3037C">
        <w:rPr>
          <w:rFonts w:ascii="Times New Roman" w:hAnsi="Times New Roman" w:cs="Times New Roman"/>
          <w:sz w:val="20"/>
          <w:szCs w:val="20"/>
        </w:rPr>
        <w:t xml:space="preserve">includes </w:t>
      </w:r>
      <w:r w:rsidR="00267760" w:rsidRPr="004C4D76">
        <w:rPr>
          <w:rFonts w:ascii="Times New Roman" w:hAnsi="Times New Roman" w:cs="Times New Roman"/>
          <w:sz w:val="20"/>
          <w:szCs w:val="20"/>
        </w:rPr>
        <w:t>all parents</w:t>
      </w:r>
      <w:r w:rsidR="00B3037C">
        <w:rPr>
          <w:rFonts w:ascii="Times New Roman" w:hAnsi="Times New Roman" w:cs="Times New Roman"/>
          <w:sz w:val="20"/>
          <w:szCs w:val="20"/>
        </w:rPr>
        <w:t>.</w:t>
      </w:r>
      <w:r w:rsidR="00BF7654" w:rsidRPr="004C4D76">
        <w:rPr>
          <w:rFonts w:ascii="Times New Roman" w:hAnsi="Times New Roman" w:cs="Times New Roman"/>
          <w:sz w:val="20"/>
          <w:szCs w:val="20"/>
        </w:rPr>
        <w:t xml:space="preserve"> They </w:t>
      </w:r>
      <w:r w:rsidR="00A643D8" w:rsidRPr="004C4D76">
        <w:rPr>
          <w:rFonts w:ascii="Times New Roman" w:hAnsi="Times New Roman" w:cs="Times New Roman"/>
          <w:sz w:val="20"/>
          <w:szCs w:val="20"/>
        </w:rPr>
        <w:t xml:space="preserve">must </w:t>
      </w:r>
      <w:r w:rsidR="00451D00" w:rsidRPr="004C4D76">
        <w:rPr>
          <w:rFonts w:ascii="Times New Roman" w:hAnsi="Times New Roman" w:cs="Times New Roman"/>
          <w:sz w:val="20"/>
          <w:szCs w:val="20"/>
        </w:rPr>
        <w:t>g</w:t>
      </w:r>
      <w:r w:rsidR="00B53BAD" w:rsidRPr="004C4D76">
        <w:rPr>
          <w:rFonts w:ascii="Times New Roman" w:hAnsi="Times New Roman" w:cs="Times New Roman"/>
          <w:sz w:val="20"/>
          <w:szCs w:val="20"/>
        </w:rPr>
        <w:t>ive an account</w:t>
      </w:r>
      <w:r w:rsidR="001F5C4C" w:rsidRPr="004C4D76">
        <w:rPr>
          <w:rFonts w:ascii="Times New Roman" w:hAnsi="Times New Roman" w:cs="Times New Roman"/>
          <w:sz w:val="20"/>
          <w:szCs w:val="20"/>
        </w:rPr>
        <w:t xml:space="preserve"> </w:t>
      </w:r>
      <w:r w:rsidR="00FB7573"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first of all </w:t>
      </w:r>
      <w:r w:rsidR="00451D00" w:rsidRPr="004C4D76">
        <w:rPr>
          <w:rFonts w:ascii="Times New Roman" w:hAnsi="Times New Roman" w:cs="Times New Roman"/>
          <w:sz w:val="20"/>
          <w:szCs w:val="20"/>
        </w:rPr>
        <w:t>to</w:t>
      </w:r>
      <w:r w:rsidR="001F5C4C" w:rsidRPr="004C4D76">
        <w:rPr>
          <w:rFonts w:ascii="Times New Roman" w:hAnsi="Times New Roman" w:cs="Times New Roman"/>
          <w:sz w:val="20"/>
          <w:szCs w:val="20"/>
        </w:rPr>
        <w:t xml:space="preserve"> themselves</w:t>
      </w:r>
      <w:r w:rsidR="00FB7573"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 </w:t>
      </w:r>
      <w:r w:rsidR="00B53BAD" w:rsidRPr="004C4D76">
        <w:rPr>
          <w:rFonts w:ascii="Times New Roman" w:hAnsi="Times New Roman" w:cs="Times New Roman"/>
          <w:sz w:val="20"/>
          <w:szCs w:val="20"/>
        </w:rPr>
        <w:t xml:space="preserve">of </w:t>
      </w:r>
      <w:r w:rsidR="001F5C4C" w:rsidRPr="004C4D76">
        <w:rPr>
          <w:rFonts w:ascii="Times New Roman" w:hAnsi="Times New Roman" w:cs="Times New Roman"/>
          <w:sz w:val="20"/>
          <w:szCs w:val="20"/>
        </w:rPr>
        <w:t xml:space="preserve">the rationale </w:t>
      </w:r>
      <w:r w:rsidR="0028396D" w:rsidRPr="004C4D76">
        <w:rPr>
          <w:rFonts w:ascii="Times New Roman" w:hAnsi="Times New Roman" w:cs="Times New Roman"/>
          <w:sz w:val="20"/>
          <w:szCs w:val="20"/>
        </w:rPr>
        <w:t>for</w:t>
      </w:r>
      <w:r w:rsidR="001F5C4C" w:rsidRPr="004C4D76">
        <w:rPr>
          <w:rFonts w:ascii="Times New Roman" w:hAnsi="Times New Roman" w:cs="Times New Roman"/>
          <w:sz w:val="20"/>
          <w:szCs w:val="20"/>
        </w:rPr>
        <w:t xml:space="preserve"> </w:t>
      </w:r>
      <w:r w:rsidR="00B53BAD" w:rsidRPr="004C4D76">
        <w:rPr>
          <w:rFonts w:ascii="Times New Roman" w:hAnsi="Times New Roman" w:cs="Times New Roman"/>
          <w:sz w:val="20"/>
          <w:szCs w:val="20"/>
        </w:rPr>
        <w:t xml:space="preserve">their </w:t>
      </w:r>
      <w:r w:rsidR="0028396D" w:rsidRPr="004C4D76">
        <w:rPr>
          <w:rFonts w:ascii="Times New Roman" w:hAnsi="Times New Roman" w:cs="Times New Roman"/>
          <w:sz w:val="20"/>
          <w:szCs w:val="20"/>
        </w:rPr>
        <w:t xml:space="preserve">moral demands from their </w:t>
      </w:r>
      <w:r w:rsidR="00A643D8" w:rsidRPr="004C4D76">
        <w:rPr>
          <w:rFonts w:ascii="Times New Roman" w:hAnsi="Times New Roman" w:cs="Times New Roman"/>
          <w:sz w:val="20"/>
          <w:szCs w:val="20"/>
        </w:rPr>
        <w:t>children</w:t>
      </w:r>
      <w:r w:rsidR="0028396D" w:rsidRPr="004C4D76">
        <w:rPr>
          <w:rFonts w:ascii="Times New Roman" w:hAnsi="Times New Roman" w:cs="Times New Roman"/>
          <w:sz w:val="20"/>
          <w:szCs w:val="20"/>
        </w:rPr>
        <w:t xml:space="preserve"> and students</w:t>
      </w:r>
      <w:r w:rsidR="00B53BAD" w:rsidRPr="004C4D76">
        <w:rPr>
          <w:rFonts w:ascii="Times New Roman" w:hAnsi="Times New Roman" w:cs="Times New Roman"/>
          <w:sz w:val="20"/>
          <w:szCs w:val="20"/>
        </w:rPr>
        <w:t>.</w:t>
      </w:r>
      <w:r w:rsidR="00196062"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The s</w:t>
      </w:r>
      <w:r w:rsidR="001F5C4C" w:rsidRPr="004C4D76">
        <w:rPr>
          <w:rFonts w:ascii="Times New Roman" w:hAnsi="Times New Roman" w:cs="Times New Roman"/>
          <w:sz w:val="20"/>
          <w:szCs w:val="20"/>
        </w:rPr>
        <w:t xml:space="preserve">econd limitation I </w:t>
      </w:r>
      <w:r w:rsidR="008C42E5" w:rsidRPr="004C4D76">
        <w:rPr>
          <w:rFonts w:ascii="Times New Roman" w:hAnsi="Times New Roman" w:cs="Times New Roman"/>
          <w:sz w:val="20"/>
          <w:szCs w:val="20"/>
        </w:rPr>
        <w:t>find</w:t>
      </w:r>
      <w:r w:rsidR="001F5C4C" w:rsidRPr="004C4D76">
        <w:rPr>
          <w:rFonts w:ascii="Times New Roman" w:hAnsi="Times New Roman" w:cs="Times New Roman"/>
          <w:sz w:val="20"/>
          <w:szCs w:val="20"/>
        </w:rPr>
        <w:t xml:space="preserve"> in </w:t>
      </w:r>
      <w:r w:rsidR="00196062" w:rsidRPr="004C4D76">
        <w:rPr>
          <w:rFonts w:ascii="Times New Roman" w:hAnsi="Times New Roman" w:cs="Times New Roman"/>
          <w:sz w:val="20"/>
          <w:szCs w:val="20"/>
        </w:rPr>
        <w:t>Kr</w:t>
      </w:r>
      <w:r w:rsidR="001F5C4C" w:rsidRPr="004C4D76">
        <w:rPr>
          <w:rFonts w:ascii="Times New Roman" w:hAnsi="Times New Roman" w:cs="Times New Roman"/>
          <w:sz w:val="20"/>
          <w:szCs w:val="20"/>
        </w:rPr>
        <w:t>aut</w:t>
      </w:r>
      <w:r w:rsidR="00E409DB">
        <w:rPr>
          <w:rFonts w:ascii="Times New Roman" w:hAnsi="Times New Roman" w:cs="Times New Roman"/>
          <w:sz w:val="20"/>
          <w:szCs w:val="20"/>
        </w:rPr>
        <w:t>’</w:t>
      </w:r>
      <w:r w:rsidR="001F5C4C" w:rsidRPr="004C4D76">
        <w:rPr>
          <w:rFonts w:ascii="Times New Roman" w:hAnsi="Times New Roman" w:cs="Times New Roman"/>
          <w:sz w:val="20"/>
          <w:szCs w:val="20"/>
        </w:rPr>
        <w:t>s account is that</w:t>
      </w:r>
      <w:r w:rsidR="008C42E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 although he describes the psychological </w:t>
      </w:r>
      <w:r w:rsidR="00B77DC2" w:rsidRPr="004C4D76">
        <w:rPr>
          <w:rFonts w:ascii="Times New Roman" w:hAnsi="Times New Roman" w:cs="Times New Roman"/>
          <w:sz w:val="20"/>
          <w:szCs w:val="20"/>
        </w:rPr>
        <w:t xml:space="preserve">meaning and </w:t>
      </w:r>
      <w:r w:rsidR="001F5C4C" w:rsidRPr="004C4D76">
        <w:rPr>
          <w:rFonts w:ascii="Times New Roman" w:hAnsi="Times New Roman" w:cs="Times New Roman"/>
          <w:sz w:val="20"/>
          <w:szCs w:val="20"/>
        </w:rPr>
        <w:t xml:space="preserve">benefit of </w:t>
      </w:r>
      <w:r w:rsidR="00B77DC2" w:rsidRPr="004C4D76">
        <w:rPr>
          <w:rFonts w:ascii="Times New Roman" w:hAnsi="Times New Roman" w:cs="Times New Roman"/>
          <w:sz w:val="20"/>
          <w:szCs w:val="20"/>
        </w:rPr>
        <w:t xml:space="preserve">a </w:t>
      </w:r>
      <w:r w:rsidR="001F5C4C" w:rsidRPr="004C4D76">
        <w:rPr>
          <w:rFonts w:ascii="Times New Roman" w:hAnsi="Times New Roman" w:cs="Times New Roman"/>
          <w:sz w:val="20"/>
          <w:szCs w:val="20"/>
        </w:rPr>
        <w:t>just li</w:t>
      </w:r>
      <w:r w:rsidR="007D01D7" w:rsidRPr="004C4D76">
        <w:rPr>
          <w:rFonts w:ascii="Times New Roman" w:hAnsi="Times New Roman" w:cs="Times New Roman"/>
          <w:sz w:val="20"/>
          <w:szCs w:val="20"/>
        </w:rPr>
        <w:t>fe</w:t>
      </w:r>
      <w:r w:rsidR="001F5C4C" w:rsidRPr="004C4D76">
        <w:rPr>
          <w:rFonts w:ascii="Times New Roman" w:hAnsi="Times New Roman" w:cs="Times New Roman"/>
          <w:sz w:val="20"/>
          <w:szCs w:val="20"/>
        </w:rPr>
        <w:t xml:space="preserve">, </w:t>
      </w:r>
      <w:r w:rsidR="007321F5" w:rsidRPr="004C4D76">
        <w:rPr>
          <w:rFonts w:ascii="Times New Roman" w:hAnsi="Times New Roman" w:cs="Times New Roman"/>
          <w:sz w:val="20"/>
          <w:szCs w:val="20"/>
        </w:rPr>
        <w:t>what Irwin calls Platonic</w:t>
      </w:r>
      <w:r w:rsidR="00CE769D" w:rsidRPr="004C4D76">
        <w:rPr>
          <w:rFonts w:ascii="Times New Roman" w:hAnsi="Times New Roman" w:cs="Times New Roman"/>
          <w:sz w:val="20"/>
          <w:szCs w:val="20"/>
        </w:rPr>
        <w:t>-</w:t>
      </w:r>
      <w:r w:rsidR="007321F5" w:rsidRPr="004C4D76">
        <w:rPr>
          <w:rFonts w:ascii="Times New Roman" w:hAnsi="Times New Roman" w:cs="Times New Roman"/>
          <w:sz w:val="20"/>
          <w:szCs w:val="20"/>
        </w:rPr>
        <w:t xml:space="preserve">justice </w:t>
      </w:r>
      <w:r w:rsidR="00DB2AD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i.e. temperance, peace of mind, the ability to control the </w:t>
      </w:r>
      <w:r w:rsidR="00801F98" w:rsidRPr="004C4D76">
        <w:rPr>
          <w:rFonts w:ascii="Times New Roman" w:hAnsi="Times New Roman" w:cs="Times New Roman"/>
          <w:sz w:val="20"/>
          <w:szCs w:val="20"/>
        </w:rPr>
        <w:t>appetites</w:t>
      </w:r>
      <w:r w:rsidR="007321F5" w:rsidRPr="004C4D76">
        <w:rPr>
          <w:rFonts w:ascii="Times New Roman" w:hAnsi="Times New Roman" w:cs="Times New Roman"/>
          <w:sz w:val="20"/>
          <w:szCs w:val="20"/>
        </w:rPr>
        <w:t>)</w:t>
      </w:r>
      <w:r w:rsidR="001F5C4C" w:rsidRPr="004C4D76">
        <w:rPr>
          <w:rFonts w:ascii="Times New Roman" w:hAnsi="Times New Roman" w:cs="Times New Roman"/>
          <w:sz w:val="20"/>
          <w:szCs w:val="20"/>
        </w:rPr>
        <w:t xml:space="preserve">, </w:t>
      </w:r>
      <w:r w:rsidR="00841987" w:rsidRPr="004C4D76">
        <w:rPr>
          <w:rFonts w:ascii="Times New Roman" w:hAnsi="Times New Roman" w:cs="Times New Roman"/>
          <w:sz w:val="20"/>
          <w:szCs w:val="20"/>
        </w:rPr>
        <w:t>he does not resolve what Irwin considers an internal, textual difficulty in Plato</w:t>
      </w:r>
      <w:r w:rsidR="00E409DB">
        <w:rPr>
          <w:rFonts w:ascii="Times New Roman" w:hAnsi="Times New Roman" w:cs="Times New Roman"/>
          <w:sz w:val="20"/>
          <w:szCs w:val="20"/>
        </w:rPr>
        <w:t>’</w:t>
      </w:r>
      <w:r w:rsidR="00841987" w:rsidRPr="004C4D76">
        <w:rPr>
          <w:rFonts w:ascii="Times New Roman" w:hAnsi="Times New Roman" w:cs="Times New Roman"/>
          <w:sz w:val="20"/>
          <w:szCs w:val="20"/>
        </w:rPr>
        <w:t xml:space="preserve">s text – that is, he does not give an account of the inner connection of this just balanced soul with the good action. In other </w:t>
      </w:r>
      <w:r w:rsidR="0028708F" w:rsidRPr="004C4D76">
        <w:rPr>
          <w:rFonts w:ascii="Times New Roman" w:hAnsi="Times New Roman" w:cs="Times New Roman"/>
          <w:sz w:val="20"/>
          <w:szCs w:val="20"/>
        </w:rPr>
        <w:t>words,</w:t>
      </w:r>
      <w:r w:rsidR="00841987" w:rsidRPr="004C4D76">
        <w:rPr>
          <w:rFonts w:ascii="Times New Roman" w:hAnsi="Times New Roman" w:cs="Times New Roman"/>
          <w:sz w:val="20"/>
          <w:szCs w:val="20"/>
        </w:rPr>
        <w:t xml:space="preserve"> he does not explain what it means to see the Forms</w:t>
      </w:r>
      <w:r w:rsidR="00E12CEE" w:rsidRPr="004C4D76">
        <w:rPr>
          <w:rFonts w:ascii="Times New Roman" w:hAnsi="Times New Roman" w:cs="Times New Roman"/>
          <w:sz w:val="20"/>
          <w:szCs w:val="20"/>
        </w:rPr>
        <w:t>, to</w:t>
      </w:r>
      <w:r w:rsidR="00841987" w:rsidRPr="004C4D76">
        <w:rPr>
          <w:rFonts w:ascii="Times New Roman" w:hAnsi="Times New Roman" w:cs="Times New Roman"/>
          <w:sz w:val="20"/>
          <w:szCs w:val="20"/>
        </w:rPr>
        <w:t xml:space="preserve"> contemplate them</w:t>
      </w:r>
      <w:r w:rsidR="00055369" w:rsidRPr="004C4D76">
        <w:rPr>
          <w:rFonts w:ascii="Times New Roman" w:hAnsi="Times New Roman" w:cs="Times New Roman"/>
          <w:sz w:val="20"/>
          <w:szCs w:val="20"/>
        </w:rPr>
        <w:t>,</w:t>
      </w:r>
      <w:r w:rsidR="00841987" w:rsidRPr="004C4D76">
        <w:rPr>
          <w:rFonts w:ascii="Times New Roman" w:hAnsi="Times New Roman" w:cs="Times New Roman"/>
          <w:sz w:val="20"/>
          <w:szCs w:val="20"/>
        </w:rPr>
        <w:t xml:space="preserve"> and how </w:t>
      </w:r>
      <w:r w:rsidR="00E13A0C" w:rsidRPr="004C4D76">
        <w:rPr>
          <w:rFonts w:ascii="Times New Roman" w:hAnsi="Times New Roman" w:cs="Times New Roman"/>
          <w:sz w:val="20"/>
          <w:szCs w:val="20"/>
        </w:rPr>
        <w:t xml:space="preserve">this activity </w:t>
      </w:r>
      <w:r w:rsidR="00841987" w:rsidRPr="004C4D76">
        <w:rPr>
          <w:rFonts w:ascii="Times New Roman" w:hAnsi="Times New Roman" w:cs="Times New Roman"/>
          <w:sz w:val="20"/>
          <w:szCs w:val="20"/>
        </w:rPr>
        <w:t>connects to do</w:t>
      </w:r>
      <w:r w:rsidR="007D01D7" w:rsidRPr="004C4D76">
        <w:rPr>
          <w:rFonts w:ascii="Times New Roman" w:hAnsi="Times New Roman" w:cs="Times New Roman"/>
          <w:sz w:val="20"/>
          <w:szCs w:val="20"/>
        </w:rPr>
        <w:t>ing</w:t>
      </w:r>
      <w:r w:rsidR="00841987" w:rsidRPr="004C4D76">
        <w:rPr>
          <w:rFonts w:ascii="Times New Roman" w:hAnsi="Times New Roman" w:cs="Times New Roman"/>
          <w:sz w:val="20"/>
          <w:szCs w:val="20"/>
        </w:rPr>
        <w:t xml:space="preserve"> the right and good </w:t>
      </w:r>
      <w:r w:rsidR="00550DC6" w:rsidRPr="004C4D76">
        <w:rPr>
          <w:rFonts w:ascii="Times New Roman" w:hAnsi="Times New Roman" w:cs="Times New Roman"/>
          <w:sz w:val="20"/>
          <w:szCs w:val="20"/>
        </w:rPr>
        <w:t>deed</w:t>
      </w:r>
      <w:r w:rsidR="00841987" w:rsidRPr="004C4D76">
        <w:rPr>
          <w:rFonts w:ascii="Times New Roman" w:hAnsi="Times New Roman" w:cs="Times New Roman"/>
          <w:sz w:val="20"/>
          <w:szCs w:val="20"/>
        </w:rPr>
        <w:t>.</w:t>
      </w:r>
    </w:p>
    <w:p w14:paraId="3C1D2139" w14:textId="77777777" w:rsidR="00765395" w:rsidRPr="004C4D76" w:rsidRDefault="00765395" w:rsidP="00F061C3">
      <w:pPr>
        <w:pStyle w:val="ListParagraph"/>
        <w:bidi w:val="0"/>
        <w:spacing w:after="0"/>
        <w:ind w:left="0"/>
        <w:jc w:val="both"/>
        <w:rPr>
          <w:rFonts w:ascii="Times New Roman" w:hAnsi="Times New Roman" w:cs="Times New Roman"/>
          <w:sz w:val="20"/>
          <w:szCs w:val="20"/>
        </w:rPr>
      </w:pPr>
    </w:p>
    <w:p w14:paraId="44905E06" w14:textId="235DDD2C" w:rsidR="00765395" w:rsidRPr="004C4D76" w:rsidRDefault="00765395"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 xml:space="preserve">The theistic reading and the problem of the personification of the </w:t>
      </w:r>
      <w:r w:rsidR="00A37A4C">
        <w:rPr>
          <w:rFonts w:ascii="Times New Roman" w:hAnsi="Times New Roman" w:cs="Times New Roman"/>
          <w:b/>
          <w:bCs/>
          <w:sz w:val="20"/>
          <w:szCs w:val="20"/>
        </w:rPr>
        <w:t>G</w:t>
      </w:r>
      <w:r w:rsidRPr="004C4D76">
        <w:rPr>
          <w:rFonts w:ascii="Times New Roman" w:hAnsi="Times New Roman" w:cs="Times New Roman"/>
          <w:b/>
          <w:bCs/>
          <w:sz w:val="20"/>
          <w:szCs w:val="20"/>
        </w:rPr>
        <w:t>ood</w:t>
      </w:r>
    </w:p>
    <w:p w14:paraId="07BC0EF0" w14:textId="77777777" w:rsidR="00765395" w:rsidRPr="004C4D76" w:rsidRDefault="00765395" w:rsidP="00F061C3">
      <w:pPr>
        <w:pStyle w:val="ListParagraph"/>
        <w:bidi w:val="0"/>
        <w:spacing w:after="0"/>
        <w:ind w:left="0"/>
        <w:jc w:val="both"/>
        <w:rPr>
          <w:rFonts w:ascii="Times New Roman" w:hAnsi="Times New Roman" w:cs="Times New Roman"/>
          <w:b/>
          <w:bCs/>
          <w:sz w:val="20"/>
          <w:szCs w:val="20"/>
        </w:rPr>
      </w:pPr>
    </w:p>
    <w:p w14:paraId="4881D326" w14:textId="3059B7AD" w:rsidR="00507A7B" w:rsidRPr="004C4D76" w:rsidRDefault="00D76638" w:rsidP="00F061C3">
      <w:pPr>
        <w:pStyle w:val="ListParagraph"/>
        <w:bidi w:val="0"/>
        <w:spacing w:after="0"/>
        <w:ind w:left="0"/>
        <w:jc w:val="both"/>
        <w:rPr>
          <w:rFonts w:ascii="Times New Roman" w:hAnsi="Times New Roman" w:cs="Times New Roman"/>
          <w:color w:val="000000"/>
          <w:sz w:val="20"/>
          <w:szCs w:val="20"/>
        </w:rPr>
      </w:pPr>
      <w:r w:rsidRPr="004C4D76">
        <w:rPr>
          <w:rFonts w:ascii="Times New Roman" w:hAnsi="Times New Roman" w:cs="Times New Roman"/>
          <w:sz w:val="20"/>
          <w:szCs w:val="20"/>
        </w:rPr>
        <w:t xml:space="preserve">But how can we give a concrete account </w:t>
      </w:r>
      <w:r w:rsidRPr="004C4D76">
        <w:rPr>
          <w:rFonts w:ascii="Times New Roman" w:hAnsi="Times New Roman" w:cs="Times New Roman"/>
          <w:i/>
          <w:iCs/>
          <w:sz w:val="20"/>
          <w:szCs w:val="20"/>
        </w:rPr>
        <w:t>beyond</w:t>
      </w:r>
      <w:r w:rsidRPr="004C4D76">
        <w:rPr>
          <w:rFonts w:ascii="Times New Roman" w:hAnsi="Times New Roman" w:cs="Times New Roman"/>
          <w:sz w:val="20"/>
          <w:szCs w:val="20"/>
        </w:rPr>
        <w:t xml:space="preserve"> what the text itself offers? </w:t>
      </w:r>
      <w:r w:rsidR="004905D1" w:rsidRPr="004C4D76">
        <w:rPr>
          <w:rFonts w:ascii="Times New Roman" w:hAnsi="Times New Roman" w:cs="Times New Roman"/>
          <w:sz w:val="20"/>
          <w:szCs w:val="20"/>
        </w:rPr>
        <w:t>In other words</w:t>
      </w:r>
      <w:r w:rsidR="00A643D8" w:rsidRPr="004C4D76">
        <w:rPr>
          <w:rFonts w:ascii="Times New Roman" w:hAnsi="Times New Roman" w:cs="Times New Roman"/>
          <w:sz w:val="20"/>
          <w:szCs w:val="20"/>
        </w:rPr>
        <w:t>,</w:t>
      </w:r>
      <w:r w:rsidR="004905D1" w:rsidRPr="004C4D76">
        <w:rPr>
          <w:rFonts w:ascii="Times New Roman" w:hAnsi="Times New Roman" w:cs="Times New Roman"/>
          <w:sz w:val="20"/>
          <w:szCs w:val="20"/>
        </w:rPr>
        <w:t xml:space="preserve"> h</w:t>
      </w:r>
      <w:r w:rsidRPr="004C4D76">
        <w:rPr>
          <w:rFonts w:ascii="Times New Roman" w:hAnsi="Times New Roman" w:cs="Times New Roman"/>
          <w:sz w:val="20"/>
          <w:szCs w:val="20"/>
        </w:rPr>
        <w:t>ow can we tackle Irwin</w:t>
      </w:r>
      <w:r w:rsidR="00E409DB">
        <w:rPr>
          <w:rFonts w:ascii="Times New Roman" w:hAnsi="Times New Roman" w:cs="Times New Roman"/>
          <w:sz w:val="20"/>
          <w:szCs w:val="20"/>
        </w:rPr>
        <w:t>’</w:t>
      </w:r>
      <w:r w:rsidRPr="004C4D76">
        <w:rPr>
          <w:rFonts w:ascii="Times New Roman" w:hAnsi="Times New Roman" w:cs="Times New Roman"/>
          <w:sz w:val="20"/>
          <w:szCs w:val="20"/>
        </w:rPr>
        <w:t xml:space="preserve">s claim that Plato has left the concrete understanding of the </w:t>
      </w:r>
      <w:r w:rsidR="00A37A4C">
        <w:rPr>
          <w:rFonts w:ascii="Times New Roman" w:hAnsi="Times New Roman" w:cs="Times New Roman"/>
          <w:sz w:val="20"/>
          <w:szCs w:val="20"/>
        </w:rPr>
        <w:t>G</w:t>
      </w:r>
      <w:r w:rsidRPr="004C4D76">
        <w:rPr>
          <w:rFonts w:ascii="Times New Roman" w:hAnsi="Times New Roman" w:cs="Times New Roman"/>
          <w:sz w:val="20"/>
          <w:szCs w:val="20"/>
        </w:rPr>
        <w:t xml:space="preserve">ood </w:t>
      </w:r>
      <w:r w:rsidR="00B86282" w:rsidRPr="004C4D76">
        <w:rPr>
          <w:rFonts w:ascii="Times New Roman" w:hAnsi="Times New Roman" w:cs="Times New Roman"/>
          <w:sz w:val="20"/>
          <w:szCs w:val="20"/>
        </w:rPr>
        <w:t>to</w:t>
      </w:r>
      <w:r w:rsidRPr="004C4D76">
        <w:rPr>
          <w:rFonts w:ascii="Times New Roman" w:hAnsi="Times New Roman" w:cs="Times New Roman"/>
          <w:sz w:val="20"/>
          <w:szCs w:val="20"/>
        </w:rPr>
        <w:t xml:space="preserve"> future moral philosophers? </w:t>
      </w:r>
      <w:proofErr w:type="spellStart"/>
      <w:r w:rsidR="00362540" w:rsidRPr="004C4D76">
        <w:rPr>
          <w:rFonts w:ascii="Times New Roman" w:hAnsi="Times New Roman" w:cs="Times New Roman"/>
          <w:sz w:val="20"/>
          <w:szCs w:val="20"/>
        </w:rPr>
        <w:t>Rist</w:t>
      </w:r>
      <w:proofErr w:type="spellEnd"/>
      <w:r w:rsidR="00362540" w:rsidRPr="004C4D76">
        <w:rPr>
          <w:rFonts w:ascii="Times New Roman" w:hAnsi="Times New Roman" w:cs="Times New Roman"/>
          <w:sz w:val="20"/>
          <w:szCs w:val="20"/>
        </w:rPr>
        <w:t xml:space="preserve"> (2012) suggest</w:t>
      </w:r>
      <w:r w:rsidR="00716F9E" w:rsidRPr="004C4D76">
        <w:rPr>
          <w:rFonts w:ascii="Times New Roman" w:hAnsi="Times New Roman" w:cs="Times New Roman"/>
          <w:sz w:val="20"/>
          <w:szCs w:val="20"/>
        </w:rPr>
        <w:t xml:space="preserve">s a </w:t>
      </w:r>
      <w:r w:rsidR="00EB550C" w:rsidRPr="004C4D76">
        <w:rPr>
          <w:rFonts w:ascii="Times New Roman" w:hAnsi="Times New Roman" w:cs="Times New Roman"/>
          <w:sz w:val="20"/>
          <w:szCs w:val="20"/>
        </w:rPr>
        <w:t>Plotinian-</w:t>
      </w:r>
      <w:r w:rsidR="00A75A13" w:rsidRPr="004C4D76">
        <w:rPr>
          <w:rFonts w:ascii="Times New Roman" w:hAnsi="Times New Roman" w:cs="Times New Roman"/>
          <w:sz w:val="20"/>
          <w:szCs w:val="20"/>
        </w:rPr>
        <w:t>theistic</w:t>
      </w:r>
      <w:r w:rsidR="00716F9E" w:rsidRPr="004C4D76">
        <w:rPr>
          <w:rFonts w:ascii="Times New Roman" w:hAnsi="Times New Roman" w:cs="Times New Roman"/>
          <w:sz w:val="20"/>
          <w:szCs w:val="20"/>
        </w:rPr>
        <w:t xml:space="preserve"> perspective </w:t>
      </w:r>
      <w:r w:rsidR="00FC2D9B" w:rsidRPr="004C4D76">
        <w:rPr>
          <w:rFonts w:ascii="Times New Roman" w:hAnsi="Times New Roman" w:cs="Times New Roman"/>
          <w:sz w:val="20"/>
          <w:szCs w:val="20"/>
        </w:rPr>
        <w:t xml:space="preserve">to </w:t>
      </w:r>
      <w:r w:rsidR="00A37A4C">
        <w:rPr>
          <w:rFonts w:ascii="Times New Roman" w:hAnsi="Times New Roman" w:cs="Times New Roman"/>
          <w:sz w:val="20"/>
          <w:szCs w:val="20"/>
        </w:rPr>
        <w:t>address</w:t>
      </w:r>
      <w:r w:rsidR="00FC2D9B" w:rsidRPr="004C4D76">
        <w:rPr>
          <w:rFonts w:ascii="Times New Roman" w:hAnsi="Times New Roman" w:cs="Times New Roman"/>
          <w:sz w:val="20"/>
          <w:szCs w:val="20"/>
        </w:rPr>
        <w:t xml:space="preserve"> our problem of drawing </w:t>
      </w:r>
      <w:r w:rsidR="008A0AF9" w:rsidRPr="004C4D76">
        <w:rPr>
          <w:rFonts w:ascii="Times New Roman" w:hAnsi="Times New Roman" w:cs="Times New Roman"/>
          <w:sz w:val="20"/>
          <w:szCs w:val="20"/>
        </w:rPr>
        <w:t xml:space="preserve">from Plato </w:t>
      </w:r>
      <w:r w:rsidR="00FC2D9B" w:rsidRPr="004C4D76">
        <w:rPr>
          <w:rFonts w:ascii="Times New Roman" w:hAnsi="Times New Roman" w:cs="Times New Roman"/>
          <w:sz w:val="20"/>
          <w:szCs w:val="20"/>
        </w:rPr>
        <w:t>a rationale for moral</w:t>
      </w:r>
      <w:r w:rsidR="00504C2F" w:rsidRPr="004C4D76">
        <w:rPr>
          <w:rFonts w:ascii="Times New Roman" w:hAnsi="Times New Roman" w:cs="Times New Roman"/>
          <w:sz w:val="20"/>
          <w:szCs w:val="20"/>
        </w:rPr>
        <w:t>ity</w:t>
      </w:r>
      <w:r w:rsidR="00362540"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 </w:t>
      </w:r>
      <w:r w:rsidR="00125A96" w:rsidRPr="004C4D76">
        <w:rPr>
          <w:rFonts w:ascii="Times New Roman" w:hAnsi="Times New Roman" w:cs="Times New Roman"/>
          <w:sz w:val="20"/>
          <w:szCs w:val="20"/>
        </w:rPr>
        <w:t xml:space="preserve">He too finds that there is </w:t>
      </w:r>
      <w:r w:rsidR="00295B6F" w:rsidRPr="004C4D76">
        <w:rPr>
          <w:rFonts w:ascii="Times New Roman" w:hAnsi="Times New Roman" w:cs="Times New Roman"/>
          <w:sz w:val="20"/>
          <w:szCs w:val="20"/>
        </w:rPr>
        <w:t>a gap in Plato</w:t>
      </w:r>
      <w:r w:rsidR="00E409DB">
        <w:rPr>
          <w:rFonts w:ascii="Times New Roman" w:hAnsi="Times New Roman" w:cs="Times New Roman"/>
          <w:sz w:val="20"/>
          <w:szCs w:val="20"/>
        </w:rPr>
        <w:t>’</w:t>
      </w:r>
      <w:r w:rsidR="00295B6F" w:rsidRPr="004C4D76">
        <w:rPr>
          <w:rFonts w:ascii="Times New Roman" w:hAnsi="Times New Roman" w:cs="Times New Roman"/>
          <w:sz w:val="20"/>
          <w:szCs w:val="20"/>
        </w:rPr>
        <w:t xml:space="preserve">s </w:t>
      </w:r>
      <w:r w:rsidR="00295B6F" w:rsidRPr="004C4D76">
        <w:rPr>
          <w:rFonts w:ascii="Times New Roman" w:hAnsi="Times New Roman" w:cs="Times New Roman"/>
          <w:i/>
          <w:iCs/>
          <w:sz w:val="20"/>
          <w:szCs w:val="20"/>
        </w:rPr>
        <w:t>Republic</w:t>
      </w:r>
      <w:r w:rsidR="00A643D8" w:rsidRPr="004C4D76">
        <w:rPr>
          <w:rFonts w:ascii="Times New Roman" w:hAnsi="Times New Roman" w:cs="Times New Roman"/>
          <w:sz w:val="20"/>
          <w:szCs w:val="20"/>
        </w:rPr>
        <w:t xml:space="preserve"> </w:t>
      </w:r>
      <w:r w:rsidR="006B6C93"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and </w:t>
      </w:r>
      <w:r w:rsidR="005A2539" w:rsidRPr="004C4D76">
        <w:rPr>
          <w:rFonts w:ascii="Times New Roman" w:hAnsi="Times New Roman" w:cs="Times New Roman"/>
          <w:sz w:val="20"/>
          <w:szCs w:val="20"/>
        </w:rPr>
        <w:t>generally in Plato</w:t>
      </w:r>
      <w:r w:rsidR="00E409DB">
        <w:rPr>
          <w:rFonts w:ascii="Times New Roman" w:hAnsi="Times New Roman" w:cs="Times New Roman"/>
          <w:sz w:val="20"/>
          <w:szCs w:val="20"/>
        </w:rPr>
        <w:t>’</w:t>
      </w:r>
      <w:r w:rsidR="005A2539" w:rsidRPr="004C4D76">
        <w:rPr>
          <w:rFonts w:ascii="Times New Roman" w:hAnsi="Times New Roman" w:cs="Times New Roman"/>
          <w:sz w:val="20"/>
          <w:szCs w:val="20"/>
        </w:rPr>
        <w:t>s texts</w:t>
      </w:r>
      <w:r w:rsidR="006B6C93"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 between</w:t>
      </w:r>
      <w:r w:rsidR="003C6F56" w:rsidRPr="004C4D76">
        <w:rPr>
          <w:rFonts w:ascii="Times New Roman" w:hAnsi="Times New Roman" w:cs="Times New Roman"/>
          <w:sz w:val="20"/>
          <w:szCs w:val="20"/>
        </w:rPr>
        <w:t>,</w:t>
      </w:r>
      <w:r w:rsidR="00295B6F" w:rsidRPr="004C4D76">
        <w:rPr>
          <w:rFonts w:ascii="Times New Roman" w:hAnsi="Times New Roman" w:cs="Times New Roman"/>
          <w:sz w:val="20"/>
          <w:szCs w:val="20"/>
        </w:rPr>
        <w:t xml:space="preserve"> </w:t>
      </w:r>
      <w:r w:rsidR="003C6F56" w:rsidRPr="004C4D76">
        <w:rPr>
          <w:rFonts w:ascii="Times New Roman" w:hAnsi="Times New Roman" w:cs="Times New Roman"/>
          <w:sz w:val="20"/>
          <w:szCs w:val="20"/>
        </w:rPr>
        <w:t xml:space="preserve">on the one hand, </w:t>
      </w:r>
      <w:r w:rsidR="00295B6F" w:rsidRPr="004C4D76">
        <w:rPr>
          <w:rFonts w:ascii="Times New Roman" w:hAnsi="Times New Roman" w:cs="Times New Roman"/>
          <w:sz w:val="20"/>
          <w:szCs w:val="20"/>
        </w:rPr>
        <w:t>the Form of the Good</w:t>
      </w:r>
      <w:r w:rsidR="00AF37EF" w:rsidRPr="004C4D76">
        <w:rPr>
          <w:rFonts w:ascii="Times New Roman" w:hAnsi="Times New Roman" w:cs="Times New Roman"/>
          <w:sz w:val="20"/>
          <w:szCs w:val="20"/>
        </w:rPr>
        <w:t xml:space="preserve"> </w:t>
      </w:r>
      <w:r w:rsidR="00757338" w:rsidRPr="004C4D76">
        <w:rPr>
          <w:rFonts w:ascii="Times New Roman" w:hAnsi="Times New Roman" w:cs="Times New Roman"/>
          <w:sz w:val="20"/>
          <w:szCs w:val="20"/>
        </w:rPr>
        <w:t>which is</w:t>
      </w:r>
      <w:r w:rsidR="00AF37EF" w:rsidRPr="004C4D76">
        <w:rPr>
          <w:rFonts w:ascii="Times New Roman" w:hAnsi="Times New Roman" w:cs="Times New Roman"/>
          <w:sz w:val="20"/>
          <w:szCs w:val="20"/>
        </w:rPr>
        <w:t xml:space="preserve"> formal and impersonal</w:t>
      </w:r>
      <w:r w:rsidR="00451D00" w:rsidRPr="004C4D76">
        <w:rPr>
          <w:rFonts w:ascii="Times New Roman" w:hAnsi="Times New Roman" w:cs="Times New Roman"/>
          <w:sz w:val="20"/>
          <w:szCs w:val="20"/>
        </w:rPr>
        <w:t>,</w:t>
      </w:r>
      <w:r w:rsidR="00757338" w:rsidRPr="004C4D76">
        <w:rPr>
          <w:rFonts w:ascii="Times New Roman" w:hAnsi="Times New Roman" w:cs="Times New Roman"/>
          <w:sz w:val="20"/>
          <w:szCs w:val="20"/>
        </w:rPr>
        <w:t xml:space="preserve"> and</w:t>
      </w:r>
      <w:r w:rsidR="00295B6F" w:rsidRPr="004C4D76">
        <w:rPr>
          <w:rFonts w:ascii="Times New Roman" w:hAnsi="Times New Roman" w:cs="Times New Roman"/>
          <w:sz w:val="20"/>
          <w:szCs w:val="20"/>
        </w:rPr>
        <w:t xml:space="preserve"> </w:t>
      </w:r>
      <w:r w:rsidR="003C6F56" w:rsidRPr="004C4D76">
        <w:rPr>
          <w:rFonts w:ascii="Times New Roman" w:hAnsi="Times New Roman" w:cs="Times New Roman"/>
          <w:sz w:val="20"/>
          <w:szCs w:val="20"/>
        </w:rPr>
        <w:t>on the other hand</w:t>
      </w:r>
      <w:r w:rsidR="00A97CE1" w:rsidRPr="004C4D76">
        <w:rPr>
          <w:rFonts w:ascii="Times New Roman" w:hAnsi="Times New Roman" w:cs="Times New Roman"/>
          <w:sz w:val="20"/>
          <w:szCs w:val="20"/>
        </w:rPr>
        <w:t>,</w:t>
      </w:r>
      <w:r w:rsidR="003C6F56" w:rsidRPr="004C4D76">
        <w:rPr>
          <w:rFonts w:ascii="Times New Roman" w:hAnsi="Times New Roman" w:cs="Times New Roman"/>
          <w:sz w:val="20"/>
          <w:szCs w:val="20"/>
        </w:rPr>
        <w:t xml:space="preserve"> </w:t>
      </w:r>
      <w:r w:rsidR="00295B6F" w:rsidRPr="004C4D76">
        <w:rPr>
          <w:rFonts w:ascii="Times New Roman" w:hAnsi="Times New Roman" w:cs="Times New Roman"/>
          <w:sz w:val="20"/>
          <w:szCs w:val="20"/>
        </w:rPr>
        <w:t>the moral obligation of the human age</w:t>
      </w:r>
      <w:r w:rsidR="00AF37EF" w:rsidRPr="004C4D76">
        <w:rPr>
          <w:rFonts w:ascii="Times New Roman" w:hAnsi="Times New Roman" w:cs="Times New Roman"/>
          <w:sz w:val="20"/>
          <w:szCs w:val="20"/>
        </w:rPr>
        <w:t>nt</w:t>
      </w:r>
      <w:r w:rsidR="00451D00" w:rsidRPr="004C4D76">
        <w:rPr>
          <w:rFonts w:ascii="Times New Roman" w:hAnsi="Times New Roman" w:cs="Times New Roman"/>
          <w:sz w:val="20"/>
          <w:szCs w:val="20"/>
        </w:rPr>
        <w:t xml:space="preserve"> to</w:t>
      </w:r>
      <w:r w:rsidR="00222517" w:rsidRPr="004C4D76">
        <w:rPr>
          <w:rFonts w:ascii="Times New Roman" w:hAnsi="Times New Roman" w:cs="Times New Roman"/>
          <w:sz w:val="20"/>
          <w:szCs w:val="20"/>
        </w:rPr>
        <w:t xml:space="preserve"> </w:t>
      </w:r>
      <w:r w:rsidR="005A2539" w:rsidRPr="004C4D76">
        <w:rPr>
          <w:rFonts w:ascii="Times New Roman" w:hAnsi="Times New Roman" w:cs="Times New Roman"/>
          <w:sz w:val="20"/>
          <w:szCs w:val="20"/>
        </w:rPr>
        <w:t xml:space="preserve">do </w:t>
      </w:r>
      <w:r w:rsidR="00222517" w:rsidRPr="004C4D76">
        <w:rPr>
          <w:rFonts w:ascii="Times New Roman" w:hAnsi="Times New Roman" w:cs="Times New Roman"/>
          <w:sz w:val="20"/>
          <w:szCs w:val="20"/>
        </w:rPr>
        <w:t>the good moral action.</w:t>
      </w:r>
      <w:r w:rsidR="002C3D2C" w:rsidRPr="004C4D76">
        <w:rPr>
          <w:rFonts w:ascii="Times New Roman" w:hAnsi="Times New Roman" w:cs="Times New Roman"/>
          <w:sz w:val="20"/>
          <w:szCs w:val="20"/>
        </w:rPr>
        <w:t xml:space="preserve"> </w:t>
      </w:r>
      <w:r w:rsidR="008F6571" w:rsidRPr="004C4D76">
        <w:rPr>
          <w:rFonts w:ascii="Times New Roman" w:hAnsi="Times New Roman" w:cs="Times New Roman"/>
          <w:sz w:val="20"/>
          <w:szCs w:val="20"/>
        </w:rPr>
        <w:t>He solves</w:t>
      </w:r>
      <w:r w:rsidR="002C3D2C" w:rsidRPr="004C4D76">
        <w:rPr>
          <w:rFonts w:ascii="Times New Roman" w:hAnsi="Times New Roman" w:cs="Times New Roman"/>
          <w:sz w:val="20"/>
          <w:szCs w:val="20"/>
        </w:rPr>
        <w:t xml:space="preserve"> </w:t>
      </w:r>
      <w:r w:rsidR="008F6571" w:rsidRPr="004C4D76">
        <w:rPr>
          <w:rFonts w:ascii="Times New Roman" w:hAnsi="Times New Roman" w:cs="Times New Roman"/>
          <w:sz w:val="20"/>
          <w:szCs w:val="20"/>
        </w:rPr>
        <w:t xml:space="preserve">it by </w:t>
      </w:r>
      <w:r w:rsidR="002C3D2C" w:rsidRPr="004C4D76">
        <w:rPr>
          <w:rFonts w:ascii="Times New Roman" w:hAnsi="Times New Roman" w:cs="Times New Roman"/>
          <w:sz w:val="20"/>
          <w:szCs w:val="20"/>
        </w:rPr>
        <w:t>suggest</w:t>
      </w:r>
      <w:r w:rsidR="008F6571" w:rsidRPr="004C4D76">
        <w:rPr>
          <w:rFonts w:ascii="Times New Roman" w:hAnsi="Times New Roman" w:cs="Times New Roman"/>
          <w:sz w:val="20"/>
          <w:szCs w:val="20"/>
        </w:rPr>
        <w:t>ing</w:t>
      </w:r>
      <w:r w:rsidR="002C3D2C" w:rsidRPr="004C4D76">
        <w:rPr>
          <w:rFonts w:ascii="Times New Roman" w:hAnsi="Times New Roman" w:cs="Times New Roman"/>
          <w:sz w:val="20"/>
          <w:szCs w:val="20"/>
        </w:rPr>
        <w:t xml:space="preserve"> a personification of the Form of </w:t>
      </w:r>
      <w:r w:rsidR="00A37A4C">
        <w:rPr>
          <w:rFonts w:ascii="Times New Roman" w:hAnsi="Times New Roman" w:cs="Times New Roman"/>
          <w:sz w:val="20"/>
          <w:szCs w:val="20"/>
        </w:rPr>
        <w:t xml:space="preserve">the </w:t>
      </w:r>
      <w:r w:rsidR="002C3D2C" w:rsidRPr="004C4D76">
        <w:rPr>
          <w:rFonts w:ascii="Times New Roman" w:hAnsi="Times New Roman" w:cs="Times New Roman"/>
          <w:sz w:val="20"/>
          <w:szCs w:val="20"/>
        </w:rPr>
        <w:t xml:space="preserve">Good </w:t>
      </w:r>
      <w:r w:rsidR="00F57BE5" w:rsidRPr="004C4D76">
        <w:rPr>
          <w:rFonts w:ascii="Times New Roman" w:hAnsi="Times New Roman" w:cs="Times New Roman"/>
          <w:sz w:val="20"/>
          <w:szCs w:val="20"/>
        </w:rPr>
        <w:t xml:space="preserve">to </w:t>
      </w:r>
      <w:r w:rsidR="002C3D2C" w:rsidRPr="004C4D76">
        <w:rPr>
          <w:rFonts w:ascii="Times New Roman" w:hAnsi="Times New Roman" w:cs="Times New Roman"/>
          <w:sz w:val="20"/>
          <w:szCs w:val="20"/>
        </w:rPr>
        <w:t xml:space="preserve">God </w:t>
      </w:r>
      <w:r w:rsidR="001F7AEF" w:rsidRPr="004C4D76">
        <w:rPr>
          <w:rFonts w:ascii="Times New Roman" w:hAnsi="Times New Roman" w:cs="Times New Roman"/>
          <w:sz w:val="20"/>
          <w:szCs w:val="20"/>
        </w:rPr>
        <w:t>and God</w:t>
      </w:r>
      <w:r w:rsidR="00E409DB">
        <w:rPr>
          <w:rFonts w:ascii="Times New Roman" w:hAnsi="Times New Roman" w:cs="Times New Roman"/>
          <w:sz w:val="20"/>
          <w:szCs w:val="20"/>
        </w:rPr>
        <w:t>’</w:t>
      </w:r>
      <w:r w:rsidR="001F7AEF" w:rsidRPr="004C4D76">
        <w:rPr>
          <w:rFonts w:ascii="Times New Roman" w:hAnsi="Times New Roman" w:cs="Times New Roman"/>
          <w:sz w:val="20"/>
          <w:szCs w:val="20"/>
        </w:rPr>
        <w:t>s will (</w:t>
      </w:r>
      <w:proofErr w:type="spellStart"/>
      <w:r w:rsidR="00DA1DB1" w:rsidRPr="004C4D76">
        <w:rPr>
          <w:rFonts w:ascii="Times New Roman" w:hAnsi="Times New Roman" w:cs="Times New Roman"/>
          <w:sz w:val="20"/>
          <w:szCs w:val="20"/>
        </w:rPr>
        <w:t>Rist</w:t>
      </w:r>
      <w:proofErr w:type="spellEnd"/>
      <w:r w:rsidR="00DA1DB1" w:rsidRPr="004C4D76">
        <w:rPr>
          <w:rFonts w:ascii="Times New Roman" w:hAnsi="Times New Roman" w:cs="Times New Roman"/>
          <w:sz w:val="20"/>
          <w:szCs w:val="20"/>
        </w:rPr>
        <w:t>, 2012,</w:t>
      </w:r>
      <w:r w:rsidR="000F21A8">
        <w:rPr>
          <w:rFonts w:ascii="Times New Roman" w:hAnsi="Times New Roman" w:cs="Times New Roman"/>
          <w:sz w:val="20"/>
          <w:szCs w:val="20"/>
        </w:rPr>
        <w:t xml:space="preserve"> p.</w:t>
      </w:r>
      <w:r w:rsidR="00DA1DB1" w:rsidRPr="004C4D76">
        <w:rPr>
          <w:rFonts w:ascii="Times New Roman" w:hAnsi="Times New Roman" w:cs="Times New Roman"/>
          <w:sz w:val="20"/>
          <w:szCs w:val="20"/>
        </w:rPr>
        <w:t xml:space="preserve"> </w:t>
      </w:r>
      <w:r w:rsidR="00B56F7E" w:rsidRPr="004C4D76">
        <w:rPr>
          <w:rFonts w:ascii="Times New Roman" w:hAnsi="Times New Roman" w:cs="Times New Roman"/>
          <w:sz w:val="20"/>
          <w:szCs w:val="20"/>
        </w:rPr>
        <w:t>269</w:t>
      </w:r>
      <w:r w:rsidR="001F7AEF" w:rsidRPr="004C4D76">
        <w:rPr>
          <w:rFonts w:ascii="Times New Roman" w:hAnsi="Times New Roman" w:cs="Times New Roman"/>
          <w:sz w:val="20"/>
          <w:szCs w:val="20"/>
        </w:rPr>
        <w:t xml:space="preserve">). Without a </w:t>
      </w:r>
      <w:r w:rsidR="00156D9E" w:rsidRPr="004C4D76">
        <w:rPr>
          <w:rFonts w:ascii="Times New Roman" w:hAnsi="Times New Roman" w:cs="Times New Roman"/>
          <w:sz w:val="20"/>
          <w:szCs w:val="20"/>
        </w:rPr>
        <w:t xml:space="preserve">personal </w:t>
      </w:r>
      <w:r w:rsidR="001F7AEF" w:rsidRPr="004C4D76">
        <w:rPr>
          <w:rFonts w:ascii="Times New Roman" w:hAnsi="Times New Roman" w:cs="Times New Roman"/>
          <w:sz w:val="20"/>
          <w:szCs w:val="20"/>
        </w:rPr>
        <w:t>God</w:t>
      </w:r>
      <w:r w:rsidR="00156D9E" w:rsidRPr="004C4D76">
        <w:rPr>
          <w:rFonts w:ascii="Times New Roman" w:hAnsi="Times New Roman" w:cs="Times New Roman"/>
          <w:sz w:val="20"/>
          <w:szCs w:val="20"/>
        </w:rPr>
        <w:t xml:space="preserve"> that has will, </w:t>
      </w:r>
      <w:proofErr w:type="spellStart"/>
      <w:r w:rsidR="00702B02" w:rsidRPr="004C4D76">
        <w:rPr>
          <w:rFonts w:ascii="Times New Roman" w:hAnsi="Times New Roman" w:cs="Times New Roman"/>
          <w:sz w:val="20"/>
          <w:szCs w:val="20"/>
        </w:rPr>
        <w:t>Rist</w:t>
      </w:r>
      <w:proofErr w:type="spellEnd"/>
      <w:r w:rsidR="00702B02" w:rsidRPr="004C4D76">
        <w:rPr>
          <w:rFonts w:ascii="Times New Roman" w:hAnsi="Times New Roman" w:cs="Times New Roman"/>
          <w:sz w:val="20"/>
          <w:szCs w:val="20"/>
        </w:rPr>
        <w:t xml:space="preserve"> </w:t>
      </w:r>
      <w:r w:rsidR="00CE5B18" w:rsidRPr="004C4D76">
        <w:rPr>
          <w:rFonts w:ascii="Times New Roman" w:hAnsi="Times New Roman" w:cs="Times New Roman"/>
          <w:sz w:val="20"/>
          <w:szCs w:val="20"/>
        </w:rPr>
        <w:t xml:space="preserve">claims, </w:t>
      </w:r>
      <w:r w:rsidR="001F7AEF" w:rsidRPr="004C4D76">
        <w:rPr>
          <w:rFonts w:ascii="Times New Roman" w:hAnsi="Times New Roman" w:cs="Times New Roman"/>
          <w:sz w:val="20"/>
          <w:szCs w:val="20"/>
        </w:rPr>
        <w:t>there can be no obligation</w:t>
      </w:r>
      <w:r w:rsidR="00A85AC6" w:rsidRPr="004C4D76">
        <w:rPr>
          <w:rFonts w:ascii="Times New Roman" w:hAnsi="Times New Roman" w:cs="Times New Roman"/>
          <w:sz w:val="20"/>
          <w:szCs w:val="20"/>
        </w:rPr>
        <w:t xml:space="preserve"> to moral action</w:t>
      </w:r>
      <w:r w:rsidR="001F7AEF" w:rsidRPr="004C4D76">
        <w:rPr>
          <w:rFonts w:ascii="Times New Roman" w:hAnsi="Times New Roman" w:cs="Times New Roman"/>
          <w:sz w:val="20"/>
          <w:szCs w:val="20"/>
        </w:rPr>
        <w:t xml:space="preserve">, </w:t>
      </w:r>
      <w:r w:rsidR="00DF4497" w:rsidRPr="004C4D76">
        <w:rPr>
          <w:rFonts w:ascii="Times New Roman" w:hAnsi="Times New Roman" w:cs="Times New Roman"/>
          <w:sz w:val="20"/>
          <w:szCs w:val="20"/>
        </w:rPr>
        <w:t>i.e.</w:t>
      </w:r>
      <w:r w:rsidR="001F7AEF" w:rsidRPr="004C4D76">
        <w:rPr>
          <w:rFonts w:ascii="Times New Roman" w:hAnsi="Times New Roman" w:cs="Times New Roman"/>
          <w:sz w:val="20"/>
          <w:szCs w:val="20"/>
        </w:rPr>
        <w:t xml:space="preserve"> </w:t>
      </w:r>
      <w:r w:rsidR="00B56F7E" w:rsidRPr="004C4D76">
        <w:rPr>
          <w:rFonts w:ascii="Times New Roman" w:hAnsi="Times New Roman" w:cs="Times New Roman"/>
          <w:sz w:val="20"/>
          <w:szCs w:val="20"/>
        </w:rPr>
        <w:t xml:space="preserve">no </w:t>
      </w:r>
      <w:r w:rsidR="00DF4497" w:rsidRPr="004C4D76">
        <w:rPr>
          <w:rFonts w:ascii="Times New Roman" w:hAnsi="Times New Roman" w:cs="Times New Roman"/>
          <w:sz w:val="20"/>
          <w:szCs w:val="20"/>
        </w:rPr>
        <w:t>sense</w:t>
      </w:r>
      <w:r w:rsidR="001F7AEF" w:rsidRPr="004C4D76">
        <w:rPr>
          <w:rFonts w:ascii="Times New Roman" w:hAnsi="Times New Roman" w:cs="Times New Roman"/>
          <w:sz w:val="20"/>
          <w:szCs w:val="20"/>
        </w:rPr>
        <w:t xml:space="preserve"> </w:t>
      </w:r>
      <w:r w:rsidR="00A37A4C">
        <w:rPr>
          <w:rFonts w:ascii="Times New Roman" w:hAnsi="Times New Roman" w:cs="Times New Roman"/>
          <w:sz w:val="20"/>
          <w:szCs w:val="20"/>
        </w:rPr>
        <w:t>in</w:t>
      </w:r>
      <w:r w:rsidR="00DF4497" w:rsidRPr="004C4D76">
        <w:rPr>
          <w:rFonts w:ascii="Times New Roman" w:hAnsi="Times New Roman" w:cs="Times New Roman"/>
          <w:sz w:val="20"/>
          <w:szCs w:val="20"/>
        </w:rPr>
        <w:t xml:space="preserve"> performing a</w:t>
      </w:r>
      <w:r w:rsidR="001F7AEF" w:rsidRPr="004C4D76">
        <w:rPr>
          <w:rFonts w:ascii="Times New Roman" w:hAnsi="Times New Roman" w:cs="Times New Roman"/>
          <w:sz w:val="20"/>
          <w:szCs w:val="20"/>
        </w:rPr>
        <w:t xml:space="preserve"> good and just action. Only if </w:t>
      </w:r>
      <w:r w:rsidR="00E409DB">
        <w:rPr>
          <w:rFonts w:ascii="Times New Roman" w:hAnsi="Times New Roman" w:cs="Times New Roman"/>
          <w:sz w:val="20"/>
          <w:szCs w:val="20"/>
        </w:rPr>
        <w:t>“</w:t>
      </w:r>
      <w:r w:rsidR="001F7AEF" w:rsidRPr="004C4D76">
        <w:rPr>
          <w:rFonts w:ascii="Times New Roman" w:hAnsi="Times New Roman" w:cs="Times New Roman"/>
          <w:sz w:val="20"/>
          <w:szCs w:val="20"/>
        </w:rPr>
        <w:t>wrongdoing is a sin against a creator as well as a crime, its seriousness is the better understood, inasmuch</w:t>
      </w:r>
      <w:r w:rsidR="002C3D2C" w:rsidRPr="004C4D76">
        <w:rPr>
          <w:rFonts w:ascii="Times New Roman" w:hAnsi="Times New Roman" w:cs="Times New Roman"/>
          <w:sz w:val="20"/>
          <w:szCs w:val="20"/>
        </w:rPr>
        <w:t xml:space="preserve"> </w:t>
      </w:r>
      <w:r w:rsidR="001F7AEF" w:rsidRPr="004C4D76">
        <w:rPr>
          <w:rFonts w:ascii="Times New Roman" w:hAnsi="Times New Roman" w:cs="Times New Roman"/>
          <w:sz w:val="20"/>
          <w:szCs w:val="20"/>
        </w:rPr>
        <w:t xml:space="preserve">as it offends not only against the Good (as God), but against his </w:t>
      </w:r>
      <w:r w:rsidR="00716F9E" w:rsidRPr="004C4D76">
        <w:rPr>
          <w:rFonts w:ascii="Times New Roman" w:hAnsi="Times New Roman" w:cs="Times New Roman"/>
          <w:sz w:val="20"/>
          <w:szCs w:val="20"/>
        </w:rPr>
        <w:t>commands</w:t>
      </w:r>
      <w:r w:rsidR="00E409DB">
        <w:rPr>
          <w:rFonts w:ascii="Times New Roman" w:hAnsi="Times New Roman" w:cs="Times New Roman"/>
          <w:sz w:val="20"/>
          <w:szCs w:val="20"/>
        </w:rPr>
        <w:t>”</w:t>
      </w:r>
      <w:r w:rsidR="00716F9E" w:rsidRPr="004C4D76">
        <w:rPr>
          <w:rFonts w:ascii="Times New Roman" w:hAnsi="Times New Roman" w:cs="Times New Roman"/>
          <w:sz w:val="20"/>
          <w:szCs w:val="20"/>
        </w:rPr>
        <w:t xml:space="preserve"> (</w:t>
      </w:r>
      <w:proofErr w:type="spellStart"/>
      <w:r w:rsidR="00716F9E" w:rsidRPr="004C4D76">
        <w:rPr>
          <w:rFonts w:ascii="Times New Roman" w:hAnsi="Times New Roman" w:cs="Times New Roman"/>
          <w:sz w:val="20"/>
          <w:szCs w:val="20"/>
        </w:rPr>
        <w:t>Rist</w:t>
      </w:r>
      <w:proofErr w:type="spellEnd"/>
      <w:r w:rsidR="00716F9E" w:rsidRPr="004C4D76">
        <w:rPr>
          <w:rFonts w:ascii="Times New Roman" w:hAnsi="Times New Roman" w:cs="Times New Roman"/>
          <w:sz w:val="20"/>
          <w:szCs w:val="20"/>
        </w:rPr>
        <w:t>, 2012,</w:t>
      </w:r>
      <w:r w:rsidR="00480D16">
        <w:rPr>
          <w:rFonts w:ascii="Times New Roman" w:hAnsi="Times New Roman" w:cs="Times New Roman"/>
          <w:sz w:val="20"/>
          <w:szCs w:val="20"/>
        </w:rPr>
        <w:t xml:space="preserve"> p.</w:t>
      </w:r>
      <w:r w:rsidR="00716F9E" w:rsidRPr="004C4D76">
        <w:rPr>
          <w:rFonts w:ascii="Times New Roman" w:hAnsi="Times New Roman" w:cs="Times New Roman"/>
          <w:sz w:val="20"/>
          <w:szCs w:val="20"/>
        </w:rPr>
        <w:t xml:space="preserve"> 268</w:t>
      </w:r>
      <w:r w:rsidR="00B56F7E" w:rsidRPr="004C4D76">
        <w:rPr>
          <w:rFonts w:ascii="Times New Roman" w:hAnsi="Times New Roman" w:cs="Times New Roman"/>
          <w:sz w:val="20"/>
          <w:szCs w:val="20"/>
        </w:rPr>
        <w:t>)</w:t>
      </w:r>
      <w:r w:rsidR="00716F9E" w:rsidRPr="004C4D76">
        <w:rPr>
          <w:rFonts w:ascii="Times New Roman" w:hAnsi="Times New Roman" w:cs="Times New Roman"/>
          <w:sz w:val="20"/>
          <w:szCs w:val="20"/>
        </w:rPr>
        <w:t>.</w:t>
      </w:r>
      <w:r w:rsidR="002C3D2C" w:rsidRPr="004C4D76">
        <w:rPr>
          <w:rFonts w:ascii="Times New Roman" w:hAnsi="Times New Roman" w:cs="Times New Roman"/>
          <w:sz w:val="20"/>
          <w:szCs w:val="20"/>
        </w:rPr>
        <w:t xml:space="preserve"> </w:t>
      </w:r>
      <w:r w:rsidR="00CC003A" w:rsidRPr="004C4D76">
        <w:rPr>
          <w:rFonts w:ascii="Times New Roman" w:hAnsi="Times New Roman" w:cs="Times New Roman"/>
          <w:sz w:val="20"/>
          <w:szCs w:val="20"/>
        </w:rPr>
        <w:t>Thus</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in </w:t>
      </w:r>
      <w:proofErr w:type="spellStart"/>
      <w:r w:rsidR="00CC003A" w:rsidRPr="004C4D76">
        <w:rPr>
          <w:rFonts w:ascii="Times New Roman" w:hAnsi="Times New Roman" w:cs="Times New Roman"/>
          <w:sz w:val="20"/>
          <w:szCs w:val="20"/>
        </w:rPr>
        <w:t>Rist</w:t>
      </w:r>
      <w:r w:rsidR="00E409DB">
        <w:rPr>
          <w:rFonts w:ascii="Times New Roman" w:hAnsi="Times New Roman" w:cs="Times New Roman"/>
          <w:sz w:val="20"/>
          <w:szCs w:val="20"/>
        </w:rPr>
        <w:t>’</w:t>
      </w:r>
      <w:r w:rsidR="00A643D8" w:rsidRPr="004C4D76">
        <w:rPr>
          <w:rFonts w:ascii="Times New Roman" w:hAnsi="Times New Roman" w:cs="Times New Roman"/>
          <w:sz w:val="20"/>
          <w:szCs w:val="20"/>
        </w:rPr>
        <w:t>s</w:t>
      </w:r>
      <w:proofErr w:type="spellEnd"/>
      <w:r w:rsidR="00CC003A" w:rsidRPr="004C4D76">
        <w:rPr>
          <w:rFonts w:ascii="Times New Roman" w:hAnsi="Times New Roman" w:cs="Times New Roman"/>
          <w:sz w:val="20"/>
          <w:szCs w:val="20"/>
        </w:rPr>
        <w:t xml:space="preserve"> eyes</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w:t>
      </w:r>
      <w:r w:rsidR="00451D00" w:rsidRPr="004C4D76">
        <w:rPr>
          <w:rFonts w:ascii="Times New Roman" w:hAnsi="Times New Roman" w:cs="Times New Roman"/>
          <w:sz w:val="20"/>
          <w:szCs w:val="20"/>
        </w:rPr>
        <w:t xml:space="preserve">for there to be a </w:t>
      </w:r>
      <w:r w:rsidR="00AC4D9A" w:rsidRPr="004C4D76">
        <w:rPr>
          <w:rFonts w:ascii="Times New Roman" w:hAnsi="Times New Roman" w:cs="Times New Roman"/>
          <w:sz w:val="20"/>
          <w:szCs w:val="20"/>
        </w:rPr>
        <w:t>m</w:t>
      </w:r>
      <w:r w:rsidR="001D0AB5" w:rsidRPr="004C4D76">
        <w:rPr>
          <w:rFonts w:ascii="Times New Roman" w:hAnsi="Times New Roman" w:cs="Times New Roman"/>
          <w:sz w:val="20"/>
          <w:szCs w:val="20"/>
        </w:rPr>
        <w:t>eaning</w:t>
      </w:r>
      <w:r w:rsidR="00AC4D9A" w:rsidRPr="004C4D76">
        <w:rPr>
          <w:rFonts w:ascii="Times New Roman" w:hAnsi="Times New Roman" w:cs="Times New Roman"/>
          <w:sz w:val="20"/>
          <w:szCs w:val="20"/>
        </w:rPr>
        <w:t xml:space="preserve"> a</w:t>
      </w:r>
      <w:r w:rsidR="001D0AB5" w:rsidRPr="004C4D76">
        <w:rPr>
          <w:rFonts w:ascii="Times New Roman" w:hAnsi="Times New Roman" w:cs="Times New Roman"/>
          <w:sz w:val="20"/>
          <w:szCs w:val="20"/>
        </w:rPr>
        <w:t>nd</w:t>
      </w:r>
      <w:r w:rsidR="00AC4D9A" w:rsidRPr="004C4D76">
        <w:rPr>
          <w:rFonts w:ascii="Times New Roman" w:hAnsi="Times New Roman" w:cs="Times New Roman"/>
          <w:sz w:val="20"/>
          <w:szCs w:val="20"/>
        </w:rPr>
        <w:t xml:space="preserve"> rationale </w:t>
      </w:r>
      <w:r w:rsidR="00CC003A" w:rsidRPr="004C4D76">
        <w:rPr>
          <w:rFonts w:ascii="Times New Roman" w:hAnsi="Times New Roman" w:cs="Times New Roman"/>
          <w:sz w:val="20"/>
          <w:szCs w:val="20"/>
        </w:rPr>
        <w:t xml:space="preserve">for the individual </w:t>
      </w:r>
      <w:r w:rsidR="00451D00" w:rsidRPr="004C4D76">
        <w:rPr>
          <w:rFonts w:ascii="Times New Roman" w:hAnsi="Times New Roman" w:cs="Times New Roman"/>
          <w:sz w:val="20"/>
          <w:szCs w:val="20"/>
        </w:rPr>
        <w:t>in doing</w:t>
      </w:r>
      <w:r w:rsidR="00CC003A" w:rsidRPr="004C4D76">
        <w:rPr>
          <w:rFonts w:ascii="Times New Roman" w:hAnsi="Times New Roman" w:cs="Times New Roman"/>
          <w:sz w:val="20"/>
          <w:szCs w:val="20"/>
        </w:rPr>
        <w:t xml:space="preserve"> the good action</w:t>
      </w:r>
      <w:r w:rsidR="00A643D8" w:rsidRPr="004C4D76">
        <w:rPr>
          <w:rFonts w:ascii="Times New Roman" w:hAnsi="Times New Roman" w:cs="Times New Roman"/>
          <w:sz w:val="20"/>
          <w:szCs w:val="20"/>
        </w:rPr>
        <w:t>,</w:t>
      </w:r>
      <w:r w:rsidR="00CC003A" w:rsidRPr="004C4D76">
        <w:rPr>
          <w:rFonts w:ascii="Times New Roman" w:hAnsi="Times New Roman" w:cs="Times New Roman"/>
          <w:sz w:val="20"/>
          <w:szCs w:val="20"/>
        </w:rPr>
        <w:t xml:space="preserve"> there </w:t>
      </w:r>
      <w:r w:rsidR="00451D00" w:rsidRPr="004C4D76">
        <w:rPr>
          <w:rFonts w:ascii="Times New Roman" w:hAnsi="Times New Roman" w:cs="Times New Roman"/>
          <w:sz w:val="20"/>
          <w:szCs w:val="20"/>
        </w:rPr>
        <w:t xml:space="preserve">must </w:t>
      </w:r>
      <w:r w:rsidR="00CC003A" w:rsidRPr="004C4D76">
        <w:rPr>
          <w:rFonts w:ascii="Times New Roman" w:hAnsi="Times New Roman" w:cs="Times New Roman"/>
          <w:sz w:val="20"/>
          <w:szCs w:val="20"/>
        </w:rPr>
        <w:t>be</w:t>
      </w:r>
      <w:r w:rsidR="00343FFF" w:rsidRPr="004C4D76">
        <w:rPr>
          <w:rFonts w:ascii="Times New Roman" w:hAnsi="Times New Roman" w:cs="Times New Roman"/>
          <w:sz w:val="20"/>
          <w:szCs w:val="20"/>
        </w:rPr>
        <w:t xml:space="preserve"> a</w:t>
      </w:r>
      <w:r w:rsidR="00CC003A" w:rsidRPr="004C4D76">
        <w:rPr>
          <w:rFonts w:ascii="Times New Roman" w:hAnsi="Times New Roman" w:cs="Times New Roman"/>
          <w:sz w:val="20"/>
          <w:szCs w:val="20"/>
        </w:rPr>
        <w:t xml:space="preserve"> personification of the Good </w:t>
      </w:r>
      <w:r w:rsidR="00343FFF" w:rsidRPr="004C4D76">
        <w:rPr>
          <w:rFonts w:ascii="Times New Roman" w:hAnsi="Times New Roman" w:cs="Times New Roman"/>
          <w:sz w:val="20"/>
          <w:szCs w:val="20"/>
        </w:rPr>
        <w:t xml:space="preserve">as </w:t>
      </w:r>
      <w:r w:rsidR="00CC003A" w:rsidRPr="004C4D76">
        <w:rPr>
          <w:rFonts w:ascii="Times New Roman" w:hAnsi="Times New Roman" w:cs="Times New Roman"/>
          <w:sz w:val="20"/>
          <w:szCs w:val="20"/>
        </w:rPr>
        <w:t>God</w:t>
      </w:r>
      <w:r w:rsidR="00E409DB">
        <w:rPr>
          <w:rFonts w:ascii="Times New Roman" w:hAnsi="Times New Roman" w:cs="Times New Roman"/>
          <w:sz w:val="20"/>
          <w:szCs w:val="20"/>
        </w:rPr>
        <w:t>’</w:t>
      </w:r>
      <w:r w:rsidR="00CC003A" w:rsidRPr="004C4D76">
        <w:rPr>
          <w:rFonts w:ascii="Times New Roman" w:hAnsi="Times New Roman" w:cs="Times New Roman"/>
          <w:sz w:val="20"/>
          <w:szCs w:val="20"/>
        </w:rPr>
        <w:t>s will.</w:t>
      </w:r>
    </w:p>
    <w:p w14:paraId="77772141" w14:textId="3408F021" w:rsidR="005C42B2" w:rsidRPr="004C4D76" w:rsidRDefault="00507A7B"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color w:val="000000"/>
          <w:sz w:val="20"/>
          <w:szCs w:val="20"/>
        </w:rPr>
        <w:tab/>
      </w:r>
      <w:proofErr w:type="spellStart"/>
      <w:r w:rsidR="00A75A13" w:rsidRPr="004C4D76">
        <w:rPr>
          <w:rFonts w:ascii="Times New Roman" w:hAnsi="Times New Roman" w:cs="Times New Roman"/>
          <w:sz w:val="20"/>
          <w:szCs w:val="20"/>
        </w:rPr>
        <w:t>Rist</w:t>
      </w:r>
      <w:proofErr w:type="spellEnd"/>
      <w:r w:rsidR="00A75A13" w:rsidRPr="004C4D76">
        <w:rPr>
          <w:rFonts w:ascii="Times New Roman" w:hAnsi="Times New Roman" w:cs="Times New Roman"/>
          <w:sz w:val="20"/>
          <w:szCs w:val="20"/>
        </w:rPr>
        <w:t xml:space="preserve"> </w:t>
      </w:r>
      <w:r w:rsidR="00A97CE1" w:rsidRPr="004C4D76">
        <w:rPr>
          <w:rFonts w:ascii="Times New Roman" w:hAnsi="Times New Roman" w:cs="Times New Roman"/>
          <w:sz w:val="20"/>
          <w:szCs w:val="20"/>
        </w:rPr>
        <w:t xml:space="preserve">is </w:t>
      </w:r>
      <w:r w:rsidR="00F13EDC" w:rsidRPr="004C4D76">
        <w:rPr>
          <w:rFonts w:ascii="Times New Roman" w:hAnsi="Times New Roman" w:cs="Times New Roman"/>
          <w:sz w:val="20"/>
          <w:szCs w:val="20"/>
        </w:rPr>
        <w:t xml:space="preserve">of course </w:t>
      </w:r>
      <w:r w:rsidR="000A1F8C" w:rsidRPr="004C4D76">
        <w:rPr>
          <w:rFonts w:ascii="Times New Roman" w:hAnsi="Times New Roman" w:cs="Times New Roman"/>
          <w:sz w:val="20"/>
          <w:szCs w:val="20"/>
        </w:rPr>
        <w:t xml:space="preserve">aware that </w:t>
      </w:r>
      <w:r w:rsidR="00BD7B2A" w:rsidRPr="004C4D76">
        <w:rPr>
          <w:rFonts w:ascii="Times New Roman" w:hAnsi="Times New Roman" w:cs="Times New Roman"/>
          <w:sz w:val="20"/>
          <w:szCs w:val="20"/>
        </w:rPr>
        <w:t xml:space="preserve">the </w:t>
      </w:r>
      <w:r w:rsidR="000A1F8C" w:rsidRPr="004C4D76">
        <w:rPr>
          <w:rFonts w:ascii="Times New Roman" w:hAnsi="Times New Roman" w:cs="Times New Roman"/>
          <w:sz w:val="20"/>
          <w:szCs w:val="20"/>
        </w:rPr>
        <w:t xml:space="preserve">personification of the </w:t>
      </w:r>
      <w:r w:rsidR="003740CB">
        <w:rPr>
          <w:rFonts w:ascii="Times New Roman" w:hAnsi="Times New Roman" w:cs="Times New Roman"/>
          <w:sz w:val="20"/>
          <w:szCs w:val="20"/>
        </w:rPr>
        <w:t>G</w:t>
      </w:r>
      <w:r w:rsidR="000A1F8C" w:rsidRPr="004C4D76">
        <w:rPr>
          <w:rFonts w:ascii="Times New Roman" w:hAnsi="Times New Roman" w:cs="Times New Roman"/>
          <w:sz w:val="20"/>
          <w:szCs w:val="20"/>
        </w:rPr>
        <w:t>ood creates problem</w:t>
      </w:r>
      <w:r w:rsidR="00C0783A" w:rsidRPr="004C4D76">
        <w:rPr>
          <w:rFonts w:ascii="Times New Roman" w:hAnsi="Times New Roman" w:cs="Times New Roman"/>
          <w:sz w:val="20"/>
          <w:szCs w:val="20"/>
        </w:rPr>
        <w:t>s</w:t>
      </w:r>
      <w:r w:rsidR="00A97CE1" w:rsidRPr="004C4D76">
        <w:rPr>
          <w:rFonts w:ascii="Times New Roman" w:hAnsi="Times New Roman" w:cs="Times New Roman"/>
          <w:sz w:val="20"/>
          <w:szCs w:val="20"/>
        </w:rPr>
        <w:t>,</w:t>
      </w:r>
      <w:r w:rsidR="000A1F8C" w:rsidRPr="004C4D76">
        <w:rPr>
          <w:rFonts w:ascii="Times New Roman" w:hAnsi="Times New Roman" w:cs="Times New Roman"/>
          <w:sz w:val="20"/>
          <w:szCs w:val="20"/>
        </w:rPr>
        <w:t xml:space="preserve"> </w:t>
      </w:r>
      <w:r w:rsidR="00F13EDC" w:rsidRPr="004C4D76">
        <w:rPr>
          <w:rFonts w:ascii="Times New Roman" w:hAnsi="Times New Roman" w:cs="Times New Roman"/>
          <w:sz w:val="20"/>
          <w:szCs w:val="20"/>
        </w:rPr>
        <w:t>and he points</w:t>
      </w:r>
      <w:r w:rsidR="00A97CE1" w:rsidRPr="004C4D76">
        <w:rPr>
          <w:rFonts w:ascii="Times New Roman" w:hAnsi="Times New Roman" w:cs="Times New Roman"/>
          <w:sz w:val="20"/>
          <w:szCs w:val="20"/>
        </w:rPr>
        <w:t>,</w:t>
      </w:r>
      <w:r w:rsidR="00F13EDC" w:rsidRPr="004C4D76">
        <w:rPr>
          <w:rFonts w:ascii="Times New Roman" w:hAnsi="Times New Roman" w:cs="Times New Roman"/>
          <w:sz w:val="20"/>
          <w:szCs w:val="20"/>
        </w:rPr>
        <w:t xml:space="preserve"> as</w:t>
      </w:r>
      <w:r w:rsidR="00A97CE1" w:rsidRPr="004C4D76">
        <w:rPr>
          <w:rFonts w:ascii="Times New Roman" w:hAnsi="Times New Roman" w:cs="Times New Roman"/>
          <w:sz w:val="20"/>
          <w:szCs w:val="20"/>
        </w:rPr>
        <w:t xml:space="preserve"> an</w:t>
      </w:r>
      <w:r w:rsidR="00F13EDC" w:rsidRPr="004C4D76">
        <w:rPr>
          <w:rFonts w:ascii="Times New Roman" w:hAnsi="Times New Roman" w:cs="Times New Roman"/>
          <w:sz w:val="20"/>
          <w:szCs w:val="20"/>
        </w:rPr>
        <w:t xml:space="preserve"> example</w:t>
      </w:r>
      <w:r w:rsidR="00A97CE1" w:rsidRPr="004C4D76">
        <w:rPr>
          <w:rFonts w:ascii="Times New Roman" w:hAnsi="Times New Roman" w:cs="Times New Roman"/>
          <w:sz w:val="20"/>
          <w:szCs w:val="20"/>
        </w:rPr>
        <w:t>,</w:t>
      </w:r>
      <w:r w:rsidR="00F13EDC" w:rsidRPr="004C4D76">
        <w:rPr>
          <w:rFonts w:ascii="Times New Roman" w:hAnsi="Times New Roman" w:cs="Times New Roman"/>
          <w:sz w:val="20"/>
          <w:szCs w:val="20"/>
        </w:rPr>
        <w:t xml:space="preserve"> to </w:t>
      </w:r>
      <w:r w:rsidR="00A75A13" w:rsidRPr="004C4D76">
        <w:rPr>
          <w:rFonts w:ascii="Times New Roman" w:hAnsi="Times New Roman" w:cs="Times New Roman"/>
          <w:sz w:val="20"/>
          <w:szCs w:val="20"/>
        </w:rPr>
        <w:t xml:space="preserve">the </w:t>
      </w:r>
      <w:r w:rsidR="00744913" w:rsidRPr="004C4D76">
        <w:rPr>
          <w:rFonts w:ascii="Times New Roman" w:hAnsi="Times New Roman" w:cs="Times New Roman"/>
          <w:sz w:val="20"/>
          <w:szCs w:val="20"/>
        </w:rPr>
        <w:t>issue</w:t>
      </w:r>
      <w:r w:rsidR="00A75A13" w:rsidRPr="004C4D76">
        <w:rPr>
          <w:rFonts w:ascii="Times New Roman" w:hAnsi="Times New Roman" w:cs="Times New Roman"/>
          <w:sz w:val="20"/>
          <w:szCs w:val="20"/>
        </w:rPr>
        <w:t xml:space="preserve"> regarding the ability of God to </w:t>
      </w:r>
      <w:r w:rsidR="00E409DB">
        <w:rPr>
          <w:rFonts w:ascii="Times New Roman" w:hAnsi="Times New Roman" w:cs="Times New Roman"/>
          <w:sz w:val="20"/>
          <w:szCs w:val="20"/>
        </w:rPr>
        <w:t>“</w:t>
      </w:r>
      <w:r w:rsidR="00A75A13" w:rsidRPr="004C4D76">
        <w:rPr>
          <w:rFonts w:ascii="Times New Roman" w:hAnsi="Times New Roman" w:cs="Times New Roman"/>
          <w:sz w:val="20"/>
          <w:szCs w:val="20"/>
        </w:rPr>
        <w:t>know</w:t>
      </w:r>
      <w:r w:rsidR="00E409DB">
        <w:rPr>
          <w:rFonts w:ascii="Times New Roman" w:hAnsi="Times New Roman" w:cs="Times New Roman"/>
          <w:sz w:val="20"/>
          <w:szCs w:val="20"/>
        </w:rPr>
        <w:t>”</w:t>
      </w:r>
      <w:r w:rsidR="00A75A13" w:rsidRPr="004C4D76">
        <w:rPr>
          <w:rFonts w:ascii="Times New Roman" w:hAnsi="Times New Roman" w:cs="Times New Roman"/>
          <w:sz w:val="20"/>
          <w:szCs w:val="20"/>
        </w:rPr>
        <w:t xml:space="preserve"> the particulars (</w:t>
      </w:r>
      <w:proofErr w:type="spellStart"/>
      <w:r w:rsidR="00A75A13" w:rsidRPr="004C4D76">
        <w:rPr>
          <w:rFonts w:ascii="Times New Roman" w:hAnsi="Times New Roman" w:cs="Times New Roman"/>
          <w:sz w:val="20"/>
          <w:szCs w:val="20"/>
        </w:rPr>
        <w:t>Rist</w:t>
      </w:r>
      <w:proofErr w:type="spellEnd"/>
      <w:r w:rsidR="00A75A13" w:rsidRPr="004C4D76">
        <w:rPr>
          <w:rFonts w:ascii="Times New Roman" w:hAnsi="Times New Roman" w:cs="Times New Roman"/>
          <w:sz w:val="20"/>
          <w:szCs w:val="20"/>
        </w:rPr>
        <w:t xml:space="preserve">, 2012, </w:t>
      </w:r>
      <w:r w:rsidR="0006060B">
        <w:rPr>
          <w:rFonts w:ascii="Times New Roman" w:hAnsi="Times New Roman" w:cs="Times New Roman"/>
          <w:sz w:val="20"/>
          <w:szCs w:val="20"/>
        </w:rPr>
        <w:t xml:space="preserve">p. </w:t>
      </w:r>
      <w:r w:rsidR="00A75A13" w:rsidRPr="004C4D76">
        <w:rPr>
          <w:rFonts w:ascii="Times New Roman" w:hAnsi="Times New Roman" w:cs="Times New Roman"/>
          <w:sz w:val="20"/>
          <w:szCs w:val="20"/>
        </w:rPr>
        <w:t>267)</w:t>
      </w:r>
      <w:r w:rsidR="00744913" w:rsidRPr="004C4D76">
        <w:rPr>
          <w:rFonts w:ascii="Times New Roman" w:hAnsi="Times New Roman" w:cs="Times New Roman"/>
          <w:sz w:val="20"/>
          <w:szCs w:val="20"/>
        </w:rPr>
        <w:t xml:space="preserve">. </w:t>
      </w:r>
      <w:r w:rsidR="00BD7B2A" w:rsidRPr="004C4D76">
        <w:rPr>
          <w:rFonts w:ascii="Times New Roman" w:hAnsi="Times New Roman" w:cs="Times New Roman"/>
          <w:sz w:val="20"/>
          <w:szCs w:val="20"/>
        </w:rPr>
        <w:t>Nevertheless</w:t>
      </w:r>
      <w:r w:rsidR="00A97CE1" w:rsidRPr="004C4D76">
        <w:rPr>
          <w:rFonts w:ascii="Times New Roman" w:hAnsi="Times New Roman" w:cs="Times New Roman"/>
          <w:sz w:val="20"/>
          <w:szCs w:val="20"/>
        </w:rPr>
        <w:t>,</w:t>
      </w:r>
      <w:r w:rsidR="00F13EDC" w:rsidRPr="004C4D76">
        <w:rPr>
          <w:rFonts w:ascii="Times New Roman" w:hAnsi="Times New Roman" w:cs="Times New Roman"/>
          <w:sz w:val="20"/>
          <w:szCs w:val="20"/>
        </w:rPr>
        <w:t xml:space="preserve"> h</w:t>
      </w:r>
      <w:r w:rsidR="00744913" w:rsidRPr="004C4D76">
        <w:rPr>
          <w:rFonts w:ascii="Times New Roman" w:hAnsi="Times New Roman" w:cs="Times New Roman"/>
          <w:sz w:val="20"/>
          <w:szCs w:val="20"/>
        </w:rPr>
        <w:t>e does</w:t>
      </w:r>
      <w:r w:rsidR="00A643D8" w:rsidRPr="004C4D76">
        <w:rPr>
          <w:rFonts w:ascii="Times New Roman" w:hAnsi="Times New Roman" w:cs="Times New Roman"/>
          <w:sz w:val="20"/>
          <w:szCs w:val="20"/>
        </w:rPr>
        <w:t xml:space="preserve"> </w:t>
      </w:r>
      <w:r w:rsidR="00744913" w:rsidRPr="004C4D76">
        <w:rPr>
          <w:rFonts w:ascii="Times New Roman" w:hAnsi="Times New Roman" w:cs="Times New Roman"/>
          <w:sz w:val="20"/>
          <w:szCs w:val="20"/>
        </w:rPr>
        <w:t>n</w:t>
      </w:r>
      <w:r w:rsidR="00A643D8" w:rsidRPr="004C4D76">
        <w:rPr>
          <w:rFonts w:ascii="Times New Roman" w:hAnsi="Times New Roman" w:cs="Times New Roman"/>
          <w:sz w:val="20"/>
          <w:szCs w:val="20"/>
        </w:rPr>
        <w:t>o</w:t>
      </w:r>
      <w:r w:rsidR="00744913" w:rsidRPr="004C4D76">
        <w:rPr>
          <w:rFonts w:ascii="Times New Roman" w:hAnsi="Times New Roman" w:cs="Times New Roman"/>
          <w:sz w:val="20"/>
          <w:szCs w:val="20"/>
        </w:rPr>
        <w:t xml:space="preserve">t mention the </w:t>
      </w:r>
      <w:r w:rsidR="00343FFF" w:rsidRPr="004C4D76">
        <w:rPr>
          <w:rFonts w:ascii="Times New Roman" w:hAnsi="Times New Roman" w:cs="Times New Roman"/>
          <w:sz w:val="20"/>
          <w:szCs w:val="20"/>
        </w:rPr>
        <w:t xml:space="preserve">problematic </w:t>
      </w:r>
      <w:r w:rsidR="00744913" w:rsidRPr="004C4D76">
        <w:rPr>
          <w:rFonts w:ascii="Times New Roman" w:hAnsi="Times New Roman" w:cs="Times New Roman"/>
          <w:sz w:val="20"/>
          <w:szCs w:val="20"/>
        </w:rPr>
        <w:t xml:space="preserve">moral </w:t>
      </w:r>
      <w:r w:rsidR="00212A42" w:rsidRPr="004C4D76">
        <w:rPr>
          <w:rFonts w:ascii="Times New Roman" w:hAnsi="Times New Roman" w:cs="Times New Roman"/>
          <w:sz w:val="20"/>
          <w:szCs w:val="20"/>
        </w:rPr>
        <w:t xml:space="preserve">and </w:t>
      </w:r>
      <w:r w:rsidR="00BE3D73" w:rsidRPr="004C4D76">
        <w:rPr>
          <w:rFonts w:ascii="Times New Roman" w:hAnsi="Times New Roman" w:cs="Times New Roman"/>
          <w:sz w:val="20"/>
          <w:szCs w:val="20"/>
        </w:rPr>
        <w:t>met</w:t>
      </w:r>
      <w:r w:rsidR="00744913" w:rsidRPr="004C4D76">
        <w:rPr>
          <w:rFonts w:ascii="Times New Roman" w:hAnsi="Times New Roman" w:cs="Times New Roman"/>
          <w:sz w:val="20"/>
          <w:szCs w:val="20"/>
        </w:rPr>
        <w:t>a</w:t>
      </w:r>
      <w:r w:rsidR="003F45C2" w:rsidRPr="004C4D76">
        <w:rPr>
          <w:rFonts w:ascii="Times New Roman" w:hAnsi="Times New Roman" w:cs="Times New Roman"/>
          <w:sz w:val="20"/>
          <w:szCs w:val="20"/>
        </w:rPr>
        <w:t>-</w:t>
      </w:r>
      <w:r w:rsidR="00744913" w:rsidRPr="004C4D76">
        <w:rPr>
          <w:rFonts w:ascii="Times New Roman" w:hAnsi="Times New Roman" w:cs="Times New Roman"/>
          <w:sz w:val="20"/>
          <w:szCs w:val="20"/>
        </w:rPr>
        <w:t xml:space="preserve">ethical implications that </w:t>
      </w:r>
      <w:r w:rsidR="00BC55BE" w:rsidRPr="004C4D76">
        <w:rPr>
          <w:rFonts w:ascii="Times New Roman" w:hAnsi="Times New Roman" w:cs="Times New Roman"/>
          <w:sz w:val="20"/>
          <w:szCs w:val="20"/>
        </w:rPr>
        <w:t>the personalizing solution creates</w:t>
      </w:r>
      <w:r w:rsidR="00744913" w:rsidRPr="004C4D76">
        <w:rPr>
          <w:rFonts w:ascii="Times New Roman" w:hAnsi="Times New Roman" w:cs="Times New Roman"/>
          <w:sz w:val="20"/>
          <w:szCs w:val="20"/>
        </w:rPr>
        <w:t xml:space="preserve">. </w:t>
      </w:r>
      <w:r w:rsidR="0050677B" w:rsidRPr="004C4D76">
        <w:rPr>
          <w:rFonts w:ascii="Times New Roman" w:hAnsi="Times New Roman" w:cs="Times New Roman"/>
          <w:sz w:val="20"/>
          <w:szCs w:val="20"/>
        </w:rPr>
        <w:t>And</w:t>
      </w:r>
      <w:r w:rsidR="005C42B2" w:rsidRPr="004C4D76">
        <w:rPr>
          <w:rFonts w:ascii="Times New Roman" w:hAnsi="Times New Roman" w:cs="Times New Roman"/>
          <w:sz w:val="20"/>
          <w:szCs w:val="20"/>
        </w:rPr>
        <w:t xml:space="preserve"> in our case, in which I try to find a practical </w:t>
      </w:r>
      <w:r w:rsidR="0050677B" w:rsidRPr="004C4D76">
        <w:rPr>
          <w:rFonts w:ascii="Times New Roman" w:hAnsi="Times New Roman" w:cs="Times New Roman"/>
          <w:sz w:val="20"/>
          <w:szCs w:val="20"/>
        </w:rPr>
        <w:t>rationale</w:t>
      </w:r>
      <w:r w:rsidR="005C42B2" w:rsidRPr="004C4D76">
        <w:rPr>
          <w:rFonts w:ascii="Times New Roman" w:hAnsi="Times New Roman" w:cs="Times New Roman"/>
          <w:sz w:val="20"/>
          <w:szCs w:val="20"/>
        </w:rPr>
        <w:t xml:space="preserve"> for moral education</w:t>
      </w:r>
      <w:r w:rsidR="00A97CE1" w:rsidRPr="004C4D76">
        <w:rPr>
          <w:rFonts w:ascii="Times New Roman" w:hAnsi="Times New Roman" w:cs="Times New Roman"/>
          <w:sz w:val="20"/>
          <w:szCs w:val="20"/>
        </w:rPr>
        <w:t xml:space="preserve"> today</w:t>
      </w:r>
      <w:r w:rsidR="0050677B" w:rsidRPr="004C4D76">
        <w:rPr>
          <w:rFonts w:ascii="Times New Roman" w:hAnsi="Times New Roman" w:cs="Times New Roman"/>
          <w:sz w:val="20"/>
          <w:szCs w:val="20"/>
        </w:rPr>
        <w:t>,</w:t>
      </w:r>
      <w:r w:rsidR="005C42B2" w:rsidRPr="004C4D76">
        <w:rPr>
          <w:rFonts w:ascii="Times New Roman" w:hAnsi="Times New Roman" w:cs="Times New Roman"/>
          <w:sz w:val="20"/>
          <w:szCs w:val="20"/>
        </w:rPr>
        <w:t xml:space="preserve"> th</w:t>
      </w:r>
      <w:r w:rsidR="00A97CE1" w:rsidRPr="004C4D76">
        <w:rPr>
          <w:rFonts w:ascii="Times New Roman" w:hAnsi="Times New Roman" w:cs="Times New Roman"/>
          <w:sz w:val="20"/>
          <w:szCs w:val="20"/>
        </w:rPr>
        <w:t>e</w:t>
      </w:r>
      <w:r w:rsidR="005C42B2" w:rsidRPr="004C4D76">
        <w:rPr>
          <w:rFonts w:ascii="Times New Roman" w:hAnsi="Times New Roman" w:cs="Times New Roman"/>
          <w:sz w:val="20"/>
          <w:szCs w:val="20"/>
        </w:rPr>
        <w:t>s</w:t>
      </w:r>
      <w:r w:rsidR="00A97CE1" w:rsidRPr="004C4D76">
        <w:rPr>
          <w:rFonts w:ascii="Times New Roman" w:hAnsi="Times New Roman" w:cs="Times New Roman"/>
          <w:sz w:val="20"/>
          <w:szCs w:val="20"/>
        </w:rPr>
        <w:t>e</w:t>
      </w:r>
      <w:r w:rsidR="005C42B2" w:rsidRPr="004C4D76">
        <w:rPr>
          <w:rFonts w:ascii="Times New Roman" w:hAnsi="Times New Roman" w:cs="Times New Roman"/>
          <w:sz w:val="20"/>
          <w:szCs w:val="20"/>
        </w:rPr>
        <w:t xml:space="preserve"> </w:t>
      </w:r>
      <w:r w:rsidR="0050677B" w:rsidRPr="004C4D76">
        <w:rPr>
          <w:rFonts w:ascii="Times New Roman" w:hAnsi="Times New Roman" w:cs="Times New Roman"/>
          <w:sz w:val="20"/>
          <w:szCs w:val="20"/>
        </w:rPr>
        <w:t xml:space="preserve">problems </w:t>
      </w:r>
      <w:r w:rsidR="005C42B2" w:rsidRPr="004C4D76">
        <w:rPr>
          <w:rFonts w:ascii="Times New Roman" w:hAnsi="Times New Roman" w:cs="Times New Roman"/>
          <w:sz w:val="20"/>
          <w:szCs w:val="20"/>
        </w:rPr>
        <w:t xml:space="preserve">cannot be ignored. </w:t>
      </w:r>
      <w:r w:rsidR="00744913" w:rsidRPr="004C4D76">
        <w:rPr>
          <w:rFonts w:ascii="Times New Roman" w:hAnsi="Times New Roman" w:cs="Times New Roman"/>
          <w:sz w:val="20"/>
          <w:szCs w:val="20"/>
        </w:rPr>
        <w:t xml:space="preserve">One of the </w:t>
      </w:r>
      <w:r w:rsidR="00A94E84" w:rsidRPr="004C4D76">
        <w:rPr>
          <w:rFonts w:ascii="Times New Roman" w:hAnsi="Times New Roman" w:cs="Times New Roman"/>
          <w:sz w:val="20"/>
          <w:szCs w:val="20"/>
        </w:rPr>
        <w:t>problems</w:t>
      </w:r>
      <w:r w:rsidR="00744913" w:rsidRPr="004C4D76">
        <w:rPr>
          <w:rFonts w:ascii="Times New Roman" w:hAnsi="Times New Roman" w:cs="Times New Roman"/>
          <w:sz w:val="20"/>
          <w:szCs w:val="20"/>
        </w:rPr>
        <w:t xml:space="preserve"> </w:t>
      </w:r>
      <w:r w:rsidR="005C42B2" w:rsidRPr="004C4D76">
        <w:rPr>
          <w:rFonts w:ascii="Times New Roman" w:hAnsi="Times New Roman" w:cs="Times New Roman"/>
          <w:sz w:val="20"/>
          <w:szCs w:val="20"/>
        </w:rPr>
        <w:t xml:space="preserve">with this reading </w:t>
      </w:r>
      <w:r w:rsidR="00744913" w:rsidRPr="004C4D76">
        <w:rPr>
          <w:rFonts w:ascii="Times New Roman" w:hAnsi="Times New Roman" w:cs="Times New Roman"/>
          <w:sz w:val="20"/>
          <w:szCs w:val="20"/>
        </w:rPr>
        <w:t xml:space="preserve">is that it </w:t>
      </w:r>
      <w:r w:rsidR="008F3FED" w:rsidRPr="004C4D76">
        <w:rPr>
          <w:rFonts w:ascii="Times New Roman" w:hAnsi="Times New Roman" w:cs="Times New Roman"/>
          <w:sz w:val="20"/>
          <w:szCs w:val="20"/>
        </w:rPr>
        <w:t>materialize</w:t>
      </w:r>
      <w:r w:rsidR="00A643D8" w:rsidRPr="004C4D76">
        <w:rPr>
          <w:rFonts w:ascii="Times New Roman" w:hAnsi="Times New Roman" w:cs="Times New Roman"/>
          <w:sz w:val="20"/>
          <w:szCs w:val="20"/>
        </w:rPr>
        <w:t>s</w:t>
      </w:r>
      <w:r w:rsidR="008F3FED" w:rsidRPr="004C4D76">
        <w:rPr>
          <w:rFonts w:ascii="Times New Roman" w:hAnsi="Times New Roman" w:cs="Times New Roman"/>
          <w:sz w:val="20"/>
          <w:szCs w:val="20"/>
        </w:rPr>
        <w:t xml:space="preserve"> </w:t>
      </w:r>
      <w:r w:rsidR="006E6037" w:rsidRPr="004C4D76">
        <w:rPr>
          <w:rFonts w:ascii="Times New Roman" w:hAnsi="Times New Roman" w:cs="Times New Roman"/>
          <w:sz w:val="20"/>
          <w:szCs w:val="20"/>
        </w:rPr>
        <w:t>the transcendent sublime</w:t>
      </w:r>
      <w:r w:rsidR="0023645F" w:rsidRPr="004C4D76">
        <w:rPr>
          <w:rFonts w:ascii="Times New Roman" w:hAnsi="Times New Roman" w:cs="Times New Roman"/>
          <w:sz w:val="20"/>
          <w:szCs w:val="20"/>
        </w:rPr>
        <w:t xml:space="preserve">, and this materialization is in tension </w:t>
      </w:r>
      <w:r w:rsidR="007F1B44" w:rsidRPr="004C4D76">
        <w:rPr>
          <w:rFonts w:ascii="Times New Roman" w:hAnsi="Times New Roman" w:cs="Times New Roman"/>
          <w:sz w:val="20"/>
          <w:szCs w:val="20"/>
        </w:rPr>
        <w:t xml:space="preserve">both </w:t>
      </w:r>
      <w:r w:rsidR="0023645F" w:rsidRPr="004C4D76">
        <w:rPr>
          <w:rFonts w:ascii="Times New Roman" w:hAnsi="Times New Roman" w:cs="Times New Roman"/>
          <w:sz w:val="20"/>
          <w:szCs w:val="20"/>
        </w:rPr>
        <w:t>with accepted reading</w:t>
      </w:r>
      <w:r w:rsidR="00A37A4C">
        <w:rPr>
          <w:rFonts w:ascii="Times New Roman" w:hAnsi="Times New Roman" w:cs="Times New Roman"/>
          <w:sz w:val="20"/>
          <w:szCs w:val="20"/>
        </w:rPr>
        <w:t>s</w:t>
      </w:r>
      <w:r w:rsidR="0023645F" w:rsidRPr="004C4D76">
        <w:rPr>
          <w:rFonts w:ascii="Times New Roman" w:hAnsi="Times New Roman" w:cs="Times New Roman"/>
          <w:sz w:val="20"/>
          <w:szCs w:val="20"/>
        </w:rPr>
        <w:t xml:space="preserve"> and interpretations of P</w:t>
      </w:r>
      <w:r w:rsidR="007F1B44" w:rsidRPr="004C4D76">
        <w:rPr>
          <w:rFonts w:ascii="Times New Roman" w:hAnsi="Times New Roman" w:cs="Times New Roman"/>
          <w:sz w:val="20"/>
          <w:szCs w:val="20"/>
        </w:rPr>
        <w:t>lato</w:t>
      </w:r>
      <w:r w:rsidR="00E409DB">
        <w:rPr>
          <w:rFonts w:ascii="Times New Roman" w:hAnsi="Times New Roman" w:cs="Times New Roman"/>
          <w:sz w:val="20"/>
          <w:szCs w:val="20"/>
        </w:rPr>
        <w:t>’</w:t>
      </w:r>
      <w:r w:rsidR="007F1B44" w:rsidRPr="004C4D76">
        <w:rPr>
          <w:rFonts w:ascii="Times New Roman" w:hAnsi="Times New Roman" w:cs="Times New Roman"/>
          <w:sz w:val="20"/>
          <w:szCs w:val="20"/>
        </w:rPr>
        <w:t xml:space="preserve">s </w:t>
      </w:r>
      <w:r w:rsidR="007F1B44" w:rsidRPr="004C4D76">
        <w:rPr>
          <w:rFonts w:ascii="Times New Roman" w:hAnsi="Times New Roman" w:cs="Times New Roman"/>
          <w:i/>
          <w:iCs/>
          <w:sz w:val="20"/>
          <w:szCs w:val="20"/>
        </w:rPr>
        <w:t>Republic</w:t>
      </w:r>
      <w:r w:rsidR="007F1B44" w:rsidRPr="004C4D76">
        <w:rPr>
          <w:rFonts w:ascii="Times New Roman" w:hAnsi="Times New Roman" w:cs="Times New Roman"/>
          <w:sz w:val="20"/>
          <w:szCs w:val="20"/>
        </w:rPr>
        <w:t>, and with the demands from a rationale for moral education.</w:t>
      </w:r>
    </w:p>
    <w:p w14:paraId="202B10D1" w14:textId="4E364E0C" w:rsidR="00817FE7" w:rsidRPr="004C4D76" w:rsidRDefault="005C42B2"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t xml:space="preserve">Regarding the textual interpretation problem, </w:t>
      </w:r>
      <w:r w:rsidR="004853CC" w:rsidRPr="004C4D76">
        <w:rPr>
          <w:rFonts w:ascii="Times New Roman" w:hAnsi="Times New Roman" w:cs="Times New Roman"/>
          <w:sz w:val="20"/>
          <w:szCs w:val="20"/>
        </w:rPr>
        <w:t xml:space="preserve">a </w:t>
      </w:r>
      <w:r w:rsidR="00A643D8" w:rsidRPr="004C4D76">
        <w:rPr>
          <w:rFonts w:ascii="Times New Roman" w:hAnsi="Times New Roman" w:cs="Times New Roman"/>
          <w:sz w:val="20"/>
          <w:szCs w:val="20"/>
        </w:rPr>
        <w:t>w</w:t>
      </w:r>
      <w:r w:rsidR="00345756" w:rsidRPr="004C4D76">
        <w:rPr>
          <w:rFonts w:ascii="Times New Roman" w:hAnsi="Times New Roman" w:cs="Times New Roman"/>
          <w:sz w:val="20"/>
          <w:szCs w:val="20"/>
        </w:rPr>
        <w:t>ell-accepted</w:t>
      </w:r>
      <w:r w:rsidR="004E559B" w:rsidRPr="004C4D76">
        <w:rPr>
          <w:rFonts w:ascii="Times New Roman" w:hAnsi="Times New Roman" w:cs="Times New Roman"/>
          <w:sz w:val="20"/>
          <w:szCs w:val="20"/>
        </w:rPr>
        <w:t xml:space="preserve"> and</w:t>
      </w:r>
      <w:r w:rsidR="00B5675F" w:rsidRPr="004C4D76">
        <w:rPr>
          <w:rFonts w:ascii="Times New Roman" w:hAnsi="Times New Roman" w:cs="Times New Roman"/>
          <w:sz w:val="20"/>
          <w:szCs w:val="20"/>
        </w:rPr>
        <w:t xml:space="preserve"> </w:t>
      </w:r>
      <w:r w:rsidR="006E6037" w:rsidRPr="004C4D76">
        <w:rPr>
          <w:rFonts w:ascii="Times New Roman" w:hAnsi="Times New Roman" w:cs="Times New Roman"/>
          <w:sz w:val="20"/>
          <w:szCs w:val="20"/>
        </w:rPr>
        <w:t>central theme</w:t>
      </w:r>
      <w:r w:rsidR="00F66032" w:rsidRPr="004C4D76">
        <w:rPr>
          <w:rFonts w:ascii="Times New Roman" w:hAnsi="Times New Roman" w:cs="Times New Roman"/>
          <w:sz w:val="20"/>
          <w:szCs w:val="20"/>
        </w:rPr>
        <w:t xml:space="preserve"> </w:t>
      </w:r>
      <w:r w:rsidR="00736479" w:rsidRPr="004C4D76">
        <w:rPr>
          <w:rFonts w:ascii="Times New Roman" w:hAnsi="Times New Roman" w:cs="Times New Roman"/>
          <w:sz w:val="20"/>
          <w:szCs w:val="20"/>
        </w:rPr>
        <w:t>to find in</w:t>
      </w:r>
      <w:r w:rsidRPr="004C4D76">
        <w:rPr>
          <w:rFonts w:ascii="Times New Roman" w:hAnsi="Times New Roman" w:cs="Times New Roman"/>
          <w:sz w:val="20"/>
          <w:szCs w:val="20"/>
        </w:rPr>
        <w:t xml:space="preserve"> Plato</w:t>
      </w:r>
      <w:r w:rsidR="00E409DB">
        <w:rPr>
          <w:rFonts w:ascii="Times New Roman" w:hAnsi="Times New Roman" w:cs="Times New Roman"/>
          <w:sz w:val="20"/>
          <w:szCs w:val="20"/>
        </w:rPr>
        <w:t>’</w:t>
      </w:r>
      <w:r w:rsidR="003740CB">
        <w:rPr>
          <w:rFonts w:ascii="Times New Roman" w:hAnsi="Times New Roman" w:cs="Times New Roman"/>
          <w:sz w:val="20"/>
          <w:szCs w:val="20"/>
        </w:rPr>
        <w:t>s</w:t>
      </w:r>
      <w:r w:rsidR="00736479" w:rsidRPr="004C4D76">
        <w:rPr>
          <w:rFonts w:ascii="Times New Roman" w:hAnsi="Times New Roman" w:cs="Times New Roman"/>
          <w:sz w:val="20"/>
          <w:szCs w:val="20"/>
        </w:rPr>
        <w:t xml:space="preserve"> texts</w:t>
      </w:r>
      <w:r w:rsidRPr="004C4D76">
        <w:rPr>
          <w:rFonts w:ascii="Times New Roman" w:hAnsi="Times New Roman" w:cs="Times New Roman"/>
          <w:sz w:val="20"/>
          <w:szCs w:val="20"/>
        </w:rPr>
        <w:t xml:space="preserve"> </w:t>
      </w:r>
      <w:r w:rsidR="00A37A4C">
        <w:rPr>
          <w:rFonts w:ascii="Times New Roman" w:hAnsi="Times New Roman" w:cs="Times New Roman"/>
          <w:sz w:val="20"/>
          <w:szCs w:val="20"/>
        </w:rPr>
        <w:t xml:space="preserve">is </w:t>
      </w:r>
      <w:r w:rsidRPr="004C4D76">
        <w:rPr>
          <w:rFonts w:ascii="Times New Roman" w:hAnsi="Times New Roman" w:cs="Times New Roman"/>
          <w:sz w:val="20"/>
          <w:szCs w:val="20"/>
        </w:rPr>
        <w:t xml:space="preserve">the idea that </w:t>
      </w:r>
      <w:r w:rsidR="00736479" w:rsidRPr="004C4D76">
        <w:rPr>
          <w:rFonts w:ascii="Times New Roman" w:hAnsi="Times New Roman" w:cs="Times New Roman"/>
          <w:sz w:val="20"/>
          <w:szCs w:val="20"/>
        </w:rPr>
        <w:t>there is a</w:t>
      </w:r>
      <w:r w:rsidR="006A54F9" w:rsidRPr="004C4D76">
        <w:rPr>
          <w:rFonts w:ascii="Times New Roman" w:hAnsi="Times New Roman" w:cs="Times New Roman"/>
          <w:sz w:val="20"/>
          <w:szCs w:val="20"/>
        </w:rPr>
        <w:t xml:space="preserve"> human inclination to </w:t>
      </w:r>
      <w:r w:rsidR="005A5894" w:rsidRPr="004C4D76">
        <w:rPr>
          <w:rFonts w:ascii="Times New Roman" w:hAnsi="Times New Roman" w:cs="Times New Roman"/>
          <w:sz w:val="20"/>
          <w:szCs w:val="20"/>
        </w:rPr>
        <w:t>ascribe</w:t>
      </w:r>
      <w:r w:rsidR="00A643D8" w:rsidRPr="004C4D76">
        <w:rPr>
          <w:rFonts w:ascii="Times New Roman" w:hAnsi="Times New Roman" w:cs="Times New Roman"/>
          <w:sz w:val="20"/>
          <w:szCs w:val="20"/>
        </w:rPr>
        <w:t xml:space="preserve"> a</w:t>
      </w:r>
      <w:r w:rsidR="006A54F9" w:rsidRPr="004C4D76">
        <w:rPr>
          <w:rFonts w:ascii="Times New Roman" w:hAnsi="Times New Roman" w:cs="Times New Roman"/>
          <w:sz w:val="20"/>
          <w:szCs w:val="20"/>
        </w:rPr>
        <w:t xml:space="preserve"> </w:t>
      </w:r>
      <w:r w:rsidR="005A5894" w:rsidRPr="004C4D76">
        <w:rPr>
          <w:rFonts w:ascii="Times New Roman" w:hAnsi="Times New Roman" w:cs="Times New Roman"/>
          <w:sz w:val="20"/>
          <w:szCs w:val="20"/>
        </w:rPr>
        <w:t xml:space="preserve">hyperbolic </w:t>
      </w:r>
      <w:r w:rsidR="006E6037" w:rsidRPr="004C4D76">
        <w:rPr>
          <w:rFonts w:ascii="Times New Roman" w:hAnsi="Times New Roman" w:cs="Times New Roman"/>
          <w:sz w:val="20"/>
          <w:szCs w:val="20"/>
        </w:rPr>
        <w:t xml:space="preserve">value </w:t>
      </w:r>
      <w:r w:rsidR="005A5894" w:rsidRPr="004C4D76">
        <w:rPr>
          <w:rFonts w:ascii="Times New Roman" w:hAnsi="Times New Roman" w:cs="Times New Roman"/>
          <w:sz w:val="20"/>
          <w:szCs w:val="20"/>
        </w:rPr>
        <w:t>of realness to</w:t>
      </w:r>
      <w:r w:rsidR="006E6037" w:rsidRPr="004C4D76">
        <w:rPr>
          <w:rFonts w:ascii="Times New Roman" w:hAnsi="Times New Roman" w:cs="Times New Roman"/>
          <w:sz w:val="20"/>
          <w:szCs w:val="20"/>
        </w:rPr>
        <w:t xml:space="preserve"> earthly</w:t>
      </w:r>
      <w:r w:rsidR="00B5675F" w:rsidRPr="004C4D76">
        <w:rPr>
          <w:rFonts w:ascii="Times New Roman" w:hAnsi="Times New Roman" w:cs="Times New Roman"/>
          <w:sz w:val="20"/>
          <w:szCs w:val="20"/>
        </w:rPr>
        <w:t>-material</w:t>
      </w:r>
      <w:r w:rsidR="006E6037" w:rsidRPr="004C4D76">
        <w:rPr>
          <w:rFonts w:ascii="Times New Roman" w:hAnsi="Times New Roman" w:cs="Times New Roman"/>
          <w:sz w:val="20"/>
          <w:szCs w:val="20"/>
        </w:rPr>
        <w:t xml:space="preserve"> things</w:t>
      </w:r>
      <w:r w:rsidR="006A54F9" w:rsidRPr="004C4D76">
        <w:rPr>
          <w:rFonts w:ascii="Times New Roman" w:hAnsi="Times New Roman" w:cs="Times New Roman"/>
          <w:sz w:val="20"/>
          <w:szCs w:val="20"/>
        </w:rPr>
        <w:t xml:space="preserve"> which possess </w:t>
      </w:r>
      <w:r w:rsidR="00A37A4C">
        <w:rPr>
          <w:rFonts w:ascii="Times New Roman" w:hAnsi="Times New Roman" w:cs="Times New Roman"/>
          <w:sz w:val="20"/>
          <w:szCs w:val="20"/>
        </w:rPr>
        <w:t xml:space="preserve">a </w:t>
      </w:r>
      <w:r w:rsidR="006A54F9" w:rsidRPr="004C4D76">
        <w:rPr>
          <w:rFonts w:ascii="Times New Roman" w:hAnsi="Times New Roman" w:cs="Times New Roman"/>
          <w:sz w:val="20"/>
          <w:szCs w:val="20"/>
        </w:rPr>
        <w:t>very little amount of the property of realness (</w:t>
      </w:r>
      <w:r w:rsidR="00EC1408" w:rsidRPr="004C4D76">
        <w:rPr>
          <w:rFonts w:ascii="Times New Roman" w:hAnsi="Times New Roman" w:cs="Times New Roman"/>
          <w:sz w:val="20"/>
          <w:szCs w:val="20"/>
        </w:rPr>
        <w:t xml:space="preserve">for example see </w:t>
      </w:r>
      <w:r w:rsidR="008906BA" w:rsidRPr="004C4D76">
        <w:rPr>
          <w:rFonts w:ascii="Times New Roman" w:hAnsi="Times New Roman" w:cs="Times New Roman"/>
          <w:sz w:val="20"/>
          <w:szCs w:val="20"/>
        </w:rPr>
        <w:t>Rep. 6.510a</w:t>
      </w:r>
      <w:r w:rsidR="00EC1408" w:rsidRPr="004C4D76">
        <w:rPr>
          <w:rFonts w:ascii="Times New Roman" w:hAnsi="Times New Roman" w:cs="Times New Roman"/>
          <w:sz w:val="20"/>
          <w:szCs w:val="20"/>
        </w:rPr>
        <w:t xml:space="preserve">, and </w:t>
      </w:r>
      <w:proofErr w:type="spellStart"/>
      <w:r w:rsidR="00EC1408" w:rsidRPr="004C4D76">
        <w:rPr>
          <w:rFonts w:ascii="Times New Roman" w:hAnsi="Times New Roman" w:cs="Times New Roman"/>
          <w:sz w:val="20"/>
          <w:szCs w:val="20"/>
        </w:rPr>
        <w:t>Vlastos</w:t>
      </w:r>
      <w:proofErr w:type="spellEnd"/>
      <w:r w:rsidR="00D7582E">
        <w:rPr>
          <w:rFonts w:ascii="Times New Roman" w:hAnsi="Times New Roman" w:cs="Times New Roman"/>
          <w:sz w:val="20"/>
          <w:szCs w:val="20"/>
        </w:rPr>
        <w:t>,</w:t>
      </w:r>
      <w:r w:rsidR="00EC1408" w:rsidRPr="004C4D76">
        <w:rPr>
          <w:rFonts w:ascii="Times New Roman" w:hAnsi="Times New Roman" w:cs="Times New Roman"/>
          <w:sz w:val="20"/>
          <w:szCs w:val="20"/>
        </w:rPr>
        <w:t xml:space="preserve"> 1973</w:t>
      </w:r>
      <w:r w:rsidR="008906BA" w:rsidRPr="004C4D76">
        <w:rPr>
          <w:rFonts w:ascii="Times New Roman" w:hAnsi="Times New Roman" w:cs="Times New Roman"/>
          <w:sz w:val="20"/>
          <w:szCs w:val="20"/>
        </w:rPr>
        <w:t>)</w:t>
      </w:r>
      <w:r w:rsidR="006E6037" w:rsidRPr="004C4D76">
        <w:rPr>
          <w:rFonts w:ascii="Times New Roman" w:hAnsi="Times New Roman" w:cs="Times New Roman"/>
          <w:sz w:val="20"/>
          <w:szCs w:val="20"/>
        </w:rPr>
        <w:t>.</w:t>
      </w:r>
      <w:r w:rsidR="00B5675F" w:rsidRPr="004C4D76">
        <w:rPr>
          <w:rFonts w:ascii="Times New Roman" w:hAnsi="Times New Roman" w:cs="Times New Roman"/>
          <w:sz w:val="20"/>
          <w:szCs w:val="20"/>
        </w:rPr>
        <w:t xml:space="preserve"> </w:t>
      </w:r>
      <w:r w:rsidR="00BA5104" w:rsidRPr="004C4D76">
        <w:rPr>
          <w:rFonts w:ascii="Times New Roman" w:hAnsi="Times New Roman" w:cs="Times New Roman"/>
          <w:sz w:val="20"/>
          <w:szCs w:val="20"/>
        </w:rPr>
        <w:t xml:space="preserve">In many </w:t>
      </w:r>
      <w:r w:rsidR="0028708F" w:rsidRPr="004C4D76">
        <w:rPr>
          <w:rFonts w:ascii="Times New Roman" w:hAnsi="Times New Roman" w:cs="Times New Roman"/>
          <w:sz w:val="20"/>
          <w:szCs w:val="20"/>
        </w:rPr>
        <w:t>places,</w:t>
      </w:r>
      <w:r w:rsidR="00BA5104" w:rsidRPr="004C4D76">
        <w:rPr>
          <w:rFonts w:ascii="Times New Roman" w:hAnsi="Times New Roman" w:cs="Times New Roman"/>
          <w:sz w:val="20"/>
          <w:szCs w:val="20"/>
        </w:rPr>
        <w:t xml:space="preserve"> </w:t>
      </w:r>
      <w:r w:rsidR="00212A42" w:rsidRPr="004C4D76">
        <w:rPr>
          <w:rFonts w:ascii="Times New Roman" w:hAnsi="Times New Roman" w:cs="Times New Roman"/>
          <w:sz w:val="20"/>
          <w:szCs w:val="20"/>
        </w:rPr>
        <w:t xml:space="preserve">Plato </w:t>
      </w:r>
      <w:r w:rsidR="00BA5104" w:rsidRPr="004C4D76">
        <w:rPr>
          <w:rFonts w:ascii="Times New Roman" w:hAnsi="Times New Roman" w:cs="Times New Roman"/>
          <w:sz w:val="20"/>
          <w:szCs w:val="20"/>
        </w:rPr>
        <w:t>shows o</w:t>
      </w:r>
      <w:r w:rsidR="00B5675F" w:rsidRPr="004C4D76">
        <w:rPr>
          <w:rFonts w:ascii="Times New Roman" w:hAnsi="Times New Roman" w:cs="Times New Roman"/>
          <w:sz w:val="20"/>
          <w:szCs w:val="20"/>
        </w:rPr>
        <w:t xml:space="preserve">ur </w:t>
      </w:r>
      <w:r w:rsidR="00A643D8" w:rsidRPr="004C4D76">
        <w:rPr>
          <w:rFonts w:ascii="Times New Roman" w:hAnsi="Times New Roman" w:cs="Times New Roman"/>
          <w:sz w:val="20"/>
          <w:szCs w:val="20"/>
        </w:rPr>
        <w:t>mistaken</w:t>
      </w:r>
      <w:r w:rsidR="00380702" w:rsidRPr="004C4D76">
        <w:rPr>
          <w:rFonts w:ascii="Times New Roman" w:hAnsi="Times New Roman" w:cs="Times New Roman"/>
          <w:sz w:val="20"/>
          <w:szCs w:val="20"/>
        </w:rPr>
        <w:t xml:space="preserve"> inclination to give</w:t>
      </w:r>
      <w:r w:rsidR="00B5675F" w:rsidRPr="004C4D76">
        <w:rPr>
          <w:rFonts w:ascii="Times New Roman" w:hAnsi="Times New Roman" w:cs="Times New Roman"/>
          <w:sz w:val="20"/>
          <w:szCs w:val="20"/>
        </w:rPr>
        <w:t xml:space="preserve"> </w:t>
      </w:r>
      <w:r w:rsidR="00B8418F" w:rsidRPr="004C4D76">
        <w:rPr>
          <w:rFonts w:ascii="Times New Roman" w:hAnsi="Times New Roman" w:cs="Times New Roman"/>
          <w:sz w:val="20"/>
          <w:szCs w:val="20"/>
        </w:rPr>
        <w:t xml:space="preserve">such an </w:t>
      </w:r>
      <w:r w:rsidR="00B5675F" w:rsidRPr="004C4D76">
        <w:rPr>
          <w:rFonts w:ascii="Times New Roman" w:hAnsi="Times New Roman" w:cs="Times New Roman"/>
          <w:sz w:val="20"/>
          <w:szCs w:val="20"/>
        </w:rPr>
        <w:lastRenderedPageBreak/>
        <w:t xml:space="preserve">exaggerated value – value of realness – to things which </w:t>
      </w:r>
      <w:r w:rsidR="00A643D8" w:rsidRPr="004C4D76">
        <w:rPr>
          <w:rFonts w:ascii="Times New Roman" w:hAnsi="Times New Roman" w:cs="Times New Roman"/>
          <w:sz w:val="20"/>
          <w:szCs w:val="20"/>
        </w:rPr>
        <w:t>do</w:t>
      </w:r>
      <w:r w:rsidR="00B5675F" w:rsidRPr="004C4D76">
        <w:rPr>
          <w:rFonts w:ascii="Times New Roman" w:hAnsi="Times New Roman" w:cs="Times New Roman"/>
          <w:sz w:val="20"/>
          <w:szCs w:val="20"/>
        </w:rPr>
        <w:t xml:space="preserve"> </w:t>
      </w:r>
      <w:r w:rsidR="00E45939" w:rsidRPr="004C4D76">
        <w:rPr>
          <w:rFonts w:ascii="Times New Roman" w:hAnsi="Times New Roman" w:cs="Times New Roman"/>
          <w:sz w:val="20"/>
          <w:szCs w:val="20"/>
        </w:rPr>
        <w:t xml:space="preserve">not possess </w:t>
      </w:r>
      <w:r w:rsidR="00A643D8" w:rsidRPr="004C4D76">
        <w:rPr>
          <w:rFonts w:ascii="Times New Roman" w:hAnsi="Times New Roman" w:cs="Times New Roman"/>
          <w:sz w:val="20"/>
          <w:szCs w:val="20"/>
        </w:rPr>
        <w:t xml:space="preserve">a </w:t>
      </w:r>
      <w:r w:rsidR="00E45939" w:rsidRPr="004C4D76">
        <w:rPr>
          <w:rFonts w:ascii="Times New Roman" w:hAnsi="Times New Roman" w:cs="Times New Roman"/>
          <w:sz w:val="20"/>
          <w:szCs w:val="20"/>
        </w:rPr>
        <w:t>large amount of realness</w:t>
      </w:r>
      <w:r w:rsidR="00BA5104" w:rsidRPr="004C4D76">
        <w:rPr>
          <w:rFonts w:ascii="Times New Roman" w:hAnsi="Times New Roman" w:cs="Times New Roman"/>
          <w:sz w:val="20"/>
          <w:szCs w:val="20"/>
        </w:rPr>
        <w:t>.</w:t>
      </w:r>
      <w:r w:rsidR="00BD7B2A" w:rsidRPr="004C4D76">
        <w:rPr>
          <w:rStyle w:val="FootnoteReference"/>
          <w:rFonts w:ascii="Times New Roman" w:hAnsi="Times New Roman" w:cs="Times New Roman"/>
          <w:sz w:val="20"/>
          <w:szCs w:val="20"/>
        </w:rPr>
        <w:footnoteReference w:id="4"/>
      </w:r>
      <w:r w:rsidR="00B032AD" w:rsidRPr="004C4D76">
        <w:rPr>
          <w:rFonts w:ascii="Times New Roman" w:hAnsi="Times New Roman" w:cs="Times New Roman"/>
          <w:sz w:val="20"/>
          <w:szCs w:val="20"/>
        </w:rPr>
        <w:t xml:space="preserve"> And in </w:t>
      </w:r>
      <w:r w:rsidR="004768A1" w:rsidRPr="004C4D76">
        <w:rPr>
          <w:rFonts w:ascii="Times New Roman" w:hAnsi="Times New Roman" w:cs="Times New Roman"/>
          <w:sz w:val="20"/>
          <w:szCs w:val="20"/>
        </w:rPr>
        <w:t xml:space="preserve">a </w:t>
      </w:r>
      <w:r w:rsidR="00B032AD" w:rsidRPr="004C4D76">
        <w:rPr>
          <w:rFonts w:ascii="Times New Roman" w:hAnsi="Times New Roman" w:cs="Times New Roman"/>
          <w:sz w:val="20"/>
          <w:szCs w:val="20"/>
        </w:rPr>
        <w:t xml:space="preserve">totally different ontological sphere is the </w:t>
      </w:r>
      <w:r w:rsidR="003740CB">
        <w:rPr>
          <w:rFonts w:ascii="Times New Roman" w:hAnsi="Times New Roman" w:cs="Times New Roman"/>
          <w:sz w:val="20"/>
          <w:szCs w:val="20"/>
        </w:rPr>
        <w:t>G</w:t>
      </w:r>
      <w:r w:rsidR="00B032AD" w:rsidRPr="004C4D76">
        <w:rPr>
          <w:rFonts w:ascii="Times New Roman" w:hAnsi="Times New Roman" w:cs="Times New Roman"/>
          <w:sz w:val="20"/>
          <w:szCs w:val="20"/>
        </w:rPr>
        <w:t>ood,</w:t>
      </w:r>
      <w:r w:rsidR="006E6037" w:rsidRPr="004C4D76">
        <w:rPr>
          <w:rFonts w:ascii="Times New Roman" w:hAnsi="Times New Roman" w:cs="Times New Roman"/>
          <w:sz w:val="20"/>
          <w:szCs w:val="20"/>
        </w:rPr>
        <w:t xml:space="preserve"> </w:t>
      </w:r>
      <w:r w:rsidR="00817FE7" w:rsidRPr="004C4D76">
        <w:rPr>
          <w:rFonts w:ascii="Times New Roman" w:hAnsi="Times New Roman" w:cs="Times New Roman"/>
          <w:sz w:val="20"/>
          <w:szCs w:val="20"/>
        </w:rPr>
        <w:t xml:space="preserve">which is pure reality, or as Gadamer names the Platonic Good: the </w:t>
      </w:r>
      <w:r w:rsidR="00E409DB">
        <w:rPr>
          <w:rFonts w:ascii="Times New Roman" w:hAnsi="Times New Roman" w:cs="Times New Roman"/>
          <w:sz w:val="20"/>
          <w:szCs w:val="20"/>
        </w:rPr>
        <w:t>“</w:t>
      </w:r>
      <w:proofErr w:type="spellStart"/>
      <w:r w:rsidR="00817FE7" w:rsidRPr="004C4D76">
        <w:rPr>
          <w:rFonts w:ascii="Times New Roman" w:hAnsi="Times New Roman" w:cs="Times New Roman"/>
          <w:sz w:val="20"/>
          <w:szCs w:val="20"/>
        </w:rPr>
        <w:t>arché</w:t>
      </w:r>
      <w:proofErr w:type="spellEnd"/>
      <w:r w:rsidR="00817FE7" w:rsidRPr="004C4D76">
        <w:rPr>
          <w:rFonts w:ascii="Times New Roman" w:hAnsi="Times New Roman" w:cs="Times New Roman"/>
          <w:sz w:val="20"/>
          <w:szCs w:val="20"/>
        </w:rPr>
        <w:t>, the starting point (principle) of everything</w:t>
      </w:r>
      <w:r w:rsidR="00E409DB">
        <w:rPr>
          <w:rFonts w:ascii="Times New Roman" w:hAnsi="Times New Roman" w:cs="Times New Roman"/>
          <w:sz w:val="20"/>
          <w:szCs w:val="20"/>
        </w:rPr>
        <w:t>”</w:t>
      </w:r>
      <w:r w:rsidR="00817FE7" w:rsidRPr="004C4D76">
        <w:rPr>
          <w:rFonts w:ascii="Times New Roman" w:hAnsi="Times New Roman" w:cs="Times New Roman"/>
          <w:sz w:val="20"/>
          <w:szCs w:val="20"/>
        </w:rPr>
        <w:t xml:space="preserve"> (1986, </w:t>
      </w:r>
      <w:r w:rsidR="004D6875">
        <w:rPr>
          <w:rFonts w:ascii="Times New Roman" w:hAnsi="Times New Roman" w:cs="Times New Roman"/>
          <w:sz w:val="20"/>
          <w:szCs w:val="20"/>
        </w:rPr>
        <w:t xml:space="preserve">p. </w:t>
      </w:r>
      <w:r w:rsidR="00817FE7" w:rsidRPr="004C4D76">
        <w:rPr>
          <w:rFonts w:ascii="Times New Roman" w:hAnsi="Times New Roman" w:cs="Times New Roman"/>
          <w:sz w:val="20"/>
          <w:szCs w:val="20"/>
        </w:rPr>
        <w:t xml:space="preserve">90). </w:t>
      </w:r>
    </w:p>
    <w:p w14:paraId="0898E1C5" w14:textId="11EF9772" w:rsidR="00A35A3A" w:rsidRPr="004C4D76" w:rsidRDefault="00817FE7"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64221E" w:rsidRPr="004C4D76">
        <w:rPr>
          <w:rFonts w:ascii="Times New Roman" w:hAnsi="Times New Roman" w:cs="Times New Roman"/>
          <w:sz w:val="20"/>
          <w:szCs w:val="20"/>
        </w:rPr>
        <w:t xml:space="preserve">But beyond the interpretational tension, the </w:t>
      </w:r>
      <w:r w:rsidR="00F31C92" w:rsidRPr="004C4D76">
        <w:rPr>
          <w:rFonts w:ascii="Times New Roman" w:hAnsi="Times New Roman" w:cs="Times New Roman"/>
          <w:sz w:val="20"/>
          <w:szCs w:val="20"/>
        </w:rPr>
        <w:t xml:space="preserve">main </w:t>
      </w:r>
      <w:r w:rsidR="0064221E" w:rsidRPr="004C4D76">
        <w:rPr>
          <w:rFonts w:ascii="Times New Roman" w:hAnsi="Times New Roman" w:cs="Times New Roman"/>
          <w:sz w:val="20"/>
          <w:szCs w:val="20"/>
        </w:rPr>
        <w:t xml:space="preserve">problem with personification of the </w:t>
      </w:r>
      <w:r w:rsidR="00C6351B">
        <w:rPr>
          <w:rFonts w:ascii="Times New Roman" w:hAnsi="Times New Roman" w:cs="Times New Roman"/>
          <w:sz w:val="20"/>
          <w:szCs w:val="20"/>
        </w:rPr>
        <w:t>G</w:t>
      </w:r>
      <w:r w:rsidR="0064221E" w:rsidRPr="004C4D76">
        <w:rPr>
          <w:rFonts w:ascii="Times New Roman" w:hAnsi="Times New Roman" w:cs="Times New Roman"/>
          <w:sz w:val="20"/>
          <w:szCs w:val="20"/>
        </w:rPr>
        <w:t xml:space="preserve">ood is that </w:t>
      </w:r>
      <w:r w:rsidR="00B5675F" w:rsidRPr="004C4D76">
        <w:rPr>
          <w:rFonts w:ascii="Times New Roman" w:hAnsi="Times New Roman" w:cs="Times New Roman"/>
          <w:sz w:val="20"/>
          <w:szCs w:val="20"/>
        </w:rPr>
        <w:t xml:space="preserve">it </w:t>
      </w:r>
      <w:r w:rsidR="00F31C92" w:rsidRPr="004C4D76">
        <w:rPr>
          <w:rFonts w:ascii="Times New Roman" w:hAnsi="Times New Roman" w:cs="Times New Roman"/>
          <w:sz w:val="20"/>
          <w:szCs w:val="20"/>
        </w:rPr>
        <w:t xml:space="preserve">might </w:t>
      </w:r>
      <w:r w:rsidR="00B5675F" w:rsidRPr="004C4D76">
        <w:rPr>
          <w:rFonts w:ascii="Times New Roman" w:hAnsi="Times New Roman" w:cs="Times New Roman"/>
          <w:sz w:val="20"/>
          <w:szCs w:val="20"/>
        </w:rPr>
        <w:t xml:space="preserve">serve, as </w:t>
      </w:r>
      <w:proofErr w:type="spellStart"/>
      <w:r w:rsidR="00B5675F" w:rsidRPr="004C4D76">
        <w:rPr>
          <w:rFonts w:ascii="Times New Roman" w:hAnsi="Times New Roman" w:cs="Times New Roman"/>
          <w:sz w:val="20"/>
          <w:szCs w:val="20"/>
        </w:rPr>
        <w:t>Rist</w:t>
      </w:r>
      <w:proofErr w:type="spellEnd"/>
      <w:r w:rsidR="00B5675F" w:rsidRPr="004C4D76">
        <w:rPr>
          <w:rFonts w:ascii="Times New Roman" w:hAnsi="Times New Roman" w:cs="Times New Roman"/>
          <w:sz w:val="20"/>
          <w:szCs w:val="20"/>
        </w:rPr>
        <w:t xml:space="preserve"> a</w:t>
      </w:r>
      <w:r w:rsidR="002C2A89" w:rsidRPr="004C4D76">
        <w:rPr>
          <w:rFonts w:ascii="Times New Roman" w:hAnsi="Times New Roman" w:cs="Times New Roman"/>
          <w:sz w:val="20"/>
          <w:szCs w:val="20"/>
        </w:rPr>
        <w:t xml:space="preserve">ctually </w:t>
      </w:r>
      <w:r w:rsidR="00F66032" w:rsidRPr="004C4D76">
        <w:rPr>
          <w:rFonts w:ascii="Times New Roman" w:hAnsi="Times New Roman" w:cs="Times New Roman"/>
          <w:sz w:val="20"/>
          <w:szCs w:val="20"/>
        </w:rPr>
        <w:t>points out</w:t>
      </w:r>
      <w:r w:rsidR="00B5675F" w:rsidRPr="004C4D76">
        <w:rPr>
          <w:rFonts w:ascii="Times New Roman" w:hAnsi="Times New Roman" w:cs="Times New Roman"/>
          <w:sz w:val="20"/>
          <w:szCs w:val="20"/>
        </w:rPr>
        <w:t xml:space="preserve">, as </w:t>
      </w:r>
      <w:r w:rsidR="00736D47" w:rsidRPr="004C4D76">
        <w:rPr>
          <w:rFonts w:ascii="Times New Roman" w:hAnsi="Times New Roman" w:cs="Times New Roman"/>
          <w:sz w:val="20"/>
          <w:szCs w:val="20"/>
        </w:rPr>
        <w:t>an</w:t>
      </w:r>
      <w:r w:rsidR="00B5675F" w:rsidRPr="004C4D76">
        <w:rPr>
          <w:rFonts w:ascii="Times New Roman" w:hAnsi="Times New Roman" w:cs="Times New Roman"/>
          <w:sz w:val="20"/>
          <w:szCs w:val="20"/>
        </w:rPr>
        <w:t xml:space="preserve"> </w:t>
      </w:r>
      <w:r w:rsidR="00736D47" w:rsidRPr="004C4D76">
        <w:rPr>
          <w:rFonts w:ascii="Times New Roman" w:hAnsi="Times New Roman" w:cs="Times New Roman"/>
          <w:sz w:val="20"/>
          <w:szCs w:val="20"/>
        </w:rPr>
        <w:t>instrument</w:t>
      </w:r>
      <w:r w:rsidR="00B5675F" w:rsidRPr="004C4D76">
        <w:rPr>
          <w:rFonts w:ascii="Times New Roman" w:hAnsi="Times New Roman" w:cs="Times New Roman"/>
          <w:sz w:val="20"/>
          <w:szCs w:val="20"/>
        </w:rPr>
        <w:t xml:space="preserve"> for </w:t>
      </w:r>
      <w:r w:rsidR="0054018C" w:rsidRPr="004C4D76">
        <w:rPr>
          <w:rFonts w:ascii="Times New Roman" w:hAnsi="Times New Roman" w:cs="Times New Roman"/>
          <w:sz w:val="20"/>
          <w:szCs w:val="20"/>
        </w:rPr>
        <w:t xml:space="preserve">performing </w:t>
      </w:r>
      <w:r w:rsidR="0064221E" w:rsidRPr="004C4D76">
        <w:rPr>
          <w:rFonts w:ascii="Times New Roman" w:hAnsi="Times New Roman" w:cs="Times New Roman"/>
          <w:sz w:val="20"/>
          <w:szCs w:val="20"/>
        </w:rPr>
        <w:t xml:space="preserve">a specific </w:t>
      </w:r>
      <w:r w:rsidR="00B5675F" w:rsidRPr="004C4D76">
        <w:rPr>
          <w:rFonts w:ascii="Times New Roman" w:hAnsi="Times New Roman" w:cs="Times New Roman"/>
          <w:sz w:val="20"/>
          <w:szCs w:val="20"/>
        </w:rPr>
        <w:t>moral deed.</w:t>
      </w:r>
      <w:r w:rsidR="00EA3BBE" w:rsidRPr="004C4D76">
        <w:rPr>
          <w:rFonts w:ascii="Times New Roman" w:hAnsi="Times New Roman" w:cs="Times New Roman"/>
          <w:sz w:val="20"/>
          <w:szCs w:val="20"/>
        </w:rPr>
        <w:t xml:space="preserve"> </w:t>
      </w:r>
      <w:r w:rsidR="00F31C92" w:rsidRPr="004C4D76">
        <w:rPr>
          <w:rFonts w:ascii="Times New Roman" w:hAnsi="Times New Roman" w:cs="Times New Roman"/>
          <w:sz w:val="20"/>
          <w:szCs w:val="20"/>
        </w:rPr>
        <w:t>This means that i</w:t>
      </w:r>
      <w:r w:rsidR="00EA3BBE" w:rsidRPr="004C4D76">
        <w:rPr>
          <w:rFonts w:ascii="Times New Roman" w:hAnsi="Times New Roman" w:cs="Times New Roman"/>
          <w:sz w:val="20"/>
          <w:szCs w:val="20"/>
        </w:rPr>
        <w:t>t</w:t>
      </w:r>
      <w:r w:rsidR="005B3549" w:rsidRPr="004C4D76">
        <w:rPr>
          <w:rFonts w:ascii="Times New Roman" w:hAnsi="Times New Roman" w:cs="Times New Roman"/>
          <w:sz w:val="20"/>
          <w:szCs w:val="20"/>
        </w:rPr>
        <w:t xml:space="preserve"> </w:t>
      </w:r>
      <w:r w:rsidR="00F31C92" w:rsidRPr="004C4D76">
        <w:rPr>
          <w:rFonts w:ascii="Times New Roman" w:hAnsi="Times New Roman" w:cs="Times New Roman"/>
          <w:sz w:val="20"/>
          <w:szCs w:val="20"/>
        </w:rPr>
        <w:t xml:space="preserve">may </w:t>
      </w:r>
      <w:r w:rsidR="005B3549" w:rsidRPr="004C4D76">
        <w:rPr>
          <w:rFonts w:ascii="Times New Roman" w:hAnsi="Times New Roman" w:cs="Times New Roman"/>
          <w:sz w:val="20"/>
          <w:szCs w:val="20"/>
        </w:rPr>
        <w:t xml:space="preserve">actually cause, even if not intentionally, </w:t>
      </w:r>
      <w:r w:rsidR="007071A3" w:rsidRPr="004C4D76">
        <w:rPr>
          <w:rFonts w:ascii="Times New Roman" w:hAnsi="Times New Roman" w:cs="Times New Roman"/>
          <w:sz w:val="20"/>
          <w:szCs w:val="20"/>
        </w:rPr>
        <w:t xml:space="preserve">specific </w:t>
      </w:r>
      <w:r w:rsidR="0054018C" w:rsidRPr="004C4D76">
        <w:rPr>
          <w:rFonts w:ascii="Times New Roman" w:hAnsi="Times New Roman" w:cs="Times New Roman"/>
          <w:sz w:val="20"/>
          <w:szCs w:val="20"/>
        </w:rPr>
        <w:t>moral deed</w:t>
      </w:r>
      <w:r w:rsidR="0064221E" w:rsidRPr="004C4D76">
        <w:rPr>
          <w:rFonts w:ascii="Times New Roman" w:hAnsi="Times New Roman" w:cs="Times New Roman"/>
          <w:sz w:val="20"/>
          <w:szCs w:val="20"/>
        </w:rPr>
        <w:t>s</w:t>
      </w:r>
      <w:r w:rsidR="005B3549" w:rsidRPr="004C4D76">
        <w:rPr>
          <w:rFonts w:ascii="Times New Roman" w:hAnsi="Times New Roman" w:cs="Times New Roman"/>
          <w:sz w:val="20"/>
          <w:szCs w:val="20"/>
        </w:rPr>
        <w:t xml:space="preserve"> </w:t>
      </w:r>
      <w:r w:rsidR="00563218" w:rsidRPr="004C4D76">
        <w:rPr>
          <w:rFonts w:ascii="Times New Roman" w:hAnsi="Times New Roman" w:cs="Times New Roman"/>
          <w:sz w:val="20"/>
          <w:szCs w:val="20"/>
        </w:rPr>
        <w:t xml:space="preserve">to </w:t>
      </w:r>
      <w:r w:rsidR="005B3549" w:rsidRPr="004C4D76">
        <w:rPr>
          <w:rFonts w:ascii="Times New Roman" w:hAnsi="Times New Roman" w:cs="Times New Roman"/>
          <w:sz w:val="20"/>
          <w:szCs w:val="20"/>
        </w:rPr>
        <w:t>become</w:t>
      </w:r>
      <w:r w:rsidR="0054018C" w:rsidRPr="004C4D76">
        <w:rPr>
          <w:rFonts w:ascii="Times New Roman" w:hAnsi="Times New Roman" w:cs="Times New Roman"/>
          <w:sz w:val="20"/>
          <w:szCs w:val="20"/>
        </w:rPr>
        <w:t xml:space="preserve"> superior in </w:t>
      </w:r>
      <w:r w:rsidR="00DE55DF" w:rsidRPr="004C4D76">
        <w:rPr>
          <w:rFonts w:ascii="Times New Roman" w:hAnsi="Times New Roman" w:cs="Times New Roman"/>
          <w:sz w:val="20"/>
          <w:szCs w:val="20"/>
        </w:rPr>
        <w:t>hierarchy</w:t>
      </w:r>
      <w:r w:rsidR="0054018C" w:rsidRPr="004C4D76">
        <w:rPr>
          <w:rFonts w:ascii="Times New Roman" w:hAnsi="Times New Roman" w:cs="Times New Roman"/>
          <w:sz w:val="20"/>
          <w:szCs w:val="20"/>
        </w:rPr>
        <w:t xml:space="preserve"> to Go</w:t>
      </w:r>
      <w:r w:rsidR="00D62394">
        <w:rPr>
          <w:rFonts w:ascii="Times New Roman" w:hAnsi="Times New Roman" w:cs="Times New Roman"/>
          <w:sz w:val="20"/>
          <w:szCs w:val="20"/>
        </w:rPr>
        <w:t>o</w:t>
      </w:r>
      <w:r w:rsidR="0054018C" w:rsidRPr="004C4D76">
        <w:rPr>
          <w:rFonts w:ascii="Times New Roman" w:hAnsi="Times New Roman" w:cs="Times New Roman"/>
          <w:sz w:val="20"/>
          <w:szCs w:val="20"/>
        </w:rPr>
        <w:t xml:space="preserve">d. </w:t>
      </w:r>
      <w:r w:rsidR="00633E9C" w:rsidRPr="004C4D76">
        <w:rPr>
          <w:rFonts w:ascii="Times New Roman" w:hAnsi="Times New Roman" w:cs="Times New Roman"/>
          <w:sz w:val="20"/>
          <w:szCs w:val="20"/>
        </w:rPr>
        <w:t>In other words,</w:t>
      </w:r>
      <w:r w:rsidR="0037520B" w:rsidRPr="004C4D76">
        <w:rPr>
          <w:rFonts w:ascii="Times New Roman" w:hAnsi="Times New Roman" w:cs="Times New Roman"/>
          <w:sz w:val="20"/>
          <w:szCs w:val="20"/>
        </w:rPr>
        <w:t xml:space="preserve"> it</w:t>
      </w:r>
      <w:r w:rsidR="0054018C" w:rsidRPr="004C4D76">
        <w:rPr>
          <w:rFonts w:ascii="Times New Roman" w:hAnsi="Times New Roman" w:cs="Times New Roman"/>
          <w:sz w:val="20"/>
          <w:szCs w:val="20"/>
        </w:rPr>
        <w:t xml:space="preserve"> may lead </w:t>
      </w:r>
      <w:r w:rsidR="00A643D8" w:rsidRPr="004C4D76">
        <w:rPr>
          <w:rFonts w:ascii="Times New Roman" w:hAnsi="Times New Roman" w:cs="Times New Roman"/>
          <w:sz w:val="20"/>
          <w:szCs w:val="20"/>
        </w:rPr>
        <w:t xml:space="preserve">to </w:t>
      </w:r>
      <w:r w:rsidR="0054018C" w:rsidRPr="004C4D76">
        <w:rPr>
          <w:rFonts w:ascii="Times New Roman" w:hAnsi="Times New Roman" w:cs="Times New Roman"/>
          <w:sz w:val="20"/>
          <w:szCs w:val="20"/>
        </w:rPr>
        <w:t xml:space="preserve">the slippery slope </w:t>
      </w:r>
      <w:r w:rsidR="006444E4" w:rsidRPr="004C4D76">
        <w:rPr>
          <w:rFonts w:ascii="Times New Roman" w:hAnsi="Times New Roman" w:cs="Times New Roman"/>
          <w:sz w:val="20"/>
          <w:szCs w:val="20"/>
        </w:rPr>
        <w:t xml:space="preserve">of </w:t>
      </w:r>
      <w:r w:rsidR="0054018C" w:rsidRPr="004C4D76">
        <w:rPr>
          <w:rFonts w:ascii="Times New Roman" w:hAnsi="Times New Roman" w:cs="Times New Roman"/>
          <w:sz w:val="20"/>
          <w:szCs w:val="20"/>
        </w:rPr>
        <w:t>pseudo-moral actions</w:t>
      </w:r>
      <w:r w:rsidR="006444E4" w:rsidRPr="004C4D76">
        <w:rPr>
          <w:rFonts w:ascii="Times New Roman" w:hAnsi="Times New Roman" w:cs="Times New Roman"/>
          <w:sz w:val="20"/>
          <w:szCs w:val="20"/>
        </w:rPr>
        <w:t xml:space="preserve"> in the name of G</w:t>
      </w:r>
      <w:r w:rsidR="00D62394">
        <w:rPr>
          <w:rFonts w:ascii="Times New Roman" w:hAnsi="Times New Roman" w:cs="Times New Roman"/>
          <w:sz w:val="20"/>
          <w:szCs w:val="20"/>
        </w:rPr>
        <w:t>o</w:t>
      </w:r>
      <w:r w:rsidR="006444E4" w:rsidRPr="004C4D76">
        <w:rPr>
          <w:rFonts w:ascii="Times New Roman" w:hAnsi="Times New Roman" w:cs="Times New Roman"/>
          <w:sz w:val="20"/>
          <w:szCs w:val="20"/>
        </w:rPr>
        <w:t>od</w:t>
      </w:r>
      <w:r w:rsidR="0054018C" w:rsidRPr="004C4D76">
        <w:rPr>
          <w:rFonts w:ascii="Times New Roman" w:hAnsi="Times New Roman" w:cs="Times New Roman"/>
          <w:sz w:val="20"/>
          <w:szCs w:val="20"/>
        </w:rPr>
        <w:t>. People start thinking that their idea of what is good (</w:t>
      </w:r>
      <w:r w:rsidR="005D4473" w:rsidRPr="004C4D76">
        <w:rPr>
          <w:rFonts w:ascii="Times New Roman" w:hAnsi="Times New Roman" w:cs="Times New Roman"/>
          <w:sz w:val="20"/>
          <w:szCs w:val="20"/>
        </w:rPr>
        <w:t xml:space="preserve">for example </w:t>
      </w:r>
      <w:r w:rsidR="0054018C" w:rsidRPr="004C4D76">
        <w:rPr>
          <w:rFonts w:ascii="Times New Roman" w:hAnsi="Times New Roman" w:cs="Times New Roman"/>
          <w:sz w:val="20"/>
          <w:szCs w:val="20"/>
        </w:rPr>
        <w:t>punishing sinners, in</w:t>
      </w:r>
      <w:r w:rsidR="004768A1" w:rsidRPr="004C4D76">
        <w:rPr>
          <w:rFonts w:ascii="Times New Roman" w:hAnsi="Times New Roman" w:cs="Times New Roman"/>
          <w:sz w:val="20"/>
          <w:szCs w:val="20"/>
        </w:rPr>
        <w:t>terrogating</w:t>
      </w:r>
      <w:r w:rsidR="0054018C" w:rsidRPr="004C4D76">
        <w:rPr>
          <w:rFonts w:ascii="Times New Roman" w:hAnsi="Times New Roman" w:cs="Times New Roman"/>
          <w:sz w:val="20"/>
          <w:szCs w:val="20"/>
        </w:rPr>
        <w:t xml:space="preserve"> and </w:t>
      </w:r>
      <w:r w:rsidR="006A464E" w:rsidRPr="004C4D76">
        <w:rPr>
          <w:rFonts w:ascii="Times New Roman" w:hAnsi="Times New Roman" w:cs="Times New Roman"/>
          <w:sz w:val="20"/>
          <w:szCs w:val="20"/>
        </w:rPr>
        <w:t>frightening</w:t>
      </w:r>
      <w:r w:rsidR="005D4473" w:rsidRPr="004C4D76">
        <w:rPr>
          <w:rFonts w:ascii="Times New Roman" w:hAnsi="Times New Roman" w:cs="Times New Roman"/>
          <w:sz w:val="20"/>
          <w:szCs w:val="20"/>
        </w:rPr>
        <w:t xml:space="preserve"> them</w:t>
      </w:r>
      <w:r w:rsidR="00A643D8" w:rsidRPr="004C4D76">
        <w:rPr>
          <w:rFonts w:ascii="Times New Roman" w:hAnsi="Times New Roman" w:cs="Times New Roman"/>
          <w:sz w:val="20"/>
          <w:szCs w:val="20"/>
        </w:rPr>
        <w:t>,</w:t>
      </w:r>
      <w:r w:rsidR="005D4473" w:rsidRPr="004C4D76">
        <w:rPr>
          <w:rFonts w:ascii="Times New Roman" w:hAnsi="Times New Roman" w:cs="Times New Roman"/>
          <w:sz w:val="20"/>
          <w:szCs w:val="20"/>
        </w:rPr>
        <w:t xml:space="preserve"> or</w:t>
      </w:r>
      <w:r w:rsidR="0054018C" w:rsidRPr="004C4D76">
        <w:rPr>
          <w:rFonts w:ascii="Times New Roman" w:hAnsi="Times New Roman" w:cs="Times New Roman"/>
          <w:sz w:val="20"/>
          <w:szCs w:val="20"/>
        </w:rPr>
        <w:t xml:space="preserve"> </w:t>
      </w:r>
      <w:r w:rsidR="00A643D8" w:rsidRPr="004C4D76">
        <w:rPr>
          <w:rFonts w:ascii="Times New Roman" w:hAnsi="Times New Roman" w:cs="Times New Roman"/>
          <w:sz w:val="20"/>
          <w:szCs w:val="20"/>
        </w:rPr>
        <w:t>waging</w:t>
      </w:r>
      <w:r w:rsidR="005D4473" w:rsidRPr="004C4D76">
        <w:rPr>
          <w:rFonts w:ascii="Times New Roman" w:hAnsi="Times New Roman" w:cs="Times New Roman"/>
          <w:sz w:val="20"/>
          <w:szCs w:val="20"/>
        </w:rPr>
        <w:t xml:space="preserve"> war on them</w:t>
      </w:r>
      <w:r w:rsidR="0054018C" w:rsidRPr="004C4D76">
        <w:rPr>
          <w:rFonts w:ascii="Times New Roman" w:hAnsi="Times New Roman" w:cs="Times New Roman"/>
          <w:sz w:val="20"/>
          <w:szCs w:val="20"/>
        </w:rPr>
        <w:t xml:space="preserve">) is </w:t>
      </w:r>
      <w:r w:rsidR="00DE5B0F" w:rsidRPr="004C4D76">
        <w:rPr>
          <w:rFonts w:ascii="Times New Roman" w:hAnsi="Times New Roman" w:cs="Times New Roman"/>
          <w:sz w:val="20"/>
          <w:szCs w:val="20"/>
        </w:rPr>
        <w:t>what G</w:t>
      </w:r>
      <w:r w:rsidR="00255C8C" w:rsidRPr="004C4D76">
        <w:rPr>
          <w:rFonts w:ascii="Times New Roman" w:hAnsi="Times New Roman" w:cs="Times New Roman"/>
          <w:sz w:val="20"/>
          <w:szCs w:val="20"/>
        </w:rPr>
        <w:t>od</w:t>
      </w:r>
      <w:r w:rsidR="00DE5B0F" w:rsidRPr="004C4D76">
        <w:rPr>
          <w:rFonts w:ascii="Times New Roman" w:hAnsi="Times New Roman" w:cs="Times New Roman"/>
          <w:sz w:val="20"/>
          <w:szCs w:val="20"/>
        </w:rPr>
        <w:t xml:space="preserve"> </w:t>
      </w:r>
      <w:r w:rsidR="00255C8C" w:rsidRPr="004C4D76">
        <w:rPr>
          <w:rFonts w:ascii="Times New Roman" w:hAnsi="Times New Roman" w:cs="Times New Roman"/>
          <w:sz w:val="20"/>
          <w:szCs w:val="20"/>
        </w:rPr>
        <w:t xml:space="preserve">wills. </w:t>
      </w:r>
      <w:r w:rsidR="003129B2" w:rsidRPr="004C4D76">
        <w:rPr>
          <w:rFonts w:ascii="Times New Roman" w:hAnsi="Times New Roman" w:cs="Times New Roman"/>
          <w:sz w:val="20"/>
          <w:szCs w:val="20"/>
        </w:rPr>
        <w:t>Again, o</w:t>
      </w:r>
      <w:r w:rsidR="006A464E" w:rsidRPr="004C4D76">
        <w:rPr>
          <w:rFonts w:ascii="Times New Roman" w:hAnsi="Times New Roman" w:cs="Times New Roman"/>
          <w:sz w:val="20"/>
          <w:szCs w:val="20"/>
        </w:rPr>
        <w:t xml:space="preserve">nce the </w:t>
      </w:r>
      <w:r w:rsidR="00C6351B">
        <w:rPr>
          <w:rFonts w:ascii="Times New Roman" w:hAnsi="Times New Roman" w:cs="Times New Roman"/>
          <w:sz w:val="20"/>
          <w:szCs w:val="20"/>
        </w:rPr>
        <w:t>G</w:t>
      </w:r>
      <w:r w:rsidR="006A464E" w:rsidRPr="004C4D76">
        <w:rPr>
          <w:rFonts w:ascii="Times New Roman" w:hAnsi="Times New Roman" w:cs="Times New Roman"/>
          <w:sz w:val="20"/>
          <w:szCs w:val="20"/>
        </w:rPr>
        <w:t xml:space="preserve">ood becomes the </w:t>
      </w:r>
      <w:r w:rsidR="00917BA4" w:rsidRPr="004C4D76">
        <w:rPr>
          <w:rFonts w:ascii="Times New Roman" w:hAnsi="Times New Roman" w:cs="Times New Roman"/>
          <w:sz w:val="20"/>
          <w:szCs w:val="20"/>
        </w:rPr>
        <w:t xml:space="preserve">personal </w:t>
      </w:r>
      <w:r w:rsidR="006A464E" w:rsidRPr="004C4D76">
        <w:rPr>
          <w:rFonts w:ascii="Times New Roman" w:hAnsi="Times New Roman" w:cs="Times New Roman"/>
          <w:sz w:val="20"/>
          <w:szCs w:val="20"/>
        </w:rPr>
        <w:t>God</w:t>
      </w:r>
      <w:r w:rsidR="00EA3BBE" w:rsidRPr="004C4D76">
        <w:rPr>
          <w:rFonts w:ascii="Times New Roman" w:hAnsi="Times New Roman" w:cs="Times New Roman"/>
          <w:sz w:val="20"/>
          <w:szCs w:val="20"/>
        </w:rPr>
        <w:t xml:space="preserve"> – a God that wills –</w:t>
      </w:r>
      <w:r w:rsidR="006A464E" w:rsidRPr="004C4D76">
        <w:rPr>
          <w:rFonts w:ascii="Times New Roman" w:hAnsi="Times New Roman" w:cs="Times New Roman"/>
          <w:sz w:val="20"/>
          <w:szCs w:val="20"/>
        </w:rPr>
        <w:t xml:space="preserve"> </w:t>
      </w:r>
      <w:r w:rsidR="00EA3BBE" w:rsidRPr="004C4D76">
        <w:rPr>
          <w:rFonts w:ascii="Times New Roman" w:hAnsi="Times New Roman" w:cs="Times New Roman"/>
          <w:sz w:val="20"/>
          <w:szCs w:val="20"/>
        </w:rPr>
        <w:t xml:space="preserve">the </w:t>
      </w:r>
      <w:r w:rsidR="00C6351B">
        <w:rPr>
          <w:rFonts w:ascii="Times New Roman" w:hAnsi="Times New Roman" w:cs="Times New Roman"/>
          <w:sz w:val="20"/>
          <w:szCs w:val="20"/>
        </w:rPr>
        <w:t>G</w:t>
      </w:r>
      <w:r w:rsidR="00EA3BBE" w:rsidRPr="004C4D76">
        <w:rPr>
          <w:rFonts w:ascii="Times New Roman" w:hAnsi="Times New Roman" w:cs="Times New Roman"/>
          <w:sz w:val="20"/>
          <w:szCs w:val="20"/>
        </w:rPr>
        <w:t xml:space="preserve">ood </w:t>
      </w:r>
      <w:r w:rsidR="00A769F4" w:rsidRPr="004C4D76">
        <w:rPr>
          <w:rFonts w:ascii="Times New Roman" w:hAnsi="Times New Roman" w:cs="Times New Roman"/>
          <w:sz w:val="20"/>
          <w:szCs w:val="20"/>
        </w:rPr>
        <w:t>loses</w:t>
      </w:r>
      <w:r w:rsidR="006A464E" w:rsidRPr="004C4D76">
        <w:rPr>
          <w:rFonts w:ascii="Times New Roman" w:hAnsi="Times New Roman" w:cs="Times New Roman"/>
          <w:sz w:val="20"/>
          <w:szCs w:val="20"/>
        </w:rPr>
        <w:t xml:space="preserve"> its transcendent sublime holiness </w:t>
      </w:r>
      <w:r w:rsidR="00082234" w:rsidRPr="004C4D76">
        <w:rPr>
          <w:rFonts w:ascii="Times New Roman" w:hAnsi="Times New Roman" w:cs="Times New Roman"/>
          <w:sz w:val="20"/>
          <w:szCs w:val="20"/>
        </w:rPr>
        <w:t>in favor of the material earthly level of existence.</w:t>
      </w:r>
      <w:r w:rsidR="00B907AF" w:rsidRPr="004C4D76">
        <w:rPr>
          <w:rFonts w:ascii="Times New Roman" w:hAnsi="Times New Roman" w:cs="Times New Roman"/>
          <w:sz w:val="20"/>
          <w:szCs w:val="20"/>
        </w:rPr>
        <w:t xml:space="preserve"> </w:t>
      </w:r>
      <w:r w:rsidR="00CA253B" w:rsidRPr="004C4D76">
        <w:rPr>
          <w:rFonts w:ascii="Times New Roman" w:hAnsi="Times New Roman" w:cs="Times New Roman"/>
          <w:sz w:val="20"/>
          <w:szCs w:val="20"/>
        </w:rPr>
        <w:t>It</w:t>
      </w:r>
      <w:r w:rsidRPr="004C4D76">
        <w:rPr>
          <w:rFonts w:ascii="Times New Roman" w:hAnsi="Times New Roman" w:cs="Times New Roman"/>
          <w:sz w:val="20"/>
          <w:szCs w:val="20"/>
        </w:rPr>
        <w:t xml:space="preserve"> </w:t>
      </w:r>
      <w:r w:rsidR="00CA253B" w:rsidRPr="004C4D76">
        <w:rPr>
          <w:rFonts w:ascii="Times New Roman" w:hAnsi="Times New Roman" w:cs="Times New Roman"/>
          <w:sz w:val="20"/>
          <w:szCs w:val="20"/>
        </w:rPr>
        <w:t xml:space="preserve">is a </w:t>
      </w:r>
      <w:r w:rsidRPr="004C4D76">
        <w:rPr>
          <w:rFonts w:ascii="Times New Roman" w:hAnsi="Times New Roman" w:cs="Times New Roman"/>
          <w:sz w:val="20"/>
          <w:szCs w:val="20"/>
        </w:rPr>
        <w:t>mixture</w:t>
      </w:r>
      <w:r w:rsidR="00CA253B" w:rsidRPr="004C4D76">
        <w:rPr>
          <w:rFonts w:ascii="Times New Roman" w:hAnsi="Times New Roman" w:cs="Times New Roman"/>
          <w:sz w:val="20"/>
          <w:szCs w:val="20"/>
        </w:rPr>
        <w:t>, an</w:t>
      </w:r>
      <w:r w:rsidRPr="004C4D76">
        <w:rPr>
          <w:rFonts w:ascii="Times New Roman" w:hAnsi="Times New Roman" w:cs="Times New Roman"/>
          <w:sz w:val="20"/>
          <w:szCs w:val="20"/>
        </w:rPr>
        <w:t xml:space="preserve"> illusion of blending together the value of pure reality with </w:t>
      </w:r>
      <w:r w:rsidR="004768A1" w:rsidRPr="004C4D76">
        <w:rPr>
          <w:rFonts w:ascii="Times New Roman" w:hAnsi="Times New Roman" w:cs="Times New Roman"/>
          <w:sz w:val="20"/>
          <w:szCs w:val="20"/>
        </w:rPr>
        <w:t xml:space="preserve">an </w:t>
      </w:r>
      <w:r w:rsidRPr="004C4D76">
        <w:rPr>
          <w:rFonts w:ascii="Times New Roman" w:hAnsi="Times New Roman" w:cs="Times New Roman"/>
          <w:sz w:val="20"/>
          <w:szCs w:val="20"/>
        </w:rPr>
        <w:t>earthlier thing such</w:t>
      </w:r>
      <w:r w:rsidR="004768A1" w:rsidRPr="004C4D76">
        <w:rPr>
          <w:rFonts w:ascii="Times New Roman" w:hAnsi="Times New Roman" w:cs="Times New Roman"/>
          <w:sz w:val="20"/>
          <w:szCs w:val="20"/>
        </w:rPr>
        <w:t xml:space="preserve"> </w:t>
      </w:r>
      <w:r w:rsidRPr="004C4D76">
        <w:rPr>
          <w:rFonts w:ascii="Times New Roman" w:hAnsi="Times New Roman" w:cs="Times New Roman"/>
          <w:sz w:val="20"/>
          <w:szCs w:val="20"/>
        </w:rPr>
        <w:t xml:space="preserve">as a concrete specific will – a will that in principle directs </w:t>
      </w:r>
      <w:r w:rsidR="002209CB" w:rsidRPr="004C4D76">
        <w:rPr>
          <w:rFonts w:ascii="Times New Roman" w:hAnsi="Times New Roman" w:cs="Times New Roman"/>
          <w:sz w:val="20"/>
          <w:szCs w:val="20"/>
        </w:rPr>
        <w:t xml:space="preserve">itself </w:t>
      </w:r>
      <w:r w:rsidRPr="004C4D76">
        <w:rPr>
          <w:rFonts w:ascii="Times New Roman" w:hAnsi="Times New Roman" w:cs="Times New Roman"/>
          <w:sz w:val="20"/>
          <w:szCs w:val="20"/>
        </w:rPr>
        <w:t xml:space="preserve">to a whatsoever concrete specific object. </w:t>
      </w:r>
      <w:r w:rsidR="00CA253B" w:rsidRPr="004C4D76">
        <w:rPr>
          <w:rFonts w:ascii="Times New Roman" w:hAnsi="Times New Roman" w:cs="Times New Roman"/>
          <w:sz w:val="20"/>
          <w:szCs w:val="20"/>
        </w:rPr>
        <w:t>In other words</w:t>
      </w:r>
      <w:r w:rsidR="004768A1" w:rsidRPr="004C4D76">
        <w:rPr>
          <w:rFonts w:ascii="Times New Roman" w:hAnsi="Times New Roman" w:cs="Times New Roman"/>
          <w:sz w:val="20"/>
          <w:szCs w:val="20"/>
        </w:rPr>
        <w:t>,</w:t>
      </w:r>
      <w:r w:rsidR="00CA253B" w:rsidRPr="004C4D76">
        <w:rPr>
          <w:rFonts w:ascii="Times New Roman" w:hAnsi="Times New Roman" w:cs="Times New Roman"/>
          <w:sz w:val="20"/>
          <w:szCs w:val="20"/>
        </w:rPr>
        <w:t xml:space="preserve"> it is idolatry. </w:t>
      </w:r>
      <w:r w:rsidRPr="004C4D76">
        <w:rPr>
          <w:rFonts w:ascii="Times New Roman" w:hAnsi="Times New Roman" w:cs="Times New Roman"/>
          <w:sz w:val="20"/>
          <w:szCs w:val="20"/>
        </w:rPr>
        <w:t xml:space="preserve">This </w:t>
      </w:r>
      <w:r w:rsidR="002209CB" w:rsidRPr="004C4D76">
        <w:rPr>
          <w:rFonts w:ascii="Times New Roman" w:hAnsi="Times New Roman" w:cs="Times New Roman"/>
          <w:sz w:val="20"/>
          <w:szCs w:val="20"/>
        </w:rPr>
        <w:t xml:space="preserve">idolatry </w:t>
      </w:r>
      <w:r w:rsidRPr="004C4D76">
        <w:rPr>
          <w:rFonts w:ascii="Times New Roman" w:hAnsi="Times New Roman" w:cs="Times New Roman"/>
          <w:sz w:val="20"/>
          <w:szCs w:val="20"/>
        </w:rPr>
        <w:t>leads to endless inner divisions which bring tensions, conflicts, and cruel wars – absolutely not holy.</w:t>
      </w:r>
      <w:r w:rsidRPr="004C4D76">
        <w:rPr>
          <w:rStyle w:val="FootnoteReference"/>
          <w:rFonts w:ascii="Times New Roman" w:hAnsi="Times New Roman" w:cs="Times New Roman"/>
          <w:sz w:val="20"/>
          <w:szCs w:val="20"/>
        </w:rPr>
        <w:footnoteReference w:id="5"/>
      </w:r>
      <w:r w:rsidRPr="004C4D76">
        <w:rPr>
          <w:rFonts w:ascii="Times New Roman" w:hAnsi="Times New Roman" w:cs="Times New Roman"/>
          <w:sz w:val="20"/>
          <w:szCs w:val="20"/>
        </w:rPr>
        <w:t xml:space="preserve"> </w:t>
      </w:r>
    </w:p>
    <w:p w14:paraId="2BF352F9" w14:textId="4BD524E8" w:rsidR="007B462B" w:rsidRPr="004C4D76" w:rsidRDefault="00A35A3A" w:rsidP="00F061C3">
      <w:pPr>
        <w:pStyle w:val="ListParagraph"/>
        <w:bidi w:val="0"/>
        <w:spacing w:after="0"/>
        <w:ind w:left="0"/>
        <w:jc w:val="both"/>
        <w:rPr>
          <w:rFonts w:ascii="Times New Roman" w:hAnsi="Times New Roman" w:cs="Times New Roman"/>
          <w:color w:val="000000"/>
          <w:sz w:val="20"/>
          <w:szCs w:val="20"/>
        </w:rPr>
      </w:pPr>
      <w:r w:rsidRPr="004C4D76">
        <w:rPr>
          <w:rFonts w:ascii="Times New Roman" w:hAnsi="Times New Roman" w:cs="Times New Roman"/>
          <w:sz w:val="20"/>
          <w:szCs w:val="20"/>
        </w:rPr>
        <w:tab/>
      </w:r>
      <w:r w:rsidR="00D24ABE" w:rsidRPr="004C4D76">
        <w:rPr>
          <w:rFonts w:ascii="Times New Roman" w:hAnsi="Times New Roman" w:cs="Times New Roman"/>
          <w:sz w:val="20"/>
          <w:szCs w:val="20"/>
        </w:rPr>
        <w:t xml:space="preserve"> </w:t>
      </w:r>
      <w:r w:rsidR="006F5D00" w:rsidRPr="004C4D76">
        <w:rPr>
          <w:rFonts w:ascii="Times New Roman" w:hAnsi="Times New Roman" w:cs="Times New Roman"/>
          <w:sz w:val="20"/>
          <w:szCs w:val="20"/>
        </w:rPr>
        <w:t>Ther</w:t>
      </w:r>
      <w:r w:rsidR="009B6905" w:rsidRPr="004C4D76">
        <w:rPr>
          <w:rFonts w:ascii="Times New Roman" w:hAnsi="Times New Roman" w:cs="Times New Roman"/>
          <w:sz w:val="20"/>
          <w:szCs w:val="20"/>
        </w:rPr>
        <w:t>e</w:t>
      </w:r>
      <w:r w:rsidR="006F5D00" w:rsidRPr="004C4D76">
        <w:rPr>
          <w:rFonts w:ascii="Times New Roman" w:hAnsi="Times New Roman" w:cs="Times New Roman"/>
          <w:sz w:val="20"/>
          <w:szCs w:val="20"/>
        </w:rPr>
        <w:t>fore</w:t>
      </w:r>
      <w:r w:rsidR="00D24ABE" w:rsidRPr="004C4D76">
        <w:rPr>
          <w:rFonts w:ascii="Times New Roman" w:hAnsi="Times New Roman" w:cs="Times New Roman"/>
          <w:sz w:val="20"/>
          <w:szCs w:val="20"/>
        </w:rPr>
        <w:t xml:space="preserve">, even though </w:t>
      </w:r>
      <w:proofErr w:type="spellStart"/>
      <w:r w:rsidR="00D24ABE" w:rsidRPr="004C4D76">
        <w:rPr>
          <w:rFonts w:ascii="Times New Roman" w:hAnsi="Times New Roman" w:cs="Times New Roman"/>
          <w:sz w:val="20"/>
          <w:szCs w:val="20"/>
        </w:rPr>
        <w:t>Rist</w:t>
      </w:r>
      <w:proofErr w:type="spellEnd"/>
      <w:r w:rsidR="00D24ABE" w:rsidRPr="004C4D76">
        <w:rPr>
          <w:rFonts w:ascii="Times New Roman" w:hAnsi="Times New Roman" w:cs="Times New Roman"/>
          <w:sz w:val="20"/>
          <w:szCs w:val="20"/>
        </w:rPr>
        <w:t xml:space="preserve"> suggests that agreeing with personalizing the Good is the </w:t>
      </w:r>
      <w:r w:rsidR="00D24ABE" w:rsidRPr="004C4D76">
        <w:rPr>
          <w:rFonts w:ascii="Times New Roman" w:hAnsi="Times New Roman" w:cs="Times New Roman"/>
          <w:i/>
          <w:iCs/>
          <w:sz w:val="20"/>
          <w:szCs w:val="20"/>
        </w:rPr>
        <w:t>only</w:t>
      </w:r>
      <w:r w:rsidR="00D24ABE" w:rsidRPr="004C4D76">
        <w:rPr>
          <w:rFonts w:ascii="Times New Roman" w:hAnsi="Times New Roman" w:cs="Times New Roman"/>
          <w:sz w:val="20"/>
          <w:szCs w:val="20"/>
        </w:rPr>
        <w:t xml:space="preserve"> alternative for those who wish </w:t>
      </w:r>
      <w:r w:rsidR="00C6351B">
        <w:rPr>
          <w:rFonts w:ascii="Times New Roman" w:hAnsi="Times New Roman" w:cs="Times New Roman"/>
          <w:sz w:val="20"/>
          <w:szCs w:val="20"/>
        </w:rPr>
        <w:t xml:space="preserve">for </w:t>
      </w:r>
      <w:r w:rsidR="00D24ABE" w:rsidRPr="004C4D76">
        <w:rPr>
          <w:rFonts w:ascii="Times New Roman" w:hAnsi="Times New Roman" w:cs="Times New Roman"/>
          <w:sz w:val="20"/>
          <w:szCs w:val="20"/>
        </w:rPr>
        <w:t>moral obligation of the agent (</w:t>
      </w:r>
      <w:proofErr w:type="spellStart"/>
      <w:r w:rsidR="009B6905" w:rsidRPr="004C4D76">
        <w:rPr>
          <w:rFonts w:ascii="Times New Roman" w:hAnsi="Times New Roman" w:cs="Times New Roman"/>
          <w:sz w:val="20"/>
          <w:szCs w:val="20"/>
        </w:rPr>
        <w:t>Rist</w:t>
      </w:r>
      <w:proofErr w:type="spellEnd"/>
      <w:r w:rsidR="009B6905" w:rsidRPr="004C4D76">
        <w:rPr>
          <w:rFonts w:ascii="Times New Roman" w:hAnsi="Times New Roman" w:cs="Times New Roman"/>
          <w:sz w:val="20"/>
          <w:szCs w:val="20"/>
        </w:rPr>
        <w:t xml:space="preserve">, </w:t>
      </w:r>
      <w:r w:rsidR="00D24ABE" w:rsidRPr="004C4D76">
        <w:rPr>
          <w:rFonts w:ascii="Times New Roman" w:hAnsi="Times New Roman" w:cs="Times New Roman"/>
          <w:sz w:val="20"/>
          <w:szCs w:val="20"/>
        </w:rPr>
        <w:t xml:space="preserve">2012, </w:t>
      </w:r>
      <w:r w:rsidR="00A07367">
        <w:rPr>
          <w:rFonts w:ascii="Times New Roman" w:hAnsi="Times New Roman" w:cs="Times New Roman"/>
          <w:sz w:val="20"/>
          <w:szCs w:val="20"/>
        </w:rPr>
        <w:t xml:space="preserve">p. </w:t>
      </w:r>
      <w:r w:rsidR="00D24ABE" w:rsidRPr="004C4D76">
        <w:rPr>
          <w:rFonts w:ascii="Times New Roman" w:hAnsi="Times New Roman" w:cs="Times New Roman"/>
          <w:sz w:val="20"/>
          <w:szCs w:val="20"/>
        </w:rPr>
        <w:t>268)</w:t>
      </w:r>
      <w:r w:rsidR="007C0DBB" w:rsidRPr="004C4D76">
        <w:rPr>
          <w:rFonts w:ascii="Times New Roman" w:hAnsi="Times New Roman" w:cs="Times New Roman"/>
          <w:sz w:val="20"/>
          <w:szCs w:val="20"/>
        </w:rPr>
        <w:t>,</w:t>
      </w:r>
      <w:r w:rsidR="00D24ABE" w:rsidRPr="004C4D76">
        <w:rPr>
          <w:rFonts w:ascii="Times New Roman" w:hAnsi="Times New Roman" w:cs="Times New Roman"/>
          <w:sz w:val="20"/>
          <w:szCs w:val="20"/>
        </w:rPr>
        <w:t xml:space="preserve"> </w:t>
      </w:r>
      <w:r w:rsidR="00414B5D" w:rsidRPr="004C4D76">
        <w:rPr>
          <w:rFonts w:ascii="Times New Roman" w:hAnsi="Times New Roman" w:cs="Times New Roman"/>
          <w:sz w:val="20"/>
          <w:szCs w:val="20"/>
        </w:rPr>
        <w:t>I</w:t>
      </w:r>
      <w:r w:rsidR="007C0DBB" w:rsidRPr="004C4D76">
        <w:rPr>
          <w:rFonts w:ascii="Times New Roman" w:hAnsi="Times New Roman" w:cs="Times New Roman"/>
          <w:sz w:val="20"/>
          <w:szCs w:val="20"/>
        </w:rPr>
        <w:t>,</w:t>
      </w:r>
      <w:r w:rsidR="00414B5D" w:rsidRPr="004C4D76">
        <w:rPr>
          <w:rFonts w:ascii="Times New Roman" w:hAnsi="Times New Roman" w:cs="Times New Roman"/>
          <w:sz w:val="20"/>
          <w:szCs w:val="20"/>
        </w:rPr>
        <w:t xml:space="preserve"> </w:t>
      </w:r>
      <w:r w:rsidR="007C0DBB" w:rsidRPr="004C4D76">
        <w:rPr>
          <w:rFonts w:ascii="Times New Roman" w:hAnsi="Times New Roman" w:cs="Times New Roman"/>
          <w:sz w:val="20"/>
          <w:szCs w:val="20"/>
        </w:rPr>
        <w:t>on the contrary, while</w:t>
      </w:r>
      <w:r w:rsidR="00414B5D" w:rsidRPr="004C4D76">
        <w:rPr>
          <w:rFonts w:ascii="Times New Roman" w:hAnsi="Times New Roman" w:cs="Times New Roman"/>
          <w:sz w:val="20"/>
          <w:szCs w:val="20"/>
        </w:rPr>
        <w:t xml:space="preserve"> not wish</w:t>
      </w:r>
      <w:r w:rsidR="004768A1" w:rsidRPr="004C4D76">
        <w:rPr>
          <w:rFonts w:ascii="Times New Roman" w:hAnsi="Times New Roman" w:cs="Times New Roman"/>
          <w:sz w:val="20"/>
          <w:szCs w:val="20"/>
        </w:rPr>
        <w:t>ing</w:t>
      </w:r>
      <w:r w:rsidR="00414B5D" w:rsidRPr="004C4D76">
        <w:rPr>
          <w:rFonts w:ascii="Times New Roman" w:hAnsi="Times New Roman" w:cs="Times New Roman"/>
          <w:sz w:val="20"/>
          <w:szCs w:val="20"/>
        </w:rPr>
        <w:t xml:space="preserve"> to omit the moral obligation of the agent</w:t>
      </w:r>
      <w:r w:rsidR="007C0DBB" w:rsidRPr="004C4D76">
        <w:rPr>
          <w:rFonts w:ascii="Times New Roman" w:hAnsi="Times New Roman" w:cs="Times New Roman"/>
          <w:sz w:val="20"/>
          <w:szCs w:val="20"/>
        </w:rPr>
        <w:t>,</w:t>
      </w:r>
      <w:r w:rsidR="00D24ABE" w:rsidRPr="004C4D76">
        <w:rPr>
          <w:rFonts w:ascii="Times New Roman" w:hAnsi="Times New Roman" w:cs="Times New Roman"/>
          <w:sz w:val="20"/>
          <w:szCs w:val="20"/>
        </w:rPr>
        <w:t xml:space="preserve"> </w:t>
      </w:r>
      <w:r w:rsidR="007C0DBB" w:rsidRPr="004C4D76">
        <w:rPr>
          <w:rFonts w:ascii="Times New Roman" w:hAnsi="Times New Roman" w:cs="Times New Roman"/>
          <w:sz w:val="20"/>
          <w:szCs w:val="20"/>
        </w:rPr>
        <w:t>would like to omit the</w:t>
      </w:r>
      <w:r w:rsidR="00C710FA" w:rsidRPr="004C4D76">
        <w:rPr>
          <w:rFonts w:ascii="Times New Roman" w:hAnsi="Times New Roman" w:cs="Times New Roman"/>
          <w:sz w:val="20"/>
          <w:szCs w:val="20"/>
        </w:rPr>
        <w:t xml:space="preserve"> personalizing </w:t>
      </w:r>
      <w:r w:rsidR="00A37A4C">
        <w:rPr>
          <w:rFonts w:ascii="Times New Roman" w:hAnsi="Times New Roman" w:cs="Times New Roman"/>
          <w:sz w:val="20"/>
          <w:szCs w:val="20"/>
        </w:rPr>
        <w:t xml:space="preserve">of </w:t>
      </w:r>
      <w:r w:rsidR="00C710FA" w:rsidRPr="004C4D76">
        <w:rPr>
          <w:rFonts w:ascii="Times New Roman" w:hAnsi="Times New Roman" w:cs="Times New Roman"/>
          <w:sz w:val="20"/>
          <w:szCs w:val="20"/>
        </w:rPr>
        <w:t xml:space="preserve">the </w:t>
      </w:r>
      <w:r w:rsidR="00A37A4C">
        <w:rPr>
          <w:rFonts w:ascii="Times New Roman" w:hAnsi="Times New Roman" w:cs="Times New Roman"/>
          <w:sz w:val="20"/>
          <w:szCs w:val="20"/>
        </w:rPr>
        <w:t>G</w:t>
      </w:r>
      <w:r w:rsidR="00C710FA" w:rsidRPr="004C4D76">
        <w:rPr>
          <w:rFonts w:ascii="Times New Roman" w:hAnsi="Times New Roman" w:cs="Times New Roman"/>
          <w:sz w:val="20"/>
          <w:szCs w:val="20"/>
        </w:rPr>
        <w:t>ood.</w:t>
      </w:r>
    </w:p>
    <w:p w14:paraId="289E6137" w14:textId="5318B95F" w:rsidR="004D2498" w:rsidRPr="004C4D76" w:rsidRDefault="00A23FA4"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color w:val="000000"/>
          <w:sz w:val="20"/>
          <w:szCs w:val="20"/>
        </w:rPr>
        <w:tab/>
      </w:r>
      <w:r w:rsidR="001F6D1D" w:rsidRPr="004C4D76">
        <w:rPr>
          <w:rFonts w:ascii="Times New Roman" w:hAnsi="Times New Roman" w:cs="Times New Roman"/>
          <w:sz w:val="20"/>
          <w:szCs w:val="20"/>
        </w:rPr>
        <w:t xml:space="preserve">In </w:t>
      </w:r>
      <w:r w:rsidR="00C24968" w:rsidRPr="004C4D76">
        <w:rPr>
          <w:rFonts w:ascii="Times New Roman" w:hAnsi="Times New Roman" w:cs="Times New Roman"/>
          <w:sz w:val="20"/>
          <w:szCs w:val="20"/>
        </w:rPr>
        <w:t>order to do so</w:t>
      </w:r>
      <w:r w:rsidR="004768A1" w:rsidRPr="004C4D76">
        <w:rPr>
          <w:rFonts w:ascii="Times New Roman" w:hAnsi="Times New Roman" w:cs="Times New Roman"/>
          <w:sz w:val="20"/>
          <w:szCs w:val="20"/>
        </w:rPr>
        <w:t>,</w:t>
      </w:r>
      <w:r w:rsidR="001F6D1D" w:rsidRPr="004C4D76">
        <w:rPr>
          <w:rFonts w:ascii="Times New Roman" w:hAnsi="Times New Roman" w:cs="Times New Roman"/>
          <w:sz w:val="20"/>
          <w:szCs w:val="20"/>
        </w:rPr>
        <w:t xml:space="preserve"> </w:t>
      </w:r>
      <w:r w:rsidR="000C6C65" w:rsidRPr="004C4D76">
        <w:rPr>
          <w:rFonts w:ascii="Times New Roman" w:hAnsi="Times New Roman" w:cs="Times New Roman"/>
          <w:sz w:val="20"/>
          <w:szCs w:val="20"/>
        </w:rPr>
        <w:t xml:space="preserve">I suggest a metaphysical existential narrative </w:t>
      </w:r>
      <w:r w:rsidR="006E7BA5" w:rsidRPr="004C4D76">
        <w:rPr>
          <w:rFonts w:ascii="Times New Roman" w:hAnsi="Times New Roman" w:cs="Times New Roman"/>
          <w:sz w:val="20"/>
          <w:szCs w:val="20"/>
        </w:rPr>
        <w:t>based</w:t>
      </w:r>
      <w:r w:rsidR="000C6C65" w:rsidRPr="004C4D76">
        <w:rPr>
          <w:rFonts w:ascii="Times New Roman" w:hAnsi="Times New Roman" w:cs="Times New Roman"/>
          <w:sz w:val="20"/>
          <w:szCs w:val="20"/>
        </w:rPr>
        <w:t xml:space="preserve"> on</w:t>
      </w:r>
      <w:r w:rsidR="006E7BA5" w:rsidRPr="004C4D76">
        <w:rPr>
          <w:rFonts w:ascii="Times New Roman" w:hAnsi="Times New Roman" w:cs="Times New Roman"/>
          <w:sz w:val="20"/>
          <w:szCs w:val="20"/>
        </w:rPr>
        <w:t xml:space="preserve"> a reading of Plato</w:t>
      </w:r>
      <w:r w:rsidR="00E409DB">
        <w:rPr>
          <w:rFonts w:ascii="Times New Roman" w:hAnsi="Times New Roman" w:cs="Times New Roman"/>
          <w:sz w:val="20"/>
          <w:szCs w:val="20"/>
        </w:rPr>
        <w:t>’</w:t>
      </w:r>
      <w:r w:rsidR="006E7BA5" w:rsidRPr="004C4D76">
        <w:rPr>
          <w:rFonts w:ascii="Times New Roman" w:hAnsi="Times New Roman" w:cs="Times New Roman"/>
          <w:sz w:val="20"/>
          <w:szCs w:val="20"/>
        </w:rPr>
        <w:t xml:space="preserve">s </w:t>
      </w:r>
      <w:r w:rsidR="00BA1441" w:rsidRPr="004C4D76">
        <w:rPr>
          <w:rFonts w:ascii="Times New Roman" w:hAnsi="Times New Roman" w:cs="Times New Roman"/>
          <w:i/>
          <w:iCs/>
          <w:sz w:val="20"/>
          <w:szCs w:val="20"/>
        </w:rPr>
        <w:t>allegory of the cave</w:t>
      </w:r>
      <w:r w:rsidR="006E7BA5" w:rsidRPr="004C4D76">
        <w:rPr>
          <w:rFonts w:ascii="Times New Roman" w:hAnsi="Times New Roman" w:cs="Times New Roman"/>
          <w:sz w:val="20"/>
          <w:szCs w:val="20"/>
        </w:rPr>
        <w:t xml:space="preserve">, which </w:t>
      </w:r>
      <w:r w:rsidR="006167F6" w:rsidRPr="004C4D76">
        <w:rPr>
          <w:rFonts w:ascii="Times New Roman" w:hAnsi="Times New Roman" w:cs="Times New Roman"/>
          <w:sz w:val="20"/>
          <w:szCs w:val="20"/>
        </w:rPr>
        <w:t xml:space="preserve">connects the metaphysical Form of the Good and moral actions; this reading </w:t>
      </w:r>
      <w:r w:rsidR="006E7BA5" w:rsidRPr="004C4D76">
        <w:rPr>
          <w:rFonts w:ascii="Times New Roman" w:hAnsi="Times New Roman" w:cs="Times New Roman"/>
          <w:sz w:val="20"/>
          <w:szCs w:val="20"/>
        </w:rPr>
        <w:t>give</w:t>
      </w:r>
      <w:r w:rsidR="005E4D9E" w:rsidRPr="004C4D76">
        <w:rPr>
          <w:rFonts w:ascii="Times New Roman" w:hAnsi="Times New Roman" w:cs="Times New Roman"/>
          <w:sz w:val="20"/>
          <w:szCs w:val="20"/>
        </w:rPr>
        <w:t>s,</w:t>
      </w:r>
      <w:r w:rsidR="006E7BA5" w:rsidRPr="004C4D76">
        <w:rPr>
          <w:rFonts w:ascii="Times New Roman" w:hAnsi="Times New Roman" w:cs="Times New Roman"/>
          <w:sz w:val="20"/>
          <w:szCs w:val="20"/>
        </w:rPr>
        <w:t xml:space="preserve"> </w:t>
      </w:r>
      <w:r w:rsidR="005E4D9E" w:rsidRPr="004C4D76">
        <w:rPr>
          <w:rFonts w:ascii="Times New Roman" w:hAnsi="Times New Roman" w:cs="Times New Roman"/>
          <w:sz w:val="20"/>
          <w:szCs w:val="20"/>
        </w:rPr>
        <w:t xml:space="preserve">I believe, </w:t>
      </w:r>
      <w:r w:rsidR="004768A1" w:rsidRPr="004C4D76">
        <w:rPr>
          <w:rFonts w:ascii="Times New Roman" w:hAnsi="Times New Roman" w:cs="Times New Roman"/>
          <w:sz w:val="20"/>
          <w:szCs w:val="20"/>
        </w:rPr>
        <w:t xml:space="preserve">a </w:t>
      </w:r>
      <w:r w:rsidR="006E7BA5" w:rsidRPr="004C4D76">
        <w:rPr>
          <w:rFonts w:ascii="Times New Roman" w:hAnsi="Times New Roman" w:cs="Times New Roman"/>
          <w:sz w:val="20"/>
          <w:szCs w:val="20"/>
        </w:rPr>
        <w:t>much more encouraging context for morality and moral education th</w:t>
      </w:r>
      <w:r w:rsidR="00C6351B">
        <w:rPr>
          <w:rFonts w:ascii="Times New Roman" w:hAnsi="Times New Roman" w:cs="Times New Roman"/>
          <w:sz w:val="20"/>
          <w:szCs w:val="20"/>
        </w:rPr>
        <w:t>a</w:t>
      </w:r>
      <w:r w:rsidR="006E7BA5" w:rsidRPr="004C4D76">
        <w:rPr>
          <w:rFonts w:ascii="Times New Roman" w:hAnsi="Times New Roman" w:cs="Times New Roman"/>
          <w:sz w:val="20"/>
          <w:szCs w:val="20"/>
        </w:rPr>
        <w:t>n the narrative suggested by Oral (2017).</w:t>
      </w:r>
      <w:r w:rsidR="00FE46BE" w:rsidRPr="004C4D76">
        <w:rPr>
          <w:rFonts w:ascii="Times New Roman" w:hAnsi="Times New Roman" w:cs="Times New Roman"/>
          <w:sz w:val="20"/>
          <w:szCs w:val="20"/>
        </w:rPr>
        <w:t xml:space="preserve"> </w:t>
      </w:r>
      <w:r w:rsidR="00F66032" w:rsidRPr="004C4D76">
        <w:rPr>
          <w:rFonts w:ascii="Times New Roman" w:hAnsi="Times New Roman" w:cs="Times New Roman"/>
          <w:sz w:val="20"/>
          <w:szCs w:val="20"/>
        </w:rPr>
        <w:t>To do this</w:t>
      </w:r>
      <w:r w:rsidR="00815234" w:rsidRPr="004C4D76">
        <w:rPr>
          <w:rFonts w:ascii="Times New Roman" w:hAnsi="Times New Roman" w:cs="Times New Roman"/>
          <w:sz w:val="20"/>
          <w:szCs w:val="20"/>
        </w:rPr>
        <w:t>,</w:t>
      </w:r>
      <w:r w:rsidR="00C7170C" w:rsidRPr="004C4D76">
        <w:rPr>
          <w:rFonts w:ascii="Times New Roman" w:hAnsi="Times New Roman" w:cs="Times New Roman"/>
          <w:sz w:val="20"/>
          <w:szCs w:val="20"/>
        </w:rPr>
        <w:t xml:space="preserve"> we </w:t>
      </w:r>
      <w:r w:rsidR="00815234" w:rsidRPr="004C4D76">
        <w:rPr>
          <w:rFonts w:ascii="Times New Roman" w:hAnsi="Times New Roman" w:cs="Times New Roman"/>
          <w:sz w:val="20"/>
          <w:szCs w:val="20"/>
        </w:rPr>
        <w:t xml:space="preserve">must </w:t>
      </w:r>
      <w:r w:rsidR="00C636D0" w:rsidRPr="004C4D76">
        <w:rPr>
          <w:rFonts w:ascii="Times New Roman" w:hAnsi="Times New Roman" w:cs="Times New Roman"/>
          <w:sz w:val="20"/>
          <w:szCs w:val="20"/>
        </w:rPr>
        <w:t xml:space="preserve">find a connection between </w:t>
      </w:r>
      <w:r w:rsidR="00EF30B1" w:rsidRPr="004C4D76">
        <w:rPr>
          <w:rFonts w:ascii="Times New Roman" w:hAnsi="Times New Roman" w:cs="Times New Roman"/>
          <w:sz w:val="20"/>
          <w:szCs w:val="20"/>
        </w:rPr>
        <w:t xml:space="preserve">(1) </w:t>
      </w:r>
      <w:r w:rsidR="00C636D0" w:rsidRPr="004C4D76">
        <w:rPr>
          <w:rFonts w:ascii="Times New Roman" w:hAnsi="Times New Roman" w:cs="Times New Roman"/>
          <w:sz w:val="20"/>
          <w:szCs w:val="20"/>
        </w:rPr>
        <w:t xml:space="preserve">what we intuitively </w:t>
      </w:r>
      <w:r w:rsidR="0016771D" w:rsidRPr="004C4D76">
        <w:rPr>
          <w:rFonts w:ascii="Times New Roman" w:hAnsi="Times New Roman" w:cs="Times New Roman"/>
          <w:sz w:val="20"/>
          <w:szCs w:val="20"/>
        </w:rPr>
        <w:t>conceive</w:t>
      </w:r>
      <w:r w:rsidR="00C636D0" w:rsidRPr="004C4D76">
        <w:rPr>
          <w:rFonts w:ascii="Times New Roman" w:hAnsi="Times New Roman" w:cs="Times New Roman"/>
          <w:sz w:val="20"/>
          <w:szCs w:val="20"/>
        </w:rPr>
        <w:t xml:space="preserve"> </w:t>
      </w:r>
      <w:r w:rsidR="00C420E2">
        <w:rPr>
          <w:rFonts w:ascii="Times New Roman" w:hAnsi="Times New Roman" w:cs="Times New Roman"/>
          <w:sz w:val="20"/>
          <w:szCs w:val="20"/>
        </w:rPr>
        <w:t xml:space="preserve">of </w:t>
      </w:r>
      <w:r w:rsidR="00C636D0" w:rsidRPr="004C4D76">
        <w:rPr>
          <w:rFonts w:ascii="Times New Roman" w:hAnsi="Times New Roman" w:cs="Times New Roman"/>
          <w:sz w:val="20"/>
          <w:szCs w:val="20"/>
        </w:rPr>
        <w:t>as a good deed – say returning a lost wallet</w:t>
      </w:r>
      <w:r w:rsidR="00C42EE9">
        <w:rPr>
          <w:rFonts w:ascii="Times New Roman" w:hAnsi="Times New Roman" w:cs="Times New Roman"/>
          <w:sz w:val="20"/>
          <w:szCs w:val="20"/>
        </w:rPr>
        <w:t xml:space="preserve"> or</w:t>
      </w:r>
      <w:r w:rsidR="00C636D0" w:rsidRPr="004C4D76">
        <w:rPr>
          <w:rFonts w:ascii="Times New Roman" w:hAnsi="Times New Roman" w:cs="Times New Roman"/>
          <w:sz w:val="20"/>
          <w:szCs w:val="20"/>
        </w:rPr>
        <w:t xml:space="preserve"> helping a refugee </w:t>
      </w:r>
      <w:r w:rsidR="00944DF9" w:rsidRPr="004C4D76">
        <w:rPr>
          <w:rFonts w:ascii="Times New Roman" w:hAnsi="Times New Roman" w:cs="Times New Roman"/>
          <w:sz w:val="20"/>
          <w:szCs w:val="20"/>
        </w:rPr>
        <w:t>(in Irwin</w:t>
      </w:r>
      <w:r w:rsidR="00E409DB">
        <w:rPr>
          <w:rFonts w:ascii="Times New Roman" w:hAnsi="Times New Roman" w:cs="Times New Roman"/>
          <w:sz w:val="20"/>
          <w:szCs w:val="20"/>
        </w:rPr>
        <w:t>’</w:t>
      </w:r>
      <w:r w:rsidR="004768A1" w:rsidRPr="004C4D76">
        <w:rPr>
          <w:rFonts w:ascii="Times New Roman" w:hAnsi="Times New Roman" w:cs="Times New Roman"/>
          <w:sz w:val="20"/>
          <w:szCs w:val="20"/>
        </w:rPr>
        <w:t>s</w:t>
      </w:r>
      <w:r w:rsidR="00944DF9" w:rsidRPr="004C4D76">
        <w:rPr>
          <w:rFonts w:ascii="Times New Roman" w:hAnsi="Times New Roman" w:cs="Times New Roman"/>
          <w:sz w:val="20"/>
          <w:szCs w:val="20"/>
        </w:rPr>
        <w:t xml:space="preserve"> terms</w:t>
      </w:r>
      <w:r w:rsidR="00930CEF" w:rsidRPr="004C4D76">
        <w:rPr>
          <w:rFonts w:ascii="Times New Roman" w:hAnsi="Times New Roman" w:cs="Times New Roman"/>
          <w:sz w:val="20"/>
          <w:szCs w:val="20"/>
        </w:rPr>
        <w:t>: common-justice</w:t>
      </w:r>
      <w:r w:rsidR="00944DF9" w:rsidRPr="004C4D76">
        <w:rPr>
          <w:rFonts w:ascii="Times New Roman" w:hAnsi="Times New Roman" w:cs="Times New Roman"/>
          <w:sz w:val="20"/>
          <w:szCs w:val="20"/>
        </w:rPr>
        <w:t>)</w:t>
      </w:r>
      <w:r w:rsidR="004768A1" w:rsidRPr="004C4D76">
        <w:rPr>
          <w:rFonts w:ascii="Times New Roman" w:hAnsi="Times New Roman" w:cs="Times New Roman"/>
          <w:sz w:val="20"/>
          <w:szCs w:val="20"/>
        </w:rPr>
        <w:t>,</w:t>
      </w:r>
      <w:r w:rsidR="00944DF9" w:rsidRPr="004C4D76">
        <w:rPr>
          <w:rFonts w:ascii="Times New Roman" w:hAnsi="Times New Roman" w:cs="Times New Roman"/>
          <w:sz w:val="20"/>
          <w:szCs w:val="20"/>
        </w:rPr>
        <w:t xml:space="preserve"> </w:t>
      </w:r>
      <w:r w:rsidR="00F66032" w:rsidRPr="004C4D76">
        <w:rPr>
          <w:rFonts w:ascii="Times New Roman" w:hAnsi="Times New Roman" w:cs="Times New Roman"/>
          <w:sz w:val="20"/>
          <w:szCs w:val="20"/>
        </w:rPr>
        <w:t>and</w:t>
      </w:r>
      <w:r w:rsidR="00C636D0" w:rsidRPr="004C4D76">
        <w:rPr>
          <w:rFonts w:ascii="Times New Roman" w:hAnsi="Times New Roman" w:cs="Times New Roman"/>
          <w:sz w:val="20"/>
          <w:szCs w:val="20"/>
        </w:rPr>
        <w:t xml:space="preserve"> </w:t>
      </w:r>
      <w:r w:rsidR="00EF30B1" w:rsidRPr="004C4D76">
        <w:rPr>
          <w:rFonts w:ascii="Times New Roman" w:hAnsi="Times New Roman" w:cs="Times New Roman"/>
          <w:sz w:val="20"/>
          <w:szCs w:val="20"/>
        </w:rPr>
        <w:t xml:space="preserve">(2) </w:t>
      </w:r>
      <w:r w:rsidR="00C636D0" w:rsidRPr="004C4D76">
        <w:rPr>
          <w:rFonts w:ascii="Times New Roman" w:hAnsi="Times New Roman" w:cs="Times New Roman"/>
          <w:sz w:val="20"/>
          <w:szCs w:val="20"/>
        </w:rPr>
        <w:t>what is considered by Plato as a benefit</w:t>
      </w:r>
      <w:r w:rsidR="00DE79B9" w:rsidRPr="004C4D76">
        <w:rPr>
          <w:rFonts w:ascii="Times New Roman" w:hAnsi="Times New Roman" w:cs="Times New Roman"/>
          <w:sz w:val="20"/>
          <w:szCs w:val="20"/>
        </w:rPr>
        <w:t xml:space="preserve"> and </w:t>
      </w:r>
      <w:r w:rsidR="00C6351B">
        <w:rPr>
          <w:rFonts w:ascii="Times New Roman" w:hAnsi="Times New Roman" w:cs="Times New Roman"/>
          <w:sz w:val="20"/>
          <w:szCs w:val="20"/>
        </w:rPr>
        <w:t>to have</w:t>
      </w:r>
      <w:r w:rsidR="00186769" w:rsidRPr="004C4D76">
        <w:rPr>
          <w:rFonts w:ascii="Times New Roman" w:hAnsi="Times New Roman" w:cs="Times New Roman"/>
          <w:sz w:val="20"/>
          <w:szCs w:val="20"/>
        </w:rPr>
        <w:t xml:space="preserve"> </w:t>
      </w:r>
      <w:r w:rsidR="00DE79B9" w:rsidRPr="004C4D76">
        <w:rPr>
          <w:rFonts w:ascii="Times New Roman" w:hAnsi="Times New Roman" w:cs="Times New Roman"/>
          <w:sz w:val="20"/>
          <w:szCs w:val="20"/>
        </w:rPr>
        <w:t>meaning</w:t>
      </w:r>
      <w:r w:rsidR="00C636D0" w:rsidRPr="004C4D76">
        <w:rPr>
          <w:rFonts w:ascii="Times New Roman" w:hAnsi="Times New Roman" w:cs="Times New Roman"/>
          <w:sz w:val="20"/>
          <w:szCs w:val="20"/>
        </w:rPr>
        <w:t xml:space="preserve"> </w:t>
      </w:r>
      <w:r w:rsidR="00C6351B">
        <w:rPr>
          <w:rFonts w:ascii="Times New Roman" w:hAnsi="Times New Roman" w:cs="Times New Roman"/>
          <w:sz w:val="20"/>
          <w:szCs w:val="20"/>
        </w:rPr>
        <w:t>for</w:t>
      </w:r>
      <w:r w:rsidR="00C636D0" w:rsidRPr="004C4D76">
        <w:rPr>
          <w:rFonts w:ascii="Times New Roman" w:hAnsi="Times New Roman" w:cs="Times New Roman"/>
          <w:sz w:val="20"/>
          <w:szCs w:val="20"/>
        </w:rPr>
        <w:t xml:space="preserve"> the individual</w:t>
      </w:r>
      <w:r w:rsidR="009410CF" w:rsidRPr="004C4D76">
        <w:rPr>
          <w:rFonts w:ascii="Times New Roman" w:hAnsi="Times New Roman" w:cs="Times New Roman"/>
          <w:sz w:val="20"/>
          <w:szCs w:val="20"/>
        </w:rPr>
        <w:t>, i.e.</w:t>
      </w:r>
      <w:r w:rsidR="00B24EEA" w:rsidRPr="004C4D76">
        <w:rPr>
          <w:rFonts w:ascii="Times New Roman" w:hAnsi="Times New Roman" w:cs="Times New Roman"/>
          <w:sz w:val="20"/>
          <w:szCs w:val="20"/>
        </w:rPr>
        <w:t xml:space="preserve"> the balanced soul</w:t>
      </w:r>
      <w:r w:rsidR="00ED489D" w:rsidRPr="004C4D76">
        <w:rPr>
          <w:rFonts w:ascii="Times New Roman" w:hAnsi="Times New Roman" w:cs="Times New Roman"/>
          <w:sz w:val="20"/>
          <w:szCs w:val="20"/>
        </w:rPr>
        <w:t xml:space="preserve"> (in Irwin</w:t>
      </w:r>
      <w:r w:rsidR="00E409DB">
        <w:rPr>
          <w:rFonts w:ascii="Times New Roman" w:hAnsi="Times New Roman" w:cs="Times New Roman"/>
          <w:sz w:val="20"/>
          <w:szCs w:val="20"/>
        </w:rPr>
        <w:t>’</w:t>
      </w:r>
      <w:r w:rsidR="004768A1" w:rsidRPr="004C4D76">
        <w:rPr>
          <w:rFonts w:ascii="Times New Roman" w:hAnsi="Times New Roman" w:cs="Times New Roman"/>
          <w:sz w:val="20"/>
          <w:szCs w:val="20"/>
        </w:rPr>
        <w:t>s</w:t>
      </w:r>
      <w:r w:rsidR="00ED489D" w:rsidRPr="004C4D76">
        <w:rPr>
          <w:rFonts w:ascii="Times New Roman" w:hAnsi="Times New Roman" w:cs="Times New Roman"/>
          <w:sz w:val="20"/>
          <w:szCs w:val="20"/>
        </w:rPr>
        <w:t xml:space="preserve"> terms</w:t>
      </w:r>
      <w:r w:rsidR="00B01613" w:rsidRPr="004C4D76">
        <w:rPr>
          <w:rFonts w:ascii="Times New Roman" w:hAnsi="Times New Roman" w:cs="Times New Roman"/>
          <w:sz w:val="20"/>
          <w:szCs w:val="20"/>
        </w:rPr>
        <w:t>: Plato-justice</w:t>
      </w:r>
      <w:r w:rsidR="00ED489D" w:rsidRPr="004C4D76">
        <w:rPr>
          <w:rFonts w:ascii="Times New Roman" w:hAnsi="Times New Roman" w:cs="Times New Roman"/>
          <w:sz w:val="20"/>
          <w:szCs w:val="20"/>
        </w:rPr>
        <w:t>)</w:t>
      </w:r>
      <w:r w:rsidR="00C636D0" w:rsidRPr="004C4D76">
        <w:rPr>
          <w:rFonts w:ascii="Times New Roman" w:hAnsi="Times New Roman" w:cs="Times New Roman"/>
          <w:sz w:val="20"/>
          <w:szCs w:val="20"/>
        </w:rPr>
        <w:t xml:space="preserve">. </w:t>
      </w:r>
    </w:p>
    <w:p w14:paraId="21CB3321" w14:textId="5D22A898" w:rsidR="008E315E" w:rsidRPr="004C4D76" w:rsidRDefault="004D249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14594F" w:rsidRPr="004C4D76">
        <w:rPr>
          <w:rFonts w:ascii="Times New Roman" w:hAnsi="Times New Roman" w:cs="Times New Roman"/>
          <w:sz w:val="20"/>
          <w:szCs w:val="20"/>
        </w:rPr>
        <w:t xml:space="preserve">The </w:t>
      </w:r>
      <w:r w:rsidR="00152ABD" w:rsidRPr="004C4D76">
        <w:rPr>
          <w:rFonts w:ascii="Times New Roman" w:hAnsi="Times New Roman" w:cs="Times New Roman"/>
          <w:sz w:val="20"/>
          <w:szCs w:val="20"/>
        </w:rPr>
        <w:t>well-known</w:t>
      </w:r>
      <w:r w:rsidR="0014594F" w:rsidRPr="004C4D76">
        <w:rPr>
          <w:rFonts w:ascii="Times New Roman" w:hAnsi="Times New Roman" w:cs="Times New Roman"/>
          <w:sz w:val="20"/>
          <w:szCs w:val="20"/>
        </w:rPr>
        <w:t xml:space="preserve"> fragment</w:t>
      </w:r>
      <w:r w:rsidR="0000411D" w:rsidRPr="004C4D76">
        <w:rPr>
          <w:rFonts w:ascii="Times New Roman" w:hAnsi="Times New Roman" w:cs="Times New Roman"/>
          <w:sz w:val="20"/>
          <w:szCs w:val="20"/>
        </w:rPr>
        <w:t>s</w:t>
      </w:r>
      <w:r w:rsidR="0039578D" w:rsidRPr="004C4D76">
        <w:rPr>
          <w:rFonts w:ascii="Times New Roman" w:hAnsi="Times New Roman" w:cs="Times New Roman"/>
          <w:sz w:val="20"/>
          <w:szCs w:val="20"/>
        </w:rPr>
        <w:t xml:space="preserve"> in the </w:t>
      </w:r>
      <w:r w:rsidR="0039578D" w:rsidRPr="004C4D76">
        <w:rPr>
          <w:rFonts w:ascii="Times New Roman" w:hAnsi="Times New Roman" w:cs="Times New Roman"/>
          <w:i/>
          <w:iCs/>
          <w:sz w:val="20"/>
          <w:szCs w:val="20"/>
        </w:rPr>
        <w:t>Republic</w:t>
      </w:r>
      <w:r w:rsidR="0014594F" w:rsidRPr="004C4D76">
        <w:rPr>
          <w:rFonts w:ascii="Times New Roman" w:hAnsi="Times New Roman" w:cs="Times New Roman"/>
          <w:sz w:val="20"/>
          <w:szCs w:val="20"/>
        </w:rPr>
        <w:t xml:space="preserve"> regarding the </w:t>
      </w:r>
      <w:r w:rsidR="00A344E2" w:rsidRPr="004C4D76">
        <w:rPr>
          <w:rFonts w:ascii="Times New Roman" w:hAnsi="Times New Roman" w:cs="Times New Roman"/>
          <w:sz w:val="20"/>
          <w:szCs w:val="20"/>
        </w:rPr>
        <w:t xml:space="preserve">Good </w:t>
      </w:r>
      <w:r w:rsidR="00DC00C1" w:rsidRPr="004C4D76">
        <w:rPr>
          <w:rFonts w:ascii="Times New Roman" w:hAnsi="Times New Roman" w:cs="Times New Roman"/>
          <w:sz w:val="20"/>
          <w:szCs w:val="20"/>
        </w:rPr>
        <w:t>are</w:t>
      </w:r>
      <w:r w:rsidR="0014594F" w:rsidRPr="004C4D76">
        <w:rPr>
          <w:rFonts w:ascii="Times New Roman" w:hAnsi="Times New Roman" w:cs="Times New Roman"/>
          <w:sz w:val="20"/>
          <w:szCs w:val="20"/>
        </w:rPr>
        <w:t xml:space="preserve"> in books VI and VII</w:t>
      </w:r>
      <w:r w:rsidR="00AF240D" w:rsidRPr="004C4D76">
        <w:rPr>
          <w:rFonts w:ascii="Times New Roman" w:hAnsi="Times New Roman" w:cs="Times New Roman"/>
          <w:sz w:val="20"/>
          <w:szCs w:val="20"/>
        </w:rPr>
        <w:t>,</w:t>
      </w:r>
      <w:r w:rsidR="0014594F" w:rsidRPr="004C4D76">
        <w:rPr>
          <w:rFonts w:ascii="Times New Roman" w:hAnsi="Times New Roman" w:cs="Times New Roman"/>
          <w:sz w:val="20"/>
          <w:szCs w:val="20"/>
        </w:rPr>
        <w:t xml:space="preserve"> when Socrates </w:t>
      </w:r>
      <w:r w:rsidR="009D7CEF" w:rsidRPr="004C4D76">
        <w:rPr>
          <w:rFonts w:ascii="Times New Roman" w:hAnsi="Times New Roman" w:cs="Times New Roman"/>
          <w:sz w:val="20"/>
          <w:szCs w:val="20"/>
        </w:rPr>
        <w:t>is</w:t>
      </w:r>
      <w:r w:rsidR="0014594F" w:rsidRPr="004C4D76">
        <w:rPr>
          <w:rFonts w:ascii="Times New Roman" w:hAnsi="Times New Roman" w:cs="Times New Roman"/>
          <w:sz w:val="20"/>
          <w:szCs w:val="20"/>
        </w:rPr>
        <w:t xml:space="preserve"> asked by </w:t>
      </w:r>
      <w:r w:rsidR="00586D2F" w:rsidRPr="004C4D76">
        <w:rPr>
          <w:rFonts w:ascii="Times New Roman" w:hAnsi="Times New Roman" w:cs="Times New Roman"/>
          <w:sz w:val="20"/>
          <w:szCs w:val="20"/>
        </w:rPr>
        <w:t>Glaucon</w:t>
      </w:r>
      <w:r w:rsidR="0014594F" w:rsidRPr="004C4D76">
        <w:rPr>
          <w:rFonts w:ascii="Times New Roman" w:hAnsi="Times New Roman" w:cs="Times New Roman"/>
          <w:sz w:val="20"/>
          <w:szCs w:val="20"/>
        </w:rPr>
        <w:t xml:space="preserve"> and </w:t>
      </w:r>
      <w:r w:rsidR="003357C2" w:rsidRPr="004C4D76">
        <w:rPr>
          <w:rFonts w:ascii="Times New Roman" w:hAnsi="Times New Roman" w:cs="Times New Roman"/>
          <w:sz w:val="20"/>
          <w:szCs w:val="20"/>
        </w:rPr>
        <w:t>Adeimantus</w:t>
      </w:r>
      <w:r w:rsidR="0014594F" w:rsidRPr="004C4D76">
        <w:rPr>
          <w:rFonts w:ascii="Times New Roman" w:hAnsi="Times New Roman" w:cs="Times New Roman"/>
          <w:sz w:val="20"/>
          <w:szCs w:val="20"/>
        </w:rPr>
        <w:t xml:space="preserve"> to say what the </w:t>
      </w:r>
      <w:r w:rsidR="00C420E2">
        <w:rPr>
          <w:rFonts w:ascii="Times New Roman" w:hAnsi="Times New Roman" w:cs="Times New Roman"/>
          <w:sz w:val="20"/>
          <w:szCs w:val="20"/>
        </w:rPr>
        <w:t>G</w:t>
      </w:r>
      <w:r w:rsidR="0014594F" w:rsidRPr="004C4D76">
        <w:rPr>
          <w:rFonts w:ascii="Times New Roman" w:hAnsi="Times New Roman" w:cs="Times New Roman"/>
          <w:sz w:val="20"/>
          <w:szCs w:val="20"/>
        </w:rPr>
        <w:t>ood</w:t>
      </w:r>
      <w:r w:rsidR="00815234" w:rsidRPr="004C4D76">
        <w:rPr>
          <w:rFonts w:ascii="Times New Roman" w:hAnsi="Times New Roman" w:cs="Times New Roman"/>
          <w:sz w:val="20"/>
          <w:szCs w:val="20"/>
        </w:rPr>
        <w:t xml:space="preserve"> is</w:t>
      </w:r>
      <w:r w:rsidR="0014594F" w:rsidRPr="004C4D76">
        <w:rPr>
          <w:rFonts w:ascii="Times New Roman" w:hAnsi="Times New Roman" w:cs="Times New Roman"/>
          <w:sz w:val="20"/>
          <w:szCs w:val="20"/>
        </w:rPr>
        <w:t xml:space="preserve">. </w:t>
      </w:r>
      <w:r w:rsidR="00630F44" w:rsidRPr="004C4D76">
        <w:rPr>
          <w:rFonts w:ascii="Times New Roman" w:hAnsi="Times New Roman" w:cs="Times New Roman"/>
          <w:sz w:val="20"/>
          <w:szCs w:val="20"/>
        </w:rPr>
        <w:t>Although his ang</w:t>
      </w:r>
      <w:r w:rsidR="00AF240D" w:rsidRPr="004C4D76">
        <w:rPr>
          <w:rFonts w:ascii="Times New Roman" w:hAnsi="Times New Roman" w:cs="Times New Roman"/>
          <w:sz w:val="20"/>
          <w:szCs w:val="20"/>
        </w:rPr>
        <w:t>ry</w:t>
      </w:r>
      <w:r w:rsidR="00DB0894" w:rsidRPr="004C4D76">
        <w:rPr>
          <w:rFonts w:ascii="Times New Roman" w:hAnsi="Times New Roman" w:cs="Times New Roman"/>
          <w:sz w:val="20"/>
          <w:szCs w:val="20"/>
        </w:rPr>
        <w:t xml:space="preserve"> respon</w:t>
      </w:r>
      <w:r w:rsidR="00F02719" w:rsidRPr="004C4D76">
        <w:rPr>
          <w:rFonts w:ascii="Times New Roman" w:hAnsi="Times New Roman" w:cs="Times New Roman"/>
          <w:sz w:val="20"/>
          <w:szCs w:val="20"/>
        </w:rPr>
        <w:t>se</w:t>
      </w:r>
      <w:r w:rsidR="00DB0894" w:rsidRPr="004C4D76">
        <w:rPr>
          <w:rFonts w:ascii="Times New Roman" w:hAnsi="Times New Roman" w:cs="Times New Roman"/>
          <w:sz w:val="20"/>
          <w:szCs w:val="20"/>
        </w:rPr>
        <w:t xml:space="preserve"> to their question</w:t>
      </w:r>
      <w:r w:rsidR="00630F44" w:rsidRPr="004C4D76">
        <w:rPr>
          <w:rFonts w:ascii="Times New Roman" w:hAnsi="Times New Roman" w:cs="Times New Roman"/>
          <w:sz w:val="20"/>
          <w:szCs w:val="20"/>
        </w:rPr>
        <w:t xml:space="preserve"> seem</w:t>
      </w:r>
      <w:r w:rsidR="00815234" w:rsidRPr="004C4D76">
        <w:rPr>
          <w:rFonts w:ascii="Times New Roman" w:hAnsi="Times New Roman" w:cs="Times New Roman"/>
          <w:sz w:val="20"/>
          <w:szCs w:val="20"/>
        </w:rPr>
        <w:t>s</w:t>
      </w:r>
      <w:r w:rsidR="00630F44" w:rsidRPr="004C4D76">
        <w:rPr>
          <w:rFonts w:ascii="Times New Roman" w:hAnsi="Times New Roman" w:cs="Times New Roman"/>
          <w:sz w:val="20"/>
          <w:szCs w:val="20"/>
        </w:rPr>
        <w:t xml:space="preserve"> to be </w:t>
      </w:r>
      <w:r w:rsidR="00815234" w:rsidRPr="004C4D76">
        <w:rPr>
          <w:rFonts w:ascii="Times New Roman" w:hAnsi="Times New Roman" w:cs="Times New Roman"/>
          <w:sz w:val="20"/>
          <w:szCs w:val="20"/>
        </w:rPr>
        <w:t xml:space="preserve">a </w:t>
      </w:r>
      <w:r w:rsidR="00630F44" w:rsidRPr="004C4D76">
        <w:rPr>
          <w:rFonts w:ascii="Times New Roman" w:hAnsi="Times New Roman" w:cs="Times New Roman"/>
          <w:sz w:val="20"/>
          <w:szCs w:val="20"/>
        </w:rPr>
        <w:t>dramatic over</w:t>
      </w:r>
      <w:r w:rsidR="00815234" w:rsidRPr="004C4D76">
        <w:rPr>
          <w:rFonts w:ascii="Times New Roman" w:hAnsi="Times New Roman" w:cs="Times New Roman"/>
          <w:sz w:val="20"/>
          <w:szCs w:val="20"/>
        </w:rPr>
        <w:t>reaction</w:t>
      </w:r>
      <w:r w:rsidR="00423EAD" w:rsidRPr="004C4D76">
        <w:rPr>
          <w:rFonts w:ascii="Times New Roman" w:hAnsi="Times New Roman" w:cs="Times New Roman"/>
          <w:sz w:val="20"/>
          <w:szCs w:val="20"/>
        </w:rPr>
        <w:t xml:space="preserve"> by him</w:t>
      </w:r>
      <w:r w:rsidR="00815234" w:rsidRPr="004C4D76">
        <w:rPr>
          <w:rFonts w:ascii="Times New Roman" w:hAnsi="Times New Roman" w:cs="Times New Roman"/>
          <w:sz w:val="20"/>
          <w:szCs w:val="20"/>
        </w:rPr>
        <w:t>,</w:t>
      </w:r>
      <w:r w:rsidR="00630F44" w:rsidRPr="004C4D76">
        <w:rPr>
          <w:rFonts w:ascii="Times New Roman" w:hAnsi="Times New Roman" w:cs="Times New Roman"/>
          <w:sz w:val="20"/>
          <w:szCs w:val="20"/>
        </w:rPr>
        <w:t xml:space="preserve"> his answer is</w:t>
      </w:r>
      <w:r w:rsidR="0014594F" w:rsidRPr="004C4D76">
        <w:rPr>
          <w:rFonts w:ascii="Times New Roman" w:hAnsi="Times New Roman" w:cs="Times New Roman"/>
          <w:sz w:val="20"/>
          <w:szCs w:val="20"/>
        </w:rPr>
        <w:t xml:space="preserve"> unequivocal</w:t>
      </w:r>
      <w:r w:rsidR="006F2597" w:rsidRPr="004C4D76">
        <w:rPr>
          <w:rFonts w:ascii="Times New Roman" w:hAnsi="Times New Roman" w:cs="Times New Roman"/>
          <w:sz w:val="20"/>
          <w:szCs w:val="20"/>
        </w:rPr>
        <w:t xml:space="preserve"> – </w:t>
      </w:r>
      <w:r w:rsidR="0014594F" w:rsidRPr="004C4D76">
        <w:rPr>
          <w:rFonts w:ascii="Times New Roman" w:hAnsi="Times New Roman" w:cs="Times New Roman"/>
          <w:sz w:val="20"/>
          <w:szCs w:val="20"/>
        </w:rPr>
        <w:t xml:space="preserve">it is impossible to talk about the </w:t>
      </w:r>
      <w:r w:rsidR="004D3CC2" w:rsidRPr="004C4D76">
        <w:rPr>
          <w:rFonts w:ascii="Times New Roman" w:hAnsi="Times New Roman" w:cs="Times New Roman"/>
          <w:sz w:val="20"/>
          <w:szCs w:val="20"/>
        </w:rPr>
        <w:t>G</w:t>
      </w:r>
      <w:r w:rsidR="0014594F" w:rsidRPr="004C4D76">
        <w:rPr>
          <w:rFonts w:ascii="Times New Roman" w:hAnsi="Times New Roman" w:cs="Times New Roman"/>
          <w:sz w:val="20"/>
          <w:szCs w:val="20"/>
        </w:rPr>
        <w:t>ood</w:t>
      </w:r>
      <w:r w:rsidR="00E84489" w:rsidRPr="004C4D76">
        <w:rPr>
          <w:rFonts w:ascii="Times New Roman" w:hAnsi="Times New Roman" w:cs="Times New Roman"/>
          <w:sz w:val="20"/>
          <w:szCs w:val="20"/>
        </w:rPr>
        <w:t xml:space="preserve"> (Rep 6.506b-c)</w:t>
      </w:r>
      <w:r w:rsidR="0014594F" w:rsidRPr="004C4D76">
        <w:rPr>
          <w:rFonts w:ascii="Times New Roman" w:hAnsi="Times New Roman" w:cs="Times New Roman"/>
          <w:sz w:val="20"/>
          <w:szCs w:val="20"/>
        </w:rPr>
        <w:t xml:space="preserve">. </w:t>
      </w:r>
      <w:r w:rsidR="00700839" w:rsidRPr="004C4D76">
        <w:rPr>
          <w:rFonts w:ascii="Times New Roman" w:hAnsi="Times New Roman" w:cs="Times New Roman"/>
          <w:sz w:val="20"/>
          <w:szCs w:val="20"/>
        </w:rPr>
        <w:t>Yet</w:t>
      </w:r>
      <w:r w:rsidR="005C6052" w:rsidRPr="004C4D76">
        <w:rPr>
          <w:rFonts w:ascii="Times New Roman" w:hAnsi="Times New Roman" w:cs="Times New Roman"/>
          <w:sz w:val="20"/>
          <w:szCs w:val="20"/>
        </w:rPr>
        <w:t xml:space="preserve"> i</w:t>
      </w:r>
      <w:r w:rsidR="0014594F" w:rsidRPr="004C4D76">
        <w:rPr>
          <w:rFonts w:ascii="Times New Roman" w:hAnsi="Times New Roman" w:cs="Times New Roman"/>
          <w:sz w:val="20"/>
          <w:szCs w:val="20"/>
        </w:rPr>
        <w:t>n response to their pressure</w:t>
      </w:r>
      <w:r w:rsidR="00815234" w:rsidRPr="004C4D76">
        <w:rPr>
          <w:rFonts w:ascii="Times New Roman" w:hAnsi="Times New Roman" w:cs="Times New Roman"/>
          <w:sz w:val="20"/>
          <w:szCs w:val="20"/>
        </w:rPr>
        <w:t>,</w:t>
      </w:r>
      <w:r w:rsidR="0014594F" w:rsidRPr="004C4D76">
        <w:rPr>
          <w:rFonts w:ascii="Times New Roman" w:hAnsi="Times New Roman" w:cs="Times New Roman"/>
          <w:sz w:val="20"/>
          <w:szCs w:val="20"/>
        </w:rPr>
        <w:t xml:space="preserve"> he agree</w:t>
      </w:r>
      <w:r w:rsidR="00A37A4C">
        <w:rPr>
          <w:rFonts w:ascii="Times New Roman" w:hAnsi="Times New Roman" w:cs="Times New Roman"/>
          <w:sz w:val="20"/>
          <w:szCs w:val="20"/>
        </w:rPr>
        <w:t>s</w:t>
      </w:r>
      <w:r w:rsidR="0014594F" w:rsidRPr="004C4D76">
        <w:rPr>
          <w:rFonts w:ascii="Times New Roman" w:hAnsi="Times New Roman" w:cs="Times New Roman"/>
          <w:sz w:val="20"/>
          <w:szCs w:val="20"/>
        </w:rPr>
        <w:t xml:space="preserve"> to </w:t>
      </w:r>
      <w:r w:rsidR="00186660" w:rsidRPr="004C4D76">
        <w:rPr>
          <w:rFonts w:ascii="Times New Roman" w:hAnsi="Times New Roman" w:cs="Times New Roman"/>
          <w:sz w:val="20"/>
          <w:szCs w:val="20"/>
        </w:rPr>
        <w:t xml:space="preserve">say </w:t>
      </w:r>
      <w:r w:rsidR="0014594F" w:rsidRPr="004C4D76">
        <w:rPr>
          <w:rFonts w:ascii="Times New Roman" w:hAnsi="Times New Roman" w:cs="Times New Roman"/>
          <w:sz w:val="20"/>
          <w:szCs w:val="20"/>
        </w:rPr>
        <w:t>something</w:t>
      </w:r>
      <w:r w:rsidR="00AF240D" w:rsidRPr="004C4D76">
        <w:rPr>
          <w:rFonts w:ascii="Times New Roman" w:hAnsi="Times New Roman" w:cs="Times New Roman"/>
          <w:sz w:val="20"/>
          <w:szCs w:val="20"/>
        </w:rPr>
        <w:t xml:space="preserve"> indirectly,</w:t>
      </w:r>
      <w:r w:rsidR="00796B1B" w:rsidRPr="004C4D76">
        <w:rPr>
          <w:rFonts w:ascii="Times New Roman" w:hAnsi="Times New Roman" w:cs="Times New Roman"/>
          <w:sz w:val="20"/>
          <w:szCs w:val="20"/>
        </w:rPr>
        <w:t xml:space="preserve"> </w:t>
      </w:r>
      <w:r w:rsidR="00186660" w:rsidRPr="004C4D76">
        <w:rPr>
          <w:rFonts w:ascii="Times New Roman" w:hAnsi="Times New Roman" w:cs="Times New Roman"/>
          <w:sz w:val="20"/>
          <w:szCs w:val="20"/>
        </w:rPr>
        <w:t>not of</w:t>
      </w:r>
      <w:r w:rsidR="00796B1B" w:rsidRPr="004C4D76">
        <w:rPr>
          <w:rFonts w:ascii="Times New Roman" w:hAnsi="Times New Roman" w:cs="Times New Roman"/>
          <w:sz w:val="20"/>
          <w:szCs w:val="20"/>
        </w:rPr>
        <w:t xml:space="preserve"> the </w:t>
      </w:r>
      <w:r w:rsidR="00F34CA3">
        <w:rPr>
          <w:rFonts w:ascii="Times New Roman" w:hAnsi="Times New Roman" w:cs="Times New Roman"/>
          <w:sz w:val="20"/>
          <w:szCs w:val="20"/>
        </w:rPr>
        <w:t>G</w:t>
      </w:r>
      <w:r w:rsidR="00796B1B" w:rsidRPr="004C4D76">
        <w:rPr>
          <w:rFonts w:ascii="Times New Roman" w:hAnsi="Times New Roman" w:cs="Times New Roman"/>
          <w:sz w:val="20"/>
          <w:szCs w:val="20"/>
        </w:rPr>
        <w:t>ood</w:t>
      </w:r>
      <w:r w:rsidR="00AF240D" w:rsidRPr="004C4D76">
        <w:rPr>
          <w:rFonts w:ascii="Times New Roman" w:hAnsi="Times New Roman" w:cs="Times New Roman"/>
          <w:sz w:val="20"/>
          <w:szCs w:val="20"/>
        </w:rPr>
        <w:t>,</w:t>
      </w:r>
      <w:r w:rsidR="00796B1B" w:rsidRPr="004C4D76">
        <w:rPr>
          <w:rFonts w:ascii="Times New Roman" w:hAnsi="Times New Roman" w:cs="Times New Roman"/>
          <w:sz w:val="20"/>
          <w:szCs w:val="20"/>
        </w:rPr>
        <w:t xml:space="preserve"> but</w:t>
      </w:r>
      <w:r w:rsidR="0014594F" w:rsidRPr="004C4D76">
        <w:rPr>
          <w:rFonts w:ascii="Times New Roman" w:hAnsi="Times New Roman" w:cs="Times New Roman"/>
          <w:sz w:val="20"/>
          <w:szCs w:val="20"/>
        </w:rPr>
        <w:t xml:space="preserve"> about the </w:t>
      </w:r>
      <w:r w:rsidR="0014594F" w:rsidRPr="004C4D76">
        <w:rPr>
          <w:rFonts w:ascii="Times New Roman" w:hAnsi="Times New Roman" w:cs="Times New Roman"/>
          <w:i/>
          <w:iCs/>
          <w:sz w:val="20"/>
          <w:szCs w:val="20"/>
        </w:rPr>
        <w:t>descendants</w:t>
      </w:r>
      <w:r w:rsidR="0014594F" w:rsidRPr="004C4D76">
        <w:rPr>
          <w:rFonts w:ascii="Times New Roman" w:hAnsi="Times New Roman" w:cs="Times New Roman"/>
          <w:sz w:val="20"/>
          <w:szCs w:val="20"/>
        </w:rPr>
        <w:t xml:space="preserve"> of the Good – Truth and </w:t>
      </w:r>
      <w:r w:rsidR="00C542AE" w:rsidRPr="004C4D76">
        <w:rPr>
          <w:rFonts w:ascii="Times New Roman" w:hAnsi="Times New Roman" w:cs="Times New Roman"/>
          <w:sz w:val="20"/>
          <w:szCs w:val="20"/>
        </w:rPr>
        <w:t>Knowledge</w:t>
      </w:r>
      <w:r w:rsidR="0014594F" w:rsidRPr="004C4D76">
        <w:rPr>
          <w:rFonts w:ascii="Times New Roman" w:hAnsi="Times New Roman" w:cs="Times New Roman"/>
          <w:sz w:val="20"/>
          <w:szCs w:val="20"/>
        </w:rPr>
        <w:t xml:space="preserve">. </w:t>
      </w:r>
      <w:r w:rsidR="00186660" w:rsidRPr="004C4D76">
        <w:rPr>
          <w:rFonts w:ascii="Times New Roman" w:hAnsi="Times New Roman" w:cs="Times New Roman"/>
          <w:sz w:val="20"/>
          <w:szCs w:val="20"/>
        </w:rPr>
        <w:t>For th</w:t>
      </w:r>
      <w:r w:rsidR="00AF240D" w:rsidRPr="004C4D76">
        <w:rPr>
          <w:rFonts w:ascii="Times New Roman" w:hAnsi="Times New Roman" w:cs="Times New Roman"/>
          <w:sz w:val="20"/>
          <w:szCs w:val="20"/>
        </w:rPr>
        <w:t>is</w:t>
      </w:r>
      <w:r w:rsidR="00186660" w:rsidRPr="004C4D76">
        <w:rPr>
          <w:rFonts w:ascii="Times New Roman" w:hAnsi="Times New Roman" w:cs="Times New Roman"/>
          <w:sz w:val="20"/>
          <w:szCs w:val="20"/>
        </w:rPr>
        <w:t xml:space="preserve"> purpose</w:t>
      </w:r>
      <w:r w:rsidR="00AF240D" w:rsidRPr="004C4D76">
        <w:rPr>
          <w:rFonts w:ascii="Times New Roman" w:hAnsi="Times New Roman" w:cs="Times New Roman"/>
          <w:sz w:val="20"/>
          <w:szCs w:val="20"/>
        </w:rPr>
        <w:t>,</w:t>
      </w:r>
      <w:r w:rsidR="00186660" w:rsidRPr="004C4D76">
        <w:rPr>
          <w:rFonts w:ascii="Times New Roman" w:hAnsi="Times New Roman" w:cs="Times New Roman"/>
          <w:sz w:val="20"/>
          <w:szCs w:val="20"/>
        </w:rPr>
        <w:t xml:space="preserve"> he uses the </w:t>
      </w:r>
      <w:r w:rsidR="00186660" w:rsidRPr="004C4D76">
        <w:rPr>
          <w:rFonts w:ascii="Times New Roman" w:hAnsi="Times New Roman" w:cs="Times New Roman"/>
          <w:i/>
          <w:iCs/>
          <w:sz w:val="20"/>
          <w:szCs w:val="20"/>
        </w:rPr>
        <w:t>analogy of the sun</w:t>
      </w:r>
      <w:r w:rsidR="00186660" w:rsidRPr="004C4D76">
        <w:rPr>
          <w:rFonts w:ascii="Times New Roman" w:hAnsi="Times New Roman" w:cs="Times New Roman"/>
          <w:sz w:val="20"/>
          <w:szCs w:val="20"/>
        </w:rPr>
        <w:t xml:space="preserve">. </w:t>
      </w:r>
      <w:r w:rsidR="00BE2F56" w:rsidRPr="004C4D76">
        <w:rPr>
          <w:rFonts w:ascii="Times New Roman" w:hAnsi="Times New Roman" w:cs="Times New Roman"/>
          <w:sz w:val="20"/>
          <w:szCs w:val="20"/>
        </w:rPr>
        <w:t>A</w:t>
      </w:r>
      <w:r w:rsidR="00FB21F4" w:rsidRPr="004C4D76">
        <w:rPr>
          <w:rFonts w:ascii="Times New Roman" w:hAnsi="Times New Roman" w:cs="Times New Roman"/>
          <w:sz w:val="20"/>
          <w:szCs w:val="20"/>
        </w:rPr>
        <w:t xml:space="preserve">fter </w:t>
      </w:r>
      <w:r w:rsidR="00C542AE" w:rsidRPr="004C4D76">
        <w:rPr>
          <w:rFonts w:ascii="Times New Roman" w:hAnsi="Times New Roman" w:cs="Times New Roman"/>
          <w:sz w:val="20"/>
          <w:szCs w:val="20"/>
        </w:rPr>
        <w:t>Socrates</w:t>
      </w:r>
      <w:r w:rsidR="00FB21F4" w:rsidRPr="004C4D76">
        <w:rPr>
          <w:rFonts w:ascii="Times New Roman" w:hAnsi="Times New Roman" w:cs="Times New Roman"/>
          <w:sz w:val="20"/>
          <w:szCs w:val="20"/>
        </w:rPr>
        <w:t xml:space="preserve"> </w:t>
      </w:r>
      <w:r w:rsidR="00215ED4" w:rsidRPr="004C4D76">
        <w:rPr>
          <w:rFonts w:ascii="Times New Roman" w:hAnsi="Times New Roman" w:cs="Times New Roman"/>
          <w:sz w:val="20"/>
          <w:szCs w:val="20"/>
        </w:rPr>
        <w:t xml:space="preserve">tries to </w:t>
      </w:r>
      <w:r w:rsidR="00FB21F4" w:rsidRPr="004C4D76">
        <w:rPr>
          <w:rFonts w:ascii="Times New Roman" w:hAnsi="Times New Roman" w:cs="Times New Roman"/>
          <w:sz w:val="20"/>
          <w:szCs w:val="20"/>
        </w:rPr>
        <w:t>explain the</w:t>
      </w:r>
      <w:r w:rsidR="00BE2F56" w:rsidRPr="004C4D76">
        <w:rPr>
          <w:rFonts w:ascii="Times New Roman" w:hAnsi="Times New Roman" w:cs="Times New Roman"/>
          <w:sz w:val="20"/>
          <w:szCs w:val="20"/>
        </w:rPr>
        <w:t xml:space="preserve"> enigmatic</w:t>
      </w:r>
      <w:r w:rsidR="00FB21F4" w:rsidRPr="004C4D76">
        <w:rPr>
          <w:rFonts w:ascii="Times New Roman" w:hAnsi="Times New Roman" w:cs="Times New Roman"/>
          <w:sz w:val="20"/>
          <w:szCs w:val="20"/>
        </w:rPr>
        <w:t xml:space="preserve"> </w:t>
      </w:r>
      <w:r w:rsidR="00BE2F56" w:rsidRPr="004C4D76">
        <w:rPr>
          <w:rFonts w:ascii="Times New Roman" w:hAnsi="Times New Roman" w:cs="Times New Roman"/>
          <w:i/>
          <w:iCs/>
          <w:sz w:val="20"/>
          <w:szCs w:val="20"/>
        </w:rPr>
        <w:t>analogy</w:t>
      </w:r>
      <w:r w:rsidR="00FB21F4" w:rsidRPr="004C4D76">
        <w:rPr>
          <w:rFonts w:ascii="Times New Roman" w:hAnsi="Times New Roman" w:cs="Times New Roman"/>
          <w:i/>
          <w:iCs/>
          <w:sz w:val="20"/>
          <w:szCs w:val="20"/>
        </w:rPr>
        <w:t xml:space="preserve"> of the sun</w:t>
      </w:r>
      <w:r w:rsidR="00DA4347" w:rsidRPr="004C4D76">
        <w:rPr>
          <w:rFonts w:ascii="Times New Roman" w:hAnsi="Times New Roman" w:cs="Times New Roman"/>
          <w:sz w:val="20"/>
          <w:szCs w:val="20"/>
        </w:rPr>
        <w:t xml:space="preserve"> (</w:t>
      </w:r>
      <w:r w:rsidR="00BE2F56" w:rsidRPr="004C4D76">
        <w:rPr>
          <w:rFonts w:ascii="Times New Roman" w:hAnsi="Times New Roman" w:cs="Times New Roman"/>
          <w:sz w:val="20"/>
          <w:szCs w:val="20"/>
        </w:rPr>
        <w:t>his first answer</w:t>
      </w:r>
      <w:r w:rsidR="003A1711" w:rsidRPr="004C4D76">
        <w:rPr>
          <w:rFonts w:ascii="Times New Roman" w:hAnsi="Times New Roman" w:cs="Times New Roman"/>
          <w:sz w:val="20"/>
          <w:szCs w:val="20"/>
        </w:rPr>
        <w:t xml:space="preserve"> regarding the nature of the Good</w:t>
      </w:r>
      <w:r w:rsidR="00DA4347" w:rsidRPr="004C4D76">
        <w:rPr>
          <w:rFonts w:ascii="Times New Roman" w:hAnsi="Times New Roman" w:cs="Times New Roman"/>
          <w:sz w:val="20"/>
          <w:szCs w:val="20"/>
        </w:rPr>
        <w:t>)</w:t>
      </w:r>
      <w:r w:rsidR="00FB21F4" w:rsidRPr="004C4D76">
        <w:rPr>
          <w:rFonts w:ascii="Times New Roman" w:hAnsi="Times New Roman" w:cs="Times New Roman"/>
          <w:sz w:val="20"/>
          <w:szCs w:val="20"/>
        </w:rPr>
        <w:t xml:space="preserve"> </w:t>
      </w:r>
      <w:r w:rsidR="00A344E2" w:rsidRPr="004C4D76">
        <w:rPr>
          <w:rFonts w:ascii="Times New Roman" w:hAnsi="Times New Roman" w:cs="Times New Roman"/>
          <w:sz w:val="20"/>
          <w:szCs w:val="20"/>
        </w:rPr>
        <w:t xml:space="preserve">by using </w:t>
      </w:r>
      <w:r w:rsidR="00FB21F4" w:rsidRPr="004C4D76">
        <w:rPr>
          <w:rFonts w:ascii="Times New Roman" w:hAnsi="Times New Roman" w:cs="Times New Roman"/>
          <w:sz w:val="20"/>
          <w:szCs w:val="20"/>
        </w:rPr>
        <w:t xml:space="preserve">the </w:t>
      </w:r>
      <w:r w:rsidR="00BE2F56" w:rsidRPr="004C4D76">
        <w:rPr>
          <w:rFonts w:ascii="Times New Roman" w:hAnsi="Times New Roman" w:cs="Times New Roman"/>
          <w:i/>
          <w:iCs/>
          <w:sz w:val="20"/>
          <w:szCs w:val="20"/>
        </w:rPr>
        <w:t>analogy</w:t>
      </w:r>
      <w:r w:rsidR="00FB21F4" w:rsidRPr="004C4D76">
        <w:rPr>
          <w:rFonts w:ascii="Times New Roman" w:hAnsi="Times New Roman" w:cs="Times New Roman"/>
          <w:i/>
          <w:iCs/>
          <w:sz w:val="20"/>
          <w:szCs w:val="20"/>
        </w:rPr>
        <w:t xml:space="preserve"> of the </w:t>
      </w:r>
      <w:r w:rsidR="00BE2F56" w:rsidRPr="004C4D76">
        <w:rPr>
          <w:rFonts w:ascii="Times New Roman" w:hAnsi="Times New Roman" w:cs="Times New Roman"/>
          <w:i/>
          <w:iCs/>
          <w:sz w:val="20"/>
          <w:szCs w:val="20"/>
        </w:rPr>
        <w:t>divided</w:t>
      </w:r>
      <w:r w:rsidR="00FB21F4" w:rsidRPr="004C4D76">
        <w:rPr>
          <w:rFonts w:ascii="Times New Roman" w:hAnsi="Times New Roman" w:cs="Times New Roman"/>
          <w:i/>
          <w:iCs/>
          <w:sz w:val="20"/>
          <w:szCs w:val="20"/>
        </w:rPr>
        <w:t xml:space="preserve"> line</w:t>
      </w:r>
      <w:r w:rsidR="009C7716" w:rsidRPr="004C4D76">
        <w:rPr>
          <w:rFonts w:ascii="Times New Roman" w:hAnsi="Times New Roman" w:cs="Times New Roman"/>
          <w:sz w:val="20"/>
          <w:szCs w:val="20"/>
        </w:rPr>
        <w:t xml:space="preserve"> (his second answer)</w:t>
      </w:r>
      <w:r w:rsidR="00FB21F4" w:rsidRPr="004C4D76">
        <w:rPr>
          <w:rFonts w:ascii="Times New Roman" w:hAnsi="Times New Roman" w:cs="Times New Roman"/>
          <w:sz w:val="20"/>
          <w:szCs w:val="20"/>
        </w:rPr>
        <w:t xml:space="preserve">, he </w:t>
      </w:r>
      <w:r w:rsidR="007E7A10" w:rsidRPr="004C4D76">
        <w:rPr>
          <w:rFonts w:ascii="Times New Roman" w:hAnsi="Times New Roman" w:cs="Times New Roman"/>
          <w:sz w:val="20"/>
          <w:szCs w:val="20"/>
        </w:rPr>
        <w:t>continues to</w:t>
      </w:r>
      <w:r w:rsidR="00FB21F4" w:rsidRPr="004C4D76">
        <w:rPr>
          <w:rFonts w:ascii="Times New Roman" w:hAnsi="Times New Roman" w:cs="Times New Roman"/>
          <w:sz w:val="20"/>
          <w:szCs w:val="20"/>
        </w:rPr>
        <w:t xml:space="preserve"> the </w:t>
      </w:r>
      <w:r w:rsidR="00FB21F4" w:rsidRPr="004C4D76">
        <w:rPr>
          <w:rFonts w:ascii="Times New Roman" w:hAnsi="Times New Roman" w:cs="Times New Roman"/>
          <w:i/>
          <w:iCs/>
          <w:sz w:val="20"/>
          <w:szCs w:val="20"/>
        </w:rPr>
        <w:t>allegory of the cave</w:t>
      </w:r>
      <w:r w:rsidR="003A1711" w:rsidRPr="004C4D76">
        <w:rPr>
          <w:rFonts w:ascii="Times New Roman" w:hAnsi="Times New Roman" w:cs="Times New Roman"/>
          <w:sz w:val="20"/>
          <w:szCs w:val="20"/>
        </w:rPr>
        <w:t xml:space="preserve">. In this </w:t>
      </w:r>
      <w:r w:rsidR="00221DEF" w:rsidRPr="004C4D76">
        <w:rPr>
          <w:rFonts w:ascii="Times New Roman" w:hAnsi="Times New Roman" w:cs="Times New Roman"/>
          <w:sz w:val="20"/>
          <w:szCs w:val="20"/>
        </w:rPr>
        <w:t xml:space="preserve">famous </w:t>
      </w:r>
      <w:r w:rsidR="00DA4347" w:rsidRPr="004C4D76">
        <w:rPr>
          <w:rFonts w:ascii="Times New Roman" w:hAnsi="Times New Roman" w:cs="Times New Roman"/>
          <w:sz w:val="20"/>
          <w:szCs w:val="20"/>
        </w:rPr>
        <w:t>allegory</w:t>
      </w:r>
      <w:r w:rsidR="00815234" w:rsidRPr="004C4D76">
        <w:rPr>
          <w:rFonts w:ascii="Times New Roman" w:hAnsi="Times New Roman" w:cs="Times New Roman"/>
          <w:sz w:val="20"/>
          <w:szCs w:val="20"/>
        </w:rPr>
        <w:t>,</w:t>
      </w:r>
      <w:r w:rsidR="003A1711" w:rsidRPr="004C4D76">
        <w:rPr>
          <w:rFonts w:ascii="Times New Roman" w:hAnsi="Times New Roman" w:cs="Times New Roman"/>
          <w:sz w:val="20"/>
          <w:szCs w:val="20"/>
        </w:rPr>
        <w:t xml:space="preserve"> he </w:t>
      </w:r>
      <w:r w:rsidR="00815234" w:rsidRPr="004C4D76">
        <w:rPr>
          <w:rFonts w:ascii="Times New Roman" w:hAnsi="Times New Roman" w:cs="Times New Roman"/>
          <w:sz w:val="20"/>
          <w:szCs w:val="20"/>
        </w:rPr>
        <w:t>attempt</w:t>
      </w:r>
      <w:r w:rsidR="001C6571" w:rsidRPr="004C4D76">
        <w:rPr>
          <w:rFonts w:ascii="Times New Roman" w:hAnsi="Times New Roman" w:cs="Times New Roman"/>
          <w:sz w:val="20"/>
          <w:szCs w:val="20"/>
        </w:rPr>
        <w:t xml:space="preserve">s to </w:t>
      </w:r>
      <w:r w:rsidR="00FB21F4" w:rsidRPr="004C4D76">
        <w:rPr>
          <w:rFonts w:ascii="Times New Roman" w:hAnsi="Times New Roman" w:cs="Times New Roman"/>
          <w:sz w:val="20"/>
          <w:szCs w:val="20"/>
        </w:rPr>
        <w:t>illustrat</w:t>
      </w:r>
      <w:r w:rsidR="003A1711" w:rsidRPr="004C4D76">
        <w:rPr>
          <w:rFonts w:ascii="Times New Roman" w:hAnsi="Times New Roman" w:cs="Times New Roman"/>
          <w:sz w:val="20"/>
          <w:szCs w:val="20"/>
        </w:rPr>
        <w:t>e</w:t>
      </w:r>
      <w:r w:rsidR="007C01CE" w:rsidRPr="004C4D76">
        <w:rPr>
          <w:rFonts w:ascii="Times New Roman" w:hAnsi="Times New Roman" w:cs="Times New Roman"/>
          <w:sz w:val="20"/>
          <w:szCs w:val="20"/>
        </w:rPr>
        <w:t xml:space="preserve"> the </w:t>
      </w:r>
      <w:r w:rsidR="00735227" w:rsidRPr="004C4D76">
        <w:rPr>
          <w:rFonts w:ascii="Times New Roman" w:hAnsi="Times New Roman" w:cs="Times New Roman"/>
          <w:sz w:val="20"/>
          <w:szCs w:val="20"/>
        </w:rPr>
        <w:t>differences</w:t>
      </w:r>
      <w:r w:rsidR="004C2A23" w:rsidRPr="004C4D76">
        <w:rPr>
          <w:rFonts w:ascii="Times New Roman" w:hAnsi="Times New Roman" w:cs="Times New Roman"/>
          <w:sz w:val="20"/>
          <w:szCs w:val="20"/>
        </w:rPr>
        <w:t xml:space="preserve"> between</w:t>
      </w:r>
      <w:r w:rsidR="00C96065" w:rsidRPr="004C4D76">
        <w:rPr>
          <w:rFonts w:ascii="Times New Roman" w:hAnsi="Times New Roman" w:cs="Times New Roman"/>
          <w:sz w:val="20"/>
          <w:szCs w:val="20"/>
        </w:rPr>
        <w:t xml:space="preserve"> </w:t>
      </w:r>
      <w:r w:rsidR="00FB21F4" w:rsidRPr="004C4D76">
        <w:rPr>
          <w:rFonts w:ascii="Times New Roman" w:hAnsi="Times New Roman" w:cs="Times New Roman"/>
          <w:sz w:val="20"/>
          <w:szCs w:val="20"/>
        </w:rPr>
        <w:t>good</w:t>
      </w:r>
      <w:r w:rsidR="00EB52CB" w:rsidRPr="004C4D76">
        <w:rPr>
          <w:rFonts w:ascii="Times New Roman" w:hAnsi="Times New Roman" w:cs="Times New Roman"/>
          <w:sz w:val="20"/>
          <w:szCs w:val="20"/>
        </w:rPr>
        <w:t xml:space="preserve"> educated lives</w:t>
      </w:r>
      <w:r w:rsidR="00815234" w:rsidRPr="004C4D76">
        <w:rPr>
          <w:rFonts w:ascii="Times New Roman" w:hAnsi="Times New Roman" w:cs="Times New Roman"/>
          <w:sz w:val="20"/>
          <w:szCs w:val="20"/>
        </w:rPr>
        <w:t>,</w:t>
      </w:r>
      <w:r w:rsidR="00EB52CB" w:rsidRPr="004C4D76">
        <w:rPr>
          <w:rFonts w:ascii="Times New Roman" w:hAnsi="Times New Roman" w:cs="Times New Roman"/>
          <w:sz w:val="20"/>
          <w:szCs w:val="20"/>
        </w:rPr>
        <w:t xml:space="preserve"> and </w:t>
      </w:r>
      <w:r w:rsidR="00584FAF" w:rsidRPr="004C4D76">
        <w:rPr>
          <w:rFonts w:ascii="Times New Roman" w:hAnsi="Times New Roman" w:cs="Times New Roman"/>
          <w:sz w:val="20"/>
          <w:szCs w:val="20"/>
        </w:rPr>
        <w:t>uneducated lives</w:t>
      </w:r>
      <w:r w:rsidR="0028002C" w:rsidRPr="004C4D76">
        <w:rPr>
          <w:rFonts w:ascii="Times New Roman" w:hAnsi="Times New Roman" w:cs="Times New Roman"/>
          <w:sz w:val="20"/>
          <w:szCs w:val="20"/>
        </w:rPr>
        <w:t>,</w:t>
      </w:r>
      <w:r w:rsidR="004D3CC2" w:rsidRPr="004C4D76">
        <w:rPr>
          <w:rFonts w:ascii="Times New Roman" w:hAnsi="Times New Roman" w:cs="Times New Roman"/>
          <w:sz w:val="20"/>
          <w:szCs w:val="20"/>
        </w:rPr>
        <w:t xml:space="preserve"> </w:t>
      </w:r>
      <w:r w:rsidR="0028002C" w:rsidRPr="004C4D76">
        <w:rPr>
          <w:rFonts w:ascii="Times New Roman" w:hAnsi="Times New Roman" w:cs="Times New Roman"/>
          <w:sz w:val="20"/>
          <w:szCs w:val="20"/>
        </w:rPr>
        <w:t>and</w:t>
      </w:r>
      <w:r w:rsidR="00D93DE1" w:rsidRPr="004C4D76">
        <w:rPr>
          <w:rFonts w:ascii="Times New Roman" w:hAnsi="Times New Roman" w:cs="Times New Roman"/>
          <w:sz w:val="20"/>
          <w:szCs w:val="20"/>
        </w:rPr>
        <w:t xml:space="preserve"> </w:t>
      </w:r>
      <w:r w:rsidR="004C2A23" w:rsidRPr="004C4D76">
        <w:rPr>
          <w:rFonts w:ascii="Times New Roman" w:hAnsi="Times New Roman" w:cs="Times New Roman"/>
          <w:sz w:val="20"/>
          <w:szCs w:val="20"/>
        </w:rPr>
        <w:t xml:space="preserve">the </w:t>
      </w:r>
      <w:r w:rsidR="004C2A23" w:rsidRPr="004C4D76">
        <w:rPr>
          <w:rFonts w:ascii="Times New Roman" w:hAnsi="Times New Roman" w:cs="Times New Roman"/>
          <w:i/>
          <w:iCs/>
          <w:sz w:val="20"/>
          <w:szCs w:val="20"/>
        </w:rPr>
        <w:t>process</w:t>
      </w:r>
      <w:r w:rsidR="004C2A23" w:rsidRPr="004C4D76">
        <w:rPr>
          <w:rFonts w:ascii="Times New Roman" w:hAnsi="Times New Roman" w:cs="Times New Roman"/>
          <w:sz w:val="20"/>
          <w:szCs w:val="20"/>
        </w:rPr>
        <w:t xml:space="preserve"> </w:t>
      </w:r>
      <w:r w:rsidR="00584FAF" w:rsidRPr="004C4D76">
        <w:rPr>
          <w:rFonts w:ascii="Times New Roman" w:hAnsi="Times New Roman" w:cs="Times New Roman"/>
          <w:sz w:val="20"/>
          <w:szCs w:val="20"/>
        </w:rPr>
        <w:t xml:space="preserve">of transferring from </w:t>
      </w:r>
      <w:r w:rsidR="00C96065" w:rsidRPr="004C4D76">
        <w:rPr>
          <w:rFonts w:ascii="Times New Roman" w:hAnsi="Times New Roman" w:cs="Times New Roman"/>
          <w:sz w:val="20"/>
          <w:szCs w:val="20"/>
        </w:rPr>
        <w:t xml:space="preserve">uneducated lives to good </w:t>
      </w:r>
      <w:r w:rsidR="00767A29" w:rsidRPr="004C4D76">
        <w:rPr>
          <w:rFonts w:ascii="Times New Roman" w:hAnsi="Times New Roman" w:cs="Times New Roman"/>
          <w:sz w:val="20"/>
          <w:szCs w:val="20"/>
        </w:rPr>
        <w:t xml:space="preserve">educated </w:t>
      </w:r>
      <w:r w:rsidR="00C96065" w:rsidRPr="004C4D76">
        <w:rPr>
          <w:rFonts w:ascii="Times New Roman" w:hAnsi="Times New Roman" w:cs="Times New Roman"/>
          <w:sz w:val="20"/>
          <w:szCs w:val="20"/>
        </w:rPr>
        <w:t>one</w:t>
      </w:r>
      <w:r w:rsidR="004B6150" w:rsidRPr="004C4D76">
        <w:rPr>
          <w:rFonts w:ascii="Times New Roman" w:hAnsi="Times New Roman" w:cs="Times New Roman"/>
          <w:sz w:val="20"/>
          <w:szCs w:val="20"/>
        </w:rPr>
        <w:t>s</w:t>
      </w:r>
      <w:r w:rsidR="00FB21F4" w:rsidRPr="004C4D76">
        <w:rPr>
          <w:rFonts w:ascii="Times New Roman" w:hAnsi="Times New Roman" w:cs="Times New Roman"/>
          <w:sz w:val="20"/>
          <w:szCs w:val="20"/>
        </w:rPr>
        <w:t xml:space="preserve">. </w:t>
      </w:r>
    </w:p>
    <w:p w14:paraId="6609BFE8" w14:textId="73E2F87E" w:rsidR="00457E46" w:rsidRPr="004C4D76" w:rsidRDefault="00457E46"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767A29" w:rsidRPr="004C4D76">
        <w:rPr>
          <w:rFonts w:ascii="Times New Roman" w:hAnsi="Times New Roman" w:cs="Times New Roman"/>
          <w:sz w:val="20"/>
          <w:szCs w:val="20"/>
        </w:rPr>
        <w:t>T</w:t>
      </w:r>
      <w:r w:rsidRPr="004C4D76">
        <w:rPr>
          <w:rFonts w:ascii="Times New Roman" w:hAnsi="Times New Roman" w:cs="Times New Roman"/>
          <w:sz w:val="20"/>
          <w:szCs w:val="20"/>
        </w:rPr>
        <w:t xml:space="preserve">hese three allegories, </w:t>
      </w:r>
      <w:r w:rsidR="00F34CA3">
        <w:rPr>
          <w:rFonts w:ascii="Times New Roman" w:hAnsi="Times New Roman" w:cs="Times New Roman"/>
          <w:sz w:val="20"/>
          <w:szCs w:val="20"/>
        </w:rPr>
        <w:t xml:space="preserve">intended </w:t>
      </w:r>
      <w:r w:rsidRPr="004C4D76">
        <w:rPr>
          <w:rFonts w:ascii="Times New Roman" w:hAnsi="Times New Roman" w:cs="Times New Roman"/>
          <w:sz w:val="20"/>
          <w:szCs w:val="20"/>
        </w:rPr>
        <w:t xml:space="preserve">to clarify something regarding the </w:t>
      </w:r>
      <w:r w:rsidR="00AE595A" w:rsidRPr="004C4D76">
        <w:rPr>
          <w:rFonts w:ascii="Times New Roman" w:hAnsi="Times New Roman" w:cs="Times New Roman"/>
          <w:sz w:val="20"/>
          <w:szCs w:val="20"/>
        </w:rPr>
        <w:t>content</w:t>
      </w:r>
      <w:r w:rsidRPr="004C4D76">
        <w:rPr>
          <w:rFonts w:ascii="Times New Roman" w:hAnsi="Times New Roman" w:cs="Times New Roman"/>
          <w:sz w:val="20"/>
          <w:szCs w:val="20"/>
        </w:rPr>
        <w:t xml:space="preserve"> of the </w:t>
      </w:r>
      <w:r w:rsidR="00F34CA3">
        <w:rPr>
          <w:rFonts w:ascii="Times New Roman" w:hAnsi="Times New Roman" w:cs="Times New Roman"/>
          <w:sz w:val="20"/>
          <w:szCs w:val="20"/>
        </w:rPr>
        <w:t>G</w:t>
      </w:r>
      <w:r w:rsidRPr="004C4D76">
        <w:rPr>
          <w:rFonts w:ascii="Times New Roman" w:hAnsi="Times New Roman" w:cs="Times New Roman"/>
          <w:sz w:val="20"/>
          <w:szCs w:val="20"/>
        </w:rPr>
        <w:t>ood</w:t>
      </w:r>
      <w:r w:rsidR="00AE595A" w:rsidRPr="004C4D76">
        <w:rPr>
          <w:rFonts w:ascii="Times New Roman" w:hAnsi="Times New Roman" w:cs="Times New Roman"/>
          <w:sz w:val="20"/>
          <w:szCs w:val="20"/>
        </w:rPr>
        <w:t>, regarding its essence</w:t>
      </w:r>
      <w:r w:rsidRPr="004C4D76">
        <w:rPr>
          <w:rFonts w:ascii="Times New Roman" w:hAnsi="Times New Roman" w:cs="Times New Roman"/>
          <w:sz w:val="20"/>
          <w:szCs w:val="20"/>
        </w:rPr>
        <w:t xml:space="preserve">, do not really do </w:t>
      </w:r>
      <w:r w:rsidR="00AF240D" w:rsidRPr="004C4D76">
        <w:rPr>
          <w:rFonts w:ascii="Times New Roman" w:hAnsi="Times New Roman" w:cs="Times New Roman"/>
          <w:sz w:val="20"/>
          <w:szCs w:val="20"/>
        </w:rPr>
        <w:t>so</w:t>
      </w:r>
      <w:r w:rsidR="00C64CD8" w:rsidRPr="004C4D76">
        <w:rPr>
          <w:rFonts w:ascii="Times New Roman" w:hAnsi="Times New Roman" w:cs="Times New Roman"/>
          <w:sz w:val="20"/>
          <w:szCs w:val="20"/>
        </w:rPr>
        <w:t xml:space="preserve"> directly</w:t>
      </w:r>
      <w:r w:rsidR="0064557D" w:rsidRPr="004C4D76">
        <w:rPr>
          <w:rFonts w:ascii="Times New Roman" w:hAnsi="Times New Roman" w:cs="Times New Roman"/>
          <w:sz w:val="20"/>
          <w:szCs w:val="20"/>
        </w:rPr>
        <w:t xml:space="preserve">. </w:t>
      </w:r>
      <w:r w:rsidR="002B3DD7" w:rsidRPr="004C4D76">
        <w:rPr>
          <w:rFonts w:ascii="Times New Roman" w:hAnsi="Times New Roman" w:cs="Times New Roman"/>
          <w:sz w:val="20"/>
          <w:szCs w:val="20"/>
        </w:rPr>
        <w:t>Therefore</w:t>
      </w:r>
      <w:r w:rsidR="00AF240D" w:rsidRPr="004C4D76">
        <w:rPr>
          <w:rFonts w:ascii="Times New Roman" w:hAnsi="Times New Roman" w:cs="Times New Roman"/>
          <w:sz w:val="20"/>
          <w:szCs w:val="20"/>
        </w:rPr>
        <w:t>,</w:t>
      </w:r>
      <w:r w:rsidR="002B3DD7" w:rsidRPr="004C4D76">
        <w:rPr>
          <w:rFonts w:ascii="Times New Roman" w:hAnsi="Times New Roman" w:cs="Times New Roman"/>
          <w:sz w:val="20"/>
          <w:szCs w:val="20"/>
        </w:rPr>
        <w:t xml:space="preserve"> clarifying</w:t>
      </w:r>
      <w:r w:rsidR="0064557D" w:rsidRPr="004C4D76">
        <w:rPr>
          <w:rFonts w:ascii="Times New Roman" w:hAnsi="Times New Roman" w:cs="Times New Roman"/>
          <w:sz w:val="20"/>
          <w:szCs w:val="20"/>
        </w:rPr>
        <w:t xml:space="preserve"> what may be the nature of the </w:t>
      </w:r>
      <w:r w:rsidR="00AF4C0D">
        <w:rPr>
          <w:rFonts w:ascii="Times New Roman" w:hAnsi="Times New Roman" w:cs="Times New Roman"/>
          <w:sz w:val="20"/>
          <w:szCs w:val="20"/>
        </w:rPr>
        <w:t>G</w:t>
      </w:r>
      <w:r w:rsidR="0064557D" w:rsidRPr="004C4D76">
        <w:rPr>
          <w:rFonts w:ascii="Times New Roman" w:hAnsi="Times New Roman" w:cs="Times New Roman"/>
          <w:sz w:val="20"/>
          <w:szCs w:val="20"/>
        </w:rPr>
        <w:t>ood demands</w:t>
      </w:r>
      <w:r w:rsidR="00C73D77" w:rsidRPr="004C4D76">
        <w:rPr>
          <w:rFonts w:ascii="Times New Roman" w:hAnsi="Times New Roman" w:cs="Times New Roman"/>
          <w:sz w:val="20"/>
          <w:szCs w:val="20"/>
        </w:rPr>
        <w:t xml:space="preserve"> </w:t>
      </w:r>
      <w:r w:rsidR="00AF240D" w:rsidRPr="004C4D76">
        <w:rPr>
          <w:rFonts w:ascii="Times New Roman" w:hAnsi="Times New Roman" w:cs="Times New Roman"/>
          <w:sz w:val="20"/>
          <w:szCs w:val="20"/>
        </w:rPr>
        <w:t>that we</w:t>
      </w:r>
      <w:r w:rsidR="0064557D" w:rsidRPr="004C4D76">
        <w:rPr>
          <w:rFonts w:ascii="Times New Roman" w:hAnsi="Times New Roman" w:cs="Times New Roman"/>
          <w:sz w:val="20"/>
          <w:szCs w:val="20"/>
        </w:rPr>
        <w:t xml:space="preserve"> </w:t>
      </w:r>
      <w:r w:rsidR="002B3DD7" w:rsidRPr="004C4D76">
        <w:rPr>
          <w:rFonts w:ascii="Times New Roman" w:hAnsi="Times New Roman" w:cs="Times New Roman"/>
          <w:sz w:val="20"/>
          <w:szCs w:val="20"/>
        </w:rPr>
        <w:t>delve</w:t>
      </w:r>
      <w:r w:rsidR="0064557D" w:rsidRPr="004C4D76">
        <w:rPr>
          <w:rFonts w:ascii="Times New Roman" w:hAnsi="Times New Roman" w:cs="Times New Roman"/>
          <w:sz w:val="20"/>
          <w:szCs w:val="20"/>
        </w:rPr>
        <w:t xml:space="preserve"> into an interpretation of the </w:t>
      </w:r>
      <w:r w:rsidR="002B3DD7" w:rsidRPr="004C4D76">
        <w:rPr>
          <w:rFonts w:ascii="Times New Roman" w:hAnsi="Times New Roman" w:cs="Times New Roman"/>
          <w:sz w:val="20"/>
          <w:szCs w:val="20"/>
        </w:rPr>
        <w:t>allegor</w:t>
      </w:r>
      <w:r w:rsidR="00F302B9" w:rsidRPr="004C4D76">
        <w:rPr>
          <w:rFonts w:ascii="Times New Roman" w:hAnsi="Times New Roman" w:cs="Times New Roman"/>
          <w:sz w:val="20"/>
          <w:szCs w:val="20"/>
        </w:rPr>
        <w:t>ies</w:t>
      </w:r>
      <w:r w:rsidR="00AF240D" w:rsidRPr="004C4D76">
        <w:rPr>
          <w:rFonts w:ascii="Times New Roman" w:hAnsi="Times New Roman" w:cs="Times New Roman"/>
          <w:sz w:val="20"/>
          <w:szCs w:val="20"/>
        </w:rPr>
        <w:t>,</w:t>
      </w:r>
      <w:r w:rsidR="00F302B9" w:rsidRPr="004C4D76">
        <w:rPr>
          <w:rFonts w:ascii="Times New Roman" w:hAnsi="Times New Roman" w:cs="Times New Roman"/>
          <w:sz w:val="20"/>
          <w:szCs w:val="20"/>
        </w:rPr>
        <w:t xml:space="preserve"> and mainly</w:t>
      </w:r>
      <w:r w:rsidR="00AF240D" w:rsidRPr="004C4D76">
        <w:rPr>
          <w:rFonts w:ascii="Times New Roman" w:hAnsi="Times New Roman" w:cs="Times New Roman"/>
          <w:sz w:val="20"/>
          <w:szCs w:val="20"/>
        </w:rPr>
        <w:t xml:space="preserve">, </w:t>
      </w:r>
      <w:r w:rsidR="00F302B9" w:rsidRPr="004C4D76">
        <w:rPr>
          <w:rFonts w:ascii="Times New Roman" w:hAnsi="Times New Roman" w:cs="Times New Roman"/>
          <w:sz w:val="20"/>
          <w:szCs w:val="20"/>
        </w:rPr>
        <w:t>the allegory of the cave.</w:t>
      </w:r>
      <w:r w:rsidRPr="004C4D76">
        <w:rPr>
          <w:rFonts w:ascii="Times New Roman" w:hAnsi="Times New Roman" w:cs="Times New Roman"/>
          <w:sz w:val="20"/>
          <w:szCs w:val="20"/>
        </w:rPr>
        <w:t xml:space="preserve"> </w:t>
      </w:r>
    </w:p>
    <w:p w14:paraId="3CB19A52" w14:textId="77777777" w:rsidR="00457E46" w:rsidRPr="004C4D76" w:rsidRDefault="00457E46" w:rsidP="00F061C3">
      <w:pPr>
        <w:pStyle w:val="ListParagraph"/>
        <w:bidi w:val="0"/>
        <w:spacing w:after="0"/>
        <w:ind w:left="0"/>
        <w:jc w:val="both"/>
        <w:rPr>
          <w:rFonts w:ascii="Times New Roman" w:hAnsi="Times New Roman" w:cs="Times New Roman"/>
          <w:sz w:val="20"/>
          <w:szCs w:val="20"/>
        </w:rPr>
      </w:pPr>
    </w:p>
    <w:p w14:paraId="5FAE4042" w14:textId="7B3D7B95" w:rsidR="00C542AE" w:rsidRPr="004C4D76" w:rsidRDefault="002F62E2"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T</w:t>
      </w:r>
      <w:r w:rsidR="00771F81" w:rsidRPr="004C4D76">
        <w:rPr>
          <w:rFonts w:ascii="Times New Roman" w:hAnsi="Times New Roman" w:cs="Times New Roman"/>
          <w:b/>
          <w:bCs/>
          <w:sz w:val="20"/>
          <w:szCs w:val="20"/>
        </w:rPr>
        <w:t>he allegory of the cave</w:t>
      </w:r>
    </w:p>
    <w:p w14:paraId="0B753FB9" w14:textId="77777777" w:rsidR="008E315E" w:rsidRPr="004C4D76" w:rsidRDefault="008E315E" w:rsidP="00F061C3">
      <w:pPr>
        <w:pStyle w:val="ListParagraph"/>
        <w:bidi w:val="0"/>
        <w:spacing w:after="0"/>
        <w:ind w:left="0"/>
        <w:jc w:val="both"/>
        <w:rPr>
          <w:rFonts w:ascii="Times New Roman" w:hAnsi="Times New Roman" w:cs="Times New Roman"/>
          <w:sz w:val="20"/>
          <w:szCs w:val="20"/>
        </w:rPr>
      </w:pPr>
    </w:p>
    <w:p w14:paraId="538AB5E4" w14:textId="768C522B" w:rsidR="001D0C22" w:rsidRPr="004C4D76" w:rsidRDefault="006A5474"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Since it is obvious to assume</w:t>
      </w:r>
      <w:r w:rsidR="004648A0" w:rsidRPr="004C4D76">
        <w:rPr>
          <w:rFonts w:ascii="Times New Roman" w:hAnsi="Times New Roman" w:cs="Times New Roman"/>
          <w:sz w:val="20"/>
          <w:szCs w:val="20"/>
        </w:rPr>
        <w:t xml:space="preserve"> that </w:t>
      </w:r>
      <w:r w:rsidR="00E479F9" w:rsidRPr="004C4D76">
        <w:rPr>
          <w:rFonts w:ascii="Times New Roman" w:hAnsi="Times New Roman" w:cs="Times New Roman"/>
          <w:sz w:val="20"/>
          <w:szCs w:val="20"/>
        </w:rPr>
        <w:t xml:space="preserve">life in the </w:t>
      </w:r>
      <w:r w:rsidR="00977EDA" w:rsidRPr="004C4D76">
        <w:rPr>
          <w:rFonts w:ascii="Times New Roman" w:hAnsi="Times New Roman" w:cs="Times New Roman"/>
          <w:sz w:val="20"/>
          <w:szCs w:val="20"/>
        </w:rPr>
        <w:t>cave</w:t>
      </w:r>
      <w:r w:rsidR="0057121D" w:rsidRPr="004C4D76">
        <w:rPr>
          <w:rFonts w:ascii="Times New Roman" w:hAnsi="Times New Roman" w:cs="Times New Roman"/>
          <w:sz w:val="20"/>
          <w:szCs w:val="20"/>
        </w:rPr>
        <w:t xml:space="preserve"> </w:t>
      </w:r>
      <w:r w:rsidR="000424AB" w:rsidRPr="004C4D76">
        <w:rPr>
          <w:rFonts w:ascii="Times New Roman" w:hAnsi="Times New Roman" w:cs="Times New Roman"/>
          <w:sz w:val="20"/>
          <w:szCs w:val="20"/>
        </w:rPr>
        <w:t xml:space="preserve">represents </w:t>
      </w:r>
      <w:r w:rsidR="0057121D" w:rsidRPr="004C4D76">
        <w:rPr>
          <w:rFonts w:ascii="Times New Roman" w:hAnsi="Times New Roman" w:cs="Times New Roman"/>
          <w:sz w:val="20"/>
          <w:szCs w:val="20"/>
        </w:rPr>
        <w:t>an</w:t>
      </w:r>
      <w:r w:rsidR="00E479F9" w:rsidRPr="004C4D76">
        <w:rPr>
          <w:rFonts w:ascii="Times New Roman" w:hAnsi="Times New Roman" w:cs="Times New Roman"/>
          <w:sz w:val="20"/>
          <w:szCs w:val="20"/>
        </w:rPr>
        <w:t xml:space="preserve"> </w:t>
      </w:r>
      <w:r w:rsidR="00597E34" w:rsidRPr="004C4D76">
        <w:rPr>
          <w:rFonts w:ascii="Times New Roman" w:hAnsi="Times New Roman" w:cs="Times New Roman"/>
          <w:sz w:val="20"/>
          <w:szCs w:val="20"/>
        </w:rPr>
        <w:t>unworthy</w:t>
      </w:r>
      <w:r w:rsidR="000424AB" w:rsidRPr="004C4D76">
        <w:rPr>
          <w:rFonts w:ascii="Times New Roman" w:hAnsi="Times New Roman" w:cs="Times New Roman"/>
          <w:sz w:val="20"/>
          <w:szCs w:val="20"/>
        </w:rPr>
        <w:t xml:space="preserve"> li</w:t>
      </w:r>
      <w:r w:rsidR="00DF5338" w:rsidRPr="004C4D76">
        <w:rPr>
          <w:rFonts w:ascii="Times New Roman" w:hAnsi="Times New Roman" w:cs="Times New Roman"/>
          <w:sz w:val="20"/>
          <w:szCs w:val="20"/>
        </w:rPr>
        <w:t>fe</w:t>
      </w:r>
      <w:r w:rsidR="00597E34" w:rsidRPr="004C4D76">
        <w:rPr>
          <w:rFonts w:ascii="Times New Roman" w:hAnsi="Times New Roman" w:cs="Times New Roman"/>
          <w:sz w:val="20"/>
          <w:szCs w:val="20"/>
        </w:rPr>
        <w:t xml:space="preserve"> for humans</w:t>
      </w:r>
      <w:r w:rsidR="00DF5338" w:rsidRPr="004C4D76">
        <w:rPr>
          <w:rFonts w:ascii="Times New Roman" w:hAnsi="Times New Roman" w:cs="Times New Roman"/>
          <w:sz w:val="20"/>
          <w:szCs w:val="20"/>
        </w:rPr>
        <w:t>,</w:t>
      </w:r>
      <w:r w:rsidR="00597E34" w:rsidRPr="004C4D76">
        <w:rPr>
          <w:rFonts w:ascii="Times New Roman" w:hAnsi="Times New Roman" w:cs="Times New Roman"/>
          <w:sz w:val="20"/>
          <w:szCs w:val="20"/>
        </w:rPr>
        <w:t xml:space="preserve"> </w:t>
      </w:r>
      <w:r w:rsidR="00E479F9" w:rsidRPr="004C4D76">
        <w:rPr>
          <w:rFonts w:ascii="Times New Roman" w:hAnsi="Times New Roman" w:cs="Times New Roman"/>
          <w:sz w:val="20"/>
          <w:szCs w:val="20"/>
        </w:rPr>
        <w:t xml:space="preserve">and </w:t>
      </w:r>
      <w:r w:rsidR="0036042B" w:rsidRPr="004C4D76">
        <w:rPr>
          <w:rFonts w:ascii="Times New Roman" w:hAnsi="Times New Roman" w:cs="Times New Roman"/>
          <w:sz w:val="20"/>
          <w:szCs w:val="20"/>
        </w:rPr>
        <w:t>that exi</w:t>
      </w:r>
      <w:r w:rsidR="006B1EDE" w:rsidRPr="004C4D76">
        <w:rPr>
          <w:rFonts w:ascii="Times New Roman" w:hAnsi="Times New Roman" w:cs="Times New Roman"/>
          <w:sz w:val="20"/>
          <w:szCs w:val="20"/>
        </w:rPr>
        <w:t xml:space="preserve">ting </w:t>
      </w:r>
      <w:r w:rsidR="00E479F9" w:rsidRPr="004C4D76">
        <w:rPr>
          <w:rFonts w:ascii="Times New Roman" w:hAnsi="Times New Roman" w:cs="Times New Roman"/>
          <w:sz w:val="20"/>
          <w:szCs w:val="20"/>
        </w:rPr>
        <w:t xml:space="preserve">the </w:t>
      </w:r>
      <w:r w:rsidR="00977EDA" w:rsidRPr="004C4D76">
        <w:rPr>
          <w:rFonts w:ascii="Times New Roman" w:hAnsi="Times New Roman" w:cs="Times New Roman"/>
          <w:sz w:val="20"/>
          <w:szCs w:val="20"/>
        </w:rPr>
        <w:t>cave</w:t>
      </w:r>
      <w:r w:rsidR="00E479F9" w:rsidRPr="004C4D76">
        <w:rPr>
          <w:rFonts w:ascii="Times New Roman" w:hAnsi="Times New Roman" w:cs="Times New Roman"/>
          <w:sz w:val="20"/>
          <w:szCs w:val="20"/>
        </w:rPr>
        <w:t xml:space="preserve"> and living outside</w:t>
      </w:r>
      <w:r w:rsidR="00A743CF" w:rsidRPr="004C4D76">
        <w:rPr>
          <w:rFonts w:ascii="Times New Roman" w:hAnsi="Times New Roman" w:cs="Times New Roman"/>
          <w:sz w:val="20"/>
          <w:szCs w:val="20"/>
        </w:rPr>
        <w:t xml:space="preserve"> </w:t>
      </w:r>
      <w:r w:rsidR="00E10837" w:rsidRPr="004C4D76">
        <w:rPr>
          <w:rFonts w:ascii="Times New Roman" w:hAnsi="Times New Roman" w:cs="Times New Roman"/>
          <w:sz w:val="20"/>
          <w:szCs w:val="20"/>
        </w:rPr>
        <w:t xml:space="preserve">it </w:t>
      </w:r>
      <w:r w:rsidR="00A743CF" w:rsidRPr="004C4D76">
        <w:rPr>
          <w:rFonts w:ascii="Times New Roman" w:hAnsi="Times New Roman" w:cs="Times New Roman"/>
          <w:sz w:val="20"/>
          <w:szCs w:val="20"/>
        </w:rPr>
        <w:t>(or at least being in a life-long attempt to exit it)</w:t>
      </w:r>
      <w:r w:rsidR="00E479F9" w:rsidRPr="004C4D76">
        <w:rPr>
          <w:rFonts w:ascii="Times New Roman" w:hAnsi="Times New Roman" w:cs="Times New Roman"/>
          <w:sz w:val="20"/>
          <w:szCs w:val="20"/>
        </w:rPr>
        <w:t xml:space="preserve"> </w:t>
      </w:r>
      <w:r w:rsidR="00597E34" w:rsidRPr="004C4D76">
        <w:rPr>
          <w:rFonts w:ascii="Times New Roman" w:hAnsi="Times New Roman" w:cs="Times New Roman"/>
          <w:sz w:val="20"/>
          <w:szCs w:val="20"/>
        </w:rPr>
        <w:t xml:space="preserve">represents </w:t>
      </w:r>
      <w:r w:rsidR="00E479F9" w:rsidRPr="004C4D76">
        <w:rPr>
          <w:rFonts w:ascii="Times New Roman" w:hAnsi="Times New Roman" w:cs="Times New Roman"/>
          <w:sz w:val="20"/>
          <w:szCs w:val="20"/>
        </w:rPr>
        <w:t xml:space="preserve">the good life, </w:t>
      </w:r>
      <w:r w:rsidR="00597E34" w:rsidRPr="004C4D76">
        <w:rPr>
          <w:rFonts w:ascii="Times New Roman" w:hAnsi="Times New Roman" w:cs="Times New Roman"/>
          <w:sz w:val="20"/>
          <w:szCs w:val="20"/>
        </w:rPr>
        <w:t xml:space="preserve">then </w:t>
      </w:r>
      <w:r w:rsidR="005B7611" w:rsidRPr="004C4D76">
        <w:rPr>
          <w:rFonts w:ascii="Times New Roman" w:hAnsi="Times New Roman" w:cs="Times New Roman"/>
          <w:sz w:val="20"/>
          <w:szCs w:val="20"/>
        </w:rPr>
        <w:t xml:space="preserve">an answer regarding </w:t>
      </w:r>
      <w:r w:rsidR="00E479F9" w:rsidRPr="004C4D76">
        <w:rPr>
          <w:rFonts w:ascii="Times New Roman" w:hAnsi="Times New Roman" w:cs="Times New Roman"/>
          <w:sz w:val="20"/>
          <w:szCs w:val="20"/>
        </w:rPr>
        <w:t xml:space="preserve">the differences </w:t>
      </w:r>
      <w:r w:rsidR="005B7611" w:rsidRPr="004C4D76">
        <w:rPr>
          <w:rFonts w:ascii="Times New Roman" w:hAnsi="Times New Roman" w:cs="Times New Roman"/>
          <w:sz w:val="20"/>
          <w:szCs w:val="20"/>
        </w:rPr>
        <w:t xml:space="preserve">between </w:t>
      </w:r>
      <w:r w:rsidR="00E479F9" w:rsidRPr="004C4D76">
        <w:rPr>
          <w:rFonts w:ascii="Times New Roman" w:hAnsi="Times New Roman" w:cs="Times New Roman"/>
          <w:sz w:val="20"/>
          <w:szCs w:val="20"/>
        </w:rPr>
        <w:t xml:space="preserve">the </w:t>
      </w:r>
      <w:r w:rsidR="00E479F9" w:rsidRPr="004C4D76">
        <w:rPr>
          <w:rFonts w:ascii="Times New Roman" w:hAnsi="Times New Roman" w:cs="Times New Roman"/>
          <w:i/>
          <w:iCs/>
          <w:sz w:val="20"/>
          <w:szCs w:val="20"/>
        </w:rPr>
        <w:t>lif</w:t>
      </w:r>
      <w:r w:rsidR="00A2511D" w:rsidRPr="004C4D76">
        <w:rPr>
          <w:rFonts w:ascii="Times New Roman" w:hAnsi="Times New Roman" w:cs="Times New Roman"/>
          <w:i/>
          <w:iCs/>
          <w:sz w:val="20"/>
          <w:szCs w:val="20"/>
        </w:rPr>
        <w:t>e-</w:t>
      </w:r>
      <w:r w:rsidR="00E479F9" w:rsidRPr="004C4D76">
        <w:rPr>
          <w:rFonts w:ascii="Times New Roman" w:hAnsi="Times New Roman" w:cs="Times New Roman"/>
          <w:i/>
          <w:iCs/>
          <w:sz w:val="20"/>
          <w:szCs w:val="20"/>
        </w:rPr>
        <w:t>experience</w:t>
      </w:r>
      <w:r w:rsidR="00A2511D" w:rsidRPr="004C4D76">
        <w:rPr>
          <w:rFonts w:ascii="Times New Roman" w:hAnsi="Times New Roman" w:cs="Times New Roman"/>
          <w:sz w:val="20"/>
          <w:szCs w:val="20"/>
        </w:rPr>
        <w:t xml:space="preserve"> </w:t>
      </w:r>
      <w:r w:rsidR="005B7611" w:rsidRPr="004C4D76">
        <w:rPr>
          <w:rFonts w:ascii="Times New Roman" w:hAnsi="Times New Roman" w:cs="Times New Roman"/>
          <w:sz w:val="20"/>
          <w:szCs w:val="20"/>
        </w:rPr>
        <w:t xml:space="preserve">of </w:t>
      </w:r>
      <w:r w:rsidR="00E479F9" w:rsidRPr="004C4D76">
        <w:rPr>
          <w:rFonts w:ascii="Times New Roman" w:hAnsi="Times New Roman" w:cs="Times New Roman"/>
          <w:sz w:val="20"/>
          <w:szCs w:val="20"/>
        </w:rPr>
        <w:t>th</w:t>
      </w:r>
      <w:r w:rsidR="00AF4C0D">
        <w:rPr>
          <w:rFonts w:ascii="Times New Roman" w:hAnsi="Times New Roman" w:cs="Times New Roman"/>
          <w:sz w:val="20"/>
          <w:szCs w:val="20"/>
        </w:rPr>
        <w:t>e</w:t>
      </w:r>
      <w:r w:rsidR="00E479F9" w:rsidRPr="004C4D76">
        <w:rPr>
          <w:rFonts w:ascii="Times New Roman" w:hAnsi="Times New Roman" w:cs="Times New Roman"/>
          <w:sz w:val="20"/>
          <w:szCs w:val="20"/>
        </w:rPr>
        <w:t xml:space="preserve">se two general </w:t>
      </w:r>
      <w:r w:rsidR="007619B7" w:rsidRPr="004C4D76">
        <w:rPr>
          <w:rFonts w:ascii="Times New Roman" w:hAnsi="Times New Roman" w:cs="Times New Roman"/>
          <w:sz w:val="20"/>
          <w:szCs w:val="20"/>
        </w:rPr>
        <w:t>alternative</w:t>
      </w:r>
      <w:r w:rsidR="00E479F9" w:rsidRPr="004C4D76">
        <w:rPr>
          <w:rFonts w:ascii="Times New Roman" w:hAnsi="Times New Roman" w:cs="Times New Roman"/>
          <w:sz w:val="20"/>
          <w:szCs w:val="20"/>
        </w:rPr>
        <w:t xml:space="preserve"> way</w:t>
      </w:r>
      <w:r w:rsidR="00A2511D" w:rsidRPr="004C4D76">
        <w:rPr>
          <w:rFonts w:ascii="Times New Roman" w:hAnsi="Times New Roman" w:cs="Times New Roman"/>
          <w:sz w:val="20"/>
          <w:szCs w:val="20"/>
        </w:rPr>
        <w:t>s</w:t>
      </w:r>
      <w:r w:rsidR="00E479F9" w:rsidRPr="004C4D76">
        <w:rPr>
          <w:rFonts w:ascii="Times New Roman" w:hAnsi="Times New Roman" w:cs="Times New Roman"/>
          <w:sz w:val="20"/>
          <w:szCs w:val="20"/>
        </w:rPr>
        <w:t xml:space="preserve"> of life</w:t>
      </w:r>
      <w:r w:rsidR="003D1D03" w:rsidRPr="004C4D76">
        <w:rPr>
          <w:rFonts w:ascii="Times New Roman" w:hAnsi="Times New Roman" w:cs="Times New Roman"/>
          <w:sz w:val="20"/>
          <w:szCs w:val="20"/>
        </w:rPr>
        <w:t xml:space="preserve"> (inside/outside the cave)</w:t>
      </w:r>
      <w:r w:rsidR="00DF5338" w:rsidRPr="004C4D76">
        <w:rPr>
          <w:rFonts w:ascii="Times New Roman" w:hAnsi="Times New Roman" w:cs="Times New Roman"/>
          <w:sz w:val="20"/>
          <w:szCs w:val="20"/>
        </w:rPr>
        <w:t xml:space="preserve"> </w:t>
      </w:r>
      <w:r w:rsidR="00F91E98" w:rsidRPr="004C4D76">
        <w:rPr>
          <w:rFonts w:ascii="Times New Roman" w:hAnsi="Times New Roman" w:cs="Times New Roman"/>
          <w:sz w:val="20"/>
          <w:szCs w:val="20"/>
        </w:rPr>
        <w:t xml:space="preserve">may </w:t>
      </w:r>
      <w:r w:rsidR="0086108E" w:rsidRPr="004C4D76">
        <w:rPr>
          <w:rFonts w:ascii="Times New Roman" w:hAnsi="Times New Roman" w:cs="Times New Roman"/>
          <w:sz w:val="20"/>
          <w:szCs w:val="20"/>
        </w:rPr>
        <w:t xml:space="preserve">provide </w:t>
      </w:r>
      <w:r w:rsidR="005B7611" w:rsidRPr="004C4D76">
        <w:rPr>
          <w:rFonts w:ascii="Times New Roman" w:hAnsi="Times New Roman" w:cs="Times New Roman"/>
          <w:sz w:val="20"/>
          <w:szCs w:val="20"/>
        </w:rPr>
        <w:t xml:space="preserve">us a clue regarding </w:t>
      </w:r>
      <w:r w:rsidR="00F91E98" w:rsidRPr="004C4D76">
        <w:rPr>
          <w:rFonts w:ascii="Times New Roman" w:hAnsi="Times New Roman" w:cs="Times New Roman"/>
          <w:sz w:val="20"/>
          <w:szCs w:val="20"/>
        </w:rPr>
        <w:t xml:space="preserve">what </w:t>
      </w:r>
      <w:r w:rsidR="00E27B2D" w:rsidRPr="004C4D76">
        <w:rPr>
          <w:rFonts w:ascii="Times New Roman" w:hAnsi="Times New Roman" w:cs="Times New Roman"/>
          <w:sz w:val="20"/>
          <w:szCs w:val="20"/>
        </w:rPr>
        <w:t xml:space="preserve">the life experience </w:t>
      </w:r>
      <w:r w:rsidR="00F34CA3">
        <w:rPr>
          <w:rFonts w:ascii="Times New Roman" w:hAnsi="Times New Roman" w:cs="Times New Roman"/>
          <w:sz w:val="20"/>
          <w:szCs w:val="20"/>
        </w:rPr>
        <w:t xml:space="preserve">is </w:t>
      </w:r>
      <w:r w:rsidR="00E27B2D" w:rsidRPr="004C4D76">
        <w:rPr>
          <w:rFonts w:ascii="Times New Roman" w:hAnsi="Times New Roman" w:cs="Times New Roman"/>
          <w:sz w:val="20"/>
          <w:szCs w:val="20"/>
        </w:rPr>
        <w:t xml:space="preserve">that is connected with </w:t>
      </w:r>
      <w:r w:rsidR="005B7611" w:rsidRPr="004C4D76">
        <w:rPr>
          <w:rFonts w:ascii="Times New Roman" w:hAnsi="Times New Roman" w:cs="Times New Roman"/>
          <w:sz w:val="20"/>
          <w:szCs w:val="20"/>
        </w:rPr>
        <w:t>the</w:t>
      </w:r>
      <w:r w:rsidR="00141C3A" w:rsidRPr="004C4D76">
        <w:rPr>
          <w:rFonts w:ascii="Times New Roman" w:hAnsi="Times New Roman" w:cs="Times New Roman"/>
          <w:sz w:val="20"/>
          <w:szCs w:val="20"/>
        </w:rPr>
        <w:t xml:space="preserve"> idea of </w:t>
      </w:r>
      <w:r w:rsidR="00F34CA3">
        <w:rPr>
          <w:rFonts w:ascii="Times New Roman" w:hAnsi="Times New Roman" w:cs="Times New Roman"/>
          <w:sz w:val="20"/>
          <w:szCs w:val="20"/>
        </w:rPr>
        <w:t xml:space="preserve">the </w:t>
      </w:r>
      <w:r w:rsidR="00E27B2D" w:rsidRPr="004C4D76">
        <w:rPr>
          <w:rFonts w:ascii="Times New Roman" w:hAnsi="Times New Roman" w:cs="Times New Roman"/>
          <w:sz w:val="20"/>
          <w:szCs w:val="20"/>
        </w:rPr>
        <w:t>Good</w:t>
      </w:r>
      <w:r w:rsidR="00141C3A" w:rsidRPr="004C4D76">
        <w:rPr>
          <w:rFonts w:ascii="Times New Roman" w:hAnsi="Times New Roman" w:cs="Times New Roman"/>
          <w:sz w:val="20"/>
          <w:szCs w:val="20"/>
        </w:rPr>
        <w:t xml:space="preserve">. </w:t>
      </w:r>
      <w:r w:rsidR="00204D4D" w:rsidRPr="004C4D76">
        <w:rPr>
          <w:rFonts w:ascii="Times New Roman" w:hAnsi="Times New Roman" w:cs="Times New Roman"/>
          <w:sz w:val="20"/>
          <w:szCs w:val="20"/>
        </w:rPr>
        <w:t xml:space="preserve">The idea of the </w:t>
      </w:r>
      <w:r w:rsidR="00B86D00" w:rsidRPr="004C4D76">
        <w:rPr>
          <w:rFonts w:ascii="Times New Roman" w:hAnsi="Times New Roman" w:cs="Times New Roman"/>
          <w:sz w:val="20"/>
          <w:szCs w:val="20"/>
        </w:rPr>
        <w:t xml:space="preserve">Good </w:t>
      </w:r>
      <w:r w:rsidR="00204D4D" w:rsidRPr="004C4D76">
        <w:rPr>
          <w:rFonts w:ascii="Times New Roman" w:hAnsi="Times New Roman" w:cs="Times New Roman"/>
          <w:sz w:val="20"/>
          <w:szCs w:val="20"/>
        </w:rPr>
        <w:t>is</w:t>
      </w:r>
      <w:r w:rsidR="00141C3A" w:rsidRPr="004C4D76">
        <w:rPr>
          <w:rFonts w:ascii="Times New Roman" w:hAnsi="Times New Roman" w:cs="Times New Roman"/>
          <w:sz w:val="20"/>
          <w:szCs w:val="20"/>
        </w:rPr>
        <w:t xml:space="preserve"> </w:t>
      </w:r>
      <w:r w:rsidR="001D0C22" w:rsidRPr="004C4D76">
        <w:rPr>
          <w:rFonts w:ascii="Times New Roman" w:hAnsi="Times New Roman" w:cs="Times New Roman"/>
          <w:sz w:val="20"/>
          <w:szCs w:val="20"/>
        </w:rPr>
        <w:t xml:space="preserve">the </w:t>
      </w:r>
      <w:r w:rsidR="00141C3A" w:rsidRPr="004C4D76">
        <w:rPr>
          <w:rFonts w:ascii="Times New Roman" w:hAnsi="Times New Roman" w:cs="Times New Roman"/>
          <w:sz w:val="20"/>
          <w:szCs w:val="20"/>
        </w:rPr>
        <w:t>lastly and</w:t>
      </w:r>
      <w:r w:rsidR="00387B95" w:rsidRPr="004C4D76">
        <w:rPr>
          <w:rFonts w:ascii="Times New Roman" w:hAnsi="Times New Roman" w:cs="Times New Roman"/>
          <w:sz w:val="20"/>
          <w:szCs w:val="20"/>
        </w:rPr>
        <w:t xml:space="preserve"> </w:t>
      </w:r>
      <w:commentRangeStart w:id="0"/>
      <w:commentRangeStart w:id="1"/>
      <w:r w:rsidR="001D0C22" w:rsidRPr="004C4D76">
        <w:rPr>
          <w:rFonts w:ascii="Times New Roman" w:hAnsi="Times New Roman" w:cs="Times New Roman"/>
          <w:sz w:val="20"/>
          <w:szCs w:val="20"/>
        </w:rPr>
        <w:t>hardly</w:t>
      </w:r>
      <w:commentRangeEnd w:id="0"/>
      <w:r w:rsidR="00F34CA3">
        <w:rPr>
          <w:rStyle w:val="CommentReference"/>
          <w:rFonts w:ascii="Times New Roman" w:hAnsi="Times New Roman" w:cs="David"/>
        </w:rPr>
        <w:commentReference w:id="0"/>
      </w:r>
      <w:commentRangeEnd w:id="1"/>
      <w:r w:rsidR="00124204">
        <w:rPr>
          <w:rStyle w:val="CommentReference"/>
          <w:rFonts w:ascii="Times New Roman" w:hAnsi="Times New Roman" w:cs="David"/>
        </w:rPr>
        <w:commentReference w:id="1"/>
      </w:r>
      <w:r w:rsidR="001D0C22"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1D0C22" w:rsidRPr="004C4D76">
        <w:rPr>
          <w:rFonts w:ascii="Times New Roman" w:hAnsi="Times New Roman" w:cs="Times New Roman"/>
          <w:sz w:val="20"/>
          <w:szCs w:val="20"/>
        </w:rPr>
        <w:t>object</w:t>
      </w:r>
      <w:r w:rsidR="00E409DB">
        <w:rPr>
          <w:rFonts w:ascii="Times New Roman" w:hAnsi="Times New Roman" w:cs="Times New Roman"/>
          <w:sz w:val="20"/>
          <w:szCs w:val="20"/>
        </w:rPr>
        <w:t>”</w:t>
      </w:r>
      <w:r w:rsidR="001D0C22" w:rsidRPr="004C4D76">
        <w:rPr>
          <w:rFonts w:ascii="Times New Roman" w:hAnsi="Times New Roman" w:cs="Times New Roman"/>
          <w:sz w:val="20"/>
          <w:szCs w:val="20"/>
        </w:rPr>
        <w:t xml:space="preserve"> to be seen by the person outside the cave</w:t>
      </w:r>
      <w:r w:rsidR="00204D4D" w:rsidRPr="004C4D76">
        <w:rPr>
          <w:rFonts w:ascii="Times New Roman" w:hAnsi="Times New Roman" w:cs="Times New Roman"/>
          <w:sz w:val="20"/>
          <w:szCs w:val="20"/>
        </w:rPr>
        <w:t xml:space="preserve"> (Rep. 7.517c)</w:t>
      </w:r>
      <w:r w:rsidR="001D0C22" w:rsidRPr="004C4D76">
        <w:rPr>
          <w:rFonts w:ascii="Times New Roman" w:hAnsi="Times New Roman" w:cs="Times New Roman"/>
          <w:sz w:val="20"/>
          <w:szCs w:val="20"/>
        </w:rPr>
        <w:t xml:space="preserve">, </w:t>
      </w:r>
      <w:r w:rsidR="00204D4D" w:rsidRPr="004C4D76">
        <w:rPr>
          <w:rFonts w:ascii="Times New Roman" w:hAnsi="Times New Roman" w:cs="Times New Roman"/>
          <w:sz w:val="20"/>
          <w:szCs w:val="20"/>
        </w:rPr>
        <w:t xml:space="preserve">and it </w:t>
      </w:r>
      <w:r w:rsidR="001D0C22" w:rsidRPr="004C4D76">
        <w:rPr>
          <w:rFonts w:ascii="Times New Roman" w:hAnsi="Times New Roman" w:cs="Times New Roman"/>
          <w:sz w:val="20"/>
          <w:szCs w:val="20"/>
        </w:rPr>
        <w:t xml:space="preserve">is seen as </w:t>
      </w:r>
      <w:r w:rsidR="00E409DB">
        <w:rPr>
          <w:rFonts w:ascii="Times New Roman" w:hAnsi="Times New Roman" w:cs="Times New Roman"/>
          <w:sz w:val="20"/>
          <w:szCs w:val="20"/>
        </w:rPr>
        <w:t>“</w:t>
      </w:r>
      <w:r w:rsidR="001D0C22" w:rsidRPr="004C4D76">
        <w:rPr>
          <w:rFonts w:ascii="Times New Roman" w:hAnsi="Times New Roman" w:cs="Times New Roman"/>
          <w:sz w:val="20"/>
          <w:szCs w:val="20"/>
        </w:rPr>
        <w:t xml:space="preserve">the cause for all things of all that is right and beautiful, giving birth in the visible world light, and the author of light and itself in the intelligible world </w:t>
      </w:r>
      <w:r w:rsidR="001D0C22" w:rsidRPr="004C4D76">
        <w:rPr>
          <w:rFonts w:ascii="Times New Roman" w:hAnsi="Times New Roman" w:cs="Times New Roman"/>
          <w:sz w:val="20"/>
          <w:szCs w:val="20"/>
        </w:rPr>
        <w:lastRenderedPageBreak/>
        <w:t>being the authentic source of truth and reason, and that anyone who is to act wisely in priv</w:t>
      </w:r>
      <w:r w:rsidR="00AF4C0D">
        <w:rPr>
          <w:rFonts w:ascii="Times New Roman" w:hAnsi="Times New Roman" w:cs="Times New Roman"/>
          <w:sz w:val="20"/>
          <w:szCs w:val="20"/>
        </w:rPr>
        <w:t>ate</w:t>
      </w:r>
      <w:r w:rsidR="001D0C22" w:rsidRPr="004C4D76">
        <w:rPr>
          <w:rFonts w:ascii="Times New Roman" w:hAnsi="Times New Roman" w:cs="Times New Roman"/>
          <w:sz w:val="20"/>
          <w:szCs w:val="20"/>
        </w:rPr>
        <w:t xml:space="preserve"> or public must have caught sight of this</w:t>
      </w:r>
      <w:r w:rsidR="00E409DB">
        <w:rPr>
          <w:rFonts w:ascii="Times New Roman" w:hAnsi="Times New Roman" w:cs="Times New Roman"/>
          <w:sz w:val="20"/>
          <w:szCs w:val="20"/>
        </w:rPr>
        <w:t>”</w:t>
      </w:r>
      <w:r w:rsidR="001D0C22" w:rsidRPr="004C4D76">
        <w:rPr>
          <w:rFonts w:ascii="Times New Roman" w:hAnsi="Times New Roman" w:cs="Times New Roman"/>
          <w:sz w:val="20"/>
          <w:szCs w:val="20"/>
        </w:rPr>
        <w:t xml:space="preserve"> (Rep. 7.517c).</w:t>
      </w:r>
      <w:r w:rsidR="006F1577" w:rsidRPr="004C4D76">
        <w:rPr>
          <w:rFonts w:ascii="Times New Roman" w:hAnsi="Times New Roman" w:cs="Times New Roman"/>
          <w:sz w:val="20"/>
          <w:szCs w:val="20"/>
        </w:rPr>
        <w:t xml:space="preserve"> </w:t>
      </w:r>
      <w:r w:rsidR="002A25D3" w:rsidRPr="004C4D76">
        <w:rPr>
          <w:rFonts w:ascii="Times New Roman" w:hAnsi="Times New Roman" w:cs="Times New Roman"/>
          <w:sz w:val="20"/>
          <w:szCs w:val="20"/>
        </w:rPr>
        <w:t xml:space="preserve">A metaphysical existential narrative that is based on an understanding of </w:t>
      </w:r>
      <w:r w:rsidR="00C6393C" w:rsidRPr="004C4D76">
        <w:rPr>
          <w:rFonts w:ascii="Times New Roman" w:hAnsi="Times New Roman" w:cs="Times New Roman"/>
          <w:sz w:val="20"/>
          <w:szCs w:val="20"/>
        </w:rPr>
        <w:t>th</w:t>
      </w:r>
      <w:r w:rsidR="00F34CA3">
        <w:rPr>
          <w:rFonts w:ascii="Times New Roman" w:hAnsi="Times New Roman" w:cs="Times New Roman"/>
          <w:sz w:val="20"/>
          <w:szCs w:val="20"/>
        </w:rPr>
        <w:t>is</w:t>
      </w:r>
      <w:r w:rsidR="002A25D3" w:rsidRPr="004C4D76">
        <w:rPr>
          <w:rFonts w:ascii="Times New Roman" w:hAnsi="Times New Roman" w:cs="Times New Roman"/>
          <w:sz w:val="20"/>
          <w:szCs w:val="20"/>
        </w:rPr>
        <w:t xml:space="preserve"> </w:t>
      </w:r>
      <w:r w:rsidR="00E83AD1" w:rsidRPr="004C4D76">
        <w:rPr>
          <w:rFonts w:ascii="Times New Roman" w:hAnsi="Times New Roman" w:cs="Times New Roman"/>
          <w:i/>
          <w:iCs/>
          <w:sz w:val="20"/>
          <w:szCs w:val="20"/>
        </w:rPr>
        <w:t xml:space="preserve">original </w:t>
      </w:r>
      <w:r w:rsidR="002A25D3" w:rsidRPr="004C4D76">
        <w:rPr>
          <w:rFonts w:ascii="Times New Roman" w:hAnsi="Times New Roman" w:cs="Times New Roman"/>
          <w:sz w:val="20"/>
          <w:szCs w:val="20"/>
        </w:rPr>
        <w:t xml:space="preserve">Good as the source of the whole of reality and all </w:t>
      </w:r>
      <w:r w:rsidR="00F009C5" w:rsidRPr="004C4D76">
        <w:rPr>
          <w:rFonts w:ascii="Times New Roman" w:hAnsi="Times New Roman" w:cs="Times New Roman"/>
          <w:sz w:val="20"/>
          <w:szCs w:val="20"/>
        </w:rPr>
        <w:t>the goodness</w:t>
      </w:r>
      <w:r w:rsidR="00732727" w:rsidRPr="004C4D76">
        <w:rPr>
          <w:rFonts w:ascii="Times New Roman" w:hAnsi="Times New Roman" w:cs="Times New Roman"/>
          <w:sz w:val="20"/>
          <w:szCs w:val="20"/>
        </w:rPr>
        <w:t xml:space="preserve"> and just</w:t>
      </w:r>
      <w:r w:rsidR="002A25D3" w:rsidRPr="004C4D76">
        <w:rPr>
          <w:rFonts w:ascii="Times New Roman" w:hAnsi="Times New Roman" w:cs="Times New Roman"/>
          <w:sz w:val="20"/>
          <w:szCs w:val="20"/>
        </w:rPr>
        <w:t xml:space="preserve"> within it, </w:t>
      </w:r>
      <w:r w:rsidR="00C6393C" w:rsidRPr="004C4D76">
        <w:rPr>
          <w:rFonts w:ascii="Times New Roman" w:hAnsi="Times New Roman" w:cs="Times New Roman"/>
          <w:sz w:val="20"/>
          <w:szCs w:val="20"/>
        </w:rPr>
        <w:t xml:space="preserve">can be </w:t>
      </w:r>
      <w:r w:rsidR="00AF240D" w:rsidRPr="004C4D76">
        <w:rPr>
          <w:rFonts w:ascii="Times New Roman" w:hAnsi="Times New Roman" w:cs="Times New Roman"/>
          <w:sz w:val="20"/>
          <w:szCs w:val="20"/>
        </w:rPr>
        <w:t xml:space="preserve">a </w:t>
      </w:r>
      <w:r w:rsidR="00C6393C" w:rsidRPr="004C4D76">
        <w:rPr>
          <w:rFonts w:ascii="Times New Roman" w:hAnsi="Times New Roman" w:cs="Times New Roman"/>
          <w:sz w:val="20"/>
          <w:szCs w:val="20"/>
        </w:rPr>
        <w:t xml:space="preserve">much more encouraging context </w:t>
      </w:r>
      <w:r w:rsidR="00AF4C0D">
        <w:rPr>
          <w:rFonts w:ascii="Times New Roman" w:hAnsi="Times New Roman" w:cs="Times New Roman"/>
          <w:sz w:val="20"/>
          <w:szCs w:val="20"/>
        </w:rPr>
        <w:t xml:space="preserve">within which </w:t>
      </w:r>
      <w:r w:rsidR="00C6393C" w:rsidRPr="004C4D76">
        <w:rPr>
          <w:rFonts w:ascii="Times New Roman" w:hAnsi="Times New Roman" w:cs="Times New Roman"/>
          <w:sz w:val="20"/>
          <w:szCs w:val="20"/>
        </w:rPr>
        <w:t>to act</w:t>
      </w:r>
      <w:r w:rsidR="00732727" w:rsidRPr="004C4D76">
        <w:rPr>
          <w:rFonts w:ascii="Times New Roman" w:hAnsi="Times New Roman" w:cs="Times New Roman"/>
          <w:sz w:val="20"/>
          <w:szCs w:val="20"/>
        </w:rPr>
        <w:t>,</w:t>
      </w:r>
      <w:r w:rsidR="00C6393C" w:rsidRPr="004C4D76">
        <w:rPr>
          <w:rFonts w:ascii="Times New Roman" w:hAnsi="Times New Roman" w:cs="Times New Roman"/>
          <w:sz w:val="20"/>
          <w:szCs w:val="20"/>
        </w:rPr>
        <w:t xml:space="preserve"> live</w:t>
      </w:r>
      <w:r w:rsidR="00AF4C0D">
        <w:rPr>
          <w:rFonts w:ascii="Times New Roman" w:hAnsi="Times New Roman" w:cs="Times New Roman"/>
          <w:sz w:val="20"/>
          <w:szCs w:val="20"/>
        </w:rPr>
        <w:t>,</w:t>
      </w:r>
      <w:r w:rsidR="00C6393C" w:rsidRPr="004C4D76">
        <w:rPr>
          <w:rFonts w:ascii="Times New Roman" w:hAnsi="Times New Roman" w:cs="Times New Roman"/>
          <w:sz w:val="20"/>
          <w:szCs w:val="20"/>
        </w:rPr>
        <w:t xml:space="preserve"> and educate morally, despite the feeling that the world is morally chaotic.</w:t>
      </w:r>
    </w:p>
    <w:p w14:paraId="3DF3F776" w14:textId="019E05CD" w:rsidR="00A63459" w:rsidRPr="004C4D76" w:rsidRDefault="004339FB"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0D4883" w:rsidRPr="004C4D76">
        <w:rPr>
          <w:rFonts w:ascii="Times New Roman" w:hAnsi="Times New Roman" w:cs="Times New Roman"/>
          <w:sz w:val="20"/>
          <w:szCs w:val="20"/>
        </w:rPr>
        <w:t>In imagining</w:t>
      </w:r>
      <w:r w:rsidR="003D6580" w:rsidRPr="004C4D76">
        <w:rPr>
          <w:rFonts w:ascii="Times New Roman" w:hAnsi="Times New Roman" w:cs="Times New Roman"/>
          <w:sz w:val="20"/>
          <w:szCs w:val="20"/>
        </w:rPr>
        <w:t xml:space="preserve"> </w:t>
      </w:r>
      <w:r w:rsidR="00A2511D" w:rsidRPr="004C4D76">
        <w:rPr>
          <w:rFonts w:ascii="Times New Roman" w:hAnsi="Times New Roman" w:cs="Times New Roman"/>
          <w:sz w:val="20"/>
          <w:szCs w:val="20"/>
        </w:rPr>
        <w:t xml:space="preserve">the </w:t>
      </w:r>
      <w:r w:rsidR="00E409DB">
        <w:rPr>
          <w:rFonts w:ascii="Times New Roman" w:hAnsi="Times New Roman" w:cs="Times New Roman"/>
          <w:sz w:val="20"/>
          <w:szCs w:val="20"/>
        </w:rPr>
        <w:t>“</w:t>
      </w:r>
      <w:r w:rsidR="00CA15AE" w:rsidRPr="004C4D76">
        <w:rPr>
          <w:rFonts w:ascii="Times New Roman" w:hAnsi="Times New Roman" w:cs="Times New Roman"/>
          <w:sz w:val="20"/>
          <w:szCs w:val="20"/>
        </w:rPr>
        <w:t>prisoners</w:t>
      </w:r>
      <w:r w:rsidR="00E409DB">
        <w:rPr>
          <w:rFonts w:ascii="Times New Roman" w:hAnsi="Times New Roman" w:cs="Times New Roman"/>
          <w:sz w:val="20"/>
          <w:szCs w:val="20"/>
        </w:rPr>
        <w:t>’”</w:t>
      </w:r>
      <w:r w:rsidR="00CA15AE" w:rsidRPr="004C4D76">
        <w:rPr>
          <w:rFonts w:ascii="Times New Roman" w:hAnsi="Times New Roman" w:cs="Times New Roman"/>
          <w:sz w:val="20"/>
          <w:szCs w:val="20"/>
        </w:rPr>
        <w:t xml:space="preserve"> </w:t>
      </w:r>
      <w:r w:rsidR="00513F43" w:rsidRPr="004C4D76">
        <w:rPr>
          <w:rFonts w:ascii="Times New Roman" w:hAnsi="Times New Roman" w:cs="Times New Roman"/>
          <w:sz w:val="20"/>
          <w:szCs w:val="20"/>
        </w:rPr>
        <w:t>life-experience</w:t>
      </w:r>
      <w:r w:rsidR="00AF240D" w:rsidRPr="004C4D76">
        <w:rPr>
          <w:rFonts w:ascii="Times New Roman" w:hAnsi="Times New Roman" w:cs="Times New Roman"/>
          <w:sz w:val="20"/>
          <w:szCs w:val="20"/>
        </w:rPr>
        <w:t>,</w:t>
      </w:r>
      <w:r w:rsidR="00A2511D" w:rsidRPr="004C4D76">
        <w:rPr>
          <w:rFonts w:ascii="Times New Roman" w:hAnsi="Times New Roman" w:cs="Times New Roman"/>
          <w:sz w:val="20"/>
          <w:szCs w:val="20"/>
        </w:rPr>
        <w:t xml:space="preserve"> we may deduce</w:t>
      </w:r>
      <w:r w:rsidR="0000330D" w:rsidRPr="004C4D76">
        <w:rPr>
          <w:rFonts w:ascii="Times New Roman" w:hAnsi="Times New Roman" w:cs="Times New Roman"/>
          <w:sz w:val="20"/>
          <w:szCs w:val="20"/>
        </w:rPr>
        <w:t xml:space="preserve"> </w:t>
      </w:r>
      <w:r w:rsidR="003F2867" w:rsidRPr="004C4D76">
        <w:rPr>
          <w:rFonts w:ascii="Times New Roman" w:hAnsi="Times New Roman" w:cs="Times New Roman"/>
          <w:sz w:val="20"/>
          <w:szCs w:val="20"/>
        </w:rPr>
        <w:t>that</w:t>
      </w:r>
      <w:r w:rsidR="0036042B" w:rsidRPr="004C4D76">
        <w:rPr>
          <w:rFonts w:ascii="Times New Roman" w:hAnsi="Times New Roman" w:cs="Times New Roman"/>
          <w:sz w:val="20"/>
          <w:szCs w:val="20"/>
        </w:rPr>
        <w:t>:</w:t>
      </w:r>
      <w:r w:rsidR="003F2867" w:rsidRPr="004C4D76">
        <w:rPr>
          <w:rFonts w:ascii="Times New Roman" w:hAnsi="Times New Roman" w:cs="Times New Roman"/>
          <w:sz w:val="20"/>
          <w:szCs w:val="20"/>
        </w:rPr>
        <w:t xml:space="preserve"> </w:t>
      </w:r>
      <w:r w:rsidR="0036042B" w:rsidRPr="004C4D76">
        <w:rPr>
          <w:rFonts w:ascii="Times New Roman" w:hAnsi="Times New Roman" w:cs="Times New Roman"/>
          <w:sz w:val="20"/>
          <w:szCs w:val="20"/>
        </w:rPr>
        <w:t xml:space="preserve">since it is their own nature that binds them </w:t>
      </w:r>
      <w:r w:rsidR="00AF240D" w:rsidRPr="004C4D76">
        <w:rPr>
          <w:rFonts w:ascii="Times New Roman" w:hAnsi="Times New Roman" w:cs="Times New Roman"/>
          <w:sz w:val="20"/>
          <w:szCs w:val="20"/>
        </w:rPr>
        <w:t xml:space="preserve">to </w:t>
      </w:r>
      <w:r w:rsidR="0036042B" w:rsidRPr="004C4D76">
        <w:rPr>
          <w:rFonts w:ascii="Times New Roman" w:hAnsi="Times New Roman" w:cs="Times New Roman"/>
          <w:sz w:val="20"/>
          <w:szCs w:val="20"/>
        </w:rPr>
        <w:t>looking at the cave</w:t>
      </w:r>
      <w:r w:rsidR="00E409DB">
        <w:rPr>
          <w:rFonts w:ascii="Times New Roman" w:hAnsi="Times New Roman" w:cs="Times New Roman"/>
          <w:sz w:val="20"/>
          <w:szCs w:val="20"/>
        </w:rPr>
        <w:t>’</w:t>
      </w:r>
      <w:r w:rsidR="0036042B" w:rsidRPr="004C4D76">
        <w:rPr>
          <w:rFonts w:ascii="Times New Roman" w:hAnsi="Times New Roman" w:cs="Times New Roman"/>
          <w:sz w:val="20"/>
          <w:szCs w:val="20"/>
        </w:rPr>
        <w:t xml:space="preserve">s </w:t>
      </w:r>
      <w:r w:rsidR="0044318C" w:rsidRPr="004C4D76">
        <w:rPr>
          <w:rFonts w:ascii="Times New Roman" w:hAnsi="Times New Roman" w:cs="Times New Roman"/>
          <w:sz w:val="20"/>
          <w:szCs w:val="20"/>
        </w:rPr>
        <w:t>wall (</w:t>
      </w:r>
      <w:r w:rsidR="0036042B" w:rsidRPr="004C4D76">
        <w:rPr>
          <w:rFonts w:ascii="Times New Roman" w:hAnsi="Times New Roman" w:cs="Times New Roman"/>
          <w:sz w:val="20"/>
          <w:szCs w:val="20"/>
        </w:rPr>
        <w:t xml:space="preserve">the reason why the title </w:t>
      </w:r>
      <w:r w:rsidR="00E409DB">
        <w:rPr>
          <w:rFonts w:ascii="Times New Roman" w:hAnsi="Times New Roman" w:cs="Times New Roman"/>
          <w:sz w:val="20"/>
          <w:szCs w:val="20"/>
        </w:rPr>
        <w:t>“</w:t>
      </w:r>
      <w:r w:rsidR="0036042B" w:rsidRPr="004C4D76">
        <w:rPr>
          <w:rFonts w:ascii="Times New Roman" w:hAnsi="Times New Roman" w:cs="Times New Roman"/>
          <w:sz w:val="20"/>
          <w:szCs w:val="20"/>
        </w:rPr>
        <w:t>prisoners</w:t>
      </w:r>
      <w:r w:rsidR="00E409DB">
        <w:rPr>
          <w:rFonts w:ascii="Times New Roman" w:hAnsi="Times New Roman" w:cs="Times New Roman"/>
          <w:sz w:val="20"/>
          <w:szCs w:val="20"/>
        </w:rPr>
        <w:t>”</w:t>
      </w:r>
      <w:r w:rsidR="0036042B" w:rsidRPr="004C4D76">
        <w:rPr>
          <w:rFonts w:ascii="Times New Roman" w:hAnsi="Times New Roman" w:cs="Times New Roman"/>
          <w:sz w:val="20"/>
          <w:szCs w:val="20"/>
        </w:rPr>
        <w:t xml:space="preserve"> is only a metaphor), they will always look to return to that place even </w:t>
      </w:r>
      <w:r w:rsidR="00AF240D" w:rsidRPr="004C4D76">
        <w:rPr>
          <w:rFonts w:ascii="Times New Roman" w:hAnsi="Times New Roman" w:cs="Times New Roman"/>
          <w:sz w:val="20"/>
          <w:szCs w:val="20"/>
        </w:rPr>
        <w:t>if</w:t>
      </w:r>
      <w:r w:rsidR="0036042B" w:rsidRPr="004C4D76">
        <w:rPr>
          <w:rFonts w:ascii="Times New Roman" w:hAnsi="Times New Roman" w:cs="Times New Roman"/>
          <w:sz w:val="20"/>
          <w:szCs w:val="20"/>
        </w:rPr>
        <w:t xml:space="preserve"> they see what is behind them.</w:t>
      </w:r>
      <w:r w:rsidR="00085DBE" w:rsidRPr="004C4D76">
        <w:rPr>
          <w:rStyle w:val="FootnoteReference"/>
          <w:rFonts w:ascii="Times New Roman" w:hAnsi="Times New Roman" w:cs="Times New Roman"/>
          <w:sz w:val="20"/>
          <w:szCs w:val="20"/>
        </w:rPr>
        <w:footnoteReference w:id="6"/>
      </w:r>
      <w:r w:rsidR="00776BE1" w:rsidRPr="004C4D76">
        <w:rPr>
          <w:rFonts w:ascii="Times New Roman" w:hAnsi="Times New Roman" w:cs="Times New Roman"/>
          <w:sz w:val="20"/>
          <w:szCs w:val="20"/>
        </w:rPr>
        <w:t xml:space="preserve"> </w:t>
      </w:r>
      <w:r w:rsidR="00FB15BD" w:rsidRPr="004C4D76">
        <w:rPr>
          <w:rFonts w:ascii="Times New Roman" w:hAnsi="Times New Roman" w:cs="Times New Roman"/>
          <w:sz w:val="20"/>
          <w:szCs w:val="20"/>
        </w:rPr>
        <w:t xml:space="preserve">This being the case, </w:t>
      </w:r>
      <w:r w:rsidR="009E6C59" w:rsidRPr="004C4D76">
        <w:rPr>
          <w:rFonts w:ascii="Times New Roman" w:hAnsi="Times New Roman" w:cs="Times New Roman"/>
          <w:sz w:val="20"/>
          <w:szCs w:val="20"/>
        </w:rPr>
        <w:t>the</w:t>
      </w:r>
      <w:r w:rsidR="0000330D" w:rsidRPr="004C4D76">
        <w:rPr>
          <w:rFonts w:ascii="Times New Roman" w:hAnsi="Times New Roman" w:cs="Times New Roman"/>
          <w:sz w:val="20"/>
          <w:szCs w:val="20"/>
        </w:rPr>
        <w:t xml:space="preserve"> </w:t>
      </w:r>
      <w:r w:rsidR="00D20D7A" w:rsidRPr="004C4D76">
        <w:rPr>
          <w:rFonts w:ascii="Times New Roman" w:hAnsi="Times New Roman" w:cs="Times New Roman"/>
          <w:sz w:val="20"/>
          <w:szCs w:val="20"/>
        </w:rPr>
        <w:t xml:space="preserve">life-experience </w:t>
      </w:r>
      <w:r w:rsidR="009E6C59" w:rsidRPr="004C4D76">
        <w:rPr>
          <w:rFonts w:ascii="Times New Roman" w:hAnsi="Times New Roman" w:cs="Times New Roman"/>
          <w:sz w:val="20"/>
          <w:szCs w:val="20"/>
        </w:rPr>
        <w:t>in the cave</w:t>
      </w:r>
      <w:r w:rsidR="00402E23" w:rsidRPr="004C4D76">
        <w:rPr>
          <w:rFonts w:ascii="Times New Roman" w:hAnsi="Times New Roman" w:cs="Times New Roman"/>
          <w:sz w:val="20"/>
          <w:szCs w:val="20"/>
        </w:rPr>
        <w:t xml:space="preserve"> </w:t>
      </w:r>
      <w:r w:rsidR="006B122A" w:rsidRPr="004C4D76">
        <w:rPr>
          <w:rFonts w:ascii="Times New Roman" w:hAnsi="Times New Roman" w:cs="Times New Roman"/>
          <w:sz w:val="20"/>
          <w:szCs w:val="20"/>
        </w:rPr>
        <w:t xml:space="preserve">can reasonably be </w:t>
      </w:r>
      <w:r w:rsidR="00C70F08" w:rsidRPr="004C4D76">
        <w:rPr>
          <w:rFonts w:ascii="Times New Roman" w:hAnsi="Times New Roman" w:cs="Times New Roman"/>
          <w:sz w:val="20"/>
          <w:szCs w:val="20"/>
        </w:rPr>
        <w:t>characterized by the feeling of</w:t>
      </w:r>
      <w:r w:rsidR="00F0180B" w:rsidRPr="004C4D76">
        <w:rPr>
          <w:rFonts w:ascii="Times New Roman" w:hAnsi="Times New Roman" w:cs="Times New Roman"/>
          <w:sz w:val="20"/>
          <w:szCs w:val="20"/>
        </w:rPr>
        <w:t xml:space="preserve"> a place that one desire</w:t>
      </w:r>
      <w:r w:rsidR="00B059EB" w:rsidRPr="004C4D76">
        <w:rPr>
          <w:rFonts w:ascii="Times New Roman" w:hAnsi="Times New Roman" w:cs="Times New Roman"/>
          <w:sz w:val="20"/>
          <w:szCs w:val="20"/>
        </w:rPr>
        <w:t>s</w:t>
      </w:r>
      <w:r w:rsidR="00F0180B" w:rsidRPr="004C4D76">
        <w:rPr>
          <w:rFonts w:ascii="Times New Roman" w:hAnsi="Times New Roman" w:cs="Times New Roman"/>
          <w:sz w:val="20"/>
          <w:szCs w:val="20"/>
        </w:rPr>
        <w:t xml:space="preserve"> to </w:t>
      </w:r>
      <w:r w:rsidR="00DA49E6" w:rsidRPr="004C4D76">
        <w:rPr>
          <w:rFonts w:ascii="Times New Roman" w:hAnsi="Times New Roman" w:cs="Times New Roman"/>
          <w:sz w:val="20"/>
          <w:szCs w:val="20"/>
        </w:rPr>
        <w:t xml:space="preserve">return </w:t>
      </w:r>
      <w:r w:rsidR="00F0180B" w:rsidRPr="004C4D76">
        <w:rPr>
          <w:rFonts w:ascii="Times New Roman" w:hAnsi="Times New Roman" w:cs="Times New Roman"/>
          <w:sz w:val="20"/>
          <w:szCs w:val="20"/>
        </w:rPr>
        <w:t>to, a place of</w:t>
      </w:r>
      <w:r w:rsidR="00C70F08" w:rsidRPr="004C4D76">
        <w:rPr>
          <w:rFonts w:ascii="Times New Roman" w:hAnsi="Times New Roman" w:cs="Times New Roman"/>
          <w:sz w:val="20"/>
          <w:szCs w:val="20"/>
        </w:rPr>
        <w:t xml:space="preserve"> </w:t>
      </w:r>
      <w:r w:rsidR="004055D6" w:rsidRPr="004C4D76">
        <w:rPr>
          <w:rFonts w:ascii="Times New Roman" w:hAnsi="Times New Roman" w:cs="Times New Roman"/>
          <w:sz w:val="20"/>
          <w:szCs w:val="20"/>
        </w:rPr>
        <w:t>comfort</w:t>
      </w:r>
      <w:r w:rsidR="00B059EB" w:rsidRPr="004C4D76">
        <w:rPr>
          <w:rFonts w:ascii="Times New Roman" w:hAnsi="Times New Roman" w:cs="Times New Roman"/>
          <w:sz w:val="20"/>
          <w:szCs w:val="20"/>
        </w:rPr>
        <w:t>,</w:t>
      </w:r>
      <w:r w:rsidR="004055D6" w:rsidRPr="004C4D76">
        <w:rPr>
          <w:rFonts w:ascii="Times New Roman" w:hAnsi="Times New Roman" w:cs="Times New Roman"/>
          <w:sz w:val="20"/>
          <w:szCs w:val="20"/>
        </w:rPr>
        <w:t xml:space="preserve"> </w:t>
      </w:r>
      <w:r w:rsidR="00AA2289" w:rsidRPr="004C4D76">
        <w:rPr>
          <w:rFonts w:ascii="Times New Roman" w:hAnsi="Times New Roman" w:cs="Times New Roman"/>
          <w:sz w:val="20"/>
          <w:szCs w:val="20"/>
        </w:rPr>
        <w:t>control</w:t>
      </w:r>
      <w:r w:rsidR="00C70F08" w:rsidRPr="004C4D76">
        <w:rPr>
          <w:rFonts w:ascii="Times New Roman" w:hAnsi="Times New Roman" w:cs="Times New Roman"/>
          <w:sz w:val="20"/>
          <w:szCs w:val="20"/>
        </w:rPr>
        <w:t>, secur</w:t>
      </w:r>
      <w:r w:rsidR="00B059EB" w:rsidRPr="004C4D76">
        <w:rPr>
          <w:rFonts w:ascii="Times New Roman" w:hAnsi="Times New Roman" w:cs="Times New Roman"/>
          <w:sz w:val="20"/>
          <w:szCs w:val="20"/>
        </w:rPr>
        <w:t>ity</w:t>
      </w:r>
      <w:r w:rsidR="00AA2289" w:rsidRPr="004C4D76">
        <w:rPr>
          <w:rFonts w:ascii="Times New Roman" w:hAnsi="Times New Roman" w:cs="Times New Roman"/>
          <w:sz w:val="20"/>
          <w:szCs w:val="20"/>
        </w:rPr>
        <w:t xml:space="preserve"> – of </w:t>
      </w:r>
      <w:r w:rsidR="006B1081" w:rsidRPr="004C4D76">
        <w:rPr>
          <w:rFonts w:ascii="Times New Roman" w:hAnsi="Times New Roman" w:cs="Times New Roman"/>
          <w:sz w:val="20"/>
          <w:szCs w:val="20"/>
        </w:rPr>
        <w:t xml:space="preserve">allegedly </w:t>
      </w:r>
      <w:r w:rsidR="00AA2289" w:rsidRPr="004C4D76">
        <w:rPr>
          <w:rFonts w:ascii="Times New Roman" w:hAnsi="Times New Roman" w:cs="Times New Roman"/>
          <w:sz w:val="20"/>
          <w:szCs w:val="20"/>
        </w:rPr>
        <w:t xml:space="preserve">being </w:t>
      </w:r>
      <w:r w:rsidR="0017353E" w:rsidRPr="004C4D76">
        <w:rPr>
          <w:rFonts w:ascii="Times New Roman" w:hAnsi="Times New Roman" w:cs="Times New Roman"/>
          <w:i/>
          <w:iCs/>
          <w:sz w:val="20"/>
          <w:szCs w:val="20"/>
        </w:rPr>
        <w:t>beyond</w:t>
      </w:r>
      <w:r w:rsidR="00AA2289" w:rsidRPr="004C4D76">
        <w:rPr>
          <w:rFonts w:ascii="Times New Roman" w:hAnsi="Times New Roman" w:cs="Times New Roman"/>
          <w:i/>
          <w:iCs/>
          <w:sz w:val="20"/>
          <w:szCs w:val="20"/>
        </w:rPr>
        <w:t xml:space="preserve"> reality</w:t>
      </w:r>
      <w:r w:rsidR="00AA2289" w:rsidRPr="004C4D76">
        <w:rPr>
          <w:rFonts w:ascii="Times New Roman" w:hAnsi="Times New Roman" w:cs="Times New Roman"/>
          <w:sz w:val="20"/>
          <w:szCs w:val="20"/>
        </w:rPr>
        <w:t xml:space="preserve">. </w:t>
      </w:r>
      <w:r w:rsidR="00A02BAE" w:rsidRPr="004C4D76">
        <w:rPr>
          <w:rFonts w:ascii="Times New Roman" w:hAnsi="Times New Roman" w:cs="Times New Roman"/>
          <w:sz w:val="20"/>
          <w:szCs w:val="20"/>
        </w:rPr>
        <w:t xml:space="preserve">The experience in the cave is that </w:t>
      </w:r>
      <w:r w:rsidR="00E409DB">
        <w:rPr>
          <w:rFonts w:ascii="Times New Roman" w:hAnsi="Times New Roman" w:cs="Times New Roman"/>
          <w:sz w:val="20"/>
          <w:szCs w:val="20"/>
        </w:rPr>
        <w:t>“</w:t>
      </w:r>
      <w:r w:rsidR="00A02BAE" w:rsidRPr="004C4D76">
        <w:rPr>
          <w:rFonts w:ascii="Times New Roman" w:hAnsi="Times New Roman" w:cs="Times New Roman"/>
          <w:sz w:val="20"/>
          <w:szCs w:val="20"/>
        </w:rPr>
        <w:t>r</w:t>
      </w:r>
      <w:r w:rsidR="00AA2289" w:rsidRPr="004C4D76">
        <w:rPr>
          <w:rFonts w:ascii="Times New Roman" w:hAnsi="Times New Roman" w:cs="Times New Roman"/>
          <w:sz w:val="20"/>
          <w:szCs w:val="20"/>
        </w:rPr>
        <w:t>eal</w:t>
      </w:r>
      <w:r w:rsidR="00C70F08" w:rsidRPr="004C4D76">
        <w:rPr>
          <w:rFonts w:ascii="Times New Roman" w:hAnsi="Times New Roman" w:cs="Times New Roman"/>
          <w:sz w:val="20"/>
          <w:szCs w:val="20"/>
        </w:rPr>
        <w:t>ity</w:t>
      </w:r>
      <w:r w:rsidR="00E409DB">
        <w:rPr>
          <w:rFonts w:ascii="Times New Roman" w:hAnsi="Times New Roman" w:cs="Times New Roman"/>
          <w:sz w:val="20"/>
          <w:szCs w:val="20"/>
        </w:rPr>
        <w:t>”</w:t>
      </w:r>
      <w:r w:rsidR="00C70F08" w:rsidRPr="004C4D76">
        <w:rPr>
          <w:rFonts w:ascii="Times New Roman" w:hAnsi="Times New Roman" w:cs="Times New Roman"/>
          <w:sz w:val="20"/>
          <w:szCs w:val="20"/>
        </w:rPr>
        <w:t xml:space="preserve"> </w:t>
      </w:r>
      <w:r w:rsidR="00AA2289" w:rsidRPr="004C4D76">
        <w:rPr>
          <w:rFonts w:ascii="Times New Roman" w:hAnsi="Times New Roman" w:cs="Times New Roman"/>
          <w:sz w:val="20"/>
          <w:szCs w:val="20"/>
        </w:rPr>
        <w:t xml:space="preserve">is </w:t>
      </w:r>
      <w:r w:rsidR="00AA2289" w:rsidRPr="004C4D76">
        <w:rPr>
          <w:rFonts w:ascii="Times New Roman" w:hAnsi="Times New Roman" w:cs="Times New Roman"/>
          <w:i/>
          <w:iCs/>
          <w:sz w:val="20"/>
          <w:szCs w:val="20"/>
        </w:rPr>
        <w:t>there</w:t>
      </w:r>
      <w:r w:rsidR="00D70D60" w:rsidRPr="004C4D76">
        <w:rPr>
          <w:rFonts w:ascii="Times New Roman" w:hAnsi="Times New Roman" w:cs="Times New Roman"/>
          <w:sz w:val="20"/>
          <w:szCs w:val="20"/>
        </w:rPr>
        <w:t>,</w:t>
      </w:r>
      <w:r w:rsidR="00AA2289" w:rsidRPr="004C4D76">
        <w:rPr>
          <w:rFonts w:ascii="Times New Roman" w:hAnsi="Times New Roman" w:cs="Times New Roman"/>
          <w:sz w:val="20"/>
          <w:szCs w:val="20"/>
        </w:rPr>
        <w:t xml:space="preserve"> on the wall</w:t>
      </w:r>
      <w:r w:rsidR="003E34EE" w:rsidRPr="004C4D76">
        <w:rPr>
          <w:rFonts w:ascii="Times New Roman" w:hAnsi="Times New Roman" w:cs="Times New Roman"/>
          <w:sz w:val="20"/>
          <w:szCs w:val="20"/>
        </w:rPr>
        <w:t>,</w:t>
      </w:r>
      <w:r w:rsidR="00C70F08" w:rsidRPr="004C4D76">
        <w:rPr>
          <w:rFonts w:ascii="Times New Roman" w:hAnsi="Times New Roman" w:cs="Times New Roman"/>
          <w:sz w:val="20"/>
          <w:szCs w:val="20"/>
        </w:rPr>
        <w:t xml:space="preserve"> </w:t>
      </w:r>
      <w:r w:rsidR="002A6569" w:rsidRPr="004C4D76">
        <w:rPr>
          <w:rFonts w:ascii="Times New Roman" w:hAnsi="Times New Roman" w:cs="Times New Roman"/>
          <w:sz w:val="20"/>
          <w:szCs w:val="20"/>
        </w:rPr>
        <w:t xml:space="preserve">and the prisoners </w:t>
      </w:r>
      <w:r w:rsidR="00461253" w:rsidRPr="004C4D76">
        <w:rPr>
          <w:rFonts w:ascii="Times New Roman" w:hAnsi="Times New Roman" w:cs="Times New Roman"/>
          <w:sz w:val="20"/>
          <w:szCs w:val="20"/>
        </w:rPr>
        <w:t>watch</w:t>
      </w:r>
      <w:r w:rsidR="002A6569" w:rsidRPr="004C4D76">
        <w:rPr>
          <w:rFonts w:ascii="Times New Roman" w:hAnsi="Times New Roman" w:cs="Times New Roman"/>
          <w:sz w:val="20"/>
          <w:szCs w:val="20"/>
        </w:rPr>
        <w:t xml:space="preserve"> it like</w:t>
      </w:r>
      <w:r w:rsidR="00285C40" w:rsidRPr="004C4D76">
        <w:rPr>
          <w:rFonts w:ascii="Times New Roman" w:hAnsi="Times New Roman" w:cs="Times New Roman"/>
          <w:sz w:val="20"/>
          <w:szCs w:val="20"/>
        </w:rPr>
        <w:t xml:space="preserve"> </w:t>
      </w:r>
      <w:r w:rsidR="003B199F" w:rsidRPr="004C4D76">
        <w:rPr>
          <w:rFonts w:ascii="Times New Roman" w:hAnsi="Times New Roman" w:cs="Times New Roman"/>
          <w:sz w:val="20"/>
          <w:szCs w:val="20"/>
        </w:rPr>
        <w:t>ri</w:t>
      </w:r>
      <w:r w:rsidR="002A6569" w:rsidRPr="004C4D76">
        <w:rPr>
          <w:rFonts w:ascii="Times New Roman" w:hAnsi="Times New Roman" w:cs="Times New Roman"/>
          <w:sz w:val="20"/>
          <w:szCs w:val="20"/>
        </w:rPr>
        <w:t>ch tourists</w:t>
      </w:r>
      <w:r w:rsidR="00E01B76" w:rsidRPr="004C4D76">
        <w:rPr>
          <w:rFonts w:ascii="Times New Roman" w:hAnsi="Times New Roman" w:cs="Times New Roman"/>
          <w:sz w:val="20"/>
          <w:szCs w:val="20"/>
        </w:rPr>
        <w:t xml:space="preserve"> from </w:t>
      </w:r>
      <w:r w:rsidR="004374A2" w:rsidRPr="004C4D76">
        <w:rPr>
          <w:rFonts w:ascii="Times New Roman" w:hAnsi="Times New Roman" w:cs="Times New Roman"/>
          <w:sz w:val="20"/>
          <w:szCs w:val="20"/>
        </w:rPr>
        <w:t>their</w:t>
      </w:r>
      <w:r w:rsidR="00E01B76" w:rsidRPr="004C4D76">
        <w:rPr>
          <w:rFonts w:ascii="Times New Roman" w:hAnsi="Times New Roman" w:cs="Times New Roman"/>
          <w:sz w:val="20"/>
          <w:szCs w:val="20"/>
        </w:rPr>
        <w:t xml:space="preserve"> comfortable hotel</w:t>
      </w:r>
      <w:r w:rsidR="004374A2" w:rsidRPr="004C4D76">
        <w:rPr>
          <w:rFonts w:ascii="Times New Roman" w:hAnsi="Times New Roman" w:cs="Times New Roman"/>
          <w:sz w:val="20"/>
          <w:szCs w:val="20"/>
        </w:rPr>
        <w:t>;</w:t>
      </w:r>
      <w:r w:rsidR="00E01B76" w:rsidRPr="004C4D76">
        <w:rPr>
          <w:rFonts w:ascii="Times New Roman" w:hAnsi="Times New Roman" w:cs="Times New Roman"/>
          <w:sz w:val="20"/>
          <w:szCs w:val="20"/>
        </w:rPr>
        <w:t xml:space="preserve"> </w:t>
      </w:r>
      <w:r w:rsidR="006E57FA" w:rsidRPr="004C4D76">
        <w:rPr>
          <w:rFonts w:ascii="Times New Roman" w:hAnsi="Times New Roman" w:cs="Times New Roman"/>
          <w:sz w:val="20"/>
          <w:szCs w:val="20"/>
        </w:rPr>
        <w:t>like zapping</w:t>
      </w:r>
      <w:r w:rsidR="00E01B76" w:rsidRPr="004C4D76">
        <w:rPr>
          <w:rFonts w:ascii="Times New Roman" w:hAnsi="Times New Roman" w:cs="Times New Roman"/>
          <w:sz w:val="20"/>
          <w:szCs w:val="20"/>
        </w:rPr>
        <w:t xml:space="preserve"> channels on </w:t>
      </w:r>
      <w:r w:rsidR="00285C40" w:rsidRPr="004C4D76">
        <w:rPr>
          <w:rFonts w:ascii="Times New Roman" w:hAnsi="Times New Roman" w:cs="Times New Roman"/>
          <w:sz w:val="20"/>
          <w:szCs w:val="20"/>
        </w:rPr>
        <w:t xml:space="preserve">TV </w:t>
      </w:r>
      <w:r w:rsidR="003B199F" w:rsidRPr="004C4D76">
        <w:rPr>
          <w:rFonts w:ascii="Times New Roman" w:hAnsi="Times New Roman" w:cs="Times New Roman"/>
          <w:sz w:val="20"/>
          <w:szCs w:val="20"/>
        </w:rPr>
        <w:t>from</w:t>
      </w:r>
      <w:r w:rsidR="00285C40" w:rsidRPr="004C4D76">
        <w:rPr>
          <w:rFonts w:ascii="Times New Roman" w:hAnsi="Times New Roman" w:cs="Times New Roman"/>
          <w:sz w:val="20"/>
          <w:szCs w:val="20"/>
        </w:rPr>
        <w:t xml:space="preserve"> a warm comfortable couch</w:t>
      </w:r>
      <w:r w:rsidR="004374A2" w:rsidRPr="004C4D76">
        <w:rPr>
          <w:rFonts w:ascii="Times New Roman" w:hAnsi="Times New Roman" w:cs="Times New Roman"/>
          <w:sz w:val="20"/>
          <w:szCs w:val="20"/>
        </w:rPr>
        <w:t>;</w:t>
      </w:r>
      <w:r w:rsidR="00E01B76" w:rsidRPr="004C4D76">
        <w:rPr>
          <w:rFonts w:ascii="Times New Roman" w:hAnsi="Times New Roman" w:cs="Times New Roman"/>
          <w:sz w:val="20"/>
          <w:szCs w:val="20"/>
        </w:rPr>
        <w:t xml:space="preserve"> </w:t>
      </w:r>
      <w:r w:rsidR="004374A2" w:rsidRPr="004C4D76">
        <w:rPr>
          <w:rFonts w:ascii="Times New Roman" w:hAnsi="Times New Roman" w:cs="Times New Roman"/>
          <w:sz w:val="20"/>
          <w:szCs w:val="20"/>
        </w:rPr>
        <w:t>l</w:t>
      </w:r>
      <w:r w:rsidR="003B199F" w:rsidRPr="004C4D76">
        <w:rPr>
          <w:rFonts w:ascii="Times New Roman" w:hAnsi="Times New Roman" w:cs="Times New Roman"/>
          <w:sz w:val="20"/>
          <w:szCs w:val="20"/>
        </w:rPr>
        <w:t>ike surfing the internet</w:t>
      </w:r>
      <w:r w:rsidR="002A6569" w:rsidRPr="004C4D76">
        <w:rPr>
          <w:rFonts w:ascii="Times New Roman" w:hAnsi="Times New Roman" w:cs="Times New Roman"/>
          <w:sz w:val="20"/>
          <w:szCs w:val="20"/>
        </w:rPr>
        <w:t>.</w:t>
      </w:r>
      <w:r w:rsidR="00310F42" w:rsidRPr="004C4D76">
        <w:rPr>
          <w:rFonts w:ascii="Times New Roman" w:hAnsi="Times New Roman" w:cs="Times New Roman"/>
          <w:sz w:val="20"/>
          <w:szCs w:val="20"/>
        </w:rPr>
        <w:t xml:space="preserve"> </w:t>
      </w:r>
      <w:r w:rsidR="00F26D7A" w:rsidRPr="004C4D76">
        <w:rPr>
          <w:rFonts w:ascii="Times New Roman" w:hAnsi="Times New Roman" w:cs="Times New Roman"/>
          <w:sz w:val="20"/>
          <w:szCs w:val="20"/>
        </w:rPr>
        <w:t xml:space="preserve">In short, it is the subjective feeling of </w:t>
      </w:r>
      <w:r w:rsidR="0068359D" w:rsidRPr="004C4D76">
        <w:rPr>
          <w:rFonts w:ascii="Times New Roman" w:hAnsi="Times New Roman" w:cs="Times New Roman"/>
          <w:sz w:val="20"/>
          <w:szCs w:val="20"/>
        </w:rPr>
        <w:t>controlling re</w:t>
      </w:r>
      <w:r w:rsidR="00F26D7A" w:rsidRPr="004C4D76">
        <w:rPr>
          <w:rFonts w:ascii="Times New Roman" w:hAnsi="Times New Roman" w:cs="Times New Roman"/>
          <w:sz w:val="20"/>
          <w:szCs w:val="20"/>
        </w:rPr>
        <w:t>ality.</w:t>
      </w:r>
      <w:r w:rsidR="008849B5" w:rsidRPr="004C4D76">
        <w:rPr>
          <w:rFonts w:ascii="Times New Roman" w:hAnsi="Times New Roman" w:cs="Times New Roman"/>
          <w:sz w:val="20"/>
          <w:szCs w:val="20"/>
        </w:rPr>
        <w:t xml:space="preserve"> </w:t>
      </w:r>
      <w:r w:rsidR="00D17F10" w:rsidRPr="004C4D76">
        <w:rPr>
          <w:rFonts w:ascii="Times New Roman" w:hAnsi="Times New Roman" w:cs="Times New Roman"/>
          <w:sz w:val="20"/>
          <w:szCs w:val="20"/>
        </w:rPr>
        <w:t xml:space="preserve">The cave is close, the prisoners are secure from </w:t>
      </w:r>
      <w:r w:rsidR="00AF240D" w:rsidRPr="004C4D76">
        <w:rPr>
          <w:rFonts w:ascii="Times New Roman" w:hAnsi="Times New Roman" w:cs="Times New Roman"/>
          <w:sz w:val="20"/>
          <w:szCs w:val="20"/>
        </w:rPr>
        <w:t xml:space="preserve">the </w:t>
      </w:r>
      <w:r w:rsidR="00D17F10" w:rsidRPr="004C4D76">
        <w:rPr>
          <w:rFonts w:ascii="Times New Roman" w:hAnsi="Times New Roman" w:cs="Times New Roman"/>
          <w:sz w:val="20"/>
          <w:szCs w:val="20"/>
        </w:rPr>
        <w:t>rain, wind, burning sun</w:t>
      </w:r>
      <w:r w:rsidR="00AF240D" w:rsidRPr="004C4D76">
        <w:rPr>
          <w:rFonts w:ascii="Times New Roman" w:hAnsi="Times New Roman" w:cs="Times New Roman"/>
          <w:sz w:val="20"/>
          <w:szCs w:val="20"/>
        </w:rPr>
        <w:t>,</w:t>
      </w:r>
      <w:r w:rsidR="00D17F10" w:rsidRPr="004C4D76">
        <w:rPr>
          <w:rFonts w:ascii="Times New Roman" w:hAnsi="Times New Roman" w:cs="Times New Roman"/>
          <w:sz w:val="20"/>
          <w:szCs w:val="20"/>
        </w:rPr>
        <w:t xml:space="preserve"> or freezing snow. </w:t>
      </w:r>
      <w:r w:rsidR="008849B5" w:rsidRPr="004C4D76">
        <w:rPr>
          <w:rFonts w:ascii="Times New Roman" w:hAnsi="Times New Roman" w:cs="Times New Roman"/>
          <w:sz w:val="20"/>
          <w:szCs w:val="20"/>
        </w:rPr>
        <w:t xml:space="preserve">When it is </w:t>
      </w:r>
      <w:r w:rsidR="00D17F10" w:rsidRPr="004C4D76">
        <w:rPr>
          <w:rFonts w:ascii="Times New Roman" w:hAnsi="Times New Roman" w:cs="Times New Roman"/>
          <w:sz w:val="20"/>
          <w:szCs w:val="20"/>
        </w:rPr>
        <w:t>cold</w:t>
      </w:r>
      <w:r w:rsidR="00AF240D" w:rsidRPr="004C4D76">
        <w:rPr>
          <w:rFonts w:ascii="Times New Roman" w:hAnsi="Times New Roman" w:cs="Times New Roman"/>
          <w:sz w:val="20"/>
          <w:szCs w:val="20"/>
        </w:rPr>
        <w:t>,</w:t>
      </w:r>
      <w:r w:rsidR="00D17F10" w:rsidRPr="004C4D76">
        <w:rPr>
          <w:rFonts w:ascii="Times New Roman" w:hAnsi="Times New Roman" w:cs="Times New Roman"/>
          <w:sz w:val="20"/>
          <w:szCs w:val="20"/>
        </w:rPr>
        <w:t xml:space="preserve"> </w:t>
      </w:r>
      <w:r w:rsidR="008849B5" w:rsidRPr="004C4D76">
        <w:rPr>
          <w:rFonts w:ascii="Times New Roman" w:hAnsi="Times New Roman" w:cs="Times New Roman"/>
          <w:sz w:val="20"/>
          <w:szCs w:val="20"/>
        </w:rPr>
        <w:t xml:space="preserve">it is possible to </w:t>
      </w:r>
      <w:r w:rsidR="00D17F10" w:rsidRPr="004C4D76">
        <w:rPr>
          <w:rFonts w:ascii="Times New Roman" w:hAnsi="Times New Roman" w:cs="Times New Roman"/>
          <w:sz w:val="20"/>
          <w:szCs w:val="20"/>
        </w:rPr>
        <w:t xml:space="preserve">use their technology </w:t>
      </w:r>
      <w:r w:rsidR="00493064">
        <w:rPr>
          <w:rFonts w:ascii="Times New Roman" w:hAnsi="Times New Roman" w:cs="Times New Roman"/>
          <w:sz w:val="20"/>
          <w:szCs w:val="20"/>
        </w:rPr>
        <w:t>to</w:t>
      </w:r>
      <w:r w:rsidR="00D17F10" w:rsidRPr="004C4D76">
        <w:rPr>
          <w:rFonts w:ascii="Times New Roman" w:hAnsi="Times New Roman" w:cs="Times New Roman"/>
          <w:sz w:val="20"/>
          <w:szCs w:val="20"/>
        </w:rPr>
        <w:t xml:space="preserve"> </w:t>
      </w:r>
      <w:r w:rsidR="00786BDB" w:rsidRPr="004C4D76">
        <w:rPr>
          <w:rFonts w:ascii="Times New Roman" w:hAnsi="Times New Roman" w:cs="Times New Roman"/>
          <w:sz w:val="20"/>
          <w:szCs w:val="20"/>
        </w:rPr>
        <w:t>increase</w:t>
      </w:r>
      <w:r w:rsidR="00D17F10" w:rsidRPr="004C4D76">
        <w:rPr>
          <w:rFonts w:ascii="Times New Roman" w:hAnsi="Times New Roman" w:cs="Times New Roman"/>
          <w:sz w:val="20"/>
          <w:szCs w:val="20"/>
        </w:rPr>
        <w:t xml:space="preserve"> the flames of the fire, and when </w:t>
      </w:r>
      <w:r w:rsidR="00AF240D" w:rsidRPr="004C4D76">
        <w:rPr>
          <w:rFonts w:ascii="Times New Roman" w:hAnsi="Times New Roman" w:cs="Times New Roman"/>
          <w:sz w:val="20"/>
          <w:szCs w:val="20"/>
        </w:rPr>
        <w:t xml:space="preserve">it is </w:t>
      </w:r>
      <w:r w:rsidR="00D17F10" w:rsidRPr="004C4D76">
        <w:rPr>
          <w:rFonts w:ascii="Times New Roman" w:hAnsi="Times New Roman" w:cs="Times New Roman"/>
          <w:sz w:val="20"/>
          <w:szCs w:val="20"/>
        </w:rPr>
        <w:t>hot</w:t>
      </w:r>
      <w:r w:rsidR="00AF240D" w:rsidRPr="004C4D76">
        <w:rPr>
          <w:rFonts w:ascii="Times New Roman" w:hAnsi="Times New Roman" w:cs="Times New Roman"/>
          <w:sz w:val="20"/>
          <w:szCs w:val="20"/>
        </w:rPr>
        <w:t>,</w:t>
      </w:r>
      <w:r w:rsidR="00D17F10" w:rsidRPr="004C4D76">
        <w:rPr>
          <w:rFonts w:ascii="Times New Roman" w:hAnsi="Times New Roman" w:cs="Times New Roman"/>
          <w:sz w:val="20"/>
          <w:szCs w:val="20"/>
        </w:rPr>
        <w:t xml:space="preserve"> to lower them. </w:t>
      </w:r>
      <w:r w:rsidR="00310F42" w:rsidRPr="004C4D76">
        <w:rPr>
          <w:rFonts w:ascii="Times New Roman" w:hAnsi="Times New Roman" w:cs="Times New Roman"/>
          <w:sz w:val="20"/>
          <w:szCs w:val="20"/>
        </w:rPr>
        <w:t>In other words,</w:t>
      </w:r>
      <w:r w:rsidR="002A6569" w:rsidRPr="004C4D76">
        <w:rPr>
          <w:rFonts w:ascii="Times New Roman" w:hAnsi="Times New Roman" w:cs="Times New Roman"/>
          <w:sz w:val="20"/>
          <w:szCs w:val="20"/>
        </w:rPr>
        <w:t xml:space="preserve"> </w:t>
      </w:r>
      <w:r w:rsidR="00D85126" w:rsidRPr="004C4D76">
        <w:rPr>
          <w:rFonts w:ascii="Times New Roman" w:hAnsi="Times New Roman" w:cs="Times New Roman"/>
          <w:sz w:val="20"/>
          <w:szCs w:val="20"/>
        </w:rPr>
        <w:t>since one of the main characteristic</w:t>
      </w:r>
      <w:r w:rsidR="00B059EB" w:rsidRPr="004C4D76">
        <w:rPr>
          <w:rFonts w:ascii="Times New Roman" w:hAnsi="Times New Roman" w:cs="Times New Roman"/>
          <w:sz w:val="20"/>
          <w:szCs w:val="20"/>
        </w:rPr>
        <w:t>s</w:t>
      </w:r>
      <w:r w:rsidR="00D85126" w:rsidRPr="004C4D76">
        <w:rPr>
          <w:rFonts w:ascii="Times New Roman" w:hAnsi="Times New Roman" w:cs="Times New Roman"/>
          <w:sz w:val="20"/>
          <w:szCs w:val="20"/>
        </w:rPr>
        <w:t xml:space="preserve"> of the </w:t>
      </w:r>
      <w:r w:rsidR="00E409DB">
        <w:rPr>
          <w:rFonts w:ascii="Times New Roman" w:hAnsi="Times New Roman" w:cs="Times New Roman"/>
          <w:sz w:val="20"/>
          <w:szCs w:val="20"/>
        </w:rPr>
        <w:t>“</w:t>
      </w:r>
      <w:r w:rsidR="00044758" w:rsidRPr="004C4D76">
        <w:rPr>
          <w:rFonts w:ascii="Times New Roman" w:hAnsi="Times New Roman" w:cs="Times New Roman"/>
          <w:sz w:val="20"/>
          <w:szCs w:val="20"/>
        </w:rPr>
        <w:t>prisoners</w:t>
      </w:r>
      <w:r w:rsidR="00E409DB">
        <w:rPr>
          <w:rFonts w:ascii="Times New Roman" w:hAnsi="Times New Roman" w:cs="Times New Roman"/>
          <w:sz w:val="20"/>
          <w:szCs w:val="20"/>
        </w:rPr>
        <w:t>’”</w:t>
      </w:r>
      <w:r w:rsidR="00E8382B" w:rsidRPr="004C4D76">
        <w:rPr>
          <w:rFonts w:ascii="Times New Roman" w:hAnsi="Times New Roman" w:cs="Times New Roman"/>
          <w:sz w:val="20"/>
          <w:szCs w:val="20"/>
        </w:rPr>
        <w:t xml:space="preserve"> </w:t>
      </w:r>
      <w:r w:rsidR="00F302B9" w:rsidRPr="004C4D76">
        <w:rPr>
          <w:rFonts w:ascii="Times New Roman" w:hAnsi="Times New Roman" w:cs="Times New Roman"/>
          <w:sz w:val="20"/>
          <w:szCs w:val="20"/>
        </w:rPr>
        <w:t xml:space="preserve">life experience </w:t>
      </w:r>
      <w:r w:rsidR="00D85126" w:rsidRPr="004C4D76">
        <w:rPr>
          <w:rFonts w:ascii="Times New Roman" w:hAnsi="Times New Roman" w:cs="Times New Roman"/>
          <w:sz w:val="20"/>
          <w:szCs w:val="20"/>
        </w:rPr>
        <w:t>is</w:t>
      </w:r>
      <w:r w:rsidR="00AF240D" w:rsidRPr="004C4D76">
        <w:rPr>
          <w:rFonts w:ascii="Times New Roman" w:hAnsi="Times New Roman" w:cs="Times New Roman"/>
          <w:sz w:val="20"/>
          <w:szCs w:val="20"/>
        </w:rPr>
        <w:t xml:space="preserve"> </w:t>
      </w:r>
      <w:r w:rsidR="008B69F1" w:rsidRPr="004C4D76">
        <w:rPr>
          <w:rFonts w:ascii="Times New Roman" w:hAnsi="Times New Roman" w:cs="Times New Roman"/>
          <w:sz w:val="20"/>
          <w:szCs w:val="20"/>
        </w:rPr>
        <w:t xml:space="preserve">the </w:t>
      </w:r>
      <w:r w:rsidR="00E409DB">
        <w:rPr>
          <w:rFonts w:ascii="Times New Roman" w:hAnsi="Times New Roman" w:cs="Times New Roman"/>
          <w:sz w:val="20"/>
          <w:szCs w:val="20"/>
        </w:rPr>
        <w:t>“</w:t>
      </w:r>
      <w:r w:rsidR="00D85126" w:rsidRPr="004C4D76">
        <w:rPr>
          <w:rFonts w:ascii="Times New Roman" w:hAnsi="Times New Roman" w:cs="Times New Roman"/>
          <w:sz w:val="20"/>
          <w:szCs w:val="20"/>
        </w:rPr>
        <w:t>reality</w:t>
      </w:r>
      <w:r w:rsidR="00E409DB">
        <w:rPr>
          <w:rFonts w:ascii="Times New Roman" w:hAnsi="Times New Roman" w:cs="Times New Roman"/>
          <w:sz w:val="20"/>
          <w:szCs w:val="20"/>
        </w:rPr>
        <w:t>”</w:t>
      </w:r>
      <w:r w:rsidR="00D85126" w:rsidRPr="004C4D76">
        <w:rPr>
          <w:rFonts w:ascii="Times New Roman" w:hAnsi="Times New Roman" w:cs="Times New Roman"/>
          <w:sz w:val="20"/>
          <w:szCs w:val="20"/>
        </w:rPr>
        <w:t xml:space="preserve"> </w:t>
      </w:r>
      <w:r w:rsidR="00AF240D" w:rsidRPr="004C4D76">
        <w:rPr>
          <w:rFonts w:ascii="Times New Roman" w:hAnsi="Times New Roman" w:cs="Times New Roman"/>
          <w:sz w:val="20"/>
          <w:szCs w:val="20"/>
        </w:rPr>
        <w:t>being</w:t>
      </w:r>
      <w:r w:rsidR="00D85126" w:rsidRPr="004C4D76">
        <w:rPr>
          <w:rFonts w:ascii="Times New Roman" w:hAnsi="Times New Roman" w:cs="Times New Roman"/>
          <w:sz w:val="20"/>
          <w:szCs w:val="20"/>
        </w:rPr>
        <w:t xml:space="preserve"> </w:t>
      </w:r>
      <w:r w:rsidR="00C57019" w:rsidRPr="004C4D76">
        <w:rPr>
          <w:rFonts w:ascii="Times New Roman" w:hAnsi="Times New Roman" w:cs="Times New Roman"/>
          <w:i/>
          <w:iCs/>
          <w:sz w:val="20"/>
          <w:szCs w:val="20"/>
        </w:rPr>
        <w:t>in front</w:t>
      </w:r>
      <w:r w:rsidR="00D85126" w:rsidRPr="004C4D76">
        <w:rPr>
          <w:rFonts w:ascii="Times New Roman" w:hAnsi="Times New Roman" w:cs="Times New Roman"/>
          <w:sz w:val="20"/>
          <w:szCs w:val="20"/>
        </w:rPr>
        <w:t xml:space="preserve"> of them </w:t>
      </w:r>
      <w:r w:rsidR="007C0758" w:rsidRPr="004C4D76">
        <w:rPr>
          <w:rFonts w:ascii="Times New Roman" w:hAnsi="Times New Roman" w:cs="Times New Roman"/>
          <w:i/>
          <w:iCs/>
          <w:sz w:val="20"/>
          <w:szCs w:val="20"/>
        </w:rPr>
        <w:t>over there</w:t>
      </w:r>
      <w:r w:rsidR="007C0758" w:rsidRPr="004C4D76">
        <w:rPr>
          <w:rFonts w:ascii="Times New Roman" w:hAnsi="Times New Roman" w:cs="Times New Roman"/>
          <w:sz w:val="20"/>
          <w:szCs w:val="20"/>
        </w:rPr>
        <w:t xml:space="preserve"> </w:t>
      </w:r>
      <w:r w:rsidR="00D85126" w:rsidRPr="004C4D76">
        <w:rPr>
          <w:rFonts w:ascii="Times New Roman" w:hAnsi="Times New Roman" w:cs="Times New Roman"/>
          <w:sz w:val="20"/>
          <w:szCs w:val="20"/>
        </w:rPr>
        <w:t>on the wall</w:t>
      </w:r>
      <w:r w:rsidR="007C0758" w:rsidRPr="004C4D76">
        <w:rPr>
          <w:rFonts w:ascii="Times New Roman" w:hAnsi="Times New Roman" w:cs="Times New Roman"/>
          <w:sz w:val="20"/>
          <w:szCs w:val="20"/>
        </w:rPr>
        <w:t>,</w:t>
      </w:r>
      <w:r w:rsidR="00D85126" w:rsidRPr="004C4D76">
        <w:rPr>
          <w:rFonts w:ascii="Times New Roman" w:hAnsi="Times New Roman" w:cs="Times New Roman"/>
          <w:sz w:val="20"/>
          <w:szCs w:val="20"/>
        </w:rPr>
        <w:t xml:space="preserve"> we can deduce that </w:t>
      </w:r>
      <w:r w:rsidR="00074363" w:rsidRPr="004C4D76">
        <w:rPr>
          <w:rFonts w:ascii="Times New Roman" w:hAnsi="Times New Roman" w:cs="Times New Roman"/>
          <w:sz w:val="20"/>
          <w:szCs w:val="20"/>
        </w:rPr>
        <w:t>life</w:t>
      </w:r>
      <w:r w:rsidR="002A6569" w:rsidRPr="004C4D76">
        <w:rPr>
          <w:rFonts w:ascii="Times New Roman" w:hAnsi="Times New Roman" w:cs="Times New Roman"/>
          <w:sz w:val="20"/>
          <w:szCs w:val="20"/>
        </w:rPr>
        <w:t xml:space="preserve"> inside the cave </w:t>
      </w:r>
      <w:r w:rsidR="00B059EB" w:rsidRPr="004C4D76">
        <w:rPr>
          <w:rFonts w:ascii="Times New Roman" w:hAnsi="Times New Roman" w:cs="Times New Roman"/>
          <w:sz w:val="20"/>
          <w:szCs w:val="20"/>
        </w:rPr>
        <w:t>is</w:t>
      </w:r>
      <w:r w:rsidR="002A6569" w:rsidRPr="004C4D76">
        <w:rPr>
          <w:rFonts w:ascii="Times New Roman" w:hAnsi="Times New Roman" w:cs="Times New Roman"/>
          <w:sz w:val="20"/>
          <w:szCs w:val="20"/>
        </w:rPr>
        <w:t xml:space="preserve"> experienced as </w:t>
      </w:r>
      <w:r w:rsidR="002D0004" w:rsidRPr="004C4D76">
        <w:rPr>
          <w:rFonts w:ascii="Times New Roman" w:hAnsi="Times New Roman" w:cs="Times New Roman"/>
          <w:sz w:val="20"/>
          <w:szCs w:val="20"/>
        </w:rPr>
        <w:t>being</w:t>
      </w:r>
      <w:r w:rsidR="002A6569" w:rsidRPr="004C4D76">
        <w:rPr>
          <w:rFonts w:ascii="Times New Roman" w:hAnsi="Times New Roman" w:cs="Times New Roman"/>
          <w:sz w:val="20"/>
          <w:szCs w:val="20"/>
        </w:rPr>
        <w:t xml:space="preserve">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2A6569" w:rsidRPr="004C4D76">
        <w:rPr>
          <w:rFonts w:ascii="Times New Roman" w:hAnsi="Times New Roman" w:cs="Times New Roman"/>
          <w:sz w:val="20"/>
          <w:szCs w:val="20"/>
        </w:rPr>
        <w:t>the world</w:t>
      </w:r>
      <w:r w:rsidR="00E409DB">
        <w:rPr>
          <w:rFonts w:ascii="Times New Roman" w:hAnsi="Times New Roman" w:cs="Times New Roman"/>
          <w:sz w:val="20"/>
          <w:szCs w:val="20"/>
        </w:rPr>
        <w:t>”</w:t>
      </w:r>
      <w:r w:rsidR="00BC05F4" w:rsidRPr="004C4D76">
        <w:rPr>
          <w:rFonts w:ascii="Times New Roman" w:hAnsi="Times New Roman" w:cs="Times New Roman"/>
          <w:sz w:val="20"/>
          <w:szCs w:val="20"/>
        </w:rPr>
        <w:t>:</w:t>
      </w:r>
      <w:r w:rsidR="002A6569" w:rsidRPr="004C4D76">
        <w:rPr>
          <w:rFonts w:ascii="Times New Roman" w:hAnsi="Times New Roman" w:cs="Times New Roman"/>
          <w:sz w:val="20"/>
          <w:szCs w:val="20"/>
        </w:rPr>
        <w:t xml:space="preserve">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history and time and </w:t>
      </w:r>
      <w:r w:rsidR="009E1759" w:rsidRPr="004C4D76">
        <w:rPr>
          <w:rFonts w:ascii="Times New Roman" w:hAnsi="Times New Roman" w:cs="Times New Roman"/>
          <w:sz w:val="20"/>
          <w:szCs w:val="20"/>
        </w:rPr>
        <w:t>beyond</w:t>
      </w:r>
      <w:r w:rsidR="002A6569" w:rsidRPr="004C4D76">
        <w:rPr>
          <w:rFonts w:ascii="Times New Roman" w:hAnsi="Times New Roman" w:cs="Times New Roman"/>
          <w:sz w:val="20"/>
          <w:szCs w:val="20"/>
        </w:rPr>
        <w:t xml:space="preserve"> physics and space.</w:t>
      </w:r>
      <w:r w:rsidR="00CA331C" w:rsidRPr="004C4D76">
        <w:rPr>
          <w:rFonts w:ascii="Times New Roman" w:hAnsi="Times New Roman" w:cs="Times New Roman"/>
          <w:sz w:val="20"/>
          <w:szCs w:val="20"/>
        </w:rPr>
        <w:t xml:space="preserve"> </w:t>
      </w:r>
      <w:commentRangeStart w:id="3"/>
      <w:commentRangeStart w:id="4"/>
      <w:commentRangeStart w:id="5"/>
      <w:r w:rsidR="00E878D5" w:rsidRPr="004C4D76">
        <w:rPr>
          <w:rFonts w:ascii="Times New Roman" w:hAnsi="Times New Roman" w:cs="Times New Roman"/>
          <w:sz w:val="20"/>
          <w:szCs w:val="20"/>
        </w:rPr>
        <w:t>This feeling is of course an illusionary one</w:t>
      </w:r>
      <w:r w:rsidR="00AF240D" w:rsidRPr="004C4D76">
        <w:rPr>
          <w:rFonts w:ascii="Times New Roman" w:hAnsi="Times New Roman" w:cs="Times New Roman"/>
          <w:sz w:val="20"/>
          <w:szCs w:val="20"/>
        </w:rPr>
        <w:t>;</w:t>
      </w:r>
      <w:r w:rsidR="00600891" w:rsidRPr="004C4D76">
        <w:rPr>
          <w:rFonts w:ascii="Times New Roman" w:hAnsi="Times New Roman" w:cs="Times New Roman"/>
          <w:sz w:val="20"/>
          <w:szCs w:val="20"/>
        </w:rPr>
        <w:t xml:space="preserve"> it resemble</w:t>
      </w:r>
      <w:r w:rsidR="00AF240D" w:rsidRPr="004C4D76">
        <w:rPr>
          <w:rFonts w:ascii="Times New Roman" w:hAnsi="Times New Roman" w:cs="Times New Roman"/>
          <w:sz w:val="20"/>
          <w:szCs w:val="20"/>
        </w:rPr>
        <w:t>s</w:t>
      </w:r>
      <w:r w:rsidR="00600891" w:rsidRPr="004C4D76">
        <w:rPr>
          <w:rFonts w:ascii="Times New Roman" w:hAnsi="Times New Roman" w:cs="Times New Roman"/>
          <w:sz w:val="20"/>
          <w:szCs w:val="20"/>
        </w:rPr>
        <w:t xml:space="preserve"> the life experience of a r</w:t>
      </w:r>
      <w:r w:rsidR="00493064">
        <w:rPr>
          <w:rFonts w:ascii="Times New Roman" w:hAnsi="Times New Roman" w:cs="Times New Roman"/>
          <w:sz w:val="20"/>
          <w:szCs w:val="20"/>
        </w:rPr>
        <w:t>i</w:t>
      </w:r>
      <w:r w:rsidR="00600891" w:rsidRPr="004C4D76">
        <w:rPr>
          <w:rFonts w:ascii="Times New Roman" w:hAnsi="Times New Roman" w:cs="Times New Roman"/>
          <w:sz w:val="20"/>
          <w:szCs w:val="20"/>
        </w:rPr>
        <w:t>ch tourist, of sitting on a couch in front of the television</w:t>
      </w:r>
      <w:r w:rsidR="005649E7" w:rsidRPr="004C4D76">
        <w:rPr>
          <w:rFonts w:ascii="Times New Roman" w:hAnsi="Times New Roman" w:cs="Times New Roman"/>
          <w:sz w:val="20"/>
          <w:szCs w:val="20"/>
        </w:rPr>
        <w:t xml:space="preserve"> – one is experiencing full control as being outside reality</w:t>
      </w:r>
      <w:r w:rsidR="00E878D5" w:rsidRPr="004C4D76">
        <w:rPr>
          <w:rFonts w:ascii="Times New Roman" w:hAnsi="Times New Roman" w:cs="Times New Roman"/>
          <w:sz w:val="20"/>
          <w:szCs w:val="20"/>
        </w:rPr>
        <w:t>.</w:t>
      </w:r>
      <w:r w:rsidR="00AE4092" w:rsidRPr="004C4D76">
        <w:rPr>
          <w:rFonts w:ascii="Times New Roman" w:hAnsi="Times New Roman" w:cs="Times New Roman"/>
          <w:sz w:val="20"/>
          <w:szCs w:val="20"/>
        </w:rPr>
        <w:t xml:space="preserve"> </w:t>
      </w:r>
      <w:commentRangeEnd w:id="3"/>
      <w:r w:rsidR="00EA2AE5">
        <w:rPr>
          <w:rStyle w:val="CommentReference"/>
          <w:rFonts w:ascii="Times New Roman" w:hAnsi="Times New Roman" w:cs="David"/>
        </w:rPr>
        <w:commentReference w:id="3"/>
      </w:r>
      <w:commentRangeEnd w:id="4"/>
      <w:r w:rsidR="00826FBF">
        <w:rPr>
          <w:rStyle w:val="CommentReference"/>
          <w:rFonts w:ascii="Times New Roman" w:hAnsi="Times New Roman" w:cs="David"/>
        </w:rPr>
        <w:commentReference w:id="4"/>
      </w:r>
      <w:commentRangeEnd w:id="5"/>
      <w:r w:rsidR="002B3072">
        <w:rPr>
          <w:rStyle w:val="CommentReference"/>
          <w:rFonts w:ascii="Times New Roman" w:hAnsi="Times New Roman" w:cs="David"/>
        </w:rPr>
        <w:commentReference w:id="5"/>
      </w:r>
    </w:p>
    <w:p w14:paraId="5EE103B8" w14:textId="0D52109C" w:rsidR="00B86D93" w:rsidRDefault="00A63459" w:rsidP="006A05AA">
      <w:pPr>
        <w:pStyle w:val="CommentText"/>
        <w:bidi w:val="0"/>
        <w:spacing w:after="0"/>
        <w:jc w:val="both"/>
        <w:rPr>
          <w:rFonts w:cs="Times New Roman"/>
        </w:rPr>
      </w:pPr>
      <w:r w:rsidRPr="004C4D76">
        <w:rPr>
          <w:rFonts w:cs="Times New Roman"/>
        </w:rPr>
        <w:tab/>
      </w:r>
      <w:r w:rsidR="0015442E" w:rsidRPr="004C4D76">
        <w:rPr>
          <w:rFonts w:cs="Times New Roman"/>
        </w:rPr>
        <w:t>On the other hand</w:t>
      </w:r>
      <w:r w:rsidR="00B059EB" w:rsidRPr="004C4D76">
        <w:rPr>
          <w:rFonts w:cs="Times New Roman"/>
        </w:rPr>
        <w:t>,</w:t>
      </w:r>
      <w:r w:rsidR="0015442E" w:rsidRPr="004C4D76">
        <w:rPr>
          <w:rFonts w:cs="Times New Roman"/>
        </w:rPr>
        <w:t xml:space="preserve"> </w:t>
      </w:r>
      <w:r w:rsidR="006C39C2" w:rsidRPr="004C4D76">
        <w:rPr>
          <w:rFonts w:cs="Times New Roman"/>
        </w:rPr>
        <w:t xml:space="preserve">the individual </w:t>
      </w:r>
      <w:r w:rsidR="00AF4C0D">
        <w:rPr>
          <w:rFonts w:cs="Times New Roman"/>
        </w:rPr>
        <w:t>who</w:t>
      </w:r>
      <w:r w:rsidR="006C39C2" w:rsidRPr="004C4D76">
        <w:rPr>
          <w:rFonts w:cs="Times New Roman"/>
        </w:rPr>
        <w:t xml:space="preserve"> </w:t>
      </w:r>
      <w:r w:rsidR="001D73C5" w:rsidRPr="004C4D76">
        <w:rPr>
          <w:rFonts w:cs="Times New Roman"/>
        </w:rPr>
        <w:t>is pulled out of</w:t>
      </w:r>
      <w:r w:rsidR="00DA49E6" w:rsidRPr="004C4D76">
        <w:rPr>
          <w:rFonts w:cs="Times New Roman"/>
        </w:rPr>
        <w:t xml:space="preserve"> </w:t>
      </w:r>
      <w:r w:rsidR="006C39C2" w:rsidRPr="004C4D76">
        <w:rPr>
          <w:rFonts w:cs="Times New Roman"/>
        </w:rPr>
        <w:t>the cave</w:t>
      </w:r>
      <w:r w:rsidR="003B0E46" w:rsidRPr="004C4D76">
        <w:rPr>
          <w:rFonts w:cs="Times New Roman"/>
        </w:rPr>
        <w:t xml:space="preserve"> (or </w:t>
      </w:r>
      <w:r w:rsidR="00FA331B" w:rsidRPr="004C4D76">
        <w:rPr>
          <w:rFonts w:cs="Times New Roman"/>
        </w:rPr>
        <w:t xml:space="preserve">experiencing the </w:t>
      </w:r>
      <w:r w:rsidR="003B0E46" w:rsidRPr="004C4D76">
        <w:rPr>
          <w:rFonts w:cs="Times New Roman"/>
        </w:rPr>
        <w:t>difficult</w:t>
      </w:r>
      <w:r w:rsidR="00FA331B" w:rsidRPr="004C4D76">
        <w:rPr>
          <w:rFonts w:cs="Times New Roman"/>
        </w:rPr>
        <w:t>ies of being</w:t>
      </w:r>
      <w:r w:rsidR="003B0E46" w:rsidRPr="004C4D76">
        <w:rPr>
          <w:rFonts w:cs="Times New Roman"/>
        </w:rPr>
        <w:t xml:space="preserve"> </w:t>
      </w:r>
      <w:r w:rsidR="00FA331B" w:rsidRPr="004C4D76">
        <w:rPr>
          <w:rFonts w:cs="Times New Roman"/>
        </w:rPr>
        <w:t>in the o</w:t>
      </w:r>
      <w:r w:rsidR="003B0E46" w:rsidRPr="004C4D76">
        <w:rPr>
          <w:rFonts w:cs="Times New Roman"/>
        </w:rPr>
        <w:t>n</w:t>
      </w:r>
      <w:r w:rsidR="00FA331B" w:rsidRPr="004C4D76">
        <w:rPr>
          <w:rFonts w:cs="Times New Roman"/>
        </w:rPr>
        <w:t>-</w:t>
      </w:r>
      <w:r w:rsidR="003B0E46" w:rsidRPr="004C4D76">
        <w:rPr>
          <w:rFonts w:cs="Times New Roman"/>
        </w:rPr>
        <w:t xml:space="preserve">going attempt </w:t>
      </w:r>
      <w:r w:rsidR="00804007" w:rsidRPr="004C4D76">
        <w:rPr>
          <w:rFonts w:cs="Times New Roman"/>
        </w:rPr>
        <w:t xml:space="preserve">to </w:t>
      </w:r>
      <w:r w:rsidR="003B0E46" w:rsidRPr="004C4D76">
        <w:rPr>
          <w:rFonts w:cs="Times New Roman"/>
        </w:rPr>
        <w:t>exit it),</w:t>
      </w:r>
      <w:r w:rsidR="006C39C2" w:rsidRPr="004C4D76">
        <w:rPr>
          <w:rFonts w:cs="Times New Roman"/>
        </w:rPr>
        <w:t xml:space="preserve"> as </w:t>
      </w:r>
      <w:r w:rsidR="00AF4C0D">
        <w:rPr>
          <w:rFonts w:cs="Times New Roman"/>
        </w:rPr>
        <w:t>they</w:t>
      </w:r>
      <w:r w:rsidR="006C39C2" w:rsidRPr="004C4D76">
        <w:rPr>
          <w:rFonts w:cs="Times New Roman"/>
        </w:rPr>
        <w:t xml:space="preserve"> </w:t>
      </w:r>
      <w:r w:rsidR="00020087" w:rsidRPr="004C4D76">
        <w:rPr>
          <w:rFonts w:cs="Times New Roman"/>
        </w:rPr>
        <w:t xml:space="preserve">uncomfortably </w:t>
      </w:r>
      <w:r w:rsidR="007567D4" w:rsidRPr="004C4D76">
        <w:rPr>
          <w:rFonts w:cs="Times New Roman"/>
        </w:rPr>
        <w:t xml:space="preserve">become aware </w:t>
      </w:r>
      <w:r w:rsidR="0086108E" w:rsidRPr="004C4D76">
        <w:rPr>
          <w:rFonts w:cs="Times New Roman"/>
        </w:rPr>
        <w:t xml:space="preserve">of </w:t>
      </w:r>
      <w:r w:rsidR="00AF4C0D">
        <w:rPr>
          <w:rFonts w:cs="Times New Roman"/>
        </w:rPr>
        <w:t>t</w:t>
      </w:r>
      <w:r w:rsidR="00E4637F" w:rsidRPr="004C4D76">
        <w:rPr>
          <w:rFonts w:cs="Times New Roman"/>
        </w:rPr>
        <w:t>he</w:t>
      </w:r>
      <w:r w:rsidR="00AF4C0D">
        <w:rPr>
          <w:rFonts w:cs="Times New Roman"/>
        </w:rPr>
        <w:t>i</w:t>
      </w:r>
      <w:r w:rsidR="00E4637F" w:rsidRPr="004C4D76">
        <w:rPr>
          <w:rFonts w:cs="Times New Roman"/>
        </w:rPr>
        <w:t>r own</w:t>
      </w:r>
      <w:r w:rsidR="006C39C2" w:rsidRPr="004C4D76">
        <w:rPr>
          <w:rFonts w:cs="Times New Roman"/>
        </w:rPr>
        <w:t xml:space="preserve"> ignorance </w:t>
      </w:r>
      <w:r w:rsidR="00E4637F" w:rsidRPr="004C4D76">
        <w:rPr>
          <w:rFonts w:cs="Times New Roman"/>
        </w:rPr>
        <w:t xml:space="preserve">as well as </w:t>
      </w:r>
      <w:r w:rsidR="00AF4C0D">
        <w:rPr>
          <w:rFonts w:cs="Times New Roman"/>
        </w:rPr>
        <w:t>t</w:t>
      </w:r>
      <w:r w:rsidR="00E4637F" w:rsidRPr="004C4D76">
        <w:rPr>
          <w:rFonts w:cs="Times New Roman"/>
        </w:rPr>
        <w:t>he</w:t>
      </w:r>
      <w:r w:rsidR="00AF4C0D">
        <w:rPr>
          <w:rFonts w:cs="Times New Roman"/>
        </w:rPr>
        <w:t>i</w:t>
      </w:r>
      <w:r w:rsidR="00E4637F" w:rsidRPr="004C4D76">
        <w:rPr>
          <w:rFonts w:cs="Times New Roman"/>
        </w:rPr>
        <w:t xml:space="preserve">r </w:t>
      </w:r>
      <w:r w:rsidR="0063166A" w:rsidRPr="004C4D76">
        <w:rPr>
          <w:rFonts w:cs="Times New Roman"/>
        </w:rPr>
        <w:t>community</w:t>
      </w:r>
      <w:r w:rsidR="00E409DB">
        <w:rPr>
          <w:rFonts w:cs="Times New Roman"/>
        </w:rPr>
        <w:t>’</w:t>
      </w:r>
      <w:r w:rsidR="00B059EB" w:rsidRPr="004C4D76">
        <w:rPr>
          <w:rFonts w:cs="Times New Roman"/>
        </w:rPr>
        <w:t>s</w:t>
      </w:r>
      <w:r w:rsidR="00AA459F" w:rsidRPr="004C4D76">
        <w:rPr>
          <w:rFonts w:cs="Times New Roman"/>
        </w:rPr>
        <w:t xml:space="preserve"> </w:t>
      </w:r>
      <w:r w:rsidR="00C75B35" w:rsidRPr="004C4D76">
        <w:rPr>
          <w:rFonts w:cs="Times New Roman"/>
        </w:rPr>
        <w:t>unconscious</w:t>
      </w:r>
      <w:r w:rsidR="00AA459F" w:rsidRPr="004C4D76">
        <w:rPr>
          <w:rFonts w:cs="Times New Roman"/>
        </w:rPr>
        <w:t>-ignorance</w:t>
      </w:r>
      <w:r w:rsidR="006C39C2" w:rsidRPr="004C4D76">
        <w:rPr>
          <w:rFonts w:cs="Times New Roman"/>
        </w:rPr>
        <w:t xml:space="preserve">, seems to </w:t>
      </w:r>
      <w:r w:rsidR="006C39C2" w:rsidRPr="004C4D76">
        <w:rPr>
          <w:rFonts w:cs="Times New Roman"/>
          <w:i/>
          <w:iCs/>
        </w:rPr>
        <w:t xml:space="preserve">see </w:t>
      </w:r>
      <w:r w:rsidR="006C39C2" w:rsidRPr="004C4D76">
        <w:rPr>
          <w:rFonts w:cs="Times New Roman"/>
        </w:rPr>
        <w:t xml:space="preserve">and </w:t>
      </w:r>
      <w:r w:rsidR="0015442E" w:rsidRPr="004C4D76">
        <w:rPr>
          <w:rFonts w:cs="Times New Roman"/>
        </w:rPr>
        <w:t xml:space="preserve">experience </w:t>
      </w:r>
      <w:r w:rsidR="00AF4C0D">
        <w:rPr>
          <w:rFonts w:cs="Times New Roman"/>
        </w:rPr>
        <w:t>t</w:t>
      </w:r>
      <w:r w:rsidR="006C39C2" w:rsidRPr="004C4D76">
        <w:rPr>
          <w:rFonts w:cs="Times New Roman"/>
        </w:rPr>
        <w:t>he</w:t>
      </w:r>
      <w:r w:rsidR="00AF4C0D">
        <w:rPr>
          <w:rFonts w:cs="Times New Roman"/>
        </w:rPr>
        <w:t>m</w:t>
      </w:r>
      <w:r w:rsidR="006C39C2" w:rsidRPr="004C4D76">
        <w:rPr>
          <w:rFonts w:cs="Times New Roman"/>
        </w:rPr>
        <w:t xml:space="preserve">self </w:t>
      </w:r>
      <w:r w:rsidR="00074FA4" w:rsidRPr="004C4D76">
        <w:rPr>
          <w:rFonts w:cs="Times New Roman"/>
        </w:rPr>
        <w:t>as being</w:t>
      </w:r>
      <w:r w:rsidR="00BA5210" w:rsidRPr="004C4D76">
        <w:rPr>
          <w:rFonts w:cs="Times New Roman"/>
        </w:rPr>
        <w:t xml:space="preserve">, not beyond the </w:t>
      </w:r>
      <w:r w:rsidR="008E6020" w:rsidRPr="004C4D76">
        <w:rPr>
          <w:rFonts w:cs="Times New Roman"/>
        </w:rPr>
        <w:t>reality</w:t>
      </w:r>
      <w:r w:rsidR="00804007" w:rsidRPr="004C4D76">
        <w:rPr>
          <w:rFonts w:cs="Times New Roman"/>
        </w:rPr>
        <w:t>,</w:t>
      </w:r>
      <w:r w:rsidR="00BA5210" w:rsidRPr="004C4D76">
        <w:rPr>
          <w:rFonts w:cs="Times New Roman"/>
        </w:rPr>
        <w:t xml:space="preserve"> but</w:t>
      </w:r>
      <w:r w:rsidR="0015442E" w:rsidRPr="004C4D76">
        <w:rPr>
          <w:rFonts w:cs="Times New Roman"/>
        </w:rPr>
        <w:t xml:space="preserve"> </w:t>
      </w:r>
      <w:r w:rsidR="0015442E" w:rsidRPr="004C4D76">
        <w:rPr>
          <w:rFonts w:cs="Times New Roman"/>
          <w:i/>
          <w:iCs/>
        </w:rPr>
        <w:t>within</w:t>
      </w:r>
      <w:r w:rsidR="008E6020" w:rsidRPr="004C4D76">
        <w:rPr>
          <w:rFonts w:cs="Times New Roman"/>
          <w:i/>
          <w:iCs/>
        </w:rPr>
        <w:t xml:space="preserve"> it</w:t>
      </w:r>
      <w:r w:rsidR="00C03AF5" w:rsidRPr="004C4D76">
        <w:rPr>
          <w:rFonts w:cs="Times New Roman"/>
        </w:rPr>
        <w:t>; as</w:t>
      </w:r>
      <w:r w:rsidR="009A73E2" w:rsidRPr="004C4D76">
        <w:rPr>
          <w:rFonts w:cs="Times New Roman"/>
        </w:rPr>
        <w:t xml:space="preserve"> </w:t>
      </w:r>
      <w:r w:rsidR="0015442E" w:rsidRPr="004C4D76">
        <w:rPr>
          <w:rFonts w:cs="Times New Roman"/>
        </w:rPr>
        <w:t xml:space="preserve">a subject of </w:t>
      </w:r>
      <w:r w:rsidR="00535749" w:rsidRPr="004C4D76">
        <w:rPr>
          <w:rFonts w:cs="Times New Roman"/>
        </w:rPr>
        <w:t>i</w:t>
      </w:r>
      <w:r w:rsidR="0015442E" w:rsidRPr="004C4D76">
        <w:rPr>
          <w:rFonts w:cs="Times New Roman"/>
        </w:rPr>
        <w:t>t</w:t>
      </w:r>
      <w:r w:rsidR="00535749" w:rsidRPr="004C4D76">
        <w:rPr>
          <w:rFonts w:cs="Times New Roman"/>
        </w:rPr>
        <w:t xml:space="preserve"> </w:t>
      </w:r>
      <w:r w:rsidR="002A1960" w:rsidRPr="004C4D76">
        <w:rPr>
          <w:rFonts w:cs="Times New Roman"/>
        </w:rPr>
        <w:t>all</w:t>
      </w:r>
      <w:r w:rsidR="0015442E" w:rsidRPr="004C4D76">
        <w:rPr>
          <w:rFonts w:cs="Times New Roman"/>
        </w:rPr>
        <w:t>,</w:t>
      </w:r>
      <w:r w:rsidR="00DE5896" w:rsidRPr="004C4D76">
        <w:rPr>
          <w:rFonts w:cs="Times New Roman"/>
        </w:rPr>
        <w:t xml:space="preserve"> a very tiny part of i</w:t>
      </w:r>
      <w:r w:rsidR="00127BAD" w:rsidRPr="004C4D76">
        <w:rPr>
          <w:rFonts w:cs="Times New Roman"/>
        </w:rPr>
        <w:t>t</w:t>
      </w:r>
      <w:r w:rsidR="00DE5896" w:rsidRPr="004C4D76">
        <w:rPr>
          <w:rFonts w:cs="Times New Roman"/>
        </w:rPr>
        <w:t xml:space="preserve"> all</w:t>
      </w:r>
      <w:r w:rsidR="00CA5C81" w:rsidRPr="004C4D76">
        <w:rPr>
          <w:rFonts w:cs="Times New Roman"/>
        </w:rPr>
        <w:t xml:space="preserve"> (Rep. 7.516b-c);</w:t>
      </w:r>
      <w:r w:rsidR="00535749" w:rsidRPr="004C4D76">
        <w:rPr>
          <w:rFonts w:cs="Times New Roman"/>
        </w:rPr>
        <w:t xml:space="preserve"> </w:t>
      </w:r>
      <w:r w:rsidR="00CA5C81" w:rsidRPr="004C4D76">
        <w:rPr>
          <w:rFonts w:cs="Times New Roman"/>
          <w:i/>
          <w:iCs/>
        </w:rPr>
        <w:t>not</w:t>
      </w:r>
      <w:r w:rsidR="00CA5C81" w:rsidRPr="004C4D76">
        <w:rPr>
          <w:rFonts w:cs="Times New Roman"/>
        </w:rPr>
        <w:t xml:space="preserve"> at all an</w:t>
      </w:r>
      <w:r w:rsidR="00127BAD" w:rsidRPr="004C4D76">
        <w:rPr>
          <w:rFonts w:cs="Times New Roman"/>
        </w:rPr>
        <w:t xml:space="preserve"> experience of </w:t>
      </w:r>
      <w:r w:rsidR="00CA5C81" w:rsidRPr="004C4D76">
        <w:rPr>
          <w:rFonts w:cs="Times New Roman"/>
        </w:rPr>
        <w:t>controlling</w:t>
      </w:r>
      <w:r w:rsidR="00127BAD" w:rsidRPr="004C4D76">
        <w:rPr>
          <w:rFonts w:cs="Times New Roman"/>
        </w:rPr>
        <w:t xml:space="preserve"> </w:t>
      </w:r>
      <w:r w:rsidR="00BD36EA" w:rsidRPr="004C4D76">
        <w:rPr>
          <w:rFonts w:cs="Times New Roman"/>
        </w:rPr>
        <w:t>r</w:t>
      </w:r>
      <w:r w:rsidR="00127BAD" w:rsidRPr="004C4D76">
        <w:rPr>
          <w:rFonts w:cs="Times New Roman"/>
        </w:rPr>
        <w:t>eality</w:t>
      </w:r>
      <w:r w:rsidR="00DA49E6" w:rsidRPr="004C4D76">
        <w:rPr>
          <w:rFonts w:cs="Times New Roman"/>
        </w:rPr>
        <w:t>,</w:t>
      </w:r>
      <w:r w:rsidR="00127BAD" w:rsidRPr="004C4D76">
        <w:rPr>
          <w:rFonts w:cs="Times New Roman"/>
        </w:rPr>
        <w:t xml:space="preserve"> </w:t>
      </w:r>
      <w:r w:rsidR="0040356C" w:rsidRPr="004C4D76">
        <w:rPr>
          <w:rFonts w:cs="Times New Roman"/>
        </w:rPr>
        <w:t>but</w:t>
      </w:r>
      <w:r w:rsidR="00127BAD" w:rsidRPr="004C4D76">
        <w:rPr>
          <w:rFonts w:cs="Times New Roman"/>
        </w:rPr>
        <w:t xml:space="preserve"> </w:t>
      </w:r>
      <w:r w:rsidR="00CA5C81" w:rsidRPr="004C4D76">
        <w:rPr>
          <w:rFonts w:cs="Times New Roman"/>
        </w:rPr>
        <w:t xml:space="preserve">on the contrary – of being </w:t>
      </w:r>
      <w:r w:rsidR="0073100B" w:rsidRPr="004C4D76">
        <w:rPr>
          <w:rFonts w:cs="Times New Roman"/>
        </w:rPr>
        <w:t xml:space="preserve">controlled by it; </w:t>
      </w:r>
      <w:r w:rsidR="00AF4C0D">
        <w:rPr>
          <w:rFonts w:cs="Times New Roman"/>
        </w:rPr>
        <w:t>t</w:t>
      </w:r>
      <w:r w:rsidR="0073100B" w:rsidRPr="004C4D76">
        <w:rPr>
          <w:rFonts w:cs="Times New Roman"/>
        </w:rPr>
        <w:t>he</w:t>
      </w:r>
      <w:r w:rsidR="00AF4C0D">
        <w:rPr>
          <w:rFonts w:cs="Times New Roman"/>
        </w:rPr>
        <w:t>y</w:t>
      </w:r>
      <w:r w:rsidR="0073100B" w:rsidRPr="004C4D76">
        <w:rPr>
          <w:rFonts w:cs="Times New Roman"/>
        </w:rPr>
        <w:t xml:space="preserve"> </w:t>
      </w:r>
      <w:r w:rsidR="0040356C" w:rsidRPr="004C4D76">
        <w:rPr>
          <w:rFonts w:cs="Times New Roman"/>
        </w:rPr>
        <w:t>experience in each and every bone</w:t>
      </w:r>
      <w:r w:rsidR="0086108E" w:rsidRPr="004C4D76">
        <w:rPr>
          <w:rFonts w:cs="Times New Roman"/>
        </w:rPr>
        <w:t xml:space="preserve"> of </w:t>
      </w:r>
      <w:r w:rsidR="00AF4C0D">
        <w:rPr>
          <w:rFonts w:cs="Times New Roman"/>
        </w:rPr>
        <w:t>t</w:t>
      </w:r>
      <w:r w:rsidR="0086108E" w:rsidRPr="004C4D76">
        <w:rPr>
          <w:rFonts w:cs="Times New Roman"/>
        </w:rPr>
        <w:t>he</w:t>
      </w:r>
      <w:r w:rsidR="00AF4C0D">
        <w:rPr>
          <w:rFonts w:cs="Times New Roman"/>
        </w:rPr>
        <w:t>i</w:t>
      </w:r>
      <w:r w:rsidR="0086108E" w:rsidRPr="004C4D76">
        <w:rPr>
          <w:rFonts w:cs="Times New Roman"/>
        </w:rPr>
        <w:t>r body</w:t>
      </w:r>
      <w:r w:rsidR="0040356C" w:rsidRPr="004C4D76">
        <w:rPr>
          <w:rFonts w:cs="Times New Roman"/>
        </w:rPr>
        <w:t xml:space="preserve"> that </w:t>
      </w:r>
      <w:r w:rsidR="00B059EB" w:rsidRPr="004C4D76">
        <w:rPr>
          <w:rFonts w:cs="Times New Roman"/>
        </w:rPr>
        <w:t>r</w:t>
      </w:r>
      <w:r w:rsidR="0040356C" w:rsidRPr="004C4D76">
        <w:rPr>
          <w:rFonts w:cs="Times New Roman"/>
        </w:rPr>
        <w:t xml:space="preserve">eality is </w:t>
      </w:r>
      <w:r w:rsidR="00127BAD" w:rsidRPr="004C4D76">
        <w:rPr>
          <w:rFonts w:cs="Times New Roman"/>
        </w:rPr>
        <w:t>all</w:t>
      </w:r>
      <w:r w:rsidR="00DA49E6" w:rsidRPr="004C4D76">
        <w:rPr>
          <w:rFonts w:cs="Times New Roman"/>
        </w:rPr>
        <w:t xml:space="preserve"> </w:t>
      </w:r>
      <w:r w:rsidR="00127BAD" w:rsidRPr="004C4D76">
        <w:rPr>
          <w:rFonts w:cs="Times New Roman"/>
        </w:rPr>
        <w:t>over</w:t>
      </w:r>
      <w:r w:rsidR="0086108E" w:rsidRPr="004C4D76">
        <w:rPr>
          <w:rFonts w:cs="Times New Roman"/>
        </w:rPr>
        <w:t xml:space="preserve">, </w:t>
      </w:r>
      <w:r w:rsidR="00B059EB" w:rsidRPr="004C4D76">
        <w:rPr>
          <w:rFonts w:cs="Times New Roman"/>
        </w:rPr>
        <w:t>around</w:t>
      </w:r>
      <w:r w:rsidR="00804007" w:rsidRPr="004C4D76">
        <w:rPr>
          <w:rFonts w:cs="Times New Roman"/>
        </w:rPr>
        <w:t xml:space="preserve">, </w:t>
      </w:r>
      <w:r w:rsidR="00874A88" w:rsidRPr="004C4D76">
        <w:rPr>
          <w:rFonts w:cs="Times New Roman"/>
        </w:rPr>
        <w:t xml:space="preserve">and within </w:t>
      </w:r>
      <w:r w:rsidR="00AF4C0D">
        <w:rPr>
          <w:rFonts w:cs="Times New Roman"/>
        </w:rPr>
        <w:t>t</w:t>
      </w:r>
      <w:r w:rsidR="00874A88" w:rsidRPr="004C4D76">
        <w:rPr>
          <w:rFonts w:cs="Times New Roman"/>
        </w:rPr>
        <w:t>he</w:t>
      </w:r>
      <w:r w:rsidR="00AF4C0D">
        <w:rPr>
          <w:rFonts w:cs="Times New Roman"/>
        </w:rPr>
        <w:t>m</w:t>
      </w:r>
      <w:r w:rsidR="00C75B35" w:rsidRPr="004C4D76">
        <w:rPr>
          <w:rFonts w:cs="Times New Roman"/>
        </w:rPr>
        <w:t xml:space="preserve">. </w:t>
      </w:r>
      <w:r w:rsidR="00122D2C" w:rsidRPr="004C4D76">
        <w:rPr>
          <w:rFonts w:cs="Times New Roman"/>
        </w:rPr>
        <w:t>While life</w:t>
      </w:r>
      <w:r w:rsidR="002910F7">
        <w:rPr>
          <w:rFonts w:cs="Times New Roman"/>
        </w:rPr>
        <w:t xml:space="preserve"> experience</w:t>
      </w:r>
      <w:r w:rsidR="00122D2C" w:rsidRPr="004C4D76">
        <w:rPr>
          <w:rFonts w:cs="Times New Roman"/>
        </w:rPr>
        <w:t xml:space="preserve"> inside the cave </w:t>
      </w:r>
      <w:r w:rsidR="0000308F">
        <w:rPr>
          <w:rFonts w:cs="Times New Roman"/>
        </w:rPr>
        <w:t>consists of</w:t>
      </w:r>
      <w:r w:rsidR="00122D2C" w:rsidRPr="004C4D76">
        <w:rPr>
          <w:rFonts w:cs="Times New Roman"/>
        </w:rPr>
        <w:t xml:space="preserve"> control</w:t>
      </w:r>
      <w:r w:rsidR="002910F7">
        <w:rPr>
          <w:rFonts w:cs="Times New Roman"/>
        </w:rPr>
        <w:t>ling</w:t>
      </w:r>
      <w:r w:rsidR="00122D2C" w:rsidRPr="004C4D76">
        <w:rPr>
          <w:rFonts w:cs="Times New Roman"/>
        </w:rPr>
        <w:t xml:space="preserve"> </w:t>
      </w:r>
      <w:r w:rsidR="00E409DB">
        <w:rPr>
          <w:rFonts w:cs="Times New Roman"/>
        </w:rPr>
        <w:t>“</w:t>
      </w:r>
      <w:r w:rsidR="00122D2C" w:rsidRPr="004C4D76">
        <w:rPr>
          <w:rFonts w:cs="Times New Roman"/>
        </w:rPr>
        <w:t>the real</w:t>
      </w:r>
      <w:r w:rsidR="00E409DB">
        <w:rPr>
          <w:rFonts w:cs="Times New Roman"/>
        </w:rPr>
        <w:t>”</w:t>
      </w:r>
      <w:r w:rsidR="00F704DB" w:rsidRPr="004C4D76">
        <w:rPr>
          <w:rFonts w:cs="Times New Roman"/>
        </w:rPr>
        <w:t xml:space="preserve"> (the alleged reality)</w:t>
      </w:r>
      <w:r w:rsidR="00122D2C" w:rsidRPr="004C4D76">
        <w:rPr>
          <w:rFonts w:cs="Times New Roman"/>
        </w:rPr>
        <w:t>,</w:t>
      </w:r>
      <w:r w:rsidR="00CB70D1" w:rsidRPr="004C4D76">
        <w:rPr>
          <w:rFonts w:cs="Times New Roman"/>
        </w:rPr>
        <w:t xml:space="preserve"> </w:t>
      </w:r>
      <w:r w:rsidR="002910F7">
        <w:rPr>
          <w:rFonts w:cs="Times New Roman"/>
        </w:rPr>
        <w:t xml:space="preserve">life experience </w:t>
      </w:r>
      <w:r w:rsidR="00531BF3" w:rsidRPr="004C4D76">
        <w:rPr>
          <w:rFonts w:cs="Times New Roman"/>
        </w:rPr>
        <w:t>outside the cave</w:t>
      </w:r>
      <w:r w:rsidR="002910F7">
        <w:rPr>
          <w:rFonts w:cs="Times New Roman"/>
        </w:rPr>
        <w:t xml:space="preserve"> </w:t>
      </w:r>
      <w:r w:rsidR="0000308F">
        <w:rPr>
          <w:rFonts w:cs="Times New Roman"/>
        </w:rPr>
        <w:t>lacks</w:t>
      </w:r>
      <w:r w:rsidR="00531BF3" w:rsidRPr="004C4D76">
        <w:rPr>
          <w:rFonts w:cs="Times New Roman"/>
        </w:rPr>
        <w:t xml:space="preserve"> control over </w:t>
      </w:r>
      <w:r w:rsidR="0000308F">
        <w:rPr>
          <w:rFonts w:cs="Times New Roman"/>
        </w:rPr>
        <w:t>life’s</w:t>
      </w:r>
      <w:r w:rsidR="0000308F" w:rsidRPr="004C4D76">
        <w:rPr>
          <w:rFonts w:cs="Times New Roman"/>
        </w:rPr>
        <w:t xml:space="preserve"> </w:t>
      </w:r>
      <w:r w:rsidR="00991EC8" w:rsidRPr="004C4D76">
        <w:rPr>
          <w:rFonts w:cs="Times New Roman"/>
        </w:rPr>
        <w:t xml:space="preserve">main elements: the sun, the heat, </w:t>
      </w:r>
      <w:r w:rsidR="00796655" w:rsidRPr="004C4D76">
        <w:rPr>
          <w:rFonts w:cs="Times New Roman"/>
        </w:rPr>
        <w:t xml:space="preserve">the cold, </w:t>
      </w:r>
      <w:r w:rsidR="00991EC8" w:rsidRPr="004C4D76">
        <w:rPr>
          <w:rFonts w:cs="Times New Roman"/>
        </w:rPr>
        <w:t xml:space="preserve">the </w:t>
      </w:r>
      <w:r w:rsidR="00796655" w:rsidRPr="004C4D76">
        <w:rPr>
          <w:rFonts w:cs="Times New Roman"/>
        </w:rPr>
        <w:t xml:space="preserve">starting and ending of the </w:t>
      </w:r>
      <w:r w:rsidR="00991EC8" w:rsidRPr="004C4D76">
        <w:rPr>
          <w:rFonts w:cs="Times New Roman"/>
        </w:rPr>
        <w:t>b</w:t>
      </w:r>
      <w:r w:rsidR="00B059EB" w:rsidRPr="004C4D76">
        <w:rPr>
          <w:rFonts w:cs="Times New Roman"/>
        </w:rPr>
        <w:t>ea</w:t>
      </w:r>
      <w:r w:rsidR="00991EC8" w:rsidRPr="004C4D76">
        <w:rPr>
          <w:rFonts w:cs="Times New Roman"/>
        </w:rPr>
        <w:t xml:space="preserve">ting </w:t>
      </w:r>
      <w:r w:rsidR="007C36C8" w:rsidRPr="004C4D76">
        <w:rPr>
          <w:rFonts w:cs="Times New Roman"/>
        </w:rPr>
        <w:t>of one</w:t>
      </w:r>
      <w:r w:rsidR="00E409DB">
        <w:rPr>
          <w:rFonts w:cs="Times New Roman"/>
        </w:rPr>
        <w:t>’</w:t>
      </w:r>
      <w:r w:rsidR="007C36C8" w:rsidRPr="004C4D76">
        <w:rPr>
          <w:rFonts w:cs="Times New Roman"/>
        </w:rPr>
        <w:t>s</w:t>
      </w:r>
      <w:r w:rsidR="00991EC8" w:rsidRPr="004C4D76">
        <w:rPr>
          <w:rFonts w:cs="Times New Roman"/>
        </w:rPr>
        <w:t xml:space="preserve"> heart.</w:t>
      </w:r>
      <w:r w:rsidR="00B86D93">
        <w:rPr>
          <w:rFonts w:cs="Times New Roman"/>
        </w:rPr>
        <w:t xml:space="preserve"> </w:t>
      </w:r>
    </w:p>
    <w:p w14:paraId="74A7BEF9" w14:textId="063B6A42" w:rsidR="004B7DC8" w:rsidRPr="004C4D76" w:rsidRDefault="00B86D93" w:rsidP="006A05AA">
      <w:pPr>
        <w:pStyle w:val="CommentText"/>
        <w:bidi w:val="0"/>
        <w:spacing w:after="0"/>
        <w:jc w:val="both"/>
        <w:rPr>
          <w:rFonts w:cs="Times New Roman"/>
        </w:rPr>
      </w:pPr>
      <w:r>
        <w:rPr>
          <w:rFonts w:cs="Times New Roman"/>
        </w:rPr>
        <w:tab/>
      </w:r>
      <w:r w:rsidR="003B2A47">
        <w:rPr>
          <w:rFonts w:cs="Times New Roman"/>
        </w:rPr>
        <w:t>The</w:t>
      </w:r>
      <w:r w:rsidR="003B2A47" w:rsidRPr="004C4D76">
        <w:rPr>
          <w:rFonts w:cs="Times New Roman"/>
        </w:rPr>
        <w:t xml:space="preserve"> awareness of the</w:t>
      </w:r>
      <w:r w:rsidR="003B2A47">
        <w:rPr>
          <w:rFonts w:cs="Times New Roman"/>
        </w:rPr>
        <w:t xml:space="preserve"> subject to her or his </w:t>
      </w:r>
      <w:r w:rsidR="003B2A47" w:rsidRPr="004C4D76">
        <w:rPr>
          <w:rFonts w:cs="Times New Roman"/>
        </w:rPr>
        <w:t>naked reality invokes anxiety and depression</w:t>
      </w:r>
      <w:r w:rsidR="003B2A47">
        <w:t xml:space="preserve">. </w:t>
      </w:r>
      <w:r w:rsidR="003B2A47">
        <w:rPr>
          <w:rFonts w:cs="Times New Roman"/>
        </w:rPr>
        <w:t xml:space="preserve">This experience </w:t>
      </w:r>
      <w:r w:rsidRPr="004C4D76">
        <w:rPr>
          <w:rFonts w:cs="Times New Roman"/>
        </w:rPr>
        <w:t xml:space="preserve">is well described in many traditional </w:t>
      </w:r>
      <w:r>
        <w:rPr>
          <w:rFonts w:cs="Times New Roman"/>
        </w:rPr>
        <w:t xml:space="preserve">existential </w:t>
      </w:r>
      <w:r w:rsidRPr="004C4D76">
        <w:rPr>
          <w:rFonts w:cs="Times New Roman"/>
        </w:rPr>
        <w:t>texts</w:t>
      </w:r>
      <w:r w:rsidR="003B2A47">
        <w:rPr>
          <w:rFonts w:cs="Times New Roman"/>
        </w:rPr>
        <w:t>.</w:t>
      </w:r>
      <w:r w:rsidRPr="004C4D76">
        <w:rPr>
          <w:rStyle w:val="FootnoteReference"/>
          <w:rFonts w:cs="Times New Roman"/>
        </w:rPr>
        <w:footnoteRef/>
      </w:r>
      <w:r w:rsidR="00F061C3">
        <w:rPr>
          <w:rFonts w:cs="Times New Roman"/>
        </w:rPr>
        <w:t xml:space="preserve"> </w:t>
      </w:r>
      <w:r w:rsidR="001470E5" w:rsidRPr="004C4D76">
        <w:rPr>
          <w:rFonts w:cs="Times New Roman"/>
        </w:rPr>
        <w:t xml:space="preserve">In </w:t>
      </w:r>
      <w:r w:rsidR="00005E8D">
        <w:rPr>
          <w:rFonts w:cs="Times New Roman"/>
        </w:rPr>
        <w:t>the allegory of the cave</w:t>
      </w:r>
      <w:r w:rsidR="0000308F">
        <w:rPr>
          <w:rFonts w:cs="Times New Roman"/>
        </w:rPr>
        <w:t>,</w:t>
      </w:r>
      <w:r w:rsidR="001470E5" w:rsidRPr="004C4D76">
        <w:rPr>
          <w:rFonts w:cs="Times New Roman"/>
        </w:rPr>
        <w:t xml:space="preserve"> these feelings are represented by the suffering one bears </w:t>
      </w:r>
      <w:r w:rsidR="00292E08" w:rsidRPr="004C4D76">
        <w:rPr>
          <w:rFonts w:cs="Times New Roman"/>
        </w:rPr>
        <w:t>o</w:t>
      </w:r>
      <w:r w:rsidR="001470E5" w:rsidRPr="004C4D76">
        <w:rPr>
          <w:rFonts w:cs="Times New Roman"/>
        </w:rPr>
        <w:t xml:space="preserve">n this very long journey outside the </w:t>
      </w:r>
      <w:r w:rsidR="00C82897" w:rsidRPr="004C4D76">
        <w:rPr>
          <w:rFonts w:cs="Times New Roman"/>
        </w:rPr>
        <w:t>cave</w:t>
      </w:r>
      <w:r w:rsidR="001470E5" w:rsidRPr="004C4D76">
        <w:rPr>
          <w:rFonts w:cs="Times New Roman"/>
        </w:rPr>
        <w:t xml:space="preserve"> and in </w:t>
      </w:r>
      <w:r w:rsidR="00D9257A" w:rsidRPr="004C4D76">
        <w:rPr>
          <w:rFonts w:cs="Times New Roman"/>
        </w:rPr>
        <w:t>becoming</w:t>
      </w:r>
      <w:r w:rsidR="001470E5" w:rsidRPr="004C4D76">
        <w:rPr>
          <w:rFonts w:cs="Times New Roman"/>
        </w:rPr>
        <w:t xml:space="preserve"> use</w:t>
      </w:r>
      <w:r w:rsidR="00D9257A" w:rsidRPr="004C4D76">
        <w:rPr>
          <w:rFonts w:cs="Times New Roman"/>
        </w:rPr>
        <w:t>d</w:t>
      </w:r>
      <w:r w:rsidR="001470E5" w:rsidRPr="004C4D76">
        <w:rPr>
          <w:rFonts w:cs="Times New Roman"/>
        </w:rPr>
        <w:t xml:space="preserve"> to the world</w:t>
      </w:r>
      <w:r w:rsidR="00D9257A" w:rsidRPr="004C4D76">
        <w:rPr>
          <w:rFonts w:cs="Times New Roman"/>
        </w:rPr>
        <w:t xml:space="preserve"> outside</w:t>
      </w:r>
      <w:r w:rsidR="001470E5" w:rsidRPr="004C4D76">
        <w:rPr>
          <w:rFonts w:cs="Times New Roman"/>
        </w:rPr>
        <w:t xml:space="preserve">. </w:t>
      </w:r>
      <w:r w:rsidR="00991EC8" w:rsidRPr="004C4D76">
        <w:rPr>
          <w:rFonts w:cs="Times New Roman"/>
        </w:rPr>
        <w:t xml:space="preserve">The secure ground, the controlled </w:t>
      </w:r>
      <w:r w:rsidR="006C0231" w:rsidRPr="004C4D76">
        <w:rPr>
          <w:rFonts w:cs="Times New Roman"/>
        </w:rPr>
        <w:t>fire</w:t>
      </w:r>
      <w:r w:rsidR="00DA49E6" w:rsidRPr="004C4D76">
        <w:rPr>
          <w:rFonts w:cs="Times New Roman"/>
        </w:rPr>
        <w:t>,</w:t>
      </w:r>
      <w:r w:rsidR="005D214D" w:rsidRPr="004C4D76">
        <w:rPr>
          <w:rFonts w:cs="Times New Roman"/>
        </w:rPr>
        <w:t xml:space="preserve"> and controlled </w:t>
      </w:r>
      <w:r w:rsidR="00E409DB">
        <w:rPr>
          <w:rFonts w:cs="Times New Roman"/>
        </w:rPr>
        <w:t>“</w:t>
      </w:r>
      <w:r w:rsidR="00991EC8" w:rsidRPr="004C4D76">
        <w:rPr>
          <w:rFonts w:cs="Times New Roman"/>
        </w:rPr>
        <w:t>reality</w:t>
      </w:r>
      <w:r w:rsidR="00E409DB">
        <w:rPr>
          <w:rFonts w:cs="Times New Roman"/>
        </w:rPr>
        <w:t>”</w:t>
      </w:r>
      <w:r w:rsidR="005D214D" w:rsidRPr="004C4D76">
        <w:rPr>
          <w:rFonts w:cs="Times New Roman"/>
        </w:rPr>
        <w:t xml:space="preserve"> </w:t>
      </w:r>
      <w:r w:rsidR="005D214D" w:rsidRPr="004C4D76">
        <w:rPr>
          <w:rFonts w:cs="Times New Roman"/>
          <w:i/>
          <w:iCs/>
        </w:rPr>
        <w:t>over there</w:t>
      </w:r>
      <w:r w:rsidR="00991EC8" w:rsidRPr="004C4D76">
        <w:rPr>
          <w:rFonts w:cs="Times New Roman"/>
        </w:rPr>
        <w:t xml:space="preserve"> </w:t>
      </w:r>
      <w:r w:rsidR="005B28F0" w:rsidRPr="004C4D76">
        <w:rPr>
          <w:rFonts w:cs="Times New Roman"/>
        </w:rPr>
        <w:t xml:space="preserve">(on the wall of the cave) </w:t>
      </w:r>
      <w:r w:rsidR="002A4CA4" w:rsidRPr="004C4D76">
        <w:rPr>
          <w:rFonts w:cs="Times New Roman"/>
        </w:rPr>
        <w:t>has</w:t>
      </w:r>
      <w:r w:rsidR="000B5555" w:rsidRPr="004C4D76">
        <w:rPr>
          <w:rFonts w:cs="Times New Roman"/>
        </w:rPr>
        <w:t xml:space="preserve"> been</w:t>
      </w:r>
      <w:r w:rsidR="00991EC8" w:rsidRPr="004C4D76">
        <w:rPr>
          <w:rFonts w:cs="Times New Roman"/>
        </w:rPr>
        <w:t xml:space="preserve"> undermined</w:t>
      </w:r>
      <w:r w:rsidR="00FF129B" w:rsidRPr="004C4D76">
        <w:rPr>
          <w:rFonts w:cs="Times New Roman"/>
        </w:rPr>
        <w:t>,</w:t>
      </w:r>
      <w:r w:rsidR="00991EC8" w:rsidRPr="004C4D76">
        <w:rPr>
          <w:rFonts w:cs="Times New Roman"/>
        </w:rPr>
        <w:t xml:space="preserve"> and one finds </w:t>
      </w:r>
      <w:r w:rsidR="00DA49E6" w:rsidRPr="004C4D76">
        <w:rPr>
          <w:rFonts w:cs="Times New Roman"/>
        </w:rPr>
        <w:t>one</w:t>
      </w:r>
      <w:r w:rsidR="00991EC8" w:rsidRPr="004C4D76">
        <w:rPr>
          <w:rFonts w:cs="Times New Roman"/>
        </w:rPr>
        <w:t>self a</w:t>
      </w:r>
      <w:r w:rsidR="00120736" w:rsidRPr="004C4D76">
        <w:rPr>
          <w:rFonts w:cs="Times New Roman"/>
        </w:rPr>
        <w:t xml:space="preserve">s a temporal </w:t>
      </w:r>
      <w:r w:rsidR="00EA12A7" w:rsidRPr="004C4D76">
        <w:rPr>
          <w:rFonts w:cs="Times New Roman"/>
        </w:rPr>
        <w:t>ignorant</w:t>
      </w:r>
      <w:r w:rsidR="00120736" w:rsidRPr="004C4D76">
        <w:rPr>
          <w:rFonts w:cs="Times New Roman"/>
        </w:rPr>
        <w:t xml:space="preserve"> guest</w:t>
      </w:r>
      <w:r w:rsidR="00B059EB" w:rsidRPr="004C4D76">
        <w:rPr>
          <w:rFonts w:cs="Times New Roman"/>
        </w:rPr>
        <w:t>,</w:t>
      </w:r>
      <w:r w:rsidR="00120736" w:rsidRPr="004C4D76">
        <w:rPr>
          <w:rFonts w:cs="Times New Roman"/>
        </w:rPr>
        <w:t xml:space="preserve"> totally </w:t>
      </w:r>
      <w:r w:rsidR="00991EC8" w:rsidRPr="004C4D76">
        <w:rPr>
          <w:rFonts w:cs="Times New Roman"/>
          <w:i/>
          <w:iCs/>
        </w:rPr>
        <w:t>subject</w:t>
      </w:r>
      <w:r w:rsidR="00991EC8" w:rsidRPr="004C4D76">
        <w:rPr>
          <w:rFonts w:cs="Times New Roman"/>
        </w:rPr>
        <w:t xml:space="preserve"> to the</w:t>
      </w:r>
      <w:r w:rsidR="00A50D62" w:rsidRPr="004C4D76">
        <w:rPr>
          <w:rFonts w:cs="Times New Roman"/>
        </w:rPr>
        <w:t xml:space="preserve"> unknown</w:t>
      </w:r>
      <w:r w:rsidR="00991EC8" w:rsidRPr="004C4D76">
        <w:rPr>
          <w:rFonts w:cs="Times New Roman"/>
        </w:rPr>
        <w:t xml:space="preserve"> </w:t>
      </w:r>
      <w:r w:rsidR="006A09F1" w:rsidRPr="004C4D76">
        <w:rPr>
          <w:rFonts w:cs="Times New Roman"/>
        </w:rPr>
        <w:t>r</w:t>
      </w:r>
      <w:r w:rsidR="00EE2491" w:rsidRPr="004C4D76">
        <w:rPr>
          <w:rFonts w:cs="Times New Roman"/>
        </w:rPr>
        <w:t>eal</w:t>
      </w:r>
      <w:r w:rsidR="00991EC8" w:rsidRPr="004C4D76">
        <w:rPr>
          <w:rFonts w:cs="Times New Roman"/>
        </w:rPr>
        <w:t>.</w:t>
      </w:r>
      <w:r w:rsidR="007D417A" w:rsidRPr="004C4D76">
        <w:rPr>
          <w:rFonts w:cs="Times New Roman"/>
        </w:rPr>
        <w:t xml:space="preserve"> </w:t>
      </w:r>
      <w:r w:rsidR="00115E74" w:rsidRPr="004C4D76">
        <w:rPr>
          <w:rFonts w:cs="Times New Roman"/>
        </w:rPr>
        <w:t>I</w:t>
      </w:r>
      <w:r w:rsidR="00213166" w:rsidRPr="004C4D76">
        <w:rPr>
          <w:rFonts w:cs="Times New Roman"/>
        </w:rPr>
        <w:t xml:space="preserve">t is </w:t>
      </w:r>
      <w:r w:rsidR="00C82897" w:rsidRPr="004C4D76">
        <w:rPr>
          <w:rFonts w:cs="Times New Roman"/>
        </w:rPr>
        <w:t>no surprise</w:t>
      </w:r>
      <w:r w:rsidR="00213166" w:rsidRPr="004C4D76">
        <w:rPr>
          <w:rFonts w:cs="Times New Roman"/>
        </w:rPr>
        <w:t xml:space="preserve"> </w:t>
      </w:r>
      <w:r w:rsidR="00115E74" w:rsidRPr="004C4D76">
        <w:rPr>
          <w:rFonts w:cs="Times New Roman"/>
        </w:rPr>
        <w:t xml:space="preserve">therefore </w:t>
      </w:r>
      <w:r w:rsidR="00977EDA" w:rsidRPr="004C4D76">
        <w:rPr>
          <w:rFonts w:cs="Times New Roman"/>
        </w:rPr>
        <w:t xml:space="preserve">that </w:t>
      </w:r>
      <w:r w:rsidR="00213166" w:rsidRPr="004C4D76">
        <w:rPr>
          <w:rFonts w:cs="Times New Roman"/>
        </w:rPr>
        <w:t xml:space="preserve">no one wants to </w:t>
      </w:r>
      <w:r w:rsidR="00B059EB" w:rsidRPr="004C4D76">
        <w:rPr>
          <w:rFonts w:cs="Times New Roman"/>
        </w:rPr>
        <w:t xml:space="preserve">leave </w:t>
      </w:r>
      <w:r w:rsidR="00213166" w:rsidRPr="004C4D76">
        <w:rPr>
          <w:rFonts w:cs="Times New Roman"/>
        </w:rPr>
        <w:t xml:space="preserve">the cave, and </w:t>
      </w:r>
      <w:r w:rsidR="005B6696" w:rsidRPr="004C4D76">
        <w:rPr>
          <w:rFonts w:cs="Times New Roman"/>
        </w:rPr>
        <w:t xml:space="preserve">the one </w:t>
      </w:r>
      <w:r w:rsidR="00213166" w:rsidRPr="004C4D76">
        <w:rPr>
          <w:rFonts w:cs="Times New Roman"/>
        </w:rPr>
        <w:t xml:space="preserve">who is </w:t>
      </w:r>
      <w:r w:rsidR="00213166" w:rsidRPr="004C4D76">
        <w:rPr>
          <w:rFonts w:cs="Times New Roman"/>
          <w:i/>
          <w:iCs/>
        </w:rPr>
        <w:t>compelled</w:t>
      </w:r>
      <w:r w:rsidR="00213166" w:rsidRPr="004C4D76">
        <w:rPr>
          <w:rFonts w:cs="Times New Roman"/>
        </w:rPr>
        <w:t xml:space="preserve"> to go through the process </w:t>
      </w:r>
      <w:r w:rsidR="002E74E1" w:rsidRPr="004C4D76">
        <w:rPr>
          <w:rFonts w:cs="Times New Roman"/>
        </w:rPr>
        <w:t>suffers</w:t>
      </w:r>
      <w:r w:rsidR="00213166" w:rsidRPr="004C4D76">
        <w:rPr>
          <w:rFonts w:cs="Times New Roman"/>
        </w:rPr>
        <w:t xml:space="preserve"> and </w:t>
      </w:r>
      <w:r w:rsidR="002E74E1" w:rsidRPr="004C4D76">
        <w:rPr>
          <w:rFonts w:cs="Times New Roman"/>
        </w:rPr>
        <w:t>continues to</w:t>
      </w:r>
      <w:r w:rsidR="00213166" w:rsidRPr="004C4D76">
        <w:rPr>
          <w:rFonts w:cs="Times New Roman"/>
        </w:rPr>
        <w:t xml:space="preserve"> </w:t>
      </w:r>
      <w:r w:rsidR="002E74E1" w:rsidRPr="004C4D76">
        <w:rPr>
          <w:rFonts w:cs="Times New Roman"/>
        </w:rPr>
        <w:t xml:space="preserve">resist </w:t>
      </w:r>
      <w:r w:rsidR="00CE7073" w:rsidRPr="004C4D76">
        <w:rPr>
          <w:rFonts w:cs="Times New Roman"/>
        </w:rPr>
        <w:t>the process</w:t>
      </w:r>
      <w:r w:rsidR="00CA57B1" w:rsidRPr="004C4D76">
        <w:rPr>
          <w:rFonts w:cs="Times New Roman"/>
        </w:rPr>
        <w:t xml:space="preserve">, trying </w:t>
      </w:r>
      <w:r w:rsidR="000C16A3" w:rsidRPr="004C4D76">
        <w:rPr>
          <w:rFonts w:cs="Times New Roman"/>
        </w:rPr>
        <w:t xml:space="preserve">to </w:t>
      </w:r>
      <w:r w:rsidR="00B059EB" w:rsidRPr="004C4D76">
        <w:rPr>
          <w:rFonts w:cs="Times New Roman"/>
        </w:rPr>
        <w:t>go back</w:t>
      </w:r>
      <w:r w:rsidR="00213166" w:rsidRPr="004C4D76">
        <w:rPr>
          <w:rFonts w:cs="Times New Roman"/>
        </w:rPr>
        <w:t xml:space="preserve">. </w:t>
      </w:r>
    </w:p>
    <w:p w14:paraId="58F8BE07" w14:textId="28725EE0" w:rsidR="00FB58E7" w:rsidRPr="004C4D76" w:rsidRDefault="004B7DC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576080" w:rsidRPr="004C4D76">
        <w:rPr>
          <w:rFonts w:ascii="Times New Roman" w:hAnsi="Times New Roman" w:cs="Times New Roman"/>
          <w:sz w:val="20"/>
          <w:szCs w:val="20"/>
        </w:rPr>
        <w:t>T</w:t>
      </w:r>
      <w:r w:rsidR="004A1426" w:rsidRPr="004C4D76">
        <w:rPr>
          <w:rFonts w:ascii="Times New Roman" w:hAnsi="Times New Roman" w:cs="Times New Roman"/>
          <w:sz w:val="20"/>
          <w:szCs w:val="20"/>
        </w:rPr>
        <w:t>his new self-perspective of the individual</w:t>
      </w:r>
      <w:r w:rsidR="00E409DB">
        <w:rPr>
          <w:rFonts w:ascii="Times New Roman" w:hAnsi="Times New Roman" w:cs="Times New Roman"/>
          <w:sz w:val="20"/>
          <w:szCs w:val="20"/>
        </w:rPr>
        <w:t>’</w:t>
      </w:r>
      <w:r w:rsidR="004A1426" w:rsidRPr="004C4D76">
        <w:rPr>
          <w:rFonts w:ascii="Times New Roman" w:hAnsi="Times New Roman" w:cs="Times New Roman"/>
          <w:sz w:val="20"/>
          <w:szCs w:val="20"/>
        </w:rPr>
        <w:t xml:space="preserve">s place </w:t>
      </w:r>
      <w:r w:rsidR="004A1426" w:rsidRPr="004C4D76">
        <w:rPr>
          <w:rFonts w:ascii="Times New Roman" w:hAnsi="Times New Roman" w:cs="Times New Roman"/>
          <w:i/>
          <w:iCs/>
          <w:sz w:val="20"/>
          <w:szCs w:val="20"/>
        </w:rPr>
        <w:t>within</w:t>
      </w:r>
      <w:r w:rsidR="004A1426" w:rsidRPr="004C4D76">
        <w:rPr>
          <w:rFonts w:ascii="Times New Roman" w:hAnsi="Times New Roman" w:cs="Times New Roman"/>
          <w:sz w:val="20"/>
          <w:szCs w:val="20"/>
        </w:rPr>
        <w:t xml:space="preserve"> reality, this awareness, causes suffering</w:t>
      </w:r>
      <w:r w:rsidR="0012075C">
        <w:rPr>
          <w:rFonts w:ascii="Times New Roman" w:hAnsi="Times New Roman" w:cs="Times New Roman"/>
          <w:sz w:val="20"/>
          <w:szCs w:val="20"/>
        </w:rPr>
        <w:t>,</w:t>
      </w:r>
      <w:r w:rsidR="004A1426" w:rsidRPr="004C4D76">
        <w:rPr>
          <w:rFonts w:ascii="Times New Roman" w:hAnsi="Times New Roman" w:cs="Times New Roman"/>
          <w:sz w:val="20"/>
          <w:szCs w:val="20"/>
        </w:rPr>
        <w:t xml:space="preserve"> and so one may</w:t>
      </w:r>
      <w:r w:rsidR="00292E08" w:rsidRPr="004C4D76">
        <w:rPr>
          <w:rFonts w:ascii="Times New Roman" w:hAnsi="Times New Roman" w:cs="Times New Roman"/>
          <w:sz w:val="20"/>
          <w:szCs w:val="20"/>
        </w:rPr>
        <w:t xml:space="preserve"> be</w:t>
      </w:r>
      <w:r w:rsidR="004A1426" w:rsidRPr="004C4D76">
        <w:rPr>
          <w:rFonts w:ascii="Times New Roman" w:hAnsi="Times New Roman" w:cs="Times New Roman"/>
          <w:sz w:val="20"/>
          <w:szCs w:val="20"/>
        </w:rPr>
        <w:t xml:space="preserve"> inclined </w:t>
      </w:r>
      <w:r w:rsidR="0012075C">
        <w:rPr>
          <w:rFonts w:ascii="Times New Roman" w:hAnsi="Times New Roman" w:cs="Times New Roman"/>
          <w:sz w:val="20"/>
          <w:szCs w:val="20"/>
        </w:rPr>
        <w:t xml:space="preserve">to </w:t>
      </w:r>
      <w:r w:rsidR="003D23DA" w:rsidRPr="004C4D76">
        <w:rPr>
          <w:rFonts w:ascii="Times New Roman" w:hAnsi="Times New Roman" w:cs="Times New Roman"/>
          <w:sz w:val="20"/>
          <w:szCs w:val="20"/>
        </w:rPr>
        <w:t xml:space="preserve">and prefer </w:t>
      </w:r>
      <w:r w:rsidR="004A1426" w:rsidRPr="004C4D76">
        <w:rPr>
          <w:rFonts w:ascii="Times New Roman" w:hAnsi="Times New Roman" w:cs="Times New Roman"/>
          <w:sz w:val="20"/>
          <w:szCs w:val="20"/>
        </w:rPr>
        <w:t>to forget, repress, and resist keeping it in mind</w:t>
      </w:r>
      <w:r w:rsidR="00576080" w:rsidRPr="004C4D76">
        <w:rPr>
          <w:rFonts w:ascii="Times New Roman" w:hAnsi="Times New Roman" w:cs="Times New Roman"/>
          <w:sz w:val="20"/>
          <w:szCs w:val="20"/>
        </w:rPr>
        <w:t>.</w:t>
      </w:r>
      <w:r w:rsidR="004A1426" w:rsidRPr="004C4D76">
        <w:rPr>
          <w:rFonts w:ascii="Times New Roman" w:hAnsi="Times New Roman" w:cs="Times New Roman"/>
          <w:sz w:val="20"/>
          <w:szCs w:val="20"/>
        </w:rPr>
        <w:t xml:space="preserve"> </w:t>
      </w:r>
      <w:r w:rsidR="00576080" w:rsidRPr="004C4D76">
        <w:rPr>
          <w:rFonts w:ascii="Times New Roman" w:hAnsi="Times New Roman" w:cs="Times New Roman"/>
          <w:sz w:val="20"/>
          <w:szCs w:val="20"/>
        </w:rPr>
        <w:t>N</w:t>
      </w:r>
      <w:r w:rsidR="004A1426" w:rsidRPr="004C4D76">
        <w:rPr>
          <w:rFonts w:ascii="Times New Roman" w:hAnsi="Times New Roman" w:cs="Times New Roman"/>
          <w:sz w:val="20"/>
          <w:szCs w:val="20"/>
        </w:rPr>
        <w:t>evertheless</w:t>
      </w:r>
      <w:r w:rsidR="00292E08" w:rsidRPr="004C4D76">
        <w:rPr>
          <w:rFonts w:ascii="Times New Roman" w:hAnsi="Times New Roman" w:cs="Times New Roman"/>
          <w:sz w:val="20"/>
          <w:szCs w:val="20"/>
        </w:rPr>
        <w:t>,</w:t>
      </w:r>
      <w:r w:rsidR="002E74E1" w:rsidRPr="004C4D76">
        <w:rPr>
          <w:rFonts w:ascii="Times New Roman" w:hAnsi="Times New Roman" w:cs="Times New Roman"/>
          <w:sz w:val="20"/>
          <w:szCs w:val="20"/>
        </w:rPr>
        <w:t xml:space="preserve"> </w:t>
      </w:r>
      <w:r w:rsidR="004A1426" w:rsidRPr="004C4D76">
        <w:rPr>
          <w:rFonts w:ascii="Times New Roman" w:hAnsi="Times New Roman" w:cs="Times New Roman"/>
          <w:sz w:val="20"/>
          <w:szCs w:val="20"/>
        </w:rPr>
        <w:t xml:space="preserve">as </w:t>
      </w:r>
      <w:r w:rsidR="001E7CCD" w:rsidRPr="004C4D76">
        <w:rPr>
          <w:rFonts w:ascii="Times New Roman" w:hAnsi="Times New Roman" w:cs="Times New Roman"/>
          <w:sz w:val="20"/>
          <w:szCs w:val="20"/>
        </w:rPr>
        <w:t xml:space="preserve">a </w:t>
      </w:r>
      <w:r w:rsidR="002E74E1" w:rsidRPr="004C4D76">
        <w:rPr>
          <w:rFonts w:ascii="Times New Roman" w:hAnsi="Times New Roman" w:cs="Times New Roman"/>
          <w:sz w:val="20"/>
          <w:szCs w:val="20"/>
        </w:rPr>
        <w:t xml:space="preserve">lover of </w:t>
      </w:r>
      <w:r w:rsidR="001E7CCD" w:rsidRPr="004C4D76">
        <w:rPr>
          <w:rFonts w:ascii="Times New Roman" w:hAnsi="Times New Roman" w:cs="Times New Roman"/>
          <w:sz w:val="20"/>
          <w:szCs w:val="20"/>
        </w:rPr>
        <w:t>truth</w:t>
      </w:r>
      <w:r w:rsidR="0091633D" w:rsidRPr="004C4D76">
        <w:rPr>
          <w:rFonts w:ascii="Times New Roman" w:hAnsi="Times New Roman" w:cs="Times New Roman"/>
          <w:sz w:val="20"/>
          <w:szCs w:val="20"/>
        </w:rPr>
        <w:t xml:space="preserve"> </w:t>
      </w:r>
      <w:r w:rsidR="002E74E1" w:rsidRPr="004C4D76">
        <w:rPr>
          <w:rFonts w:ascii="Times New Roman" w:hAnsi="Times New Roman" w:cs="Times New Roman"/>
          <w:sz w:val="20"/>
          <w:szCs w:val="20"/>
        </w:rPr>
        <w:t>and</w:t>
      </w:r>
      <w:r w:rsidR="00FE3B25" w:rsidRPr="004C4D76">
        <w:rPr>
          <w:rFonts w:ascii="Times New Roman" w:hAnsi="Times New Roman" w:cs="Times New Roman"/>
          <w:sz w:val="20"/>
          <w:szCs w:val="20"/>
        </w:rPr>
        <w:t xml:space="preserve"> </w:t>
      </w:r>
      <w:r w:rsidR="001E7CCD" w:rsidRPr="004C4D76">
        <w:rPr>
          <w:rFonts w:ascii="Times New Roman" w:hAnsi="Times New Roman" w:cs="Times New Roman"/>
          <w:sz w:val="20"/>
          <w:szCs w:val="20"/>
        </w:rPr>
        <w:t xml:space="preserve">as </w:t>
      </w:r>
      <w:r w:rsidR="00292E08" w:rsidRPr="004C4D76">
        <w:rPr>
          <w:rFonts w:ascii="Times New Roman" w:hAnsi="Times New Roman" w:cs="Times New Roman"/>
          <w:sz w:val="20"/>
          <w:szCs w:val="20"/>
        </w:rPr>
        <w:t xml:space="preserve">a </w:t>
      </w:r>
      <w:r w:rsidR="001E7CCD" w:rsidRPr="004C4D76">
        <w:rPr>
          <w:rFonts w:ascii="Times New Roman" w:hAnsi="Times New Roman" w:cs="Times New Roman"/>
          <w:sz w:val="20"/>
          <w:szCs w:val="20"/>
        </w:rPr>
        <w:t>lover of coherence</w:t>
      </w:r>
      <w:r w:rsidR="00292E08" w:rsidRPr="004C4D76">
        <w:rPr>
          <w:rFonts w:ascii="Times New Roman" w:hAnsi="Times New Roman" w:cs="Times New Roman"/>
          <w:sz w:val="20"/>
          <w:szCs w:val="20"/>
        </w:rPr>
        <w:t>,</w:t>
      </w:r>
      <w:r w:rsidR="001E7CCD" w:rsidRPr="004C4D76">
        <w:rPr>
          <w:rFonts w:ascii="Times New Roman" w:hAnsi="Times New Roman" w:cs="Times New Roman"/>
          <w:sz w:val="20"/>
          <w:szCs w:val="20"/>
        </w:rPr>
        <w:t xml:space="preserve"> </w:t>
      </w:r>
      <w:r w:rsidR="00D26B45" w:rsidRPr="004C4D76">
        <w:rPr>
          <w:rFonts w:ascii="Times New Roman" w:hAnsi="Times New Roman" w:cs="Times New Roman"/>
          <w:sz w:val="20"/>
          <w:szCs w:val="20"/>
        </w:rPr>
        <w:t xml:space="preserve">one </w:t>
      </w:r>
      <w:r w:rsidR="00E74A7A" w:rsidRPr="004C4D76">
        <w:rPr>
          <w:rFonts w:ascii="Times New Roman" w:hAnsi="Times New Roman" w:cs="Times New Roman"/>
          <w:sz w:val="20"/>
          <w:szCs w:val="20"/>
        </w:rPr>
        <w:t>cannot</w:t>
      </w:r>
      <w:r w:rsidR="00FE3B25" w:rsidRPr="004C4D76">
        <w:rPr>
          <w:rFonts w:ascii="Times New Roman" w:hAnsi="Times New Roman" w:cs="Times New Roman"/>
          <w:sz w:val="20"/>
          <w:szCs w:val="20"/>
        </w:rPr>
        <w:t xml:space="preserve"> accept</w:t>
      </w:r>
      <w:r w:rsidR="004A1426" w:rsidRPr="004C4D76">
        <w:rPr>
          <w:rFonts w:ascii="Times New Roman" w:hAnsi="Times New Roman" w:cs="Times New Roman"/>
          <w:sz w:val="20"/>
          <w:szCs w:val="20"/>
        </w:rPr>
        <w:t xml:space="preserve"> </w:t>
      </w:r>
      <w:r w:rsidR="00292E08" w:rsidRPr="004C4D76">
        <w:rPr>
          <w:rFonts w:ascii="Times New Roman" w:hAnsi="Times New Roman" w:cs="Times New Roman"/>
          <w:sz w:val="20"/>
          <w:szCs w:val="20"/>
        </w:rPr>
        <w:t xml:space="preserve">the </w:t>
      </w:r>
      <w:r w:rsidR="004A1426" w:rsidRPr="004C4D76">
        <w:rPr>
          <w:rFonts w:ascii="Times New Roman" w:hAnsi="Times New Roman" w:cs="Times New Roman"/>
          <w:sz w:val="20"/>
          <w:szCs w:val="20"/>
        </w:rPr>
        <w:t>den</w:t>
      </w:r>
      <w:r w:rsidR="00292E08" w:rsidRPr="004C4D76">
        <w:rPr>
          <w:rFonts w:ascii="Times New Roman" w:hAnsi="Times New Roman" w:cs="Times New Roman"/>
          <w:sz w:val="20"/>
          <w:szCs w:val="20"/>
        </w:rPr>
        <w:t>ial of</w:t>
      </w:r>
      <w:r w:rsidR="004A1426" w:rsidRPr="004C4D76">
        <w:rPr>
          <w:rFonts w:ascii="Times New Roman" w:hAnsi="Times New Roman" w:cs="Times New Roman"/>
          <w:sz w:val="20"/>
          <w:szCs w:val="20"/>
        </w:rPr>
        <w:t xml:space="preserve"> reality and truth</w:t>
      </w:r>
      <w:r w:rsidR="003374E4" w:rsidRPr="004C4D76">
        <w:rPr>
          <w:rFonts w:ascii="Times New Roman" w:hAnsi="Times New Roman" w:cs="Times New Roman"/>
          <w:sz w:val="20"/>
          <w:szCs w:val="20"/>
        </w:rPr>
        <w:t>. A</w:t>
      </w:r>
      <w:r w:rsidR="004A1426" w:rsidRPr="004C4D76">
        <w:rPr>
          <w:rFonts w:ascii="Times New Roman" w:hAnsi="Times New Roman" w:cs="Times New Roman"/>
          <w:sz w:val="20"/>
          <w:szCs w:val="20"/>
        </w:rPr>
        <w:t>nd</w:t>
      </w:r>
      <w:r w:rsidR="00292E08" w:rsidRPr="004C4D76">
        <w:rPr>
          <w:rFonts w:ascii="Times New Roman" w:hAnsi="Times New Roman" w:cs="Times New Roman"/>
          <w:sz w:val="20"/>
          <w:szCs w:val="20"/>
        </w:rPr>
        <w:t xml:space="preserve"> neither can </w:t>
      </w:r>
      <w:r w:rsidR="003374E4" w:rsidRPr="004C4D76">
        <w:rPr>
          <w:rFonts w:ascii="Times New Roman" w:hAnsi="Times New Roman" w:cs="Times New Roman"/>
          <w:sz w:val="20"/>
          <w:szCs w:val="20"/>
        </w:rPr>
        <w:t>one accept</w:t>
      </w:r>
      <w:r w:rsidR="004A1426" w:rsidRPr="004C4D76">
        <w:rPr>
          <w:rFonts w:ascii="Times New Roman" w:hAnsi="Times New Roman" w:cs="Times New Roman"/>
          <w:sz w:val="20"/>
          <w:szCs w:val="20"/>
        </w:rPr>
        <w:t xml:space="preserve"> the idea</w:t>
      </w:r>
      <w:r w:rsidR="00FE3B25" w:rsidRPr="004C4D76">
        <w:rPr>
          <w:rFonts w:ascii="Times New Roman" w:hAnsi="Times New Roman" w:cs="Times New Roman"/>
          <w:sz w:val="20"/>
          <w:szCs w:val="20"/>
        </w:rPr>
        <w:t xml:space="preserve"> that the real</w:t>
      </w:r>
      <w:r w:rsidR="00D773C2" w:rsidRPr="004C4D76">
        <w:rPr>
          <w:rFonts w:ascii="Times New Roman" w:hAnsi="Times New Roman" w:cs="Times New Roman"/>
          <w:sz w:val="20"/>
          <w:szCs w:val="20"/>
        </w:rPr>
        <w:t>, as a whole</w:t>
      </w:r>
      <w:r w:rsidR="00944AD1" w:rsidRPr="004C4D76">
        <w:rPr>
          <w:rFonts w:ascii="Times New Roman" w:hAnsi="Times New Roman" w:cs="Times New Roman"/>
          <w:sz w:val="20"/>
          <w:szCs w:val="20"/>
        </w:rPr>
        <w:t>,</w:t>
      </w:r>
      <w:r w:rsidR="00FE3B25" w:rsidRPr="004C4D76">
        <w:rPr>
          <w:rFonts w:ascii="Times New Roman" w:hAnsi="Times New Roman" w:cs="Times New Roman"/>
          <w:sz w:val="20"/>
          <w:szCs w:val="20"/>
        </w:rPr>
        <w:t xml:space="preserve"> is bad and causes suffering</w:t>
      </w:r>
      <w:r w:rsidR="004A1426" w:rsidRPr="004C4D76">
        <w:rPr>
          <w:rFonts w:ascii="Times New Roman" w:hAnsi="Times New Roman" w:cs="Times New Roman"/>
          <w:sz w:val="20"/>
          <w:szCs w:val="20"/>
        </w:rPr>
        <w:t>.</w:t>
      </w:r>
      <w:r w:rsidR="00613AD4" w:rsidRPr="004C4D76">
        <w:rPr>
          <w:rFonts w:ascii="Times New Roman" w:hAnsi="Times New Roman" w:cs="Times New Roman"/>
          <w:sz w:val="20"/>
          <w:szCs w:val="20"/>
        </w:rPr>
        <w:t xml:space="preserve"> </w:t>
      </w:r>
      <w:r w:rsidR="003B30FF" w:rsidRPr="004C4D76">
        <w:rPr>
          <w:rFonts w:ascii="Times New Roman" w:hAnsi="Times New Roman" w:cs="Times New Roman"/>
          <w:sz w:val="20"/>
          <w:szCs w:val="20"/>
        </w:rPr>
        <w:t>Therefore, i</w:t>
      </w:r>
      <w:r w:rsidR="004A1426" w:rsidRPr="004C4D76">
        <w:rPr>
          <w:rFonts w:ascii="Times New Roman" w:hAnsi="Times New Roman" w:cs="Times New Roman"/>
          <w:sz w:val="20"/>
          <w:szCs w:val="20"/>
        </w:rPr>
        <w:t>f</w:t>
      </w:r>
      <w:r w:rsidR="009E4EC3" w:rsidRPr="004C4D76">
        <w:rPr>
          <w:rFonts w:ascii="Times New Roman" w:hAnsi="Times New Roman" w:cs="Times New Roman"/>
          <w:sz w:val="20"/>
          <w:szCs w:val="20"/>
        </w:rPr>
        <w:t xml:space="preserve"> the truth about one</w:t>
      </w:r>
      <w:r w:rsidR="00E409DB">
        <w:rPr>
          <w:rFonts w:ascii="Times New Roman" w:hAnsi="Times New Roman" w:cs="Times New Roman"/>
          <w:sz w:val="20"/>
          <w:szCs w:val="20"/>
        </w:rPr>
        <w:t>’</w:t>
      </w:r>
      <w:r w:rsidR="009E4EC3" w:rsidRPr="004C4D76">
        <w:rPr>
          <w:rFonts w:ascii="Times New Roman" w:hAnsi="Times New Roman" w:cs="Times New Roman"/>
          <w:sz w:val="20"/>
          <w:szCs w:val="20"/>
        </w:rPr>
        <w:t xml:space="preserve">s reality causes </w:t>
      </w:r>
      <w:r w:rsidR="00FB58E7" w:rsidRPr="004C4D76">
        <w:rPr>
          <w:rFonts w:ascii="Times New Roman" w:hAnsi="Times New Roman" w:cs="Times New Roman"/>
          <w:sz w:val="20"/>
          <w:szCs w:val="20"/>
        </w:rPr>
        <w:t>anxiety</w:t>
      </w:r>
      <w:r w:rsidR="00FB58E7" w:rsidRPr="004C4D76" w:rsidDel="00FB58E7">
        <w:rPr>
          <w:rFonts w:ascii="Times New Roman" w:hAnsi="Times New Roman" w:cs="Times New Roman"/>
          <w:sz w:val="20"/>
          <w:szCs w:val="20"/>
        </w:rPr>
        <w:t xml:space="preserve"> </w:t>
      </w:r>
      <w:r w:rsidR="009E4EC3" w:rsidRPr="004C4D76">
        <w:rPr>
          <w:rFonts w:ascii="Times New Roman" w:hAnsi="Times New Roman" w:cs="Times New Roman"/>
          <w:sz w:val="20"/>
          <w:szCs w:val="20"/>
        </w:rPr>
        <w:t xml:space="preserve">and </w:t>
      </w:r>
      <w:r w:rsidR="00FB58E7" w:rsidRPr="004C4D76">
        <w:rPr>
          <w:rFonts w:ascii="Times New Roman" w:hAnsi="Times New Roman" w:cs="Times New Roman"/>
          <w:sz w:val="20"/>
          <w:szCs w:val="20"/>
        </w:rPr>
        <w:t>depression</w:t>
      </w:r>
      <w:r w:rsidR="00C51B84" w:rsidRPr="004C4D76">
        <w:rPr>
          <w:rFonts w:ascii="Times New Roman" w:hAnsi="Times New Roman" w:cs="Times New Roman"/>
          <w:sz w:val="20"/>
          <w:szCs w:val="20"/>
        </w:rPr>
        <w:t>,</w:t>
      </w:r>
      <w:r w:rsidR="009E4EC3" w:rsidRPr="004C4D76">
        <w:rPr>
          <w:rFonts w:ascii="Times New Roman" w:hAnsi="Times New Roman" w:cs="Times New Roman"/>
          <w:sz w:val="20"/>
          <w:szCs w:val="20"/>
        </w:rPr>
        <w:t xml:space="preserve"> </w:t>
      </w:r>
      <w:r w:rsidR="00613AD4" w:rsidRPr="004C4D76">
        <w:rPr>
          <w:rFonts w:ascii="Times New Roman" w:hAnsi="Times New Roman" w:cs="Times New Roman"/>
          <w:sz w:val="20"/>
          <w:szCs w:val="20"/>
        </w:rPr>
        <w:t>there must be something wrong in the way one conceive</w:t>
      </w:r>
      <w:r w:rsidR="00B059EB" w:rsidRPr="004C4D76">
        <w:rPr>
          <w:rFonts w:ascii="Times New Roman" w:hAnsi="Times New Roman" w:cs="Times New Roman"/>
          <w:sz w:val="20"/>
          <w:szCs w:val="20"/>
        </w:rPr>
        <w:t>s</w:t>
      </w:r>
      <w:r w:rsidR="00613AD4" w:rsidRPr="004C4D76">
        <w:rPr>
          <w:rFonts w:ascii="Times New Roman" w:hAnsi="Times New Roman" w:cs="Times New Roman"/>
          <w:sz w:val="20"/>
          <w:szCs w:val="20"/>
        </w:rPr>
        <w:t xml:space="preserve"> </w:t>
      </w:r>
      <w:r w:rsidR="007245B7" w:rsidRPr="004C4D76">
        <w:rPr>
          <w:rFonts w:ascii="Times New Roman" w:hAnsi="Times New Roman" w:cs="Times New Roman"/>
          <w:sz w:val="20"/>
          <w:szCs w:val="20"/>
        </w:rPr>
        <w:t>one</w:t>
      </w:r>
      <w:r w:rsidR="00E409DB">
        <w:rPr>
          <w:rFonts w:ascii="Times New Roman" w:hAnsi="Times New Roman" w:cs="Times New Roman"/>
          <w:sz w:val="20"/>
          <w:szCs w:val="20"/>
        </w:rPr>
        <w:t>’</w:t>
      </w:r>
      <w:r w:rsidR="007245B7" w:rsidRPr="004C4D76">
        <w:rPr>
          <w:rFonts w:ascii="Times New Roman" w:hAnsi="Times New Roman" w:cs="Times New Roman"/>
          <w:sz w:val="20"/>
          <w:szCs w:val="20"/>
        </w:rPr>
        <w:t>s self</w:t>
      </w:r>
      <w:r w:rsidR="00613AD4" w:rsidRPr="004C4D76">
        <w:rPr>
          <w:rFonts w:ascii="Times New Roman" w:hAnsi="Times New Roman" w:cs="Times New Roman"/>
          <w:sz w:val="20"/>
          <w:szCs w:val="20"/>
        </w:rPr>
        <w:t xml:space="preserve"> and reality</w:t>
      </w:r>
      <w:r w:rsidR="00FE3B25" w:rsidRPr="004C4D76">
        <w:rPr>
          <w:rFonts w:ascii="Times New Roman" w:hAnsi="Times New Roman" w:cs="Times New Roman"/>
          <w:sz w:val="20"/>
          <w:szCs w:val="20"/>
        </w:rPr>
        <w:t>.</w:t>
      </w:r>
      <w:r w:rsidR="000944E0" w:rsidRPr="004C4D76">
        <w:rPr>
          <w:rFonts w:ascii="Times New Roman" w:hAnsi="Times New Roman" w:cs="Times New Roman"/>
          <w:sz w:val="20"/>
          <w:szCs w:val="20"/>
        </w:rPr>
        <w:t xml:space="preserve"> </w:t>
      </w:r>
    </w:p>
    <w:p w14:paraId="6378F625" w14:textId="743296DC" w:rsidR="00B46247" w:rsidRPr="004C4D76" w:rsidRDefault="00FB58E7"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194481" w:rsidRPr="004C4D76">
        <w:rPr>
          <w:rFonts w:ascii="Times New Roman" w:hAnsi="Times New Roman" w:cs="Times New Roman"/>
          <w:sz w:val="20"/>
          <w:szCs w:val="20"/>
        </w:rPr>
        <w:t>Hence</w:t>
      </w:r>
      <w:r w:rsidR="00B059EB" w:rsidRPr="004C4D76">
        <w:rPr>
          <w:rFonts w:ascii="Times New Roman" w:hAnsi="Times New Roman" w:cs="Times New Roman"/>
          <w:sz w:val="20"/>
          <w:szCs w:val="20"/>
        </w:rPr>
        <w:t>,</w:t>
      </w:r>
      <w:r w:rsidR="008E49DA" w:rsidRPr="004C4D76">
        <w:rPr>
          <w:rFonts w:ascii="Times New Roman" w:hAnsi="Times New Roman" w:cs="Times New Roman"/>
          <w:sz w:val="20"/>
          <w:szCs w:val="20"/>
        </w:rPr>
        <w:t xml:space="preserve"> t</w:t>
      </w:r>
      <w:r w:rsidR="000944E0" w:rsidRPr="004C4D76">
        <w:rPr>
          <w:rFonts w:ascii="Times New Roman" w:hAnsi="Times New Roman" w:cs="Times New Roman"/>
          <w:sz w:val="20"/>
          <w:szCs w:val="20"/>
        </w:rPr>
        <w:t>he education</w:t>
      </w:r>
      <w:r w:rsidR="00182921" w:rsidRPr="004C4D76">
        <w:rPr>
          <w:rFonts w:ascii="Times New Roman" w:hAnsi="Times New Roman" w:cs="Times New Roman"/>
          <w:sz w:val="20"/>
          <w:szCs w:val="20"/>
        </w:rPr>
        <w:t>al</w:t>
      </w:r>
      <w:r w:rsidR="000944E0" w:rsidRPr="004C4D76">
        <w:rPr>
          <w:rFonts w:ascii="Times New Roman" w:hAnsi="Times New Roman" w:cs="Times New Roman"/>
          <w:sz w:val="20"/>
          <w:szCs w:val="20"/>
        </w:rPr>
        <w:t xml:space="preserve"> p</w:t>
      </w:r>
      <w:r w:rsidR="008E49DA" w:rsidRPr="004C4D76">
        <w:rPr>
          <w:rFonts w:ascii="Times New Roman" w:hAnsi="Times New Roman" w:cs="Times New Roman"/>
          <w:sz w:val="20"/>
          <w:szCs w:val="20"/>
        </w:rPr>
        <w:t xml:space="preserve">rocess should </w:t>
      </w:r>
      <w:r w:rsidR="00044A0C" w:rsidRPr="004C4D76">
        <w:rPr>
          <w:rFonts w:ascii="Times New Roman" w:hAnsi="Times New Roman" w:cs="Times New Roman"/>
          <w:sz w:val="20"/>
          <w:szCs w:val="20"/>
        </w:rPr>
        <w:t xml:space="preserve">be aimed </w:t>
      </w:r>
      <w:r w:rsidR="00B059EB" w:rsidRPr="004C4D76">
        <w:rPr>
          <w:rFonts w:ascii="Times New Roman" w:hAnsi="Times New Roman" w:cs="Times New Roman"/>
          <w:sz w:val="20"/>
          <w:szCs w:val="20"/>
        </w:rPr>
        <w:t>at</w:t>
      </w:r>
      <w:r w:rsidR="00044A0C" w:rsidRPr="004C4D76">
        <w:rPr>
          <w:rFonts w:ascii="Times New Roman" w:hAnsi="Times New Roman" w:cs="Times New Roman"/>
          <w:sz w:val="20"/>
          <w:szCs w:val="20"/>
        </w:rPr>
        <w:t xml:space="preserve"> </w:t>
      </w:r>
      <w:r w:rsidR="004B4572" w:rsidRPr="004C4D76">
        <w:rPr>
          <w:rFonts w:ascii="Times New Roman" w:hAnsi="Times New Roman" w:cs="Times New Roman"/>
          <w:sz w:val="20"/>
          <w:szCs w:val="20"/>
        </w:rPr>
        <w:t>adapt</w:t>
      </w:r>
      <w:r w:rsidR="00B059EB" w:rsidRPr="004C4D76">
        <w:rPr>
          <w:rFonts w:ascii="Times New Roman" w:hAnsi="Times New Roman" w:cs="Times New Roman"/>
          <w:sz w:val="20"/>
          <w:szCs w:val="20"/>
        </w:rPr>
        <w:t>ing</w:t>
      </w:r>
      <w:r w:rsidR="008E49DA" w:rsidRPr="004C4D76">
        <w:rPr>
          <w:rFonts w:ascii="Times New Roman" w:hAnsi="Times New Roman" w:cs="Times New Roman"/>
          <w:sz w:val="20"/>
          <w:szCs w:val="20"/>
        </w:rPr>
        <w:t xml:space="preserve"> the soul </w:t>
      </w:r>
      <w:r w:rsidR="004B4572" w:rsidRPr="004C4D76">
        <w:rPr>
          <w:rFonts w:ascii="Times New Roman" w:hAnsi="Times New Roman" w:cs="Times New Roman"/>
          <w:sz w:val="20"/>
          <w:szCs w:val="20"/>
        </w:rPr>
        <w:t>so</w:t>
      </w:r>
      <w:r w:rsidR="00271D45" w:rsidRPr="004C4D76">
        <w:rPr>
          <w:rFonts w:ascii="Times New Roman" w:hAnsi="Times New Roman" w:cs="Times New Roman"/>
          <w:sz w:val="20"/>
          <w:szCs w:val="20"/>
        </w:rPr>
        <w:t xml:space="preserve"> that</w:t>
      </w:r>
      <w:r w:rsidR="004B4572" w:rsidRPr="004C4D76">
        <w:rPr>
          <w:rFonts w:ascii="Times New Roman" w:hAnsi="Times New Roman" w:cs="Times New Roman"/>
          <w:sz w:val="20"/>
          <w:szCs w:val="20"/>
        </w:rPr>
        <w:t xml:space="preserve"> it </w:t>
      </w:r>
      <w:r w:rsidR="008E49DA" w:rsidRPr="004C4D76">
        <w:rPr>
          <w:rFonts w:ascii="Times New Roman" w:hAnsi="Times New Roman" w:cs="Times New Roman"/>
          <w:sz w:val="20"/>
          <w:szCs w:val="20"/>
        </w:rPr>
        <w:t>cohere</w:t>
      </w:r>
      <w:r w:rsidR="00292E08" w:rsidRPr="004C4D76">
        <w:rPr>
          <w:rFonts w:ascii="Times New Roman" w:hAnsi="Times New Roman" w:cs="Times New Roman"/>
          <w:sz w:val="20"/>
          <w:szCs w:val="20"/>
        </w:rPr>
        <w:t>s</w:t>
      </w:r>
      <w:r w:rsidR="008E49DA" w:rsidRPr="004C4D76">
        <w:rPr>
          <w:rFonts w:ascii="Times New Roman" w:hAnsi="Times New Roman" w:cs="Times New Roman"/>
          <w:sz w:val="20"/>
          <w:szCs w:val="20"/>
        </w:rPr>
        <w:t xml:space="preserve"> with </w:t>
      </w:r>
      <w:r w:rsidR="00603135" w:rsidRPr="004C4D76">
        <w:rPr>
          <w:rFonts w:ascii="Times New Roman" w:hAnsi="Times New Roman" w:cs="Times New Roman"/>
          <w:sz w:val="20"/>
          <w:szCs w:val="20"/>
        </w:rPr>
        <w:t xml:space="preserve">the fragileness, partiality, temporal </w:t>
      </w:r>
      <w:r w:rsidR="00292E08" w:rsidRPr="004C4D76">
        <w:rPr>
          <w:rFonts w:ascii="Times New Roman" w:hAnsi="Times New Roman" w:cs="Times New Roman"/>
          <w:sz w:val="20"/>
          <w:szCs w:val="20"/>
        </w:rPr>
        <w:t xml:space="preserve">and </w:t>
      </w:r>
      <w:r w:rsidR="00603135" w:rsidRPr="004C4D76">
        <w:rPr>
          <w:rFonts w:ascii="Times New Roman" w:hAnsi="Times New Roman" w:cs="Times New Roman"/>
          <w:sz w:val="20"/>
          <w:szCs w:val="20"/>
        </w:rPr>
        <w:t>uncertain nature of reality and our status in it</w:t>
      </w:r>
      <w:r w:rsidR="005172B4" w:rsidRPr="004C4D76">
        <w:rPr>
          <w:rFonts w:ascii="Times New Roman" w:hAnsi="Times New Roman" w:cs="Times New Roman"/>
          <w:sz w:val="20"/>
          <w:szCs w:val="20"/>
        </w:rPr>
        <w:t>, i.e.</w:t>
      </w:r>
      <w:r w:rsidR="00603135" w:rsidRPr="004C4D76">
        <w:rPr>
          <w:rFonts w:ascii="Times New Roman" w:hAnsi="Times New Roman" w:cs="Times New Roman"/>
          <w:sz w:val="20"/>
          <w:szCs w:val="20"/>
        </w:rPr>
        <w:t xml:space="preserve"> the</w:t>
      </w:r>
      <w:r w:rsidR="008E49DA" w:rsidRPr="004C4D76">
        <w:rPr>
          <w:rFonts w:ascii="Times New Roman" w:hAnsi="Times New Roman" w:cs="Times New Roman"/>
          <w:sz w:val="20"/>
          <w:szCs w:val="20"/>
        </w:rPr>
        <w:t xml:space="preserve"> </w:t>
      </w:r>
      <w:r w:rsidR="00967C56" w:rsidRPr="004C4D76">
        <w:rPr>
          <w:rFonts w:ascii="Times New Roman" w:hAnsi="Times New Roman" w:cs="Times New Roman"/>
          <w:sz w:val="20"/>
          <w:szCs w:val="20"/>
        </w:rPr>
        <w:t>constant</w:t>
      </w:r>
      <w:r w:rsidR="00292E08" w:rsidRPr="004C4D76">
        <w:rPr>
          <w:rFonts w:ascii="Times New Roman" w:hAnsi="Times New Roman" w:cs="Times New Roman"/>
          <w:sz w:val="20"/>
          <w:szCs w:val="20"/>
        </w:rPr>
        <w:t xml:space="preserve"> and</w:t>
      </w:r>
      <w:r w:rsidR="00967C56" w:rsidRPr="004C4D76">
        <w:rPr>
          <w:rFonts w:ascii="Times New Roman" w:hAnsi="Times New Roman" w:cs="Times New Roman"/>
          <w:sz w:val="20"/>
          <w:szCs w:val="20"/>
        </w:rPr>
        <w:t xml:space="preserve"> </w:t>
      </w:r>
      <w:r w:rsidR="008E49DA" w:rsidRPr="004C4D76">
        <w:rPr>
          <w:rFonts w:ascii="Times New Roman" w:hAnsi="Times New Roman" w:cs="Times New Roman"/>
          <w:sz w:val="20"/>
          <w:szCs w:val="20"/>
        </w:rPr>
        <w:t>unchangeable form of existence as a whole</w:t>
      </w:r>
      <w:r w:rsidR="00140E55" w:rsidRPr="004C4D76">
        <w:rPr>
          <w:rFonts w:ascii="Times New Roman" w:hAnsi="Times New Roman" w:cs="Times New Roman"/>
          <w:sz w:val="20"/>
          <w:szCs w:val="20"/>
        </w:rPr>
        <w:t>.</w:t>
      </w:r>
      <w:r w:rsidR="000E2610" w:rsidRPr="004C4D76">
        <w:rPr>
          <w:rStyle w:val="FootnoteReference"/>
          <w:rFonts w:ascii="Times New Roman" w:hAnsi="Times New Roman" w:cs="Times New Roman"/>
          <w:sz w:val="20"/>
          <w:szCs w:val="20"/>
        </w:rPr>
        <w:footnoteReference w:id="7"/>
      </w:r>
      <w:r w:rsidR="00FE3B25" w:rsidRPr="004C4D76">
        <w:rPr>
          <w:rFonts w:ascii="Times New Roman" w:hAnsi="Times New Roman" w:cs="Times New Roman"/>
          <w:sz w:val="20"/>
          <w:szCs w:val="20"/>
        </w:rPr>
        <w:t xml:space="preserve"> </w:t>
      </w:r>
      <w:r w:rsidR="00D7293A" w:rsidRPr="004C4D76">
        <w:rPr>
          <w:rFonts w:ascii="Times New Roman" w:hAnsi="Times New Roman" w:cs="Times New Roman"/>
          <w:sz w:val="20"/>
          <w:szCs w:val="20"/>
        </w:rPr>
        <w:t>T</w:t>
      </w:r>
      <w:r w:rsidR="00B20D55" w:rsidRPr="004C4D76">
        <w:rPr>
          <w:rFonts w:ascii="Times New Roman" w:hAnsi="Times New Roman" w:cs="Times New Roman"/>
          <w:sz w:val="20"/>
          <w:szCs w:val="20"/>
        </w:rPr>
        <w:t xml:space="preserve">his </w:t>
      </w:r>
      <w:r w:rsidR="00D7293A" w:rsidRPr="004C4D76">
        <w:rPr>
          <w:rFonts w:ascii="Times New Roman" w:hAnsi="Times New Roman" w:cs="Times New Roman"/>
          <w:sz w:val="20"/>
          <w:szCs w:val="20"/>
        </w:rPr>
        <w:t xml:space="preserve">educational </w:t>
      </w:r>
      <w:r w:rsidR="00B20D55" w:rsidRPr="004C4D76">
        <w:rPr>
          <w:rFonts w:ascii="Times New Roman" w:hAnsi="Times New Roman" w:cs="Times New Roman"/>
          <w:sz w:val="20"/>
          <w:szCs w:val="20"/>
        </w:rPr>
        <w:t xml:space="preserve">process is </w:t>
      </w:r>
      <w:r w:rsidR="00AA53D5" w:rsidRPr="004C4D76">
        <w:rPr>
          <w:rFonts w:ascii="Times New Roman" w:hAnsi="Times New Roman" w:cs="Times New Roman"/>
          <w:sz w:val="20"/>
          <w:szCs w:val="20"/>
        </w:rPr>
        <w:t xml:space="preserve">metaphorically </w:t>
      </w:r>
      <w:r w:rsidR="00B20D55" w:rsidRPr="004C4D76">
        <w:rPr>
          <w:rFonts w:ascii="Times New Roman" w:hAnsi="Times New Roman" w:cs="Times New Roman"/>
          <w:sz w:val="20"/>
          <w:szCs w:val="20"/>
        </w:rPr>
        <w:t xml:space="preserve">described in the </w:t>
      </w:r>
      <w:r w:rsidR="00901A4D" w:rsidRPr="004C4D76">
        <w:rPr>
          <w:rFonts w:ascii="Times New Roman" w:hAnsi="Times New Roman" w:cs="Times New Roman"/>
          <w:sz w:val="20"/>
          <w:szCs w:val="20"/>
        </w:rPr>
        <w:t xml:space="preserve">allegory </w:t>
      </w:r>
      <w:r w:rsidR="00B20D55" w:rsidRPr="004C4D76">
        <w:rPr>
          <w:rFonts w:ascii="Times New Roman" w:hAnsi="Times New Roman" w:cs="Times New Roman"/>
          <w:sz w:val="20"/>
          <w:szCs w:val="20"/>
        </w:rPr>
        <w:t>of the cave</w:t>
      </w:r>
      <w:r w:rsidR="00D7293A" w:rsidRPr="004C4D76">
        <w:rPr>
          <w:rFonts w:ascii="Times New Roman" w:hAnsi="Times New Roman" w:cs="Times New Roman"/>
          <w:sz w:val="20"/>
          <w:szCs w:val="20"/>
        </w:rPr>
        <w:t>,</w:t>
      </w:r>
      <w:r w:rsidR="00B20D55" w:rsidRPr="004C4D76">
        <w:rPr>
          <w:rFonts w:ascii="Times New Roman" w:hAnsi="Times New Roman" w:cs="Times New Roman"/>
          <w:sz w:val="20"/>
          <w:szCs w:val="20"/>
        </w:rPr>
        <w:t xml:space="preserve"> </w:t>
      </w:r>
      <w:r w:rsidR="00D7293A" w:rsidRPr="004C4D76">
        <w:rPr>
          <w:rFonts w:ascii="Times New Roman" w:hAnsi="Times New Roman" w:cs="Times New Roman"/>
          <w:sz w:val="20"/>
          <w:szCs w:val="20"/>
        </w:rPr>
        <w:t>b</w:t>
      </w:r>
      <w:r w:rsidR="00FB6F77" w:rsidRPr="004C4D76">
        <w:rPr>
          <w:rFonts w:ascii="Times New Roman" w:hAnsi="Times New Roman" w:cs="Times New Roman"/>
          <w:sz w:val="20"/>
          <w:szCs w:val="20"/>
        </w:rPr>
        <w:t xml:space="preserve">ut </w:t>
      </w:r>
      <w:r w:rsidR="0004200F" w:rsidRPr="004C4D76">
        <w:rPr>
          <w:rFonts w:ascii="Times New Roman" w:hAnsi="Times New Roman" w:cs="Times New Roman"/>
          <w:sz w:val="20"/>
          <w:szCs w:val="20"/>
        </w:rPr>
        <w:t xml:space="preserve">due to </w:t>
      </w:r>
      <w:r w:rsidR="00D7293A" w:rsidRPr="004C4D76">
        <w:rPr>
          <w:rFonts w:ascii="Times New Roman" w:hAnsi="Times New Roman" w:cs="Times New Roman"/>
          <w:sz w:val="20"/>
          <w:szCs w:val="20"/>
        </w:rPr>
        <w:t xml:space="preserve">the metaphorical language, it is not clear </w:t>
      </w:r>
      <w:r w:rsidR="00FB6F77" w:rsidRPr="004C4D76">
        <w:rPr>
          <w:rFonts w:ascii="Times New Roman" w:hAnsi="Times New Roman" w:cs="Times New Roman"/>
          <w:sz w:val="20"/>
          <w:szCs w:val="20"/>
        </w:rPr>
        <w:t>what makes</w:t>
      </w:r>
      <w:r w:rsidR="007245B7" w:rsidRPr="004C4D76">
        <w:rPr>
          <w:rFonts w:ascii="Times New Roman" w:hAnsi="Times New Roman" w:cs="Times New Roman"/>
          <w:sz w:val="20"/>
          <w:szCs w:val="20"/>
        </w:rPr>
        <w:t xml:space="preserve"> up</w:t>
      </w:r>
      <w:r w:rsidR="00FB6F77" w:rsidRPr="004C4D76">
        <w:rPr>
          <w:rFonts w:ascii="Times New Roman" w:hAnsi="Times New Roman" w:cs="Times New Roman"/>
          <w:sz w:val="20"/>
          <w:szCs w:val="20"/>
        </w:rPr>
        <w:t xml:space="preserve"> this process</w:t>
      </w:r>
      <w:r w:rsidR="008F2613" w:rsidRPr="004C4D76">
        <w:rPr>
          <w:rFonts w:ascii="Times New Roman" w:hAnsi="Times New Roman" w:cs="Times New Roman"/>
          <w:sz w:val="20"/>
          <w:szCs w:val="20"/>
        </w:rPr>
        <w:t>.</w:t>
      </w:r>
      <w:r w:rsidR="00FB6F77" w:rsidRPr="004C4D76">
        <w:rPr>
          <w:rFonts w:ascii="Times New Roman" w:hAnsi="Times New Roman" w:cs="Times New Roman"/>
          <w:sz w:val="20"/>
          <w:szCs w:val="20"/>
        </w:rPr>
        <w:t xml:space="preserve"> What</w:t>
      </w:r>
      <w:r w:rsidR="00220F6F" w:rsidRPr="004C4D76">
        <w:rPr>
          <w:rFonts w:ascii="Times New Roman" w:hAnsi="Times New Roman" w:cs="Times New Roman"/>
          <w:sz w:val="20"/>
          <w:szCs w:val="20"/>
        </w:rPr>
        <w:t xml:space="preserve"> is </w:t>
      </w:r>
      <w:r w:rsidR="00015BED" w:rsidRPr="004C4D76">
        <w:rPr>
          <w:rFonts w:ascii="Times New Roman" w:hAnsi="Times New Roman" w:cs="Times New Roman"/>
          <w:sz w:val="20"/>
          <w:szCs w:val="20"/>
        </w:rPr>
        <w:t xml:space="preserve">the </w:t>
      </w:r>
      <w:r w:rsidR="00220F6F" w:rsidRPr="004C4D76">
        <w:rPr>
          <w:rFonts w:ascii="Times New Roman" w:hAnsi="Times New Roman" w:cs="Times New Roman"/>
          <w:sz w:val="20"/>
          <w:szCs w:val="20"/>
        </w:rPr>
        <w:t>force</w:t>
      </w:r>
      <w:r w:rsidR="00FB6F77" w:rsidRPr="004C4D76">
        <w:rPr>
          <w:rFonts w:ascii="Times New Roman" w:hAnsi="Times New Roman" w:cs="Times New Roman"/>
          <w:sz w:val="20"/>
          <w:szCs w:val="20"/>
        </w:rPr>
        <w:t xml:space="preserve"> </w:t>
      </w:r>
      <w:r w:rsidR="007245B7" w:rsidRPr="004C4D76">
        <w:rPr>
          <w:rFonts w:ascii="Times New Roman" w:hAnsi="Times New Roman" w:cs="Times New Roman"/>
          <w:sz w:val="20"/>
          <w:szCs w:val="20"/>
        </w:rPr>
        <w:t>that</w:t>
      </w:r>
      <w:r w:rsidR="00FB6F77" w:rsidRPr="004C4D76">
        <w:rPr>
          <w:rFonts w:ascii="Times New Roman" w:hAnsi="Times New Roman" w:cs="Times New Roman"/>
          <w:sz w:val="20"/>
          <w:szCs w:val="20"/>
        </w:rPr>
        <w:t xml:space="preserve"> changes the soul </w:t>
      </w:r>
      <w:r w:rsidR="007245B7" w:rsidRPr="004C4D76">
        <w:rPr>
          <w:rFonts w:ascii="Times New Roman" w:hAnsi="Times New Roman" w:cs="Times New Roman"/>
          <w:sz w:val="20"/>
          <w:szCs w:val="20"/>
        </w:rPr>
        <w:t>so that it f</w:t>
      </w:r>
      <w:r w:rsidR="00FB6F77" w:rsidRPr="004C4D76">
        <w:rPr>
          <w:rFonts w:ascii="Times New Roman" w:hAnsi="Times New Roman" w:cs="Times New Roman"/>
          <w:sz w:val="20"/>
          <w:szCs w:val="20"/>
        </w:rPr>
        <w:t>ind</w:t>
      </w:r>
      <w:r w:rsidR="007245B7" w:rsidRPr="004C4D76">
        <w:rPr>
          <w:rFonts w:ascii="Times New Roman" w:hAnsi="Times New Roman" w:cs="Times New Roman"/>
          <w:sz w:val="20"/>
          <w:szCs w:val="20"/>
        </w:rPr>
        <w:t>s</w:t>
      </w:r>
      <w:r w:rsidR="00FB6F77" w:rsidRPr="004C4D76">
        <w:rPr>
          <w:rFonts w:ascii="Times New Roman" w:hAnsi="Times New Roman" w:cs="Times New Roman"/>
          <w:sz w:val="20"/>
          <w:szCs w:val="20"/>
        </w:rPr>
        <w:t xml:space="preserve"> </w:t>
      </w:r>
      <w:r w:rsidR="00671D1A" w:rsidRPr="004C4D76">
        <w:rPr>
          <w:rFonts w:ascii="Times New Roman" w:hAnsi="Times New Roman" w:cs="Times New Roman"/>
          <w:sz w:val="20"/>
          <w:szCs w:val="20"/>
        </w:rPr>
        <w:t xml:space="preserve">joy and </w:t>
      </w:r>
      <w:r w:rsidR="00FB6F77" w:rsidRPr="004C4D76">
        <w:rPr>
          <w:rFonts w:ascii="Times New Roman" w:hAnsi="Times New Roman" w:cs="Times New Roman"/>
          <w:sz w:val="20"/>
          <w:szCs w:val="20"/>
        </w:rPr>
        <w:t xml:space="preserve">comfort </w:t>
      </w:r>
      <w:r w:rsidR="00292E08" w:rsidRPr="004C4D76">
        <w:rPr>
          <w:rFonts w:ascii="Times New Roman" w:hAnsi="Times New Roman" w:cs="Times New Roman"/>
          <w:sz w:val="20"/>
          <w:szCs w:val="20"/>
        </w:rPr>
        <w:t xml:space="preserve">in </w:t>
      </w:r>
      <w:r w:rsidR="00C90A6B" w:rsidRPr="004C4D76">
        <w:rPr>
          <w:rFonts w:ascii="Times New Roman" w:hAnsi="Times New Roman" w:cs="Times New Roman"/>
          <w:sz w:val="20"/>
          <w:szCs w:val="20"/>
        </w:rPr>
        <w:t xml:space="preserve">finding itself within Reality </w:t>
      </w:r>
      <w:r w:rsidR="00FB6F77" w:rsidRPr="004C4D76">
        <w:rPr>
          <w:rFonts w:ascii="Times New Roman" w:hAnsi="Times New Roman" w:cs="Times New Roman"/>
          <w:sz w:val="20"/>
          <w:szCs w:val="20"/>
        </w:rPr>
        <w:t>rather than fear</w:t>
      </w:r>
      <w:r w:rsidR="00C90A6B" w:rsidRPr="004C4D76">
        <w:rPr>
          <w:rFonts w:ascii="Times New Roman" w:hAnsi="Times New Roman" w:cs="Times New Roman"/>
          <w:sz w:val="20"/>
          <w:szCs w:val="20"/>
        </w:rPr>
        <w:t xml:space="preserve">; </w:t>
      </w:r>
      <w:r w:rsidR="004427B9" w:rsidRPr="004C4D76">
        <w:rPr>
          <w:rFonts w:ascii="Times New Roman" w:hAnsi="Times New Roman" w:cs="Times New Roman"/>
          <w:sz w:val="20"/>
          <w:szCs w:val="20"/>
        </w:rPr>
        <w:t>what</w:t>
      </w:r>
      <w:r w:rsidR="00C90A6B" w:rsidRPr="004C4D76">
        <w:rPr>
          <w:rFonts w:ascii="Times New Roman" w:hAnsi="Times New Roman" w:cs="Times New Roman"/>
          <w:sz w:val="20"/>
          <w:szCs w:val="20"/>
        </w:rPr>
        <w:t xml:space="preserve"> enables it, being aware of the </w:t>
      </w:r>
      <w:r w:rsidR="004427B9" w:rsidRPr="004C4D76">
        <w:rPr>
          <w:rFonts w:ascii="Times New Roman" w:hAnsi="Times New Roman" w:cs="Times New Roman"/>
          <w:sz w:val="20"/>
          <w:szCs w:val="20"/>
        </w:rPr>
        <w:t>R</w:t>
      </w:r>
      <w:r w:rsidR="00C90A6B" w:rsidRPr="004C4D76">
        <w:rPr>
          <w:rFonts w:ascii="Times New Roman" w:hAnsi="Times New Roman" w:cs="Times New Roman"/>
          <w:sz w:val="20"/>
          <w:szCs w:val="20"/>
        </w:rPr>
        <w:t>eal and its place within it, to act in courage but without illusions</w:t>
      </w:r>
      <w:r w:rsidR="00A46EC0" w:rsidRPr="004C4D76">
        <w:rPr>
          <w:rFonts w:ascii="Times New Roman" w:hAnsi="Times New Roman" w:cs="Times New Roman"/>
          <w:sz w:val="20"/>
          <w:szCs w:val="20"/>
        </w:rPr>
        <w:t xml:space="preserve">? </w:t>
      </w:r>
      <w:r w:rsidR="00C10B3E" w:rsidRPr="004C4D76">
        <w:rPr>
          <w:rFonts w:ascii="Times New Roman" w:hAnsi="Times New Roman" w:cs="Times New Roman"/>
          <w:sz w:val="20"/>
          <w:szCs w:val="20"/>
        </w:rPr>
        <w:t xml:space="preserve">In the next section </w:t>
      </w:r>
      <w:r w:rsidR="001503B4" w:rsidRPr="004C4D76">
        <w:rPr>
          <w:rFonts w:ascii="Times New Roman" w:hAnsi="Times New Roman" w:cs="Times New Roman"/>
          <w:sz w:val="20"/>
          <w:szCs w:val="20"/>
        </w:rPr>
        <w:t xml:space="preserve">I </w:t>
      </w:r>
      <w:r w:rsidR="00C10B3E" w:rsidRPr="004C4D76">
        <w:rPr>
          <w:rFonts w:ascii="Times New Roman" w:hAnsi="Times New Roman" w:cs="Times New Roman"/>
          <w:sz w:val="20"/>
          <w:szCs w:val="20"/>
        </w:rPr>
        <w:t xml:space="preserve">will show </w:t>
      </w:r>
      <w:r w:rsidR="00FC52B2" w:rsidRPr="004C4D76">
        <w:rPr>
          <w:rFonts w:ascii="Times New Roman" w:hAnsi="Times New Roman" w:cs="Times New Roman"/>
          <w:sz w:val="20"/>
          <w:szCs w:val="20"/>
        </w:rPr>
        <w:t xml:space="preserve">that Plato </w:t>
      </w:r>
      <w:r w:rsidR="00BB054D" w:rsidRPr="004C4D76">
        <w:rPr>
          <w:rFonts w:ascii="Times New Roman" w:hAnsi="Times New Roman" w:cs="Times New Roman"/>
          <w:sz w:val="20"/>
          <w:szCs w:val="20"/>
        </w:rPr>
        <w:t>implies</w:t>
      </w:r>
      <w:r w:rsidR="00FC52B2" w:rsidRPr="004C4D76">
        <w:rPr>
          <w:rFonts w:ascii="Times New Roman" w:hAnsi="Times New Roman" w:cs="Times New Roman"/>
          <w:sz w:val="20"/>
          <w:szCs w:val="20"/>
        </w:rPr>
        <w:t xml:space="preserve"> that doing the just and good thing is </w:t>
      </w:r>
      <w:r w:rsidR="00FC52B2" w:rsidRPr="004C4D76">
        <w:rPr>
          <w:rFonts w:ascii="Times New Roman" w:hAnsi="Times New Roman" w:cs="Times New Roman"/>
          <w:i/>
          <w:iCs/>
          <w:sz w:val="20"/>
          <w:szCs w:val="20"/>
        </w:rPr>
        <w:t>the mean</w:t>
      </w:r>
      <w:r w:rsidR="00EB3015">
        <w:rPr>
          <w:rFonts w:ascii="Times New Roman" w:hAnsi="Times New Roman" w:cs="Times New Roman"/>
          <w:i/>
          <w:iCs/>
          <w:sz w:val="20"/>
          <w:szCs w:val="20"/>
        </w:rPr>
        <w:t>s</w:t>
      </w:r>
      <w:r w:rsidR="009100FB" w:rsidRPr="004C4D76">
        <w:rPr>
          <w:rFonts w:ascii="Times New Roman" w:hAnsi="Times New Roman" w:cs="Times New Roman"/>
          <w:sz w:val="20"/>
          <w:szCs w:val="20"/>
        </w:rPr>
        <w:t>, the ladder,</w:t>
      </w:r>
      <w:r w:rsidR="00FC52B2" w:rsidRPr="004C4D76">
        <w:rPr>
          <w:rFonts w:ascii="Times New Roman" w:hAnsi="Times New Roman" w:cs="Times New Roman"/>
          <w:sz w:val="20"/>
          <w:szCs w:val="20"/>
        </w:rPr>
        <w:t xml:space="preserve"> by which this attitude chang</w:t>
      </w:r>
      <w:r w:rsidR="00EB3015">
        <w:rPr>
          <w:rFonts w:ascii="Times New Roman" w:hAnsi="Times New Roman" w:cs="Times New Roman"/>
          <w:sz w:val="20"/>
          <w:szCs w:val="20"/>
        </w:rPr>
        <w:t>es</w:t>
      </w:r>
      <w:r w:rsidR="00FC52B2" w:rsidRPr="004C4D76">
        <w:rPr>
          <w:rFonts w:ascii="Times New Roman" w:hAnsi="Times New Roman" w:cs="Times New Roman"/>
          <w:sz w:val="20"/>
          <w:szCs w:val="20"/>
        </w:rPr>
        <w:t xml:space="preserve">. </w:t>
      </w:r>
    </w:p>
    <w:p w14:paraId="55C387B6" w14:textId="55746B37" w:rsidR="008C615D" w:rsidRPr="004C4D76" w:rsidRDefault="008C615D" w:rsidP="00F061C3">
      <w:pPr>
        <w:bidi w:val="0"/>
        <w:spacing w:after="0" w:line="259" w:lineRule="auto"/>
        <w:rPr>
          <w:rFonts w:cs="Times New Roman"/>
          <w:b/>
          <w:bCs/>
          <w:sz w:val="20"/>
          <w:szCs w:val="20"/>
        </w:rPr>
      </w:pPr>
    </w:p>
    <w:p w14:paraId="269C1E14" w14:textId="53D2645E" w:rsidR="000850B6" w:rsidRPr="004C4D76" w:rsidRDefault="000850B6"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lastRenderedPageBreak/>
        <w:t xml:space="preserve">The good deed and </w:t>
      </w:r>
      <w:r w:rsidR="001B7E3A" w:rsidRPr="004C4D76">
        <w:rPr>
          <w:rFonts w:ascii="Times New Roman" w:hAnsi="Times New Roman" w:cs="Times New Roman"/>
          <w:b/>
          <w:bCs/>
          <w:sz w:val="20"/>
          <w:szCs w:val="20"/>
        </w:rPr>
        <w:t>its</w:t>
      </w:r>
      <w:r w:rsidRPr="004C4D76">
        <w:rPr>
          <w:rFonts w:ascii="Times New Roman" w:hAnsi="Times New Roman" w:cs="Times New Roman"/>
          <w:b/>
          <w:bCs/>
          <w:sz w:val="20"/>
          <w:szCs w:val="20"/>
        </w:rPr>
        <w:t xml:space="preserve"> impact on the soul</w:t>
      </w:r>
      <w:r w:rsidR="00907201" w:rsidRPr="004C4D76">
        <w:rPr>
          <w:rFonts w:ascii="Times New Roman" w:hAnsi="Times New Roman" w:cs="Times New Roman"/>
          <w:b/>
          <w:bCs/>
          <w:sz w:val="20"/>
          <w:szCs w:val="20"/>
        </w:rPr>
        <w:t>:</w:t>
      </w:r>
      <w:r w:rsidR="00414C00" w:rsidRPr="004C4D76">
        <w:rPr>
          <w:rFonts w:ascii="Times New Roman" w:hAnsi="Times New Roman" w:cs="Times New Roman"/>
          <w:b/>
          <w:bCs/>
          <w:sz w:val="20"/>
          <w:szCs w:val="20"/>
        </w:rPr>
        <w:t xml:space="preserve"> Plato</w:t>
      </w:r>
      <w:r w:rsidR="00E409DB">
        <w:rPr>
          <w:rFonts w:ascii="Times New Roman" w:hAnsi="Times New Roman" w:cs="Times New Roman"/>
          <w:b/>
          <w:bCs/>
          <w:sz w:val="20"/>
          <w:szCs w:val="20"/>
        </w:rPr>
        <w:t>’</w:t>
      </w:r>
      <w:r w:rsidR="00414C00" w:rsidRPr="004C4D76">
        <w:rPr>
          <w:rFonts w:ascii="Times New Roman" w:hAnsi="Times New Roman" w:cs="Times New Roman"/>
          <w:b/>
          <w:bCs/>
          <w:sz w:val="20"/>
          <w:szCs w:val="20"/>
        </w:rPr>
        <w:t xml:space="preserve">s </w:t>
      </w:r>
      <w:r w:rsidR="00E409DB">
        <w:rPr>
          <w:rFonts w:ascii="Times New Roman" w:hAnsi="Times New Roman" w:cs="Times New Roman"/>
          <w:b/>
          <w:bCs/>
          <w:sz w:val="20"/>
          <w:szCs w:val="20"/>
        </w:rPr>
        <w:t>“</w:t>
      </w:r>
      <w:r w:rsidR="00414C00" w:rsidRPr="004C4D76">
        <w:rPr>
          <w:rFonts w:ascii="Times New Roman" w:hAnsi="Times New Roman" w:cs="Times New Roman"/>
          <w:b/>
          <w:bCs/>
          <w:sz w:val="20"/>
          <w:szCs w:val="20"/>
        </w:rPr>
        <w:t>Copernican revolution</w:t>
      </w:r>
      <w:r w:rsidR="00E409DB">
        <w:rPr>
          <w:rFonts w:ascii="Times New Roman" w:hAnsi="Times New Roman" w:cs="Times New Roman"/>
          <w:b/>
          <w:bCs/>
          <w:sz w:val="20"/>
          <w:szCs w:val="20"/>
        </w:rPr>
        <w:t>”</w:t>
      </w:r>
    </w:p>
    <w:p w14:paraId="485AB864" w14:textId="77777777" w:rsidR="000850B6" w:rsidRPr="004C4D76" w:rsidRDefault="000850B6" w:rsidP="00F061C3">
      <w:pPr>
        <w:pStyle w:val="ListParagraph"/>
        <w:bidi w:val="0"/>
        <w:spacing w:after="0"/>
        <w:ind w:left="0"/>
        <w:jc w:val="both"/>
        <w:rPr>
          <w:rFonts w:ascii="Times New Roman" w:hAnsi="Times New Roman" w:cs="Times New Roman"/>
          <w:sz w:val="20"/>
          <w:szCs w:val="20"/>
        </w:rPr>
      </w:pPr>
    </w:p>
    <w:p w14:paraId="4F24DE68" w14:textId="2099F413" w:rsidR="00A734F5" w:rsidRPr="004C4D76" w:rsidRDefault="00B46247"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 xml:space="preserve">In </w:t>
      </w:r>
      <w:r w:rsidR="00276F33" w:rsidRPr="004C4D76">
        <w:rPr>
          <w:rFonts w:ascii="Times New Roman" w:hAnsi="Times New Roman" w:cs="Times New Roman"/>
          <w:sz w:val="20"/>
          <w:szCs w:val="20"/>
        </w:rPr>
        <w:t>book IV</w:t>
      </w:r>
      <w:r w:rsidR="00923779" w:rsidRPr="004C4D76">
        <w:rPr>
          <w:rFonts w:ascii="Times New Roman" w:hAnsi="Times New Roman" w:cs="Times New Roman"/>
          <w:sz w:val="20"/>
          <w:szCs w:val="20"/>
        </w:rPr>
        <w:t>,</w:t>
      </w:r>
      <w:r w:rsidR="00276F33" w:rsidRPr="004C4D76">
        <w:rPr>
          <w:rFonts w:ascii="Times New Roman" w:hAnsi="Times New Roman" w:cs="Times New Roman"/>
          <w:sz w:val="20"/>
          <w:szCs w:val="20"/>
        </w:rPr>
        <w:t xml:space="preserve"> Plato presents the good and just </w:t>
      </w:r>
      <w:r w:rsidR="00276F33" w:rsidRPr="004C4D76">
        <w:rPr>
          <w:rFonts w:ascii="Times New Roman" w:hAnsi="Times New Roman" w:cs="Times New Roman"/>
          <w:i/>
          <w:iCs/>
          <w:sz w:val="20"/>
          <w:szCs w:val="20"/>
        </w:rPr>
        <w:t>action</w:t>
      </w:r>
      <w:r w:rsidR="00783E04" w:rsidRPr="004C4D76">
        <w:rPr>
          <w:rFonts w:ascii="Times New Roman" w:hAnsi="Times New Roman" w:cs="Times New Roman"/>
          <w:sz w:val="20"/>
          <w:szCs w:val="20"/>
        </w:rPr>
        <w:t xml:space="preserve"> </w:t>
      </w:r>
      <w:r w:rsidR="00276F33" w:rsidRPr="004C4D76">
        <w:rPr>
          <w:rFonts w:ascii="Times New Roman" w:hAnsi="Times New Roman" w:cs="Times New Roman"/>
          <w:sz w:val="20"/>
          <w:szCs w:val="20"/>
        </w:rPr>
        <w:t>as the force that educate</w:t>
      </w:r>
      <w:r w:rsidR="009E1C70" w:rsidRPr="004C4D76">
        <w:rPr>
          <w:rFonts w:ascii="Times New Roman" w:hAnsi="Times New Roman" w:cs="Times New Roman"/>
          <w:sz w:val="20"/>
          <w:szCs w:val="20"/>
        </w:rPr>
        <w:t>s</w:t>
      </w:r>
      <w:r w:rsidR="00276F33" w:rsidRPr="004C4D76">
        <w:rPr>
          <w:rFonts w:ascii="Times New Roman" w:hAnsi="Times New Roman" w:cs="Times New Roman"/>
          <w:sz w:val="20"/>
          <w:szCs w:val="20"/>
        </w:rPr>
        <w:t xml:space="preserve"> the soul – creates it</w:t>
      </w:r>
      <w:r w:rsidR="00F22693" w:rsidRPr="004C4D76">
        <w:rPr>
          <w:rFonts w:ascii="Times New Roman" w:hAnsi="Times New Roman" w:cs="Times New Roman"/>
          <w:sz w:val="20"/>
          <w:szCs w:val="20"/>
        </w:rPr>
        <w:t>s balance</w:t>
      </w:r>
      <w:r w:rsidR="00276F33" w:rsidRPr="004C4D76">
        <w:rPr>
          <w:rFonts w:ascii="Times New Roman" w:hAnsi="Times New Roman" w:cs="Times New Roman"/>
          <w:sz w:val="20"/>
          <w:szCs w:val="20"/>
        </w:rPr>
        <w:t xml:space="preserve">. </w:t>
      </w:r>
      <w:r w:rsidR="00923779" w:rsidRPr="004C4D76">
        <w:rPr>
          <w:rFonts w:ascii="Times New Roman" w:hAnsi="Times New Roman" w:cs="Times New Roman"/>
          <w:sz w:val="20"/>
          <w:szCs w:val="20"/>
        </w:rPr>
        <w:t xml:space="preserve">A </w:t>
      </w:r>
      <w:r w:rsidR="005D5C6A" w:rsidRPr="004C4D76">
        <w:rPr>
          <w:rFonts w:ascii="Times New Roman" w:hAnsi="Times New Roman" w:cs="Times New Roman"/>
          <w:sz w:val="20"/>
          <w:szCs w:val="20"/>
        </w:rPr>
        <w:t xml:space="preserve">good and just </w:t>
      </w:r>
      <w:r w:rsidR="001E5683" w:rsidRPr="004C4D76">
        <w:rPr>
          <w:rFonts w:ascii="Times New Roman" w:hAnsi="Times New Roman" w:cs="Times New Roman"/>
          <w:sz w:val="20"/>
          <w:szCs w:val="20"/>
        </w:rPr>
        <w:t>action</w:t>
      </w:r>
      <w:r w:rsidR="00923779" w:rsidRPr="004C4D76">
        <w:rPr>
          <w:rFonts w:ascii="Times New Roman" w:hAnsi="Times New Roman" w:cs="Times New Roman"/>
          <w:sz w:val="20"/>
          <w:szCs w:val="20"/>
        </w:rPr>
        <w:t xml:space="preserve"> is one</w:t>
      </w:r>
      <w:r w:rsidR="00C4733A" w:rsidRPr="004C4D76">
        <w:rPr>
          <w:rFonts w:ascii="Times New Roman" w:hAnsi="Times New Roman" w:cs="Times New Roman"/>
          <w:sz w:val="20"/>
          <w:szCs w:val="20"/>
        </w:rPr>
        <w:t>:</w:t>
      </w:r>
    </w:p>
    <w:p w14:paraId="6DC88F7B" w14:textId="77777777" w:rsidR="00871F78" w:rsidRPr="004C4D76" w:rsidRDefault="00871F78" w:rsidP="00F061C3">
      <w:pPr>
        <w:pStyle w:val="ListParagraph"/>
        <w:bidi w:val="0"/>
        <w:spacing w:after="0"/>
        <w:ind w:left="0"/>
        <w:jc w:val="both"/>
        <w:rPr>
          <w:rFonts w:ascii="Times New Roman" w:hAnsi="Times New Roman" w:cs="Times New Roman"/>
          <w:sz w:val="20"/>
          <w:szCs w:val="20"/>
        </w:rPr>
      </w:pPr>
    </w:p>
    <w:p w14:paraId="38CC1D5F" w14:textId="49613A19" w:rsidR="00871F78" w:rsidRPr="004C4D76" w:rsidRDefault="00CA3CA4" w:rsidP="00F061C3">
      <w:pPr>
        <w:pStyle w:val="ListParagraph"/>
        <w:bidi w:val="0"/>
        <w:spacing w:after="0"/>
        <w:ind w:right="652"/>
        <w:jc w:val="both"/>
        <w:rPr>
          <w:rFonts w:ascii="Times New Roman" w:hAnsi="Times New Roman" w:cs="Times New Roman"/>
          <w:sz w:val="20"/>
          <w:szCs w:val="20"/>
        </w:rPr>
      </w:pPr>
      <w:r w:rsidRPr="004C4D76">
        <w:rPr>
          <w:rFonts w:ascii="Times New Roman" w:hAnsi="Times New Roman" w:cs="Times New Roman"/>
          <w:sz w:val="20"/>
          <w:szCs w:val="20"/>
        </w:rPr>
        <w:t>…</w:t>
      </w:r>
      <w:r w:rsidR="00871F78" w:rsidRPr="004C4D76">
        <w:rPr>
          <w:rFonts w:ascii="Times New Roman" w:hAnsi="Times New Roman" w:cs="Times New Roman"/>
          <w:sz w:val="20"/>
          <w:szCs w:val="20"/>
        </w:rPr>
        <w:t xml:space="preserve">which preserves and helps to produce this condition </w:t>
      </w:r>
      <w:r w:rsidR="005C286D" w:rsidRPr="004C4D76">
        <w:rPr>
          <w:rFonts w:ascii="Times New Roman" w:hAnsi="Times New Roman" w:cs="Times New Roman"/>
          <w:sz w:val="20"/>
          <w:szCs w:val="20"/>
        </w:rPr>
        <w:t xml:space="preserve">[balance] </w:t>
      </w:r>
      <w:r w:rsidR="00871F78" w:rsidRPr="004C4D76">
        <w:rPr>
          <w:rFonts w:ascii="Times New Roman" w:hAnsi="Times New Roman" w:cs="Times New Roman"/>
          <w:sz w:val="20"/>
          <w:szCs w:val="20"/>
        </w:rPr>
        <w:t>of soul, and wisdom the science</w:t>
      </w:r>
      <w:r w:rsidR="002514B6" w:rsidRPr="004C4D76">
        <w:rPr>
          <w:rFonts w:ascii="Times New Roman" w:hAnsi="Times New Roman" w:cs="Times New Roman"/>
          <w:sz w:val="20"/>
          <w:szCs w:val="20"/>
        </w:rPr>
        <w:t xml:space="preserve"> that presides over such conduct; and believing and naming the unjust action </w:t>
      </w:r>
      <w:r w:rsidR="00945F41" w:rsidRPr="004C4D76">
        <w:rPr>
          <w:rFonts w:ascii="Times New Roman" w:hAnsi="Times New Roman" w:cs="Times New Roman"/>
          <w:sz w:val="20"/>
          <w:szCs w:val="20"/>
        </w:rPr>
        <w:t xml:space="preserve">[contrary to good and just action] </w:t>
      </w:r>
      <w:r w:rsidR="0028708F" w:rsidRPr="004C4D76">
        <w:rPr>
          <w:rFonts w:ascii="Times New Roman" w:hAnsi="Times New Roman" w:cs="Times New Roman"/>
          <w:sz w:val="20"/>
          <w:szCs w:val="20"/>
        </w:rPr>
        <w:t xml:space="preserve">to be that </w:t>
      </w:r>
      <w:proofErr w:type="spellStart"/>
      <w:r w:rsidR="0028708F" w:rsidRPr="004C4D76">
        <w:rPr>
          <w:rFonts w:ascii="Times New Roman" w:hAnsi="Times New Roman" w:cs="Times New Roman"/>
          <w:sz w:val="20"/>
          <w:szCs w:val="20"/>
        </w:rPr>
        <w:t xml:space="preserve">which </w:t>
      </w:r>
      <w:r w:rsidR="002514B6" w:rsidRPr="004C4D76">
        <w:rPr>
          <w:rFonts w:ascii="Times New Roman" w:hAnsi="Times New Roman" w:cs="Times New Roman"/>
          <w:sz w:val="20"/>
          <w:szCs w:val="20"/>
        </w:rPr>
        <w:t>ever</w:t>
      </w:r>
      <w:proofErr w:type="spellEnd"/>
      <w:r w:rsidR="002514B6" w:rsidRPr="004C4D76">
        <w:rPr>
          <w:rFonts w:ascii="Times New Roman" w:hAnsi="Times New Roman" w:cs="Times New Roman"/>
          <w:sz w:val="20"/>
          <w:szCs w:val="20"/>
        </w:rPr>
        <w:t xml:space="preserve"> tends to overthrow this spiritual constitution, and brutish ignorance</w:t>
      </w:r>
      <w:r w:rsidR="00D65CB7" w:rsidRPr="004C4D76">
        <w:rPr>
          <w:rFonts w:ascii="Times New Roman" w:hAnsi="Times New Roman" w:cs="Times New Roman"/>
          <w:sz w:val="20"/>
          <w:szCs w:val="20"/>
        </w:rPr>
        <w:t xml:space="preserve"> [contrary to wisdom]</w:t>
      </w:r>
      <w:r w:rsidR="002514B6" w:rsidRPr="004C4D76">
        <w:rPr>
          <w:rFonts w:ascii="Times New Roman" w:hAnsi="Times New Roman" w:cs="Times New Roman"/>
          <w:sz w:val="20"/>
          <w:szCs w:val="20"/>
        </w:rPr>
        <w:t>, to be the opinion that in turn presides over this</w:t>
      </w:r>
      <w:r w:rsidR="00E409DB">
        <w:rPr>
          <w:rFonts w:ascii="Times New Roman" w:hAnsi="Times New Roman" w:cs="Times New Roman"/>
          <w:sz w:val="20"/>
          <w:szCs w:val="20"/>
        </w:rPr>
        <w:t>”</w:t>
      </w:r>
      <w:r w:rsidR="002514B6" w:rsidRPr="004C4D76">
        <w:rPr>
          <w:rFonts w:ascii="Times New Roman" w:hAnsi="Times New Roman" w:cs="Times New Roman"/>
          <w:sz w:val="20"/>
          <w:szCs w:val="20"/>
        </w:rPr>
        <w:t xml:space="preserve"> </w:t>
      </w:r>
      <w:r w:rsidR="008C5ED8" w:rsidRPr="004C4D76">
        <w:rPr>
          <w:rFonts w:ascii="Times New Roman" w:hAnsi="Times New Roman" w:cs="Times New Roman"/>
          <w:sz w:val="20"/>
          <w:szCs w:val="20"/>
        </w:rPr>
        <w:t>(</w:t>
      </w:r>
      <w:r w:rsidR="00710B8B" w:rsidRPr="004C4D76">
        <w:rPr>
          <w:rFonts w:ascii="Times New Roman" w:hAnsi="Times New Roman" w:cs="Times New Roman"/>
          <w:sz w:val="20"/>
          <w:szCs w:val="20"/>
        </w:rPr>
        <w:t xml:space="preserve">Plato, </w:t>
      </w:r>
      <w:r w:rsidR="002F64E0" w:rsidRPr="004C4D76">
        <w:rPr>
          <w:rFonts w:ascii="Times New Roman" w:hAnsi="Times New Roman" w:cs="Times New Roman"/>
          <w:sz w:val="20"/>
          <w:szCs w:val="20"/>
        </w:rPr>
        <w:t>Rep. 4.443d – 444a</w:t>
      </w:r>
      <w:r w:rsidR="008C5ED8" w:rsidRPr="004C4D76">
        <w:rPr>
          <w:rFonts w:ascii="Times New Roman" w:hAnsi="Times New Roman" w:cs="Times New Roman"/>
          <w:sz w:val="20"/>
          <w:szCs w:val="20"/>
        </w:rPr>
        <w:t>)</w:t>
      </w:r>
      <w:r w:rsidR="002514B6" w:rsidRPr="004C4D76">
        <w:rPr>
          <w:rFonts w:ascii="Times New Roman" w:hAnsi="Times New Roman" w:cs="Times New Roman"/>
          <w:sz w:val="20"/>
          <w:szCs w:val="20"/>
        </w:rPr>
        <w:t>.</w:t>
      </w:r>
      <w:r w:rsidR="00BD5C00" w:rsidRPr="004C4D76">
        <w:rPr>
          <w:rFonts w:ascii="Times New Roman" w:hAnsi="Times New Roman" w:cs="Times New Roman"/>
          <w:sz w:val="20"/>
          <w:szCs w:val="20"/>
        </w:rPr>
        <w:t xml:space="preserve"> </w:t>
      </w:r>
    </w:p>
    <w:p w14:paraId="37D07D4A" w14:textId="77777777" w:rsidR="009578E3" w:rsidRPr="004C4D76" w:rsidRDefault="009578E3" w:rsidP="00F061C3">
      <w:pPr>
        <w:pStyle w:val="ListParagraph"/>
        <w:bidi w:val="0"/>
        <w:spacing w:after="0"/>
        <w:ind w:left="0"/>
        <w:rPr>
          <w:rFonts w:ascii="Times New Roman" w:hAnsi="Times New Roman" w:cs="Times New Roman"/>
          <w:sz w:val="20"/>
          <w:szCs w:val="20"/>
        </w:rPr>
      </w:pPr>
    </w:p>
    <w:p w14:paraId="1F8B3497" w14:textId="4B9664EF" w:rsidR="00187D94" w:rsidRPr="004C4D76" w:rsidRDefault="009578E3"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I would like to focus on two ideas</w:t>
      </w:r>
      <w:r w:rsidR="003F5693" w:rsidRPr="004C4D76">
        <w:rPr>
          <w:rFonts w:ascii="Times New Roman" w:hAnsi="Times New Roman" w:cs="Times New Roman"/>
          <w:sz w:val="20"/>
          <w:szCs w:val="20"/>
        </w:rPr>
        <w:t xml:space="preserve"> in th</w:t>
      </w:r>
      <w:r w:rsidR="00923779" w:rsidRPr="004C4D76">
        <w:rPr>
          <w:rFonts w:ascii="Times New Roman" w:hAnsi="Times New Roman" w:cs="Times New Roman"/>
          <w:sz w:val="20"/>
          <w:szCs w:val="20"/>
        </w:rPr>
        <w:t>is</w:t>
      </w:r>
      <w:r w:rsidR="003F5693" w:rsidRPr="004C4D76">
        <w:rPr>
          <w:rFonts w:ascii="Times New Roman" w:hAnsi="Times New Roman" w:cs="Times New Roman"/>
          <w:sz w:val="20"/>
          <w:szCs w:val="20"/>
        </w:rPr>
        <w:t xml:space="preserve"> phrase</w:t>
      </w:r>
      <w:r w:rsidRPr="004C4D76">
        <w:rPr>
          <w:rFonts w:ascii="Times New Roman" w:hAnsi="Times New Roman" w:cs="Times New Roman"/>
          <w:sz w:val="20"/>
          <w:szCs w:val="20"/>
        </w:rPr>
        <w:t xml:space="preserve">. </w:t>
      </w:r>
      <w:r w:rsidR="00C44A50" w:rsidRPr="004C4D76">
        <w:rPr>
          <w:rFonts w:ascii="Times New Roman" w:hAnsi="Times New Roman" w:cs="Times New Roman"/>
          <w:sz w:val="20"/>
          <w:szCs w:val="20"/>
        </w:rPr>
        <w:t xml:space="preserve">The first idea is </w:t>
      </w:r>
      <w:r w:rsidRPr="004C4D76">
        <w:rPr>
          <w:rFonts w:ascii="Times New Roman" w:hAnsi="Times New Roman" w:cs="Times New Roman"/>
          <w:sz w:val="20"/>
          <w:szCs w:val="20"/>
        </w:rPr>
        <w:t>that there is an inner connection betwe</w:t>
      </w:r>
      <w:r w:rsidR="00997832" w:rsidRPr="004C4D76">
        <w:rPr>
          <w:rFonts w:ascii="Times New Roman" w:hAnsi="Times New Roman" w:cs="Times New Roman"/>
          <w:sz w:val="20"/>
          <w:szCs w:val="20"/>
        </w:rPr>
        <w:t>en the just and good deed</w:t>
      </w:r>
      <w:r w:rsidRPr="004C4D76">
        <w:rPr>
          <w:rFonts w:ascii="Times New Roman" w:hAnsi="Times New Roman" w:cs="Times New Roman"/>
          <w:sz w:val="20"/>
          <w:szCs w:val="20"/>
        </w:rPr>
        <w:t xml:space="preserve"> </w:t>
      </w:r>
      <w:r w:rsidR="00997832" w:rsidRPr="004C4D76">
        <w:rPr>
          <w:rFonts w:ascii="Times New Roman" w:hAnsi="Times New Roman" w:cs="Times New Roman"/>
          <w:sz w:val="20"/>
          <w:szCs w:val="20"/>
        </w:rPr>
        <w:t>(</w:t>
      </w:r>
      <w:r w:rsidRPr="004C4D76">
        <w:rPr>
          <w:rFonts w:ascii="Times New Roman" w:hAnsi="Times New Roman" w:cs="Times New Roman"/>
          <w:sz w:val="20"/>
          <w:szCs w:val="20"/>
        </w:rPr>
        <w:t>and</w:t>
      </w:r>
      <w:r w:rsidR="00CA3CA4" w:rsidRPr="004C4D76">
        <w:rPr>
          <w:rFonts w:ascii="Times New Roman" w:hAnsi="Times New Roman" w:cs="Times New Roman"/>
          <w:sz w:val="20"/>
          <w:szCs w:val="20"/>
        </w:rPr>
        <w:t xml:space="preserve"> </w:t>
      </w:r>
      <w:r w:rsidRPr="004C4D76">
        <w:rPr>
          <w:rFonts w:ascii="Times New Roman" w:hAnsi="Times New Roman" w:cs="Times New Roman"/>
          <w:sz w:val="20"/>
          <w:szCs w:val="20"/>
        </w:rPr>
        <w:t>the good life</w:t>
      </w:r>
      <w:r w:rsidR="00CA3CA4" w:rsidRPr="004C4D76">
        <w:rPr>
          <w:rFonts w:ascii="Times New Roman" w:hAnsi="Times New Roman" w:cs="Times New Roman"/>
          <w:sz w:val="20"/>
          <w:szCs w:val="20"/>
        </w:rPr>
        <w:t xml:space="preserve"> in general</w:t>
      </w:r>
      <w:r w:rsidR="00997832" w:rsidRPr="004C4D76">
        <w:rPr>
          <w:rFonts w:ascii="Times New Roman" w:hAnsi="Times New Roman" w:cs="Times New Roman"/>
          <w:sz w:val="20"/>
          <w:szCs w:val="20"/>
        </w:rPr>
        <w:t>)</w:t>
      </w:r>
      <w:r w:rsidR="001C7FDF" w:rsidRPr="004C4D76">
        <w:rPr>
          <w:rFonts w:ascii="Times New Roman" w:hAnsi="Times New Roman" w:cs="Times New Roman"/>
          <w:sz w:val="20"/>
          <w:szCs w:val="20"/>
        </w:rPr>
        <w:t xml:space="preserve"> on the one hand</w:t>
      </w:r>
      <w:r w:rsidRPr="004C4D76">
        <w:rPr>
          <w:rFonts w:ascii="Times New Roman" w:hAnsi="Times New Roman" w:cs="Times New Roman"/>
          <w:sz w:val="20"/>
          <w:szCs w:val="20"/>
        </w:rPr>
        <w:t xml:space="preserve">, and the inner balance of the person who </w:t>
      </w:r>
      <w:r w:rsidR="001C7FDF" w:rsidRPr="004C4D76">
        <w:rPr>
          <w:rFonts w:ascii="Times New Roman" w:hAnsi="Times New Roman" w:cs="Times New Roman"/>
          <w:sz w:val="20"/>
          <w:szCs w:val="20"/>
        </w:rPr>
        <w:t>acts on the other</w:t>
      </w:r>
      <w:r w:rsidR="003759E1" w:rsidRPr="004C4D76">
        <w:rPr>
          <w:rFonts w:ascii="Times New Roman" w:hAnsi="Times New Roman" w:cs="Times New Roman"/>
          <w:sz w:val="20"/>
          <w:szCs w:val="20"/>
        </w:rPr>
        <w:t xml:space="preserve">. </w:t>
      </w:r>
      <w:r w:rsidR="00C3008D" w:rsidRPr="004C4D76">
        <w:rPr>
          <w:rFonts w:ascii="Times New Roman" w:hAnsi="Times New Roman" w:cs="Times New Roman"/>
          <w:sz w:val="20"/>
          <w:szCs w:val="20"/>
        </w:rPr>
        <w:t>Plato</w:t>
      </w:r>
      <w:r w:rsidR="00E409DB">
        <w:rPr>
          <w:rFonts w:ascii="Times New Roman" w:hAnsi="Times New Roman" w:cs="Times New Roman"/>
          <w:sz w:val="20"/>
          <w:szCs w:val="20"/>
        </w:rPr>
        <w:t>’</w:t>
      </w:r>
      <w:r w:rsidR="00C3008D" w:rsidRPr="004C4D76">
        <w:rPr>
          <w:rFonts w:ascii="Times New Roman" w:hAnsi="Times New Roman" w:cs="Times New Roman"/>
          <w:sz w:val="20"/>
          <w:szCs w:val="20"/>
        </w:rPr>
        <w:t>s</w:t>
      </w:r>
      <w:r w:rsidR="00D87CE2"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D87CE2" w:rsidRPr="004C4D76">
        <w:rPr>
          <w:rFonts w:ascii="Times New Roman" w:hAnsi="Times New Roman" w:cs="Times New Roman"/>
          <w:sz w:val="20"/>
          <w:szCs w:val="20"/>
        </w:rPr>
        <w:t>Copernican revolution</w:t>
      </w:r>
      <w:r w:rsidR="00E409DB">
        <w:rPr>
          <w:rFonts w:ascii="Times New Roman" w:hAnsi="Times New Roman" w:cs="Times New Roman"/>
          <w:sz w:val="20"/>
          <w:szCs w:val="20"/>
        </w:rPr>
        <w:t>”</w:t>
      </w:r>
      <w:r w:rsidR="00D87CE2" w:rsidRPr="004C4D76">
        <w:rPr>
          <w:rFonts w:ascii="Times New Roman" w:hAnsi="Times New Roman" w:cs="Times New Roman"/>
          <w:sz w:val="20"/>
          <w:szCs w:val="20"/>
        </w:rPr>
        <w:t xml:space="preserve"> here is that the action precede</w:t>
      </w:r>
      <w:r w:rsidR="00923779" w:rsidRPr="004C4D76">
        <w:rPr>
          <w:rFonts w:ascii="Times New Roman" w:hAnsi="Times New Roman" w:cs="Times New Roman"/>
          <w:sz w:val="20"/>
          <w:szCs w:val="20"/>
        </w:rPr>
        <w:t>s</w:t>
      </w:r>
      <w:r w:rsidR="00D87CE2" w:rsidRPr="004C4D76">
        <w:rPr>
          <w:rFonts w:ascii="Times New Roman" w:hAnsi="Times New Roman" w:cs="Times New Roman"/>
          <w:sz w:val="20"/>
          <w:szCs w:val="20"/>
        </w:rPr>
        <w:t xml:space="preserve"> the inner balance and not</w:t>
      </w:r>
      <w:r w:rsidR="00BD288A" w:rsidRPr="004C4D76">
        <w:rPr>
          <w:rFonts w:ascii="Times New Roman" w:hAnsi="Times New Roman" w:cs="Times New Roman"/>
          <w:sz w:val="20"/>
          <w:szCs w:val="20"/>
        </w:rPr>
        <w:t xml:space="preserve"> that an inner balance leads to good, just, moral actions</w:t>
      </w:r>
      <w:r w:rsidR="00D87CE2" w:rsidRPr="004C4D76">
        <w:rPr>
          <w:rFonts w:ascii="Times New Roman" w:hAnsi="Times New Roman" w:cs="Times New Roman"/>
          <w:sz w:val="20"/>
          <w:szCs w:val="20"/>
        </w:rPr>
        <w:t>.</w:t>
      </w:r>
      <w:r w:rsidR="006A251B" w:rsidRPr="004C4D76">
        <w:rPr>
          <w:rFonts w:ascii="Times New Roman" w:hAnsi="Times New Roman" w:cs="Times New Roman"/>
          <w:sz w:val="20"/>
          <w:szCs w:val="20"/>
        </w:rPr>
        <w:t xml:space="preserve"> At least they nourish one another.</w:t>
      </w:r>
      <w:r w:rsidR="00D87CE2" w:rsidRPr="004C4D76">
        <w:rPr>
          <w:rFonts w:ascii="Times New Roman" w:hAnsi="Times New Roman" w:cs="Times New Roman"/>
          <w:sz w:val="20"/>
          <w:szCs w:val="20"/>
        </w:rPr>
        <w:t xml:space="preserve"> </w:t>
      </w:r>
      <w:r w:rsidR="00BD288A" w:rsidRPr="004C4D76">
        <w:rPr>
          <w:rFonts w:ascii="Times New Roman" w:hAnsi="Times New Roman" w:cs="Times New Roman"/>
          <w:sz w:val="20"/>
          <w:szCs w:val="20"/>
        </w:rPr>
        <w:t>It means</w:t>
      </w:r>
      <w:r w:rsidR="005D6E16" w:rsidRPr="004C4D76">
        <w:rPr>
          <w:rFonts w:ascii="Times New Roman" w:hAnsi="Times New Roman" w:cs="Times New Roman"/>
          <w:sz w:val="20"/>
          <w:szCs w:val="20"/>
        </w:rPr>
        <w:t xml:space="preserve"> that </w:t>
      </w:r>
      <w:r w:rsidR="005D6E16" w:rsidRPr="004C4D76">
        <w:rPr>
          <w:rFonts w:ascii="Times New Roman" w:hAnsi="Times New Roman" w:cs="Times New Roman"/>
          <w:i/>
          <w:iCs/>
          <w:sz w:val="20"/>
          <w:szCs w:val="20"/>
        </w:rPr>
        <w:t>the inner life</w:t>
      </w:r>
      <w:r w:rsidR="00A84980" w:rsidRPr="004C4D76">
        <w:rPr>
          <w:rFonts w:ascii="Times New Roman" w:hAnsi="Times New Roman" w:cs="Times New Roman"/>
          <w:sz w:val="20"/>
          <w:szCs w:val="20"/>
        </w:rPr>
        <w:t xml:space="preserve"> </w:t>
      </w:r>
      <w:r w:rsidR="00923779" w:rsidRPr="004C4D76">
        <w:rPr>
          <w:rFonts w:ascii="Times New Roman" w:hAnsi="Times New Roman" w:cs="Times New Roman"/>
          <w:i/>
          <w:iCs/>
          <w:sz w:val="20"/>
          <w:szCs w:val="20"/>
        </w:rPr>
        <w:t>is</w:t>
      </w:r>
      <w:r w:rsidR="00A84980" w:rsidRPr="004C4D76">
        <w:rPr>
          <w:rFonts w:ascii="Times New Roman" w:hAnsi="Times New Roman" w:cs="Times New Roman"/>
          <w:i/>
          <w:iCs/>
          <w:sz w:val="20"/>
          <w:szCs w:val="20"/>
        </w:rPr>
        <w:t xml:space="preserve"> the aim in itself</w:t>
      </w:r>
      <w:r w:rsidR="00923779" w:rsidRPr="004C4D76">
        <w:rPr>
          <w:rFonts w:ascii="Times New Roman" w:hAnsi="Times New Roman" w:cs="Times New Roman"/>
          <w:sz w:val="20"/>
          <w:szCs w:val="20"/>
        </w:rPr>
        <w:t>,</w:t>
      </w:r>
      <w:r w:rsidR="005D6E16" w:rsidRPr="004C4D76">
        <w:rPr>
          <w:rFonts w:ascii="Times New Roman" w:hAnsi="Times New Roman" w:cs="Times New Roman"/>
          <w:sz w:val="20"/>
          <w:szCs w:val="20"/>
        </w:rPr>
        <w:t xml:space="preserve"> and the desirable results</w:t>
      </w:r>
      <w:r w:rsidR="008528FD">
        <w:rPr>
          <w:rFonts w:ascii="Times New Roman" w:hAnsi="Times New Roman" w:cs="Times New Roman"/>
          <w:sz w:val="20"/>
          <w:szCs w:val="20"/>
        </w:rPr>
        <w:t xml:space="preserve"> lie</w:t>
      </w:r>
      <w:r w:rsidR="008528FD" w:rsidRPr="008528FD">
        <w:rPr>
          <w:rFonts w:ascii="Times New Roman" w:hAnsi="Times New Roman" w:cs="Times New Roman"/>
          <w:i/>
          <w:iCs/>
          <w:sz w:val="20"/>
          <w:szCs w:val="20"/>
        </w:rPr>
        <w:t xml:space="preserve"> </w:t>
      </w:r>
      <w:r w:rsidR="008528FD" w:rsidRPr="004C4D76">
        <w:rPr>
          <w:rFonts w:ascii="Times New Roman" w:hAnsi="Times New Roman" w:cs="Times New Roman"/>
          <w:i/>
          <w:iCs/>
          <w:sz w:val="20"/>
          <w:szCs w:val="20"/>
        </w:rPr>
        <w:t>within it</w:t>
      </w:r>
      <w:r w:rsidR="005D6E16" w:rsidRPr="004C4D76">
        <w:rPr>
          <w:rFonts w:ascii="Times New Roman" w:hAnsi="Times New Roman" w:cs="Times New Roman"/>
          <w:sz w:val="20"/>
          <w:szCs w:val="20"/>
        </w:rPr>
        <w:t>, and not</w:t>
      </w:r>
      <w:r w:rsidR="0050279C" w:rsidRPr="004C4D76">
        <w:rPr>
          <w:rFonts w:ascii="Times New Roman" w:hAnsi="Times New Roman" w:cs="Times New Roman"/>
          <w:sz w:val="20"/>
          <w:szCs w:val="20"/>
        </w:rPr>
        <w:t xml:space="preserve"> in the outer social and political realm</w:t>
      </w:r>
      <w:r w:rsidR="005D6E16" w:rsidRPr="004C4D76">
        <w:rPr>
          <w:rFonts w:ascii="Times New Roman" w:hAnsi="Times New Roman" w:cs="Times New Roman"/>
          <w:sz w:val="20"/>
          <w:szCs w:val="20"/>
        </w:rPr>
        <w:t xml:space="preserve"> as we usually think</w:t>
      </w:r>
      <w:r w:rsidR="008528FD">
        <w:rPr>
          <w:rFonts w:ascii="Times New Roman" w:hAnsi="Times New Roman" w:cs="Times New Roman"/>
          <w:sz w:val="20"/>
          <w:szCs w:val="20"/>
        </w:rPr>
        <w:t>,</w:t>
      </w:r>
      <w:r w:rsidR="002D39A8" w:rsidRPr="004C4D76">
        <w:rPr>
          <w:rFonts w:ascii="Times New Roman" w:hAnsi="Times New Roman" w:cs="Times New Roman"/>
          <w:sz w:val="20"/>
          <w:szCs w:val="20"/>
        </w:rPr>
        <w:t xml:space="preserve"> </w:t>
      </w:r>
      <w:r w:rsidR="008528FD">
        <w:rPr>
          <w:rFonts w:ascii="Times New Roman" w:hAnsi="Times New Roman" w:cs="Times New Roman"/>
          <w:sz w:val="20"/>
          <w:szCs w:val="20"/>
        </w:rPr>
        <w:t>f</w:t>
      </w:r>
      <w:r w:rsidR="0001403A" w:rsidRPr="004C4D76">
        <w:rPr>
          <w:rFonts w:ascii="Times New Roman" w:hAnsi="Times New Roman" w:cs="Times New Roman"/>
          <w:sz w:val="20"/>
          <w:szCs w:val="20"/>
        </w:rPr>
        <w:t>or</w:t>
      </w:r>
      <w:r w:rsidR="002D39A8" w:rsidRPr="004C4D76">
        <w:rPr>
          <w:rFonts w:ascii="Times New Roman" w:hAnsi="Times New Roman" w:cs="Times New Roman"/>
          <w:sz w:val="20"/>
          <w:szCs w:val="20"/>
        </w:rPr>
        <w:t xml:space="preserve"> example</w:t>
      </w:r>
      <w:r w:rsidR="00923779" w:rsidRPr="004C4D76">
        <w:rPr>
          <w:rFonts w:ascii="Times New Roman" w:hAnsi="Times New Roman" w:cs="Times New Roman"/>
          <w:sz w:val="20"/>
          <w:szCs w:val="20"/>
        </w:rPr>
        <w:t>,</w:t>
      </w:r>
      <w:r w:rsidR="002D39A8" w:rsidRPr="004C4D76">
        <w:rPr>
          <w:rFonts w:ascii="Times New Roman" w:hAnsi="Times New Roman" w:cs="Times New Roman"/>
          <w:sz w:val="20"/>
          <w:szCs w:val="20"/>
        </w:rPr>
        <w:t xml:space="preserve"> </w:t>
      </w:r>
      <w:r w:rsidR="0001403A" w:rsidRPr="004C4D76">
        <w:rPr>
          <w:rFonts w:ascii="Times New Roman" w:hAnsi="Times New Roman" w:cs="Times New Roman"/>
          <w:sz w:val="20"/>
          <w:szCs w:val="20"/>
        </w:rPr>
        <w:t>returning the lost wallet re</w:t>
      </w:r>
      <w:r w:rsidR="008528FD">
        <w:rPr>
          <w:rFonts w:ascii="Times New Roman" w:hAnsi="Times New Roman" w:cs="Times New Roman"/>
          <w:sz w:val="20"/>
          <w:szCs w:val="20"/>
        </w:rPr>
        <w:t>solving</w:t>
      </w:r>
      <w:r w:rsidR="002D39A8" w:rsidRPr="004C4D76">
        <w:rPr>
          <w:rFonts w:ascii="Times New Roman" w:hAnsi="Times New Roman" w:cs="Times New Roman"/>
          <w:sz w:val="20"/>
          <w:szCs w:val="20"/>
        </w:rPr>
        <w:t xml:space="preserve"> the frustrat</w:t>
      </w:r>
      <w:r w:rsidR="00923779" w:rsidRPr="004C4D76">
        <w:rPr>
          <w:rFonts w:ascii="Times New Roman" w:hAnsi="Times New Roman" w:cs="Times New Roman"/>
          <w:sz w:val="20"/>
          <w:szCs w:val="20"/>
        </w:rPr>
        <w:t>ed</w:t>
      </w:r>
      <w:r w:rsidR="002D39A8" w:rsidRPr="004C4D76">
        <w:rPr>
          <w:rFonts w:ascii="Times New Roman" w:hAnsi="Times New Roman" w:cs="Times New Roman"/>
          <w:sz w:val="20"/>
          <w:szCs w:val="20"/>
        </w:rPr>
        <w:t xml:space="preserve"> feelings of the person who </w:t>
      </w:r>
      <w:r w:rsidR="0001403A" w:rsidRPr="004C4D76">
        <w:rPr>
          <w:rFonts w:ascii="Times New Roman" w:hAnsi="Times New Roman" w:cs="Times New Roman"/>
          <w:sz w:val="20"/>
          <w:szCs w:val="20"/>
        </w:rPr>
        <w:t xml:space="preserve">had </w:t>
      </w:r>
      <w:r w:rsidR="002D39A8" w:rsidRPr="004C4D76">
        <w:rPr>
          <w:rFonts w:ascii="Times New Roman" w:hAnsi="Times New Roman" w:cs="Times New Roman"/>
          <w:sz w:val="20"/>
          <w:szCs w:val="20"/>
        </w:rPr>
        <w:t xml:space="preserve">lost </w:t>
      </w:r>
      <w:r w:rsidR="0001403A" w:rsidRPr="004C4D76">
        <w:rPr>
          <w:rFonts w:ascii="Times New Roman" w:hAnsi="Times New Roman" w:cs="Times New Roman"/>
          <w:sz w:val="20"/>
          <w:szCs w:val="20"/>
        </w:rPr>
        <w:t>it</w:t>
      </w:r>
      <w:r w:rsidR="005D6E16" w:rsidRPr="004C4D76">
        <w:rPr>
          <w:rFonts w:ascii="Times New Roman" w:hAnsi="Times New Roman" w:cs="Times New Roman"/>
          <w:sz w:val="20"/>
          <w:szCs w:val="20"/>
        </w:rPr>
        <w:t>.</w:t>
      </w:r>
      <w:r w:rsidR="006F724F" w:rsidRPr="004C4D76">
        <w:rPr>
          <w:rFonts w:ascii="Times New Roman" w:hAnsi="Times New Roman" w:cs="Times New Roman"/>
          <w:sz w:val="20"/>
          <w:szCs w:val="20"/>
        </w:rPr>
        <w:t xml:space="preserve"> </w:t>
      </w:r>
      <w:r w:rsidR="00F90B40" w:rsidRPr="004C4D76">
        <w:rPr>
          <w:rFonts w:ascii="Times New Roman" w:hAnsi="Times New Roman" w:cs="Times New Roman"/>
          <w:sz w:val="20"/>
          <w:szCs w:val="20"/>
        </w:rPr>
        <w:t xml:space="preserve">The second </w:t>
      </w:r>
      <w:r w:rsidR="00CA3CA4" w:rsidRPr="004C4D76">
        <w:rPr>
          <w:rFonts w:ascii="Times New Roman" w:hAnsi="Times New Roman" w:cs="Times New Roman"/>
          <w:sz w:val="20"/>
          <w:szCs w:val="20"/>
        </w:rPr>
        <w:t xml:space="preserve">idea </w:t>
      </w:r>
      <w:r w:rsidR="00F90B40" w:rsidRPr="004C4D76">
        <w:rPr>
          <w:rFonts w:ascii="Times New Roman" w:hAnsi="Times New Roman" w:cs="Times New Roman"/>
          <w:sz w:val="20"/>
          <w:szCs w:val="20"/>
        </w:rPr>
        <w:t xml:space="preserve">is </w:t>
      </w:r>
      <w:r w:rsidR="00EC316F" w:rsidRPr="004C4D76">
        <w:rPr>
          <w:rFonts w:ascii="Times New Roman" w:hAnsi="Times New Roman" w:cs="Times New Roman"/>
          <w:sz w:val="20"/>
          <w:szCs w:val="20"/>
        </w:rPr>
        <w:t>that</w:t>
      </w:r>
      <w:r w:rsidR="00A41981" w:rsidRPr="004C4D76">
        <w:rPr>
          <w:rFonts w:ascii="Times New Roman" w:hAnsi="Times New Roman" w:cs="Times New Roman"/>
          <w:sz w:val="20"/>
          <w:szCs w:val="20"/>
        </w:rPr>
        <w:t xml:space="preserve"> wisdom from th</w:t>
      </w:r>
      <w:r w:rsidR="00CA3CA4" w:rsidRPr="004C4D76">
        <w:rPr>
          <w:rFonts w:ascii="Times New Roman" w:hAnsi="Times New Roman" w:cs="Times New Roman"/>
          <w:sz w:val="20"/>
          <w:szCs w:val="20"/>
        </w:rPr>
        <w:t>is</w:t>
      </w:r>
      <w:r w:rsidR="00A41981" w:rsidRPr="004C4D76">
        <w:rPr>
          <w:rFonts w:ascii="Times New Roman" w:hAnsi="Times New Roman" w:cs="Times New Roman"/>
          <w:sz w:val="20"/>
          <w:szCs w:val="20"/>
        </w:rPr>
        <w:t xml:space="preserve"> perspective is </w:t>
      </w:r>
      <w:r w:rsidR="008B004F" w:rsidRPr="004C4D76">
        <w:rPr>
          <w:rFonts w:ascii="Times New Roman" w:hAnsi="Times New Roman" w:cs="Times New Roman"/>
          <w:sz w:val="20"/>
          <w:szCs w:val="20"/>
        </w:rPr>
        <w:t>seeing</w:t>
      </w:r>
      <w:r w:rsidR="005A51C9" w:rsidRPr="004C4D76">
        <w:rPr>
          <w:rFonts w:ascii="Times New Roman" w:hAnsi="Times New Roman" w:cs="Times New Roman"/>
          <w:sz w:val="20"/>
          <w:szCs w:val="20"/>
        </w:rPr>
        <w:t xml:space="preserve"> </w:t>
      </w:r>
      <w:r w:rsidR="00F519A0" w:rsidRPr="004C4D76">
        <w:rPr>
          <w:rFonts w:ascii="Times New Roman" w:hAnsi="Times New Roman" w:cs="Times New Roman"/>
          <w:sz w:val="20"/>
          <w:szCs w:val="20"/>
        </w:rPr>
        <w:t>(</w:t>
      </w:r>
      <w:r w:rsidR="005A51C9" w:rsidRPr="004C4D76">
        <w:rPr>
          <w:rFonts w:ascii="Times New Roman" w:hAnsi="Times New Roman" w:cs="Times New Roman"/>
          <w:sz w:val="20"/>
          <w:szCs w:val="20"/>
        </w:rPr>
        <w:t xml:space="preserve">wrapped </w:t>
      </w:r>
      <w:r w:rsidR="00CA3CA4" w:rsidRPr="004C4D76">
        <w:rPr>
          <w:rFonts w:ascii="Times New Roman" w:hAnsi="Times New Roman" w:cs="Times New Roman"/>
          <w:sz w:val="20"/>
          <w:szCs w:val="20"/>
        </w:rPr>
        <w:t>in t</w:t>
      </w:r>
      <w:r w:rsidR="008B004F" w:rsidRPr="004C4D76">
        <w:rPr>
          <w:rFonts w:ascii="Times New Roman" w:hAnsi="Times New Roman" w:cs="Times New Roman"/>
          <w:sz w:val="20"/>
          <w:szCs w:val="20"/>
        </w:rPr>
        <w:t>he overall constant metaphysical context</w:t>
      </w:r>
      <w:r w:rsidR="00651A0C" w:rsidRPr="004C4D76">
        <w:rPr>
          <w:rFonts w:ascii="Times New Roman" w:hAnsi="Times New Roman" w:cs="Times New Roman"/>
          <w:sz w:val="20"/>
          <w:szCs w:val="20"/>
        </w:rPr>
        <w:t xml:space="preserve"> of our lives</w:t>
      </w:r>
      <w:r w:rsidR="00F519A0" w:rsidRPr="004C4D76">
        <w:rPr>
          <w:rFonts w:ascii="Times New Roman" w:hAnsi="Times New Roman" w:cs="Times New Roman"/>
          <w:sz w:val="20"/>
          <w:szCs w:val="20"/>
        </w:rPr>
        <w:t>)</w:t>
      </w:r>
      <w:r w:rsidR="008B004F" w:rsidRPr="004C4D76">
        <w:rPr>
          <w:rFonts w:ascii="Times New Roman" w:hAnsi="Times New Roman" w:cs="Times New Roman"/>
          <w:sz w:val="20"/>
          <w:szCs w:val="20"/>
        </w:rPr>
        <w:t xml:space="preserve"> </w:t>
      </w:r>
      <w:r w:rsidR="00022CE3" w:rsidRPr="004C4D76">
        <w:rPr>
          <w:rFonts w:ascii="Times New Roman" w:hAnsi="Times New Roman" w:cs="Times New Roman"/>
          <w:sz w:val="20"/>
          <w:szCs w:val="20"/>
        </w:rPr>
        <w:t>what deed</w:t>
      </w:r>
      <w:r w:rsidR="00EB3015">
        <w:rPr>
          <w:rFonts w:ascii="Times New Roman" w:hAnsi="Times New Roman" w:cs="Times New Roman"/>
          <w:sz w:val="20"/>
          <w:szCs w:val="20"/>
        </w:rPr>
        <w:t>,</w:t>
      </w:r>
      <w:r w:rsidR="00022CE3" w:rsidRPr="004C4D76">
        <w:rPr>
          <w:rFonts w:ascii="Times New Roman" w:hAnsi="Times New Roman" w:cs="Times New Roman"/>
          <w:sz w:val="20"/>
          <w:szCs w:val="20"/>
        </w:rPr>
        <w:t xml:space="preserve"> </w:t>
      </w:r>
      <w:r w:rsidR="00CA3CA4" w:rsidRPr="004C4D76">
        <w:rPr>
          <w:rFonts w:ascii="Times New Roman" w:hAnsi="Times New Roman" w:cs="Times New Roman"/>
          <w:sz w:val="20"/>
          <w:szCs w:val="20"/>
        </w:rPr>
        <w:t>out of all</w:t>
      </w:r>
      <w:r w:rsidR="00A41981" w:rsidRPr="004C4D76">
        <w:rPr>
          <w:rFonts w:ascii="Times New Roman" w:hAnsi="Times New Roman" w:cs="Times New Roman"/>
          <w:sz w:val="20"/>
          <w:szCs w:val="20"/>
        </w:rPr>
        <w:t xml:space="preserve"> possible deeds a situation potentially </w:t>
      </w:r>
      <w:r w:rsidR="00CA3CA4" w:rsidRPr="004C4D76">
        <w:rPr>
          <w:rFonts w:ascii="Times New Roman" w:hAnsi="Times New Roman" w:cs="Times New Roman"/>
          <w:sz w:val="20"/>
          <w:szCs w:val="20"/>
        </w:rPr>
        <w:t>offer</w:t>
      </w:r>
      <w:r w:rsidR="00A41981" w:rsidRPr="004C4D76">
        <w:rPr>
          <w:rFonts w:ascii="Times New Roman" w:hAnsi="Times New Roman" w:cs="Times New Roman"/>
          <w:sz w:val="20"/>
          <w:szCs w:val="20"/>
        </w:rPr>
        <w:t>s</w:t>
      </w:r>
      <w:r w:rsidR="00C804BB" w:rsidRPr="004C4D76">
        <w:rPr>
          <w:rFonts w:ascii="Times New Roman" w:hAnsi="Times New Roman" w:cs="Times New Roman"/>
          <w:sz w:val="20"/>
          <w:szCs w:val="20"/>
        </w:rPr>
        <w:t>,</w:t>
      </w:r>
      <w:r w:rsidR="00A41981" w:rsidRPr="004C4D76">
        <w:rPr>
          <w:rFonts w:ascii="Times New Roman" w:hAnsi="Times New Roman" w:cs="Times New Roman"/>
          <w:sz w:val="20"/>
          <w:szCs w:val="20"/>
        </w:rPr>
        <w:t xml:space="preserve"> would help to create</w:t>
      </w:r>
      <w:r w:rsidR="006D4CB2" w:rsidRPr="004C4D76">
        <w:rPr>
          <w:rFonts w:ascii="Times New Roman" w:hAnsi="Times New Roman" w:cs="Times New Roman"/>
          <w:sz w:val="20"/>
          <w:szCs w:val="20"/>
        </w:rPr>
        <w:t>,</w:t>
      </w:r>
      <w:r w:rsidR="00A41981" w:rsidRPr="004C4D76">
        <w:rPr>
          <w:rFonts w:ascii="Times New Roman" w:hAnsi="Times New Roman" w:cs="Times New Roman"/>
          <w:sz w:val="20"/>
          <w:szCs w:val="20"/>
        </w:rPr>
        <w:t xml:space="preserve"> </w:t>
      </w:r>
      <w:r w:rsidR="00F5333F" w:rsidRPr="004C4D76">
        <w:rPr>
          <w:rFonts w:ascii="Times New Roman" w:hAnsi="Times New Roman" w:cs="Times New Roman"/>
          <w:sz w:val="20"/>
          <w:szCs w:val="20"/>
        </w:rPr>
        <w:t>develop</w:t>
      </w:r>
      <w:r w:rsidR="00923779" w:rsidRPr="004C4D76">
        <w:rPr>
          <w:rFonts w:ascii="Times New Roman" w:hAnsi="Times New Roman" w:cs="Times New Roman"/>
          <w:sz w:val="20"/>
          <w:szCs w:val="20"/>
        </w:rPr>
        <w:t>,</w:t>
      </w:r>
      <w:r w:rsidR="00F5333F" w:rsidRPr="004C4D76">
        <w:rPr>
          <w:rFonts w:ascii="Times New Roman" w:hAnsi="Times New Roman" w:cs="Times New Roman"/>
          <w:sz w:val="20"/>
          <w:szCs w:val="20"/>
        </w:rPr>
        <w:t xml:space="preserve"> and </w:t>
      </w:r>
      <w:r w:rsidR="00A41981" w:rsidRPr="004C4D76">
        <w:rPr>
          <w:rFonts w:ascii="Times New Roman" w:hAnsi="Times New Roman" w:cs="Times New Roman"/>
          <w:sz w:val="20"/>
          <w:szCs w:val="20"/>
        </w:rPr>
        <w:t>pres</w:t>
      </w:r>
      <w:r w:rsidR="00F5333F" w:rsidRPr="004C4D76">
        <w:rPr>
          <w:rFonts w:ascii="Times New Roman" w:hAnsi="Times New Roman" w:cs="Times New Roman"/>
          <w:sz w:val="20"/>
          <w:szCs w:val="20"/>
        </w:rPr>
        <w:t xml:space="preserve">erve this inner </w:t>
      </w:r>
      <w:r w:rsidR="002C2C66" w:rsidRPr="004C4D76">
        <w:rPr>
          <w:rFonts w:ascii="Times New Roman" w:hAnsi="Times New Roman" w:cs="Times New Roman"/>
          <w:sz w:val="20"/>
          <w:szCs w:val="20"/>
        </w:rPr>
        <w:t>unite</w:t>
      </w:r>
      <w:r w:rsidR="00923779" w:rsidRPr="004C4D76">
        <w:rPr>
          <w:rFonts w:ascii="Times New Roman" w:hAnsi="Times New Roman" w:cs="Times New Roman"/>
          <w:sz w:val="20"/>
          <w:szCs w:val="20"/>
        </w:rPr>
        <w:t>d</w:t>
      </w:r>
      <w:r w:rsidR="002C2C66" w:rsidRPr="004C4D76">
        <w:rPr>
          <w:rFonts w:ascii="Times New Roman" w:hAnsi="Times New Roman" w:cs="Times New Roman"/>
          <w:sz w:val="20"/>
          <w:szCs w:val="20"/>
        </w:rPr>
        <w:t xml:space="preserve"> </w:t>
      </w:r>
      <w:r w:rsidR="00F5333F" w:rsidRPr="004C4D76">
        <w:rPr>
          <w:rFonts w:ascii="Times New Roman" w:hAnsi="Times New Roman" w:cs="Times New Roman"/>
          <w:sz w:val="20"/>
          <w:szCs w:val="20"/>
        </w:rPr>
        <w:t>balance</w:t>
      </w:r>
      <w:r w:rsidR="00A41981" w:rsidRPr="004C4D76">
        <w:rPr>
          <w:rFonts w:ascii="Times New Roman" w:hAnsi="Times New Roman" w:cs="Times New Roman"/>
          <w:sz w:val="20"/>
          <w:szCs w:val="20"/>
        </w:rPr>
        <w:t xml:space="preserve">. </w:t>
      </w:r>
    </w:p>
    <w:p w14:paraId="3251C339" w14:textId="049F5813" w:rsidR="004502C5" w:rsidRPr="004C4D76" w:rsidRDefault="00843CD9" w:rsidP="00FF38BB">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CA3CA4" w:rsidRPr="004C4D76">
        <w:rPr>
          <w:rFonts w:ascii="Times New Roman" w:hAnsi="Times New Roman" w:cs="Times New Roman"/>
          <w:sz w:val="20"/>
          <w:szCs w:val="20"/>
        </w:rPr>
        <w:t>I</w:t>
      </w:r>
      <w:r w:rsidR="00A41981" w:rsidRPr="004C4D76">
        <w:rPr>
          <w:rFonts w:ascii="Times New Roman" w:hAnsi="Times New Roman" w:cs="Times New Roman"/>
          <w:sz w:val="20"/>
          <w:szCs w:val="20"/>
        </w:rPr>
        <w:t xml:space="preserve">n the context of what </w:t>
      </w:r>
      <w:r w:rsidR="00187D94" w:rsidRPr="004C4D76">
        <w:rPr>
          <w:rFonts w:ascii="Times New Roman" w:hAnsi="Times New Roman" w:cs="Times New Roman"/>
          <w:sz w:val="20"/>
          <w:szCs w:val="20"/>
        </w:rPr>
        <w:t>I</w:t>
      </w:r>
      <w:r w:rsidR="00923779" w:rsidRPr="004C4D76">
        <w:rPr>
          <w:rFonts w:ascii="Times New Roman" w:hAnsi="Times New Roman" w:cs="Times New Roman"/>
          <w:sz w:val="20"/>
          <w:szCs w:val="20"/>
        </w:rPr>
        <w:t xml:space="preserve"> hav</w:t>
      </w:r>
      <w:r w:rsidR="00187D94" w:rsidRPr="004C4D76">
        <w:rPr>
          <w:rFonts w:ascii="Times New Roman" w:hAnsi="Times New Roman" w:cs="Times New Roman"/>
          <w:sz w:val="20"/>
          <w:szCs w:val="20"/>
        </w:rPr>
        <w:t>e suggested</w:t>
      </w:r>
      <w:r w:rsidR="00A41981" w:rsidRPr="004C4D76">
        <w:rPr>
          <w:rFonts w:ascii="Times New Roman" w:hAnsi="Times New Roman" w:cs="Times New Roman"/>
          <w:sz w:val="20"/>
          <w:szCs w:val="20"/>
        </w:rPr>
        <w:t xml:space="preserve"> earlier regarding the </w:t>
      </w:r>
      <w:r w:rsidR="00CC1615" w:rsidRPr="004C4D76">
        <w:rPr>
          <w:rFonts w:ascii="Times New Roman" w:hAnsi="Times New Roman" w:cs="Times New Roman"/>
          <w:sz w:val="20"/>
          <w:szCs w:val="20"/>
        </w:rPr>
        <w:t>life experience</w:t>
      </w:r>
      <w:r w:rsidR="00A41981" w:rsidRPr="004C4D76">
        <w:rPr>
          <w:rFonts w:ascii="Times New Roman" w:hAnsi="Times New Roman" w:cs="Times New Roman"/>
          <w:sz w:val="20"/>
          <w:szCs w:val="20"/>
        </w:rPr>
        <w:t xml:space="preserve"> of the prisoners</w:t>
      </w:r>
      <w:r w:rsidR="00187D94" w:rsidRPr="004C4D76">
        <w:rPr>
          <w:rFonts w:ascii="Times New Roman" w:hAnsi="Times New Roman" w:cs="Times New Roman"/>
          <w:sz w:val="20"/>
          <w:szCs w:val="20"/>
        </w:rPr>
        <w:t xml:space="preserve"> inside the cave</w:t>
      </w:r>
      <w:r w:rsidR="00A41981" w:rsidRPr="004C4D76">
        <w:rPr>
          <w:rFonts w:ascii="Times New Roman" w:hAnsi="Times New Roman" w:cs="Times New Roman"/>
          <w:sz w:val="20"/>
          <w:szCs w:val="20"/>
        </w:rPr>
        <w:t xml:space="preserve"> vs. the</w:t>
      </w:r>
      <w:r w:rsidR="00187D94" w:rsidRPr="004C4D76">
        <w:rPr>
          <w:rFonts w:ascii="Times New Roman" w:hAnsi="Times New Roman" w:cs="Times New Roman"/>
          <w:sz w:val="20"/>
          <w:szCs w:val="20"/>
        </w:rPr>
        <w:t xml:space="preserve"> </w:t>
      </w:r>
      <w:r w:rsidR="00F302B9" w:rsidRPr="004C4D76">
        <w:rPr>
          <w:rFonts w:ascii="Times New Roman" w:hAnsi="Times New Roman" w:cs="Times New Roman"/>
          <w:sz w:val="20"/>
          <w:szCs w:val="20"/>
        </w:rPr>
        <w:t xml:space="preserve">life experience </w:t>
      </w:r>
      <w:r w:rsidR="00187D94" w:rsidRPr="004C4D76">
        <w:rPr>
          <w:rFonts w:ascii="Times New Roman" w:hAnsi="Times New Roman" w:cs="Times New Roman"/>
          <w:sz w:val="20"/>
          <w:szCs w:val="20"/>
        </w:rPr>
        <w:t xml:space="preserve">of those </w:t>
      </w:r>
      <w:r w:rsidR="00923779" w:rsidRPr="004C4D76">
        <w:rPr>
          <w:rFonts w:ascii="Times New Roman" w:hAnsi="Times New Roman" w:cs="Times New Roman"/>
          <w:sz w:val="20"/>
          <w:szCs w:val="20"/>
        </w:rPr>
        <w:t xml:space="preserve">on </w:t>
      </w:r>
      <w:r w:rsidR="00187D94" w:rsidRPr="004C4D76">
        <w:rPr>
          <w:rFonts w:ascii="Times New Roman" w:hAnsi="Times New Roman" w:cs="Times New Roman"/>
          <w:sz w:val="20"/>
          <w:szCs w:val="20"/>
        </w:rPr>
        <w:t>a</w:t>
      </w:r>
      <w:r w:rsidR="00A41981" w:rsidRPr="004C4D76">
        <w:rPr>
          <w:rFonts w:ascii="Times New Roman" w:hAnsi="Times New Roman" w:cs="Times New Roman"/>
          <w:sz w:val="20"/>
          <w:szCs w:val="20"/>
        </w:rPr>
        <w:t xml:space="preserve"> journey out of the cave, </w:t>
      </w:r>
      <w:r w:rsidR="00187D94" w:rsidRPr="004C4D76">
        <w:rPr>
          <w:rFonts w:ascii="Times New Roman" w:hAnsi="Times New Roman" w:cs="Times New Roman"/>
          <w:sz w:val="20"/>
          <w:szCs w:val="20"/>
        </w:rPr>
        <w:t xml:space="preserve">we may </w:t>
      </w:r>
      <w:r w:rsidR="00EB3015">
        <w:rPr>
          <w:rFonts w:ascii="Times New Roman" w:hAnsi="Times New Roman" w:cs="Times New Roman"/>
          <w:sz w:val="20"/>
          <w:szCs w:val="20"/>
        </w:rPr>
        <w:t xml:space="preserve">suggest </w:t>
      </w:r>
      <w:r w:rsidR="00187D94" w:rsidRPr="004C4D76">
        <w:rPr>
          <w:rFonts w:ascii="Times New Roman" w:hAnsi="Times New Roman" w:cs="Times New Roman"/>
          <w:sz w:val="20"/>
          <w:szCs w:val="20"/>
        </w:rPr>
        <w:t>see</w:t>
      </w:r>
      <w:r w:rsidR="00EB3015">
        <w:rPr>
          <w:rFonts w:ascii="Times New Roman" w:hAnsi="Times New Roman" w:cs="Times New Roman"/>
          <w:sz w:val="20"/>
          <w:szCs w:val="20"/>
        </w:rPr>
        <w:t>ing</w:t>
      </w:r>
      <w:r w:rsidR="00187D94" w:rsidRPr="004C4D76">
        <w:rPr>
          <w:rFonts w:ascii="Times New Roman" w:hAnsi="Times New Roman" w:cs="Times New Roman"/>
          <w:sz w:val="20"/>
          <w:szCs w:val="20"/>
        </w:rPr>
        <w:t xml:space="preserve"> </w:t>
      </w:r>
      <w:r w:rsidR="00A41981" w:rsidRPr="004C4D76">
        <w:rPr>
          <w:rFonts w:ascii="Times New Roman" w:hAnsi="Times New Roman" w:cs="Times New Roman"/>
          <w:sz w:val="20"/>
          <w:szCs w:val="20"/>
        </w:rPr>
        <w:t xml:space="preserve">the wise and good deed </w:t>
      </w:r>
      <w:r w:rsidR="00187D94" w:rsidRPr="004C4D76">
        <w:rPr>
          <w:rFonts w:ascii="Times New Roman" w:hAnsi="Times New Roman" w:cs="Times New Roman"/>
          <w:sz w:val="20"/>
          <w:szCs w:val="20"/>
        </w:rPr>
        <w:t>as</w:t>
      </w:r>
      <w:r w:rsidR="00A41981" w:rsidRPr="004C4D76">
        <w:rPr>
          <w:rFonts w:ascii="Times New Roman" w:hAnsi="Times New Roman" w:cs="Times New Roman"/>
          <w:sz w:val="20"/>
          <w:szCs w:val="20"/>
        </w:rPr>
        <w:t xml:space="preserve"> o</w:t>
      </w:r>
      <w:r w:rsidR="007440B3" w:rsidRPr="004C4D76">
        <w:rPr>
          <w:rFonts w:ascii="Times New Roman" w:hAnsi="Times New Roman" w:cs="Times New Roman"/>
          <w:sz w:val="20"/>
          <w:szCs w:val="20"/>
        </w:rPr>
        <w:t xml:space="preserve">ne that would </w:t>
      </w:r>
      <w:r w:rsidR="007440B3" w:rsidRPr="004C4D76">
        <w:rPr>
          <w:rFonts w:ascii="Times New Roman" w:hAnsi="Times New Roman" w:cs="Times New Roman"/>
          <w:i/>
          <w:iCs/>
          <w:sz w:val="20"/>
          <w:szCs w:val="20"/>
        </w:rPr>
        <w:t>keep in mind</w:t>
      </w:r>
      <w:r w:rsidR="007440B3" w:rsidRPr="004C4D76">
        <w:rPr>
          <w:rFonts w:ascii="Times New Roman" w:hAnsi="Times New Roman" w:cs="Times New Roman"/>
          <w:sz w:val="20"/>
          <w:szCs w:val="20"/>
        </w:rPr>
        <w:t xml:space="preserve"> the </w:t>
      </w:r>
      <w:r w:rsidR="00F302B9" w:rsidRPr="004C4D76">
        <w:rPr>
          <w:rFonts w:ascii="Times New Roman" w:hAnsi="Times New Roman" w:cs="Times New Roman"/>
          <w:sz w:val="20"/>
          <w:szCs w:val="20"/>
        </w:rPr>
        <w:t xml:space="preserve">life experience </w:t>
      </w:r>
      <w:r w:rsidR="007440B3" w:rsidRPr="004C4D76">
        <w:rPr>
          <w:rFonts w:ascii="Times New Roman" w:hAnsi="Times New Roman" w:cs="Times New Roman"/>
          <w:sz w:val="20"/>
          <w:szCs w:val="20"/>
        </w:rPr>
        <w:t>of being within reality</w:t>
      </w:r>
      <w:r w:rsidR="00187D94" w:rsidRPr="004C4D76">
        <w:rPr>
          <w:rFonts w:ascii="Times New Roman" w:hAnsi="Times New Roman" w:cs="Times New Roman"/>
          <w:sz w:val="20"/>
          <w:szCs w:val="20"/>
        </w:rPr>
        <w:t xml:space="preserve"> – of being </w:t>
      </w:r>
      <w:r w:rsidR="00D95CB3" w:rsidRPr="004C4D76">
        <w:rPr>
          <w:rFonts w:ascii="Times New Roman" w:hAnsi="Times New Roman" w:cs="Times New Roman"/>
          <w:sz w:val="20"/>
          <w:szCs w:val="20"/>
        </w:rPr>
        <w:t xml:space="preserve">outside the cave, or </w:t>
      </w:r>
      <w:r w:rsidR="00087F73" w:rsidRPr="004C4D76">
        <w:rPr>
          <w:rFonts w:ascii="Times New Roman" w:hAnsi="Times New Roman" w:cs="Times New Roman"/>
          <w:sz w:val="20"/>
          <w:szCs w:val="20"/>
        </w:rPr>
        <w:t>o</w:t>
      </w:r>
      <w:r w:rsidR="00D95CB3" w:rsidRPr="004C4D76">
        <w:rPr>
          <w:rFonts w:ascii="Times New Roman" w:hAnsi="Times New Roman" w:cs="Times New Roman"/>
          <w:sz w:val="20"/>
          <w:szCs w:val="20"/>
        </w:rPr>
        <w:t>n</w:t>
      </w:r>
      <w:r w:rsidR="00187D94" w:rsidRPr="004C4D76">
        <w:rPr>
          <w:rFonts w:ascii="Times New Roman" w:hAnsi="Times New Roman" w:cs="Times New Roman"/>
          <w:sz w:val="20"/>
          <w:szCs w:val="20"/>
        </w:rPr>
        <w:t xml:space="preserve"> </w:t>
      </w:r>
      <w:r w:rsidR="00D95CB3" w:rsidRPr="004C4D76">
        <w:rPr>
          <w:rFonts w:ascii="Times New Roman" w:hAnsi="Times New Roman" w:cs="Times New Roman"/>
          <w:sz w:val="20"/>
          <w:szCs w:val="20"/>
        </w:rPr>
        <w:t xml:space="preserve">the </w:t>
      </w:r>
      <w:r w:rsidR="00187D94" w:rsidRPr="004C4D76">
        <w:rPr>
          <w:rFonts w:ascii="Times New Roman" w:hAnsi="Times New Roman" w:cs="Times New Roman"/>
          <w:sz w:val="20"/>
          <w:szCs w:val="20"/>
        </w:rPr>
        <w:t xml:space="preserve">journey outside </w:t>
      </w:r>
      <w:r w:rsidR="00B2457F" w:rsidRPr="004C4D76">
        <w:rPr>
          <w:rFonts w:ascii="Times New Roman" w:hAnsi="Times New Roman" w:cs="Times New Roman"/>
          <w:sz w:val="20"/>
          <w:szCs w:val="20"/>
        </w:rPr>
        <w:t>it</w:t>
      </w:r>
      <w:r w:rsidR="00187D94" w:rsidRPr="004C4D76">
        <w:rPr>
          <w:rFonts w:ascii="Times New Roman" w:hAnsi="Times New Roman" w:cs="Times New Roman"/>
          <w:sz w:val="20"/>
          <w:szCs w:val="20"/>
        </w:rPr>
        <w:t>.</w:t>
      </w:r>
      <w:r w:rsidR="002E747D" w:rsidRPr="004C4D76">
        <w:rPr>
          <w:rFonts w:ascii="Times New Roman" w:hAnsi="Times New Roman" w:cs="Times New Roman"/>
          <w:sz w:val="20"/>
          <w:szCs w:val="20"/>
        </w:rPr>
        <w:t xml:space="preserve"> </w:t>
      </w:r>
      <w:r w:rsidR="005133DD" w:rsidRPr="004C4D76">
        <w:rPr>
          <w:rFonts w:ascii="Times New Roman" w:hAnsi="Times New Roman" w:cs="Times New Roman"/>
          <w:sz w:val="20"/>
          <w:szCs w:val="20"/>
        </w:rPr>
        <w:t>An</w:t>
      </w:r>
      <w:r w:rsidR="00217A4D" w:rsidRPr="004C4D76">
        <w:rPr>
          <w:rFonts w:ascii="Times New Roman" w:hAnsi="Times New Roman" w:cs="Times New Roman"/>
          <w:sz w:val="20"/>
          <w:szCs w:val="20"/>
        </w:rPr>
        <w:t xml:space="preserve"> </w:t>
      </w:r>
      <w:r w:rsidR="002E74E1" w:rsidRPr="004C4D76">
        <w:rPr>
          <w:rFonts w:ascii="Times New Roman" w:hAnsi="Times New Roman" w:cs="Times New Roman"/>
          <w:sz w:val="20"/>
          <w:szCs w:val="20"/>
        </w:rPr>
        <w:t xml:space="preserve">immoral </w:t>
      </w:r>
      <w:r w:rsidR="00217A4D" w:rsidRPr="004C4D76">
        <w:rPr>
          <w:rFonts w:ascii="Times New Roman" w:hAnsi="Times New Roman" w:cs="Times New Roman"/>
          <w:sz w:val="20"/>
          <w:szCs w:val="20"/>
        </w:rPr>
        <w:t>deed</w:t>
      </w:r>
      <w:r w:rsidR="00CA3CA4" w:rsidRPr="004C4D76">
        <w:rPr>
          <w:rFonts w:ascii="Times New Roman" w:hAnsi="Times New Roman" w:cs="Times New Roman"/>
          <w:sz w:val="20"/>
          <w:szCs w:val="20"/>
        </w:rPr>
        <w:t>,</w:t>
      </w:r>
      <w:r w:rsidR="00217A4D" w:rsidRPr="004C4D76">
        <w:rPr>
          <w:rFonts w:ascii="Times New Roman" w:hAnsi="Times New Roman" w:cs="Times New Roman"/>
          <w:sz w:val="20"/>
          <w:szCs w:val="20"/>
        </w:rPr>
        <w:t xml:space="preserve"> o</w:t>
      </w:r>
      <w:r w:rsidR="00187D94" w:rsidRPr="004C4D76">
        <w:rPr>
          <w:rFonts w:ascii="Times New Roman" w:hAnsi="Times New Roman" w:cs="Times New Roman"/>
          <w:sz w:val="20"/>
          <w:szCs w:val="20"/>
        </w:rPr>
        <w:t>n the contrary</w:t>
      </w:r>
      <w:r w:rsidR="00CA3CA4" w:rsidRPr="004C4D76">
        <w:rPr>
          <w:rFonts w:ascii="Times New Roman" w:hAnsi="Times New Roman" w:cs="Times New Roman"/>
          <w:sz w:val="20"/>
          <w:szCs w:val="20"/>
        </w:rPr>
        <w:t>,</w:t>
      </w:r>
      <w:r w:rsidR="00217A4D" w:rsidRPr="004C4D76">
        <w:rPr>
          <w:rFonts w:ascii="Times New Roman" w:hAnsi="Times New Roman" w:cs="Times New Roman"/>
          <w:sz w:val="20"/>
          <w:szCs w:val="20"/>
        </w:rPr>
        <w:t xml:space="preserve"> </w:t>
      </w:r>
      <w:r w:rsidR="00215A91" w:rsidRPr="004C4D76">
        <w:rPr>
          <w:rFonts w:ascii="Times New Roman" w:hAnsi="Times New Roman" w:cs="Times New Roman"/>
          <w:sz w:val="20"/>
          <w:szCs w:val="20"/>
        </w:rPr>
        <w:t>would help to develop</w:t>
      </w:r>
      <w:r w:rsidR="00217A4D" w:rsidRPr="004C4D76">
        <w:rPr>
          <w:rFonts w:ascii="Times New Roman" w:hAnsi="Times New Roman" w:cs="Times New Roman"/>
          <w:sz w:val="20"/>
          <w:szCs w:val="20"/>
        </w:rPr>
        <w:t>,</w:t>
      </w:r>
      <w:r w:rsidR="00215A91" w:rsidRPr="004C4D76">
        <w:rPr>
          <w:rFonts w:ascii="Times New Roman" w:hAnsi="Times New Roman" w:cs="Times New Roman"/>
          <w:sz w:val="20"/>
          <w:szCs w:val="20"/>
        </w:rPr>
        <w:t xml:space="preserve"> deepen</w:t>
      </w:r>
      <w:r w:rsidR="00CA3CA4" w:rsidRPr="004C4D76">
        <w:rPr>
          <w:rFonts w:ascii="Times New Roman" w:hAnsi="Times New Roman" w:cs="Times New Roman"/>
          <w:sz w:val="20"/>
          <w:szCs w:val="20"/>
        </w:rPr>
        <w:t>,</w:t>
      </w:r>
      <w:r w:rsidR="00215A91" w:rsidRPr="004C4D76">
        <w:rPr>
          <w:rFonts w:ascii="Times New Roman" w:hAnsi="Times New Roman" w:cs="Times New Roman"/>
          <w:sz w:val="20"/>
          <w:szCs w:val="20"/>
        </w:rPr>
        <w:t xml:space="preserve"> and </w:t>
      </w:r>
      <w:r w:rsidR="002E747D" w:rsidRPr="004C4D76">
        <w:rPr>
          <w:rFonts w:ascii="Times New Roman" w:hAnsi="Times New Roman" w:cs="Times New Roman"/>
          <w:sz w:val="20"/>
          <w:szCs w:val="20"/>
        </w:rPr>
        <w:t>preserv</w:t>
      </w:r>
      <w:r w:rsidR="00923779" w:rsidRPr="004C4D76">
        <w:rPr>
          <w:rFonts w:ascii="Times New Roman" w:hAnsi="Times New Roman" w:cs="Times New Roman"/>
          <w:sz w:val="20"/>
          <w:szCs w:val="20"/>
        </w:rPr>
        <w:t>e</w:t>
      </w:r>
      <w:r w:rsidR="002E747D" w:rsidRPr="004C4D76">
        <w:rPr>
          <w:rFonts w:ascii="Times New Roman" w:hAnsi="Times New Roman" w:cs="Times New Roman"/>
          <w:sz w:val="20"/>
          <w:szCs w:val="20"/>
        </w:rPr>
        <w:t xml:space="preserve"> the </w:t>
      </w:r>
      <w:r w:rsidR="00F302B9" w:rsidRPr="004C4D76">
        <w:rPr>
          <w:rFonts w:ascii="Times New Roman" w:hAnsi="Times New Roman" w:cs="Times New Roman"/>
          <w:sz w:val="20"/>
          <w:szCs w:val="20"/>
        </w:rPr>
        <w:t xml:space="preserve">life experience </w:t>
      </w:r>
      <w:r w:rsidR="002E747D" w:rsidRPr="004C4D76">
        <w:rPr>
          <w:rFonts w:ascii="Times New Roman" w:hAnsi="Times New Roman" w:cs="Times New Roman"/>
          <w:sz w:val="20"/>
          <w:szCs w:val="20"/>
        </w:rPr>
        <w:t>of the prisoner</w:t>
      </w:r>
      <w:r w:rsidR="002665A9" w:rsidRPr="004C4D76">
        <w:rPr>
          <w:rFonts w:ascii="Times New Roman" w:hAnsi="Times New Roman" w:cs="Times New Roman"/>
          <w:sz w:val="20"/>
          <w:szCs w:val="20"/>
        </w:rPr>
        <w:t>s</w:t>
      </w:r>
      <w:r w:rsidR="002E747D" w:rsidRPr="004C4D76">
        <w:rPr>
          <w:rFonts w:ascii="Times New Roman" w:hAnsi="Times New Roman" w:cs="Times New Roman"/>
          <w:sz w:val="20"/>
          <w:szCs w:val="20"/>
        </w:rPr>
        <w:t xml:space="preserve"> – the illusion of being beyond </w:t>
      </w:r>
      <w:r w:rsidR="00E409DB">
        <w:rPr>
          <w:rFonts w:ascii="Times New Roman" w:hAnsi="Times New Roman" w:cs="Times New Roman"/>
          <w:sz w:val="20"/>
          <w:szCs w:val="20"/>
        </w:rPr>
        <w:t>“</w:t>
      </w:r>
      <w:r w:rsidR="002E747D" w:rsidRPr="004C4D76">
        <w:rPr>
          <w:rFonts w:ascii="Times New Roman" w:hAnsi="Times New Roman" w:cs="Times New Roman"/>
          <w:sz w:val="20"/>
          <w:szCs w:val="20"/>
        </w:rPr>
        <w:t>reality</w:t>
      </w:r>
      <w:r w:rsidR="00E409DB">
        <w:rPr>
          <w:rFonts w:ascii="Times New Roman" w:hAnsi="Times New Roman" w:cs="Times New Roman"/>
          <w:sz w:val="20"/>
          <w:szCs w:val="20"/>
        </w:rPr>
        <w:t>”</w:t>
      </w:r>
      <w:r w:rsidR="002E747D" w:rsidRPr="004C4D76">
        <w:rPr>
          <w:rFonts w:ascii="Times New Roman" w:hAnsi="Times New Roman" w:cs="Times New Roman"/>
          <w:sz w:val="20"/>
          <w:szCs w:val="20"/>
        </w:rPr>
        <w:t>.</w:t>
      </w:r>
      <w:r w:rsidR="00E37A74" w:rsidRPr="004C4D76">
        <w:rPr>
          <w:rFonts w:ascii="Times New Roman" w:hAnsi="Times New Roman" w:cs="Times New Roman"/>
          <w:sz w:val="20"/>
          <w:szCs w:val="20"/>
        </w:rPr>
        <w:t xml:space="preserve"> </w:t>
      </w:r>
      <w:r w:rsidR="00F34E61" w:rsidRPr="004C4D76">
        <w:rPr>
          <w:rFonts w:ascii="Times New Roman" w:hAnsi="Times New Roman" w:cs="Times New Roman"/>
          <w:sz w:val="20"/>
          <w:szCs w:val="20"/>
        </w:rPr>
        <w:t>One</w:t>
      </w:r>
      <w:r w:rsidR="00E37A74" w:rsidRPr="004C4D76">
        <w:rPr>
          <w:rFonts w:ascii="Times New Roman" w:hAnsi="Times New Roman" w:cs="Times New Roman"/>
          <w:sz w:val="20"/>
          <w:szCs w:val="20"/>
        </w:rPr>
        <w:t xml:space="preserve"> example</w:t>
      </w:r>
      <w:r w:rsidR="00F34E61" w:rsidRPr="004C4D76">
        <w:rPr>
          <w:rFonts w:ascii="Times New Roman" w:hAnsi="Times New Roman" w:cs="Times New Roman"/>
          <w:sz w:val="20"/>
          <w:szCs w:val="20"/>
        </w:rPr>
        <w:t xml:space="preserve"> </w:t>
      </w:r>
      <w:r w:rsidR="00EE5DDF" w:rsidRPr="004C4D76">
        <w:rPr>
          <w:rFonts w:ascii="Times New Roman" w:hAnsi="Times New Roman" w:cs="Times New Roman"/>
          <w:sz w:val="20"/>
          <w:szCs w:val="20"/>
        </w:rPr>
        <w:t xml:space="preserve">of </w:t>
      </w:r>
      <w:r w:rsidR="00087F73" w:rsidRPr="004C4D76">
        <w:rPr>
          <w:rFonts w:ascii="Times New Roman" w:hAnsi="Times New Roman" w:cs="Times New Roman"/>
          <w:sz w:val="20"/>
          <w:szCs w:val="20"/>
        </w:rPr>
        <w:t xml:space="preserve">such </w:t>
      </w:r>
      <w:r w:rsidR="00EE5DDF" w:rsidRPr="004C4D76">
        <w:rPr>
          <w:rFonts w:ascii="Times New Roman" w:hAnsi="Times New Roman" w:cs="Times New Roman"/>
          <w:sz w:val="20"/>
          <w:szCs w:val="20"/>
        </w:rPr>
        <w:t xml:space="preserve">an act </w:t>
      </w:r>
      <w:r w:rsidR="00F34E61" w:rsidRPr="004C4D76">
        <w:rPr>
          <w:rFonts w:ascii="Times New Roman" w:hAnsi="Times New Roman" w:cs="Times New Roman"/>
          <w:sz w:val="20"/>
          <w:szCs w:val="20"/>
        </w:rPr>
        <w:t xml:space="preserve">is </w:t>
      </w:r>
      <w:r w:rsidR="00EB3015">
        <w:rPr>
          <w:rFonts w:ascii="Times New Roman" w:hAnsi="Times New Roman" w:cs="Times New Roman"/>
          <w:sz w:val="20"/>
          <w:szCs w:val="20"/>
        </w:rPr>
        <w:t xml:space="preserve">the </w:t>
      </w:r>
      <w:r w:rsidR="00E37A74" w:rsidRPr="004C4D76">
        <w:rPr>
          <w:rFonts w:ascii="Times New Roman" w:hAnsi="Times New Roman" w:cs="Times New Roman"/>
          <w:sz w:val="20"/>
          <w:szCs w:val="20"/>
        </w:rPr>
        <w:t>humiliati</w:t>
      </w:r>
      <w:r w:rsidR="00EB3015">
        <w:rPr>
          <w:rFonts w:ascii="Times New Roman" w:hAnsi="Times New Roman" w:cs="Times New Roman"/>
          <w:sz w:val="20"/>
          <w:szCs w:val="20"/>
        </w:rPr>
        <w:t>on</w:t>
      </w:r>
      <w:r w:rsidR="00E37A74" w:rsidRPr="004C4D76">
        <w:rPr>
          <w:rFonts w:ascii="Times New Roman" w:hAnsi="Times New Roman" w:cs="Times New Roman"/>
          <w:sz w:val="20"/>
          <w:szCs w:val="20"/>
        </w:rPr>
        <w:t xml:space="preserve"> </w:t>
      </w:r>
      <w:r w:rsidR="00EB3015">
        <w:rPr>
          <w:rFonts w:ascii="Times New Roman" w:hAnsi="Times New Roman" w:cs="Times New Roman"/>
          <w:sz w:val="20"/>
          <w:szCs w:val="20"/>
        </w:rPr>
        <w:t xml:space="preserve">of </w:t>
      </w:r>
      <w:r w:rsidR="00E37A74" w:rsidRPr="004C4D76">
        <w:rPr>
          <w:rFonts w:ascii="Times New Roman" w:hAnsi="Times New Roman" w:cs="Times New Roman"/>
          <w:sz w:val="20"/>
          <w:szCs w:val="20"/>
        </w:rPr>
        <w:t>others</w:t>
      </w:r>
      <w:r w:rsidR="00EE5DDF" w:rsidRPr="004C4D76">
        <w:rPr>
          <w:rFonts w:ascii="Times New Roman" w:hAnsi="Times New Roman" w:cs="Times New Roman"/>
          <w:sz w:val="20"/>
          <w:szCs w:val="20"/>
        </w:rPr>
        <w:t>, probably</w:t>
      </w:r>
      <w:r w:rsidR="00E37A74" w:rsidRPr="004C4D76">
        <w:rPr>
          <w:rFonts w:ascii="Times New Roman" w:hAnsi="Times New Roman" w:cs="Times New Roman"/>
          <w:sz w:val="20"/>
          <w:szCs w:val="20"/>
        </w:rPr>
        <w:t xml:space="preserve"> </w:t>
      </w:r>
      <w:r w:rsidR="00EB3015">
        <w:rPr>
          <w:rFonts w:ascii="Times New Roman" w:hAnsi="Times New Roman" w:cs="Times New Roman"/>
          <w:sz w:val="20"/>
          <w:szCs w:val="20"/>
        </w:rPr>
        <w:t>to make oneself feel better, or to avoid paying, working, or fulfilling one</w:t>
      </w:r>
      <w:r w:rsidR="00E409DB">
        <w:rPr>
          <w:rFonts w:ascii="Times New Roman" w:hAnsi="Times New Roman" w:cs="Times New Roman"/>
          <w:sz w:val="20"/>
          <w:szCs w:val="20"/>
        </w:rPr>
        <w:t>’</w:t>
      </w:r>
      <w:r w:rsidR="00EB3015">
        <w:rPr>
          <w:rFonts w:ascii="Times New Roman" w:hAnsi="Times New Roman" w:cs="Times New Roman"/>
          <w:sz w:val="20"/>
          <w:szCs w:val="20"/>
        </w:rPr>
        <w:t>s part i</w:t>
      </w:r>
      <w:r w:rsidR="00EE5DDF" w:rsidRPr="004C4D76">
        <w:rPr>
          <w:rFonts w:ascii="Times New Roman" w:hAnsi="Times New Roman" w:cs="Times New Roman"/>
          <w:sz w:val="20"/>
          <w:szCs w:val="20"/>
        </w:rPr>
        <w:t xml:space="preserve">n </w:t>
      </w:r>
      <w:r w:rsidR="007603CC" w:rsidRPr="004C4D76">
        <w:rPr>
          <w:rFonts w:ascii="Times New Roman" w:hAnsi="Times New Roman" w:cs="Times New Roman"/>
          <w:sz w:val="20"/>
          <w:szCs w:val="20"/>
        </w:rPr>
        <w:t>an</w:t>
      </w:r>
      <w:r w:rsidR="00EE5DDF" w:rsidRPr="004C4D76">
        <w:rPr>
          <w:rFonts w:ascii="Times New Roman" w:hAnsi="Times New Roman" w:cs="Times New Roman"/>
          <w:sz w:val="20"/>
          <w:szCs w:val="20"/>
        </w:rPr>
        <w:t xml:space="preserve"> agreement or in the world in general. </w:t>
      </w:r>
      <w:r w:rsidR="00F34E61" w:rsidRPr="004C4D76">
        <w:rPr>
          <w:rFonts w:ascii="Times New Roman" w:hAnsi="Times New Roman" w:cs="Times New Roman"/>
          <w:sz w:val="20"/>
          <w:szCs w:val="20"/>
        </w:rPr>
        <w:t>Another act of illusion is avoidance, as if zero exposure and zero conflict</w:t>
      </w:r>
      <w:r w:rsidR="007603CC" w:rsidRPr="004C4D76">
        <w:rPr>
          <w:rFonts w:ascii="Times New Roman" w:hAnsi="Times New Roman" w:cs="Times New Roman"/>
          <w:sz w:val="20"/>
          <w:szCs w:val="20"/>
        </w:rPr>
        <w:t xml:space="preserve"> w</w:t>
      </w:r>
      <w:r w:rsidR="00125466">
        <w:rPr>
          <w:rFonts w:ascii="Times New Roman" w:hAnsi="Times New Roman" w:cs="Times New Roman"/>
          <w:sz w:val="20"/>
          <w:szCs w:val="20"/>
        </w:rPr>
        <w:t>ould</w:t>
      </w:r>
      <w:r w:rsidR="007603CC" w:rsidRPr="004C4D76">
        <w:rPr>
          <w:rFonts w:ascii="Times New Roman" w:hAnsi="Times New Roman" w:cs="Times New Roman"/>
          <w:sz w:val="20"/>
          <w:szCs w:val="20"/>
        </w:rPr>
        <w:t xml:space="preserve"> help one to</w:t>
      </w:r>
      <w:r w:rsidR="00F34E61" w:rsidRPr="004C4D76">
        <w:rPr>
          <w:rFonts w:ascii="Times New Roman" w:hAnsi="Times New Roman" w:cs="Times New Roman"/>
          <w:sz w:val="20"/>
          <w:szCs w:val="20"/>
        </w:rPr>
        <w:t xml:space="preserve"> overcome any risk and danger. </w:t>
      </w:r>
      <w:r w:rsidR="004E51E3" w:rsidRPr="004C4D76">
        <w:rPr>
          <w:rFonts w:ascii="Times New Roman" w:hAnsi="Times New Roman" w:cs="Times New Roman"/>
          <w:sz w:val="20"/>
          <w:szCs w:val="20"/>
        </w:rPr>
        <w:t>A</w:t>
      </w:r>
      <w:r w:rsidR="00CA3CA4" w:rsidRPr="004C4D76">
        <w:rPr>
          <w:rFonts w:ascii="Times New Roman" w:hAnsi="Times New Roman" w:cs="Times New Roman"/>
          <w:sz w:val="20"/>
          <w:szCs w:val="20"/>
        </w:rPr>
        <w:t>s such,</w:t>
      </w:r>
      <w:r w:rsidR="00C37E9D" w:rsidRPr="004C4D76">
        <w:rPr>
          <w:rFonts w:ascii="Times New Roman" w:hAnsi="Times New Roman" w:cs="Times New Roman"/>
          <w:sz w:val="20"/>
          <w:szCs w:val="20"/>
        </w:rPr>
        <w:t xml:space="preserve"> </w:t>
      </w:r>
      <w:r w:rsidR="004E51E3" w:rsidRPr="004C4D76">
        <w:rPr>
          <w:rFonts w:ascii="Times New Roman" w:hAnsi="Times New Roman" w:cs="Times New Roman"/>
          <w:sz w:val="20"/>
          <w:szCs w:val="20"/>
        </w:rPr>
        <w:t>w</w:t>
      </w:r>
      <w:r w:rsidR="00C37E9D" w:rsidRPr="004C4D76">
        <w:rPr>
          <w:rFonts w:ascii="Times New Roman" w:hAnsi="Times New Roman" w:cs="Times New Roman"/>
          <w:sz w:val="20"/>
          <w:szCs w:val="20"/>
        </w:rPr>
        <w:t>e can general</w:t>
      </w:r>
      <w:r w:rsidR="000070A0" w:rsidRPr="004C4D76">
        <w:rPr>
          <w:rFonts w:ascii="Times New Roman" w:hAnsi="Times New Roman" w:cs="Times New Roman"/>
          <w:sz w:val="20"/>
          <w:szCs w:val="20"/>
        </w:rPr>
        <w:t>ly say that</w:t>
      </w:r>
      <w:r w:rsidR="00923779" w:rsidRPr="004C4D76">
        <w:rPr>
          <w:rFonts w:ascii="Times New Roman" w:hAnsi="Times New Roman" w:cs="Times New Roman"/>
          <w:sz w:val="20"/>
          <w:szCs w:val="20"/>
        </w:rPr>
        <w:t>,</w:t>
      </w:r>
      <w:r w:rsidR="000070A0" w:rsidRPr="004C4D76">
        <w:rPr>
          <w:rFonts w:ascii="Times New Roman" w:hAnsi="Times New Roman" w:cs="Times New Roman"/>
          <w:sz w:val="20"/>
          <w:szCs w:val="20"/>
          <w:rtl/>
        </w:rPr>
        <w:t xml:space="preserve"> </w:t>
      </w:r>
      <w:r w:rsidR="000070A0" w:rsidRPr="004C4D76">
        <w:rPr>
          <w:rFonts w:ascii="Times New Roman" w:hAnsi="Times New Roman" w:cs="Times New Roman"/>
          <w:sz w:val="20"/>
          <w:szCs w:val="20"/>
        </w:rPr>
        <w:t>by choosing the good</w:t>
      </w:r>
      <w:r w:rsidR="00CE6FCF" w:rsidRPr="004C4D76">
        <w:rPr>
          <w:rFonts w:ascii="Times New Roman" w:hAnsi="Times New Roman" w:cs="Times New Roman"/>
          <w:sz w:val="20"/>
          <w:szCs w:val="20"/>
        </w:rPr>
        <w:t>-moral</w:t>
      </w:r>
      <w:r w:rsidR="000070A0" w:rsidRPr="004C4D76">
        <w:rPr>
          <w:rFonts w:ascii="Times New Roman" w:hAnsi="Times New Roman" w:cs="Times New Roman"/>
          <w:sz w:val="20"/>
          <w:szCs w:val="20"/>
        </w:rPr>
        <w:t xml:space="preserve"> </w:t>
      </w:r>
      <w:r w:rsidR="00125466">
        <w:rPr>
          <w:rFonts w:ascii="Times New Roman" w:hAnsi="Times New Roman" w:cs="Times New Roman"/>
          <w:sz w:val="20"/>
          <w:szCs w:val="20"/>
        </w:rPr>
        <w:t>option</w:t>
      </w:r>
      <w:r w:rsidR="000070A0" w:rsidRPr="004C4D76">
        <w:rPr>
          <w:rFonts w:ascii="Times New Roman" w:hAnsi="Times New Roman" w:cs="Times New Roman"/>
          <w:sz w:val="20"/>
          <w:szCs w:val="20"/>
        </w:rPr>
        <w:t xml:space="preserve"> in </w:t>
      </w:r>
      <w:r w:rsidR="00812C32" w:rsidRPr="004C4D76">
        <w:rPr>
          <w:rFonts w:ascii="Times New Roman" w:hAnsi="Times New Roman" w:cs="Times New Roman"/>
          <w:sz w:val="20"/>
          <w:szCs w:val="20"/>
        </w:rPr>
        <w:t>a</w:t>
      </w:r>
      <w:r w:rsidR="000070A0" w:rsidRPr="004C4D76">
        <w:rPr>
          <w:rFonts w:ascii="Times New Roman" w:hAnsi="Times New Roman" w:cs="Times New Roman"/>
          <w:sz w:val="20"/>
          <w:szCs w:val="20"/>
        </w:rPr>
        <w:t xml:space="preserve"> situation and </w:t>
      </w:r>
      <w:r w:rsidR="00CE6FCF" w:rsidRPr="004C4D76">
        <w:rPr>
          <w:rFonts w:ascii="Times New Roman" w:hAnsi="Times New Roman" w:cs="Times New Roman"/>
          <w:sz w:val="20"/>
          <w:szCs w:val="20"/>
        </w:rPr>
        <w:t>putting</w:t>
      </w:r>
      <w:r w:rsidR="000070A0" w:rsidRPr="004C4D76">
        <w:rPr>
          <w:rFonts w:ascii="Times New Roman" w:hAnsi="Times New Roman" w:cs="Times New Roman"/>
          <w:sz w:val="20"/>
          <w:szCs w:val="20"/>
        </w:rPr>
        <w:t xml:space="preserve"> it into practice</w:t>
      </w:r>
      <w:r w:rsidR="00923779" w:rsidRPr="004C4D76">
        <w:rPr>
          <w:rFonts w:ascii="Times New Roman" w:hAnsi="Times New Roman" w:cs="Times New Roman"/>
          <w:sz w:val="20"/>
          <w:szCs w:val="20"/>
        </w:rPr>
        <w:t>,</w:t>
      </w:r>
      <w:r w:rsidR="000070A0" w:rsidRPr="004C4D76">
        <w:rPr>
          <w:rFonts w:ascii="Times New Roman" w:hAnsi="Times New Roman" w:cs="Times New Roman"/>
          <w:sz w:val="20"/>
          <w:szCs w:val="20"/>
        </w:rPr>
        <w:t xml:space="preserve"> </w:t>
      </w:r>
      <w:r w:rsidR="0085520D" w:rsidRPr="004C4D76">
        <w:rPr>
          <w:rFonts w:ascii="Times New Roman" w:hAnsi="Times New Roman" w:cs="Times New Roman"/>
          <w:sz w:val="20"/>
          <w:szCs w:val="20"/>
        </w:rPr>
        <w:t>a person</w:t>
      </w:r>
      <w:r w:rsidR="00B1343D" w:rsidRPr="004C4D76">
        <w:rPr>
          <w:rFonts w:ascii="Times New Roman" w:hAnsi="Times New Roman" w:cs="Times New Roman"/>
          <w:sz w:val="20"/>
          <w:szCs w:val="20"/>
        </w:rPr>
        <w:t xml:space="preserve"> </w:t>
      </w:r>
      <w:r w:rsidR="00125466">
        <w:rPr>
          <w:rFonts w:ascii="Times New Roman" w:hAnsi="Times New Roman" w:cs="Times New Roman"/>
          <w:sz w:val="20"/>
          <w:szCs w:val="20"/>
        </w:rPr>
        <w:t xml:space="preserve">is </w:t>
      </w:r>
      <w:r w:rsidR="00B1343D" w:rsidRPr="004C4D76">
        <w:rPr>
          <w:rFonts w:ascii="Times New Roman" w:hAnsi="Times New Roman" w:cs="Times New Roman"/>
          <w:sz w:val="20"/>
          <w:szCs w:val="20"/>
        </w:rPr>
        <w:t>remind</w:t>
      </w:r>
      <w:r w:rsidR="00125466">
        <w:rPr>
          <w:rFonts w:ascii="Times New Roman" w:hAnsi="Times New Roman" w:cs="Times New Roman"/>
          <w:sz w:val="20"/>
          <w:szCs w:val="20"/>
        </w:rPr>
        <w:t>ed</w:t>
      </w:r>
      <w:r w:rsidR="00B1343D" w:rsidRPr="004C4D76">
        <w:rPr>
          <w:rFonts w:ascii="Times New Roman" w:hAnsi="Times New Roman" w:cs="Times New Roman"/>
          <w:sz w:val="20"/>
          <w:szCs w:val="20"/>
        </w:rPr>
        <w:t xml:space="preserve"> </w:t>
      </w:r>
      <w:r w:rsidR="00923779" w:rsidRPr="004C4D76">
        <w:rPr>
          <w:rFonts w:ascii="Times New Roman" w:hAnsi="Times New Roman" w:cs="Times New Roman"/>
          <w:sz w:val="20"/>
          <w:szCs w:val="20"/>
        </w:rPr>
        <w:t xml:space="preserve">of </w:t>
      </w:r>
      <w:r w:rsidR="00B1343D" w:rsidRPr="004C4D76">
        <w:rPr>
          <w:rFonts w:ascii="Times New Roman" w:hAnsi="Times New Roman" w:cs="Times New Roman"/>
          <w:sz w:val="20"/>
          <w:szCs w:val="20"/>
        </w:rPr>
        <w:t xml:space="preserve">reality and </w:t>
      </w:r>
      <w:r w:rsidR="00125466">
        <w:rPr>
          <w:rFonts w:ascii="Times New Roman" w:hAnsi="Times New Roman" w:cs="Times New Roman"/>
          <w:sz w:val="20"/>
          <w:szCs w:val="20"/>
        </w:rPr>
        <w:t>their</w:t>
      </w:r>
      <w:r w:rsidR="00B1343D" w:rsidRPr="004C4D76">
        <w:rPr>
          <w:rFonts w:ascii="Times New Roman" w:hAnsi="Times New Roman" w:cs="Times New Roman"/>
          <w:sz w:val="20"/>
          <w:szCs w:val="20"/>
        </w:rPr>
        <w:t xml:space="preserve"> place within it</w:t>
      </w:r>
      <w:r w:rsidR="00CA3CA4"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w:t>
      </w:r>
      <w:r w:rsidR="00CA3CA4" w:rsidRPr="004C4D76">
        <w:rPr>
          <w:rFonts w:ascii="Times New Roman" w:hAnsi="Times New Roman" w:cs="Times New Roman"/>
          <w:sz w:val="20"/>
          <w:szCs w:val="20"/>
        </w:rPr>
        <w:t>r</w:t>
      </w:r>
      <w:r w:rsidR="009047E2" w:rsidRPr="004C4D76">
        <w:rPr>
          <w:rFonts w:ascii="Times New Roman" w:hAnsi="Times New Roman" w:cs="Times New Roman"/>
          <w:sz w:val="20"/>
          <w:szCs w:val="20"/>
        </w:rPr>
        <w:t>emembering</w:t>
      </w:r>
      <w:r w:rsidR="00CA3CA4"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not just in terms of </w:t>
      </w:r>
      <w:r w:rsidR="009D6634" w:rsidRPr="004C4D76">
        <w:rPr>
          <w:rFonts w:ascii="Times New Roman" w:hAnsi="Times New Roman" w:cs="Times New Roman"/>
          <w:sz w:val="20"/>
          <w:szCs w:val="20"/>
        </w:rPr>
        <w:t>cognition</w:t>
      </w:r>
      <w:r w:rsidR="00923779" w:rsidRPr="004C4D76">
        <w:rPr>
          <w:rFonts w:ascii="Times New Roman" w:hAnsi="Times New Roman" w:cs="Times New Roman"/>
          <w:sz w:val="20"/>
          <w:szCs w:val="20"/>
        </w:rPr>
        <w:t>,</w:t>
      </w:r>
      <w:r w:rsidR="009047E2" w:rsidRPr="004C4D76">
        <w:rPr>
          <w:rFonts w:ascii="Times New Roman" w:hAnsi="Times New Roman" w:cs="Times New Roman"/>
          <w:sz w:val="20"/>
          <w:szCs w:val="20"/>
        </w:rPr>
        <w:t xml:space="preserve"> but in </w:t>
      </w:r>
      <w:r w:rsidR="00923779" w:rsidRPr="004C4D76">
        <w:rPr>
          <w:rFonts w:ascii="Times New Roman" w:hAnsi="Times New Roman" w:cs="Times New Roman"/>
          <w:sz w:val="20"/>
          <w:szCs w:val="20"/>
        </w:rPr>
        <w:t xml:space="preserve">the </w:t>
      </w:r>
      <w:r w:rsidR="009047E2" w:rsidRPr="004C4D76">
        <w:rPr>
          <w:rFonts w:ascii="Times New Roman" w:hAnsi="Times New Roman" w:cs="Times New Roman"/>
          <w:sz w:val="20"/>
          <w:szCs w:val="20"/>
        </w:rPr>
        <w:t xml:space="preserve">whole </w:t>
      </w:r>
      <w:r w:rsidR="00500B12" w:rsidRPr="004C4D76">
        <w:rPr>
          <w:rFonts w:ascii="Times New Roman" w:hAnsi="Times New Roman" w:cs="Times New Roman"/>
          <w:sz w:val="20"/>
          <w:szCs w:val="20"/>
        </w:rPr>
        <w:t xml:space="preserve">of </w:t>
      </w:r>
      <w:r w:rsidR="00125466">
        <w:rPr>
          <w:rFonts w:ascii="Times New Roman" w:hAnsi="Times New Roman" w:cs="Times New Roman"/>
          <w:sz w:val="20"/>
          <w:szCs w:val="20"/>
        </w:rPr>
        <w:t>their</w:t>
      </w:r>
      <w:r w:rsidR="00504119" w:rsidRPr="004C4D76">
        <w:rPr>
          <w:rFonts w:ascii="Times New Roman" w:hAnsi="Times New Roman" w:cs="Times New Roman"/>
          <w:sz w:val="20"/>
          <w:szCs w:val="20"/>
        </w:rPr>
        <w:t xml:space="preserve"> </w:t>
      </w:r>
      <w:r w:rsidR="009047E2" w:rsidRPr="004C4D76">
        <w:rPr>
          <w:rFonts w:ascii="Times New Roman" w:hAnsi="Times New Roman" w:cs="Times New Roman"/>
          <w:sz w:val="20"/>
          <w:szCs w:val="20"/>
        </w:rPr>
        <w:t>existence</w:t>
      </w:r>
      <w:r w:rsidR="00504119" w:rsidRPr="004C4D76">
        <w:rPr>
          <w:rFonts w:ascii="Times New Roman" w:hAnsi="Times New Roman" w:cs="Times New Roman"/>
          <w:sz w:val="20"/>
          <w:szCs w:val="20"/>
        </w:rPr>
        <w:t xml:space="preserve">, </w:t>
      </w:r>
      <w:r w:rsidR="00125466">
        <w:rPr>
          <w:rFonts w:ascii="Times New Roman" w:hAnsi="Times New Roman" w:cs="Times New Roman"/>
          <w:sz w:val="20"/>
          <w:szCs w:val="20"/>
        </w:rPr>
        <w:t>their</w:t>
      </w:r>
      <w:r w:rsidR="00504119" w:rsidRPr="004C4D76">
        <w:rPr>
          <w:rFonts w:ascii="Times New Roman" w:hAnsi="Times New Roman" w:cs="Times New Roman"/>
          <w:sz w:val="20"/>
          <w:szCs w:val="20"/>
        </w:rPr>
        <w:t xml:space="preserve"> being</w:t>
      </w:r>
      <w:r w:rsidR="009047E2" w:rsidRPr="004C4D76">
        <w:rPr>
          <w:rFonts w:ascii="Times New Roman" w:hAnsi="Times New Roman" w:cs="Times New Roman"/>
          <w:sz w:val="20"/>
          <w:szCs w:val="20"/>
        </w:rPr>
        <w:t>.</w:t>
      </w:r>
      <w:r w:rsidR="001C2A9A" w:rsidRPr="004C4D76">
        <w:rPr>
          <w:rFonts w:ascii="Times New Roman" w:hAnsi="Times New Roman" w:cs="Times New Roman"/>
          <w:sz w:val="20"/>
          <w:szCs w:val="20"/>
        </w:rPr>
        <w:t xml:space="preserve"> </w:t>
      </w:r>
      <w:r w:rsidR="00C00B7E" w:rsidRPr="004C4D76">
        <w:rPr>
          <w:rFonts w:ascii="Times New Roman" w:hAnsi="Times New Roman" w:cs="Times New Roman"/>
          <w:sz w:val="20"/>
          <w:szCs w:val="20"/>
        </w:rPr>
        <w:t>This is why</w:t>
      </w:r>
      <w:r w:rsidR="00125466">
        <w:rPr>
          <w:rFonts w:ascii="Times New Roman" w:hAnsi="Times New Roman" w:cs="Times New Roman"/>
          <w:sz w:val="20"/>
          <w:szCs w:val="20"/>
        </w:rPr>
        <w:t xml:space="preserve"> the love of</w:t>
      </w:r>
      <w:r w:rsidR="00C00B7E" w:rsidRPr="004C4D76">
        <w:rPr>
          <w:rFonts w:ascii="Times New Roman" w:hAnsi="Times New Roman" w:cs="Times New Roman"/>
          <w:sz w:val="20"/>
          <w:szCs w:val="20"/>
        </w:rPr>
        <w:t xml:space="preserve"> truth is a </w:t>
      </w:r>
      <w:r w:rsidR="000C2AAC" w:rsidRPr="004C4D76">
        <w:rPr>
          <w:rFonts w:ascii="Times New Roman" w:hAnsi="Times New Roman" w:cs="Times New Roman"/>
          <w:sz w:val="20"/>
          <w:szCs w:val="20"/>
        </w:rPr>
        <w:t>pre-</w:t>
      </w:r>
      <w:r w:rsidR="00C00B7E" w:rsidRPr="004C4D76">
        <w:rPr>
          <w:rFonts w:ascii="Times New Roman" w:hAnsi="Times New Roman" w:cs="Times New Roman"/>
          <w:sz w:val="20"/>
          <w:szCs w:val="20"/>
        </w:rPr>
        <w:t xml:space="preserve">condition on the </w:t>
      </w:r>
      <w:r w:rsidR="00923779" w:rsidRPr="004C4D76">
        <w:rPr>
          <w:rFonts w:ascii="Times New Roman" w:hAnsi="Times New Roman" w:cs="Times New Roman"/>
          <w:sz w:val="20"/>
          <w:szCs w:val="20"/>
        </w:rPr>
        <w:t xml:space="preserve">path of </w:t>
      </w:r>
      <w:r w:rsidR="00C00B7E" w:rsidRPr="004C4D76">
        <w:rPr>
          <w:rFonts w:ascii="Times New Roman" w:hAnsi="Times New Roman" w:cs="Times New Roman"/>
          <w:sz w:val="20"/>
          <w:szCs w:val="20"/>
        </w:rPr>
        <w:t>the good life.</w:t>
      </w:r>
      <w:r w:rsidR="00471360" w:rsidRPr="004C4D76">
        <w:rPr>
          <w:rFonts w:ascii="Times New Roman" w:hAnsi="Times New Roman" w:cs="Times New Roman"/>
          <w:sz w:val="20"/>
          <w:szCs w:val="20"/>
        </w:rPr>
        <w:t xml:space="preserve"> It is the motivation to know, to remember</w:t>
      </w:r>
      <w:r w:rsidR="00EB68C0" w:rsidRPr="004C4D76">
        <w:rPr>
          <w:rFonts w:ascii="Times New Roman" w:hAnsi="Times New Roman" w:cs="Times New Roman"/>
          <w:sz w:val="20"/>
          <w:szCs w:val="20"/>
        </w:rPr>
        <w:t xml:space="preserve"> reality, to be in accord with it</w:t>
      </w:r>
      <w:r w:rsidR="00CA3CA4" w:rsidRPr="004C4D76">
        <w:rPr>
          <w:rFonts w:ascii="Times New Roman" w:hAnsi="Times New Roman" w:cs="Times New Roman"/>
          <w:sz w:val="20"/>
          <w:szCs w:val="20"/>
        </w:rPr>
        <w:t>,</w:t>
      </w:r>
      <w:r w:rsidR="00EB68C0" w:rsidRPr="004C4D76">
        <w:rPr>
          <w:rFonts w:ascii="Times New Roman" w:hAnsi="Times New Roman" w:cs="Times New Roman"/>
          <w:sz w:val="20"/>
          <w:szCs w:val="20"/>
        </w:rPr>
        <w:t xml:space="preserve"> that drives the moral deed. </w:t>
      </w:r>
      <w:r w:rsidR="0000308F">
        <w:rPr>
          <w:rFonts w:ascii="Times New Roman" w:hAnsi="Times New Roman" w:cs="Times New Roman"/>
          <w:sz w:val="20"/>
          <w:szCs w:val="20"/>
        </w:rPr>
        <w:t>This</w:t>
      </w:r>
      <w:r w:rsidR="00FF38BB">
        <w:rPr>
          <w:rFonts w:ascii="Times New Roman" w:hAnsi="Times New Roman" w:cs="Times New Roman"/>
          <w:sz w:val="20"/>
          <w:szCs w:val="20"/>
        </w:rPr>
        <w:t xml:space="preserve"> being the case, a m</w:t>
      </w:r>
      <w:r w:rsidR="00951497" w:rsidRPr="004C4D76">
        <w:rPr>
          <w:rFonts w:ascii="Times New Roman" w:hAnsi="Times New Roman" w:cs="Times New Roman"/>
          <w:sz w:val="20"/>
          <w:szCs w:val="20"/>
        </w:rPr>
        <w:t>oral life means the constant aspiration to empower our awareness of the true, good, just and beautiful potentialities of reality, while always keeping in mind that</w:t>
      </w:r>
      <w:r w:rsidR="00087F73" w:rsidRPr="004C4D76">
        <w:rPr>
          <w:rFonts w:ascii="Times New Roman" w:hAnsi="Times New Roman" w:cs="Times New Roman"/>
          <w:sz w:val="20"/>
          <w:szCs w:val="20"/>
        </w:rPr>
        <w:t>,</w:t>
      </w:r>
      <w:r w:rsidR="00951497" w:rsidRPr="004C4D76">
        <w:rPr>
          <w:rFonts w:ascii="Times New Roman" w:hAnsi="Times New Roman" w:cs="Times New Roman"/>
          <w:sz w:val="20"/>
          <w:szCs w:val="20"/>
        </w:rPr>
        <w:t xml:space="preserve"> although this aspiration will probably never be realized once and for all</w:t>
      </w:r>
      <w:r w:rsidR="00CB25BF" w:rsidRPr="004C4D76">
        <w:rPr>
          <w:rFonts w:ascii="Times New Roman" w:hAnsi="Times New Roman" w:cs="Times New Roman"/>
          <w:sz w:val="20"/>
          <w:szCs w:val="20"/>
        </w:rPr>
        <w:t>,</w:t>
      </w:r>
      <w:r w:rsidR="00951497" w:rsidRPr="004C4D76">
        <w:rPr>
          <w:rFonts w:ascii="Times New Roman" w:hAnsi="Times New Roman" w:cs="Times New Roman"/>
          <w:sz w:val="20"/>
          <w:szCs w:val="20"/>
        </w:rPr>
        <w:t xml:space="preserve"> individuals and communities should nevertheless do the best they can to </w:t>
      </w:r>
      <w:r w:rsidR="00087F73" w:rsidRPr="004C4D76">
        <w:rPr>
          <w:rFonts w:ascii="Times New Roman" w:hAnsi="Times New Roman" w:cs="Times New Roman"/>
          <w:sz w:val="20"/>
          <w:szCs w:val="20"/>
        </w:rPr>
        <w:t>continue to</w:t>
      </w:r>
      <w:r w:rsidR="00951497" w:rsidRPr="004C4D76">
        <w:rPr>
          <w:rFonts w:ascii="Times New Roman" w:hAnsi="Times New Roman" w:cs="Times New Roman"/>
          <w:sz w:val="20"/>
          <w:szCs w:val="20"/>
        </w:rPr>
        <w:t xml:space="preserve"> pursu</w:t>
      </w:r>
      <w:r w:rsidR="00087F73" w:rsidRPr="004C4D76">
        <w:rPr>
          <w:rFonts w:ascii="Times New Roman" w:hAnsi="Times New Roman" w:cs="Times New Roman"/>
          <w:sz w:val="20"/>
          <w:szCs w:val="20"/>
        </w:rPr>
        <w:t>e</w:t>
      </w:r>
      <w:r w:rsidR="00951497" w:rsidRPr="004C4D76">
        <w:rPr>
          <w:rFonts w:ascii="Times New Roman" w:hAnsi="Times New Roman" w:cs="Times New Roman"/>
          <w:sz w:val="20"/>
          <w:szCs w:val="20"/>
        </w:rPr>
        <w:t xml:space="preserve"> these potentialities, and, as much as is possible, actualize them.  </w:t>
      </w:r>
      <w:r w:rsidR="00EB68C0" w:rsidRPr="004C4D76">
        <w:rPr>
          <w:rFonts w:ascii="Times New Roman" w:hAnsi="Times New Roman" w:cs="Times New Roman"/>
          <w:sz w:val="20"/>
          <w:szCs w:val="20"/>
        </w:rPr>
        <w:t xml:space="preserve">I will </w:t>
      </w:r>
      <w:r w:rsidR="00923779" w:rsidRPr="004C4D76">
        <w:rPr>
          <w:rFonts w:ascii="Times New Roman" w:hAnsi="Times New Roman" w:cs="Times New Roman"/>
          <w:sz w:val="20"/>
          <w:szCs w:val="20"/>
        </w:rPr>
        <w:t xml:space="preserve">come </w:t>
      </w:r>
      <w:r w:rsidR="00EB68C0" w:rsidRPr="004C4D76">
        <w:rPr>
          <w:rFonts w:ascii="Times New Roman" w:hAnsi="Times New Roman" w:cs="Times New Roman"/>
          <w:sz w:val="20"/>
          <w:szCs w:val="20"/>
        </w:rPr>
        <w:t xml:space="preserve">back to this theme later. </w:t>
      </w:r>
    </w:p>
    <w:p w14:paraId="5BA82994" w14:textId="1FD00B07" w:rsidR="009435C7" w:rsidRPr="004C4D76" w:rsidRDefault="004502C5"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BE7B9C" w:rsidRPr="004C4D76">
        <w:rPr>
          <w:rFonts w:ascii="Times New Roman" w:hAnsi="Times New Roman" w:cs="Times New Roman"/>
          <w:sz w:val="20"/>
          <w:szCs w:val="20"/>
        </w:rPr>
        <w:t>Therefore</w:t>
      </w:r>
      <w:r w:rsidR="00087F73" w:rsidRPr="004C4D76">
        <w:rPr>
          <w:rFonts w:ascii="Times New Roman" w:hAnsi="Times New Roman" w:cs="Times New Roman"/>
          <w:sz w:val="20"/>
          <w:szCs w:val="20"/>
        </w:rPr>
        <w:t>,</w:t>
      </w:r>
      <w:r w:rsidR="00573C3B" w:rsidRPr="004C4D76">
        <w:rPr>
          <w:rFonts w:ascii="Times New Roman" w:hAnsi="Times New Roman" w:cs="Times New Roman"/>
          <w:sz w:val="20"/>
          <w:szCs w:val="20"/>
        </w:rPr>
        <w:t xml:space="preserve"> </w:t>
      </w:r>
      <w:r w:rsidR="008862BC" w:rsidRPr="004C4D76">
        <w:rPr>
          <w:rFonts w:ascii="Times New Roman" w:hAnsi="Times New Roman" w:cs="Times New Roman"/>
          <w:sz w:val="20"/>
          <w:szCs w:val="20"/>
        </w:rPr>
        <w:t xml:space="preserve">the </w:t>
      </w:r>
      <w:r w:rsidR="0072686D" w:rsidRPr="004C4D76">
        <w:rPr>
          <w:rFonts w:ascii="Times New Roman" w:hAnsi="Times New Roman" w:cs="Times New Roman"/>
          <w:sz w:val="20"/>
          <w:szCs w:val="20"/>
        </w:rPr>
        <w:t xml:space="preserve">meaning and </w:t>
      </w:r>
      <w:r w:rsidR="008862BC" w:rsidRPr="004C4D76">
        <w:rPr>
          <w:rFonts w:ascii="Times New Roman" w:hAnsi="Times New Roman" w:cs="Times New Roman"/>
          <w:sz w:val="20"/>
          <w:szCs w:val="20"/>
        </w:rPr>
        <w:t>benefit of</w:t>
      </w:r>
      <w:r w:rsidR="00087F73" w:rsidRPr="004C4D76">
        <w:rPr>
          <w:rFonts w:ascii="Times New Roman" w:hAnsi="Times New Roman" w:cs="Times New Roman"/>
          <w:sz w:val="20"/>
          <w:szCs w:val="20"/>
        </w:rPr>
        <w:t>,</w:t>
      </w:r>
      <w:r w:rsidR="008862BC" w:rsidRPr="004C4D76">
        <w:rPr>
          <w:rFonts w:ascii="Times New Roman" w:hAnsi="Times New Roman" w:cs="Times New Roman"/>
          <w:sz w:val="20"/>
          <w:szCs w:val="20"/>
        </w:rPr>
        <w:t xml:space="preserve"> </w:t>
      </w:r>
      <w:r w:rsidR="00573C3B" w:rsidRPr="004C4D76">
        <w:rPr>
          <w:rFonts w:ascii="Times New Roman" w:hAnsi="Times New Roman" w:cs="Times New Roman"/>
          <w:sz w:val="20"/>
          <w:szCs w:val="20"/>
        </w:rPr>
        <w:t>for example</w:t>
      </w:r>
      <w:r w:rsidR="00087F73" w:rsidRPr="004C4D76">
        <w:rPr>
          <w:rFonts w:ascii="Times New Roman" w:hAnsi="Times New Roman" w:cs="Times New Roman"/>
          <w:sz w:val="20"/>
          <w:szCs w:val="20"/>
        </w:rPr>
        <w:t>,</w:t>
      </w:r>
      <w:r w:rsidR="00573C3B" w:rsidRPr="004C4D76">
        <w:rPr>
          <w:rFonts w:ascii="Times New Roman" w:hAnsi="Times New Roman" w:cs="Times New Roman"/>
          <w:sz w:val="20"/>
          <w:szCs w:val="20"/>
        </w:rPr>
        <w:t xml:space="preserve"> </w:t>
      </w:r>
      <w:r w:rsidR="001C2A9A" w:rsidRPr="004C4D76">
        <w:rPr>
          <w:rFonts w:ascii="Times New Roman" w:hAnsi="Times New Roman" w:cs="Times New Roman"/>
          <w:sz w:val="20"/>
          <w:szCs w:val="20"/>
        </w:rPr>
        <w:t>r</w:t>
      </w:r>
      <w:r w:rsidR="00C80D3B" w:rsidRPr="004C4D76">
        <w:rPr>
          <w:rFonts w:ascii="Times New Roman" w:hAnsi="Times New Roman" w:cs="Times New Roman"/>
          <w:sz w:val="20"/>
          <w:szCs w:val="20"/>
        </w:rPr>
        <w:t xml:space="preserve">eturning a lost </w:t>
      </w:r>
      <w:r w:rsidR="00F16DB5" w:rsidRPr="004C4D76">
        <w:rPr>
          <w:rFonts w:ascii="Times New Roman" w:hAnsi="Times New Roman" w:cs="Times New Roman"/>
          <w:sz w:val="20"/>
          <w:szCs w:val="20"/>
        </w:rPr>
        <w:t>£250</w:t>
      </w:r>
      <w:r w:rsidR="00923779" w:rsidRPr="004C4D76">
        <w:rPr>
          <w:rFonts w:ascii="Times New Roman" w:hAnsi="Times New Roman" w:cs="Times New Roman"/>
          <w:sz w:val="20"/>
          <w:szCs w:val="20"/>
        </w:rPr>
        <w:t>,</w:t>
      </w:r>
      <w:r w:rsidR="00F16DB5" w:rsidRPr="004C4D76">
        <w:rPr>
          <w:rFonts w:ascii="Times New Roman" w:hAnsi="Times New Roman" w:cs="Times New Roman"/>
          <w:sz w:val="20"/>
          <w:szCs w:val="20"/>
        </w:rPr>
        <w:t>000</w:t>
      </w:r>
      <w:r w:rsidR="00C80D3B" w:rsidRPr="004C4D76">
        <w:rPr>
          <w:rFonts w:ascii="Times New Roman" w:hAnsi="Times New Roman" w:cs="Times New Roman"/>
          <w:sz w:val="20"/>
          <w:szCs w:val="20"/>
        </w:rPr>
        <w:t xml:space="preserve"> to a very </w:t>
      </w:r>
      <w:r w:rsidR="00F23491" w:rsidRPr="004C4D76">
        <w:rPr>
          <w:rFonts w:ascii="Times New Roman" w:hAnsi="Times New Roman" w:cs="Times New Roman"/>
          <w:sz w:val="20"/>
          <w:szCs w:val="20"/>
        </w:rPr>
        <w:t>rich</w:t>
      </w:r>
      <w:r w:rsidR="00C80D3B" w:rsidRPr="004C4D76">
        <w:rPr>
          <w:rFonts w:ascii="Times New Roman" w:hAnsi="Times New Roman" w:cs="Times New Roman"/>
          <w:sz w:val="20"/>
          <w:szCs w:val="20"/>
        </w:rPr>
        <w:t xml:space="preserve"> </w:t>
      </w:r>
      <w:r w:rsidR="00F16DB5" w:rsidRPr="004C4D76">
        <w:rPr>
          <w:rFonts w:ascii="Times New Roman" w:hAnsi="Times New Roman" w:cs="Times New Roman"/>
          <w:sz w:val="20"/>
          <w:szCs w:val="20"/>
        </w:rPr>
        <w:t>firm</w:t>
      </w:r>
      <w:r w:rsidR="00C80D3B" w:rsidRPr="004C4D76">
        <w:rPr>
          <w:rFonts w:ascii="Times New Roman" w:hAnsi="Times New Roman" w:cs="Times New Roman"/>
          <w:sz w:val="20"/>
          <w:szCs w:val="20"/>
        </w:rPr>
        <w:t xml:space="preserve"> </w:t>
      </w:r>
      <w:r w:rsidR="00297330" w:rsidRPr="004C4D76">
        <w:rPr>
          <w:rFonts w:ascii="Times New Roman" w:hAnsi="Times New Roman" w:cs="Times New Roman"/>
          <w:sz w:val="20"/>
          <w:szCs w:val="20"/>
        </w:rPr>
        <w:t>(</w:t>
      </w:r>
      <w:r w:rsidR="00C80D3B" w:rsidRPr="004C4D76">
        <w:rPr>
          <w:rFonts w:ascii="Times New Roman" w:hAnsi="Times New Roman" w:cs="Times New Roman"/>
          <w:sz w:val="20"/>
          <w:szCs w:val="20"/>
        </w:rPr>
        <w:t>who w</w:t>
      </w:r>
      <w:r w:rsidR="00CA3CA4" w:rsidRPr="004C4D76">
        <w:rPr>
          <w:rFonts w:ascii="Times New Roman" w:hAnsi="Times New Roman" w:cs="Times New Roman"/>
          <w:sz w:val="20"/>
          <w:szCs w:val="20"/>
        </w:rPr>
        <w:t>ould</w:t>
      </w:r>
      <w:r w:rsidR="00923779" w:rsidRPr="004C4D76">
        <w:rPr>
          <w:rFonts w:ascii="Times New Roman" w:hAnsi="Times New Roman" w:cs="Times New Roman"/>
          <w:sz w:val="20"/>
          <w:szCs w:val="20"/>
        </w:rPr>
        <w:t xml:space="preserve"> not</w:t>
      </w:r>
      <w:r w:rsidR="00C80D3B" w:rsidRPr="004C4D76">
        <w:rPr>
          <w:rFonts w:ascii="Times New Roman" w:hAnsi="Times New Roman" w:cs="Times New Roman"/>
          <w:sz w:val="20"/>
          <w:szCs w:val="20"/>
        </w:rPr>
        <w:t xml:space="preserve"> really feel the difference</w:t>
      </w:r>
      <w:r w:rsidR="00297330" w:rsidRPr="004C4D76">
        <w:rPr>
          <w:rFonts w:ascii="Times New Roman" w:hAnsi="Times New Roman" w:cs="Times New Roman"/>
          <w:sz w:val="20"/>
          <w:szCs w:val="20"/>
        </w:rPr>
        <w:t>)</w:t>
      </w:r>
      <w:r w:rsidR="00C84FDF" w:rsidRPr="004C4D76">
        <w:rPr>
          <w:rFonts w:ascii="Times New Roman" w:hAnsi="Times New Roman" w:cs="Times New Roman"/>
          <w:sz w:val="20"/>
          <w:szCs w:val="20"/>
        </w:rPr>
        <w:t>, or overcom</w:t>
      </w:r>
      <w:r w:rsidR="00125466">
        <w:rPr>
          <w:rFonts w:ascii="Times New Roman" w:hAnsi="Times New Roman" w:cs="Times New Roman"/>
          <w:sz w:val="20"/>
          <w:szCs w:val="20"/>
        </w:rPr>
        <w:t>ing</w:t>
      </w:r>
      <w:r w:rsidR="00C84FDF" w:rsidRPr="004C4D76">
        <w:rPr>
          <w:rFonts w:ascii="Times New Roman" w:hAnsi="Times New Roman" w:cs="Times New Roman"/>
          <w:sz w:val="20"/>
          <w:szCs w:val="20"/>
        </w:rPr>
        <w:t xml:space="preserve"> fear and stand</w:t>
      </w:r>
      <w:r w:rsidR="00125466">
        <w:rPr>
          <w:rFonts w:ascii="Times New Roman" w:hAnsi="Times New Roman" w:cs="Times New Roman"/>
          <w:sz w:val="20"/>
          <w:szCs w:val="20"/>
        </w:rPr>
        <w:t>ing</w:t>
      </w:r>
      <w:r w:rsidR="00C84FDF" w:rsidRPr="004C4D76">
        <w:rPr>
          <w:rFonts w:ascii="Times New Roman" w:hAnsi="Times New Roman" w:cs="Times New Roman"/>
          <w:sz w:val="20"/>
          <w:szCs w:val="20"/>
        </w:rPr>
        <w:t xml:space="preserve"> and fight</w:t>
      </w:r>
      <w:r w:rsidR="00125466">
        <w:rPr>
          <w:rFonts w:ascii="Times New Roman" w:hAnsi="Times New Roman" w:cs="Times New Roman"/>
          <w:sz w:val="20"/>
          <w:szCs w:val="20"/>
        </w:rPr>
        <w:t>ing</w:t>
      </w:r>
      <w:r w:rsidR="00C84FDF" w:rsidRPr="004C4D76">
        <w:rPr>
          <w:rFonts w:ascii="Times New Roman" w:hAnsi="Times New Roman" w:cs="Times New Roman"/>
          <w:sz w:val="20"/>
          <w:szCs w:val="20"/>
        </w:rPr>
        <w:t xml:space="preserve"> for what is good and right,</w:t>
      </w:r>
      <w:r w:rsidR="00C80D3B" w:rsidRPr="004C4D76">
        <w:rPr>
          <w:rFonts w:ascii="Times New Roman" w:hAnsi="Times New Roman" w:cs="Times New Roman"/>
          <w:sz w:val="20"/>
          <w:szCs w:val="20"/>
        </w:rPr>
        <w:t xml:space="preserve"> has </w:t>
      </w:r>
      <w:r w:rsidR="00806868" w:rsidRPr="004C4D76">
        <w:rPr>
          <w:rFonts w:ascii="Times New Roman" w:hAnsi="Times New Roman" w:cs="Times New Roman"/>
          <w:sz w:val="20"/>
          <w:szCs w:val="20"/>
        </w:rPr>
        <w:t xml:space="preserve">a </w:t>
      </w:r>
      <w:r w:rsidR="0006651C" w:rsidRPr="004C4D76">
        <w:rPr>
          <w:rFonts w:ascii="Times New Roman" w:hAnsi="Times New Roman" w:cs="Times New Roman"/>
          <w:sz w:val="20"/>
          <w:szCs w:val="20"/>
        </w:rPr>
        <w:t>moral educational</w:t>
      </w:r>
      <w:r w:rsidR="00C80D3B" w:rsidRPr="004C4D76">
        <w:rPr>
          <w:rFonts w:ascii="Times New Roman" w:hAnsi="Times New Roman" w:cs="Times New Roman"/>
          <w:sz w:val="20"/>
          <w:szCs w:val="20"/>
        </w:rPr>
        <w:t xml:space="preserve"> impact</w:t>
      </w:r>
      <w:r w:rsidR="00923779" w:rsidRPr="004C4D76">
        <w:rPr>
          <w:rFonts w:ascii="Times New Roman" w:hAnsi="Times New Roman" w:cs="Times New Roman"/>
          <w:sz w:val="20"/>
          <w:szCs w:val="20"/>
        </w:rPr>
        <w:t xml:space="preserve"> that is</w:t>
      </w:r>
      <w:r w:rsidR="009047E2" w:rsidRPr="004C4D76">
        <w:rPr>
          <w:rFonts w:ascii="Times New Roman" w:hAnsi="Times New Roman" w:cs="Times New Roman"/>
          <w:sz w:val="20"/>
          <w:szCs w:val="20"/>
        </w:rPr>
        <w:t xml:space="preserve"> </w:t>
      </w:r>
      <w:r w:rsidR="001B744B" w:rsidRPr="004C4D76">
        <w:rPr>
          <w:rFonts w:ascii="Times New Roman" w:hAnsi="Times New Roman" w:cs="Times New Roman"/>
          <w:sz w:val="20"/>
          <w:szCs w:val="20"/>
        </w:rPr>
        <w:t>not only</w:t>
      </w:r>
      <w:r w:rsidR="009047E2" w:rsidRPr="004C4D76">
        <w:rPr>
          <w:rFonts w:ascii="Times New Roman" w:hAnsi="Times New Roman" w:cs="Times New Roman"/>
          <w:sz w:val="20"/>
          <w:szCs w:val="20"/>
        </w:rPr>
        <w:t xml:space="preserve"> on the social or interpersonal level</w:t>
      </w:r>
      <w:r w:rsidR="001B744B" w:rsidRPr="004C4D76">
        <w:rPr>
          <w:rFonts w:ascii="Times New Roman" w:hAnsi="Times New Roman" w:cs="Times New Roman"/>
          <w:sz w:val="20"/>
          <w:szCs w:val="20"/>
        </w:rPr>
        <w:t>, nor as Kraut</w:t>
      </w:r>
      <w:r w:rsidR="00565A59" w:rsidRPr="004C4D76">
        <w:rPr>
          <w:rFonts w:ascii="Times New Roman" w:hAnsi="Times New Roman" w:cs="Times New Roman"/>
          <w:sz w:val="20"/>
          <w:szCs w:val="20"/>
        </w:rPr>
        <w:t xml:space="preserve"> (1999)</w:t>
      </w:r>
      <w:r w:rsidR="001B744B" w:rsidRPr="004C4D76">
        <w:rPr>
          <w:rFonts w:ascii="Times New Roman" w:hAnsi="Times New Roman" w:cs="Times New Roman"/>
          <w:sz w:val="20"/>
          <w:szCs w:val="20"/>
        </w:rPr>
        <w:t xml:space="preserve"> has suggested</w:t>
      </w:r>
      <w:r w:rsidR="00087F73" w:rsidRPr="004C4D76">
        <w:rPr>
          <w:rFonts w:ascii="Times New Roman" w:hAnsi="Times New Roman" w:cs="Times New Roman"/>
          <w:sz w:val="20"/>
          <w:szCs w:val="20"/>
        </w:rPr>
        <w:t>,</w:t>
      </w:r>
      <w:r w:rsidR="001B744B"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 xml:space="preserve">only </w:t>
      </w:r>
      <w:r w:rsidR="008528FD">
        <w:rPr>
          <w:rFonts w:ascii="Times New Roman" w:hAnsi="Times New Roman" w:cs="Times New Roman"/>
          <w:sz w:val="20"/>
          <w:szCs w:val="20"/>
        </w:rPr>
        <w:t>o</w:t>
      </w:r>
      <w:r w:rsidR="001B744B" w:rsidRPr="004C4D76">
        <w:rPr>
          <w:rFonts w:ascii="Times New Roman" w:hAnsi="Times New Roman" w:cs="Times New Roman"/>
          <w:sz w:val="20"/>
          <w:szCs w:val="20"/>
        </w:rPr>
        <w:t>n the political sphere of the philosopher</w:t>
      </w:r>
      <w:r w:rsidR="00DA32E9" w:rsidRPr="004C4D76">
        <w:rPr>
          <w:rFonts w:ascii="Times New Roman" w:hAnsi="Times New Roman" w:cs="Times New Roman"/>
          <w:sz w:val="20"/>
          <w:szCs w:val="20"/>
        </w:rPr>
        <w:t xml:space="preserve">. The impact is </w:t>
      </w:r>
      <w:r w:rsidR="005F3E5E" w:rsidRPr="004C4D76">
        <w:rPr>
          <w:rFonts w:ascii="Times New Roman" w:hAnsi="Times New Roman" w:cs="Times New Roman"/>
          <w:sz w:val="20"/>
          <w:szCs w:val="20"/>
        </w:rPr>
        <w:t xml:space="preserve">also </w:t>
      </w:r>
      <w:r w:rsidR="009047E2" w:rsidRPr="004C4D76">
        <w:rPr>
          <w:rFonts w:ascii="Times New Roman" w:hAnsi="Times New Roman" w:cs="Times New Roman"/>
          <w:sz w:val="20"/>
          <w:szCs w:val="20"/>
        </w:rPr>
        <w:t>on the internal level</w:t>
      </w:r>
      <w:r w:rsidR="007D1E3B" w:rsidRPr="004C4D76">
        <w:rPr>
          <w:rFonts w:ascii="Times New Roman" w:hAnsi="Times New Roman" w:cs="Times New Roman"/>
          <w:sz w:val="20"/>
          <w:szCs w:val="20"/>
        </w:rPr>
        <w:t>.</w:t>
      </w:r>
      <w:r w:rsidR="00C80D3B" w:rsidRPr="004C4D76">
        <w:rPr>
          <w:rFonts w:ascii="Times New Roman" w:hAnsi="Times New Roman" w:cs="Times New Roman"/>
          <w:sz w:val="20"/>
          <w:szCs w:val="20"/>
        </w:rPr>
        <w:t xml:space="preserve"> </w:t>
      </w:r>
      <w:r w:rsidR="007D1E3B" w:rsidRPr="004C4D76">
        <w:rPr>
          <w:rFonts w:ascii="Times New Roman" w:hAnsi="Times New Roman" w:cs="Times New Roman"/>
          <w:sz w:val="20"/>
          <w:szCs w:val="20"/>
        </w:rPr>
        <w:t>B</w:t>
      </w:r>
      <w:r w:rsidR="00C80D3B" w:rsidRPr="004C4D76">
        <w:rPr>
          <w:rFonts w:ascii="Times New Roman" w:hAnsi="Times New Roman" w:cs="Times New Roman"/>
          <w:sz w:val="20"/>
          <w:szCs w:val="20"/>
        </w:rPr>
        <w:t>y</w:t>
      </w:r>
      <w:r w:rsidR="00573C3B" w:rsidRPr="004C4D76">
        <w:rPr>
          <w:rFonts w:ascii="Times New Roman" w:hAnsi="Times New Roman" w:cs="Times New Roman"/>
          <w:sz w:val="20"/>
          <w:szCs w:val="20"/>
        </w:rPr>
        <w:t xml:space="preserve"> </w:t>
      </w:r>
      <w:r w:rsidR="00C80D3B" w:rsidRPr="004C4D76">
        <w:rPr>
          <w:rFonts w:ascii="Times New Roman" w:hAnsi="Times New Roman" w:cs="Times New Roman"/>
          <w:sz w:val="20"/>
          <w:szCs w:val="20"/>
        </w:rPr>
        <w:t xml:space="preserve">returning </w:t>
      </w:r>
      <w:r w:rsidR="00D511C6" w:rsidRPr="004C4D76">
        <w:rPr>
          <w:rFonts w:ascii="Times New Roman" w:hAnsi="Times New Roman" w:cs="Times New Roman"/>
          <w:sz w:val="20"/>
          <w:szCs w:val="20"/>
        </w:rPr>
        <w:t>the money</w:t>
      </w:r>
      <w:r w:rsidR="007D1E3B" w:rsidRPr="004C4D76">
        <w:rPr>
          <w:rFonts w:ascii="Times New Roman" w:hAnsi="Times New Roman" w:cs="Times New Roman"/>
          <w:sz w:val="20"/>
          <w:szCs w:val="20"/>
        </w:rPr>
        <w:t xml:space="preserve"> or</w:t>
      </w:r>
      <w:r w:rsidR="00087F73" w:rsidRPr="004C4D76">
        <w:rPr>
          <w:rFonts w:ascii="Times New Roman" w:hAnsi="Times New Roman" w:cs="Times New Roman"/>
          <w:sz w:val="20"/>
          <w:szCs w:val="20"/>
        </w:rPr>
        <w:t xml:space="preserve"> by</w:t>
      </w:r>
      <w:r w:rsidR="007D1E3B" w:rsidRPr="004C4D76">
        <w:rPr>
          <w:rFonts w:ascii="Times New Roman" w:hAnsi="Times New Roman" w:cs="Times New Roman"/>
          <w:sz w:val="20"/>
          <w:szCs w:val="20"/>
        </w:rPr>
        <w:t xml:space="preserve"> overcoming fear</w:t>
      </w:r>
      <w:r w:rsidR="00087F73" w:rsidRPr="004C4D76">
        <w:rPr>
          <w:rFonts w:ascii="Times New Roman" w:hAnsi="Times New Roman" w:cs="Times New Roman"/>
          <w:sz w:val="20"/>
          <w:szCs w:val="20"/>
        </w:rPr>
        <w:t xml:space="preserve"> to</w:t>
      </w:r>
      <w:r w:rsidR="007D1E3B" w:rsidRPr="004C4D76">
        <w:rPr>
          <w:rFonts w:ascii="Times New Roman" w:hAnsi="Times New Roman" w:cs="Times New Roman"/>
          <w:sz w:val="20"/>
          <w:szCs w:val="20"/>
        </w:rPr>
        <w:t xml:space="preserve"> stand up and fight for what is right,</w:t>
      </w:r>
      <w:r w:rsidR="00D511C6" w:rsidRPr="004C4D76">
        <w:rPr>
          <w:rFonts w:ascii="Times New Roman" w:hAnsi="Times New Roman" w:cs="Times New Roman"/>
          <w:sz w:val="20"/>
          <w:szCs w:val="20"/>
        </w:rPr>
        <w:t xml:space="preserve"> one </w:t>
      </w:r>
      <w:r w:rsidR="00E409DB">
        <w:rPr>
          <w:rFonts w:ascii="Times New Roman" w:hAnsi="Times New Roman" w:cs="Times New Roman"/>
          <w:sz w:val="20"/>
          <w:szCs w:val="20"/>
        </w:rPr>
        <w:t>“</w:t>
      </w:r>
      <w:r w:rsidR="008842A1" w:rsidRPr="004C4D76">
        <w:rPr>
          <w:rFonts w:ascii="Times New Roman" w:hAnsi="Times New Roman" w:cs="Times New Roman"/>
          <w:sz w:val="20"/>
          <w:szCs w:val="20"/>
        </w:rPr>
        <w:t>reminds</w:t>
      </w:r>
      <w:r w:rsidR="00E409DB">
        <w:rPr>
          <w:rFonts w:ascii="Times New Roman" w:hAnsi="Times New Roman" w:cs="Times New Roman"/>
          <w:sz w:val="20"/>
          <w:szCs w:val="20"/>
        </w:rPr>
        <w:t>”</w:t>
      </w:r>
      <w:r w:rsidR="00D511C6"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oneself</w:t>
      </w:r>
      <w:r w:rsidR="00D511C6" w:rsidRPr="004C4D76">
        <w:rPr>
          <w:rFonts w:ascii="Times New Roman" w:hAnsi="Times New Roman" w:cs="Times New Roman"/>
          <w:sz w:val="20"/>
          <w:szCs w:val="20"/>
        </w:rPr>
        <w:t xml:space="preserve"> </w:t>
      </w:r>
      <w:r w:rsidR="00923779" w:rsidRPr="004C4D76">
        <w:rPr>
          <w:rFonts w:ascii="Times New Roman" w:hAnsi="Times New Roman" w:cs="Times New Roman"/>
          <w:sz w:val="20"/>
          <w:szCs w:val="20"/>
        </w:rPr>
        <w:t xml:space="preserve">of </w:t>
      </w:r>
      <w:r w:rsidR="00087F73" w:rsidRPr="004C4D76">
        <w:rPr>
          <w:rFonts w:ascii="Times New Roman" w:hAnsi="Times New Roman" w:cs="Times New Roman"/>
          <w:sz w:val="20"/>
          <w:szCs w:val="20"/>
        </w:rPr>
        <w:t xml:space="preserve">their </w:t>
      </w:r>
      <w:r w:rsidR="00D511C6" w:rsidRPr="004C4D76">
        <w:rPr>
          <w:rFonts w:ascii="Times New Roman" w:hAnsi="Times New Roman" w:cs="Times New Roman"/>
          <w:sz w:val="20"/>
          <w:szCs w:val="20"/>
        </w:rPr>
        <w:t>place within reality</w:t>
      </w:r>
      <w:r w:rsidR="00BF4856" w:rsidRPr="004C4D76">
        <w:rPr>
          <w:rFonts w:ascii="Times New Roman" w:hAnsi="Times New Roman" w:cs="Times New Roman"/>
          <w:sz w:val="20"/>
          <w:szCs w:val="20"/>
        </w:rPr>
        <w:t>;</w:t>
      </w:r>
      <w:r w:rsidR="006135C0"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one</w:t>
      </w:r>
      <w:r w:rsidR="006135C0" w:rsidRPr="004C4D76">
        <w:rPr>
          <w:rFonts w:ascii="Times New Roman" w:hAnsi="Times New Roman" w:cs="Times New Roman"/>
          <w:sz w:val="20"/>
          <w:szCs w:val="20"/>
        </w:rPr>
        <w:t xml:space="preserve"> </w:t>
      </w:r>
      <w:r w:rsidR="007D1E3B" w:rsidRPr="004C4D76">
        <w:rPr>
          <w:rFonts w:ascii="Times New Roman" w:hAnsi="Times New Roman" w:cs="Times New Roman"/>
          <w:sz w:val="20"/>
          <w:szCs w:val="20"/>
        </w:rPr>
        <w:t xml:space="preserve">remembers </w:t>
      </w:r>
      <w:r w:rsidR="006135C0" w:rsidRPr="004C4D76">
        <w:rPr>
          <w:rFonts w:ascii="Times New Roman" w:hAnsi="Times New Roman" w:cs="Times New Roman"/>
          <w:sz w:val="20"/>
          <w:szCs w:val="20"/>
        </w:rPr>
        <w:t xml:space="preserve">the </w:t>
      </w:r>
      <w:r w:rsidR="00F302B9" w:rsidRPr="004C4D76">
        <w:rPr>
          <w:rFonts w:ascii="Times New Roman" w:hAnsi="Times New Roman" w:cs="Times New Roman"/>
          <w:sz w:val="20"/>
          <w:szCs w:val="20"/>
        </w:rPr>
        <w:t xml:space="preserve">life experience </w:t>
      </w:r>
      <w:r w:rsidR="006135C0" w:rsidRPr="004C4D76">
        <w:rPr>
          <w:rFonts w:ascii="Times New Roman" w:hAnsi="Times New Roman" w:cs="Times New Roman"/>
          <w:sz w:val="20"/>
          <w:szCs w:val="20"/>
        </w:rPr>
        <w:t xml:space="preserve">of </w:t>
      </w:r>
      <w:r w:rsidR="00E86952" w:rsidRPr="004C4D76">
        <w:rPr>
          <w:rFonts w:ascii="Times New Roman" w:hAnsi="Times New Roman" w:cs="Times New Roman"/>
          <w:sz w:val="20"/>
          <w:szCs w:val="20"/>
        </w:rPr>
        <w:t>being pulled out of</w:t>
      </w:r>
      <w:r w:rsidR="006135C0" w:rsidRPr="004C4D76">
        <w:rPr>
          <w:rFonts w:ascii="Times New Roman" w:hAnsi="Times New Roman" w:cs="Times New Roman"/>
          <w:sz w:val="20"/>
          <w:szCs w:val="20"/>
        </w:rPr>
        <w:t xml:space="preserve"> the cave</w:t>
      </w:r>
      <w:r w:rsidR="00146EFC" w:rsidRPr="004C4D76">
        <w:rPr>
          <w:rFonts w:ascii="Times New Roman" w:hAnsi="Times New Roman" w:cs="Times New Roman"/>
          <w:sz w:val="20"/>
          <w:szCs w:val="20"/>
        </w:rPr>
        <w:t xml:space="preserve">. </w:t>
      </w:r>
      <w:r w:rsidR="00A43775" w:rsidRPr="004C4D76">
        <w:rPr>
          <w:rFonts w:ascii="Times New Roman" w:hAnsi="Times New Roman" w:cs="Times New Roman"/>
          <w:sz w:val="20"/>
          <w:szCs w:val="20"/>
        </w:rPr>
        <w:t>On the other hand, k</w:t>
      </w:r>
      <w:r w:rsidR="00146EFC" w:rsidRPr="004C4D76">
        <w:rPr>
          <w:rFonts w:ascii="Times New Roman" w:hAnsi="Times New Roman" w:cs="Times New Roman"/>
          <w:sz w:val="20"/>
          <w:szCs w:val="20"/>
        </w:rPr>
        <w:t>eeping</w:t>
      </w:r>
      <w:r w:rsidR="006135C0" w:rsidRPr="004C4D76">
        <w:rPr>
          <w:rFonts w:ascii="Times New Roman" w:hAnsi="Times New Roman" w:cs="Times New Roman"/>
          <w:sz w:val="20"/>
          <w:szCs w:val="20"/>
        </w:rPr>
        <w:t xml:space="preserve"> the lost money</w:t>
      </w:r>
      <w:r w:rsidR="00B00461" w:rsidRPr="004C4D76">
        <w:rPr>
          <w:rFonts w:ascii="Times New Roman" w:hAnsi="Times New Roman" w:cs="Times New Roman"/>
          <w:sz w:val="20"/>
          <w:szCs w:val="20"/>
        </w:rPr>
        <w:t>, or avoiding a</w:t>
      </w:r>
      <w:r w:rsidR="00BD6A48" w:rsidRPr="004C4D76">
        <w:rPr>
          <w:rFonts w:ascii="Times New Roman" w:hAnsi="Times New Roman" w:cs="Times New Roman"/>
          <w:sz w:val="20"/>
          <w:szCs w:val="20"/>
        </w:rPr>
        <w:t xml:space="preserve">n important fight, </w:t>
      </w:r>
      <w:r w:rsidR="00146EFC" w:rsidRPr="004C4D76">
        <w:rPr>
          <w:rFonts w:ascii="Times New Roman" w:hAnsi="Times New Roman" w:cs="Times New Roman"/>
          <w:sz w:val="20"/>
          <w:szCs w:val="20"/>
        </w:rPr>
        <w:t>would</w:t>
      </w:r>
      <w:r w:rsidR="006135C0" w:rsidRPr="004C4D76">
        <w:rPr>
          <w:rFonts w:ascii="Times New Roman" w:hAnsi="Times New Roman" w:cs="Times New Roman"/>
          <w:sz w:val="20"/>
          <w:szCs w:val="20"/>
        </w:rPr>
        <w:t xml:space="preserve"> break down </w:t>
      </w:r>
      <w:r w:rsidR="005F3E5E" w:rsidRPr="004C4D76">
        <w:rPr>
          <w:rFonts w:ascii="Times New Roman" w:hAnsi="Times New Roman" w:cs="Times New Roman"/>
          <w:sz w:val="20"/>
          <w:szCs w:val="20"/>
        </w:rPr>
        <w:t>their</w:t>
      </w:r>
      <w:r w:rsidR="00BF4856" w:rsidRPr="004C4D76">
        <w:rPr>
          <w:rFonts w:ascii="Times New Roman" w:hAnsi="Times New Roman" w:cs="Times New Roman"/>
          <w:sz w:val="20"/>
          <w:szCs w:val="20"/>
        </w:rPr>
        <w:t xml:space="preserve"> </w:t>
      </w:r>
      <w:r w:rsidR="00083FCE" w:rsidRPr="004C4D76">
        <w:rPr>
          <w:rFonts w:ascii="Times New Roman" w:hAnsi="Times New Roman" w:cs="Times New Roman"/>
          <w:sz w:val="20"/>
          <w:szCs w:val="20"/>
        </w:rPr>
        <w:t xml:space="preserve">inner </w:t>
      </w:r>
      <w:r w:rsidR="008344EE" w:rsidRPr="004C4D76">
        <w:rPr>
          <w:rFonts w:ascii="Times New Roman" w:hAnsi="Times New Roman" w:cs="Times New Roman"/>
          <w:sz w:val="20"/>
          <w:szCs w:val="20"/>
        </w:rPr>
        <w:t xml:space="preserve">unity, their inner </w:t>
      </w:r>
      <w:r w:rsidR="006135C0" w:rsidRPr="004C4D76">
        <w:rPr>
          <w:rFonts w:ascii="Times New Roman" w:hAnsi="Times New Roman" w:cs="Times New Roman"/>
          <w:sz w:val="20"/>
          <w:szCs w:val="20"/>
        </w:rPr>
        <w:t xml:space="preserve">balance i.e. </w:t>
      </w:r>
      <w:r w:rsidR="00146EFC" w:rsidRPr="004C4D76">
        <w:rPr>
          <w:rFonts w:ascii="Times New Roman" w:hAnsi="Times New Roman" w:cs="Times New Roman"/>
          <w:sz w:val="20"/>
          <w:szCs w:val="20"/>
        </w:rPr>
        <w:t xml:space="preserve">it would </w:t>
      </w:r>
      <w:r w:rsidR="006135C0" w:rsidRPr="004C4D76">
        <w:rPr>
          <w:rFonts w:ascii="Times New Roman" w:hAnsi="Times New Roman" w:cs="Times New Roman"/>
          <w:sz w:val="20"/>
          <w:szCs w:val="20"/>
        </w:rPr>
        <w:t>return</w:t>
      </w:r>
      <w:r w:rsidR="00146EFC" w:rsidRPr="004C4D76">
        <w:rPr>
          <w:rFonts w:ascii="Times New Roman" w:hAnsi="Times New Roman" w:cs="Times New Roman"/>
          <w:sz w:val="20"/>
          <w:szCs w:val="20"/>
        </w:rPr>
        <w:t xml:space="preserve"> </w:t>
      </w:r>
      <w:r w:rsidR="005F3E5E" w:rsidRPr="004C4D76">
        <w:rPr>
          <w:rFonts w:ascii="Times New Roman" w:hAnsi="Times New Roman" w:cs="Times New Roman"/>
          <w:sz w:val="20"/>
          <w:szCs w:val="20"/>
        </w:rPr>
        <w:t>them</w:t>
      </w:r>
      <w:r w:rsidR="006135C0" w:rsidRPr="004C4D76">
        <w:rPr>
          <w:rFonts w:ascii="Times New Roman" w:hAnsi="Times New Roman" w:cs="Times New Roman"/>
          <w:sz w:val="20"/>
          <w:szCs w:val="20"/>
        </w:rPr>
        <w:t xml:space="preserve"> to the cave</w:t>
      </w:r>
      <w:r w:rsidR="00E409DB">
        <w:rPr>
          <w:rFonts w:ascii="Times New Roman" w:hAnsi="Times New Roman" w:cs="Times New Roman"/>
          <w:sz w:val="20"/>
          <w:szCs w:val="20"/>
        </w:rPr>
        <w:t>’</w:t>
      </w:r>
      <w:r w:rsidR="00083FCE" w:rsidRPr="004C4D76">
        <w:rPr>
          <w:rFonts w:ascii="Times New Roman" w:hAnsi="Times New Roman" w:cs="Times New Roman"/>
          <w:sz w:val="20"/>
          <w:szCs w:val="20"/>
        </w:rPr>
        <w:t>s</w:t>
      </w:r>
      <w:r w:rsidR="006135C0" w:rsidRPr="004C4D76">
        <w:rPr>
          <w:rFonts w:ascii="Times New Roman" w:hAnsi="Times New Roman" w:cs="Times New Roman"/>
          <w:sz w:val="20"/>
          <w:szCs w:val="20"/>
        </w:rPr>
        <w:t xml:space="preserve"> illusion</w:t>
      </w:r>
      <w:r w:rsidR="008161AD" w:rsidRPr="004C4D76">
        <w:rPr>
          <w:rFonts w:ascii="Times New Roman" w:hAnsi="Times New Roman" w:cs="Times New Roman"/>
          <w:sz w:val="20"/>
          <w:szCs w:val="20"/>
        </w:rPr>
        <w:t xml:space="preserve"> of being beyond reality</w:t>
      </w:r>
      <w:r w:rsidR="006135C0" w:rsidRPr="004C4D76">
        <w:rPr>
          <w:rFonts w:ascii="Times New Roman" w:hAnsi="Times New Roman" w:cs="Times New Roman"/>
          <w:sz w:val="20"/>
          <w:szCs w:val="20"/>
        </w:rPr>
        <w:t>.</w:t>
      </w:r>
      <w:r w:rsidR="005466A2" w:rsidRPr="004C4D76">
        <w:rPr>
          <w:rFonts w:ascii="Times New Roman" w:hAnsi="Times New Roman" w:cs="Times New Roman"/>
          <w:sz w:val="20"/>
          <w:szCs w:val="20"/>
        </w:rPr>
        <w:t xml:space="preserve"> </w:t>
      </w:r>
      <w:r w:rsidR="00D14182" w:rsidRPr="004C4D76">
        <w:rPr>
          <w:rFonts w:ascii="Times New Roman" w:hAnsi="Times New Roman" w:cs="Times New Roman"/>
          <w:sz w:val="20"/>
          <w:szCs w:val="20"/>
        </w:rPr>
        <w:t>In th</w:t>
      </w:r>
      <w:r w:rsidR="00087F73" w:rsidRPr="004C4D76">
        <w:rPr>
          <w:rFonts w:ascii="Times New Roman" w:hAnsi="Times New Roman" w:cs="Times New Roman"/>
          <w:sz w:val="20"/>
          <w:szCs w:val="20"/>
        </w:rPr>
        <w:t>is</w:t>
      </w:r>
      <w:r w:rsidR="00D14182" w:rsidRPr="004C4D76">
        <w:rPr>
          <w:rFonts w:ascii="Times New Roman" w:hAnsi="Times New Roman" w:cs="Times New Roman"/>
          <w:sz w:val="20"/>
          <w:szCs w:val="20"/>
        </w:rPr>
        <w:t xml:space="preserve"> sense</w:t>
      </w:r>
      <w:r w:rsidR="00087F73" w:rsidRPr="004C4D76">
        <w:rPr>
          <w:rFonts w:ascii="Times New Roman" w:hAnsi="Times New Roman" w:cs="Times New Roman"/>
          <w:sz w:val="20"/>
          <w:szCs w:val="20"/>
        </w:rPr>
        <w:t>,</w:t>
      </w:r>
      <w:r w:rsidR="00D14182" w:rsidRPr="004C4D76">
        <w:rPr>
          <w:rFonts w:ascii="Times New Roman" w:hAnsi="Times New Roman" w:cs="Times New Roman"/>
          <w:sz w:val="20"/>
          <w:szCs w:val="20"/>
        </w:rPr>
        <w:t xml:space="preserve"> a moral action is like a repeat investigation of </w:t>
      </w:r>
      <w:r w:rsidR="00EF6B6A" w:rsidRPr="004C4D76">
        <w:rPr>
          <w:rFonts w:ascii="Times New Roman" w:hAnsi="Times New Roman" w:cs="Times New Roman"/>
          <w:sz w:val="20"/>
          <w:szCs w:val="20"/>
        </w:rPr>
        <w:t>the real</w:t>
      </w:r>
      <w:r w:rsidR="004E56B5" w:rsidRPr="004C4D76">
        <w:rPr>
          <w:rFonts w:ascii="Times New Roman" w:hAnsi="Times New Roman" w:cs="Times New Roman"/>
          <w:sz w:val="20"/>
          <w:szCs w:val="20"/>
        </w:rPr>
        <w:t xml:space="preserve"> </w:t>
      </w:r>
      <w:r w:rsidR="00D14182" w:rsidRPr="004C4D76">
        <w:rPr>
          <w:rFonts w:ascii="Times New Roman" w:hAnsi="Times New Roman" w:cs="Times New Roman"/>
          <w:sz w:val="20"/>
          <w:szCs w:val="20"/>
        </w:rPr>
        <w:t xml:space="preserve">and our place within it. </w:t>
      </w:r>
    </w:p>
    <w:p w14:paraId="407BD9A7" w14:textId="41E42A67" w:rsidR="00731333" w:rsidRPr="004C4D76" w:rsidRDefault="00731333"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A83A45" w:rsidRPr="004C4D76">
        <w:rPr>
          <w:rFonts w:ascii="Times New Roman" w:hAnsi="Times New Roman" w:cs="Times New Roman"/>
          <w:sz w:val="20"/>
          <w:szCs w:val="20"/>
        </w:rPr>
        <w:t>To sum up, a good moral action derive</w:t>
      </w:r>
      <w:r w:rsidR="00872187" w:rsidRPr="004C4D76">
        <w:rPr>
          <w:rFonts w:ascii="Times New Roman" w:hAnsi="Times New Roman" w:cs="Times New Roman"/>
          <w:sz w:val="20"/>
          <w:szCs w:val="20"/>
        </w:rPr>
        <w:t>s</w:t>
      </w:r>
      <w:r w:rsidR="00A83A45" w:rsidRPr="004C4D76">
        <w:rPr>
          <w:rFonts w:ascii="Times New Roman" w:hAnsi="Times New Roman" w:cs="Times New Roman"/>
          <w:sz w:val="20"/>
          <w:szCs w:val="20"/>
        </w:rPr>
        <w:t xml:space="preserve"> from the love of truth, and by doing it</w:t>
      </w:r>
      <w:r w:rsidR="00872187" w:rsidRPr="004C4D76">
        <w:rPr>
          <w:rFonts w:ascii="Times New Roman" w:hAnsi="Times New Roman" w:cs="Times New Roman"/>
          <w:sz w:val="20"/>
          <w:szCs w:val="20"/>
        </w:rPr>
        <w:t>,</w:t>
      </w:r>
      <w:r w:rsidR="00A83A45" w:rsidRPr="004C4D76">
        <w:rPr>
          <w:rFonts w:ascii="Times New Roman" w:hAnsi="Times New Roman" w:cs="Times New Roman"/>
          <w:sz w:val="20"/>
          <w:szCs w:val="20"/>
        </w:rPr>
        <w:t xml:space="preserve"> one remembers one</w:t>
      </w:r>
      <w:r w:rsidR="00E409DB">
        <w:rPr>
          <w:rFonts w:ascii="Times New Roman" w:hAnsi="Times New Roman" w:cs="Times New Roman"/>
          <w:sz w:val="20"/>
          <w:szCs w:val="20"/>
        </w:rPr>
        <w:t>’</w:t>
      </w:r>
      <w:r w:rsidR="00A83A45" w:rsidRPr="004C4D76">
        <w:rPr>
          <w:rFonts w:ascii="Times New Roman" w:hAnsi="Times New Roman" w:cs="Times New Roman"/>
          <w:sz w:val="20"/>
          <w:szCs w:val="20"/>
        </w:rPr>
        <w:t>s status within reality, a memory that is expressed in creating, developing</w:t>
      </w:r>
      <w:r w:rsidR="00125466">
        <w:rPr>
          <w:rFonts w:ascii="Times New Roman" w:hAnsi="Times New Roman" w:cs="Times New Roman"/>
          <w:sz w:val="20"/>
          <w:szCs w:val="20"/>
        </w:rPr>
        <w:t>,</w:t>
      </w:r>
      <w:r w:rsidR="00A83A45" w:rsidRPr="004C4D76">
        <w:rPr>
          <w:rFonts w:ascii="Times New Roman" w:hAnsi="Times New Roman" w:cs="Times New Roman"/>
          <w:sz w:val="20"/>
          <w:szCs w:val="20"/>
        </w:rPr>
        <w:t xml:space="preserve"> and maintaining a balanced</w:t>
      </w:r>
      <w:r w:rsidR="005F7ACE" w:rsidRPr="004C4D76">
        <w:rPr>
          <w:rFonts w:ascii="Times New Roman" w:hAnsi="Times New Roman" w:cs="Times New Roman"/>
          <w:sz w:val="20"/>
          <w:szCs w:val="20"/>
        </w:rPr>
        <w:t>,</w:t>
      </w:r>
      <w:r w:rsidR="00A83A45" w:rsidRPr="004C4D76">
        <w:rPr>
          <w:rFonts w:ascii="Times New Roman" w:hAnsi="Times New Roman" w:cs="Times New Roman"/>
          <w:sz w:val="20"/>
          <w:szCs w:val="20"/>
        </w:rPr>
        <w:t xml:space="preserve"> unified </w:t>
      </w:r>
      <w:r w:rsidR="00872187" w:rsidRPr="004C4D76">
        <w:rPr>
          <w:rFonts w:ascii="Times New Roman" w:hAnsi="Times New Roman" w:cs="Times New Roman"/>
          <w:sz w:val="20"/>
          <w:szCs w:val="20"/>
        </w:rPr>
        <w:t xml:space="preserve">and </w:t>
      </w:r>
      <w:r w:rsidR="00A83A45" w:rsidRPr="004C4D76">
        <w:rPr>
          <w:rFonts w:ascii="Times New Roman" w:hAnsi="Times New Roman" w:cs="Times New Roman"/>
          <w:sz w:val="20"/>
          <w:szCs w:val="20"/>
        </w:rPr>
        <w:t>harmonized soul.</w:t>
      </w:r>
    </w:p>
    <w:p w14:paraId="2D2BB18E" w14:textId="1504E167" w:rsidR="00A8327E" w:rsidRPr="004C4D76" w:rsidRDefault="0068387C" w:rsidP="004060DC">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C14FAA" w:rsidRPr="004C4D76">
        <w:rPr>
          <w:rFonts w:ascii="Times New Roman" w:hAnsi="Times New Roman" w:cs="Times New Roman"/>
          <w:sz w:val="20"/>
          <w:szCs w:val="20"/>
        </w:rPr>
        <w:t>But</w:t>
      </w:r>
      <w:r w:rsidR="00C52F80" w:rsidRPr="004C4D76">
        <w:rPr>
          <w:rFonts w:ascii="Times New Roman" w:hAnsi="Times New Roman" w:cs="Times New Roman"/>
          <w:sz w:val="20"/>
          <w:szCs w:val="20"/>
        </w:rPr>
        <w:t xml:space="preserve"> why </w:t>
      </w:r>
      <w:r w:rsidR="00872187" w:rsidRPr="004C4D76">
        <w:rPr>
          <w:rFonts w:ascii="Times New Roman" w:hAnsi="Times New Roman" w:cs="Times New Roman"/>
          <w:sz w:val="20"/>
          <w:szCs w:val="20"/>
        </w:rPr>
        <w:t xml:space="preserve">does </w:t>
      </w:r>
      <w:r w:rsidR="00C14FAA" w:rsidRPr="004C4D76">
        <w:rPr>
          <w:rFonts w:ascii="Times New Roman" w:hAnsi="Times New Roman" w:cs="Times New Roman"/>
          <w:sz w:val="20"/>
          <w:szCs w:val="20"/>
        </w:rPr>
        <w:t xml:space="preserve">remembering the endlessness of reality necessitate </w:t>
      </w:r>
      <w:r w:rsidR="00C52F80" w:rsidRPr="004C4D76">
        <w:rPr>
          <w:rFonts w:ascii="Times New Roman" w:hAnsi="Times New Roman" w:cs="Times New Roman"/>
          <w:sz w:val="20"/>
          <w:szCs w:val="20"/>
        </w:rPr>
        <w:t xml:space="preserve">doing good </w:t>
      </w:r>
      <w:r w:rsidR="00C14FAA" w:rsidRPr="004C4D76">
        <w:rPr>
          <w:rFonts w:ascii="Times New Roman" w:hAnsi="Times New Roman" w:cs="Times New Roman"/>
          <w:sz w:val="20"/>
          <w:szCs w:val="20"/>
        </w:rPr>
        <w:t>moral deed</w:t>
      </w:r>
      <w:r w:rsidR="00872187" w:rsidRPr="004C4D76">
        <w:rPr>
          <w:rFonts w:ascii="Times New Roman" w:hAnsi="Times New Roman" w:cs="Times New Roman"/>
          <w:sz w:val="20"/>
          <w:szCs w:val="20"/>
        </w:rPr>
        <w:t>s</w:t>
      </w:r>
      <w:r w:rsidR="00C14FAA" w:rsidRPr="004C4D76">
        <w:rPr>
          <w:rFonts w:ascii="Times New Roman" w:hAnsi="Times New Roman" w:cs="Times New Roman"/>
          <w:sz w:val="20"/>
          <w:szCs w:val="20"/>
        </w:rPr>
        <w:t xml:space="preserve"> (</w:t>
      </w:r>
      <w:r w:rsidR="0052368F" w:rsidRPr="004C4D76">
        <w:rPr>
          <w:rFonts w:ascii="Times New Roman" w:hAnsi="Times New Roman" w:cs="Times New Roman"/>
          <w:sz w:val="20"/>
          <w:szCs w:val="20"/>
        </w:rPr>
        <w:t xml:space="preserve">such as </w:t>
      </w:r>
      <w:r w:rsidR="00872187" w:rsidRPr="004C4D76">
        <w:rPr>
          <w:rFonts w:ascii="Times New Roman" w:hAnsi="Times New Roman" w:cs="Times New Roman"/>
          <w:sz w:val="20"/>
          <w:szCs w:val="20"/>
        </w:rPr>
        <w:t>fighting fair</w:t>
      </w:r>
      <w:r w:rsidR="00FE46E5" w:rsidRPr="004C4D76">
        <w:rPr>
          <w:rFonts w:ascii="Times New Roman" w:hAnsi="Times New Roman" w:cs="Times New Roman"/>
          <w:sz w:val="20"/>
          <w:szCs w:val="20"/>
        </w:rPr>
        <w:t>,</w:t>
      </w:r>
      <w:r w:rsidR="00C14FAA" w:rsidRPr="004C4D76">
        <w:rPr>
          <w:rFonts w:ascii="Times New Roman" w:hAnsi="Times New Roman" w:cs="Times New Roman"/>
          <w:sz w:val="20"/>
          <w:szCs w:val="20"/>
        </w:rPr>
        <w:t xml:space="preserve"> </w:t>
      </w:r>
      <w:r w:rsidR="0052368F" w:rsidRPr="004C4D76">
        <w:rPr>
          <w:rFonts w:ascii="Times New Roman" w:hAnsi="Times New Roman" w:cs="Times New Roman"/>
          <w:sz w:val="20"/>
          <w:szCs w:val="20"/>
        </w:rPr>
        <w:t>or</w:t>
      </w:r>
      <w:r w:rsidR="00FE46E5" w:rsidRPr="004C4D76">
        <w:rPr>
          <w:rFonts w:ascii="Times New Roman" w:hAnsi="Times New Roman" w:cs="Times New Roman"/>
          <w:sz w:val="20"/>
          <w:szCs w:val="20"/>
        </w:rPr>
        <w:t xml:space="preserve"> general</w:t>
      </w:r>
      <w:r w:rsidR="00872187" w:rsidRPr="004C4D76">
        <w:rPr>
          <w:rFonts w:ascii="Times New Roman" w:hAnsi="Times New Roman" w:cs="Times New Roman"/>
          <w:sz w:val="20"/>
          <w:szCs w:val="20"/>
        </w:rPr>
        <w:t>ly</w:t>
      </w:r>
      <w:r w:rsidR="00FE46E5" w:rsidRPr="004C4D76">
        <w:rPr>
          <w:rFonts w:ascii="Times New Roman" w:hAnsi="Times New Roman" w:cs="Times New Roman"/>
          <w:sz w:val="20"/>
          <w:szCs w:val="20"/>
        </w:rPr>
        <w:t xml:space="preserve"> </w:t>
      </w:r>
      <w:r w:rsidR="00C14FAA" w:rsidRPr="004C4D76">
        <w:rPr>
          <w:rFonts w:ascii="Times New Roman" w:hAnsi="Times New Roman" w:cs="Times New Roman"/>
          <w:sz w:val="20"/>
          <w:szCs w:val="20"/>
        </w:rPr>
        <w:t xml:space="preserve">waiving what </w:t>
      </w:r>
      <w:r w:rsidR="00940EE8" w:rsidRPr="004C4D76">
        <w:rPr>
          <w:rFonts w:ascii="Times New Roman" w:hAnsi="Times New Roman" w:cs="Times New Roman"/>
          <w:sz w:val="20"/>
          <w:szCs w:val="20"/>
        </w:rPr>
        <w:t xml:space="preserve">may </w:t>
      </w:r>
      <w:r w:rsidR="00C14FAA" w:rsidRPr="004C4D76">
        <w:rPr>
          <w:rFonts w:ascii="Times New Roman" w:hAnsi="Times New Roman" w:cs="Times New Roman"/>
          <w:sz w:val="20"/>
          <w:szCs w:val="20"/>
        </w:rPr>
        <w:t xml:space="preserve">seem to be </w:t>
      </w:r>
      <w:r w:rsidR="00940EE8" w:rsidRPr="004C4D76">
        <w:rPr>
          <w:rFonts w:ascii="Times New Roman" w:hAnsi="Times New Roman" w:cs="Times New Roman"/>
          <w:sz w:val="20"/>
          <w:szCs w:val="20"/>
        </w:rPr>
        <w:t xml:space="preserve">an </w:t>
      </w:r>
      <w:r w:rsidR="00C14FAA" w:rsidRPr="004C4D76">
        <w:rPr>
          <w:rFonts w:ascii="Times New Roman" w:hAnsi="Times New Roman" w:cs="Times New Roman"/>
          <w:sz w:val="20"/>
          <w:szCs w:val="20"/>
        </w:rPr>
        <w:t xml:space="preserve">unfair </w:t>
      </w:r>
      <w:r w:rsidR="00E672A5" w:rsidRPr="004C4D76">
        <w:rPr>
          <w:rFonts w:ascii="Times New Roman" w:hAnsi="Times New Roman" w:cs="Times New Roman"/>
          <w:sz w:val="20"/>
          <w:szCs w:val="20"/>
        </w:rPr>
        <w:t>advantage</w:t>
      </w:r>
      <w:r w:rsidR="00C14FAA" w:rsidRPr="004C4D76">
        <w:rPr>
          <w:rFonts w:ascii="Times New Roman" w:hAnsi="Times New Roman" w:cs="Times New Roman"/>
          <w:sz w:val="20"/>
          <w:szCs w:val="20"/>
        </w:rPr>
        <w:t xml:space="preserve">) </w:t>
      </w:r>
      <w:r w:rsidR="008C54F1" w:rsidRPr="004C4D76">
        <w:rPr>
          <w:rFonts w:ascii="Times New Roman" w:hAnsi="Times New Roman" w:cs="Times New Roman"/>
          <w:sz w:val="20"/>
          <w:szCs w:val="20"/>
        </w:rPr>
        <w:t xml:space="preserve">and not living and acting </w:t>
      </w:r>
      <w:r w:rsidR="00125466">
        <w:rPr>
          <w:rFonts w:ascii="Times New Roman" w:hAnsi="Times New Roman" w:cs="Times New Roman"/>
          <w:sz w:val="20"/>
          <w:szCs w:val="20"/>
        </w:rPr>
        <w:t xml:space="preserve">according to </w:t>
      </w:r>
      <w:r w:rsidR="008C54F1" w:rsidRPr="004C4D76">
        <w:rPr>
          <w:rFonts w:ascii="Times New Roman" w:hAnsi="Times New Roman" w:cs="Times New Roman"/>
          <w:sz w:val="20"/>
          <w:szCs w:val="20"/>
        </w:rPr>
        <w:t xml:space="preserve">the </w:t>
      </w:r>
      <w:r w:rsidR="006127DC" w:rsidRPr="004C4D76">
        <w:rPr>
          <w:rFonts w:ascii="Times New Roman" w:hAnsi="Times New Roman" w:cs="Times New Roman"/>
          <w:sz w:val="20"/>
          <w:szCs w:val="20"/>
        </w:rPr>
        <w:t>well-known</w:t>
      </w:r>
      <w:r w:rsidR="008C54F1" w:rsidRPr="004C4D76">
        <w:rPr>
          <w:rFonts w:ascii="Times New Roman" w:hAnsi="Times New Roman" w:cs="Times New Roman"/>
          <w:sz w:val="20"/>
          <w:szCs w:val="20"/>
        </w:rPr>
        <w:t xml:space="preserve"> approach of </w:t>
      </w:r>
      <w:r w:rsidR="00E409DB">
        <w:rPr>
          <w:rFonts w:ascii="Times New Roman" w:hAnsi="Times New Roman" w:cs="Times New Roman"/>
          <w:sz w:val="20"/>
          <w:szCs w:val="20"/>
        </w:rPr>
        <w:t>“</w:t>
      </w:r>
      <w:r w:rsidR="008C54F1" w:rsidRPr="004C4D76">
        <w:rPr>
          <w:rFonts w:ascii="Times New Roman" w:hAnsi="Times New Roman" w:cs="Times New Roman"/>
          <w:sz w:val="20"/>
          <w:szCs w:val="20"/>
        </w:rPr>
        <w:t>let us eat and drink for tomorrow we shall die</w:t>
      </w:r>
      <w:r w:rsidR="00E409DB">
        <w:rPr>
          <w:rFonts w:ascii="Times New Roman" w:hAnsi="Times New Roman" w:cs="Times New Roman"/>
          <w:sz w:val="20"/>
          <w:szCs w:val="20"/>
        </w:rPr>
        <w:t>”</w:t>
      </w:r>
      <w:r w:rsidR="008C54F1" w:rsidRPr="004C4D76">
        <w:rPr>
          <w:rFonts w:ascii="Times New Roman" w:hAnsi="Times New Roman" w:cs="Times New Roman"/>
          <w:sz w:val="20"/>
          <w:szCs w:val="20"/>
        </w:rPr>
        <w:t xml:space="preserve"> (Isaiah</w:t>
      </w:r>
      <w:r w:rsidR="00D7582E">
        <w:rPr>
          <w:rFonts w:ascii="Times New Roman" w:hAnsi="Times New Roman" w:cs="Times New Roman"/>
          <w:sz w:val="20"/>
          <w:szCs w:val="20"/>
        </w:rPr>
        <w:t>,</w:t>
      </w:r>
      <w:r w:rsidR="008C54F1" w:rsidRPr="004C4D76">
        <w:rPr>
          <w:rFonts w:ascii="Times New Roman" w:hAnsi="Times New Roman" w:cs="Times New Roman"/>
          <w:sz w:val="20"/>
          <w:szCs w:val="20"/>
        </w:rPr>
        <w:t xml:space="preserve"> 22:13)? </w:t>
      </w:r>
      <w:r w:rsidR="00A01D97" w:rsidRPr="004C4D76">
        <w:rPr>
          <w:rFonts w:ascii="Times New Roman" w:hAnsi="Times New Roman" w:cs="Times New Roman"/>
          <w:sz w:val="20"/>
          <w:szCs w:val="20"/>
        </w:rPr>
        <w:t xml:space="preserve">In other words, why not choose a life which </w:t>
      </w:r>
      <w:r w:rsidR="00125466">
        <w:rPr>
          <w:rFonts w:ascii="Times New Roman" w:hAnsi="Times New Roman" w:cs="Times New Roman"/>
          <w:sz w:val="20"/>
          <w:szCs w:val="20"/>
        </w:rPr>
        <w:t xml:space="preserve">is </w:t>
      </w:r>
      <w:r w:rsidR="00A01D97" w:rsidRPr="004C4D76">
        <w:rPr>
          <w:rFonts w:ascii="Times New Roman" w:hAnsi="Times New Roman" w:cs="Times New Roman"/>
          <w:sz w:val="20"/>
          <w:szCs w:val="20"/>
        </w:rPr>
        <w:t>direct</w:t>
      </w:r>
      <w:r w:rsidR="00125466">
        <w:rPr>
          <w:rFonts w:ascii="Times New Roman" w:hAnsi="Times New Roman" w:cs="Times New Roman"/>
          <w:sz w:val="20"/>
          <w:szCs w:val="20"/>
        </w:rPr>
        <w:t>ed</w:t>
      </w:r>
      <w:r w:rsidR="00A01D97" w:rsidRPr="004C4D76">
        <w:rPr>
          <w:rFonts w:ascii="Times New Roman" w:hAnsi="Times New Roman" w:cs="Times New Roman"/>
          <w:sz w:val="20"/>
          <w:szCs w:val="20"/>
        </w:rPr>
        <w:t xml:space="preserve"> </w:t>
      </w:r>
      <w:r w:rsidR="00795161" w:rsidRPr="004C4D76">
        <w:rPr>
          <w:rFonts w:ascii="Times New Roman" w:hAnsi="Times New Roman" w:cs="Times New Roman"/>
          <w:sz w:val="20"/>
          <w:szCs w:val="20"/>
        </w:rPr>
        <w:t xml:space="preserve">towards </w:t>
      </w:r>
      <w:r w:rsidR="00A01D97" w:rsidRPr="004C4D76">
        <w:rPr>
          <w:rFonts w:ascii="Times New Roman" w:hAnsi="Times New Roman" w:cs="Times New Roman"/>
          <w:sz w:val="20"/>
          <w:szCs w:val="20"/>
        </w:rPr>
        <w:t>the exploitation of one</w:t>
      </w:r>
      <w:r w:rsidR="00E409DB">
        <w:rPr>
          <w:rFonts w:ascii="Times New Roman" w:hAnsi="Times New Roman" w:cs="Times New Roman"/>
          <w:sz w:val="20"/>
          <w:szCs w:val="20"/>
        </w:rPr>
        <w:t>’</w:t>
      </w:r>
      <w:r w:rsidR="00A01D97" w:rsidRPr="004C4D76">
        <w:rPr>
          <w:rFonts w:ascii="Times New Roman" w:hAnsi="Times New Roman" w:cs="Times New Roman"/>
          <w:sz w:val="20"/>
          <w:szCs w:val="20"/>
        </w:rPr>
        <w:t>s surroundings to maximize, whenever possible, one</w:t>
      </w:r>
      <w:r w:rsidR="00E409DB">
        <w:rPr>
          <w:rFonts w:ascii="Times New Roman" w:hAnsi="Times New Roman" w:cs="Times New Roman"/>
          <w:sz w:val="20"/>
          <w:szCs w:val="20"/>
        </w:rPr>
        <w:t>’</w:t>
      </w:r>
      <w:r w:rsidR="00A01D97" w:rsidRPr="004C4D76">
        <w:rPr>
          <w:rFonts w:ascii="Times New Roman" w:hAnsi="Times New Roman" w:cs="Times New Roman"/>
          <w:sz w:val="20"/>
          <w:szCs w:val="20"/>
        </w:rPr>
        <w:t>s relative advantage? Why not use every opportunity for pleasure even though it comes at the expense of others, after all –</w:t>
      </w:r>
      <w:r w:rsidR="00357965" w:rsidRPr="004C4D76">
        <w:rPr>
          <w:rFonts w:ascii="Times New Roman" w:hAnsi="Times New Roman" w:cs="Times New Roman"/>
          <w:sz w:val="20"/>
          <w:szCs w:val="20"/>
        </w:rPr>
        <w:t xml:space="preserve"> </w:t>
      </w:r>
      <w:r w:rsidR="00727D80" w:rsidRPr="004C4D76">
        <w:rPr>
          <w:rFonts w:ascii="Times New Roman" w:hAnsi="Times New Roman" w:cs="Times New Roman"/>
          <w:sz w:val="20"/>
          <w:szCs w:val="20"/>
        </w:rPr>
        <w:t xml:space="preserve">as many </w:t>
      </w:r>
      <w:r w:rsidR="00125466">
        <w:rPr>
          <w:rFonts w:ascii="Times New Roman" w:hAnsi="Times New Roman" w:cs="Times New Roman"/>
          <w:sz w:val="20"/>
          <w:szCs w:val="20"/>
        </w:rPr>
        <w:t xml:space="preserve">have </w:t>
      </w:r>
      <w:r w:rsidR="00727D80" w:rsidRPr="004C4D76">
        <w:rPr>
          <w:rFonts w:ascii="Times New Roman" w:hAnsi="Times New Roman" w:cs="Times New Roman"/>
          <w:sz w:val="20"/>
          <w:szCs w:val="20"/>
        </w:rPr>
        <w:t>sa</w:t>
      </w:r>
      <w:r w:rsidR="00125466">
        <w:rPr>
          <w:rFonts w:ascii="Times New Roman" w:hAnsi="Times New Roman" w:cs="Times New Roman"/>
          <w:sz w:val="20"/>
          <w:szCs w:val="20"/>
        </w:rPr>
        <w:t>id</w:t>
      </w:r>
      <w:r w:rsidR="00727D80" w:rsidRPr="004C4D76">
        <w:rPr>
          <w:rFonts w:ascii="Times New Roman" w:hAnsi="Times New Roman" w:cs="Times New Roman"/>
          <w:sz w:val="20"/>
          <w:szCs w:val="20"/>
        </w:rPr>
        <w:t xml:space="preserve"> before choosing an </w:t>
      </w:r>
      <w:r w:rsidR="00340436" w:rsidRPr="004C4D76">
        <w:rPr>
          <w:rFonts w:ascii="Times New Roman" w:hAnsi="Times New Roman" w:cs="Times New Roman"/>
          <w:sz w:val="20"/>
          <w:szCs w:val="20"/>
        </w:rPr>
        <w:t>extreme</w:t>
      </w:r>
      <w:r w:rsidR="00727D80" w:rsidRPr="004C4D76">
        <w:rPr>
          <w:rFonts w:ascii="Times New Roman" w:hAnsi="Times New Roman" w:cs="Times New Roman"/>
          <w:sz w:val="20"/>
          <w:szCs w:val="20"/>
        </w:rPr>
        <w:t xml:space="preserve"> </w:t>
      </w:r>
      <w:r w:rsidR="00727D80" w:rsidRPr="004C4D76">
        <w:rPr>
          <w:rFonts w:ascii="Times New Roman" w:hAnsi="Times New Roman" w:cs="Times New Roman"/>
          <w:sz w:val="20"/>
          <w:szCs w:val="20"/>
        </w:rPr>
        <w:lastRenderedPageBreak/>
        <w:t>pleasure:</w:t>
      </w:r>
      <w:r w:rsidR="00A01D97" w:rsidRPr="004C4D76">
        <w:rPr>
          <w:rFonts w:ascii="Times New Roman" w:hAnsi="Times New Roman" w:cs="Times New Roman"/>
          <w:sz w:val="20"/>
          <w:szCs w:val="20"/>
        </w:rPr>
        <w:t xml:space="preserve"> </w:t>
      </w:r>
      <w:r w:rsidR="00E409DB">
        <w:rPr>
          <w:rFonts w:ascii="Times New Roman" w:hAnsi="Times New Roman" w:cs="Times New Roman"/>
          <w:sz w:val="20"/>
          <w:szCs w:val="20"/>
        </w:rPr>
        <w:t>“</w:t>
      </w:r>
      <w:r w:rsidR="00A01D97" w:rsidRPr="004C4D76">
        <w:rPr>
          <w:rFonts w:ascii="Times New Roman" w:hAnsi="Times New Roman" w:cs="Times New Roman"/>
          <w:sz w:val="20"/>
          <w:szCs w:val="20"/>
        </w:rPr>
        <w:t>you only live once?</w:t>
      </w:r>
      <w:r w:rsidR="00E409DB">
        <w:rPr>
          <w:rFonts w:ascii="Times New Roman" w:hAnsi="Times New Roman" w:cs="Times New Roman"/>
          <w:sz w:val="20"/>
          <w:szCs w:val="20"/>
        </w:rPr>
        <w:t>”</w:t>
      </w:r>
      <w:r w:rsidR="00A01D97" w:rsidRPr="004C4D76">
        <w:rPr>
          <w:rFonts w:ascii="Times New Roman" w:hAnsi="Times New Roman" w:cs="Times New Roman"/>
          <w:sz w:val="20"/>
          <w:szCs w:val="20"/>
        </w:rPr>
        <w:t xml:space="preserve"> </w:t>
      </w:r>
      <w:r w:rsidR="008C54F1" w:rsidRPr="004C4D76">
        <w:rPr>
          <w:rFonts w:ascii="Times New Roman" w:hAnsi="Times New Roman" w:cs="Times New Roman"/>
          <w:sz w:val="20"/>
          <w:szCs w:val="20"/>
        </w:rPr>
        <w:t>And</w:t>
      </w:r>
      <w:r w:rsidR="00C52F80" w:rsidRPr="004C4D76">
        <w:rPr>
          <w:rFonts w:ascii="Times New Roman" w:hAnsi="Times New Roman" w:cs="Times New Roman"/>
          <w:sz w:val="20"/>
          <w:szCs w:val="20"/>
        </w:rPr>
        <w:t xml:space="preserve"> why </w:t>
      </w:r>
      <w:r w:rsidR="00E72500" w:rsidRPr="004C4D76">
        <w:rPr>
          <w:rFonts w:ascii="Times New Roman" w:hAnsi="Times New Roman" w:cs="Times New Roman"/>
          <w:sz w:val="20"/>
          <w:szCs w:val="20"/>
        </w:rPr>
        <w:t>be</w:t>
      </w:r>
      <w:r w:rsidR="001C44D7" w:rsidRPr="004C4D76">
        <w:rPr>
          <w:rFonts w:ascii="Times New Roman" w:hAnsi="Times New Roman" w:cs="Times New Roman"/>
          <w:sz w:val="20"/>
          <w:szCs w:val="20"/>
        </w:rPr>
        <w:t xml:space="preserve"> </w:t>
      </w:r>
      <w:r w:rsidR="00EF6F07" w:rsidRPr="004C4D76">
        <w:rPr>
          <w:rFonts w:ascii="Times New Roman" w:hAnsi="Times New Roman" w:cs="Times New Roman"/>
          <w:sz w:val="20"/>
          <w:szCs w:val="20"/>
        </w:rPr>
        <w:t>bother</w:t>
      </w:r>
      <w:r w:rsidR="00E72500" w:rsidRPr="004C4D76">
        <w:rPr>
          <w:rFonts w:ascii="Times New Roman" w:hAnsi="Times New Roman" w:cs="Times New Roman"/>
          <w:sz w:val="20"/>
          <w:szCs w:val="20"/>
        </w:rPr>
        <w:t>ed</w:t>
      </w:r>
      <w:r w:rsidR="001C44D7" w:rsidRPr="004C4D76">
        <w:rPr>
          <w:rFonts w:ascii="Times New Roman" w:hAnsi="Times New Roman" w:cs="Times New Roman"/>
          <w:sz w:val="20"/>
          <w:szCs w:val="20"/>
        </w:rPr>
        <w:t xml:space="preserve"> </w:t>
      </w:r>
      <w:r w:rsidR="00D2376B" w:rsidRPr="004C4D76">
        <w:rPr>
          <w:rFonts w:ascii="Times New Roman" w:hAnsi="Times New Roman" w:cs="Times New Roman"/>
          <w:sz w:val="20"/>
          <w:szCs w:val="20"/>
        </w:rPr>
        <w:t>with</w:t>
      </w:r>
      <w:r w:rsidR="001C44D7" w:rsidRPr="004C4D76">
        <w:rPr>
          <w:rFonts w:ascii="Times New Roman" w:hAnsi="Times New Roman" w:cs="Times New Roman"/>
          <w:sz w:val="20"/>
          <w:szCs w:val="20"/>
        </w:rPr>
        <w:t xml:space="preserve"> the quest</w:t>
      </w:r>
      <w:r w:rsidR="00C52F80" w:rsidRPr="004C4D76">
        <w:rPr>
          <w:rFonts w:ascii="Times New Roman" w:hAnsi="Times New Roman" w:cs="Times New Roman"/>
          <w:sz w:val="20"/>
          <w:szCs w:val="20"/>
        </w:rPr>
        <w:t xml:space="preserve"> for the truth regarding our reality and see it as good? In what follows I will answer these questions.</w:t>
      </w:r>
    </w:p>
    <w:p w14:paraId="6BA4260E" w14:textId="77777777" w:rsidR="00935AEE" w:rsidRPr="004C4D76" w:rsidRDefault="00935AEE" w:rsidP="00F061C3">
      <w:pPr>
        <w:pStyle w:val="ListParagraph"/>
        <w:bidi w:val="0"/>
        <w:spacing w:after="0"/>
        <w:jc w:val="both"/>
        <w:outlineLvl w:val="0"/>
        <w:rPr>
          <w:rFonts w:ascii="Times New Roman" w:hAnsi="Times New Roman" w:cs="Times New Roman"/>
          <w:b/>
          <w:bCs/>
          <w:sz w:val="20"/>
          <w:szCs w:val="20"/>
        </w:rPr>
      </w:pPr>
    </w:p>
    <w:p w14:paraId="601167D6" w14:textId="02CD4964" w:rsidR="006056C7" w:rsidRPr="004C4D76" w:rsidRDefault="00500B12"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Facing reality</w:t>
      </w:r>
      <w:r w:rsidR="00EF1F63" w:rsidRPr="004C4D76">
        <w:rPr>
          <w:rFonts w:ascii="Times New Roman" w:hAnsi="Times New Roman" w:cs="Times New Roman"/>
          <w:b/>
          <w:bCs/>
          <w:sz w:val="20"/>
          <w:szCs w:val="20"/>
        </w:rPr>
        <w:t xml:space="preserve">: </w:t>
      </w:r>
      <w:r w:rsidRPr="004C4D76">
        <w:rPr>
          <w:rFonts w:ascii="Times New Roman" w:hAnsi="Times New Roman" w:cs="Times New Roman"/>
          <w:b/>
          <w:bCs/>
          <w:sz w:val="20"/>
          <w:szCs w:val="20"/>
        </w:rPr>
        <w:t>good deeds or eat and drink for tomorrow we shall die</w:t>
      </w:r>
    </w:p>
    <w:p w14:paraId="16C96771" w14:textId="77777777" w:rsidR="006056C7" w:rsidRPr="004C4D76" w:rsidRDefault="006056C7" w:rsidP="00F061C3">
      <w:pPr>
        <w:pStyle w:val="ListParagraph"/>
        <w:bidi w:val="0"/>
        <w:spacing w:after="0"/>
        <w:ind w:left="0"/>
        <w:jc w:val="both"/>
        <w:rPr>
          <w:rFonts w:ascii="Times New Roman" w:hAnsi="Times New Roman" w:cs="Times New Roman"/>
          <w:sz w:val="20"/>
          <w:szCs w:val="20"/>
        </w:rPr>
      </w:pPr>
    </w:p>
    <w:p w14:paraId="63655439" w14:textId="4828CF3A" w:rsidR="00680748" w:rsidRPr="004C4D76" w:rsidRDefault="00FD4E0D" w:rsidP="00E6772A">
      <w:pPr>
        <w:pStyle w:val="ListParagraph"/>
        <w:bidi w:val="0"/>
        <w:spacing w:after="0"/>
        <w:ind w:left="0"/>
        <w:jc w:val="both"/>
        <w:rPr>
          <w:rFonts w:ascii="Times New Roman" w:hAnsi="Times New Roman" w:cs="Times New Roman"/>
          <w:sz w:val="20"/>
          <w:szCs w:val="20"/>
        </w:rPr>
      </w:pPr>
      <w:r>
        <w:rPr>
          <w:rFonts w:ascii="Times New Roman" w:hAnsi="Times New Roman" w:cs="Times New Roman"/>
          <w:sz w:val="20"/>
          <w:szCs w:val="20"/>
        </w:rPr>
        <w:t>My</w:t>
      </w:r>
      <w:r w:rsidR="0031091A" w:rsidRPr="004C4D76">
        <w:rPr>
          <w:rFonts w:ascii="Times New Roman" w:hAnsi="Times New Roman" w:cs="Times New Roman"/>
          <w:sz w:val="20"/>
          <w:szCs w:val="20"/>
        </w:rPr>
        <w:t xml:space="preserve"> </w:t>
      </w:r>
      <w:r w:rsidR="0000308F">
        <w:rPr>
          <w:rFonts w:ascii="Times New Roman" w:hAnsi="Times New Roman" w:cs="Times New Roman"/>
          <w:sz w:val="20"/>
          <w:szCs w:val="20"/>
        </w:rPr>
        <w:t>direct</w:t>
      </w:r>
      <w:r>
        <w:rPr>
          <w:rFonts w:ascii="Times New Roman" w:hAnsi="Times New Roman" w:cs="Times New Roman"/>
          <w:sz w:val="20"/>
          <w:szCs w:val="20"/>
        </w:rPr>
        <w:t xml:space="preserve"> </w:t>
      </w:r>
      <w:r w:rsidR="0031091A" w:rsidRPr="004C4D76">
        <w:rPr>
          <w:rFonts w:ascii="Times New Roman" w:hAnsi="Times New Roman" w:cs="Times New Roman"/>
          <w:sz w:val="20"/>
          <w:szCs w:val="20"/>
        </w:rPr>
        <w:t>answer</w:t>
      </w:r>
      <w:r w:rsidR="00705B34" w:rsidRPr="004C4D76">
        <w:rPr>
          <w:rFonts w:ascii="Times New Roman" w:hAnsi="Times New Roman" w:cs="Times New Roman"/>
          <w:sz w:val="20"/>
          <w:szCs w:val="20"/>
        </w:rPr>
        <w:t xml:space="preserve"> to the above question</w:t>
      </w:r>
      <w:r w:rsidR="0031091A" w:rsidRPr="004C4D76">
        <w:rPr>
          <w:rFonts w:ascii="Times New Roman" w:hAnsi="Times New Roman" w:cs="Times New Roman"/>
          <w:sz w:val="20"/>
          <w:szCs w:val="20"/>
        </w:rPr>
        <w:t xml:space="preserve"> is that </w:t>
      </w:r>
      <w:r w:rsidR="002E74E1" w:rsidRPr="004C4D76">
        <w:rPr>
          <w:rFonts w:ascii="Times New Roman" w:hAnsi="Times New Roman" w:cs="Times New Roman"/>
          <w:sz w:val="20"/>
          <w:szCs w:val="20"/>
        </w:rPr>
        <w:t xml:space="preserve">living </w:t>
      </w:r>
      <w:r w:rsidR="005F3E5E" w:rsidRPr="004C4D76">
        <w:rPr>
          <w:rFonts w:ascii="Times New Roman" w:hAnsi="Times New Roman" w:cs="Times New Roman"/>
          <w:sz w:val="20"/>
          <w:szCs w:val="20"/>
        </w:rPr>
        <w:t xml:space="preserve">in accordance with </w:t>
      </w:r>
      <w:r>
        <w:rPr>
          <w:rFonts w:ascii="Times New Roman" w:hAnsi="Times New Roman" w:cs="Times New Roman"/>
          <w:sz w:val="20"/>
          <w:szCs w:val="20"/>
        </w:rPr>
        <w:t>the</w:t>
      </w:r>
      <w:r w:rsidRPr="004C4D76">
        <w:rPr>
          <w:rFonts w:ascii="Times New Roman" w:hAnsi="Times New Roman" w:cs="Times New Roman"/>
          <w:sz w:val="20"/>
          <w:szCs w:val="20"/>
        </w:rPr>
        <w:t xml:space="preserve"> </w:t>
      </w:r>
      <w:r>
        <w:rPr>
          <w:rFonts w:ascii="Times New Roman" w:hAnsi="Times New Roman" w:cs="Times New Roman"/>
          <w:sz w:val="20"/>
          <w:szCs w:val="20"/>
        </w:rPr>
        <w:t xml:space="preserve">approach of </w:t>
      </w:r>
      <w:r w:rsidR="00E409DB">
        <w:rPr>
          <w:rFonts w:ascii="Times New Roman" w:hAnsi="Times New Roman" w:cs="Times New Roman"/>
          <w:sz w:val="20"/>
          <w:szCs w:val="20"/>
        </w:rPr>
        <w:t>“</w:t>
      </w:r>
      <w:r w:rsidR="00DB37B1" w:rsidRPr="004C4D76">
        <w:rPr>
          <w:rFonts w:ascii="Times New Roman" w:hAnsi="Times New Roman" w:cs="Times New Roman"/>
          <w:sz w:val="20"/>
          <w:szCs w:val="20"/>
        </w:rPr>
        <w:t>eat and drink for tomorrow we shall die</w:t>
      </w:r>
      <w:r w:rsidR="00E409DB">
        <w:rPr>
          <w:rFonts w:ascii="Times New Roman" w:hAnsi="Times New Roman" w:cs="Times New Roman"/>
          <w:sz w:val="20"/>
          <w:szCs w:val="20"/>
        </w:rPr>
        <w:t>”</w:t>
      </w:r>
      <w:r w:rsidR="00DB37B1" w:rsidRPr="004C4D76">
        <w:rPr>
          <w:rFonts w:ascii="Times New Roman" w:hAnsi="Times New Roman" w:cs="Times New Roman"/>
          <w:sz w:val="20"/>
          <w:szCs w:val="20"/>
        </w:rPr>
        <w:t xml:space="preserve"> </w:t>
      </w:r>
      <w:r w:rsidR="006E514C" w:rsidRPr="004C4D76">
        <w:rPr>
          <w:rFonts w:ascii="Times New Roman" w:hAnsi="Times New Roman" w:cs="Times New Roman"/>
          <w:sz w:val="20"/>
          <w:szCs w:val="20"/>
        </w:rPr>
        <w:t xml:space="preserve">expresses a deep frustration </w:t>
      </w:r>
      <w:r w:rsidR="005F3E5E" w:rsidRPr="004C4D76">
        <w:rPr>
          <w:rFonts w:ascii="Times New Roman" w:hAnsi="Times New Roman" w:cs="Times New Roman"/>
          <w:sz w:val="20"/>
          <w:szCs w:val="20"/>
        </w:rPr>
        <w:t>with</w:t>
      </w:r>
      <w:r w:rsidR="006E514C" w:rsidRPr="004C4D76">
        <w:rPr>
          <w:rFonts w:ascii="Times New Roman" w:hAnsi="Times New Roman" w:cs="Times New Roman"/>
          <w:sz w:val="20"/>
          <w:szCs w:val="20"/>
        </w:rPr>
        <w:t xml:space="preserve"> </w:t>
      </w:r>
      <w:r>
        <w:rPr>
          <w:rFonts w:ascii="Times New Roman" w:hAnsi="Times New Roman" w:cs="Times New Roman"/>
          <w:sz w:val="20"/>
          <w:szCs w:val="20"/>
        </w:rPr>
        <w:t>the unchangeable aspects of</w:t>
      </w:r>
      <w:r w:rsidR="006E514C" w:rsidRPr="004C4D76">
        <w:rPr>
          <w:rFonts w:ascii="Times New Roman" w:hAnsi="Times New Roman" w:cs="Times New Roman"/>
          <w:sz w:val="20"/>
          <w:szCs w:val="20"/>
        </w:rPr>
        <w:t xml:space="preserve"> reality</w:t>
      </w:r>
      <w:r w:rsidR="002B736D" w:rsidRPr="004C4D76">
        <w:rPr>
          <w:rFonts w:ascii="Times New Roman" w:hAnsi="Times New Roman" w:cs="Times New Roman"/>
          <w:sz w:val="20"/>
          <w:szCs w:val="20"/>
        </w:rPr>
        <w:t xml:space="preserve">; </w:t>
      </w:r>
      <w:r w:rsidR="00AB45E2">
        <w:rPr>
          <w:rFonts w:ascii="Times New Roman" w:hAnsi="Times New Roman" w:cs="Times New Roman"/>
          <w:sz w:val="20"/>
          <w:szCs w:val="20"/>
        </w:rPr>
        <w:t>it</w:t>
      </w:r>
      <w:r w:rsidR="00926A15" w:rsidRPr="004C4D76">
        <w:rPr>
          <w:rFonts w:ascii="Times New Roman" w:hAnsi="Times New Roman" w:cs="Times New Roman"/>
          <w:sz w:val="20"/>
          <w:szCs w:val="20"/>
        </w:rPr>
        <w:t xml:space="preserve"> expresses a </w:t>
      </w:r>
      <w:r w:rsidR="00C35CD8" w:rsidRPr="004C4D76">
        <w:rPr>
          <w:rFonts w:ascii="Times New Roman" w:hAnsi="Times New Roman" w:cs="Times New Roman"/>
          <w:sz w:val="20"/>
          <w:szCs w:val="20"/>
        </w:rPr>
        <w:t xml:space="preserve">resentfulness </w:t>
      </w:r>
      <w:r w:rsidR="005F3E5E" w:rsidRPr="004C4D76">
        <w:rPr>
          <w:rFonts w:ascii="Times New Roman" w:hAnsi="Times New Roman" w:cs="Times New Roman"/>
          <w:sz w:val="20"/>
          <w:szCs w:val="20"/>
        </w:rPr>
        <w:t>of</w:t>
      </w:r>
      <w:r w:rsidR="00C35CD8" w:rsidRPr="004C4D76">
        <w:rPr>
          <w:rFonts w:ascii="Times New Roman" w:hAnsi="Times New Roman" w:cs="Times New Roman"/>
          <w:sz w:val="20"/>
          <w:szCs w:val="20"/>
        </w:rPr>
        <w:t xml:space="preserve"> it</w:t>
      </w:r>
      <w:r w:rsidR="00CF1471" w:rsidRPr="004C4D76">
        <w:rPr>
          <w:rFonts w:ascii="Times New Roman" w:hAnsi="Times New Roman" w:cs="Times New Roman"/>
          <w:sz w:val="20"/>
          <w:szCs w:val="20"/>
        </w:rPr>
        <w:t>.</w:t>
      </w:r>
      <w:r w:rsidR="000A5EC2" w:rsidRPr="004C4D76">
        <w:rPr>
          <w:rFonts w:ascii="Times New Roman" w:hAnsi="Times New Roman" w:cs="Times New Roman"/>
          <w:sz w:val="20"/>
          <w:szCs w:val="20"/>
        </w:rPr>
        <w:t xml:space="preserve"> I</w:t>
      </w:r>
      <w:r w:rsidR="00C633DF" w:rsidRPr="004C4D76">
        <w:rPr>
          <w:rFonts w:ascii="Times New Roman" w:hAnsi="Times New Roman" w:cs="Times New Roman"/>
          <w:sz w:val="20"/>
          <w:szCs w:val="20"/>
        </w:rPr>
        <w:t>t</w:t>
      </w:r>
      <w:r w:rsidR="000A5EC2" w:rsidRPr="004C4D76">
        <w:rPr>
          <w:rFonts w:ascii="Times New Roman" w:hAnsi="Times New Roman" w:cs="Times New Roman"/>
          <w:sz w:val="20"/>
          <w:szCs w:val="20"/>
        </w:rPr>
        <w:t xml:space="preserve"> is like being </w:t>
      </w:r>
      <w:r w:rsidR="002E74E1" w:rsidRPr="004C4D76">
        <w:rPr>
          <w:rFonts w:ascii="Times New Roman" w:hAnsi="Times New Roman" w:cs="Times New Roman"/>
          <w:sz w:val="20"/>
          <w:szCs w:val="20"/>
        </w:rPr>
        <w:t xml:space="preserve">embroiled </w:t>
      </w:r>
      <w:r w:rsidR="000A5EC2" w:rsidRPr="004C4D76">
        <w:rPr>
          <w:rFonts w:ascii="Times New Roman" w:hAnsi="Times New Roman" w:cs="Times New Roman"/>
          <w:sz w:val="20"/>
          <w:szCs w:val="20"/>
        </w:rPr>
        <w:t xml:space="preserve">in a struggle with </w:t>
      </w:r>
      <w:r w:rsidR="00FA5C00" w:rsidRPr="004C4D76">
        <w:rPr>
          <w:rFonts w:ascii="Times New Roman" w:hAnsi="Times New Roman" w:cs="Times New Roman"/>
          <w:sz w:val="20"/>
          <w:szCs w:val="20"/>
        </w:rPr>
        <w:t>r</w:t>
      </w:r>
      <w:r w:rsidR="006917F1" w:rsidRPr="004C4D76">
        <w:rPr>
          <w:rFonts w:ascii="Times New Roman" w:hAnsi="Times New Roman" w:cs="Times New Roman"/>
          <w:sz w:val="20"/>
          <w:szCs w:val="20"/>
        </w:rPr>
        <w:t>eality</w:t>
      </w:r>
      <w:r w:rsidR="00FA5C00" w:rsidRPr="004C4D76">
        <w:rPr>
          <w:rFonts w:ascii="Times New Roman" w:hAnsi="Times New Roman" w:cs="Times New Roman"/>
          <w:sz w:val="20"/>
          <w:szCs w:val="20"/>
        </w:rPr>
        <w:t xml:space="preserve"> (not </w:t>
      </w:r>
      <w:r w:rsidR="001841A7" w:rsidRPr="004C4D76">
        <w:rPr>
          <w:rFonts w:ascii="Times New Roman" w:hAnsi="Times New Roman" w:cs="Times New Roman"/>
          <w:sz w:val="20"/>
          <w:szCs w:val="20"/>
        </w:rPr>
        <w:t xml:space="preserve">with the </w:t>
      </w:r>
      <w:r w:rsidR="00FA5C00" w:rsidRPr="004C4D76">
        <w:rPr>
          <w:rFonts w:ascii="Times New Roman" w:hAnsi="Times New Roman" w:cs="Times New Roman"/>
          <w:sz w:val="20"/>
          <w:szCs w:val="20"/>
        </w:rPr>
        <w:t xml:space="preserve">unjust changeable </w:t>
      </w:r>
      <w:r w:rsidR="00E6772A">
        <w:rPr>
          <w:rFonts w:ascii="Times New Roman" w:hAnsi="Times New Roman" w:cs="Times New Roman"/>
          <w:sz w:val="20"/>
          <w:szCs w:val="20"/>
        </w:rPr>
        <w:t xml:space="preserve">contingent </w:t>
      </w:r>
      <w:r w:rsidR="00FA5C00" w:rsidRPr="004C4D76">
        <w:rPr>
          <w:rFonts w:ascii="Times New Roman" w:hAnsi="Times New Roman" w:cs="Times New Roman"/>
          <w:sz w:val="20"/>
          <w:szCs w:val="20"/>
        </w:rPr>
        <w:t xml:space="preserve">components </w:t>
      </w:r>
      <w:r w:rsidR="00FA5C00" w:rsidRPr="00E6772A">
        <w:rPr>
          <w:rFonts w:ascii="Times New Roman" w:hAnsi="Times New Roman" w:cs="Times New Roman"/>
          <w:i/>
          <w:iCs/>
          <w:sz w:val="20"/>
          <w:szCs w:val="20"/>
        </w:rPr>
        <w:t>within it</w:t>
      </w:r>
      <w:r w:rsidR="00FA5C00" w:rsidRPr="004C4D76">
        <w:rPr>
          <w:rFonts w:ascii="Times New Roman" w:hAnsi="Times New Roman" w:cs="Times New Roman"/>
          <w:sz w:val="20"/>
          <w:szCs w:val="20"/>
        </w:rPr>
        <w:t xml:space="preserve">, but </w:t>
      </w:r>
      <w:r w:rsidR="001841A7" w:rsidRPr="004C4D76">
        <w:rPr>
          <w:rFonts w:ascii="Times New Roman" w:hAnsi="Times New Roman" w:cs="Times New Roman"/>
          <w:sz w:val="20"/>
          <w:szCs w:val="20"/>
        </w:rPr>
        <w:t xml:space="preserve">with the </w:t>
      </w:r>
      <w:r w:rsidR="00202BEB" w:rsidRPr="004C4D76">
        <w:rPr>
          <w:rFonts w:ascii="Times New Roman" w:hAnsi="Times New Roman" w:cs="Times New Roman"/>
          <w:sz w:val="20"/>
          <w:szCs w:val="20"/>
        </w:rPr>
        <w:t>unchangeable</w:t>
      </w:r>
      <w:r w:rsidR="00FA5C00" w:rsidRPr="004C4D76">
        <w:rPr>
          <w:rFonts w:ascii="Times New Roman" w:hAnsi="Times New Roman" w:cs="Times New Roman"/>
          <w:sz w:val="20"/>
          <w:szCs w:val="20"/>
        </w:rPr>
        <w:t xml:space="preserve"> aspect</w:t>
      </w:r>
      <w:r w:rsidR="001841A7" w:rsidRPr="004C4D76">
        <w:rPr>
          <w:rFonts w:ascii="Times New Roman" w:hAnsi="Times New Roman" w:cs="Times New Roman"/>
          <w:sz w:val="20"/>
          <w:szCs w:val="20"/>
        </w:rPr>
        <w:t xml:space="preserve"> of it as a whole</w:t>
      </w:r>
      <w:r w:rsidR="00D15B32" w:rsidRPr="004C4D76">
        <w:rPr>
          <w:rFonts w:ascii="Times New Roman" w:hAnsi="Times New Roman" w:cs="Times New Roman"/>
          <w:sz w:val="20"/>
          <w:szCs w:val="20"/>
        </w:rPr>
        <w:t>)</w:t>
      </w:r>
      <w:r w:rsidR="000A5EC2" w:rsidRPr="004C4D76">
        <w:rPr>
          <w:rFonts w:ascii="Times New Roman" w:hAnsi="Times New Roman" w:cs="Times New Roman"/>
          <w:sz w:val="20"/>
          <w:szCs w:val="20"/>
        </w:rPr>
        <w:t>.</w:t>
      </w:r>
      <w:r w:rsidR="00190B09" w:rsidRPr="004C4D76">
        <w:rPr>
          <w:rFonts w:ascii="Times New Roman" w:hAnsi="Times New Roman" w:cs="Times New Roman"/>
          <w:sz w:val="20"/>
          <w:szCs w:val="20"/>
        </w:rPr>
        <w:t xml:space="preserve"> </w:t>
      </w:r>
      <w:r w:rsidR="00E6772A">
        <w:rPr>
          <w:rFonts w:ascii="Times New Roman" w:hAnsi="Times New Roman" w:cs="Times New Roman"/>
          <w:sz w:val="20"/>
          <w:szCs w:val="20"/>
        </w:rPr>
        <w:t xml:space="preserve">Living according to the </w:t>
      </w:r>
      <w:r w:rsidR="0000308F">
        <w:rPr>
          <w:rFonts w:ascii="Times New Roman" w:hAnsi="Times New Roman" w:cs="Times New Roman"/>
          <w:sz w:val="20"/>
          <w:szCs w:val="20"/>
        </w:rPr>
        <w:t>“</w:t>
      </w:r>
      <w:r w:rsidR="00E6772A">
        <w:rPr>
          <w:rFonts w:ascii="Times New Roman" w:hAnsi="Times New Roman" w:cs="Times New Roman"/>
          <w:sz w:val="20"/>
          <w:szCs w:val="20"/>
        </w:rPr>
        <w:t>eat and drink</w:t>
      </w:r>
      <w:r w:rsidR="0000308F">
        <w:rPr>
          <w:rFonts w:ascii="Times New Roman" w:hAnsi="Times New Roman" w:cs="Times New Roman"/>
          <w:sz w:val="20"/>
          <w:szCs w:val="20"/>
        </w:rPr>
        <w:t>”</w:t>
      </w:r>
      <w:r w:rsidR="00E6772A">
        <w:rPr>
          <w:rFonts w:ascii="Times New Roman" w:hAnsi="Times New Roman" w:cs="Times New Roman"/>
          <w:sz w:val="20"/>
          <w:szCs w:val="20"/>
        </w:rPr>
        <w:t xml:space="preserve"> approach</w:t>
      </w:r>
      <w:r w:rsidR="00E6772A" w:rsidRPr="004C4D76">
        <w:rPr>
          <w:rFonts w:ascii="Times New Roman" w:hAnsi="Times New Roman" w:cs="Times New Roman"/>
          <w:sz w:val="20"/>
          <w:szCs w:val="20"/>
        </w:rPr>
        <w:t xml:space="preserve"> </w:t>
      </w:r>
      <w:r w:rsidR="000169E8">
        <w:rPr>
          <w:rFonts w:ascii="Times New Roman" w:hAnsi="Times New Roman" w:cs="Times New Roman"/>
          <w:sz w:val="20"/>
          <w:szCs w:val="20"/>
        </w:rPr>
        <w:t>implies</w:t>
      </w:r>
      <w:r w:rsidR="000A5EC2" w:rsidRPr="004C4D76">
        <w:rPr>
          <w:rFonts w:ascii="Times New Roman" w:hAnsi="Times New Roman" w:cs="Times New Roman"/>
          <w:sz w:val="20"/>
          <w:szCs w:val="20"/>
        </w:rPr>
        <w:t xml:space="preserve"> that if</w:t>
      </w:r>
      <w:r w:rsidR="00190B09" w:rsidRPr="004C4D76">
        <w:rPr>
          <w:rFonts w:ascii="Times New Roman" w:hAnsi="Times New Roman" w:cs="Times New Roman"/>
          <w:sz w:val="20"/>
          <w:szCs w:val="20"/>
        </w:rPr>
        <w:t xml:space="preserve"> </w:t>
      </w:r>
      <w:r w:rsidR="00864ADA" w:rsidRPr="004C4D76">
        <w:rPr>
          <w:rFonts w:ascii="Times New Roman" w:hAnsi="Times New Roman" w:cs="Times New Roman"/>
          <w:sz w:val="20"/>
          <w:szCs w:val="20"/>
        </w:rPr>
        <w:t>on</w:t>
      </w:r>
      <w:r w:rsidR="00BF081E" w:rsidRPr="004C4D76">
        <w:rPr>
          <w:rFonts w:ascii="Times New Roman" w:hAnsi="Times New Roman" w:cs="Times New Roman"/>
          <w:sz w:val="20"/>
          <w:szCs w:val="20"/>
        </w:rPr>
        <w:t>e</w:t>
      </w:r>
      <w:r w:rsidR="0008792D" w:rsidRPr="004C4D76">
        <w:rPr>
          <w:rFonts w:ascii="Times New Roman" w:hAnsi="Times New Roman" w:cs="Times New Roman"/>
          <w:sz w:val="20"/>
          <w:szCs w:val="20"/>
        </w:rPr>
        <w:t xml:space="preserve"> ha</w:t>
      </w:r>
      <w:r w:rsidR="00BF081E" w:rsidRPr="004C4D76">
        <w:rPr>
          <w:rFonts w:ascii="Times New Roman" w:hAnsi="Times New Roman" w:cs="Times New Roman"/>
          <w:sz w:val="20"/>
          <w:szCs w:val="20"/>
        </w:rPr>
        <w:t>d</w:t>
      </w:r>
      <w:r w:rsidR="0008792D" w:rsidRPr="004C4D76">
        <w:rPr>
          <w:rFonts w:ascii="Times New Roman" w:hAnsi="Times New Roman" w:cs="Times New Roman"/>
          <w:sz w:val="20"/>
          <w:szCs w:val="20"/>
        </w:rPr>
        <w:t xml:space="preserve"> </w:t>
      </w:r>
      <w:r w:rsidR="00190B09" w:rsidRPr="004C4D76">
        <w:rPr>
          <w:rFonts w:ascii="Times New Roman" w:hAnsi="Times New Roman" w:cs="Times New Roman"/>
          <w:sz w:val="20"/>
          <w:szCs w:val="20"/>
        </w:rPr>
        <w:t xml:space="preserve">the opportunity </w:t>
      </w:r>
      <w:r w:rsidR="0000308F">
        <w:rPr>
          <w:rFonts w:ascii="Times New Roman" w:hAnsi="Times New Roman" w:cs="Times New Roman"/>
          <w:sz w:val="20"/>
          <w:szCs w:val="20"/>
        </w:rPr>
        <w:t>to change</w:t>
      </w:r>
      <w:r w:rsidR="00190B09" w:rsidRPr="004C4D76">
        <w:rPr>
          <w:rFonts w:ascii="Times New Roman" w:hAnsi="Times New Roman" w:cs="Times New Roman"/>
          <w:sz w:val="20"/>
          <w:szCs w:val="20"/>
        </w:rPr>
        <w:t xml:space="preserve"> one</w:t>
      </w:r>
      <w:r w:rsidR="00E409DB">
        <w:rPr>
          <w:rFonts w:ascii="Times New Roman" w:hAnsi="Times New Roman" w:cs="Times New Roman"/>
          <w:sz w:val="20"/>
          <w:szCs w:val="20"/>
        </w:rPr>
        <w:t>’</w:t>
      </w:r>
      <w:r w:rsidR="00190B09" w:rsidRPr="004C4D76">
        <w:rPr>
          <w:rFonts w:ascii="Times New Roman" w:hAnsi="Times New Roman" w:cs="Times New Roman"/>
          <w:sz w:val="20"/>
          <w:szCs w:val="20"/>
        </w:rPr>
        <w:t>s metaphysical-</w:t>
      </w:r>
      <w:r w:rsidR="00747ED0" w:rsidRPr="004C4D76">
        <w:rPr>
          <w:rFonts w:ascii="Times New Roman" w:hAnsi="Times New Roman" w:cs="Times New Roman"/>
          <w:sz w:val="20"/>
          <w:szCs w:val="20"/>
        </w:rPr>
        <w:t>existential</w:t>
      </w:r>
      <w:r w:rsidR="00190B09" w:rsidRPr="004C4D76">
        <w:rPr>
          <w:rFonts w:ascii="Times New Roman" w:hAnsi="Times New Roman" w:cs="Times New Roman"/>
          <w:sz w:val="20"/>
          <w:szCs w:val="20"/>
        </w:rPr>
        <w:t xml:space="preserve"> status </w:t>
      </w:r>
      <w:r w:rsidR="002D27B4" w:rsidRPr="004C4D76">
        <w:rPr>
          <w:rFonts w:ascii="Times New Roman" w:hAnsi="Times New Roman" w:cs="Times New Roman"/>
          <w:sz w:val="20"/>
          <w:szCs w:val="20"/>
        </w:rPr>
        <w:t xml:space="preserve">(for example </w:t>
      </w:r>
      <w:r w:rsidR="000169E8">
        <w:rPr>
          <w:rFonts w:ascii="Times New Roman" w:hAnsi="Times New Roman" w:cs="Times New Roman"/>
          <w:sz w:val="20"/>
          <w:szCs w:val="20"/>
        </w:rPr>
        <w:t>of</w:t>
      </w:r>
      <w:r w:rsidR="00BF081E" w:rsidRPr="004C4D76">
        <w:rPr>
          <w:rFonts w:ascii="Times New Roman" w:hAnsi="Times New Roman" w:cs="Times New Roman"/>
          <w:sz w:val="20"/>
          <w:szCs w:val="20"/>
        </w:rPr>
        <w:t xml:space="preserve"> </w:t>
      </w:r>
      <w:r w:rsidR="002D27B4" w:rsidRPr="004C4D76">
        <w:rPr>
          <w:rFonts w:ascii="Times New Roman" w:hAnsi="Times New Roman" w:cs="Times New Roman"/>
          <w:sz w:val="20"/>
          <w:szCs w:val="20"/>
        </w:rPr>
        <w:t>mak</w:t>
      </w:r>
      <w:r w:rsidR="000169E8">
        <w:rPr>
          <w:rFonts w:ascii="Times New Roman" w:hAnsi="Times New Roman" w:cs="Times New Roman"/>
          <w:sz w:val="20"/>
          <w:szCs w:val="20"/>
        </w:rPr>
        <w:t>ing</w:t>
      </w:r>
      <w:r w:rsidR="002D27B4" w:rsidRPr="004C4D76">
        <w:rPr>
          <w:rFonts w:ascii="Times New Roman" w:hAnsi="Times New Roman" w:cs="Times New Roman"/>
          <w:sz w:val="20"/>
          <w:szCs w:val="20"/>
        </w:rPr>
        <w:t xml:space="preserve"> </w:t>
      </w:r>
      <w:r w:rsidR="00B464DC" w:rsidRPr="004C4D76">
        <w:rPr>
          <w:rFonts w:ascii="Times New Roman" w:hAnsi="Times New Roman" w:cs="Times New Roman"/>
          <w:sz w:val="20"/>
          <w:szCs w:val="20"/>
        </w:rPr>
        <w:t>oneself</w:t>
      </w:r>
      <w:r w:rsidR="002D27B4" w:rsidRPr="004C4D76">
        <w:rPr>
          <w:rFonts w:ascii="Times New Roman" w:hAnsi="Times New Roman" w:cs="Times New Roman"/>
          <w:sz w:val="20"/>
          <w:szCs w:val="20"/>
        </w:rPr>
        <w:t xml:space="preserve"> live forever like </w:t>
      </w:r>
      <w:r w:rsidR="00C3121B" w:rsidRPr="004C4D76">
        <w:rPr>
          <w:rFonts w:ascii="Times New Roman" w:hAnsi="Times New Roman" w:cs="Times New Roman"/>
          <w:sz w:val="20"/>
          <w:szCs w:val="20"/>
        </w:rPr>
        <w:t>a god</w:t>
      </w:r>
      <w:r w:rsidR="00B464DC" w:rsidRPr="004C4D76">
        <w:rPr>
          <w:rFonts w:ascii="Times New Roman" w:hAnsi="Times New Roman" w:cs="Times New Roman"/>
          <w:sz w:val="20"/>
          <w:szCs w:val="20"/>
        </w:rPr>
        <w:t xml:space="preserve"> – see the character of </w:t>
      </w:r>
      <w:proofErr w:type="spellStart"/>
      <w:r w:rsidR="00B464DC" w:rsidRPr="004C4D76">
        <w:rPr>
          <w:rFonts w:ascii="Times New Roman" w:hAnsi="Times New Roman" w:cs="Times New Roman"/>
          <w:sz w:val="20"/>
          <w:szCs w:val="20"/>
        </w:rPr>
        <w:t>Immortan</w:t>
      </w:r>
      <w:proofErr w:type="spellEnd"/>
      <w:r w:rsidR="00B464DC" w:rsidRPr="004C4D76">
        <w:rPr>
          <w:rFonts w:ascii="Times New Roman" w:hAnsi="Times New Roman" w:cs="Times New Roman"/>
          <w:sz w:val="20"/>
          <w:szCs w:val="20"/>
        </w:rPr>
        <w:t xml:space="preserve"> Joe in Miller</w:t>
      </w:r>
      <w:r w:rsidR="00E409DB">
        <w:rPr>
          <w:rFonts w:ascii="Times New Roman" w:hAnsi="Times New Roman" w:cs="Times New Roman"/>
          <w:sz w:val="20"/>
          <w:szCs w:val="20"/>
        </w:rPr>
        <w:t>’</w:t>
      </w:r>
      <w:r w:rsidR="00B464DC" w:rsidRPr="004C4D76">
        <w:rPr>
          <w:rFonts w:ascii="Times New Roman" w:hAnsi="Times New Roman" w:cs="Times New Roman"/>
          <w:sz w:val="20"/>
          <w:szCs w:val="20"/>
        </w:rPr>
        <w:t>s</w:t>
      </w:r>
      <w:r w:rsidR="00D0287A" w:rsidRPr="004C4D76">
        <w:rPr>
          <w:rFonts w:ascii="Times New Roman" w:hAnsi="Times New Roman" w:cs="Times New Roman"/>
          <w:sz w:val="20"/>
          <w:szCs w:val="20"/>
        </w:rPr>
        <w:t xml:space="preserve"> 2015</w:t>
      </w:r>
      <w:r w:rsidR="00B464DC" w:rsidRPr="004C4D76">
        <w:rPr>
          <w:rFonts w:ascii="Times New Roman" w:hAnsi="Times New Roman" w:cs="Times New Roman"/>
          <w:sz w:val="20"/>
          <w:szCs w:val="20"/>
        </w:rPr>
        <w:t xml:space="preserve"> </w:t>
      </w:r>
      <w:r w:rsidR="00B464DC" w:rsidRPr="004C4D76">
        <w:rPr>
          <w:rFonts w:ascii="Times New Roman" w:hAnsi="Times New Roman" w:cs="Times New Roman"/>
          <w:i/>
          <w:iCs/>
          <w:sz w:val="20"/>
          <w:szCs w:val="20"/>
        </w:rPr>
        <w:t>Mad Max: Fur</w:t>
      </w:r>
      <w:r w:rsidR="001A657D" w:rsidRPr="004C4D76">
        <w:rPr>
          <w:rFonts w:ascii="Times New Roman" w:hAnsi="Times New Roman" w:cs="Times New Roman"/>
          <w:i/>
          <w:iCs/>
          <w:sz w:val="20"/>
          <w:szCs w:val="20"/>
        </w:rPr>
        <w:t>y Road</w:t>
      </w:r>
      <w:r w:rsidR="002D27B4" w:rsidRPr="004C4D76">
        <w:rPr>
          <w:rFonts w:ascii="Times New Roman" w:hAnsi="Times New Roman" w:cs="Times New Roman"/>
          <w:sz w:val="20"/>
          <w:szCs w:val="20"/>
        </w:rPr>
        <w:t>)</w:t>
      </w:r>
      <w:r w:rsidR="00211BAD">
        <w:rPr>
          <w:rFonts w:ascii="Times New Roman" w:hAnsi="Times New Roman" w:cs="Times New Roman"/>
          <w:sz w:val="20"/>
          <w:szCs w:val="20"/>
        </w:rPr>
        <w:t xml:space="preserve">, </w:t>
      </w:r>
      <w:r w:rsidR="00E16F00" w:rsidRPr="004C4D76">
        <w:rPr>
          <w:rFonts w:ascii="Times New Roman" w:hAnsi="Times New Roman" w:cs="Times New Roman"/>
          <w:sz w:val="20"/>
          <w:szCs w:val="20"/>
        </w:rPr>
        <w:t>one</w:t>
      </w:r>
      <w:r w:rsidR="00190B09" w:rsidRPr="004C4D76">
        <w:rPr>
          <w:rFonts w:ascii="Times New Roman" w:hAnsi="Times New Roman" w:cs="Times New Roman"/>
          <w:sz w:val="20"/>
          <w:szCs w:val="20"/>
        </w:rPr>
        <w:t xml:space="preserve"> would do </w:t>
      </w:r>
      <w:r w:rsidR="00BF081E" w:rsidRPr="004C4D76">
        <w:rPr>
          <w:rFonts w:ascii="Times New Roman" w:hAnsi="Times New Roman" w:cs="Times New Roman"/>
          <w:sz w:val="20"/>
          <w:szCs w:val="20"/>
        </w:rPr>
        <w:t>so</w:t>
      </w:r>
      <w:r w:rsidR="00190B09" w:rsidRPr="004C4D76">
        <w:rPr>
          <w:rFonts w:ascii="Times New Roman" w:hAnsi="Times New Roman" w:cs="Times New Roman"/>
          <w:sz w:val="20"/>
          <w:szCs w:val="20"/>
        </w:rPr>
        <w:t xml:space="preserve"> without hesitation. This frustration</w:t>
      </w:r>
      <w:r w:rsidR="00CB467B" w:rsidRPr="004C4D76">
        <w:rPr>
          <w:rFonts w:ascii="Times New Roman" w:hAnsi="Times New Roman" w:cs="Times New Roman"/>
          <w:sz w:val="20"/>
          <w:szCs w:val="20"/>
        </w:rPr>
        <w:t xml:space="preserve"> and resentfulness</w:t>
      </w:r>
      <w:r w:rsidR="00190B09" w:rsidRPr="004C4D76">
        <w:rPr>
          <w:rFonts w:ascii="Times New Roman" w:hAnsi="Times New Roman" w:cs="Times New Roman"/>
          <w:sz w:val="20"/>
          <w:szCs w:val="20"/>
        </w:rPr>
        <w:t xml:space="preserve"> is expressed in the monuments</w:t>
      </w:r>
      <w:r w:rsidR="00BF081E" w:rsidRPr="004C4D76">
        <w:rPr>
          <w:rFonts w:ascii="Times New Roman" w:hAnsi="Times New Roman" w:cs="Times New Roman"/>
          <w:sz w:val="20"/>
          <w:szCs w:val="20"/>
        </w:rPr>
        <w:t xml:space="preserve"> that</w:t>
      </w:r>
      <w:r w:rsidR="00190B09" w:rsidRPr="004C4D76">
        <w:rPr>
          <w:rFonts w:ascii="Times New Roman" w:hAnsi="Times New Roman" w:cs="Times New Roman"/>
          <w:sz w:val="20"/>
          <w:szCs w:val="20"/>
        </w:rPr>
        <w:t xml:space="preserve"> </w:t>
      </w:r>
      <w:r w:rsidR="00441EA9" w:rsidRPr="004C4D76">
        <w:rPr>
          <w:rFonts w:ascii="Times New Roman" w:hAnsi="Times New Roman" w:cs="Times New Roman"/>
          <w:sz w:val="20"/>
          <w:szCs w:val="20"/>
        </w:rPr>
        <w:t>tyrants</w:t>
      </w:r>
      <w:r w:rsidR="00190B09" w:rsidRPr="004C4D76">
        <w:rPr>
          <w:rFonts w:ascii="Times New Roman" w:hAnsi="Times New Roman" w:cs="Times New Roman"/>
          <w:sz w:val="20"/>
          <w:szCs w:val="20"/>
        </w:rPr>
        <w:t xml:space="preserve"> – Pharaoh for example – </w:t>
      </w:r>
      <w:r w:rsidR="00C3121B" w:rsidRPr="004C4D76">
        <w:rPr>
          <w:rFonts w:ascii="Times New Roman" w:hAnsi="Times New Roman" w:cs="Times New Roman"/>
          <w:sz w:val="20"/>
          <w:szCs w:val="20"/>
        </w:rPr>
        <w:t xml:space="preserve">have </w:t>
      </w:r>
      <w:r w:rsidR="005D5DD2" w:rsidRPr="004C4D76">
        <w:rPr>
          <w:rFonts w:ascii="Times New Roman" w:hAnsi="Times New Roman" w:cs="Times New Roman"/>
          <w:sz w:val="20"/>
          <w:szCs w:val="20"/>
        </w:rPr>
        <w:t>built</w:t>
      </w:r>
      <w:r w:rsidR="00C3121B" w:rsidRPr="004C4D76">
        <w:rPr>
          <w:rFonts w:ascii="Times New Roman" w:hAnsi="Times New Roman" w:cs="Times New Roman"/>
          <w:sz w:val="20"/>
          <w:szCs w:val="20"/>
        </w:rPr>
        <w:t xml:space="preserve"> for</w:t>
      </w:r>
      <w:r w:rsidR="00190B09" w:rsidRPr="004C4D76">
        <w:rPr>
          <w:rFonts w:ascii="Times New Roman" w:hAnsi="Times New Roman" w:cs="Times New Roman"/>
          <w:sz w:val="20"/>
          <w:szCs w:val="20"/>
        </w:rPr>
        <w:t xml:space="preserve"> themselves</w:t>
      </w:r>
      <w:r w:rsidR="00C3121B" w:rsidRPr="004C4D76">
        <w:rPr>
          <w:rFonts w:ascii="Times New Roman" w:hAnsi="Times New Roman" w:cs="Times New Roman"/>
          <w:sz w:val="20"/>
          <w:szCs w:val="20"/>
        </w:rPr>
        <w:t xml:space="preserve"> throughout history</w:t>
      </w:r>
      <w:r w:rsidR="00B51BC3" w:rsidRPr="004C4D76">
        <w:rPr>
          <w:rFonts w:ascii="Times New Roman" w:hAnsi="Times New Roman" w:cs="Times New Roman"/>
          <w:sz w:val="20"/>
          <w:szCs w:val="20"/>
        </w:rPr>
        <w:t>;</w:t>
      </w:r>
      <w:r w:rsidR="00807639" w:rsidRPr="004C4D76">
        <w:rPr>
          <w:rFonts w:ascii="Times New Roman" w:hAnsi="Times New Roman" w:cs="Times New Roman"/>
          <w:sz w:val="20"/>
          <w:szCs w:val="20"/>
        </w:rPr>
        <w:t xml:space="preserve"> in the terror and </w:t>
      </w:r>
      <w:r w:rsidR="00B51BC3" w:rsidRPr="004C4D76">
        <w:rPr>
          <w:rFonts w:ascii="Times New Roman" w:hAnsi="Times New Roman" w:cs="Times New Roman"/>
          <w:sz w:val="20"/>
          <w:szCs w:val="20"/>
        </w:rPr>
        <w:t xml:space="preserve">the </w:t>
      </w:r>
      <w:r w:rsidR="00807639" w:rsidRPr="004C4D76">
        <w:rPr>
          <w:rFonts w:ascii="Times New Roman" w:hAnsi="Times New Roman" w:cs="Times New Roman"/>
          <w:sz w:val="20"/>
          <w:szCs w:val="20"/>
        </w:rPr>
        <w:t>use of people and other lives to gain their being-beyond-reality (inner-cave) illusion</w:t>
      </w:r>
      <w:r w:rsidR="00997E58" w:rsidRPr="004C4D76">
        <w:rPr>
          <w:rFonts w:ascii="Times New Roman" w:hAnsi="Times New Roman" w:cs="Times New Roman"/>
          <w:sz w:val="20"/>
          <w:szCs w:val="20"/>
        </w:rPr>
        <w:t xml:space="preserve"> – what in everyday language </w:t>
      </w:r>
      <w:r w:rsidR="00BF081E" w:rsidRPr="004C4D76">
        <w:rPr>
          <w:rFonts w:ascii="Times New Roman" w:hAnsi="Times New Roman" w:cs="Times New Roman"/>
          <w:sz w:val="20"/>
          <w:szCs w:val="20"/>
        </w:rPr>
        <w:t xml:space="preserve">is </w:t>
      </w:r>
      <w:r w:rsidR="00997E58" w:rsidRPr="004C4D76">
        <w:rPr>
          <w:rFonts w:ascii="Times New Roman" w:hAnsi="Times New Roman" w:cs="Times New Roman"/>
          <w:sz w:val="20"/>
          <w:szCs w:val="20"/>
        </w:rPr>
        <w:t xml:space="preserve">sometimes wrongly called </w:t>
      </w:r>
      <w:r w:rsidR="00E409DB">
        <w:rPr>
          <w:rFonts w:ascii="Times New Roman" w:hAnsi="Times New Roman" w:cs="Times New Roman"/>
          <w:sz w:val="20"/>
          <w:szCs w:val="20"/>
        </w:rPr>
        <w:t>“</w:t>
      </w:r>
      <w:r w:rsidR="00997E58" w:rsidRPr="004C4D76">
        <w:rPr>
          <w:rFonts w:ascii="Times New Roman" w:hAnsi="Times New Roman" w:cs="Times New Roman"/>
          <w:sz w:val="20"/>
          <w:szCs w:val="20"/>
        </w:rPr>
        <w:t>their power</w:t>
      </w:r>
      <w:r w:rsidR="00E409DB">
        <w:rPr>
          <w:rFonts w:ascii="Times New Roman" w:hAnsi="Times New Roman" w:cs="Times New Roman"/>
          <w:sz w:val="20"/>
          <w:szCs w:val="20"/>
        </w:rPr>
        <w:t>”</w:t>
      </w:r>
      <w:r w:rsidR="00807639"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It is wrong</w:t>
      </w:r>
      <w:r w:rsidR="00BF081E"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because from the Platonic perspective I draw here</w:t>
      </w:r>
      <w:r w:rsidR="00BF081E" w:rsidRPr="004C4D76">
        <w:rPr>
          <w:rFonts w:ascii="Times New Roman" w:hAnsi="Times New Roman" w:cs="Times New Roman"/>
          <w:sz w:val="20"/>
          <w:szCs w:val="20"/>
        </w:rPr>
        <w:t>,</w:t>
      </w:r>
      <w:r w:rsidR="00997E58" w:rsidRPr="004C4D76">
        <w:rPr>
          <w:rFonts w:ascii="Times New Roman" w:hAnsi="Times New Roman" w:cs="Times New Roman"/>
          <w:sz w:val="20"/>
          <w:szCs w:val="20"/>
        </w:rPr>
        <w:t xml:space="preserve"> this is the opposite of power.</w:t>
      </w:r>
      <w:r w:rsidR="00203987" w:rsidRPr="004C4D76">
        <w:rPr>
          <w:rFonts w:ascii="Times New Roman" w:hAnsi="Times New Roman" w:cs="Times New Roman"/>
          <w:sz w:val="20"/>
          <w:szCs w:val="20"/>
        </w:rPr>
        <w:t xml:space="preserve"> </w:t>
      </w:r>
    </w:p>
    <w:p w14:paraId="0C28A01F" w14:textId="537962FE" w:rsidR="009759E8" w:rsidRPr="004C4D76" w:rsidRDefault="0068074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r>
      <w:r w:rsidR="00872187" w:rsidRPr="004C4D76">
        <w:rPr>
          <w:rFonts w:ascii="Times New Roman" w:hAnsi="Times New Roman" w:cs="Times New Roman"/>
          <w:sz w:val="20"/>
          <w:szCs w:val="20"/>
        </w:rPr>
        <w:t>On</w:t>
      </w:r>
      <w:r w:rsidR="002E74E1" w:rsidRPr="004C4D76">
        <w:rPr>
          <w:rFonts w:ascii="Times New Roman" w:hAnsi="Times New Roman" w:cs="Times New Roman"/>
          <w:sz w:val="20"/>
          <w:szCs w:val="20"/>
        </w:rPr>
        <w:t xml:space="preserve"> the contrary</w:t>
      </w:r>
      <w:r w:rsidR="00AB1EDF" w:rsidRPr="004C4D76">
        <w:rPr>
          <w:rFonts w:ascii="Times New Roman" w:hAnsi="Times New Roman" w:cs="Times New Roman"/>
          <w:sz w:val="20"/>
          <w:szCs w:val="20"/>
        </w:rPr>
        <w:t>,</w:t>
      </w:r>
      <w:r w:rsidR="001E1AC9" w:rsidRPr="004C4D76">
        <w:rPr>
          <w:rFonts w:ascii="Times New Roman" w:hAnsi="Times New Roman" w:cs="Times New Roman"/>
          <w:sz w:val="20"/>
          <w:szCs w:val="20"/>
        </w:rPr>
        <w:t xml:space="preserve"> t</w:t>
      </w:r>
      <w:r w:rsidR="00203987" w:rsidRPr="004C4D76">
        <w:rPr>
          <w:rFonts w:ascii="Times New Roman" w:hAnsi="Times New Roman" w:cs="Times New Roman"/>
          <w:sz w:val="20"/>
          <w:szCs w:val="20"/>
        </w:rPr>
        <w:t>he good and just deed</w:t>
      </w:r>
      <w:r w:rsidR="001E1AC9" w:rsidRPr="004C4D76">
        <w:rPr>
          <w:rFonts w:ascii="Times New Roman" w:hAnsi="Times New Roman" w:cs="Times New Roman"/>
          <w:sz w:val="20"/>
          <w:szCs w:val="20"/>
        </w:rPr>
        <w:t xml:space="preserve"> </w:t>
      </w:r>
      <w:r w:rsidR="00203987" w:rsidRPr="004C4D76">
        <w:rPr>
          <w:rFonts w:ascii="Times New Roman" w:hAnsi="Times New Roman" w:cs="Times New Roman"/>
          <w:sz w:val="20"/>
          <w:szCs w:val="20"/>
        </w:rPr>
        <w:t>expresses one</w:t>
      </w:r>
      <w:r w:rsidR="00E409DB">
        <w:rPr>
          <w:rFonts w:ascii="Times New Roman" w:hAnsi="Times New Roman" w:cs="Times New Roman"/>
          <w:sz w:val="20"/>
          <w:szCs w:val="20"/>
        </w:rPr>
        <w:t>’</w:t>
      </w:r>
      <w:r w:rsidR="00203987" w:rsidRPr="004C4D76">
        <w:rPr>
          <w:rFonts w:ascii="Times New Roman" w:hAnsi="Times New Roman" w:cs="Times New Roman"/>
          <w:sz w:val="20"/>
          <w:szCs w:val="20"/>
        </w:rPr>
        <w:t>s acceptance</w:t>
      </w:r>
      <w:r w:rsidR="000169E8">
        <w:rPr>
          <w:rFonts w:ascii="Times New Roman" w:hAnsi="Times New Roman" w:cs="Times New Roman"/>
          <w:sz w:val="20"/>
          <w:szCs w:val="20"/>
        </w:rPr>
        <w:t>,</w:t>
      </w:r>
      <w:r w:rsidR="005D5DD2" w:rsidRPr="004C4D76">
        <w:rPr>
          <w:rFonts w:ascii="Times New Roman" w:hAnsi="Times New Roman" w:cs="Times New Roman"/>
          <w:sz w:val="20"/>
          <w:szCs w:val="20"/>
        </w:rPr>
        <w:t xml:space="preserve"> and</w:t>
      </w:r>
      <w:r w:rsidR="00AE11AD" w:rsidRPr="004C4D76">
        <w:rPr>
          <w:rFonts w:ascii="Times New Roman" w:hAnsi="Times New Roman" w:cs="Times New Roman"/>
          <w:sz w:val="20"/>
          <w:szCs w:val="20"/>
        </w:rPr>
        <w:t xml:space="preserve"> even</w:t>
      </w:r>
      <w:r w:rsidR="005D5DD2" w:rsidRPr="004C4D76">
        <w:rPr>
          <w:rFonts w:ascii="Times New Roman" w:hAnsi="Times New Roman" w:cs="Times New Roman"/>
          <w:sz w:val="20"/>
          <w:szCs w:val="20"/>
        </w:rPr>
        <w:t xml:space="preserve"> love</w:t>
      </w:r>
      <w:r w:rsidR="00203987" w:rsidRPr="004C4D76">
        <w:rPr>
          <w:rFonts w:ascii="Times New Roman" w:hAnsi="Times New Roman" w:cs="Times New Roman"/>
          <w:sz w:val="20"/>
          <w:szCs w:val="20"/>
        </w:rPr>
        <w:t xml:space="preserve"> </w:t>
      </w:r>
      <w:r w:rsidR="00CA4511" w:rsidRPr="004C4D76">
        <w:rPr>
          <w:rFonts w:ascii="Times New Roman" w:hAnsi="Times New Roman" w:cs="Times New Roman"/>
          <w:sz w:val="20"/>
          <w:szCs w:val="20"/>
        </w:rPr>
        <w:t>(</w:t>
      </w:r>
      <w:r w:rsidR="002D5E58" w:rsidRPr="004C4D76">
        <w:rPr>
          <w:rFonts w:ascii="Times New Roman" w:hAnsi="Times New Roman" w:cs="Times New Roman"/>
          <w:sz w:val="20"/>
          <w:szCs w:val="20"/>
        </w:rPr>
        <w:t>or at least it expresses the will, the motivation to be in a state of acceptance or love</w:t>
      </w:r>
      <w:r w:rsidR="00CA4511" w:rsidRPr="004C4D76">
        <w:rPr>
          <w:rFonts w:ascii="Times New Roman" w:hAnsi="Times New Roman" w:cs="Times New Roman"/>
          <w:sz w:val="20"/>
          <w:szCs w:val="20"/>
        </w:rPr>
        <w:t>)</w:t>
      </w:r>
      <w:r w:rsidR="000169E8">
        <w:rPr>
          <w:rFonts w:ascii="Times New Roman" w:hAnsi="Times New Roman" w:cs="Times New Roman"/>
          <w:sz w:val="20"/>
          <w:szCs w:val="20"/>
        </w:rPr>
        <w:t>,</w:t>
      </w:r>
      <w:r w:rsidR="00CA4511" w:rsidRPr="004C4D76">
        <w:rPr>
          <w:rFonts w:ascii="Times New Roman" w:hAnsi="Times New Roman" w:cs="Times New Roman"/>
          <w:sz w:val="20"/>
          <w:szCs w:val="20"/>
        </w:rPr>
        <w:t xml:space="preserve"> </w:t>
      </w:r>
      <w:r w:rsidR="00203987" w:rsidRPr="004C4D76">
        <w:rPr>
          <w:rFonts w:ascii="Times New Roman" w:hAnsi="Times New Roman" w:cs="Times New Roman"/>
          <w:sz w:val="20"/>
          <w:szCs w:val="20"/>
        </w:rPr>
        <w:t>of that metaphysical-existential status</w:t>
      </w:r>
      <w:r w:rsidR="005F1DF9" w:rsidRPr="004C4D76">
        <w:rPr>
          <w:rFonts w:ascii="Times New Roman" w:hAnsi="Times New Roman" w:cs="Times New Roman"/>
          <w:sz w:val="20"/>
          <w:szCs w:val="20"/>
        </w:rPr>
        <w:t>.</w:t>
      </w:r>
      <w:r w:rsidR="00CB467B" w:rsidRPr="004C4D76">
        <w:rPr>
          <w:rFonts w:ascii="Times New Roman" w:hAnsi="Times New Roman" w:cs="Times New Roman"/>
          <w:sz w:val="20"/>
          <w:szCs w:val="20"/>
        </w:rPr>
        <w:t xml:space="preserve"> </w:t>
      </w:r>
      <w:r w:rsidR="005F1DF9" w:rsidRPr="004C4D76">
        <w:rPr>
          <w:rFonts w:ascii="Times New Roman" w:hAnsi="Times New Roman" w:cs="Times New Roman"/>
          <w:sz w:val="20"/>
          <w:szCs w:val="20"/>
        </w:rPr>
        <w:t xml:space="preserve">This </w:t>
      </w:r>
      <w:r w:rsidR="00EE767B" w:rsidRPr="004C4D76">
        <w:rPr>
          <w:rFonts w:ascii="Times New Roman" w:hAnsi="Times New Roman" w:cs="Times New Roman"/>
          <w:sz w:val="20"/>
          <w:szCs w:val="20"/>
        </w:rPr>
        <w:t xml:space="preserve">inner </w:t>
      </w:r>
      <w:r w:rsidR="005F1DF9" w:rsidRPr="004C4D76">
        <w:rPr>
          <w:rFonts w:ascii="Times New Roman" w:hAnsi="Times New Roman" w:cs="Times New Roman"/>
          <w:sz w:val="20"/>
          <w:szCs w:val="20"/>
        </w:rPr>
        <w:t xml:space="preserve">acceptance and love is </w:t>
      </w:r>
      <w:r w:rsidR="00EE767B" w:rsidRPr="004C4D76">
        <w:rPr>
          <w:rFonts w:ascii="Times New Roman" w:hAnsi="Times New Roman" w:cs="Times New Roman"/>
          <w:sz w:val="20"/>
          <w:szCs w:val="20"/>
        </w:rPr>
        <w:t>created</w:t>
      </w:r>
      <w:r w:rsidR="002B1BC5" w:rsidRPr="004C4D76">
        <w:rPr>
          <w:rFonts w:ascii="Times New Roman" w:hAnsi="Times New Roman" w:cs="Times New Roman"/>
          <w:i/>
          <w:iCs/>
          <w:sz w:val="20"/>
          <w:szCs w:val="20"/>
        </w:rPr>
        <w:t xml:space="preserve">, </w:t>
      </w:r>
      <w:r w:rsidR="002B1BC5" w:rsidRPr="004C4D76">
        <w:rPr>
          <w:rFonts w:ascii="Times New Roman" w:hAnsi="Times New Roman" w:cs="Times New Roman"/>
          <w:sz w:val="20"/>
          <w:szCs w:val="20"/>
        </w:rPr>
        <w:t>developed</w:t>
      </w:r>
      <w:r w:rsidR="00872187" w:rsidRPr="004C4D76">
        <w:rPr>
          <w:rFonts w:ascii="Times New Roman" w:hAnsi="Times New Roman" w:cs="Times New Roman"/>
          <w:sz w:val="20"/>
          <w:szCs w:val="20"/>
        </w:rPr>
        <w:t>,</w:t>
      </w:r>
      <w:r w:rsidR="00EE767B" w:rsidRPr="004C4D76">
        <w:rPr>
          <w:rFonts w:ascii="Times New Roman" w:hAnsi="Times New Roman" w:cs="Times New Roman"/>
          <w:sz w:val="20"/>
          <w:szCs w:val="20"/>
        </w:rPr>
        <w:t xml:space="preserve"> and </w:t>
      </w:r>
      <w:r w:rsidR="007A4319" w:rsidRPr="004C4D76">
        <w:rPr>
          <w:rFonts w:ascii="Times New Roman" w:hAnsi="Times New Roman" w:cs="Times New Roman"/>
          <w:sz w:val="20"/>
          <w:szCs w:val="20"/>
        </w:rPr>
        <w:t>maintained</w:t>
      </w:r>
      <w:r w:rsidR="00EE767B" w:rsidRPr="004C4D76">
        <w:rPr>
          <w:rFonts w:ascii="Times New Roman" w:hAnsi="Times New Roman" w:cs="Times New Roman"/>
          <w:sz w:val="20"/>
          <w:szCs w:val="20"/>
        </w:rPr>
        <w:t xml:space="preserve"> by</w:t>
      </w:r>
      <w:r w:rsidR="00CB467B" w:rsidRPr="004C4D76">
        <w:rPr>
          <w:rFonts w:ascii="Times New Roman" w:hAnsi="Times New Roman" w:cs="Times New Roman"/>
          <w:sz w:val="20"/>
          <w:szCs w:val="20"/>
        </w:rPr>
        <w:t xml:space="preserve"> small and large human moral gesture</w:t>
      </w:r>
      <w:r w:rsidR="00B316B1" w:rsidRPr="004C4D76">
        <w:rPr>
          <w:rFonts w:ascii="Times New Roman" w:hAnsi="Times New Roman" w:cs="Times New Roman"/>
          <w:sz w:val="20"/>
          <w:szCs w:val="20"/>
        </w:rPr>
        <w:t>s</w:t>
      </w:r>
      <w:r w:rsidR="00CB467B" w:rsidRPr="004C4D76">
        <w:rPr>
          <w:rFonts w:ascii="Times New Roman" w:hAnsi="Times New Roman" w:cs="Times New Roman"/>
          <w:sz w:val="20"/>
          <w:szCs w:val="20"/>
        </w:rPr>
        <w:t>: from returning a lost wallet</w:t>
      </w:r>
      <w:r w:rsidR="00BF081E" w:rsidRPr="004C4D76">
        <w:rPr>
          <w:rFonts w:ascii="Times New Roman" w:hAnsi="Times New Roman" w:cs="Times New Roman"/>
          <w:sz w:val="20"/>
          <w:szCs w:val="20"/>
        </w:rPr>
        <w:t>,</w:t>
      </w:r>
      <w:r w:rsidR="00CB467B" w:rsidRPr="004C4D76">
        <w:rPr>
          <w:rFonts w:ascii="Times New Roman" w:hAnsi="Times New Roman" w:cs="Times New Roman"/>
          <w:sz w:val="20"/>
          <w:szCs w:val="20"/>
        </w:rPr>
        <w:t xml:space="preserve"> to </w:t>
      </w:r>
      <w:r w:rsidR="001B5B79" w:rsidRPr="004C4D76">
        <w:rPr>
          <w:rFonts w:ascii="Times New Roman" w:hAnsi="Times New Roman" w:cs="Times New Roman"/>
          <w:sz w:val="20"/>
          <w:szCs w:val="20"/>
        </w:rPr>
        <w:t>risking</w:t>
      </w:r>
      <w:r w:rsidR="00CB467B" w:rsidRPr="004C4D76">
        <w:rPr>
          <w:rFonts w:ascii="Times New Roman" w:hAnsi="Times New Roman" w:cs="Times New Roman"/>
          <w:sz w:val="20"/>
          <w:szCs w:val="20"/>
        </w:rPr>
        <w:t xml:space="preserve"> one</w:t>
      </w:r>
      <w:r w:rsidR="00E409DB">
        <w:rPr>
          <w:rFonts w:ascii="Times New Roman" w:hAnsi="Times New Roman" w:cs="Times New Roman"/>
          <w:sz w:val="20"/>
          <w:szCs w:val="20"/>
        </w:rPr>
        <w:t>’</w:t>
      </w:r>
      <w:r w:rsidR="00CB467B" w:rsidRPr="004C4D76">
        <w:rPr>
          <w:rFonts w:ascii="Times New Roman" w:hAnsi="Times New Roman" w:cs="Times New Roman"/>
          <w:sz w:val="20"/>
          <w:szCs w:val="20"/>
        </w:rPr>
        <w:t>s</w:t>
      </w:r>
      <w:r w:rsidR="001B5B79" w:rsidRPr="004C4D76">
        <w:rPr>
          <w:rFonts w:ascii="Times New Roman" w:hAnsi="Times New Roman" w:cs="Times New Roman"/>
          <w:sz w:val="20"/>
          <w:szCs w:val="20"/>
        </w:rPr>
        <w:t xml:space="preserve"> li</w:t>
      </w:r>
      <w:r w:rsidR="00BF081E" w:rsidRPr="004C4D76">
        <w:rPr>
          <w:rFonts w:ascii="Times New Roman" w:hAnsi="Times New Roman" w:cs="Times New Roman"/>
          <w:sz w:val="20"/>
          <w:szCs w:val="20"/>
        </w:rPr>
        <w:t>fe</w:t>
      </w:r>
      <w:r w:rsidR="00CB467B" w:rsidRPr="004C4D76">
        <w:rPr>
          <w:rFonts w:ascii="Times New Roman" w:hAnsi="Times New Roman" w:cs="Times New Roman"/>
          <w:sz w:val="20"/>
          <w:szCs w:val="20"/>
        </w:rPr>
        <w:t xml:space="preserve"> and </w:t>
      </w:r>
      <w:r w:rsidR="00BF081E" w:rsidRPr="004C4D76">
        <w:rPr>
          <w:rFonts w:ascii="Times New Roman" w:hAnsi="Times New Roman" w:cs="Times New Roman"/>
          <w:sz w:val="20"/>
          <w:szCs w:val="20"/>
        </w:rPr>
        <w:t>the lives of one</w:t>
      </w:r>
      <w:r w:rsidR="00E409DB">
        <w:rPr>
          <w:rFonts w:ascii="Times New Roman" w:hAnsi="Times New Roman" w:cs="Times New Roman"/>
          <w:sz w:val="20"/>
          <w:szCs w:val="20"/>
        </w:rPr>
        <w:t>’</w:t>
      </w:r>
      <w:r w:rsidR="00BF081E" w:rsidRPr="004C4D76">
        <w:rPr>
          <w:rFonts w:ascii="Times New Roman" w:hAnsi="Times New Roman" w:cs="Times New Roman"/>
          <w:sz w:val="20"/>
          <w:szCs w:val="20"/>
        </w:rPr>
        <w:t xml:space="preserve">s </w:t>
      </w:r>
      <w:r w:rsidR="00CB467B" w:rsidRPr="004C4D76">
        <w:rPr>
          <w:rFonts w:ascii="Times New Roman" w:hAnsi="Times New Roman" w:cs="Times New Roman"/>
          <w:sz w:val="20"/>
          <w:szCs w:val="20"/>
        </w:rPr>
        <w:t xml:space="preserve">family </w:t>
      </w:r>
      <w:r w:rsidR="00AC6320" w:rsidRPr="004C4D76">
        <w:rPr>
          <w:rFonts w:ascii="Times New Roman" w:hAnsi="Times New Roman" w:cs="Times New Roman"/>
          <w:sz w:val="20"/>
          <w:szCs w:val="20"/>
        </w:rPr>
        <w:t xml:space="preserve">without any rewards </w:t>
      </w:r>
      <w:r w:rsidR="00CB467B" w:rsidRPr="004C4D76">
        <w:rPr>
          <w:rFonts w:ascii="Times New Roman" w:hAnsi="Times New Roman" w:cs="Times New Roman"/>
          <w:sz w:val="20"/>
          <w:szCs w:val="20"/>
        </w:rPr>
        <w:t>to help a persecuted refugee</w:t>
      </w:r>
      <w:r w:rsidR="006549C0" w:rsidRPr="004C4D76">
        <w:rPr>
          <w:rFonts w:ascii="Times New Roman" w:hAnsi="Times New Roman" w:cs="Times New Roman"/>
          <w:sz w:val="20"/>
          <w:szCs w:val="20"/>
        </w:rPr>
        <w:t>.</w:t>
      </w:r>
      <w:r w:rsidR="002F64DC" w:rsidRPr="004C4D76">
        <w:rPr>
          <w:rStyle w:val="FootnoteReference"/>
          <w:rFonts w:ascii="Times New Roman" w:hAnsi="Times New Roman" w:cs="Times New Roman"/>
          <w:sz w:val="20"/>
          <w:szCs w:val="20"/>
        </w:rPr>
        <w:footnoteReference w:id="8"/>
      </w:r>
      <w:r w:rsidR="004D34E8" w:rsidRPr="004C4D76">
        <w:rPr>
          <w:rFonts w:ascii="Times New Roman" w:hAnsi="Times New Roman" w:cs="Times New Roman"/>
          <w:sz w:val="20"/>
          <w:szCs w:val="20"/>
        </w:rPr>
        <w:t xml:space="preserve"> </w:t>
      </w:r>
    </w:p>
    <w:p w14:paraId="24E8A330" w14:textId="5553E2C0" w:rsidR="00BB6519" w:rsidRPr="004C4D76" w:rsidRDefault="009759E8" w:rsidP="00F061C3">
      <w:pPr>
        <w:pStyle w:val="ListParagraph"/>
        <w:bidi w:val="0"/>
        <w:spacing w:after="0"/>
        <w:ind w:left="0"/>
        <w:jc w:val="both"/>
        <w:rPr>
          <w:rFonts w:ascii="Times New Roman" w:hAnsi="Times New Roman" w:cs="Times New Roman"/>
          <w:sz w:val="20"/>
          <w:szCs w:val="20"/>
        </w:rPr>
      </w:pPr>
      <w:r w:rsidRPr="004C4D76">
        <w:rPr>
          <w:rFonts w:ascii="Times New Roman" w:hAnsi="Times New Roman" w:cs="Times New Roman"/>
          <w:sz w:val="20"/>
          <w:szCs w:val="20"/>
        </w:rPr>
        <w:tab/>
        <w:t>Moreover,</w:t>
      </w:r>
      <w:r w:rsidR="00E8003B" w:rsidRPr="004C4D76">
        <w:rPr>
          <w:rFonts w:ascii="Times New Roman" w:hAnsi="Times New Roman" w:cs="Times New Roman"/>
          <w:sz w:val="20"/>
          <w:szCs w:val="20"/>
        </w:rPr>
        <w:t xml:space="preserve"> by </w:t>
      </w:r>
      <w:r w:rsidR="00BC27E6" w:rsidRPr="004C4D76">
        <w:rPr>
          <w:rFonts w:ascii="Times New Roman" w:hAnsi="Times New Roman" w:cs="Times New Roman"/>
          <w:sz w:val="20"/>
          <w:szCs w:val="20"/>
        </w:rPr>
        <w:t>ignoring the persecuted refugee</w:t>
      </w:r>
      <w:r w:rsidR="00872187" w:rsidRPr="004C4D76">
        <w:rPr>
          <w:rFonts w:ascii="Times New Roman" w:hAnsi="Times New Roman" w:cs="Times New Roman"/>
          <w:sz w:val="20"/>
          <w:szCs w:val="20"/>
        </w:rPr>
        <w:t>,</w:t>
      </w:r>
      <w:r w:rsidR="00BC27E6" w:rsidRPr="004C4D76">
        <w:rPr>
          <w:rFonts w:ascii="Times New Roman" w:hAnsi="Times New Roman" w:cs="Times New Roman"/>
          <w:sz w:val="20"/>
          <w:szCs w:val="20"/>
        </w:rPr>
        <w:t xml:space="preserve"> or by </w:t>
      </w:r>
      <w:r w:rsidR="00BB6519" w:rsidRPr="004C4D76">
        <w:rPr>
          <w:rFonts w:ascii="Times New Roman" w:hAnsi="Times New Roman" w:cs="Times New Roman"/>
          <w:sz w:val="20"/>
          <w:szCs w:val="20"/>
        </w:rPr>
        <w:t xml:space="preserve">keeping the £250,000 (as part of living in accordance with the eat-drink approach), I am not just expressing frustration, resentfulness, and fear </w:t>
      </w:r>
      <w:r w:rsidR="00872187" w:rsidRPr="004C4D76">
        <w:rPr>
          <w:rFonts w:ascii="Times New Roman" w:hAnsi="Times New Roman" w:cs="Times New Roman"/>
          <w:sz w:val="20"/>
          <w:szCs w:val="20"/>
        </w:rPr>
        <w:t xml:space="preserve">of </w:t>
      </w:r>
      <w:r w:rsidR="00BB6519" w:rsidRPr="004C4D76">
        <w:rPr>
          <w:rFonts w:ascii="Times New Roman" w:hAnsi="Times New Roman" w:cs="Times New Roman"/>
          <w:sz w:val="20"/>
          <w:szCs w:val="20"/>
        </w:rPr>
        <w:t>my place in the overall reality, I am also creating</w:t>
      </w:r>
      <w:r w:rsidR="00655AA2" w:rsidRPr="004C4D76">
        <w:rPr>
          <w:rFonts w:ascii="Times New Roman" w:hAnsi="Times New Roman" w:cs="Times New Roman"/>
          <w:sz w:val="20"/>
          <w:szCs w:val="20"/>
        </w:rPr>
        <w:t>, developing</w:t>
      </w:r>
      <w:r w:rsidR="00BB6519" w:rsidRPr="004C4D76">
        <w:rPr>
          <w:rFonts w:ascii="Times New Roman" w:hAnsi="Times New Roman" w:cs="Times New Roman"/>
          <w:sz w:val="20"/>
          <w:szCs w:val="20"/>
        </w:rPr>
        <w:t xml:space="preserve"> and maintaining</w:t>
      </w:r>
      <w:r w:rsidR="00BB6519" w:rsidRPr="004C4D76">
        <w:rPr>
          <w:rFonts w:ascii="Times New Roman" w:hAnsi="Times New Roman" w:cs="Times New Roman"/>
          <w:i/>
          <w:iCs/>
          <w:sz w:val="20"/>
          <w:szCs w:val="20"/>
        </w:rPr>
        <w:t xml:space="preserve"> </w:t>
      </w:r>
      <w:r w:rsidR="00BB6519" w:rsidRPr="004C4D76">
        <w:rPr>
          <w:rFonts w:ascii="Times New Roman" w:hAnsi="Times New Roman" w:cs="Times New Roman"/>
          <w:sz w:val="20"/>
          <w:szCs w:val="20"/>
        </w:rPr>
        <w:t xml:space="preserve">within me this approach toward reality. While by returning the money on the other hand, I am </w:t>
      </w:r>
      <w:r w:rsidR="00BB6519" w:rsidRPr="004C4D76">
        <w:rPr>
          <w:rFonts w:ascii="Times New Roman" w:hAnsi="Times New Roman" w:cs="Times New Roman"/>
          <w:i/>
          <w:iCs/>
          <w:sz w:val="20"/>
          <w:szCs w:val="20"/>
        </w:rPr>
        <w:t>educating myself</w:t>
      </w:r>
      <w:r w:rsidR="00BB6519" w:rsidRPr="004C4D76">
        <w:rPr>
          <w:rFonts w:ascii="Times New Roman" w:hAnsi="Times New Roman" w:cs="Times New Roman"/>
          <w:sz w:val="20"/>
          <w:szCs w:val="20"/>
        </w:rPr>
        <w:t xml:space="preserve"> to accept and love</w:t>
      </w:r>
      <w:r w:rsidR="00B7762E" w:rsidRPr="004C4D76">
        <w:rPr>
          <w:rFonts w:ascii="Times New Roman" w:hAnsi="Times New Roman" w:cs="Times New Roman"/>
          <w:sz w:val="20"/>
          <w:szCs w:val="20"/>
        </w:rPr>
        <w:t xml:space="preserve"> </w:t>
      </w:r>
      <w:r w:rsidR="00BB6519" w:rsidRPr="004C4D76">
        <w:rPr>
          <w:rFonts w:ascii="Times New Roman" w:hAnsi="Times New Roman" w:cs="Times New Roman"/>
          <w:sz w:val="20"/>
          <w:szCs w:val="20"/>
        </w:rPr>
        <w:t>the constant unchangeable aspects of my place in the world – I am creating and maintaining a positive approach to it</w:t>
      </w:r>
      <w:r w:rsidR="00B7762E" w:rsidRPr="004C4D76">
        <w:rPr>
          <w:rFonts w:ascii="Times New Roman" w:hAnsi="Times New Roman" w:cs="Times New Roman"/>
          <w:sz w:val="20"/>
          <w:szCs w:val="20"/>
        </w:rPr>
        <w:t xml:space="preserve"> (or at least express</w:t>
      </w:r>
      <w:r w:rsidR="00872187" w:rsidRPr="004C4D76">
        <w:rPr>
          <w:rFonts w:ascii="Times New Roman" w:hAnsi="Times New Roman" w:cs="Times New Roman"/>
          <w:sz w:val="20"/>
          <w:szCs w:val="20"/>
        </w:rPr>
        <w:t>ing</w:t>
      </w:r>
      <w:r w:rsidR="00B7762E" w:rsidRPr="004C4D76">
        <w:rPr>
          <w:rFonts w:ascii="Times New Roman" w:hAnsi="Times New Roman" w:cs="Times New Roman"/>
          <w:sz w:val="20"/>
          <w:szCs w:val="20"/>
        </w:rPr>
        <w:t xml:space="preserve"> my will to change my attitude in that direction)</w:t>
      </w:r>
      <w:r w:rsidR="00BB6519" w:rsidRPr="004C4D76">
        <w:rPr>
          <w:rFonts w:ascii="Times New Roman" w:hAnsi="Times New Roman" w:cs="Times New Roman"/>
          <w:sz w:val="20"/>
          <w:szCs w:val="20"/>
        </w:rPr>
        <w:t>.</w:t>
      </w:r>
    </w:p>
    <w:p w14:paraId="73879034" w14:textId="4FEBD21E" w:rsidR="004D34E8" w:rsidRPr="004C4D76" w:rsidRDefault="004D34E8" w:rsidP="00F061C3">
      <w:pPr>
        <w:pStyle w:val="ListParagraph"/>
        <w:bidi w:val="0"/>
        <w:spacing w:after="0"/>
        <w:ind w:left="0"/>
        <w:jc w:val="both"/>
        <w:rPr>
          <w:rFonts w:ascii="Times New Roman" w:hAnsi="Times New Roman" w:cs="Times New Roman"/>
          <w:sz w:val="20"/>
          <w:szCs w:val="20"/>
        </w:rPr>
      </w:pPr>
    </w:p>
    <w:p w14:paraId="122947FE" w14:textId="77777777" w:rsidR="0016475F" w:rsidRPr="004C4D76" w:rsidRDefault="0016475F" w:rsidP="00F061C3">
      <w:pPr>
        <w:pStyle w:val="ListParagraph"/>
        <w:bidi w:val="0"/>
        <w:spacing w:after="0"/>
        <w:jc w:val="both"/>
        <w:rPr>
          <w:rFonts w:ascii="Times New Roman" w:hAnsi="Times New Roman" w:cs="Times New Roman"/>
          <w:b/>
          <w:bCs/>
          <w:sz w:val="20"/>
          <w:szCs w:val="20"/>
        </w:rPr>
      </w:pPr>
    </w:p>
    <w:p w14:paraId="7BE1BF64" w14:textId="2FB491E7" w:rsidR="006C2DD5" w:rsidRPr="004C4D76" w:rsidRDefault="006C2DD5"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The practical type</w:t>
      </w:r>
    </w:p>
    <w:p w14:paraId="7F8C521E" w14:textId="77777777" w:rsidR="009227A8" w:rsidRDefault="009227A8" w:rsidP="00F061C3">
      <w:pPr>
        <w:bidi w:val="0"/>
        <w:spacing w:after="0"/>
        <w:contextualSpacing/>
        <w:jc w:val="both"/>
        <w:rPr>
          <w:rFonts w:cs="Times New Roman"/>
          <w:sz w:val="20"/>
          <w:szCs w:val="20"/>
        </w:rPr>
      </w:pPr>
    </w:p>
    <w:p w14:paraId="1CB1E6EA" w14:textId="53FA8802" w:rsidR="00E61B95" w:rsidRDefault="00CC46C7" w:rsidP="00CE72B5">
      <w:pPr>
        <w:bidi w:val="0"/>
        <w:spacing w:after="0"/>
        <w:contextualSpacing/>
        <w:jc w:val="both"/>
        <w:rPr>
          <w:rFonts w:cs="Times New Roman"/>
          <w:sz w:val="20"/>
          <w:szCs w:val="20"/>
        </w:rPr>
      </w:pPr>
      <w:r w:rsidRPr="004C4D76">
        <w:rPr>
          <w:rFonts w:cs="Times New Roman"/>
          <w:sz w:val="20"/>
          <w:szCs w:val="20"/>
        </w:rPr>
        <w:t xml:space="preserve">But can we think of an individual </w:t>
      </w:r>
      <w:r w:rsidR="00AB1EDF" w:rsidRPr="004C4D76">
        <w:rPr>
          <w:rFonts w:cs="Times New Roman"/>
          <w:sz w:val="20"/>
          <w:szCs w:val="20"/>
        </w:rPr>
        <w:t>who does not</w:t>
      </w:r>
      <w:r w:rsidRPr="004C4D76">
        <w:rPr>
          <w:rFonts w:cs="Times New Roman"/>
          <w:sz w:val="20"/>
          <w:szCs w:val="20"/>
        </w:rPr>
        <w:t xml:space="preserve"> live </w:t>
      </w:r>
      <w:r w:rsidR="00AB1EDF" w:rsidRPr="004C4D76">
        <w:rPr>
          <w:rFonts w:cs="Times New Roman"/>
          <w:sz w:val="20"/>
          <w:szCs w:val="20"/>
        </w:rPr>
        <w:t xml:space="preserve">in </w:t>
      </w:r>
      <w:r w:rsidRPr="004C4D76">
        <w:rPr>
          <w:rFonts w:cs="Times New Roman"/>
          <w:sz w:val="20"/>
          <w:szCs w:val="20"/>
        </w:rPr>
        <w:t>accord</w:t>
      </w:r>
      <w:r w:rsidR="00AB1EDF" w:rsidRPr="004C4D76">
        <w:rPr>
          <w:rFonts w:cs="Times New Roman"/>
          <w:sz w:val="20"/>
          <w:szCs w:val="20"/>
        </w:rPr>
        <w:t>ance</w:t>
      </w:r>
      <w:r w:rsidRPr="004C4D76">
        <w:rPr>
          <w:rFonts w:cs="Times New Roman"/>
          <w:sz w:val="20"/>
          <w:szCs w:val="20"/>
        </w:rPr>
        <w:t xml:space="preserve"> </w:t>
      </w:r>
      <w:r w:rsidR="000169E8">
        <w:rPr>
          <w:rFonts w:cs="Times New Roman"/>
          <w:sz w:val="20"/>
          <w:szCs w:val="20"/>
        </w:rPr>
        <w:t>with</w:t>
      </w:r>
      <w:r w:rsidRPr="004C4D76">
        <w:rPr>
          <w:rFonts w:cs="Times New Roman"/>
          <w:sz w:val="20"/>
          <w:szCs w:val="20"/>
        </w:rPr>
        <w:t xml:space="preserve"> the (extreme) </w:t>
      </w:r>
      <w:r w:rsidR="006F49A4" w:rsidRPr="004C4D76">
        <w:rPr>
          <w:rFonts w:cs="Times New Roman"/>
          <w:sz w:val="20"/>
          <w:szCs w:val="20"/>
        </w:rPr>
        <w:t xml:space="preserve">eat-drink </w:t>
      </w:r>
      <w:r w:rsidRPr="004C4D76">
        <w:rPr>
          <w:rFonts w:cs="Times New Roman"/>
          <w:sz w:val="20"/>
          <w:szCs w:val="20"/>
        </w:rPr>
        <w:t>approach</w:t>
      </w:r>
      <w:r w:rsidR="00BF081E" w:rsidRPr="004C4D76">
        <w:rPr>
          <w:rFonts w:cs="Times New Roman"/>
          <w:sz w:val="20"/>
          <w:szCs w:val="20"/>
        </w:rPr>
        <w:t>,</w:t>
      </w:r>
      <w:r w:rsidRPr="004C4D76">
        <w:rPr>
          <w:rFonts w:cs="Times New Roman"/>
          <w:sz w:val="20"/>
          <w:szCs w:val="20"/>
        </w:rPr>
        <w:t xml:space="preserve"> and yet finds it perfectly</w:t>
      </w:r>
      <w:r w:rsidR="009B6024" w:rsidRPr="004C4D76">
        <w:rPr>
          <w:rFonts w:cs="Times New Roman"/>
          <w:sz w:val="20"/>
          <w:szCs w:val="20"/>
        </w:rPr>
        <w:t xml:space="preserve"> </w:t>
      </w:r>
      <w:r w:rsidR="002F0907" w:rsidRPr="004C4D76">
        <w:rPr>
          <w:rFonts w:cs="Times New Roman"/>
          <w:sz w:val="20"/>
          <w:szCs w:val="20"/>
        </w:rPr>
        <w:t>reasonable</w:t>
      </w:r>
      <w:r w:rsidR="00AB1EDF" w:rsidRPr="004C4D76">
        <w:rPr>
          <w:rFonts w:cs="Times New Roman"/>
          <w:sz w:val="20"/>
          <w:szCs w:val="20"/>
        </w:rPr>
        <w:t xml:space="preserve"> </w:t>
      </w:r>
      <w:r w:rsidR="00616083" w:rsidRPr="004C4D76">
        <w:rPr>
          <w:rFonts w:cs="Times New Roman"/>
          <w:sz w:val="20"/>
          <w:szCs w:val="20"/>
        </w:rPr>
        <w:t xml:space="preserve">to </w:t>
      </w:r>
      <w:r w:rsidR="000169E8">
        <w:rPr>
          <w:rFonts w:cs="Times New Roman"/>
          <w:sz w:val="20"/>
          <w:szCs w:val="20"/>
        </w:rPr>
        <w:t xml:space="preserve">not </w:t>
      </w:r>
      <w:r w:rsidRPr="004C4D76">
        <w:rPr>
          <w:rFonts w:cs="Times New Roman"/>
          <w:sz w:val="20"/>
          <w:szCs w:val="20"/>
        </w:rPr>
        <w:t>return the wallet</w:t>
      </w:r>
      <w:r w:rsidR="00AB386F" w:rsidRPr="004C4D76">
        <w:rPr>
          <w:rFonts w:cs="Times New Roman"/>
          <w:sz w:val="20"/>
          <w:szCs w:val="20"/>
        </w:rPr>
        <w:t>,</w:t>
      </w:r>
      <w:r w:rsidRPr="004C4D76">
        <w:rPr>
          <w:rFonts w:cs="Times New Roman"/>
          <w:sz w:val="20"/>
          <w:szCs w:val="20"/>
        </w:rPr>
        <w:t xml:space="preserve"> and </w:t>
      </w:r>
      <w:r w:rsidR="00AB1EDF" w:rsidRPr="004C4D76">
        <w:rPr>
          <w:rFonts w:cs="Times New Roman"/>
          <w:sz w:val="20"/>
          <w:szCs w:val="20"/>
        </w:rPr>
        <w:t>a</w:t>
      </w:r>
      <w:r w:rsidR="00616333" w:rsidRPr="004C4D76">
        <w:rPr>
          <w:rFonts w:cs="Times New Roman"/>
          <w:sz w:val="20"/>
          <w:szCs w:val="20"/>
        </w:rPr>
        <w:t>ctually</w:t>
      </w:r>
      <w:r w:rsidR="009B6024" w:rsidRPr="004C4D76">
        <w:rPr>
          <w:rFonts w:cs="Times New Roman"/>
          <w:sz w:val="20"/>
          <w:szCs w:val="20"/>
        </w:rPr>
        <w:t xml:space="preserve"> </w:t>
      </w:r>
      <w:r w:rsidR="00AB1EDF" w:rsidRPr="004C4D76">
        <w:rPr>
          <w:rFonts w:cs="Times New Roman"/>
          <w:sz w:val="20"/>
          <w:szCs w:val="20"/>
        </w:rPr>
        <w:t xml:space="preserve">does </w:t>
      </w:r>
      <w:r w:rsidRPr="004C4D76">
        <w:rPr>
          <w:rFonts w:cs="Times New Roman"/>
          <w:sz w:val="20"/>
          <w:szCs w:val="20"/>
        </w:rPr>
        <w:t xml:space="preserve">not return it and </w:t>
      </w:r>
      <w:r w:rsidR="00AB1EDF" w:rsidRPr="004C4D76">
        <w:rPr>
          <w:rFonts w:cs="Times New Roman"/>
          <w:sz w:val="20"/>
          <w:szCs w:val="20"/>
        </w:rPr>
        <w:t xml:space="preserve">instead </w:t>
      </w:r>
      <w:r w:rsidRPr="004C4D76">
        <w:rPr>
          <w:rFonts w:cs="Times New Roman"/>
          <w:sz w:val="20"/>
          <w:szCs w:val="20"/>
        </w:rPr>
        <w:t>enj</w:t>
      </w:r>
      <w:r w:rsidR="00BF081E" w:rsidRPr="004C4D76">
        <w:rPr>
          <w:rFonts w:cs="Times New Roman"/>
          <w:sz w:val="20"/>
          <w:szCs w:val="20"/>
        </w:rPr>
        <w:t>oy</w:t>
      </w:r>
      <w:r w:rsidR="00AB1EDF" w:rsidRPr="004C4D76">
        <w:rPr>
          <w:rFonts w:cs="Times New Roman"/>
          <w:sz w:val="20"/>
          <w:szCs w:val="20"/>
        </w:rPr>
        <w:t>s</w:t>
      </w:r>
      <w:r w:rsidRPr="004C4D76">
        <w:rPr>
          <w:rFonts w:cs="Times New Roman"/>
          <w:sz w:val="20"/>
          <w:szCs w:val="20"/>
        </w:rPr>
        <w:t xml:space="preserve"> its fruits</w:t>
      </w:r>
      <w:r w:rsidR="00211BAD">
        <w:rPr>
          <w:rFonts w:cs="Times New Roman"/>
          <w:sz w:val="20"/>
          <w:szCs w:val="20"/>
        </w:rPr>
        <w:t>,</w:t>
      </w:r>
      <w:r w:rsidRPr="004C4D76">
        <w:rPr>
          <w:rFonts w:cs="Times New Roman"/>
          <w:sz w:val="20"/>
          <w:szCs w:val="20"/>
        </w:rPr>
        <w:t xml:space="preserve"> </w:t>
      </w:r>
      <w:r w:rsidR="00211BAD">
        <w:rPr>
          <w:rFonts w:cs="Times New Roman"/>
          <w:sz w:val="20"/>
          <w:szCs w:val="20"/>
        </w:rPr>
        <w:t>a</w:t>
      </w:r>
      <w:r w:rsidRPr="004C4D76">
        <w:rPr>
          <w:rFonts w:cs="Times New Roman"/>
          <w:sz w:val="20"/>
          <w:szCs w:val="20"/>
        </w:rPr>
        <w:t xml:space="preserve"> person</w:t>
      </w:r>
      <w:r w:rsidR="00BF081E" w:rsidRPr="004C4D76">
        <w:rPr>
          <w:rFonts w:cs="Times New Roman"/>
          <w:sz w:val="20"/>
          <w:szCs w:val="20"/>
        </w:rPr>
        <w:t xml:space="preserve"> who would not </w:t>
      </w:r>
      <w:r w:rsidRPr="004C4D76">
        <w:rPr>
          <w:rFonts w:cs="Times New Roman"/>
          <w:sz w:val="20"/>
          <w:szCs w:val="20"/>
        </w:rPr>
        <w:t>donat</w:t>
      </w:r>
      <w:r w:rsidR="00BF081E" w:rsidRPr="004C4D76">
        <w:rPr>
          <w:rFonts w:cs="Times New Roman"/>
          <w:sz w:val="20"/>
          <w:szCs w:val="20"/>
        </w:rPr>
        <w:t>e</w:t>
      </w:r>
      <w:r w:rsidRPr="004C4D76">
        <w:rPr>
          <w:rFonts w:cs="Times New Roman"/>
          <w:sz w:val="20"/>
          <w:szCs w:val="20"/>
        </w:rPr>
        <w:t xml:space="preserve"> money or </w:t>
      </w:r>
      <w:r w:rsidR="00C65092" w:rsidRPr="004C4D76">
        <w:rPr>
          <w:rFonts w:cs="Times New Roman"/>
          <w:sz w:val="20"/>
          <w:szCs w:val="20"/>
        </w:rPr>
        <w:t>time</w:t>
      </w:r>
      <w:r w:rsidRPr="004C4D76">
        <w:rPr>
          <w:rFonts w:cs="Times New Roman"/>
          <w:sz w:val="20"/>
          <w:szCs w:val="20"/>
        </w:rPr>
        <w:t xml:space="preserve"> to any goal without social </w:t>
      </w:r>
      <w:r w:rsidR="00C65092" w:rsidRPr="004C4D76">
        <w:rPr>
          <w:rFonts w:cs="Times New Roman"/>
          <w:sz w:val="20"/>
          <w:szCs w:val="20"/>
        </w:rPr>
        <w:t xml:space="preserve">demands or </w:t>
      </w:r>
      <w:r w:rsidR="006874D9" w:rsidRPr="004C4D76">
        <w:rPr>
          <w:rFonts w:cs="Times New Roman"/>
          <w:sz w:val="20"/>
          <w:szCs w:val="20"/>
        </w:rPr>
        <w:t xml:space="preserve">other materialistic </w:t>
      </w:r>
      <w:r w:rsidR="00E664B1" w:rsidRPr="004C4D76">
        <w:rPr>
          <w:rFonts w:cs="Times New Roman"/>
          <w:sz w:val="20"/>
          <w:szCs w:val="20"/>
        </w:rPr>
        <w:t>reward</w:t>
      </w:r>
      <w:r w:rsidR="00AB1EDF" w:rsidRPr="004C4D76">
        <w:rPr>
          <w:rFonts w:cs="Times New Roman"/>
          <w:sz w:val="20"/>
          <w:szCs w:val="20"/>
        </w:rPr>
        <w:t>s</w:t>
      </w:r>
      <w:r w:rsidRPr="004C4D76">
        <w:rPr>
          <w:rFonts w:cs="Times New Roman"/>
          <w:sz w:val="20"/>
          <w:szCs w:val="20"/>
        </w:rPr>
        <w:t xml:space="preserve">, let alone put </w:t>
      </w:r>
      <w:r w:rsidR="00BF081E" w:rsidRPr="004C4D76">
        <w:rPr>
          <w:rFonts w:cs="Times New Roman"/>
          <w:sz w:val="20"/>
          <w:szCs w:val="20"/>
        </w:rPr>
        <w:t xml:space="preserve">themselves </w:t>
      </w:r>
      <w:r w:rsidRPr="004C4D76">
        <w:rPr>
          <w:rFonts w:cs="Times New Roman"/>
          <w:sz w:val="20"/>
          <w:szCs w:val="20"/>
        </w:rPr>
        <w:t xml:space="preserve">in danger </w:t>
      </w:r>
      <w:r w:rsidR="00AB1EDF" w:rsidRPr="004C4D76">
        <w:rPr>
          <w:rFonts w:cs="Times New Roman"/>
          <w:sz w:val="20"/>
          <w:szCs w:val="20"/>
        </w:rPr>
        <w:t>to</w:t>
      </w:r>
      <w:r w:rsidRPr="004C4D76">
        <w:rPr>
          <w:rFonts w:cs="Times New Roman"/>
          <w:sz w:val="20"/>
          <w:szCs w:val="20"/>
        </w:rPr>
        <w:t xml:space="preserve"> help </w:t>
      </w:r>
      <w:r w:rsidR="000169E8">
        <w:rPr>
          <w:rFonts w:cs="Times New Roman"/>
          <w:sz w:val="20"/>
          <w:szCs w:val="20"/>
        </w:rPr>
        <w:t xml:space="preserve">a </w:t>
      </w:r>
      <w:r w:rsidRPr="004C4D76">
        <w:rPr>
          <w:rFonts w:cs="Times New Roman"/>
          <w:sz w:val="20"/>
          <w:szCs w:val="20"/>
        </w:rPr>
        <w:t>persecuted refugee</w:t>
      </w:r>
      <w:r w:rsidR="00211BAD">
        <w:rPr>
          <w:rFonts w:cs="Times New Roman"/>
          <w:sz w:val="20"/>
          <w:szCs w:val="20"/>
        </w:rPr>
        <w:t>?</w:t>
      </w:r>
      <w:r w:rsidRPr="004C4D76">
        <w:rPr>
          <w:rFonts w:cs="Times New Roman"/>
          <w:sz w:val="20"/>
          <w:szCs w:val="20"/>
        </w:rPr>
        <w:t xml:space="preserve"> </w:t>
      </w:r>
      <w:r w:rsidR="00616333" w:rsidRPr="004C4D76">
        <w:rPr>
          <w:rFonts w:cs="Times New Roman"/>
          <w:sz w:val="20"/>
          <w:szCs w:val="20"/>
        </w:rPr>
        <w:t>Just for the sake of illustration</w:t>
      </w:r>
      <w:r w:rsidR="00AB1EDF" w:rsidRPr="004C4D76">
        <w:rPr>
          <w:rFonts w:cs="Times New Roman"/>
          <w:sz w:val="20"/>
          <w:szCs w:val="20"/>
        </w:rPr>
        <w:t xml:space="preserve">, most of us </w:t>
      </w:r>
      <w:r w:rsidR="00616333" w:rsidRPr="004C4D76">
        <w:rPr>
          <w:rFonts w:cs="Times New Roman"/>
          <w:sz w:val="20"/>
          <w:szCs w:val="20"/>
        </w:rPr>
        <w:t xml:space="preserve">can think </w:t>
      </w:r>
      <w:r w:rsidR="00B53A05" w:rsidRPr="004C4D76">
        <w:rPr>
          <w:rFonts w:cs="Times New Roman"/>
          <w:sz w:val="20"/>
          <w:szCs w:val="20"/>
        </w:rPr>
        <w:t>of</w:t>
      </w:r>
      <w:r w:rsidR="00616333" w:rsidRPr="004C4D76">
        <w:rPr>
          <w:rFonts w:cs="Times New Roman"/>
          <w:sz w:val="20"/>
          <w:szCs w:val="20"/>
        </w:rPr>
        <w:t xml:space="preserve"> our</w:t>
      </w:r>
      <w:r w:rsidR="00095621" w:rsidRPr="004C4D76">
        <w:rPr>
          <w:rFonts w:cs="Times New Roman"/>
          <w:sz w:val="20"/>
          <w:szCs w:val="20"/>
        </w:rPr>
        <w:t>selves</w:t>
      </w:r>
      <w:r w:rsidR="00616333" w:rsidRPr="004C4D76">
        <w:rPr>
          <w:rFonts w:cs="Times New Roman"/>
          <w:sz w:val="20"/>
          <w:szCs w:val="20"/>
        </w:rPr>
        <w:t xml:space="preserve"> </w:t>
      </w:r>
      <w:r w:rsidR="00B67DE5" w:rsidRPr="004C4D76">
        <w:rPr>
          <w:rFonts w:cs="Times New Roman"/>
          <w:sz w:val="20"/>
          <w:szCs w:val="20"/>
        </w:rPr>
        <w:t>(</w:t>
      </w:r>
      <w:r w:rsidR="00095621" w:rsidRPr="004C4D76">
        <w:rPr>
          <w:rFonts w:cs="Times New Roman"/>
          <w:sz w:val="20"/>
          <w:szCs w:val="20"/>
        </w:rPr>
        <w:t xml:space="preserve">in our one dimensional social </w:t>
      </w:r>
      <w:r w:rsidR="00E409DB">
        <w:rPr>
          <w:rFonts w:cs="Times New Roman"/>
          <w:sz w:val="20"/>
          <w:szCs w:val="20"/>
        </w:rPr>
        <w:t>‘</w:t>
      </w:r>
      <w:r w:rsidR="00095621" w:rsidRPr="004C4D76">
        <w:rPr>
          <w:rFonts w:cs="Times New Roman"/>
          <w:sz w:val="20"/>
          <w:szCs w:val="20"/>
        </w:rPr>
        <w:t>bourgeoisie</w:t>
      </w:r>
      <w:r w:rsidR="00E409DB">
        <w:rPr>
          <w:rFonts w:cs="Times New Roman"/>
          <w:sz w:val="20"/>
          <w:szCs w:val="20"/>
        </w:rPr>
        <w:t>’</w:t>
      </w:r>
      <w:r w:rsidR="00095621" w:rsidRPr="004C4D76">
        <w:rPr>
          <w:rFonts w:cs="Times New Roman"/>
          <w:sz w:val="20"/>
          <w:szCs w:val="20"/>
        </w:rPr>
        <w:t xml:space="preserve"> selves</w:t>
      </w:r>
      <w:r w:rsidR="00B67DE5" w:rsidRPr="004C4D76">
        <w:rPr>
          <w:rFonts w:cs="Times New Roman"/>
          <w:sz w:val="20"/>
          <w:szCs w:val="20"/>
        </w:rPr>
        <w:t>)</w:t>
      </w:r>
      <w:r w:rsidR="00616333" w:rsidRPr="004C4D76">
        <w:rPr>
          <w:rFonts w:cs="Times New Roman"/>
          <w:sz w:val="20"/>
          <w:szCs w:val="20"/>
        </w:rPr>
        <w:t>, and</w:t>
      </w:r>
      <w:r w:rsidR="00BF081E" w:rsidRPr="004C4D76">
        <w:rPr>
          <w:rFonts w:cs="Times New Roman"/>
          <w:sz w:val="20"/>
          <w:szCs w:val="20"/>
        </w:rPr>
        <w:t>/or</w:t>
      </w:r>
      <w:r w:rsidR="00616333" w:rsidRPr="004C4D76">
        <w:rPr>
          <w:rFonts w:cs="Times New Roman"/>
          <w:sz w:val="20"/>
          <w:szCs w:val="20"/>
        </w:rPr>
        <w:t xml:space="preserve"> its caricature expressions in fictional characters such as George Darling</w:t>
      </w:r>
      <w:r w:rsidR="00AB1EDF" w:rsidRPr="004C4D76">
        <w:rPr>
          <w:rFonts w:cs="Times New Roman"/>
          <w:sz w:val="20"/>
          <w:szCs w:val="20"/>
        </w:rPr>
        <w:t>,</w:t>
      </w:r>
      <w:r w:rsidR="00616333" w:rsidRPr="004C4D76">
        <w:rPr>
          <w:rFonts w:cs="Times New Roman"/>
          <w:sz w:val="20"/>
          <w:szCs w:val="20"/>
        </w:rPr>
        <w:t xml:space="preserve"> the father of Wendy Darling </w:t>
      </w:r>
      <w:r w:rsidR="0098415E" w:rsidRPr="004C4D76">
        <w:rPr>
          <w:rFonts w:cs="Times New Roman"/>
          <w:sz w:val="20"/>
          <w:szCs w:val="20"/>
        </w:rPr>
        <w:t xml:space="preserve">in </w:t>
      </w:r>
      <w:r w:rsidR="0098415E" w:rsidRPr="004C4D76">
        <w:rPr>
          <w:rFonts w:cs="Times New Roman"/>
          <w:i/>
          <w:iCs/>
          <w:sz w:val="20"/>
          <w:szCs w:val="20"/>
        </w:rPr>
        <w:t>Peter P</w:t>
      </w:r>
      <w:r w:rsidR="00700344" w:rsidRPr="004C4D76">
        <w:rPr>
          <w:rFonts w:cs="Times New Roman"/>
          <w:i/>
          <w:iCs/>
          <w:sz w:val="20"/>
          <w:szCs w:val="20"/>
        </w:rPr>
        <w:t>an</w:t>
      </w:r>
      <w:r w:rsidR="00616333" w:rsidRPr="004C4D76">
        <w:rPr>
          <w:rFonts w:cs="Times New Roman"/>
          <w:sz w:val="20"/>
          <w:szCs w:val="20"/>
        </w:rPr>
        <w:t xml:space="preserve">, or </w:t>
      </w:r>
      <w:r w:rsidR="001451FF" w:rsidRPr="004C4D76">
        <w:rPr>
          <w:rFonts w:cs="Times New Roman"/>
          <w:sz w:val="20"/>
          <w:szCs w:val="20"/>
        </w:rPr>
        <w:t xml:space="preserve">Petunia and </w:t>
      </w:r>
      <w:r w:rsidR="00616333" w:rsidRPr="004C4D76">
        <w:rPr>
          <w:rFonts w:cs="Times New Roman"/>
          <w:sz w:val="20"/>
          <w:szCs w:val="20"/>
        </w:rPr>
        <w:t>Vernon Dursley</w:t>
      </w:r>
      <w:r w:rsidR="00BF081E" w:rsidRPr="004C4D76">
        <w:rPr>
          <w:rFonts w:cs="Times New Roman"/>
          <w:sz w:val="20"/>
          <w:szCs w:val="20"/>
        </w:rPr>
        <w:t>,</w:t>
      </w:r>
      <w:r w:rsidR="00616333" w:rsidRPr="004C4D76">
        <w:rPr>
          <w:rFonts w:cs="Times New Roman"/>
          <w:sz w:val="20"/>
          <w:szCs w:val="20"/>
        </w:rPr>
        <w:t xml:space="preserve"> </w:t>
      </w:r>
      <w:r w:rsidR="008C420C" w:rsidRPr="004C4D76">
        <w:rPr>
          <w:rFonts w:cs="Times New Roman"/>
          <w:sz w:val="20"/>
          <w:szCs w:val="20"/>
        </w:rPr>
        <w:t>Harry Potter</w:t>
      </w:r>
      <w:r w:rsidR="00E409DB">
        <w:rPr>
          <w:rFonts w:cs="Times New Roman"/>
          <w:sz w:val="20"/>
          <w:szCs w:val="20"/>
        </w:rPr>
        <w:t>’</w:t>
      </w:r>
      <w:r w:rsidR="008C420C" w:rsidRPr="004C4D76">
        <w:rPr>
          <w:rFonts w:cs="Times New Roman"/>
          <w:sz w:val="20"/>
          <w:szCs w:val="20"/>
        </w:rPr>
        <w:t xml:space="preserve">s </w:t>
      </w:r>
      <w:r w:rsidR="001451FF" w:rsidRPr="004C4D76">
        <w:rPr>
          <w:rFonts w:cs="Times New Roman"/>
          <w:sz w:val="20"/>
          <w:szCs w:val="20"/>
        </w:rPr>
        <w:t xml:space="preserve">aunt and </w:t>
      </w:r>
      <w:r w:rsidR="00616333" w:rsidRPr="004C4D76">
        <w:rPr>
          <w:rFonts w:cs="Times New Roman"/>
          <w:sz w:val="20"/>
          <w:szCs w:val="20"/>
        </w:rPr>
        <w:t>uncle</w:t>
      </w:r>
      <w:r w:rsidR="008C420C" w:rsidRPr="004C4D76">
        <w:rPr>
          <w:rFonts w:cs="Times New Roman"/>
          <w:sz w:val="20"/>
          <w:szCs w:val="20"/>
        </w:rPr>
        <w:t xml:space="preserve"> –</w:t>
      </w:r>
      <w:r w:rsidR="00616333" w:rsidRPr="004C4D76">
        <w:rPr>
          <w:rFonts w:cs="Times New Roman"/>
          <w:sz w:val="20"/>
          <w:szCs w:val="20"/>
        </w:rPr>
        <w:t xml:space="preserve"> </w:t>
      </w:r>
      <w:r w:rsidR="008C420C" w:rsidRPr="004C4D76">
        <w:rPr>
          <w:rFonts w:cs="Times New Roman"/>
          <w:sz w:val="20"/>
          <w:szCs w:val="20"/>
        </w:rPr>
        <w:t>the prototype Muggles</w:t>
      </w:r>
      <w:r w:rsidR="00D737C3" w:rsidRPr="004C4D76">
        <w:rPr>
          <w:rFonts w:cs="Times New Roman"/>
          <w:sz w:val="20"/>
          <w:szCs w:val="20"/>
        </w:rPr>
        <w:t xml:space="preserve"> – in </w:t>
      </w:r>
      <w:r w:rsidR="005B6023" w:rsidRPr="004C4D76">
        <w:rPr>
          <w:rFonts w:cs="Times New Roman"/>
          <w:sz w:val="20"/>
          <w:szCs w:val="20"/>
        </w:rPr>
        <w:t xml:space="preserve">J.K. </w:t>
      </w:r>
      <w:r w:rsidR="00E85DB0" w:rsidRPr="004C4D76">
        <w:rPr>
          <w:rFonts w:cs="Times New Roman"/>
          <w:sz w:val="20"/>
          <w:szCs w:val="20"/>
        </w:rPr>
        <w:t>Rowling</w:t>
      </w:r>
      <w:r w:rsidR="00E409DB">
        <w:rPr>
          <w:rFonts w:cs="Times New Roman"/>
          <w:sz w:val="20"/>
          <w:szCs w:val="20"/>
        </w:rPr>
        <w:t>’</w:t>
      </w:r>
      <w:r w:rsidR="00E85DB0" w:rsidRPr="004C4D76">
        <w:rPr>
          <w:rFonts w:cs="Times New Roman"/>
          <w:sz w:val="20"/>
          <w:szCs w:val="20"/>
        </w:rPr>
        <w:t>s</w:t>
      </w:r>
      <w:r w:rsidR="00D737C3" w:rsidRPr="004C4D76">
        <w:rPr>
          <w:rFonts w:cs="Times New Roman"/>
          <w:sz w:val="20"/>
          <w:szCs w:val="20"/>
        </w:rPr>
        <w:t xml:space="preserve"> </w:t>
      </w:r>
      <w:r w:rsidR="00D737C3" w:rsidRPr="004C4D76">
        <w:rPr>
          <w:rFonts w:cs="Times New Roman"/>
          <w:i/>
          <w:iCs/>
          <w:sz w:val="20"/>
          <w:szCs w:val="20"/>
        </w:rPr>
        <w:t>Harry Potter</w:t>
      </w:r>
      <w:r w:rsidR="00D737C3" w:rsidRPr="004C4D76">
        <w:rPr>
          <w:rFonts w:cs="Times New Roman"/>
          <w:sz w:val="20"/>
          <w:szCs w:val="20"/>
        </w:rPr>
        <w:t xml:space="preserve"> series</w:t>
      </w:r>
      <w:r w:rsidR="00616333" w:rsidRPr="004C4D76">
        <w:rPr>
          <w:rFonts w:cs="Times New Roman"/>
          <w:sz w:val="20"/>
          <w:szCs w:val="20"/>
        </w:rPr>
        <w:t>.</w:t>
      </w:r>
      <w:r w:rsidR="005B33C9" w:rsidRPr="004C4D76">
        <w:rPr>
          <w:rFonts w:cs="Times New Roman"/>
          <w:sz w:val="20"/>
          <w:szCs w:val="20"/>
        </w:rPr>
        <w:t xml:space="preserve"> </w:t>
      </w:r>
      <w:r w:rsidR="007A079D" w:rsidRPr="004C4D76">
        <w:rPr>
          <w:rFonts w:cs="Times New Roman"/>
          <w:sz w:val="20"/>
          <w:szCs w:val="20"/>
        </w:rPr>
        <w:t>I will name th</w:t>
      </w:r>
      <w:r w:rsidR="00BF081E" w:rsidRPr="004C4D76">
        <w:rPr>
          <w:rFonts w:cs="Times New Roman"/>
          <w:sz w:val="20"/>
          <w:szCs w:val="20"/>
        </w:rPr>
        <w:t>is</w:t>
      </w:r>
      <w:r w:rsidR="007A079D" w:rsidRPr="004C4D76">
        <w:rPr>
          <w:rFonts w:cs="Times New Roman"/>
          <w:sz w:val="20"/>
          <w:szCs w:val="20"/>
        </w:rPr>
        <w:t xml:space="preserve"> person </w:t>
      </w:r>
      <w:r w:rsidR="005B33C9" w:rsidRPr="004C4D76">
        <w:rPr>
          <w:rFonts w:cs="Times New Roman"/>
          <w:sz w:val="20"/>
          <w:szCs w:val="20"/>
        </w:rPr>
        <w:t xml:space="preserve">the </w:t>
      </w:r>
      <w:r w:rsidR="005B33C9" w:rsidRPr="004C4D76">
        <w:rPr>
          <w:rFonts w:cs="Times New Roman"/>
          <w:i/>
          <w:iCs/>
          <w:sz w:val="20"/>
          <w:szCs w:val="20"/>
        </w:rPr>
        <w:t>practical</w:t>
      </w:r>
      <w:r w:rsidR="005B33C9" w:rsidRPr="004C4D76">
        <w:rPr>
          <w:rFonts w:cs="Times New Roman"/>
          <w:sz w:val="20"/>
          <w:szCs w:val="20"/>
        </w:rPr>
        <w:t xml:space="preserve"> </w:t>
      </w:r>
      <w:r w:rsidR="00EA007B" w:rsidRPr="004C4D76">
        <w:rPr>
          <w:rFonts w:cs="Times New Roman"/>
          <w:sz w:val="20"/>
          <w:szCs w:val="20"/>
        </w:rPr>
        <w:t>type</w:t>
      </w:r>
      <w:r w:rsidR="005B33C9" w:rsidRPr="004C4D76">
        <w:rPr>
          <w:rFonts w:cs="Times New Roman"/>
          <w:sz w:val="20"/>
          <w:szCs w:val="20"/>
        </w:rPr>
        <w:t>.</w:t>
      </w:r>
      <w:r w:rsidR="00F730FD" w:rsidRPr="004C4D76">
        <w:rPr>
          <w:rFonts w:cs="Times New Roman"/>
          <w:sz w:val="20"/>
          <w:szCs w:val="20"/>
        </w:rPr>
        <w:t xml:space="preserve"> </w:t>
      </w:r>
      <w:r w:rsidR="00236C90" w:rsidRPr="004C4D76">
        <w:rPr>
          <w:rFonts w:cs="Times New Roman"/>
          <w:sz w:val="20"/>
          <w:szCs w:val="20"/>
        </w:rPr>
        <w:t xml:space="preserve">This </w:t>
      </w:r>
      <w:r w:rsidR="007F23D1" w:rsidRPr="004C4D76">
        <w:rPr>
          <w:rFonts w:cs="Times New Roman"/>
          <w:sz w:val="20"/>
          <w:szCs w:val="20"/>
        </w:rPr>
        <w:t xml:space="preserve">practical character </w:t>
      </w:r>
      <w:r w:rsidR="00D30960" w:rsidRPr="004C4D76">
        <w:rPr>
          <w:rFonts w:cs="Times New Roman"/>
          <w:sz w:val="20"/>
          <w:szCs w:val="20"/>
        </w:rPr>
        <w:t>is</w:t>
      </w:r>
      <w:r w:rsidR="007F23D1" w:rsidRPr="004C4D76">
        <w:rPr>
          <w:rFonts w:cs="Times New Roman"/>
          <w:sz w:val="20"/>
          <w:szCs w:val="20"/>
        </w:rPr>
        <w:t xml:space="preserve"> one who may do whatever </w:t>
      </w:r>
      <w:r w:rsidR="00211BAD">
        <w:rPr>
          <w:rFonts w:cs="Times New Roman"/>
          <w:sz w:val="20"/>
          <w:szCs w:val="20"/>
        </w:rPr>
        <w:t>they</w:t>
      </w:r>
      <w:r w:rsidR="007F23D1" w:rsidRPr="004C4D76">
        <w:rPr>
          <w:rFonts w:cs="Times New Roman"/>
          <w:sz w:val="20"/>
          <w:szCs w:val="20"/>
        </w:rPr>
        <w:t xml:space="preserve"> can to increase </w:t>
      </w:r>
      <w:r w:rsidR="00211BAD">
        <w:rPr>
          <w:rFonts w:cs="Times New Roman"/>
          <w:sz w:val="20"/>
          <w:szCs w:val="20"/>
        </w:rPr>
        <w:t>their</w:t>
      </w:r>
      <w:r w:rsidR="007F23D1" w:rsidRPr="004C4D76">
        <w:rPr>
          <w:rFonts w:cs="Times New Roman"/>
          <w:sz w:val="20"/>
          <w:szCs w:val="20"/>
        </w:rPr>
        <w:t xml:space="preserve"> advantage over others, but </w:t>
      </w:r>
      <w:r w:rsidR="0010686D" w:rsidRPr="004C4D76">
        <w:rPr>
          <w:rFonts w:cs="Times New Roman"/>
          <w:sz w:val="20"/>
          <w:szCs w:val="20"/>
        </w:rPr>
        <w:t>will never break</w:t>
      </w:r>
      <w:r w:rsidR="007F23D1" w:rsidRPr="004C4D76">
        <w:rPr>
          <w:rFonts w:cs="Times New Roman"/>
          <w:sz w:val="20"/>
          <w:szCs w:val="20"/>
        </w:rPr>
        <w:t xml:space="preserve"> the common social norms</w:t>
      </w:r>
      <w:ins w:id="6" w:author="Arik Segevv" w:date="2018-07-13T12:26:00Z">
        <w:r w:rsidR="00CE72B5">
          <w:rPr>
            <w:rFonts w:cs="Times New Roman"/>
            <w:sz w:val="20"/>
            <w:szCs w:val="20"/>
          </w:rPr>
          <w:t xml:space="preserve"> and</w:t>
        </w:r>
      </w:ins>
      <w:r w:rsidR="00F97AE9" w:rsidRPr="004C4D76">
        <w:rPr>
          <w:rFonts w:cs="Times New Roman"/>
          <w:sz w:val="20"/>
          <w:szCs w:val="20"/>
        </w:rPr>
        <w:t xml:space="preserve"> </w:t>
      </w:r>
      <w:del w:id="7" w:author="Arik Segevv" w:date="2018-07-13T12:26:00Z">
        <w:r w:rsidR="00F97AE9" w:rsidRPr="004C4D76" w:rsidDel="00CE72B5">
          <w:rPr>
            <w:rFonts w:cs="Times New Roman"/>
            <w:sz w:val="20"/>
            <w:szCs w:val="20"/>
          </w:rPr>
          <w:delText xml:space="preserve">On the </w:delText>
        </w:r>
        <w:commentRangeStart w:id="8"/>
        <w:commentRangeStart w:id="9"/>
        <w:r w:rsidR="00872187" w:rsidRPr="004C4D76" w:rsidDel="00CE72B5">
          <w:rPr>
            <w:rFonts w:cs="Times New Roman"/>
            <w:sz w:val="20"/>
            <w:szCs w:val="20"/>
          </w:rPr>
          <w:delText>flipside</w:delText>
        </w:r>
        <w:commentRangeEnd w:id="8"/>
        <w:r w:rsidR="00676F0E" w:rsidDel="00CE72B5">
          <w:rPr>
            <w:rStyle w:val="CommentReference"/>
          </w:rPr>
          <w:commentReference w:id="8"/>
        </w:r>
        <w:commentRangeEnd w:id="9"/>
        <w:r w:rsidR="0000308F" w:rsidDel="00CE72B5">
          <w:rPr>
            <w:rStyle w:val="CommentReference"/>
          </w:rPr>
          <w:commentReference w:id="9"/>
        </w:r>
        <w:r w:rsidR="00F97AE9" w:rsidRPr="004C4D76" w:rsidDel="00CE72B5">
          <w:rPr>
            <w:rFonts w:cs="Times New Roman"/>
            <w:sz w:val="20"/>
            <w:szCs w:val="20"/>
          </w:rPr>
          <w:delText>,</w:delText>
        </w:r>
        <w:r w:rsidR="00211A23" w:rsidRPr="004C4D76" w:rsidDel="00CE72B5">
          <w:rPr>
            <w:rFonts w:cs="Times New Roman"/>
            <w:sz w:val="20"/>
            <w:szCs w:val="20"/>
          </w:rPr>
          <w:delText xml:space="preserve"> </w:delText>
        </w:r>
        <w:r w:rsidR="00F97AE9" w:rsidRPr="004C4D76" w:rsidDel="00CE72B5">
          <w:rPr>
            <w:rFonts w:cs="Times New Roman"/>
            <w:sz w:val="20"/>
            <w:szCs w:val="20"/>
          </w:rPr>
          <w:delText>this type</w:delText>
        </w:r>
      </w:del>
      <w:r w:rsidR="00F97AE9" w:rsidRPr="004C4D76">
        <w:rPr>
          <w:rFonts w:cs="Times New Roman"/>
          <w:sz w:val="20"/>
          <w:szCs w:val="20"/>
        </w:rPr>
        <w:t xml:space="preserve"> would be very alert to what others may think of </w:t>
      </w:r>
      <w:r w:rsidR="00872187" w:rsidRPr="004C4D76">
        <w:rPr>
          <w:rFonts w:cs="Times New Roman"/>
          <w:sz w:val="20"/>
          <w:szCs w:val="20"/>
        </w:rPr>
        <w:t>them</w:t>
      </w:r>
      <w:r w:rsidR="00F97AE9" w:rsidRPr="004C4D76">
        <w:rPr>
          <w:rFonts w:cs="Times New Roman"/>
          <w:sz w:val="20"/>
          <w:szCs w:val="20"/>
        </w:rPr>
        <w:t xml:space="preserve">. </w:t>
      </w:r>
      <w:r w:rsidR="00872187" w:rsidRPr="004C4D76">
        <w:rPr>
          <w:rFonts w:cs="Times New Roman"/>
          <w:sz w:val="20"/>
          <w:szCs w:val="20"/>
        </w:rPr>
        <w:t>They</w:t>
      </w:r>
      <w:r w:rsidR="00211A23" w:rsidRPr="004C4D76">
        <w:rPr>
          <w:rFonts w:cs="Times New Roman"/>
          <w:sz w:val="20"/>
          <w:szCs w:val="20"/>
        </w:rPr>
        <w:t xml:space="preserve"> </w:t>
      </w:r>
      <w:r w:rsidR="00F9392B" w:rsidRPr="004C4D76">
        <w:rPr>
          <w:rFonts w:cs="Times New Roman"/>
          <w:sz w:val="20"/>
          <w:szCs w:val="20"/>
        </w:rPr>
        <w:t>may</w:t>
      </w:r>
      <w:r w:rsidR="00211A23" w:rsidRPr="004C4D76">
        <w:rPr>
          <w:rFonts w:cs="Times New Roman"/>
          <w:sz w:val="20"/>
          <w:szCs w:val="20"/>
        </w:rPr>
        <w:t xml:space="preserve"> be very effective, </w:t>
      </w:r>
      <w:r w:rsidR="00D716CA" w:rsidRPr="004C4D76">
        <w:rPr>
          <w:rFonts w:cs="Times New Roman"/>
          <w:sz w:val="20"/>
          <w:szCs w:val="20"/>
        </w:rPr>
        <w:t>intelligent</w:t>
      </w:r>
      <w:r w:rsidR="00211A23" w:rsidRPr="004C4D76">
        <w:rPr>
          <w:rFonts w:cs="Times New Roman"/>
          <w:sz w:val="20"/>
          <w:szCs w:val="20"/>
        </w:rPr>
        <w:t>, help</w:t>
      </w:r>
      <w:r w:rsidR="00AB1EDF" w:rsidRPr="004C4D76">
        <w:rPr>
          <w:rFonts w:cs="Times New Roman"/>
          <w:sz w:val="20"/>
          <w:szCs w:val="20"/>
        </w:rPr>
        <w:t>ful to</w:t>
      </w:r>
      <w:r w:rsidR="00211A23" w:rsidRPr="004C4D76">
        <w:rPr>
          <w:rFonts w:cs="Times New Roman"/>
          <w:sz w:val="20"/>
          <w:szCs w:val="20"/>
        </w:rPr>
        <w:t xml:space="preserve"> </w:t>
      </w:r>
      <w:r w:rsidR="00872187" w:rsidRPr="004C4D76">
        <w:rPr>
          <w:rFonts w:cs="Times New Roman"/>
          <w:sz w:val="20"/>
          <w:szCs w:val="20"/>
        </w:rPr>
        <w:t>their</w:t>
      </w:r>
      <w:r w:rsidR="00211A23" w:rsidRPr="004C4D76">
        <w:rPr>
          <w:rFonts w:cs="Times New Roman"/>
          <w:sz w:val="20"/>
          <w:szCs w:val="20"/>
        </w:rPr>
        <w:t xml:space="preserve"> friends and harm</w:t>
      </w:r>
      <w:r w:rsidR="00AB1EDF" w:rsidRPr="004C4D76">
        <w:rPr>
          <w:rFonts w:cs="Times New Roman"/>
          <w:sz w:val="20"/>
          <w:szCs w:val="20"/>
        </w:rPr>
        <w:t>ful to</w:t>
      </w:r>
      <w:r w:rsidR="00211A23" w:rsidRPr="004C4D76">
        <w:rPr>
          <w:rFonts w:cs="Times New Roman"/>
          <w:sz w:val="20"/>
          <w:szCs w:val="20"/>
        </w:rPr>
        <w:t xml:space="preserve"> </w:t>
      </w:r>
      <w:r w:rsidR="00F81F0E" w:rsidRPr="004C4D76">
        <w:rPr>
          <w:rFonts w:cs="Times New Roman"/>
          <w:sz w:val="20"/>
          <w:szCs w:val="20"/>
        </w:rPr>
        <w:t xml:space="preserve">their </w:t>
      </w:r>
      <w:r w:rsidR="00211A23" w:rsidRPr="004C4D76">
        <w:rPr>
          <w:rFonts w:cs="Times New Roman"/>
          <w:sz w:val="20"/>
          <w:szCs w:val="20"/>
        </w:rPr>
        <w:t xml:space="preserve">enemies, </w:t>
      </w:r>
      <w:r w:rsidR="00BF081E" w:rsidRPr="004C4D76">
        <w:rPr>
          <w:rFonts w:cs="Times New Roman"/>
          <w:sz w:val="20"/>
          <w:szCs w:val="20"/>
        </w:rPr>
        <w:t xml:space="preserve">a </w:t>
      </w:r>
      <w:r w:rsidR="00211A23" w:rsidRPr="004C4D76">
        <w:rPr>
          <w:rFonts w:cs="Times New Roman"/>
          <w:sz w:val="20"/>
          <w:szCs w:val="20"/>
        </w:rPr>
        <w:t xml:space="preserve">good </w:t>
      </w:r>
      <w:r w:rsidR="00F37DC4" w:rsidRPr="004C4D76">
        <w:rPr>
          <w:rFonts w:cs="Times New Roman"/>
          <w:sz w:val="20"/>
          <w:szCs w:val="20"/>
        </w:rPr>
        <w:t>negotiator</w:t>
      </w:r>
      <w:r w:rsidR="00211A23" w:rsidRPr="004C4D76">
        <w:rPr>
          <w:rFonts w:cs="Times New Roman"/>
          <w:sz w:val="20"/>
          <w:szCs w:val="20"/>
        </w:rPr>
        <w:t xml:space="preserve"> – </w:t>
      </w:r>
      <w:r w:rsidR="00F81F0E" w:rsidRPr="004C4D76">
        <w:rPr>
          <w:rFonts w:cs="Times New Roman"/>
          <w:sz w:val="20"/>
          <w:szCs w:val="20"/>
        </w:rPr>
        <w:t xml:space="preserve">they </w:t>
      </w:r>
      <w:r w:rsidR="00F37DC4" w:rsidRPr="004C4D76">
        <w:rPr>
          <w:rFonts w:cs="Times New Roman"/>
          <w:sz w:val="20"/>
          <w:szCs w:val="20"/>
        </w:rPr>
        <w:t xml:space="preserve">can gain high honors </w:t>
      </w:r>
      <w:r w:rsidR="002304B4" w:rsidRPr="004C4D76">
        <w:rPr>
          <w:rFonts w:cs="Times New Roman"/>
          <w:sz w:val="20"/>
          <w:szCs w:val="20"/>
        </w:rPr>
        <w:t>and success</w:t>
      </w:r>
      <w:r w:rsidR="00211A23" w:rsidRPr="004C4D76">
        <w:rPr>
          <w:rFonts w:cs="Times New Roman"/>
          <w:sz w:val="20"/>
          <w:szCs w:val="20"/>
        </w:rPr>
        <w:t xml:space="preserve">. </w:t>
      </w:r>
      <w:r w:rsidR="009D09ED">
        <w:rPr>
          <w:rFonts w:cs="Times New Roman"/>
          <w:sz w:val="20"/>
          <w:szCs w:val="20"/>
        </w:rPr>
        <w:t xml:space="preserve">MacIntyre's (2007/1981) </w:t>
      </w:r>
      <w:r w:rsidR="004F290B">
        <w:rPr>
          <w:rFonts w:cs="Times New Roman"/>
          <w:sz w:val="20"/>
          <w:szCs w:val="20"/>
        </w:rPr>
        <w:t xml:space="preserve">calls this character the manger. </w:t>
      </w:r>
      <w:r w:rsidR="004F290B">
        <w:rPr>
          <w:rFonts w:cs="Times New Roman"/>
          <w:sz w:val="20"/>
          <w:szCs w:val="20"/>
        </w:rPr>
        <w:t>“</w:t>
      </w:r>
      <w:r w:rsidR="004F290B" w:rsidRPr="004C4D76">
        <w:rPr>
          <w:rFonts w:cs="Times New Roman"/>
          <w:sz w:val="20"/>
          <w:szCs w:val="20"/>
        </w:rPr>
        <w:t>The manager treats ends as given, as outside his scope;</w:t>
      </w:r>
      <w:r w:rsidR="004F290B" w:rsidRPr="004C4D76">
        <w:rPr>
          <w:rStyle w:val="FootnoteReference"/>
          <w:rFonts w:cs="Times New Roman"/>
          <w:sz w:val="20"/>
          <w:szCs w:val="20"/>
        </w:rPr>
        <w:footnoteReference w:id="9"/>
      </w:r>
      <w:r w:rsidR="004F290B" w:rsidRPr="004C4D76">
        <w:rPr>
          <w:rFonts w:cs="Times New Roman"/>
          <w:sz w:val="20"/>
          <w:szCs w:val="20"/>
        </w:rPr>
        <w:t xml:space="preserve"> his concern is with technique, with effectiveness in transforming raw materials into final products, unskilled labor into skilled labor, investment into profits</w:t>
      </w:r>
      <w:r w:rsidR="004F290B">
        <w:rPr>
          <w:rFonts w:cs="Times New Roman"/>
          <w:sz w:val="20"/>
          <w:szCs w:val="20"/>
        </w:rPr>
        <w:t>”</w:t>
      </w:r>
      <w:r w:rsidR="004F290B" w:rsidRPr="004C4D76">
        <w:rPr>
          <w:rFonts w:cs="Times New Roman"/>
          <w:sz w:val="20"/>
          <w:szCs w:val="20"/>
        </w:rPr>
        <w:t xml:space="preserve"> (MacIntyre</w:t>
      </w:r>
      <w:r w:rsidR="004F290B">
        <w:rPr>
          <w:rFonts w:cs="Times New Roman"/>
          <w:sz w:val="20"/>
          <w:szCs w:val="20"/>
        </w:rPr>
        <w:t>,</w:t>
      </w:r>
      <w:r w:rsidR="004F290B" w:rsidRPr="004C4D76">
        <w:rPr>
          <w:rFonts w:cs="Times New Roman"/>
          <w:sz w:val="20"/>
          <w:szCs w:val="20"/>
        </w:rPr>
        <w:t xml:space="preserve"> 2007,</w:t>
      </w:r>
      <w:r w:rsidR="009F055D">
        <w:rPr>
          <w:rFonts w:cs="Times New Roman"/>
          <w:sz w:val="20"/>
          <w:szCs w:val="20"/>
        </w:rPr>
        <w:t xml:space="preserve"> p.</w:t>
      </w:r>
      <w:r w:rsidR="004F290B" w:rsidRPr="004C4D76">
        <w:rPr>
          <w:rFonts w:cs="Times New Roman"/>
          <w:sz w:val="20"/>
          <w:szCs w:val="20"/>
        </w:rPr>
        <w:t xml:space="preserve"> 30. See also Mangham</w:t>
      </w:r>
      <w:r w:rsidR="004F290B">
        <w:rPr>
          <w:rFonts w:cs="Times New Roman"/>
          <w:sz w:val="20"/>
          <w:szCs w:val="20"/>
        </w:rPr>
        <w:t>,</w:t>
      </w:r>
      <w:r w:rsidR="004F290B" w:rsidRPr="004C4D76">
        <w:rPr>
          <w:rFonts w:cs="Times New Roman"/>
          <w:sz w:val="20"/>
          <w:szCs w:val="20"/>
        </w:rPr>
        <w:t xml:space="preserve"> 1995).</w:t>
      </w:r>
      <w:r w:rsidR="004F290B">
        <w:rPr>
          <w:rFonts w:cs="Times New Roman"/>
          <w:sz w:val="20"/>
          <w:szCs w:val="20"/>
        </w:rPr>
        <w:t xml:space="preserve"> </w:t>
      </w:r>
      <w:r w:rsidR="00FD4303" w:rsidRPr="004C4D76">
        <w:rPr>
          <w:rFonts w:cs="Times New Roman"/>
          <w:sz w:val="20"/>
          <w:szCs w:val="20"/>
        </w:rPr>
        <w:t xml:space="preserve">What, </w:t>
      </w:r>
      <w:r w:rsidR="006C5F50" w:rsidRPr="004C4D76">
        <w:rPr>
          <w:rFonts w:cs="Times New Roman"/>
          <w:sz w:val="20"/>
          <w:szCs w:val="20"/>
        </w:rPr>
        <w:t>then</w:t>
      </w:r>
      <w:r w:rsidR="00FD4303" w:rsidRPr="004C4D76">
        <w:rPr>
          <w:rFonts w:cs="Times New Roman"/>
          <w:sz w:val="20"/>
          <w:szCs w:val="20"/>
        </w:rPr>
        <w:t>,</w:t>
      </w:r>
      <w:r w:rsidR="006C5F50" w:rsidRPr="004C4D76">
        <w:rPr>
          <w:rFonts w:cs="Times New Roman"/>
          <w:sz w:val="20"/>
          <w:szCs w:val="20"/>
        </w:rPr>
        <w:t xml:space="preserve"> is </w:t>
      </w:r>
      <w:r w:rsidR="00211A23" w:rsidRPr="004C4D76">
        <w:rPr>
          <w:rFonts w:cs="Times New Roman"/>
          <w:sz w:val="20"/>
          <w:szCs w:val="20"/>
        </w:rPr>
        <w:t>the problem with th</w:t>
      </w:r>
      <w:r w:rsidR="00831B2C" w:rsidRPr="004C4D76">
        <w:rPr>
          <w:rFonts w:cs="Times New Roman"/>
          <w:sz w:val="20"/>
          <w:szCs w:val="20"/>
        </w:rPr>
        <w:t>is</w:t>
      </w:r>
      <w:r w:rsidR="00211A23" w:rsidRPr="004C4D76">
        <w:rPr>
          <w:rFonts w:cs="Times New Roman"/>
          <w:sz w:val="20"/>
          <w:szCs w:val="20"/>
        </w:rPr>
        <w:t xml:space="preserve"> way of life</w:t>
      </w:r>
      <w:r w:rsidR="00FD4303" w:rsidRPr="004C4D76">
        <w:rPr>
          <w:rFonts w:cs="Times New Roman"/>
          <w:sz w:val="20"/>
          <w:szCs w:val="20"/>
        </w:rPr>
        <w:t>?</w:t>
      </w:r>
      <w:r w:rsidR="00BA5F2F" w:rsidRPr="004C4D76">
        <w:rPr>
          <w:rFonts w:cs="Times New Roman"/>
          <w:sz w:val="20"/>
          <w:szCs w:val="20"/>
        </w:rPr>
        <w:t xml:space="preserve"> Does </w:t>
      </w:r>
      <w:r w:rsidR="00372198">
        <w:rPr>
          <w:rFonts w:cs="Times New Roman"/>
          <w:sz w:val="20"/>
          <w:szCs w:val="20"/>
        </w:rPr>
        <w:t xml:space="preserve">the interpretation of the allegory of the cave </w:t>
      </w:r>
      <w:r w:rsidR="00F730FD" w:rsidRPr="004C4D76">
        <w:rPr>
          <w:rFonts w:cs="Times New Roman"/>
          <w:sz w:val="20"/>
          <w:szCs w:val="20"/>
        </w:rPr>
        <w:t xml:space="preserve">say </w:t>
      </w:r>
      <w:r w:rsidR="00AB1EDF" w:rsidRPr="004C4D76">
        <w:rPr>
          <w:rFonts w:cs="Times New Roman"/>
          <w:sz w:val="20"/>
          <w:szCs w:val="20"/>
        </w:rPr>
        <w:t>anything</w:t>
      </w:r>
      <w:r w:rsidR="00F730FD" w:rsidRPr="004C4D76">
        <w:rPr>
          <w:rFonts w:cs="Times New Roman"/>
          <w:sz w:val="20"/>
          <w:szCs w:val="20"/>
        </w:rPr>
        <w:t xml:space="preserve"> about th</w:t>
      </w:r>
      <w:r w:rsidR="00831B2C" w:rsidRPr="004C4D76">
        <w:rPr>
          <w:rFonts w:cs="Times New Roman"/>
          <w:sz w:val="20"/>
          <w:szCs w:val="20"/>
        </w:rPr>
        <w:t>e</w:t>
      </w:r>
      <w:r w:rsidR="00F730FD" w:rsidRPr="004C4D76">
        <w:rPr>
          <w:rFonts w:cs="Times New Roman"/>
          <w:sz w:val="20"/>
          <w:szCs w:val="20"/>
        </w:rPr>
        <w:t xml:space="preserve"> person who w</w:t>
      </w:r>
      <w:r w:rsidR="00BF081E" w:rsidRPr="004C4D76">
        <w:rPr>
          <w:rFonts w:cs="Times New Roman"/>
          <w:sz w:val="20"/>
          <w:szCs w:val="20"/>
        </w:rPr>
        <w:t>ould not</w:t>
      </w:r>
      <w:r w:rsidR="00F730FD" w:rsidRPr="004C4D76">
        <w:rPr>
          <w:rFonts w:cs="Times New Roman"/>
          <w:sz w:val="20"/>
          <w:szCs w:val="20"/>
        </w:rPr>
        <w:t xml:space="preserve"> return the wallet </w:t>
      </w:r>
      <w:r w:rsidR="008B2630" w:rsidRPr="004C4D76">
        <w:rPr>
          <w:rFonts w:cs="Times New Roman"/>
          <w:sz w:val="20"/>
          <w:szCs w:val="20"/>
        </w:rPr>
        <w:t>or</w:t>
      </w:r>
      <w:r w:rsidR="00F730FD" w:rsidRPr="004C4D76">
        <w:rPr>
          <w:rFonts w:cs="Times New Roman"/>
          <w:sz w:val="20"/>
          <w:szCs w:val="20"/>
        </w:rPr>
        <w:t xml:space="preserve"> save the refugee, but does not live</w:t>
      </w:r>
      <w:r w:rsidR="008B2630" w:rsidRPr="004C4D76">
        <w:rPr>
          <w:rFonts w:cs="Times New Roman"/>
          <w:sz w:val="20"/>
          <w:szCs w:val="20"/>
        </w:rPr>
        <w:t xml:space="preserve"> </w:t>
      </w:r>
      <w:r w:rsidR="00E14B63" w:rsidRPr="004C4D76">
        <w:rPr>
          <w:rFonts w:cs="Times New Roman"/>
          <w:sz w:val="20"/>
          <w:szCs w:val="20"/>
        </w:rPr>
        <w:t xml:space="preserve">to the extreme </w:t>
      </w:r>
      <w:r w:rsidR="00647632" w:rsidRPr="004C4D76">
        <w:rPr>
          <w:rFonts w:cs="Times New Roman"/>
          <w:sz w:val="20"/>
          <w:szCs w:val="20"/>
        </w:rPr>
        <w:t xml:space="preserve">in accordance with the </w:t>
      </w:r>
      <w:r w:rsidR="00E14B63" w:rsidRPr="004C4D76">
        <w:rPr>
          <w:rFonts w:cs="Times New Roman"/>
          <w:sz w:val="20"/>
          <w:szCs w:val="20"/>
        </w:rPr>
        <w:t xml:space="preserve">eat-drink </w:t>
      </w:r>
      <w:r w:rsidR="00A6683B" w:rsidRPr="004C4D76">
        <w:rPr>
          <w:rFonts w:cs="Times New Roman"/>
          <w:sz w:val="20"/>
          <w:szCs w:val="20"/>
        </w:rPr>
        <w:t>approach</w:t>
      </w:r>
      <w:r w:rsidR="00BA5F2F" w:rsidRPr="004C4D76">
        <w:rPr>
          <w:rFonts w:cs="Times New Roman"/>
          <w:sz w:val="20"/>
          <w:szCs w:val="20"/>
        </w:rPr>
        <w:t>?</w:t>
      </w:r>
      <w:r w:rsidR="00E61B95">
        <w:rPr>
          <w:rFonts w:cs="Times New Roman"/>
          <w:sz w:val="20"/>
          <w:szCs w:val="20"/>
        </w:rPr>
        <w:t xml:space="preserve"> </w:t>
      </w:r>
    </w:p>
    <w:p w14:paraId="2CAB8997" w14:textId="74DC3F37" w:rsidR="000E4424" w:rsidRPr="004C4D76" w:rsidRDefault="00E61B95" w:rsidP="00A011E4">
      <w:pPr>
        <w:bidi w:val="0"/>
        <w:spacing w:after="0"/>
        <w:contextualSpacing/>
        <w:jc w:val="both"/>
        <w:rPr>
          <w:rFonts w:cs="Times New Roman"/>
          <w:sz w:val="20"/>
          <w:szCs w:val="20"/>
        </w:rPr>
      </w:pPr>
      <w:r>
        <w:rPr>
          <w:rFonts w:cs="Times New Roman"/>
          <w:sz w:val="20"/>
          <w:szCs w:val="20"/>
        </w:rPr>
        <w:lastRenderedPageBreak/>
        <w:tab/>
        <w:t xml:space="preserve">The problem is that </w:t>
      </w:r>
      <w:r w:rsidR="0089577C">
        <w:rPr>
          <w:rFonts w:cs="Times New Roman"/>
          <w:sz w:val="20"/>
          <w:szCs w:val="20"/>
        </w:rPr>
        <w:t xml:space="preserve">the manager </w:t>
      </w:r>
      <w:r w:rsidR="00F758DD">
        <w:rPr>
          <w:rFonts w:cs="Times New Roman"/>
          <w:sz w:val="20"/>
          <w:szCs w:val="20"/>
        </w:rPr>
        <w:t xml:space="preserve">or </w:t>
      </w:r>
      <w:r w:rsidR="0089577C">
        <w:rPr>
          <w:rFonts w:cs="Times New Roman"/>
          <w:sz w:val="20"/>
          <w:szCs w:val="20"/>
        </w:rPr>
        <w:t xml:space="preserve">the practical </w:t>
      </w:r>
      <w:r w:rsidR="002059D4">
        <w:rPr>
          <w:rFonts w:cs="Times New Roman"/>
          <w:sz w:val="20"/>
          <w:szCs w:val="20"/>
        </w:rPr>
        <w:t>type</w:t>
      </w:r>
      <w:r w:rsidR="0089577C">
        <w:rPr>
          <w:rFonts w:cs="Times New Roman"/>
          <w:sz w:val="20"/>
          <w:szCs w:val="20"/>
        </w:rPr>
        <w:t>, g</w:t>
      </w:r>
      <w:r w:rsidR="006F746B" w:rsidRPr="004C4D76">
        <w:rPr>
          <w:rFonts w:cs="Times New Roman"/>
          <w:sz w:val="20"/>
          <w:szCs w:val="20"/>
        </w:rPr>
        <w:t>iv</w:t>
      </w:r>
      <w:r w:rsidR="0089577C">
        <w:rPr>
          <w:rFonts w:cs="Times New Roman"/>
          <w:sz w:val="20"/>
          <w:szCs w:val="20"/>
        </w:rPr>
        <w:t>es</w:t>
      </w:r>
      <w:r w:rsidR="006F746B" w:rsidRPr="004C4D76">
        <w:rPr>
          <w:rFonts w:cs="Times New Roman"/>
          <w:sz w:val="20"/>
          <w:szCs w:val="20"/>
        </w:rPr>
        <w:t xml:space="preserve"> hyperbolic</w:t>
      </w:r>
      <w:r w:rsidR="0000308F">
        <w:rPr>
          <w:rFonts w:cs="Times New Roman"/>
          <w:sz w:val="20"/>
          <w:szCs w:val="20"/>
        </w:rPr>
        <w:t>,</w:t>
      </w:r>
      <w:r w:rsidR="006F746B" w:rsidRPr="004C4D76">
        <w:rPr>
          <w:rFonts w:cs="Times New Roman"/>
          <w:sz w:val="20"/>
          <w:szCs w:val="20"/>
        </w:rPr>
        <w:t xml:space="preserve"> unrealistic value to changeable ends, to changeable aspects of reality</w:t>
      </w:r>
      <w:r w:rsidR="00254D34" w:rsidRPr="004C4D76">
        <w:rPr>
          <w:rFonts w:cs="Times New Roman"/>
          <w:sz w:val="20"/>
          <w:szCs w:val="20"/>
        </w:rPr>
        <w:t>, and see</w:t>
      </w:r>
      <w:r w:rsidR="002D405F">
        <w:rPr>
          <w:rFonts w:cs="Times New Roman"/>
          <w:sz w:val="20"/>
          <w:szCs w:val="20"/>
        </w:rPr>
        <w:t>s</w:t>
      </w:r>
      <w:r w:rsidR="00254D34" w:rsidRPr="004C4D76">
        <w:rPr>
          <w:rFonts w:cs="Times New Roman"/>
          <w:sz w:val="20"/>
          <w:szCs w:val="20"/>
        </w:rPr>
        <w:t xml:space="preserve"> them as </w:t>
      </w:r>
      <w:r w:rsidR="00230FD3" w:rsidRPr="004C4D76">
        <w:rPr>
          <w:rFonts w:cs="Times New Roman"/>
          <w:sz w:val="20"/>
          <w:szCs w:val="20"/>
        </w:rPr>
        <w:t xml:space="preserve">an </w:t>
      </w:r>
      <w:r w:rsidR="00254D34" w:rsidRPr="004C4D76">
        <w:rPr>
          <w:rFonts w:cs="Times New Roman"/>
          <w:sz w:val="20"/>
          <w:szCs w:val="20"/>
        </w:rPr>
        <w:t>unchangeable given</w:t>
      </w:r>
      <w:r w:rsidR="002D405F">
        <w:rPr>
          <w:rFonts w:cs="Times New Roman"/>
          <w:sz w:val="20"/>
          <w:szCs w:val="20"/>
        </w:rPr>
        <w:t xml:space="preserve">. Yet doing </w:t>
      </w:r>
      <w:proofErr w:type="gramStart"/>
      <w:r w:rsidR="002D405F">
        <w:rPr>
          <w:rFonts w:cs="Times New Roman"/>
          <w:sz w:val="20"/>
          <w:szCs w:val="20"/>
        </w:rPr>
        <w:t xml:space="preserve">it </w:t>
      </w:r>
      <w:r w:rsidR="006F746B" w:rsidRPr="004C4D76">
        <w:rPr>
          <w:rFonts w:cs="Times New Roman"/>
          <w:sz w:val="20"/>
          <w:szCs w:val="20"/>
        </w:rPr>
        <w:t xml:space="preserve"> does</w:t>
      </w:r>
      <w:proofErr w:type="gramEnd"/>
      <w:r w:rsidR="006F746B" w:rsidRPr="004C4D76">
        <w:rPr>
          <w:rFonts w:cs="Times New Roman"/>
          <w:sz w:val="20"/>
          <w:szCs w:val="20"/>
        </w:rPr>
        <w:t xml:space="preserve"> not</w:t>
      </w:r>
      <w:r w:rsidR="00254D34" w:rsidRPr="004C4D76">
        <w:rPr>
          <w:rFonts w:cs="Times New Roman"/>
          <w:sz w:val="20"/>
          <w:szCs w:val="20"/>
        </w:rPr>
        <w:t xml:space="preserve"> </w:t>
      </w:r>
      <w:r w:rsidR="00351C09" w:rsidRPr="004C4D76">
        <w:rPr>
          <w:rFonts w:cs="Times New Roman"/>
          <w:sz w:val="20"/>
          <w:szCs w:val="20"/>
        </w:rPr>
        <w:t>make</w:t>
      </w:r>
      <w:r w:rsidR="006F746B" w:rsidRPr="004C4D76">
        <w:rPr>
          <w:rFonts w:cs="Times New Roman"/>
          <w:sz w:val="20"/>
          <w:szCs w:val="20"/>
        </w:rPr>
        <w:t xml:space="preserve"> them so</w:t>
      </w:r>
      <w:r w:rsidR="007525A7">
        <w:rPr>
          <w:rFonts w:cs="Times New Roman"/>
          <w:sz w:val="20"/>
          <w:szCs w:val="20"/>
        </w:rPr>
        <w:t xml:space="preserve">, because they are not </w:t>
      </w:r>
      <w:r w:rsidR="001E6D18">
        <w:rPr>
          <w:rFonts w:cs="Times New Roman"/>
          <w:sz w:val="20"/>
          <w:szCs w:val="20"/>
        </w:rPr>
        <w:t>really</w:t>
      </w:r>
      <w:r w:rsidR="007525A7">
        <w:rPr>
          <w:rFonts w:cs="Times New Roman"/>
          <w:sz w:val="20"/>
          <w:szCs w:val="20"/>
        </w:rPr>
        <w:t xml:space="preserve"> the unchangeable aspects of reality</w:t>
      </w:r>
      <w:r w:rsidR="006F746B" w:rsidRPr="004C4D76">
        <w:rPr>
          <w:rFonts w:cs="Times New Roman"/>
          <w:sz w:val="20"/>
          <w:szCs w:val="20"/>
        </w:rPr>
        <w:t>.</w:t>
      </w:r>
      <w:r w:rsidR="009111DF" w:rsidRPr="004C4D76">
        <w:rPr>
          <w:rFonts w:cs="Times New Roman"/>
          <w:sz w:val="20"/>
          <w:szCs w:val="20"/>
        </w:rPr>
        <w:t xml:space="preserve"> </w:t>
      </w:r>
      <w:r w:rsidR="00C91B7C">
        <w:rPr>
          <w:rFonts w:cs="Times New Roman"/>
          <w:sz w:val="20"/>
          <w:szCs w:val="20"/>
        </w:rPr>
        <w:t>T</w:t>
      </w:r>
      <w:r w:rsidR="009111DF" w:rsidRPr="004C4D76">
        <w:rPr>
          <w:rFonts w:cs="Times New Roman"/>
          <w:sz w:val="20"/>
          <w:szCs w:val="20"/>
        </w:rPr>
        <w:t>herefore</w:t>
      </w:r>
      <w:r w:rsidR="00351C09" w:rsidRPr="004C4D76">
        <w:rPr>
          <w:rFonts w:cs="Times New Roman"/>
          <w:sz w:val="20"/>
          <w:szCs w:val="20"/>
        </w:rPr>
        <w:t>,</w:t>
      </w:r>
      <w:r w:rsidR="000E4424" w:rsidRPr="004C4D76">
        <w:rPr>
          <w:rFonts w:cs="Times New Roman"/>
          <w:sz w:val="20"/>
          <w:szCs w:val="20"/>
        </w:rPr>
        <w:t xml:space="preserve"> that person would </w:t>
      </w:r>
      <w:r w:rsidR="007F36B0" w:rsidRPr="004C4D76">
        <w:rPr>
          <w:rFonts w:cs="Times New Roman"/>
          <w:sz w:val="20"/>
          <w:szCs w:val="20"/>
        </w:rPr>
        <w:t xml:space="preserve">be </w:t>
      </w:r>
      <w:r w:rsidR="000E4424" w:rsidRPr="004C4D76">
        <w:rPr>
          <w:rFonts w:cs="Times New Roman"/>
          <w:sz w:val="20"/>
          <w:szCs w:val="20"/>
        </w:rPr>
        <w:t>incline</w:t>
      </w:r>
      <w:r w:rsidR="007F36B0" w:rsidRPr="004C4D76">
        <w:rPr>
          <w:rFonts w:cs="Times New Roman"/>
          <w:sz w:val="20"/>
          <w:szCs w:val="20"/>
        </w:rPr>
        <w:t>d</w:t>
      </w:r>
      <w:r w:rsidR="000E4424" w:rsidRPr="004C4D76">
        <w:rPr>
          <w:rFonts w:cs="Times New Roman"/>
          <w:sz w:val="20"/>
          <w:szCs w:val="20"/>
        </w:rPr>
        <w:t xml:space="preserve"> to deny, to repress all the</w:t>
      </w:r>
      <w:r w:rsidR="00EE2B44" w:rsidRPr="004C4D76">
        <w:rPr>
          <w:rFonts w:cs="Times New Roman"/>
          <w:sz w:val="20"/>
          <w:szCs w:val="20"/>
        </w:rPr>
        <w:t xml:space="preserve"> </w:t>
      </w:r>
      <w:r w:rsidR="00EE2B44" w:rsidRPr="004C4D76">
        <w:rPr>
          <w:rFonts w:cs="Times New Roman"/>
          <w:i/>
          <w:iCs/>
          <w:sz w:val="20"/>
          <w:szCs w:val="20"/>
        </w:rPr>
        <w:t>truly</w:t>
      </w:r>
      <w:r w:rsidR="00EE2B44" w:rsidRPr="004C4D76">
        <w:rPr>
          <w:rFonts w:cs="Times New Roman"/>
          <w:sz w:val="20"/>
          <w:szCs w:val="20"/>
        </w:rPr>
        <w:t xml:space="preserve"> unchangeable aspects of reality, the</w:t>
      </w:r>
      <w:r w:rsidR="000E4424" w:rsidRPr="004C4D76">
        <w:rPr>
          <w:rFonts w:cs="Times New Roman"/>
          <w:sz w:val="20"/>
          <w:szCs w:val="20"/>
        </w:rPr>
        <w:t xml:space="preserve"> existential, metaphysical elements of life</w:t>
      </w:r>
      <w:r w:rsidR="00233A4B" w:rsidRPr="004C4D76">
        <w:rPr>
          <w:rFonts w:cs="Times New Roman"/>
          <w:sz w:val="20"/>
          <w:szCs w:val="20"/>
        </w:rPr>
        <w:t>. Hence</w:t>
      </w:r>
      <w:r w:rsidR="003B5B59">
        <w:rPr>
          <w:rFonts w:cs="Times New Roman"/>
          <w:sz w:val="20"/>
          <w:szCs w:val="20"/>
        </w:rPr>
        <w:t>,</w:t>
      </w:r>
      <w:r w:rsidR="00351C09" w:rsidRPr="004C4D76">
        <w:rPr>
          <w:rFonts w:cs="Times New Roman"/>
          <w:sz w:val="20"/>
          <w:szCs w:val="20"/>
        </w:rPr>
        <w:t xml:space="preserve"> </w:t>
      </w:r>
      <w:r w:rsidR="00C91B7C">
        <w:rPr>
          <w:rFonts w:cs="Times New Roman"/>
          <w:sz w:val="20"/>
          <w:szCs w:val="20"/>
        </w:rPr>
        <w:t>she or he</w:t>
      </w:r>
      <w:r w:rsidR="00E53C6F" w:rsidRPr="004C4D76">
        <w:rPr>
          <w:rFonts w:cs="Times New Roman"/>
          <w:sz w:val="20"/>
          <w:szCs w:val="20"/>
        </w:rPr>
        <w:t xml:space="preserve"> </w:t>
      </w:r>
      <w:r w:rsidR="007F36B0" w:rsidRPr="004C4D76">
        <w:rPr>
          <w:rFonts w:cs="Times New Roman"/>
          <w:sz w:val="20"/>
          <w:szCs w:val="20"/>
        </w:rPr>
        <w:t xml:space="preserve">would be </w:t>
      </w:r>
      <w:r w:rsidR="000E4424" w:rsidRPr="004C4D76">
        <w:rPr>
          <w:rFonts w:cs="Times New Roman"/>
          <w:sz w:val="20"/>
          <w:szCs w:val="20"/>
        </w:rPr>
        <w:t xml:space="preserve">paralyzed </w:t>
      </w:r>
      <w:r w:rsidR="00F758DD">
        <w:rPr>
          <w:rFonts w:cs="Times New Roman"/>
          <w:sz w:val="20"/>
          <w:szCs w:val="20"/>
        </w:rPr>
        <w:t>(</w:t>
      </w:r>
      <w:r w:rsidR="0000308F">
        <w:rPr>
          <w:rFonts w:cs="Times New Roman"/>
          <w:sz w:val="20"/>
          <w:szCs w:val="20"/>
        </w:rPr>
        <w:t>like</w:t>
      </w:r>
      <w:r w:rsidR="00F758DD">
        <w:rPr>
          <w:rFonts w:cs="Times New Roman"/>
          <w:sz w:val="20"/>
          <w:szCs w:val="20"/>
        </w:rPr>
        <w:t xml:space="preserve"> the prisoner who </w:t>
      </w:r>
      <w:r w:rsidR="00053C72">
        <w:rPr>
          <w:rFonts w:cs="Times New Roman"/>
          <w:sz w:val="20"/>
          <w:szCs w:val="20"/>
        </w:rPr>
        <w:t xml:space="preserve">is </w:t>
      </w:r>
      <w:r w:rsidR="00F758DD">
        <w:rPr>
          <w:rFonts w:cs="Times New Roman"/>
          <w:sz w:val="20"/>
          <w:szCs w:val="20"/>
        </w:rPr>
        <w:t xml:space="preserve">forced to </w:t>
      </w:r>
      <w:r w:rsidR="00A011E4">
        <w:rPr>
          <w:rFonts w:cs="Times New Roman"/>
          <w:sz w:val="20"/>
          <w:szCs w:val="20"/>
        </w:rPr>
        <w:t>turn his head to the fire</w:t>
      </w:r>
      <w:r w:rsidR="00F758DD">
        <w:rPr>
          <w:rFonts w:cs="Times New Roman"/>
          <w:sz w:val="20"/>
          <w:szCs w:val="20"/>
        </w:rPr>
        <w:t xml:space="preserve">) </w:t>
      </w:r>
      <w:r w:rsidR="007F36B0" w:rsidRPr="004C4D76">
        <w:rPr>
          <w:rFonts w:cs="Times New Roman"/>
          <w:sz w:val="20"/>
          <w:szCs w:val="20"/>
        </w:rPr>
        <w:t>in the face of</w:t>
      </w:r>
      <w:r w:rsidR="009C2B7D" w:rsidRPr="004C4D76">
        <w:rPr>
          <w:rFonts w:cs="Times New Roman"/>
          <w:sz w:val="20"/>
          <w:szCs w:val="20"/>
        </w:rPr>
        <w:t xml:space="preserve"> </w:t>
      </w:r>
      <w:r w:rsidR="00922BED" w:rsidRPr="004C4D76">
        <w:rPr>
          <w:rFonts w:cs="Times New Roman"/>
          <w:sz w:val="20"/>
          <w:szCs w:val="20"/>
        </w:rPr>
        <w:t xml:space="preserve">the </w:t>
      </w:r>
      <w:r w:rsidR="00E409DB">
        <w:rPr>
          <w:rFonts w:cs="Times New Roman"/>
          <w:sz w:val="20"/>
          <w:szCs w:val="20"/>
        </w:rPr>
        <w:t>“</w:t>
      </w:r>
      <w:r w:rsidR="00922BED" w:rsidRPr="004C4D76">
        <w:rPr>
          <w:rFonts w:cs="Times New Roman"/>
          <w:sz w:val="20"/>
          <w:szCs w:val="20"/>
        </w:rPr>
        <w:t xml:space="preserve">essential </w:t>
      </w:r>
      <w:proofErr w:type="spellStart"/>
      <w:r w:rsidR="00922BED" w:rsidRPr="004C4D76">
        <w:rPr>
          <w:rFonts w:cs="Times New Roman"/>
          <w:sz w:val="20"/>
          <w:szCs w:val="20"/>
        </w:rPr>
        <w:t>spectres</w:t>
      </w:r>
      <w:proofErr w:type="spellEnd"/>
      <w:r w:rsidR="00E409DB">
        <w:rPr>
          <w:rFonts w:cs="Times New Roman"/>
          <w:sz w:val="20"/>
          <w:szCs w:val="20"/>
        </w:rPr>
        <w:t>”</w:t>
      </w:r>
      <w:r w:rsidR="00D15511">
        <w:rPr>
          <w:rFonts w:cs="Times New Roman"/>
          <w:sz w:val="20"/>
          <w:szCs w:val="20"/>
        </w:rPr>
        <w:t xml:space="preserve"> or</w:t>
      </w:r>
      <w:r w:rsidR="00922BED" w:rsidRPr="004C4D76">
        <w:rPr>
          <w:rFonts w:cs="Times New Roman"/>
          <w:sz w:val="20"/>
          <w:szCs w:val="20"/>
        </w:rPr>
        <w:t xml:space="preserve"> </w:t>
      </w:r>
      <w:r w:rsidR="000C3873" w:rsidRPr="004C4D76">
        <w:rPr>
          <w:rFonts w:cs="Times New Roman"/>
          <w:sz w:val="20"/>
          <w:szCs w:val="20"/>
        </w:rPr>
        <w:t>the</w:t>
      </w:r>
      <w:r w:rsidR="00F16894" w:rsidRPr="004C4D76">
        <w:rPr>
          <w:rFonts w:cs="Times New Roman"/>
          <w:sz w:val="20"/>
          <w:szCs w:val="20"/>
        </w:rPr>
        <w:t xml:space="preserve"> </w:t>
      </w:r>
      <w:r w:rsidR="00233A4B" w:rsidRPr="004C4D76">
        <w:rPr>
          <w:rFonts w:cs="Times New Roman"/>
          <w:sz w:val="20"/>
          <w:szCs w:val="20"/>
        </w:rPr>
        <w:t xml:space="preserve">true </w:t>
      </w:r>
      <w:r w:rsidR="00F16894" w:rsidRPr="004C4D76">
        <w:rPr>
          <w:rFonts w:cs="Times New Roman"/>
          <w:sz w:val="20"/>
          <w:szCs w:val="20"/>
        </w:rPr>
        <w:t xml:space="preserve">constant </w:t>
      </w:r>
      <w:r w:rsidR="009C2B7D" w:rsidRPr="004C4D76">
        <w:rPr>
          <w:rFonts w:cs="Times New Roman"/>
          <w:sz w:val="20"/>
          <w:szCs w:val="20"/>
        </w:rPr>
        <w:t>unchangeable</w:t>
      </w:r>
      <w:r w:rsidR="00F16894" w:rsidRPr="004C4D76">
        <w:rPr>
          <w:rFonts w:cs="Times New Roman"/>
          <w:sz w:val="20"/>
          <w:szCs w:val="20"/>
        </w:rPr>
        <w:t xml:space="preserve"> aspect</w:t>
      </w:r>
      <w:r w:rsidR="00C51B84" w:rsidRPr="004C4D76">
        <w:rPr>
          <w:rFonts w:cs="Times New Roman"/>
          <w:sz w:val="20"/>
          <w:szCs w:val="20"/>
        </w:rPr>
        <w:t>s</w:t>
      </w:r>
      <w:r w:rsidR="00F16894" w:rsidRPr="004C4D76">
        <w:rPr>
          <w:rFonts w:cs="Times New Roman"/>
          <w:sz w:val="20"/>
          <w:szCs w:val="20"/>
        </w:rPr>
        <w:t xml:space="preserve"> of reality</w:t>
      </w:r>
      <w:r w:rsidR="00922BED" w:rsidRPr="004C4D76">
        <w:rPr>
          <w:rFonts w:cs="Times New Roman"/>
          <w:sz w:val="20"/>
          <w:szCs w:val="20"/>
        </w:rPr>
        <w:t xml:space="preserve"> </w:t>
      </w:r>
      <w:r w:rsidR="00351C09" w:rsidRPr="004C4D76">
        <w:rPr>
          <w:rFonts w:cs="Times New Roman"/>
          <w:sz w:val="20"/>
          <w:szCs w:val="20"/>
        </w:rPr>
        <w:t xml:space="preserve">such </w:t>
      </w:r>
      <w:r w:rsidR="0037323A" w:rsidRPr="004C4D76">
        <w:rPr>
          <w:rFonts w:cs="Times New Roman"/>
          <w:sz w:val="20"/>
          <w:szCs w:val="20"/>
        </w:rPr>
        <w:t xml:space="preserve">as </w:t>
      </w:r>
      <w:r w:rsidR="000E4424" w:rsidRPr="004C4D76">
        <w:rPr>
          <w:rFonts w:cs="Times New Roman"/>
          <w:sz w:val="20"/>
          <w:szCs w:val="20"/>
        </w:rPr>
        <w:t>death, illness</w:t>
      </w:r>
      <w:r w:rsidR="00D54725" w:rsidRPr="004C4D76">
        <w:rPr>
          <w:rFonts w:cs="Times New Roman"/>
          <w:sz w:val="20"/>
          <w:szCs w:val="20"/>
        </w:rPr>
        <w:t>,</w:t>
      </w:r>
      <w:r w:rsidR="00377CC0" w:rsidRPr="004C4D76">
        <w:rPr>
          <w:rFonts w:cs="Times New Roman"/>
          <w:sz w:val="20"/>
          <w:szCs w:val="20"/>
        </w:rPr>
        <w:t xml:space="preserve"> </w:t>
      </w:r>
      <w:r w:rsidR="0037323A" w:rsidRPr="004C4D76">
        <w:rPr>
          <w:rFonts w:cs="Times New Roman"/>
          <w:sz w:val="20"/>
          <w:szCs w:val="20"/>
        </w:rPr>
        <w:t>ignorance</w:t>
      </w:r>
      <w:r w:rsidR="00C51B84" w:rsidRPr="004C4D76">
        <w:rPr>
          <w:rFonts w:cs="Times New Roman"/>
          <w:sz w:val="20"/>
          <w:szCs w:val="20"/>
        </w:rPr>
        <w:t>,</w:t>
      </w:r>
      <w:r w:rsidR="00D54725" w:rsidRPr="004C4D76">
        <w:rPr>
          <w:rFonts w:cs="Times New Roman"/>
          <w:sz w:val="20"/>
          <w:szCs w:val="20"/>
        </w:rPr>
        <w:t xml:space="preserve"> </w:t>
      </w:r>
      <w:r w:rsidR="00BA133F" w:rsidRPr="004C4D76">
        <w:rPr>
          <w:rFonts w:cs="Times New Roman"/>
          <w:sz w:val="20"/>
          <w:szCs w:val="20"/>
        </w:rPr>
        <w:t>laws of logic</w:t>
      </w:r>
      <w:r w:rsidR="00351C09" w:rsidRPr="004C4D76">
        <w:rPr>
          <w:rFonts w:cs="Times New Roman"/>
          <w:sz w:val="20"/>
          <w:szCs w:val="20"/>
        </w:rPr>
        <w:t>,</w:t>
      </w:r>
      <w:r w:rsidR="00BA133F" w:rsidRPr="004C4D76">
        <w:rPr>
          <w:rFonts w:cs="Times New Roman"/>
          <w:sz w:val="20"/>
          <w:szCs w:val="20"/>
        </w:rPr>
        <w:t xml:space="preserve"> </w:t>
      </w:r>
      <w:r w:rsidR="00D54725" w:rsidRPr="004C4D76">
        <w:rPr>
          <w:rFonts w:cs="Times New Roman"/>
          <w:sz w:val="20"/>
          <w:szCs w:val="20"/>
        </w:rPr>
        <w:t>or other constant elements of humanity</w:t>
      </w:r>
      <w:r w:rsidR="00C51B84" w:rsidRPr="004C4D76">
        <w:rPr>
          <w:rFonts w:cs="Times New Roman"/>
          <w:sz w:val="20"/>
          <w:szCs w:val="20"/>
        </w:rPr>
        <w:t>,</w:t>
      </w:r>
      <w:r w:rsidR="00D54725" w:rsidRPr="004C4D76">
        <w:rPr>
          <w:rFonts w:cs="Times New Roman"/>
          <w:sz w:val="20"/>
          <w:szCs w:val="20"/>
        </w:rPr>
        <w:t xml:space="preserve"> not necessarily with </w:t>
      </w:r>
      <w:r w:rsidR="00A011E4">
        <w:rPr>
          <w:rFonts w:cs="Times New Roman"/>
          <w:sz w:val="20"/>
          <w:szCs w:val="20"/>
        </w:rPr>
        <w:t>clear</w:t>
      </w:r>
      <w:r w:rsidR="00471583">
        <w:rPr>
          <w:rFonts w:cs="Times New Roman"/>
          <w:sz w:val="20"/>
          <w:szCs w:val="20"/>
        </w:rPr>
        <w:t xml:space="preserve"> </w:t>
      </w:r>
      <w:r w:rsidR="00427754" w:rsidRPr="004C4D76">
        <w:rPr>
          <w:rFonts w:cs="Times New Roman"/>
          <w:sz w:val="20"/>
          <w:szCs w:val="20"/>
        </w:rPr>
        <w:t>negative</w:t>
      </w:r>
      <w:r w:rsidR="00D54725" w:rsidRPr="004C4D76">
        <w:rPr>
          <w:rFonts w:cs="Times New Roman"/>
          <w:sz w:val="20"/>
          <w:szCs w:val="20"/>
        </w:rPr>
        <w:t xml:space="preserve"> connotations</w:t>
      </w:r>
      <w:r w:rsidR="000E4424" w:rsidRPr="004C4D76">
        <w:rPr>
          <w:rFonts w:cs="Times New Roman"/>
          <w:sz w:val="20"/>
          <w:szCs w:val="20"/>
        </w:rPr>
        <w:t xml:space="preserve">. </w:t>
      </w:r>
    </w:p>
    <w:p w14:paraId="56AC811C" w14:textId="1D3949F1" w:rsidR="00896069" w:rsidRPr="004C4D76" w:rsidRDefault="0065789B" w:rsidP="003D6B7A">
      <w:pPr>
        <w:bidi w:val="0"/>
        <w:spacing w:after="0"/>
        <w:contextualSpacing/>
        <w:jc w:val="both"/>
        <w:rPr>
          <w:rFonts w:cs="Times New Roman"/>
          <w:sz w:val="20"/>
          <w:szCs w:val="20"/>
        </w:rPr>
      </w:pPr>
      <w:r w:rsidRPr="004C4D76">
        <w:rPr>
          <w:rFonts w:cs="Times New Roman"/>
          <w:sz w:val="20"/>
          <w:szCs w:val="20"/>
        </w:rPr>
        <w:tab/>
      </w:r>
      <w:r w:rsidR="005B6EBE" w:rsidRPr="004C4D76">
        <w:rPr>
          <w:rFonts w:cs="Times New Roman"/>
          <w:sz w:val="20"/>
          <w:szCs w:val="20"/>
        </w:rPr>
        <w:t>Another aspect of the limitation</w:t>
      </w:r>
      <w:r w:rsidR="00351C09" w:rsidRPr="004C4D76">
        <w:rPr>
          <w:rFonts w:cs="Times New Roman"/>
          <w:sz w:val="20"/>
          <w:szCs w:val="20"/>
        </w:rPr>
        <w:t>s</w:t>
      </w:r>
      <w:r w:rsidR="005B6EBE" w:rsidRPr="004C4D76">
        <w:rPr>
          <w:rFonts w:cs="Times New Roman"/>
          <w:sz w:val="20"/>
          <w:szCs w:val="20"/>
        </w:rPr>
        <w:t xml:space="preserve"> of the life experience of the practical type </w:t>
      </w:r>
      <w:r w:rsidR="00034C91" w:rsidRPr="004C4D76">
        <w:rPr>
          <w:rFonts w:cs="Times New Roman"/>
          <w:sz w:val="20"/>
          <w:szCs w:val="20"/>
        </w:rPr>
        <w:t>regards our use of our reason. O</w:t>
      </w:r>
      <w:r w:rsidR="00427E2E" w:rsidRPr="004C4D76">
        <w:rPr>
          <w:rFonts w:cs="Times New Roman"/>
          <w:sz w:val="20"/>
          <w:szCs w:val="20"/>
        </w:rPr>
        <w:t xml:space="preserve">ur </w:t>
      </w:r>
      <w:r w:rsidR="005D75B1" w:rsidRPr="004C4D76">
        <w:rPr>
          <w:rFonts w:cs="Times New Roman"/>
          <w:sz w:val="20"/>
          <w:szCs w:val="20"/>
        </w:rPr>
        <w:t>r</w:t>
      </w:r>
      <w:r w:rsidR="007B4F65" w:rsidRPr="004C4D76">
        <w:rPr>
          <w:rFonts w:cs="Times New Roman"/>
          <w:sz w:val="20"/>
          <w:szCs w:val="20"/>
        </w:rPr>
        <w:t xml:space="preserve">eason </w:t>
      </w:r>
      <w:r w:rsidR="00427E2E" w:rsidRPr="004C4D76">
        <w:rPr>
          <w:rFonts w:cs="Times New Roman"/>
          <w:sz w:val="20"/>
          <w:szCs w:val="20"/>
        </w:rPr>
        <w:t xml:space="preserve">is a </w:t>
      </w:r>
      <w:r w:rsidR="0089280A" w:rsidRPr="004C4D76">
        <w:rPr>
          <w:rFonts w:cs="Times New Roman"/>
          <w:sz w:val="20"/>
          <w:szCs w:val="20"/>
        </w:rPr>
        <w:t>force</w:t>
      </w:r>
      <w:r w:rsidR="00427E2E" w:rsidRPr="004C4D76">
        <w:rPr>
          <w:rFonts w:cs="Times New Roman"/>
          <w:sz w:val="20"/>
          <w:szCs w:val="20"/>
        </w:rPr>
        <w:t xml:space="preserve"> that </w:t>
      </w:r>
      <w:r w:rsidR="00541F82" w:rsidRPr="004C4D76">
        <w:rPr>
          <w:rFonts w:cs="Times New Roman"/>
          <w:sz w:val="20"/>
          <w:szCs w:val="20"/>
        </w:rPr>
        <w:t>aspire</w:t>
      </w:r>
      <w:r w:rsidR="007F36B0" w:rsidRPr="004C4D76">
        <w:rPr>
          <w:rFonts w:cs="Times New Roman"/>
          <w:sz w:val="20"/>
          <w:szCs w:val="20"/>
        </w:rPr>
        <w:t>s</w:t>
      </w:r>
      <w:r w:rsidR="00394FB7" w:rsidRPr="004C4D76">
        <w:rPr>
          <w:rFonts w:cs="Times New Roman"/>
          <w:sz w:val="20"/>
          <w:szCs w:val="20"/>
        </w:rPr>
        <w:t xml:space="preserve"> for explanations,</w:t>
      </w:r>
      <w:r w:rsidR="007B4F65" w:rsidRPr="004C4D76">
        <w:rPr>
          <w:rFonts w:cs="Times New Roman"/>
          <w:sz w:val="20"/>
          <w:szCs w:val="20"/>
        </w:rPr>
        <w:t xml:space="preserve"> to </w:t>
      </w:r>
      <w:r w:rsidR="00394FB7" w:rsidRPr="004C4D76">
        <w:rPr>
          <w:rFonts w:cs="Times New Roman"/>
          <w:sz w:val="20"/>
          <w:szCs w:val="20"/>
        </w:rPr>
        <w:t xml:space="preserve">understand </w:t>
      </w:r>
      <w:r w:rsidR="00A420DC" w:rsidRPr="004C4D76">
        <w:rPr>
          <w:rFonts w:cs="Times New Roman"/>
          <w:i/>
          <w:iCs/>
          <w:sz w:val="20"/>
          <w:szCs w:val="20"/>
        </w:rPr>
        <w:t>why</w:t>
      </w:r>
      <w:r w:rsidR="00A420DC" w:rsidRPr="004C4D76">
        <w:rPr>
          <w:rFonts w:cs="Times New Roman"/>
          <w:sz w:val="20"/>
          <w:szCs w:val="20"/>
        </w:rPr>
        <w:t xml:space="preserve"> </w:t>
      </w:r>
      <w:r w:rsidR="0082112F" w:rsidRPr="004C4D76">
        <w:rPr>
          <w:rFonts w:cs="Times New Roman"/>
          <w:sz w:val="20"/>
          <w:szCs w:val="20"/>
        </w:rPr>
        <w:t>–</w:t>
      </w:r>
      <w:r w:rsidR="007B4F65" w:rsidRPr="004C4D76">
        <w:rPr>
          <w:rFonts w:cs="Times New Roman"/>
          <w:sz w:val="20"/>
          <w:szCs w:val="20"/>
        </w:rPr>
        <w:t xml:space="preserve"> </w:t>
      </w:r>
      <w:r w:rsidR="007B7BA0" w:rsidRPr="004C4D76">
        <w:rPr>
          <w:rFonts w:cs="Times New Roman"/>
          <w:sz w:val="20"/>
          <w:szCs w:val="20"/>
        </w:rPr>
        <w:t xml:space="preserve">it seeks a </w:t>
      </w:r>
      <w:r w:rsidR="007B4F65" w:rsidRPr="004C4D76">
        <w:rPr>
          <w:rFonts w:cs="Times New Roman"/>
          <w:i/>
          <w:iCs/>
          <w:sz w:val="20"/>
          <w:szCs w:val="20"/>
        </w:rPr>
        <w:t>reason</w:t>
      </w:r>
      <w:r w:rsidR="007B4F65" w:rsidRPr="004C4D76">
        <w:rPr>
          <w:rFonts w:cs="Times New Roman"/>
          <w:sz w:val="20"/>
          <w:szCs w:val="20"/>
        </w:rPr>
        <w:t>.</w:t>
      </w:r>
      <w:r w:rsidR="004D0227" w:rsidRPr="004D0227">
        <w:rPr>
          <w:rStyle w:val="FootnoteReference"/>
          <w:rFonts w:cs="Times New Roman"/>
          <w:sz w:val="20"/>
          <w:szCs w:val="20"/>
        </w:rPr>
        <w:t xml:space="preserve"> </w:t>
      </w:r>
      <w:r w:rsidR="004D0227" w:rsidRPr="004C4D76">
        <w:rPr>
          <w:rStyle w:val="FootnoteReference"/>
          <w:rFonts w:cs="Times New Roman"/>
          <w:sz w:val="20"/>
          <w:szCs w:val="20"/>
        </w:rPr>
        <w:footnoteReference w:id="10"/>
      </w:r>
      <w:r w:rsidR="004D0227" w:rsidRPr="004C4D76">
        <w:rPr>
          <w:rFonts w:cs="Times New Roman"/>
          <w:sz w:val="20"/>
          <w:szCs w:val="20"/>
        </w:rPr>
        <w:t xml:space="preserve"> </w:t>
      </w:r>
      <w:r w:rsidR="007B4F65" w:rsidRPr="004C4D76">
        <w:rPr>
          <w:rFonts w:cs="Times New Roman"/>
          <w:sz w:val="20"/>
          <w:szCs w:val="20"/>
        </w:rPr>
        <w:t xml:space="preserve"> Living the life of the practical </w:t>
      </w:r>
      <w:r w:rsidR="00E670A4">
        <w:rPr>
          <w:rFonts w:cs="Times New Roman"/>
          <w:sz w:val="20"/>
          <w:szCs w:val="20"/>
        </w:rPr>
        <w:t>type</w:t>
      </w:r>
      <w:r w:rsidR="00E670A4" w:rsidRPr="004C4D76">
        <w:rPr>
          <w:rFonts w:cs="Times New Roman"/>
          <w:sz w:val="20"/>
          <w:szCs w:val="20"/>
        </w:rPr>
        <w:t xml:space="preserve"> </w:t>
      </w:r>
      <w:r w:rsidR="007B4F65" w:rsidRPr="004C4D76">
        <w:rPr>
          <w:rFonts w:cs="Times New Roman"/>
          <w:sz w:val="20"/>
          <w:szCs w:val="20"/>
        </w:rPr>
        <w:t>necessitate</w:t>
      </w:r>
      <w:r w:rsidR="007F36B0" w:rsidRPr="004C4D76">
        <w:rPr>
          <w:rFonts w:cs="Times New Roman"/>
          <w:sz w:val="20"/>
          <w:szCs w:val="20"/>
        </w:rPr>
        <w:t>s</w:t>
      </w:r>
      <w:r w:rsidR="007B4F65" w:rsidRPr="004C4D76">
        <w:rPr>
          <w:rFonts w:cs="Times New Roman"/>
          <w:sz w:val="20"/>
          <w:szCs w:val="20"/>
        </w:rPr>
        <w:t xml:space="preserve"> </w:t>
      </w:r>
      <w:r w:rsidR="007F36B0" w:rsidRPr="004C4D76">
        <w:rPr>
          <w:rFonts w:cs="Times New Roman"/>
          <w:sz w:val="20"/>
          <w:szCs w:val="20"/>
        </w:rPr>
        <w:t>separating</w:t>
      </w:r>
      <w:r w:rsidR="00A3195B" w:rsidRPr="004C4D76">
        <w:rPr>
          <w:rFonts w:cs="Times New Roman"/>
          <w:sz w:val="20"/>
          <w:szCs w:val="20"/>
        </w:rPr>
        <w:t xml:space="preserve"> the reason</w:t>
      </w:r>
      <w:r w:rsidR="0082112F" w:rsidRPr="004C4D76">
        <w:rPr>
          <w:rFonts w:cs="Times New Roman"/>
          <w:sz w:val="20"/>
          <w:szCs w:val="20"/>
        </w:rPr>
        <w:t xml:space="preserve"> from this inner aspiration, which is also part of its aspiration f</w:t>
      </w:r>
      <w:r w:rsidR="00A420DC" w:rsidRPr="004C4D76">
        <w:rPr>
          <w:rFonts w:cs="Times New Roman"/>
          <w:sz w:val="20"/>
          <w:szCs w:val="20"/>
        </w:rPr>
        <w:t>or truth, unifying</w:t>
      </w:r>
      <w:r w:rsidR="0082112F" w:rsidRPr="004C4D76">
        <w:rPr>
          <w:rFonts w:cs="Times New Roman"/>
          <w:sz w:val="20"/>
          <w:szCs w:val="20"/>
        </w:rPr>
        <w:t xml:space="preserve"> </w:t>
      </w:r>
      <w:r w:rsidR="00A420DC" w:rsidRPr="004C4D76">
        <w:rPr>
          <w:rFonts w:cs="Times New Roman"/>
          <w:sz w:val="20"/>
          <w:szCs w:val="20"/>
        </w:rPr>
        <w:t>harmonies</w:t>
      </w:r>
      <w:r w:rsidR="007F36B0" w:rsidRPr="004C4D76">
        <w:rPr>
          <w:rFonts w:cs="Times New Roman"/>
          <w:sz w:val="20"/>
          <w:szCs w:val="20"/>
        </w:rPr>
        <w:t>,</w:t>
      </w:r>
      <w:r w:rsidR="0082112F" w:rsidRPr="004C4D76">
        <w:rPr>
          <w:rFonts w:cs="Times New Roman"/>
          <w:sz w:val="20"/>
          <w:szCs w:val="20"/>
        </w:rPr>
        <w:t xml:space="preserve"> coherence</w:t>
      </w:r>
      <w:r w:rsidR="007F36B0" w:rsidRPr="004C4D76">
        <w:rPr>
          <w:rFonts w:cs="Times New Roman"/>
          <w:sz w:val="20"/>
          <w:szCs w:val="20"/>
        </w:rPr>
        <w:t>,</w:t>
      </w:r>
      <w:r w:rsidR="0082112F" w:rsidRPr="004C4D76">
        <w:rPr>
          <w:rFonts w:cs="Times New Roman"/>
          <w:sz w:val="20"/>
          <w:szCs w:val="20"/>
        </w:rPr>
        <w:t xml:space="preserve"> </w:t>
      </w:r>
      <w:r w:rsidR="00E35993" w:rsidRPr="004C4D76">
        <w:rPr>
          <w:rFonts w:cs="Times New Roman"/>
          <w:sz w:val="20"/>
          <w:szCs w:val="20"/>
        </w:rPr>
        <w:t>rationality</w:t>
      </w:r>
      <w:r w:rsidR="0082112F" w:rsidRPr="004C4D76">
        <w:rPr>
          <w:rFonts w:cs="Times New Roman"/>
          <w:sz w:val="20"/>
          <w:szCs w:val="20"/>
        </w:rPr>
        <w:t>.</w:t>
      </w:r>
      <w:r w:rsidR="0052283F" w:rsidRPr="004C4D76">
        <w:rPr>
          <w:rFonts w:cs="Times New Roman"/>
          <w:sz w:val="20"/>
          <w:szCs w:val="20"/>
        </w:rPr>
        <w:t xml:space="preserve"> </w:t>
      </w:r>
      <w:ins w:id="10" w:author="Arik Segevv" w:date="2018-07-13T12:45:00Z">
        <w:r w:rsidR="003D6B7A">
          <w:rPr>
            <w:rFonts w:cs="Times New Roman"/>
            <w:sz w:val="20"/>
            <w:szCs w:val="20"/>
          </w:rPr>
          <w:t xml:space="preserve">But as has been said, truth loving is a prerequisite, and </w:t>
        </w:r>
        <w:commentRangeStart w:id="11"/>
        <w:commentRangeStart w:id="12"/>
        <w:r w:rsidR="003D6B7A">
          <w:rPr>
            <w:rFonts w:cs="Times New Roman"/>
            <w:sz w:val="20"/>
            <w:szCs w:val="20"/>
          </w:rPr>
          <w:t xml:space="preserve">therefore it is also the practical type, not just the "eat and drink" approach, that suffers from unbalanced soul and thus, even though she or he may seem to be very realistic, from a negative approach to reality. </w:t>
        </w:r>
        <w:commentRangeEnd w:id="11"/>
        <w:r w:rsidR="003D6B7A">
          <w:rPr>
            <w:rStyle w:val="CommentReference"/>
          </w:rPr>
          <w:commentReference w:id="11"/>
        </w:r>
        <w:commentRangeEnd w:id="12"/>
        <w:r w:rsidR="003D6B7A">
          <w:rPr>
            <w:rStyle w:val="CommentReference"/>
          </w:rPr>
          <w:commentReference w:id="12"/>
        </w:r>
        <w:r w:rsidR="003D6B7A">
          <w:rPr>
            <w:rFonts w:cs="Times New Roman"/>
            <w:sz w:val="20"/>
            <w:szCs w:val="20"/>
          </w:rPr>
          <w:t>T</w:t>
        </w:r>
        <w:r w:rsidR="003D6B7A" w:rsidRPr="004C4D76">
          <w:rPr>
            <w:rFonts w:cs="Times New Roman"/>
            <w:sz w:val="20"/>
            <w:szCs w:val="20"/>
          </w:rPr>
          <w:t xml:space="preserve">he self-educational process </w:t>
        </w:r>
        <w:r w:rsidR="003D6B7A">
          <w:rPr>
            <w:rFonts w:cs="Times New Roman"/>
            <w:sz w:val="20"/>
            <w:szCs w:val="20"/>
          </w:rPr>
          <w:t xml:space="preserve">(i.e. doing moral actions and living a moral life) </w:t>
        </w:r>
        <w:r w:rsidR="003D6B7A" w:rsidRPr="004C4D76">
          <w:rPr>
            <w:rFonts w:cs="Times New Roman"/>
            <w:sz w:val="20"/>
            <w:szCs w:val="20"/>
          </w:rPr>
          <w:t xml:space="preserve">that creates a </w:t>
        </w:r>
        <w:r w:rsidR="003D6B7A">
          <w:rPr>
            <w:rFonts w:cs="Times New Roman"/>
            <w:sz w:val="20"/>
            <w:szCs w:val="20"/>
          </w:rPr>
          <w:t xml:space="preserve">balanced soul with a </w:t>
        </w:r>
        <w:r w:rsidR="003D6B7A" w:rsidRPr="004C4D76">
          <w:rPr>
            <w:rFonts w:cs="Times New Roman"/>
            <w:sz w:val="20"/>
            <w:szCs w:val="20"/>
          </w:rPr>
          <w:t xml:space="preserve">positive approach towards the constant unchangeable aspects of reality </w:t>
        </w:r>
        <w:r w:rsidR="003D6B7A">
          <w:rPr>
            <w:rFonts w:cs="Times New Roman"/>
            <w:sz w:val="20"/>
            <w:szCs w:val="20"/>
          </w:rPr>
          <w:t xml:space="preserve">stems from the claim of </w:t>
        </w:r>
        <w:r w:rsidR="003D6B7A" w:rsidRPr="004D0227">
          <w:rPr>
            <w:rFonts w:cs="Times New Roman"/>
            <w:sz w:val="20"/>
            <w:szCs w:val="20"/>
          </w:rPr>
          <w:t xml:space="preserve">reason for </w:t>
        </w:r>
        <w:r w:rsidR="003D6B7A">
          <w:rPr>
            <w:rFonts w:cs="Times New Roman"/>
            <w:sz w:val="20"/>
            <w:szCs w:val="20"/>
          </w:rPr>
          <w:t xml:space="preserve">a </w:t>
        </w:r>
        <w:r w:rsidR="003D6B7A" w:rsidRPr="004D0227">
          <w:rPr>
            <w:rFonts w:cs="Times New Roman"/>
            <w:sz w:val="20"/>
            <w:szCs w:val="20"/>
          </w:rPr>
          <w:t>unifying harmonious order, for truth and the real</w:t>
        </w:r>
        <w:r w:rsidR="003D6B7A" w:rsidRPr="004C4D76">
          <w:rPr>
            <w:rFonts w:cs="Times New Roman"/>
            <w:sz w:val="20"/>
            <w:szCs w:val="20"/>
          </w:rPr>
          <w:t>.</w:t>
        </w:r>
      </w:ins>
    </w:p>
    <w:p w14:paraId="397A75E2" w14:textId="0D54DF4E" w:rsidR="00E57EE9" w:rsidRDefault="00896069" w:rsidP="00F061C3">
      <w:pPr>
        <w:bidi w:val="0"/>
        <w:spacing w:after="0"/>
        <w:contextualSpacing/>
        <w:jc w:val="both"/>
        <w:rPr>
          <w:rFonts w:cs="Times New Roman"/>
          <w:sz w:val="20"/>
          <w:szCs w:val="20"/>
        </w:rPr>
      </w:pPr>
      <w:r w:rsidRPr="004C4D76">
        <w:rPr>
          <w:rFonts w:cs="Times New Roman"/>
          <w:sz w:val="20"/>
          <w:szCs w:val="20"/>
        </w:rPr>
        <w:tab/>
      </w:r>
      <w:r w:rsidR="0052283F" w:rsidRPr="004C4D76">
        <w:rPr>
          <w:rFonts w:cs="Times New Roman"/>
          <w:sz w:val="20"/>
          <w:szCs w:val="20"/>
        </w:rPr>
        <w:t>In terms of the allegory of the cave</w:t>
      </w:r>
      <w:r w:rsidR="007F36B0" w:rsidRPr="004C4D76">
        <w:rPr>
          <w:rFonts w:cs="Times New Roman"/>
          <w:sz w:val="20"/>
          <w:szCs w:val="20"/>
        </w:rPr>
        <w:t>,</w:t>
      </w:r>
      <w:r w:rsidR="0052283F" w:rsidRPr="004C4D76">
        <w:rPr>
          <w:rFonts w:cs="Times New Roman"/>
          <w:sz w:val="20"/>
          <w:szCs w:val="20"/>
        </w:rPr>
        <w:t xml:space="preserve"> </w:t>
      </w:r>
      <w:r w:rsidR="000C37AD" w:rsidRPr="004C4D76">
        <w:rPr>
          <w:rFonts w:cs="Times New Roman"/>
          <w:sz w:val="20"/>
          <w:szCs w:val="20"/>
        </w:rPr>
        <w:t>after experiencing life outside the cave</w:t>
      </w:r>
      <w:r w:rsidR="00E57EE9" w:rsidRPr="004C4D76">
        <w:rPr>
          <w:rFonts w:cs="Times New Roman"/>
          <w:sz w:val="20"/>
          <w:szCs w:val="20"/>
        </w:rPr>
        <w:t xml:space="preserve"> and</w:t>
      </w:r>
      <w:r w:rsidR="000C37AD" w:rsidRPr="004C4D76">
        <w:rPr>
          <w:rFonts w:cs="Times New Roman"/>
          <w:sz w:val="20"/>
          <w:szCs w:val="20"/>
        </w:rPr>
        <w:t xml:space="preserve"> the state of consciousness </w:t>
      </w:r>
      <w:r w:rsidR="00E57EE9" w:rsidRPr="004C4D76">
        <w:rPr>
          <w:rFonts w:cs="Times New Roman"/>
          <w:sz w:val="20"/>
          <w:szCs w:val="20"/>
        </w:rPr>
        <w:t>one</w:t>
      </w:r>
      <w:r w:rsidR="000C37AD" w:rsidRPr="004C4D76">
        <w:rPr>
          <w:rFonts w:cs="Times New Roman"/>
          <w:sz w:val="20"/>
          <w:szCs w:val="20"/>
        </w:rPr>
        <w:t xml:space="preserve"> arrive</w:t>
      </w:r>
      <w:r w:rsidR="00351C09" w:rsidRPr="004C4D76">
        <w:rPr>
          <w:rFonts w:cs="Times New Roman"/>
          <w:sz w:val="20"/>
          <w:szCs w:val="20"/>
        </w:rPr>
        <w:t>s</w:t>
      </w:r>
      <w:r w:rsidR="000C37AD" w:rsidRPr="004C4D76">
        <w:rPr>
          <w:rFonts w:cs="Times New Roman"/>
          <w:sz w:val="20"/>
          <w:szCs w:val="20"/>
        </w:rPr>
        <w:t xml:space="preserve"> at </w:t>
      </w:r>
      <w:r w:rsidR="00351C09" w:rsidRPr="004C4D76">
        <w:rPr>
          <w:rFonts w:cs="Times New Roman"/>
          <w:sz w:val="20"/>
          <w:szCs w:val="20"/>
        </w:rPr>
        <w:t>o</w:t>
      </w:r>
      <w:r w:rsidR="00820C7F" w:rsidRPr="004C4D76">
        <w:rPr>
          <w:rFonts w:cs="Times New Roman"/>
          <w:sz w:val="20"/>
          <w:szCs w:val="20"/>
        </w:rPr>
        <w:t>n seeing the sun – the source of creation and reality</w:t>
      </w:r>
      <w:r w:rsidR="000C37AD" w:rsidRPr="004C4D76">
        <w:rPr>
          <w:rFonts w:cs="Times New Roman"/>
          <w:sz w:val="20"/>
          <w:szCs w:val="20"/>
        </w:rPr>
        <w:t xml:space="preserve">, this </w:t>
      </w:r>
      <w:r w:rsidR="0028708F" w:rsidRPr="004C4D76">
        <w:rPr>
          <w:rFonts w:cs="Times New Roman"/>
          <w:sz w:val="20"/>
          <w:szCs w:val="20"/>
        </w:rPr>
        <w:t>truth-</w:t>
      </w:r>
      <w:r w:rsidR="0052283F" w:rsidRPr="004C4D76">
        <w:rPr>
          <w:rFonts w:cs="Times New Roman"/>
          <w:sz w:val="20"/>
          <w:szCs w:val="20"/>
        </w:rPr>
        <w:t xml:space="preserve">searching individual, </w:t>
      </w:r>
      <w:r w:rsidR="00E57EE9" w:rsidRPr="004C4D76">
        <w:rPr>
          <w:rFonts w:cs="Times New Roman"/>
          <w:sz w:val="20"/>
          <w:szCs w:val="20"/>
        </w:rPr>
        <w:t>this lover of wisdom</w:t>
      </w:r>
      <w:r w:rsidR="0052283F" w:rsidRPr="004C4D76">
        <w:rPr>
          <w:rFonts w:cs="Times New Roman"/>
          <w:sz w:val="20"/>
          <w:szCs w:val="20"/>
        </w:rPr>
        <w:t>,</w:t>
      </w:r>
      <w:r w:rsidR="000C37AD" w:rsidRPr="004C4D76">
        <w:rPr>
          <w:rFonts w:cs="Times New Roman"/>
          <w:sz w:val="20"/>
          <w:szCs w:val="20"/>
        </w:rPr>
        <w:t xml:space="preserve"> </w:t>
      </w:r>
    </w:p>
    <w:p w14:paraId="27BC1552" w14:textId="77777777" w:rsidR="003B5B59" w:rsidRPr="004C4D76" w:rsidRDefault="003B5B59" w:rsidP="00F061C3">
      <w:pPr>
        <w:bidi w:val="0"/>
        <w:spacing w:after="0"/>
        <w:contextualSpacing/>
        <w:jc w:val="both"/>
        <w:rPr>
          <w:rFonts w:cs="Times New Roman"/>
          <w:sz w:val="20"/>
          <w:szCs w:val="20"/>
        </w:rPr>
      </w:pPr>
    </w:p>
    <w:p w14:paraId="47FC3ED4" w14:textId="1430BD87" w:rsidR="00197E4A" w:rsidRPr="004C4D76" w:rsidRDefault="000C37AD" w:rsidP="00F061C3">
      <w:pPr>
        <w:bidi w:val="0"/>
        <w:spacing w:after="0"/>
        <w:ind w:left="720" w:right="652"/>
        <w:contextualSpacing/>
        <w:jc w:val="both"/>
        <w:rPr>
          <w:rFonts w:cs="Times New Roman"/>
          <w:sz w:val="20"/>
          <w:szCs w:val="20"/>
        </w:rPr>
      </w:pPr>
      <w:proofErr w:type="gramStart"/>
      <w:r w:rsidRPr="004C4D76">
        <w:rPr>
          <w:rFonts w:cs="Times New Roman"/>
          <w:sz w:val="20"/>
          <w:szCs w:val="20"/>
        </w:rPr>
        <w:t>if</w:t>
      </w:r>
      <w:proofErr w:type="gramEnd"/>
      <w:r w:rsidRPr="004C4D76">
        <w:rPr>
          <w:rFonts w:cs="Times New Roman"/>
          <w:sz w:val="20"/>
          <w:szCs w:val="20"/>
        </w:rPr>
        <w:t xml:space="preserve"> he recalled to mind </w:t>
      </w:r>
      <w:r w:rsidR="00BB4F1E" w:rsidRPr="004C4D76">
        <w:rPr>
          <w:rFonts w:cs="Times New Roman"/>
          <w:sz w:val="20"/>
          <w:szCs w:val="20"/>
        </w:rPr>
        <w:t>his first habitation and what passed for wisdom there</w:t>
      </w:r>
      <w:r w:rsidR="00D217D9" w:rsidRPr="004C4D76">
        <w:rPr>
          <w:rFonts w:cs="Times New Roman"/>
          <w:sz w:val="20"/>
          <w:szCs w:val="20"/>
        </w:rPr>
        <w:t xml:space="preserve"> [in the cave]</w:t>
      </w:r>
      <w:r w:rsidR="00BB4F1E" w:rsidRPr="004C4D76">
        <w:rPr>
          <w:rFonts w:cs="Times New Roman"/>
          <w:sz w:val="20"/>
          <w:szCs w:val="20"/>
        </w:rPr>
        <w:t xml:space="preserve">, and his fellow-bondsmen, </w:t>
      </w:r>
      <w:r w:rsidR="00197E4A" w:rsidRPr="004C4D76">
        <w:rPr>
          <w:rFonts w:cs="Times New Roman"/>
          <w:sz w:val="20"/>
          <w:szCs w:val="20"/>
        </w:rPr>
        <w:t>[…]</w:t>
      </w:r>
      <w:r w:rsidR="00BB4F1E" w:rsidRPr="004C4D76">
        <w:rPr>
          <w:rFonts w:cs="Times New Roman"/>
          <w:sz w:val="20"/>
          <w:szCs w:val="20"/>
        </w:rPr>
        <w:t xml:space="preserve"> he would count himself happy in the change and pity them […]. And if there had been honors and commendations among them which they bestowed on one another and prizes for the man who is quickest to make out the shadows as they pass and best able to remember their customary precedence,</w:t>
      </w:r>
      <w:r w:rsidR="00567788" w:rsidRPr="004C4D76">
        <w:rPr>
          <w:rFonts w:cs="Times New Roman"/>
          <w:sz w:val="20"/>
          <w:szCs w:val="20"/>
        </w:rPr>
        <w:t xml:space="preserve"> sequences and co-existence, and so most successful in guessing at what was to come, </w:t>
      </w:r>
      <w:r w:rsidR="00197E4A" w:rsidRPr="004C4D76">
        <w:rPr>
          <w:rFonts w:cs="Times New Roman"/>
          <w:sz w:val="20"/>
          <w:szCs w:val="20"/>
        </w:rPr>
        <w:t>[…</w:t>
      </w:r>
      <w:r w:rsidR="00E57EE9" w:rsidRPr="004C4D76">
        <w:rPr>
          <w:rFonts w:cs="Times New Roman"/>
          <w:sz w:val="20"/>
          <w:szCs w:val="20"/>
        </w:rPr>
        <w:t>then</w:t>
      </w:r>
      <w:r w:rsidR="00197E4A" w:rsidRPr="004C4D76">
        <w:rPr>
          <w:rFonts w:cs="Times New Roman"/>
          <w:sz w:val="20"/>
          <w:szCs w:val="20"/>
        </w:rPr>
        <w:t xml:space="preserve">] he would [not] be very keen about such rewards, and […] he would [not] envy and emulate those who were honored by these prisoners and lorded it among them, [rather] he would […] </w:t>
      </w:r>
      <w:r w:rsidR="00E409DB">
        <w:rPr>
          <w:rFonts w:cs="Times New Roman"/>
          <w:sz w:val="20"/>
          <w:szCs w:val="20"/>
        </w:rPr>
        <w:t>‘</w:t>
      </w:r>
      <w:r w:rsidR="00197E4A" w:rsidRPr="004C4D76">
        <w:rPr>
          <w:rFonts w:cs="Times New Roman"/>
          <w:sz w:val="20"/>
          <w:szCs w:val="20"/>
        </w:rPr>
        <w:t>greatly prefer while living on earth to be serf of another, a landless man</w:t>
      </w:r>
      <w:r w:rsidR="00E409DB">
        <w:rPr>
          <w:rFonts w:cs="Times New Roman"/>
          <w:sz w:val="20"/>
          <w:szCs w:val="20"/>
        </w:rPr>
        <w:t>’</w:t>
      </w:r>
      <w:r w:rsidR="00197E4A" w:rsidRPr="004C4D76">
        <w:rPr>
          <w:rStyle w:val="FootnoteReference"/>
          <w:rFonts w:cs="Times New Roman"/>
          <w:sz w:val="20"/>
          <w:szCs w:val="20"/>
        </w:rPr>
        <w:footnoteReference w:id="11"/>
      </w:r>
      <w:r w:rsidR="00197E4A" w:rsidRPr="004C4D76">
        <w:rPr>
          <w:rFonts w:cs="Times New Roman"/>
          <w:sz w:val="20"/>
          <w:szCs w:val="20"/>
        </w:rPr>
        <w:t>, and endure anything rather than</w:t>
      </w:r>
      <w:r w:rsidR="007D67FF" w:rsidRPr="004C4D76">
        <w:rPr>
          <w:rFonts w:cs="Times New Roman"/>
          <w:sz w:val="20"/>
          <w:szCs w:val="20"/>
        </w:rPr>
        <w:t xml:space="preserve"> opine with them and live that life […]</w:t>
      </w:r>
      <w:r w:rsidR="00431F83" w:rsidRPr="004C4D76">
        <w:rPr>
          <w:rFonts w:cs="Times New Roman"/>
          <w:sz w:val="20"/>
          <w:szCs w:val="20"/>
        </w:rPr>
        <w:t xml:space="preserve"> (Plato, Rep. 7.516c-e)</w:t>
      </w:r>
      <w:r w:rsidR="007D67FF" w:rsidRPr="004C4D76">
        <w:rPr>
          <w:rFonts w:cs="Times New Roman"/>
          <w:sz w:val="20"/>
          <w:szCs w:val="20"/>
        </w:rPr>
        <w:t>.</w:t>
      </w:r>
    </w:p>
    <w:p w14:paraId="28F7BE71" w14:textId="3303187E" w:rsidR="000C37AD" w:rsidRPr="004C4D76" w:rsidRDefault="00197E4A" w:rsidP="00F061C3">
      <w:pPr>
        <w:bidi w:val="0"/>
        <w:spacing w:after="0"/>
        <w:contextualSpacing/>
        <w:jc w:val="both"/>
        <w:rPr>
          <w:rFonts w:cs="Times New Roman"/>
          <w:sz w:val="20"/>
          <w:szCs w:val="20"/>
        </w:rPr>
      </w:pPr>
      <w:r w:rsidRPr="004C4D76">
        <w:rPr>
          <w:rFonts w:cs="Times New Roman"/>
          <w:sz w:val="20"/>
          <w:szCs w:val="20"/>
        </w:rPr>
        <w:t xml:space="preserve">  </w:t>
      </w:r>
      <w:r w:rsidR="00BB4F1E" w:rsidRPr="004C4D76">
        <w:rPr>
          <w:rFonts w:cs="Times New Roman"/>
          <w:sz w:val="20"/>
          <w:szCs w:val="20"/>
        </w:rPr>
        <w:t xml:space="preserve"> </w:t>
      </w:r>
    </w:p>
    <w:p w14:paraId="78F18B51" w14:textId="058C511B" w:rsidR="003D0D04" w:rsidRPr="004C4D76" w:rsidRDefault="003D0D04" w:rsidP="00F061C3">
      <w:pPr>
        <w:bidi w:val="0"/>
        <w:spacing w:after="0"/>
        <w:contextualSpacing/>
        <w:jc w:val="both"/>
        <w:rPr>
          <w:rFonts w:cs="Times New Roman"/>
          <w:sz w:val="20"/>
          <w:szCs w:val="20"/>
        </w:rPr>
      </w:pPr>
      <w:r w:rsidRPr="004C4D76">
        <w:rPr>
          <w:rFonts w:cs="Times New Roman"/>
          <w:sz w:val="20"/>
          <w:szCs w:val="20"/>
        </w:rPr>
        <w:t>Hence</w:t>
      </w:r>
      <w:r w:rsidR="003B5B59">
        <w:rPr>
          <w:rFonts w:cs="Times New Roman"/>
          <w:sz w:val="20"/>
          <w:szCs w:val="20"/>
        </w:rPr>
        <w:t>,</w:t>
      </w:r>
      <w:r w:rsidR="00E57EE9" w:rsidRPr="004C4D76">
        <w:rPr>
          <w:rFonts w:cs="Times New Roman"/>
          <w:sz w:val="20"/>
          <w:szCs w:val="20"/>
        </w:rPr>
        <w:t xml:space="preserve"> we see that</w:t>
      </w:r>
      <w:r w:rsidR="00351C09" w:rsidRPr="004C4D76">
        <w:rPr>
          <w:rFonts w:cs="Times New Roman"/>
          <w:sz w:val="20"/>
          <w:szCs w:val="20"/>
        </w:rPr>
        <w:t>,</w:t>
      </w:r>
      <w:r w:rsidR="00E57EE9" w:rsidRPr="004C4D76">
        <w:rPr>
          <w:rFonts w:cs="Times New Roman"/>
          <w:sz w:val="20"/>
          <w:szCs w:val="20"/>
        </w:rPr>
        <w:t xml:space="preserve"> f</w:t>
      </w:r>
      <w:r w:rsidR="0052283F" w:rsidRPr="004C4D76">
        <w:rPr>
          <w:rFonts w:cs="Times New Roman"/>
          <w:sz w:val="20"/>
          <w:szCs w:val="20"/>
        </w:rPr>
        <w:t xml:space="preserve">or those who </w:t>
      </w:r>
      <w:r w:rsidR="00E57EE9" w:rsidRPr="004C4D76">
        <w:rPr>
          <w:rFonts w:cs="Times New Roman"/>
          <w:sz w:val="20"/>
          <w:szCs w:val="20"/>
        </w:rPr>
        <w:t xml:space="preserve">prefer to </w:t>
      </w:r>
      <w:r w:rsidR="00B96E80" w:rsidRPr="004C4D76">
        <w:rPr>
          <w:rFonts w:cs="Times New Roman"/>
          <w:sz w:val="20"/>
          <w:szCs w:val="20"/>
        </w:rPr>
        <w:t xml:space="preserve">search </w:t>
      </w:r>
      <w:r w:rsidR="003B5B59">
        <w:rPr>
          <w:rFonts w:cs="Times New Roman"/>
          <w:sz w:val="20"/>
          <w:szCs w:val="20"/>
        </w:rPr>
        <w:t xml:space="preserve">for </w:t>
      </w:r>
      <w:r w:rsidR="00B96E80" w:rsidRPr="004C4D76">
        <w:rPr>
          <w:rFonts w:cs="Times New Roman"/>
          <w:sz w:val="20"/>
          <w:szCs w:val="20"/>
        </w:rPr>
        <w:t xml:space="preserve">and </w:t>
      </w:r>
      <w:r w:rsidR="007F36B0" w:rsidRPr="004C4D76">
        <w:rPr>
          <w:rFonts w:cs="Times New Roman"/>
          <w:sz w:val="20"/>
          <w:szCs w:val="20"/>
        </w:rPr>
        <w:t>withstand</w:t>
      </w:r>
      <w:r w:rsidR="00B96E80" w:rsidRPr="004C4D76">
        <w:rPr>
          <w:rFonts w:cs="Times New Roman"/>
          <w:sz w:val="20"/>
          <w:szCs w:val="20"/>
        </w:rPr>
        <w:t xml:space="preserve"> the (real) unchangeable aspects of reality</w:t>
      </w:r>
      <w:r w:rsidR="0052283F" w:rsidRPr="004C4D76">
        <w:rPr>
          <w:rFonts w:cs="Times New Roman"/>
          <w:sz w:val="20"/>
          <w:szCs w:val="20"/>
        </w:rPr>
        <w:t xml:space="preserve"> and not live in illusion,</w:t>
      </w:r>
      <w:r w:rsidR="00B96E80" w:rsidRPr="004C4D76">
        <w:rPr>
          <w:rFonts w:cs="Times New Roman"/>
          <w:sz w:val="20"/>
          <w:szCs w:val="20"/>
        </w:rPr>
        <w:t xml:space="preserve"> </w:t>
      </w:r>
      <w:r w:rsidR="0052283F" w:rsidRPr="004C4D76">
        <w:rPr>
          <w:rFonts w:cs="Times New Roman"/>
          <w:sz w:val="20"/>
          <w:szCs w:val="20"/>
        </w:rPr>
        <w:t xml:space="preserve">moral lives, moral </w:t>
      </w:r>
      <w:r w:rsidR="00A55B36" w:rsidRPr="004C4D76">
        <w:rPr>
          <w:rFonts w:cs="Times New Roman"/>
          <w:sz w:val="20"/>
          <w:szCs w:val="20"/>
        </w:rPr>
        <w:t xml:space="preserve">actions </w:t>
      </w:r>
      <w:r w:rsidR="0052283F" w:rsidRPr="004C4D76">
        <w:rPr>
          <w:rFonts w:cs="Times New Roman"/>
          <w:sz w:val="20"/>
          <w:szCs w:val="20"/>
        </w:rPr>
        <w:t xml:space="preserve">are the only way to </w:t>
      </w:r>
      <w:r w:rsidR="007F36B0" w:rsidRPr="004C4D76">
        <w:rPr>
          <w:rFonts w:cs="Times New Roman"/>
          <w:sz w:val="20"/>
          <w:szCs w:val="20"/>
        </w:rPr>
        <w:t>achieve</w:t>
      </w:r>
      <w:r w:rsidR="0052283F" w:rsidRPr="004C4D76">
        <w:rPr>
          <w:rFonts w:cs="Times New Roman"/>
          <w:sz w:val="20"/>
          <w:szCs w:val="20"/>
        </w:rPr>
        <w:t xml:space="preserve"> happiness and create within </w:t>
      </w:r>
      <w:r w:rsidR="007F36B0" w:rsidRPr="004C4D76">
        <w:rPr>
          <w:rFonts w:cs="Times New Roman"/>
          <w:sz w:val="20"/>
          <w:szCs w:val="20"/>
        </w:rPr>
        <w:t>them the</w:t>
      </w:r>
      <w:r w:rsidR="0052283F" w:rsidRPr="004C4D76">
        <w:rPr>
          <w:rFonts w:cs="Times New Roman"/>
          <w:sz w:val="20"/>
          <w:szCs w:val="20"/>
        </w:rPr>
        <w:t xml:space="preserve"> unconditional joy of life, self-contain</w:t>
      </w:r>
      <w:r w:rsidR="007F36B0" w:rsidRPr="004C4D76">
        <w:rPr>
          <w:rFonts w:cs="Times New Roman"/>
          <w:sz w:val="20"/>
          <w:szCs w:val="20"/>
        </w:rPr>
        <w:t>ed</w:t>
      </w:r>
      <w:r w:rsidR="0052283F" w:rsidRPr="004C4D76">
        <w:rPr>
          <w:rFonts w:cs="Times New Roman"/>
          <w:sz w:val="20"/>
          <w:szCs w:val="20"/>
        </w:rPr>
        <w:t xml:space="preserve"> joy</w:t>
      </w:r>
      <w:r w:rsidR="00B96E80" w:rsidRPr="004C4D76">
        <w:rPr>
          <w:rFonts w:cs="Times New Roman"/>
          <w:sz w:val="20"/>
          <w:szCs w:val="20"/>
        </w:rPr>
        <w:t>. This is so because</w:t>
      </w:r>
      <w:r w:rsidR="00351C09" w:rsidRPr="004C4D76">
        <w:rPr>
          <w:rFonts w:cs="Times New Roman"/>
          <w:sz w:val="20"/>
          <w:szCs w:val="20"/>
        </w:rPr>
        <w:t>,</w:t>
      </w:r>
      <w:r w:rsidR="00B96E80" w:rsidRPr="004C4D76">
        <w:rPr>
          <w:rFonts w:cs="Times New Roman"/>
          <w:sz w:val="20"/>
          <w:szCs w:val="20"/>
        </w:rPr>
        <w:t xml:space="preserve"> </w:t>
      </w:r>
      <w:r w:rsidR="0052283F" w:rsidRPr="004C4D76">
        <w:rPr>
          <w:rFonts w:cs="Times New Roman"/>
          <w:sz w:val="20"/>
          <w:szCs w:val="20"/>
        </w:rPr>
        <w:t>on the one hand</w:t>
      </w:r>
      <w:r w:rsidR="00351C09" w:rsidRPr="004C4D76">
        <w:rPr>
          <w:rFonts w:cs="Times New Roman"/>
          <w:sz w:val="20"/>
          <w:szCs w:val="20"/>
        </w:rPr>
        <w:t>,</w:t>
      </w:r>
      <w:r w:rsidR="0052283F" w:rsidRPr="004C4D76">
        <w:rPr>
          <w:rFonts w:cs="Times New Roman"/>
          <w:sz w:val="20"/>
          <w:szCs w:val="20"/>
        </w:rPr>
        <w:t xml:space="preserve"> there is no need </w:t>
      </w:r>
      <w:r w:rsidR="003B5B59">
        <w:rPr>
          <w:rFonts w:cs="Times New Roman"/>
          <w:sz w:val="20"/>
          <w:szCs w:val="20"/>
        </w:rPr>
        <w:t>to f</w:t>
      </w:r>
      <w:r w:rsidR="0052283F" w:rsidRPr="004C4D76">
        <w:rPr>
          <w:rFonts w:cs="Times New Roman"/>
          <w:sz w:val="20"/>
          <w:szCs w:val="20"/>
        </w:rPr>
        <w:t xml:space="preserve">all into inner contradictions that demand </w:t>
      </w:r>
      <w:r w:rsidR="00351C09" w:rsidRPr="004C4D76">
        <w:rPr>
          <w:rFonts w:cs="Times New Roman"/>
          <w:sz w:val="20"/>
          <w:szCs w:val="20"/>
        </w:rPr>
        <w:t xml:space="preserve">the </w:t>
      </w:r>
      <w:r w:rsidR="007B0AEC" w:rsidRPr="004C4D76">
        <w:rPr>
          <w:rFonts w:cs="Times New Roman"/>
          <w:sz w:val="20"/>
          <w:szCs w:val="20"/>
        </w:rPr>
        <w:t>disconnect</w:t>
      </w:r>
      <w:r w:rsidR="00351C09" w:rsidRPr="004C4D76">
        <w:rPr>
          <w:rFonts w:cs="Times New Roman"/>
          <w:sz w:val="20"/>
          <w:szCs w:val="20"/>
        </w:rPr>
        <w:t>ion of</w:t>
      </w:r>
      <w:r w:rsidR="007B0AEC" w:rsidRPr="004C4D76">
        <w:rPr>
          <w:rFonts w:cs="Times New Roman"/>
          <w:sz w:val="20"/>
          <w:szCs w:val="20"/>
        </w:rPr>
        <w:t xml:space="preserve"> ourselves </w:t>
      </w:r>
      <w:r w:rsidR="00DF13CF" w:rsidRPr="004C4D76">
        <w:rPr>
          <w:rFonts w:cs="Times New Roman"/>
          <w:sz w:val="20"/>
          <w:szCs w:val="20"/>
        </w:rPr>
        <w:t xml:space="preserve">from </w:t>
      </w:r>
      <w:r w:rsidR="0052283F" w:rsidRPr="004C4D76">
        <w:rPr>
          <w:rFonts w:cs="Times New Roman"/>
          <w:sz w:val="20"/>
          <w:szCs w:val="20"/>
        </w:rPr>
        <w:t>our reason</w:t>
      </w:r>
      <w:r w:rsidR="00351C09" w:rsidRPr="004C4D76">
        <w:rPr>
          <w:rFonts w:cs="Times New Roman"/>
          <w:sz w:val="20"/>
          <w:szCs w:val="20"/>
        </w:rPr>
        <w:t>,</w:t>
      </w:r>
      <w:r w:rsidR="0052283F" w:rsidRPr="004C4D76">
        <w:rPr>
          <w:rFonts w:cs="Times New Roman"/>
          <w:sz w:val="20"/>
          <w:szCs w:val="20"/>
        </w:rPr>
        <w:t xml:space="preserve"> </w:t>
      </w:r>
      <w:r w:rsidR="00DF13CF" w:rsidRPr="004C4D76">
        <w:rPr>
          <w:rFonts w:cs="Times New Roman"/>
          <w:sz w:val="20"/>
          <w:szCs w:val="20"/>
        </w:rPr>
        <w:t>from</w:t>
      </w:r>
      <w:r w:rsidR="00D524BB" w:rsidRPr="004C4D76">
        <w:rPr>
          <w:rFonts w:cs="Times New Roman"/>
          <w:sz w:val="20"/>
          <w:szCs w:val="20"/>
        </w:rPr>
        <w:t xml:space="preserve"> our</w:t>
      </w:r>
      <w:r w:rsidR="0052283F" w:rsidRPr="004C4D76">
        <w:rPr>
          <w:rFonts w:cs="Times New Roman"/>
          <w:sz w:val="20"/>
          <w:szCs w:val="20"/>
        </w:rPr>
        <w:t xml:space="preserve"> </w:t>
      </w:r>
      <w:r w:rsidR="00287DA9" w:rsidRPr="004C4D76">
        <w:rPr>
          <w:rFonts w:cs="Times New Roman"/>
          <w:sz w:val="20"/>
          <w:szCs w:val="20"/>
        </w:rPr>
        <w:t xml:space="preserve">intellectual </w:t>
      </w:r>
      <w:r w:rsidR="0052283F" w:rsidRPr="004C4D76">
        <w:rPr>
          <w:rFonts w:cs="Times New Roman"/>
          <w:sz w:val="20"/>
          <w:szCs w:val="20"/>
        </w:rPr>
        <w:t>need for coherence</w:t>
      </w:r>
      <w:r w:rsidR="00B96E80" w:rsidRPr="004C4D76">
        <w:rPr>
          <w:rFonts w:cs="Times New Roman"/>
          <w:sz w:val="20"/>
          <w:szCs w:val="20"/>
        </w:rPr>
        <w:t xml:space="preserve"> and truth</w:t>
      </w:r>
      <w:r w:rsidR="003B5B59">
        <w:rPr>
          <w:rFonts w:cs="Times New Roman"/>
          <w:sz w:val="20"/>
          <w:szCs w:val="20"/>
        </w:rPr>
        <w:t>;</w:t>
      </w:r>
      <w:r w:rsidR="0052283F" w:rsidRPr="004C4D76">
        <w:rPr>
          <w:rFonts w:cs="Times New Roman"/>
          <w:sz w:val="20"/>
          <w:szCs w:val="20"/>
        </w:rPr>
        <w:t xml:space="preserve"> and on the other hand</w:t>
      </w:r>
      <w:r w:rsidR="00351C09" w:rsidRPr="004C4D76">
        <w:rPr>
          <w:rFonts w:cs="Times New Roman"/>
          <w:sz w:val="20"/>
          <w:szCs w:val="20"/>
        </w:rPr>
        <w:t>,</w:t>
      </w:r>
      <w:r w:rsidR="0052283F" w:rsidRPr="004C4D76">
        <w:rPr>
          <w:rFonts w:cs="Times New Roman"/>
          <w:sz w:val="20"/>
          <w:szCs w:val="20"/>
        </w:rPr>
        <w:t xml:space="preserve"> there is </w:t>
      </w:r>
      <w:r w:rsidR="00B96E80" w:rsidRPr="004C4D76">
        <w:rPr>
          <w:rFonts w:cs="Times New Roman"/>
          <w:sz w:val="20"/>
          <w:szCs w:val="20"/>
        </w:rPr>
        <w:t xml:space="preserve">a process of balancing the psyche </w:t>
      </w:r>
      <w:r w:rsidR="004A6E98" w:rsidRPr="004C4D76">
        <w:rPr>
          <w:rFonts w:cs="Times New Roman"/>
          <w:sz w:val="20"/>
          <w:szCs w:val="20"/>
        </w:rPr>
        <w:t xml:space="preserve">so </w:t>
      </w:r>
      <w:r w:rsidR="00B96E80" w:rsidRPr="004C4D76">
        <w:rPr>
          <w:rFonts w:cs="Times New Roman"/>
          <w:sz w:val="20"/>
          <w:szCs w:val="20"/>
        </w:rPr>
        <w:t>that</w:t>
      </w:r>
      <w:r w:rsidR="003B5B59">
        <w:rPr>
          <w:rFonts w:cs="Times New Roman"/>
          <w:sz w:val="20"/>
          <w:szCs w:val="20"/>
        </w:rPr>
        <w:t>,</w:t>
      </w:r>
      <w:r w:rsidR="00B96E80" w:rsidRPr="004C4D76">
        <w:rPr>
          <w:rFonts w:cs="Times New Roman"/>
          <w:sz w:val="20"/>
          <w:szCs w:val="20"/>
        </w:rPr>
        <w:t xml:space="preserve"> </w:t>
      </w:r>
      <w:r w:rsidR="004A6E98" w:rsidRPr="004C4D76">
        <w:rPr>
          <w:rFonts w:cs="Times New Roman"/>
          <w:sz w:val="20"/>
          <w:szCs w:val="20"/>
        </w:rPr>
        <w:t>more and more</w:t>
      </w:r>
      <w:r w:rsidR="003B5B59">
        <w:rPr>
          <w:rFonts w:cs="Times New Roman"/>
          <w:sz w:val="20"/>
          <w:szCs w:val="20"/>
        </w:rPr>
        <w:t>, it</w:t>
      </w:r>
      <w:r w:rsidR="004A6E98" w:rsidRPr="004C4D76">
        <w:rPr>
          <w:rFonts w:cs="Times New Roman"/>
          <w:sz w:val="20"/>
          <w:szCs w:val="20"/>
        </w:rPr>
        <w:t xml:space="preserve"> comes </w:t>
      </w:r>
      <w:r w:rsidR="00B96E80" w:rsidRPr="004C4D76">
        <w:rPr>
          <w:rFonts w:cs="Times New Roman"/>
          <w:sz w:val="20"/>
          <w:szCs w:val="20"/>
        </w:rPr>
        <w:t xml:space="preserve">to accept and approve </w:t>
      </w:r>
      <w:r w:rsidR="00351C09" w:rsidRPr="004C4D76">
        <w:rPr>
          <w:rFonts w:cs="Times New Roman"/>
          <w:sz w:val="20"/>
          <w:szCs w:val="20"/>
        </w:rPr>
        <w:t xml:space="preserve">of </w:t>
      </w:r>
      <w:r w:rsidR="00B96E80" w:rsidRPr="004C4D76">
        <w:rPr>
          <w:rFonts w:cs="Times New Roman"/>
          <w:sz w:val="20"/>
          <w:szCs w:val="20"/>
        </w:rPr>
        <w:t>the unchangeable aspects of reality</w:t>
      </w:r>
      <w:r w:rsidR="00443129">
        <w:rPr>
          <w:rFonts w:cs="Times New Roman"/>
          <w:sz w:val="20"/>
          <w:szCs w:val="20"/>
        </w:rPr>
        <w:t>,</w:t>
      </w:r>
      <w:r w:rsidR="00B96E80" w:rsidRPr="004C4D76">
        <w:rPr>
          <w:rFonts w:cs="Times New Roman"/>
          <w:sz w:val="20"/>
          <w:szCs w:val="20"/>
        </w:rPr>
        <w:t xml:space="preserve"> </w:t>
      </w:r>
      <w:r w:rsidR="004A6E98" w:rsidRPr="004C4D76">
        <w:rPr>
          <w:rFonts w:cs="Times New Roman"/>
          <w:sz w:val="20"/>
          <w:szCs w:val="20"/>
        </w:rPr>
        <w:t xml:space="preserve">yet not fall into anxiety and despair, but rather </w:t>
      </w:r>
      <w:r w:rsidR="003B5B59">
        <w:rPr>
          <w:rFonts w:cs="Times New Roman"/>
          <w:sz w:val="20"/>
          <w:szCs w:val="20"/>
        </w:rPr>
        <w:t>enjoy</w:t>
      </w:r>
      <w:r w:rsidR="00443129">
        <w:rPr>
          <w:rFonts w:cs="Times New Roman"/>
          <w:sz w:val="20"/>
          <w:szCs w:val="20"/>
        </w:rPr>
        <w:t>ment</w:t>
      </w:r>
      <w:r w:rsidR="004A6E98" w:rsidRPr="004C4D76">
        <w:rPr>
          <w:rFonts w:cs="Times New Roman"/>
          <w:sz w:val="20"/>
          <w:szCs w:val="20"/>
        </w:rPr>
        <w:t xml:space="preserve"> and lov</w:t>
      </w:r>
      <w:r w:rsidR="003B5B59">
        <w:rPr>
          <w:rFonts w:cs="Times New Roman"/>
          <w:sz w:val="20"/>
          <w:szCs w:val="20"/>
        </w:rPr>
        <w:t>e</w:t>
      </w:r>
      <w:r w:rsidR="004A6E98" w:rsidRPr="004C4D76">
        <w:rPr>
          <w:rFonts w:cs="Times New Roman"/>
          <w:sz w:val="20"/>
          <w:szCs w:val="20"/>
        </w:rPr>
        <w:t xml:space="preserve"> </w:t>
      </w:r>
      <w:r w:rsidR="00443129">
        <w:rPr>
          <w:rFonts w:cs="Times New Roman"/>
          <w:sz w:val="20"/>
          <w:szCs w:val="20"/>
        </w:rPr>
        <w:t xml:space="preserve">of </w:t>
      </w:r>
      <w:r w:rsidR="004A6E98" w:rsidRPr="004C4D76">
        <w:rPr>
          <w:rFonts w:cs="Times New Roman"/>
          <w:sz w:val="20"/>
          <w:szCs w:val="20"/>
        </w:rPr>
        <w:t xml:space="preserve">reality as </w:t>
      </w:r>
      <w:r w:rsidR="00351C09" w:rsidRPr="004C4D76">
        <w:rPr>
          <w:rFonts w:cs="Times New Roman"/>
          <w:sz w:val="20"/>
          <w:szCs w:val="20"/>
        </w:rPr>
        <w:t xml:space="preserve">a </w:t>
      </w:r>
      <w:r w:rsidR="004A6E98" w:rsidRPr="004C4D76">
        <w:rPr>
          <w:rFonts w:cs="Times New Roman"/>
          <w:sz w:val="20"/>
          <w:szCs w:val="20"/>
        </w:rPr>
        <w:t xml:space="preserve">whole as it </w:t>
      </w:r>
      <w:r w:rsidR="003B5B59">
        <w:rPr>
          <w:rFonts w:cs="Times New Roman"/>
          <w:sz w:val="20"/>
          <w:szCs w:val="20"/>
        </w:rPr>
        <w:t xml:space="preserve">is </w:t>
      </w:r>
      <w:r w:rsidR="004A6E98" w:rsidRPr="004C4D76">
        <w:rPr>
          <w:rFonts w:cs="Times New Roman"/>
          <w:sz w:val="20"/>
          <w:szCs w:val="20"/>
        </w:rPr>
        <w:t>reveal</w:t>
      </w:r>
      <w:r w:rsidR="003B5B59">
        <w:rPr>
          <w:rFonts w:cs="Times New Roman"/>
          <w:sz w:val="20"/>
          <w:szCs w:val="20"/>
        </w:rPr>
        <w:t>ed</w:t>
      </w:r>
      <w:r w:rsidR="004A6E98" w:rsidRPr="004C4D76">
        <w:rPr>
          <w:rFonts w:cs="Times New Roman"/>
          <w:sz w:val="20"/>
          <w:szCs w:val="20"/>
        </w:rPr>
        <w:t>.</w:t>
      </w:r>
      <w:r w:rsidR="0052283F" w:rsidRPr="004C4D76">
        <w:rPr>
          <w:rFonts w:cs="Times New Roman"/>
          <w:sz w:val="20"/>
          <w:szCs w:val="20"/>
        </w:rPr>
        <w:t xml:space="preserve"> </w:t>
      </w:r>
    </w:p>
    <w:p w14:paraId="36A5438F" w14:textId="1E3DD023" w:rsidR="007F23D1" w:rsidRPr="004C4D76" w:rsidRDefault="003D0D04" w:rsidP="00C31AF2">
      <w:pPr>
        <w:bidi w:val="0"/>
        <w:spacing w:after="0"/>
        <w:contextualSpacing/>
        <w:jc w:val="both"/>
        <w:rPr>
          <w:rFonts w:cs="Times New Roman"/>
          <w:sz w:val="20"/>
          <w:szCs w:val="20"/>
        </w:rPr>
      </w:pPr>
      <w:r w:rsidRPr="004C4D76">
        <w:rPr>
          <w:rFonts w:cs="Times New Roman"/>
          <w:sz w:val="20"/>
          <w:szCs w:val="20"/>
        </w:rPr>
        <w:tab/>
      </w:r>
      <w:r w:rsidR="009F2DFD">
        <w:rPr>
          <w:rFonts w:cs="Times New Roman"/>
          <w:sz w:val="20"/>
          <w:szCs w:val="20"/>
        </w:rPr>
        <w:t xml:space="preserve">So </w:t>
      </w:r>
      <w:r w:rsidR="00C31AF2">
        <w:rPr>
          <w:rFonts w:cs="Times New Roman"/>
          <w:sz w:val="20"/>
          <w:szCs w:val="20"/>
        </w:rPr>
        <w:t>to conclude</w:t>
      </w:r>
      <w:r w:rsidR="00A77325">
        <w:rPr>
          <w:rFonts w:cs="Times New Roman"/>
          <w:sz w:val="20"/>
          <w:szCs w:val="20"/>
        </w:rPr>
        <w:t xml:space="preserve"> this section</w:t>
      </w:r>
      <w:r w:rsidR="007F36B0" w:rsidRPr="004C4D76">
        <w:rPr>
          <w:rFonts w:cs="Times New Roman"/>
          <w:sz w:val="20"/>
          <w:szCs w:val="20"/>
        </w:rPr>
        <w:t>,</w:t>
      </w:r>
      <w:r w:rsidR="00275983" w:rsidRPr="004C4D76">
        <w:rPr>
          <w:rFonts w:cs="Times New Roman"/>
          <w:sz w:val="20"/>
          <w:szCs w:val="20"/>
        </w:rPr>
        <w:t xml:space="preserve"> it is not just </w:t>
      </w:r>
      <w:r w:rsidR="00647632" w:rsidRPr="004C4D76">
        <w:rPr>
          <w:rFonts w:cs="Times New Roman"/>
          <w:sz w:val="20"/>
          <w:szCs w:val="20"/>
        </w:rPr>
        <w:t xml:space="preserve">the </w:t>
      </w:r>
      <w:r w:rsidR="00E409DB">
        <w:rPr>
          <w:rFonts w:cs="Times New Roman"/>
          <w:sz w:val="20"/>
          <w:szCs w:val="20"/>
        </w:rPr>
        <w:t>“</w:t>
      </w:r>
      <w:r w:rsidR="00C82E81" w:rsidRPr="004C4D76">
        <w:rPr>
          <w:rFonts w:cs="Times New Roman"/>
          <w:sz w:val="20"/>
          <w:szCs w:val="20"/>
        </w:rPr>
        <w:t>eat-drink</w:t>
      </w:r>
      <w:r w:rsidR="00E409DB">
        <w:rPr>
          <w:rFonts w:cs="Times New Roman"/>
          <w:sz w:val="20"/>
          <w:szCs w:val="20"/>
        </w:rPr>
        <w:t>”</w:t>
      </w:r>
      <w:r w:rsidR="00C82E81" w:rsidRPr="004C4D76">
        <w:rPr>
          <w:rFonts w:cs="Times New Roman"/>
          <w:sz w:val="20"/>
          <w:szCs w:val="20"/>
        </w:rPr>
        <w:t xml:space="preserve"> </w:t>
      </w:r>
      <w:r w:rsidR="00275983" w:rsidRPr="004C4D76">
        <w:rPr>
          <w:rFonts w:cs="Times New Roman"/>
          <w:sz w:val="20"/>
          <w:szCs w:val="20"/>
        </w:rPr>
        <w:t>approach that cost</w:t>
      </w:r>
      <w:r w:rsidR="00A66DD4" w:rsidRPr="004C4D76">
        <w:rPr>
          <w:rFonts w:cs="Times New Roman"/>
          <w:sz w:val="20"/>
          <w:szCs w:val="20"/>
        </w:rPr>
        <w:t>s</w:t>
      </w:r>
      <w:r w:rsidR="00275983" w:rsidRPr="004C4D76">
        <w:rPr>
          <w:rFonts w:cs="Times New Roman"/>
          <w:sz w:val="20"/>
          <w:szCs w:val="20"/>
        </w:rPr>
        <w:t xml:space="preserve"> its adheren</w:t>
      </w:r>
      <w:r w:rsidR="007F36B0" w:rsidRPr="004C4D76">
        <w:rPr>
          <w:rFonts w:cs="Times New Roman"/>
          <w:sz w:val="20"/>
          <w:szCs w:val="20"/>
        </w:rPr>
        <w:t>t</w:t>
      </w:r>
      <w:r w:rsidR="00275983" w:rsidRPr="004C4D76">
        <w:rPr>
          <w:rFonts w:cs="Times New Roman"/>
          <w:sz w:val="20"/>
          <w:szCs w:val="20"/>
        </w:rPr>
        <w:t xml:space="preserve"> negative </w:t>
      </w:r>
      <w:r w:rsidR="001E19D2" w:rsidRPr="004C4D76">
        <w:rPr>
          <w:rFonts w:cs="Times New Roman"/>
          <w:sz w:val="20"/>
          <w:szCs w:val="20"/>
        </w:rPr>
        <w:t>feelings</w:t>
      </w:r>
      <w:r w:rsidR="00275983" w:rsidRPr="004C4D76">
        <w:rPr>
          <w:rFonts w:cs="Times New Roman"/>
          <w:sz w:val="20"/>
          <w:szCs w:val="20"/>
        </w:rPr>
        <w:t xml:space="preserve"> towards reality, it is also the</w:t>
      </w:r>
      <w:r w:rsidR="00A66DD4" w:rsidRPr="004C4D76">
        <w:rPr>
          <w:rFonts w:cs="Times New Roman"/>
          <w:sz w:val="20"/>
          <w:szCs w:val="20"/>
        </w:rPr>
        <w:t xml:space="preserve"> price of the</w:t>
      </w:r>
      <w:r w:rsidR="00275983" w:rsidRPr="004C4D76">
        <w:rPr>
          <w:rFonts w:cs="Times New Roman"/>
          <w:sz w:val="20"/>
          <w:szCs w:val="20"/>
        </w:rPr>
        <w:t xml:space="preserve"> practical</w:t>
      </w:r>
      <w:r w:rsidR="009606A8">
        <w:rPr>
          <w:rFonts w:cs="Times New Roman"/>
          <w:sz w:val="20"/>
          <w:szCs w:val="20"/>
        </w:rPr>
        <w:t xml:space="preserve"> </w:t>
      </w:r>
      <w:r w:rsidR="00275983" w:rsidRPr="004C4D76">
        <w:rPr>
          <w:rFonts w:cs="Times New Roman"/>
          <w:sz w:val="20"/>
          <w:szCs w:val="20"/>
        </w:rPr>
        <w:t>type</w:t>
      </w:r>
      <w:r w:rsidR="00A66DD4" w:rsidRPr="004C4D76">
        <w:rPr>
          <w:rFonts w:cs="Times New Roman"/>
          <w:sz w:val="20"/>
          <w:szCs w:val="20"/>
        </w:rPr>
        <w:t>. Because</w:t>
      </w:r>
      <w:r w:rsidR="00275983" w:rsidRPr="004C4D76">
        <w:rPr>
          <w:rFonts w:cs="Times New Roman"/>
          <w:sz w:val="20"/>
          <w:szCs w:val="20"/>
        </w:rPr>
        <w:t xml:space="preserve"> while accepting the social and technical aspects of reality</w:t>
      </w:r>
      <w:r w:rsidR="00444E7D" w:rsidRPr="004C4D76">
        <w:rPr>
          <w:rFonts w:cs="Times New Roman"/>
          <w:sz w:val="20"/>
          <w:szCs w:val="20"/>
        </w:rPr>
        <w:t xml:space="preserve"> (the changeable aspects of reality)</w:t>
      </w:r>
      <w:r w:rsidR="00AF70DF" w:rsidRPr="004C4D76">
        <w:rPr>
          <w:rFonts w:cs="Times New Roman"/>
          <w:sz w:val="20"/>
          <w:szCs w:val="20"/>
        </w:rPr>
        <w:t xml:space="preserve"> as unchangeable, as a form of reality</w:t>
      </w:r>
      <w:r w:rsidR="00275983" w:rsidRPr="004C4D76">
        <w:rPr>
          <w:rFonts w:cs="Times New Roman"/>
          <w:sz w:val="20"/>
          <w:szCs w:val="20"/>
        </w:rPr>
        <w:t xml:space="preserve">, </w:t>
      </w:r>
      <w:r w:rsidR="003329F3" w:rsidRPr="004C4D76">
        <w:rPr>
          <w:rFonts w:cs="Times New Roman"/>
          <w:sz w:val="20"/>
          <w:szCs w:val="20"/>
        </w:rPr>
        <w:t xml:space="preserve">they </w:t>
      </w:r>
      <w:r w:rsidR="00275983" w:rsidRPr="004C4D76">
        <w:rPr>
          <w:rFonts w:cs="Times New Roman"/>
          <w:sz w:val="20"/>
          <w:szCs w:val="20"/>
        </w:rPr>
        <w:t xml:space="preserve">still create within </w:t>
      </w:r>
      <w:r w:rsidR="003329F3" w:rsidRPr="004C4D76">
        <w:rPr>
          <w:rFonts w:cs="Times New Roman"/>
          <w:sz w:val="20"/>
          <w:szCs w:val="20"/>
        </w:rPr>
        <w:t>their</w:t>
      </w:r>
      <w:r w:rsidR="00A66DD4" w:rsidRPr="004C4D76">
        <w:rPr>
          <w:rFonts w:cs="Times New Roman"/>
          <w:sz w:val="20"/>
          <w:szCs w:val="20"/>
        </w:rPr>
        <w:t xml:space="preserve"> souls a split in which the </w:t>
      </w:r>
      <w:r w:rsidR="004604E2" w:rsidRPr="004C4D76">
        <w:rPr>
          <w:rFonts w:cs="Times New Roman"/>
          <w:sz w:val="20"/>
          <w:szCs w:val="20"/>
        </w:rPr>
        <w:t xml:space="preserve">true </w:t>
      </w:r>
      <w:r w:rsidR="00CA14F7" w:rsidRPr="004C4D76">
        <w:rPr>
          <w:rFonts w:cs="Times New Roman"/>
          <w:sz w:val="20"/>
          <w:szCs w:val="20"/>
        </w:rPr>
        <w:t xml:space="preserve">unchangeable aspects of reality </w:t>
      </w:r>
      <w:r w:rsidR="00A66DD4" w:rsidRPr="004C4D76">
        <w:rPr>
          <w:rFonts w:cs="Times New Roman"/>
          <w:sz w:val="20"/>
          <w:szCs w:val="20"/>
        </w:rPr>
        <w:t>and its epistemological parallel – reason</w:t>
      </w:r>
      <w:r w:rsidR="009606A8">
        <w:rPr>
          <w:rStyle w:val="FootnoteReference"/>
          <w:rFonts w:cs="Times New Roman"/>
          <w:sz w:val="20"/>
          <w:szCs w:val="20"/>
        </w:rPr>
        <w:footnoteReference w:id="12"/>
      </w:r>
      <w:r w:rsidR="00A66DD4" w:rsidRPr="004C4D76">
        <w:rPr>
          <w:rFonts w:cs="Times New Roman"/>
          <w:sz w:val="20"/>
          <w:szCs w:val="20"/>
        </w:rPr>
        <w:t xml:space="preserve"> – must be denied</w:t>
      </w:r>
      <w:r w:rsidR="001E19D2" w:rsidRPr="004C4D76">
        <w:rPr>
          <w:rFonts w:cs="Times New Roman"/>
          <w:sz w:val="20"/>
          <w:szCs w:val="20"/>
        </w:rPr>
        <w:t>. This denial necessarily</w:t>
      </w:r>
      <w:r w:rsidR="00A66DD4" w:rsidRPr="004C4D76">
        <w:rPr>
          <w:rFonts w:cs="Times New Roman"/>
          <w:sz w:val="20"/>
          <w:szCs w:val="20"/>
        </w:rPr>
        <w:t xml:space="preserve"> creates a negative approach towards some aspects of reality</w:t>
      </w:r>
      <w:r w:rsidR="00A52CE2" w:rsidRPr="004C4D76">
        <w:rPr>
          <w:rFonts w:cs="Times New Roman"/>
          <w:sz w:val="20"/>
          <w:szCs w:val="20"/>
        </w:rPr>
        <w:t xml:space="preserve"> (especially the unchangeable ones)</w:t>
      </w:r>
      <w:r w:rsidR="007F36B0" w:rsidRPr="004C4D76">
        <w:rPr>
          <w:rFonts w:cs="Times New Roman"/>
          <w:sz w:val="20"/>
          <w:szCs w:val="20"/>
        </w:rPr>
        <w:t xml:space="preserve"> and </w:t>
      </w:r>
      <w:r w:rsidR="00A66DD4" w:rsidRPr="004C4D76">
        <w:rPr>
          <w:rFonts w:cs="Times New Roman"/>
          <w:sz w:val="20"/>
          <w:szCs w:val="20"/>
        </w:rPr>
        <w:t>thus to</w:t>
      </w:r>
      <w:r w:rsidR="00443129">
        <w:rPr>
          <w:rFonts w:cs="Times New Roman"/>
          <w:sz w:val="20"/>
          <w:szCs w:val="20"/>
        </w:rPr>
        <w:t>wards</w:t>
      </w:r>
      <w:r w:rsidR="00A66DD4" w:rsidRPr="004C4D76">
        <w:rPr>
          <w:rFonts w:cs="Times New Roman"/>
          <w:sz w:val="20"/>
          <w:szCs w:val="20"/>
        </w:rPr>
        <w:t xml:space="preserve"> </w:t>
      </w:r>
      <w:r w:rsidR="00BC2D13" w:rsidRPr="004C4D76">
        <w:rPr>
          <w:rFonts w:cs="Times New Roman"/>
          <w:sz w:val="20"/>
          <w:szCs w:val="20"/>
        </w:rPr>
        <w:t>reality as a</w:t>
      </w:r>
      <w:r w:rsidR="00A66DD4" w:rsidRPr="004C4D76">
        <w:rPr>
          <w:rFonts w:cs="Times New Roman"/>
          <w:sz w:val="20"/>
          <w:szCs w:val="20"/>
        </w:rPr>
        <w:t xml:space="preserve"> whole.</w:t>
      </w:r>
      <w:r w:rsidR="00464537" w:rsidRPr="004C4D76">
        <w:rPr>
          <w:rStyle w:val="FootnoteReference"/>
          <w:rFonts w:cs="Times New Roman"/>
          <w:sz w:val="20"/>
          <w:szCs w:val="20"/>
        </w:rPr>
        <w:footnoteReference w:id="13"/>
      </w:r>
      <w:r w:rsidR="00275983" w:rsidRPr="004C4D76">
        <w:rPr>
          <w:rFonts w:cs="Times New Roman"/>
          <w:sz w:val="20"/>
          <w:szCs w:val="20"/>
        </w:rPr>
        <w:t xml:space="preserve"> </w:t>
      </w:r>
    </w:p>
    <w:p w14:paraId="63E417C2" w14:textId="064370A6" w:rsidR="000C4FBA" w:rsidRPr="004C4D76" w:rsidRDefault="00321ED9" w:rsidP="00AA7361">
      <w:pPr>
        <w:pStyle w:val="ListParagraph"/>
        <w:numPr>
          <w:ilvl w:val="0"/>
          <w:numId w:val="5"/>
        </w:numPr>
        <w:bidi w:val="0"/>
        <w:spacing w:after="0"/>
        <w:jc w:val="both"/>
        <w:outlineLvl w:val="0"/>
        <w:rPr>
          <w:rFonts w:ascii="Times New Roman" w:hAnsi="Times New Roman" w:cs="Times New Roman"/>
          <w:b/>
          <w:bCs/>
          <w:sz w:val="20"/>
          <w:szCs w:val="20"/>
        </w:rPr>
      </w:pPr>
      <w:r>
        <w:rPr>
          <w:rFonts w:ascii="Times New Roman" w:hAnsi="Times New Roman" w:cs="Times New Roman"/>
          <w:b/>
          <w:bCs/>
          <w:sz w:val="20"/>
          <w:szCs w:val="20"/>
        </w:rPr>
        <w:lastRenderedPageBreak/>
        <w:t>W</w:t>
      </w:r>
      <w:r w:rsidRPr="004C4D76">
        <w:rPr>
          <w:rFonts w:ascii="Times New Roman" w:hAnsi="Times New Roman" w:cs="Times New Roman"/>
          <w:b/>
          <w:bCs/>
          <w:sz w:val="20"/>
          <w:szCs w:val="20"/>
        </w:rPr>
        <w:t xml:space="preserve">hy </w:t>
      </w:r>
      <w:r>
        <w:rPr>
          <w:rFonts w:ascii="Times New Roman" w:hAnsi="Times New Roman" w:cs="Times New Roman"/>
          <w:b/>
          <w:bCs/>
          <w:sz w:val="20"/>
          <w:szCs w:val="20"/>
        </w:rPr>
        <w:t>r</w:t>
      </w:r>
      <w:r w:rsidRPr="004C4D76">
        <w:rPr>
          <w:rFonts w:ascii="Times New Roman" w:hAnsi="Times New Roman" w:cs="Times New Roman"/>
          <w:b/>
          <w:bCs/>
          <w:sz w:val="20"/>
          <w:szCs w:val="20"/>
        </w:rPr>
        <w:t>eality as a whole deserves our acceptance</w:t>
      </w:r>
      <w:r w:rsidR="00AA7361">
        <w:rPr>
          <w:rFonts w:ascii="Times New Roman" w:hAnsi="Times New Roman" w:cs="Times New Roman"/>
          <w:b/>
          <w:bCs/>
          <w:sz w:val="20"/>
          <w:szCs w:val="20"/>
        </w:rPr>
        <w:t>:</w:t>
      </w:r>
      <w:r w:rsidRPr="004C4D76">
        <w:rPr>
          <w:rFonts w:ascii="Times New Roman" w:hAnsi="Times New Roman" w:cs="Times New Roman"/>
          <w:b/>
          <w:bCs/>
          <w:sz w:val="20"/>
          <w:szCs w:val="20"/>
        </w:rPr>
        <w:t xml:space="preserve"> </w:t>
      </w:r>
      <w:r w:rsidR="008E72A0" w:rsidRPr="004C4D76">
        <w:rPr>
          <w:rFonts w:ascii="Times New Roman" w:hAnsi="Times New Roman" w:cs="Times New Roman"/>
          <w:b/>
          <w:bCs/>
          <w:sz w:val="20"/>
          <w:szCs w:val="20"/>
        </w:rPr>
        <w:t xml:space="preserve">The creation thought experiment </w:t>
      </w:r>
    </w:p>
    <w:p w14:paraId="562B916E" w14:textId="77777777" w:rsidR="007741BB" w:rsidRDefault="007741BB" w:rsidP="00F061C3">
      <w:pPr>
        <w:bidi w:val="0"/>
        <w:spacing w:after="0"/>
        <w:contextualSpacing/>
        <w:jc w:val="both"/>
        <w:rPr>
          <w:rFonts w:cs="Times New Roman"/>
          <w:sz w:val="20"/>
          <w:szCs w:val="20"/>
        </w:rPr>
      </w:pPr>
    </w:p>
    <w:p w14:paraId="667FB026" w14:textId="016D6A75" w:rsidR="00F45F8A" w:rsidRDefault="00657FD1" w:rsidP="00AD27DE">
      <w:pPr>
        <w:bidi w:val="0"/>
        <w:spacing w:after="0"/>
        <w:contextualSpacing/>
        <w:jc w:val="both"/>
        <w:rPr>
          <w:rFonts w:cs="Times New Roman"/>
          <w:sz w:val="20"/>
          <w:szCs w:val="20"/>
        </w:rPr>
      </w:pPr>
      <w:r w:rsidRPr="004C4D76">
        <w:rPr>
          <w:rFonts w:cs="Times New Roman"/>
          <w:sz w:val="20"/>
          <w:szCs w:val="20"/>
        </w:rPr>
        <w:t>Bu</w:t>
      </w:r>
      <w:r w:rsidR="00473004" w:rsidRPr="004C4D76">
        <w:rPr>
          <w:rFonts w:cs="Times New Roman"/>
          <w:sz w:val="20"/>
          <w:szCs w:val="20"/>
        </w:rPr>
        <w:t>t</w:t>
      </w:r>
      <w:r w:rsidRPr="004C4D76">
        <w:rPr>
          <w:rFonts w:cs="Times New Roman"/>
          <w:sz w:val="20"/>
          <w:szCs w:val="20"/>
        </w:rPr>
        <w:t xml:space="preserve"> </w:t>
      </w:r>
      <w:r w:rsidR="0023039B" w:rsidRPr="004C4D76">
        <w:rPr>
          <w:rFonts w:cs="Times New Roman"/>
          <w:sz w:val="20"/>
          <w:szCs w:val="20"/>
        </w:rPr>
        <w:t xml:space="preserve">why is it so good for one to </w:t>
      </w:r>
      <w:r w:rsidR="00851030">
        <w:rPr>
          <w:rFonts w:cs="Times New Roman"/>
          <w:sz w:val="20"/>
          <w:szCs w:val="20"/>
        </w:rPr>
        <w:t>crave to</w:t>
      </w:r>
      <w:r w:rsidR="00BE4D44" w:rsidRPr="004C4D76">
        <w:rPr>
          <w:rFonts w:cs="Times New Roman"/>
          <w:sz w:val="20"/>
          <w:szCs w:val="20"/>
        </w:rPr>
        <w:t xml:space="preserve"> </w:t>
      </w:r>
      <w:r w:rsidR="001414D4">
        <w:rPr>
          <w:rFonts w:cs="Times New Roman"/>
          <w:sz w:val="20"/>
          <w:szCs w:val="20"/>
        </w:rPr>
        <w:t xml:space="preserve">the </w:t>
      </w:r>
      <w:r w:rsidR="00BE4D44">
        <w:rPr>
          <w:rFonts w:cs="Times New Roman"/>
          <w:sz w:val="20"/>
          <w:szCs w:val="20"/>
        </w:rPr>
        <w:t xml:space="preserve">unchangeable aspects of </w:t>
      </w:r>
      <w:r w:rsidR="001414D4">
        <w:rPr>
          <w:rFonts w:cs="Times New Roman"/>
          <w:sz w:val="20"/>
          <w:szCs w:val="20"/>
        </w:rPr>
        <w:t>truth</w:t>
      </w:r>
      <w:r w:rsidR="00BE4D44">
        <w:rPr>
          <w:rFonts w:cs="Times New Roman"/>
          <w:sz w:val="20"/>
          <w:szCs w:val="20"/>
        </w:rPr>
        <w:t xml:space="preserve"> and </w:t>
      </w:r>
      <w:r w:rsidR="0023039B" w:rsidRPr="004C4D76">
        <w:rPr>
          <w:rFonts w:cs="Times New Roman"/>
          <w:sz w:val="20"/>
          <w:szCs w:val="20"/>
        </w:rPr>
        <w:t>reality</w:t>
      </w:r>
      <w:r w:rsidR="00CC4600">
        <w:rPr>
          <w:rFonts w:cs="Times New Roman"/>
          <w:sz w:val="20"/>
          <w:szCs w:val="20"/>
        </w:rPr>
        <w:t>,</w:t>
      </w:r>
      <w:r w:rsidR="00FA4C36" w:rsidRPr="004C4D76">
        <w:rPr>
          <w:rFonts w:cs="Times New Roman"/>
          <w:sz w:val="20"/>
          <w:szCs w:val="20"/>
        </w:rPr>
        <w:t xml:space="preserve"> </w:t>
      </w:r>
      <w:r w:rsidR="001D3FEE" w:rsidRPr="004C4D76">
        <w:rPr>
          <w:rFonts w:cs="Times New Roman"/>
          <w:sz w:val="20"/>
          <w:szCs w:val="20"/>
        </w:rPr>
        <w:t xml:space="preserve">and </w:t>
      </w:r>
      <w:r w:rsidR="00851030">
        <w:rPr>
          <w:rFonts w:cs="Times New Roman"/>
          <w:sz w:val="20"/>
          <w:szCs w:val="20"/>
        </w:rPr>
        <w:t>accept</w:t>
      </w:r>
      <w:r w:rsidR="00BE4D44">
        <w:rPr>
          <w:rFonts w:cs="Times New Roman"/>
          <w:sz w:val="20"/>
          <w:szCs w:val="20"/>
        </w:rPr>
        <w:t xml:space="preserve"> </w:t>
      </w:r>
      <w:r w:rsidR="00FA4C36" w:rsidRPr="004C4D76">
        <w:rPr>
          <w:rFonts w:cs="Times New Roman"/>
          <w:sz w:val="20"/>
          <w:szCs w:val="20"/>
        </w:rPr>
        <w:t>it</w:t>
      </w:r>
      <w:r w:rsidR="0023039B" w:rsidRPr="004C4D76">
        <w:rPr>
          <w:rFonts w:cs="Times New Roman"/>
          <w:sz w:val="20"/>
          <w:szCs w:val="20"/>
        </w:rPr>
        <w:t>? Why</w:t>
      </w:r>
      <w:r w:rsidR="00351C09" w:rsidRPr="004C4D76">
        <w:rPr>
          <w:rFonts w:cs="Times New Roman"/>
          <w:sz w:val="20"/>
          <w:szCs w:val="20"/>
        </w:rPr>
        <w:t xml:space="preserve"> </w:t>
      </w:r>
      <w:r w:rsidR="004410F6" w:rsidRPr="004C4D76">
        <w:rPr>
          <w:rFonts w:cs="Times New Roman"/>
          <w:sz w:val="20"/>
          <w:szCs w:val="20"/>
        </w:rPr>
        <w:t>what is</w:t>
      </w:r>
      <w:r w:rsidR="0023039B" w:rsidRPr="004C4D76">
        <w:rPr>
          <w:rFonts w:cs="Times New Roman"/>
          <w:sz w:val="20"/>
          <w:szCs w:val="20"/>
        </w:rPr>
        <w:t xml:space="preserve"> real or true</w:t>
      </w:r>
      <w:r w:rsidR="00022F86" w:rsidRPr="004C4D76">
        <w:rPr>
          <w:rFonts w:cs="Times New Roman"/>
          <w:sz w:val="20"/>
          <w:szCs w:val="20"/>
        </w:rPr>
        <w:t xml:space="preserve"> </w:t>
      </w:r>
      <w:r w:rsidR="0023039B" w:rsidRPr="004C4D76">
        <w:rPr>
          <w:rFonts w:cs="Times New Roman"/>
          <w:sz w:val="20"/>
          <w:szCs w:val="20"/>
        </w:rPr>
        <w:t>also good</w:t>
      </w:r>
      <w:r w:rsidR="00022F86" w:rsidRPr="004C4D76">
        <w:rPr>
          <w:rFonts w:cs="Times New Roman"/>
          <w:sz w:val="20"/>
          <w:szCs w:val="20"/>
        </w:rPr>
        <w:t>,</w:t>
      </w:r>
      <w:r w:rsidR="00A0082B" w:rsidRPr="004C4D76">
        <w:rPr>
          <w:rFonts w:cs="Times New Roman"/>
          <w:sz w:val="20"/>
          <w:szCs w:val="20"/>
        </w:rPr>
        <w:t xml:space="preserve"> and </w:t>
      </w:r>
      <w:r w:rsidR="00022F86" w:rsidRPr="004C4D76">
        <w:rPr>
          <w:rFonts w:cs="Times New Roman"/>
          <w:sz w:val="20"/>
          <w:szCs w:val="20"/>
        </w:rPr>
        <w:t xml:space="preserve">does it </w:t>
      </w:r>
      <w:r w:rsidR="00A0082B" w:rsidRPr="004C4D76">
        <w:rPr>
          <w:rFonts w:cs="Times New Roman"/>
          <w:sz w:val="20"/>
          <w:szCs w:val="20"/>
        </w:rPr>
        <w:t>thus deserve our acceptance and love</w:t>
      </w:r>
      <w:r w:rsidR="0023039B" w:rsidRPr="004C4D76">
        <w:rPr>
          <w:rFonts w:cs="Times New Roman"/>
          <w:sz w:val="20"/>
          <w:szCs w:val="20"/>
        </w:rPr>
        <w:t>?</w:t>
      </w:r>
      <w:r w:rsidR="00E55D11" w:rsidRPr="004C4D76">
        <w:rPr>
          <w:rFonts w:cs="Times New Roman"/>
          <w:sz w:val="20"/>
          <w:szCs w:val="20"/>
        </w:rPr>
        <w:t xml:space="preserve"> </w:t>
      </w:r>
      <w:r w:rsidR="00092C27" w:rsidRPr="004C4D76">
        <w:rPr>
          <w:rFonts w:cs="Times New Roman"/>
          <w:sz w:val="20"/>
          <w:szCs w:val="20"/>
        </w:rPr>
        <w:t xml:space="preserve">Should we </w:t>
      </w:r>
      <w:r w:rsidR="00351C09" w:rsidRPr="004C4D76">
        <w:rPr>
          <w:rFonts w:cs="Times New Roman"/>
          <w:sz w:val="20"/>
          <w:szCs w:val="20"/>
        </w:rPr>
        <w:t xml:space="preserve">not </w:t>
      </w:r>
      <w:r w:rsidR="00092C27" w:rsidRPr="004C4D76">
        <w:rPr>
          <w:rFonts w:cs="Times New Roman"/>
          <w:sz w:val="20"/>
          <w:szCs w:val="20"/>
        </w:rPr>
        <w:t>devote our energies to chang</w:t>
      </w:r>
      <w:r w:rsidR="00351C09" w:rsidRPr="004C4D76">
        <w:rPr>
          <w:rFonts w:cs="Times New Roman"/>
          <w:sz w:val="20"/>
          <w:szCs w:val="20"/>
        </w:rPr>
        <w:t>ing</w:t>
      </w:r>
      <w:r w:rsidR="00092C27" w:rsidRPr="004C4D76">
        <w:rPr>
          <w:rFonts w:cs="Times New Roman"/>
          <w:sz w:val="20"/>
          <w:szCs w:val="20"/>
        </w:rPr>
        <w:t xml:space="preserve"> reality? </w:t>
      </w:r>
      <w:r w:rsidR="00C24E9B">
        <w:rPr>
          <w:rFonts w:cs="Times New Roman"/>
          <w:sz w:val="20"/>
          <w:szCs w:val="20"/>
        </w:rPr>
        <w:t xml:space="preserve">In the background </w:t>
      </w:r>
      <w:r w:rsidR="00053C72">
        <w:rPr>
          <w:rFonts w:cs="Times New Roman"/>
          <w:sz w:val="20"/>
          <w:szCs w:val="20"/>
        </w:rPr>
        <w:t>to</w:t>
      </w:r>
      <w:r w:rsidR="00C24E9B">
        <w:rPr>
          <w:rFonts w:cs="Times New Roman"/>
          <w:sz w:val="20"/>
          <w:szCs w:val="20"/>
        </w:rPr>
        <w:t xml:space="preserve"> this question one may find the atheistic tradition of atheistic existentialism, Marxism and neo-Marxism that </w:t>
      </w:r>
      <w:r w:rsidR="00053C72">
        <w:rPr>
          <w:rFonts w:cs="Times New Roman"/>
          <w:sz w:val="20"/>
          <w:szCs w:val="20"/>
        </w:rPr>
        <w:t>consider</w:t>
      </w:r>
      <w:r w:rsidR="00C24E9B">
        <w:rPr>
          <w:rFonts w:cs="Times New Roman"/>
          <w:sz w:val="20"/>
          <w:szCs w:val="20"/>
        </w:rPr>
        <w:t xml:space="preserve"> the </w:t>
      </w:r>
      <w:r w:rsidR="00C24E9B" w:rsidRPr="00C24E9B">
        <w:rPr>
          <w:rFonts w:cs="Times New Roman"/>
          <w:i/>
          <w:iCs/>
          <w:sz w:val="20"/>
          <w:szCs w:val="20"/>
        </w:rPr>
        <w:t>rebel</w:t>
      </w:r>
      <w:r w:rsidR="00053C72">
        <w:rPr>
          <w:rFonts w:cs="Times New Roman"/>
          <w:i/>
          <w:iCs/>
          <w:sz w:val="20"/>
          <w:szCs w:val="20"/>
        </w:rPr>
        <w:t>lion</w:t>
      </w:r>
      <w:r w:rsidR="00C24E9B">
        <w:rPr>
          <w:rFonts w:cs="Times New Roman"/>
          <w:sz w:val="20"/>
          <w:szCs w:val="20"/>
        </w:rPr>
        <w:t xml:space="preserve"> against reality </w:t>
      </w:r>
      <w:r w:rsidR="00053C72">
        <w:rPr>
          <w:rFonts w:cs="Times New Roman"/>
          <w:sz w:val="20"/>
          <w:szCs w:val="20"/>
        </w:rPr>
        <w:t xml:space="preserve">and against </w:t>
      </w:r>
      <w:r w:rsidR="00C24E9B">
        <w:rPr>
          <w:rFonts w:cs="Times New Roman"/>
          <w:sz w:val="20"/>
          <w:szCs w:val="20"/>
        </w:rPr>
        <w:t>its absurdities</w:t>
      </w:r>
      <w:r w:rsidR="009635BE">
        <w:rPr>
          <w:rFonts w:cs="Times New Roman"/>
          <w:sz w:val="20"/>
          <w:szCs w:val="20"/>
        </w:rPr>
        <w:t xml:space="preserve"> and</w:t>
      </w:r>
      <w:r w:rsidR="00C24E9B">
        <w:rPr>
          <w:rFonts w:cs="Times New Roman"/>
          <w:sz w:val="20"/>
          <w:szCs w:val="20"/>
        </w:rPr>
        <w:t xml:space="preserve"> senselessness contingencies, </w:t>
      </w:r>
      <w:r w:rsidR="00053C72">
        <w:rPr>
          <w:rFonts w:cs="Times New Roman"/>
          <w:sz w:val="20"/>
          <w:szCs w:val="20"/>
        </w:rPr>
        <w:t xml:space="preserve">to be </w:t>
      </w:r>
      <w:r w:rsidR="00AD27DE">
        <w:rPr>
          <w:rFonts w:cs="Times New Roman"/>
          <w:sz w:val="20"/>
          <w:szCs w:val="20"/>
        </w:rPr>
        <w:t>a</w:t>
      </w:r>
      <w:r w:rsidR="00AD27DE">
        <w:rPr>
          <w:rFonts w:cs="Times New Roman"/>
          <w:sz w:val="20"/>
          <w:szCs w:val="20"/>
        </w:rPr>
        <w:t xml:space="preserve"> </w:t>
      </w:r>
      <w:r w:rsidR="00C24E9B">
        <w:rPr>
          <w:rFonts w:cs="Times New Roman"/>
          <w:sz w:val="20"/>
          <w:szCs w:val="20"/>
        </w:rPr>
        <w:t xml:space="preserve">main </w:t>
      </w:r>
      <w:r w:rsidR="00AD27DE">
        <w:rPr>
          <w:rFonts w:cs="Times New Roman"/>
          <w:sz w:val="20"/>
          <w:szCs w:val="20"/>
        </w:rPr>
        <w:t>issue</w:t>
      </w:r>
      <w:r w:rsidR="00C24E9B">
        <w:rPr>
          <w:rFonts w:cs="Times New Roman"/>
          <w:sz w:val="20"/>
          <w:szCs w:val="20"/>
        </w:rPr>
        <w:t>.</w:t>
      </w:r>
      <w:r w:rsidR="009635BE">
        <w:rPr>
          <w:rFonts w:cs="Times New Roman"/>
          <w:sz w:val="20"/>
          <w:szCs w:val="20"/>
        </w:rPr>
        <w:t xml:space="preserve"> </w:t>
      </w:r>
      <w:r w:rsidR="00F45F8A">
        <w:rPr>
          <w:rFonts w:cs="Times New Roman"/>
          <w:sz w:val="20"/>
          <w:szCs w:val="20"/>
        </w:rPr>
        <w:t xml:space="preserve">I believe that my interpretation of Plato is not in </w:t>
      </w:r>
      <w:r w:rsidR="004657D0">
        <w:rPr>
          <w:rFonts w:cs="Times New Roman"/>
          <w:sz w:val="20"/>
          <w:szCs w:val="20"/>
        </w:rPr>
        <w:t xml:space="preserve">a </w:t>
      </w:r>
      <w:r w:rsidR="00F45F8A">
        <w:rPr>
          <w:rFonts w:cs="Times New Roman"/>
          <w:sz w:val="20"/>
          <w:szCs w:val="20"/>
        </w:rPr>
        <w:t>deep tension with it</w:t>
      </w:r>
      <w:r w:rsidR="0066636A">
        <w:rPr>
          <w:rFonts w:cs="Times New Roman"/>
          <w:sz w:val="20"/>
          <w:szCs w:val="20"/>
        </w:rPr>
        <w:t>,</w:t>
      </w:r>
      <w:r w:rsidR="00291E64">
        <w:rPr>
          <w:rFonts w:cs="Times New Roman"/>
          <w:sz w:val="20"/>
          <w:szCs w:val="20"/>
        </w:rPr>
        <w:t xml:space="preserve"> as far as the distinction between degrees of reality in which some aspects of it are changeable and others </w:t>
      </w:r>
      <w:r w:rsidR="0066636A">
        <w:rPr>
          <w:rFonts w:cs="Times New Roman"/>
          <w:sz w:val="20"/>
          <w:szCs w:val="20"/>
        </w:rPr>
        <w:t>are</w:t>
      </w:r>
      <w:r w:rsidR="00291E64">
        <w:rPr>
          <w:rFonts w:cs="Times New Roman"/>
          <w:sz w:val="20"/>
          <w:szCs w:val="20"/>
        </w:rPr>
        <w:t xml:space="preserve"> not, is accepted</w:t>
      </w:r>
      <w:r w:rsidR="00F45F8A">
        <w:rPr>
          <w:rFonts w:cs="Times New Roman"/>
          <w:sz w:val="20"/>
          <w:szCs w:val="20"/>
        </w:rPr>
        <w:t xml:space="preserve">. </w:t>
      </w:r>
    </w:p>
    <w:p w14:paraId="35D1F092" w14:textId="4F542968" w:rsidR="006D7ACE" w:rsidRPr="004C4D76" w:rsidRDefault="00F45F8A" w:rsidP="00841E82">
      <w:pPr>
        <w:bidi w:val="0"/>
        <w:spacing w:after="0"/>
        <w:contextualSpacing/>
        <w:jc w:val="both"/>
        <w:rPr>
          <w:rFonts w:cs="Times New Roman"/>
          <w:sz w:val="20"/>
          <w:szCs w:val="20"/>
        </w:rPr>
      </w:pPr>
      <w:r>
        <w:rPr>
          <w:rFonts w:cs="Times New Roman"/>
          <w:sz w:val="20"/>
          <w:szCs w:val="20"/>
        </w:rPr>
        <w:tab/>
      </w:r>
      <w:r w:rsidR="006D65F0" w:rsidRPr="004C4D76">
        <w:rPr>
          <w:rFonts w:cs="Times New Roman"/>
          <w:sz w:val="20"/>
          <w:szCs w:val="20"/>
        </w:rPr>
        <w:t>I</w:t>
      </w:r>
      <w:r w:rsidR="007E2540" w:rsidRPr="004C4D76">
        <w:rPr>
          <w:rFonts w:cs="Times New Roman"/>
          <w:sz w:val="20"/>
          <w:szCs w:val="20"/>
        </w:rPr>
        <w:t xml:space="preserve">t should </w:t>
      </w:r>
      <w:r w:rsidR="0070664B" w:rsidRPr="004C4D76">
        <w:rPr>
          <w:rFonts w:cs="Times New Roman"/>
          <w:sz w:val="20"/>
          <w:szCs w:val="20"/>
        </w:rPr>
        <w:t xml:space="preserve">again </w:t>
      </w:r>
      <w:r w:rsidR="007E2540" w:rsidRPr="004C4D76">
        <w:rPr>
          <w:rFonts w:cs="Times New Roman"/>
          <w:sz w:val="20"/>
          <w:szCs w:val="20"/>
        </w:rPr>
        <w:t xml:space="preserve">be </w:t>
      </w:r>
      <w:r w:rsidR="007C0537" w:rsidRPr="004C4D76">
        <w:rPr>
          <w:rFonts w:cs="Times New Roman"/>
          <w:sz w:val="20"/>
          <w:szCs w:val="20"/>
        </w:rPr>
        <w:t>clarified that</w:t>
      </w:r>
      <w:r w:rsidR="00022F86" w:rsidRPr="004C4D76">
        <w:rPr>
          <w:rFonts w:cs="Times New Roman"/>
          <w:sz w:val="20"/>
          <w:szCs w:val="20"/>
        </w:rPr>
        <w:t>,</w:t>
      </w:r>
      <w:r w:rsidR="00BF4067" w:rsidRPr="004C4D76">
        <w:rPr>
          <w:rFonts w:cs="Times New Roman"/>
          <w:sz w:val="20"/>
          <w:szCs w:val="20"/>
        </w:rPr>
        <w:t xml:space="preserve"> </w:t>
      </w:r>
      <w:r w:rsidR="00372227" w:rsidRPr="004C4D76">
        <w:rPr>
          <w:rFonts w:cs="Times New Roman"/>
          <w:sz w:val="20"/>
          <w:szCs w:val="20"/>
        </w:rPr>
        <w:t xml:space="preserve">by </w:t>
      </w:r>
      <w:r w:rsidR="00BF4067" w:rsidRPr="004C4D76">
        <w:rPr>
          <w:rFonts w:cs="Times New Roman"/>
          <w:sz w:val="20"/>
          <w:szCs w:val="20"/>
        </w:rPr>
        <w:t>accepting reality</w:t>
      </w:r>
      <w:r w:rsidR="00022F86" w:rsidRPr="004C4D76">
        <w:rPr>
          <w:rFonts w:cs="Times New Roman"/>
          <w:sz w:val="20"/>
          <w:szCs w:val="20"/>
        </w:rPr>
        <w:t>,</w:t>
      </w:r>
      <w:r w:rsidR="00BF4067" w:rsidRPr="004C4D76">
        <w:rPr>
          <w:rFonts w:cs="Times New Roman"/>
          <w:sz w:val="20"/>
          <w:szCs w:val="20"/>
        </w:rPr>
        <w:t xml:space="preserve"> </w:t>
      </w:r>
      <w:r w:rsidR="00372227" w:rsidRPr="004C4D76">
        <w:rPr>
          <w:rFonts w:cs="Times New Roman"/>
          <w:sz w:val="20"/>
          <w:szCs w:val="20"/>
        </w:rPr>
        <w:t>I do</w:t>
      </w:r>
      <w:r w:rsidR="00022F86" w:rsidRPr="004C4D76">
        <w:rPr>
          <w:rFonts w:cs="Times New Roman"/>
          <w:sz w:val="20"/>
          <w:szCs w:val="20"/>
        </w:rPr>
        <w:t xml:space="preserve"> </w:t>
      </w:r>
      <w:r w:rsidR="00372227" w:rsidRPr="004C4D76">
        <w:rPr>
          <w:rFonts w:cs="Times New Roman"/>
          <w:sz w:val="20"/>
          <w:szCs w:val="20"/>
        </w:rPr>
        <w:t>n</w:t>
      </w:r>
      <w:r w:rsidR="00022F86" w:rsidRPr="004C4D76">
        <w:rPr>
          <w:rFonts w:cs="Times New Roman"/>
          <w:sz w:val="20"/>
          <w:szCs w:val="20"/>
        </w:rPr>
        <w:t>o</w:t>
      </w:r>
      <w:r w:rsidR="00372227" w:rsidRPr="004C4D76">
        <w:rPr>
          <w:rFonts w:cs="Times New Roman"/>
          <w:sz w:val="20"/>
          <w:szCs w:val="20"/>
        </w:rPr>
        <w:t>t</w:t>
      </w:r>
      <w:r w:rsidR="00BF4067" w:rsidRPr="004C4D76">
        <w:rPr>
          <w:rFonts w:cs="Times New Roman"/>
          <w:sz w:val="20"/>
          <w:szCs w:val="20"/>
        </w:rPr>
        <w:t xml:space="preserve"> mean accepting every event</w:t>
      </w:r>
      <w:r w:rsidR="002250B6" w:rsidRPr="004C4D76">
        <w:rPr>
          <w:rFonts w:cs="Times New Roman"/>
          <w:sz w:val="20"/>
          <w:szCs w:val="20"/>
        </w:rPr>
        <w:t>,</w:t>
      </w:r>
      <w:r w:rsidR="00BF4067" w:rsidRPr="004C4D76">
        <w:rPr>
          <w:rFonts w:cs="Times New Roman"/>
          <w:sz w:val="20"/>
          <w:szCs w:val="20"/>
        </w:rPr>
        <w:t xml:space="preserve"> case</w:t>
      </w:r>
      <w:r w:rsidR="00022F86" w:rsidRPr="004C4D76">
        <w:rPr>
          <w:rFonts w:cs="Times New Roman"/>
          <w:sz w:val="20"/>
          <w:szCs w:val="20"/>
        </w:rPr>
        <w:t>,</w:t>
      </w:r>
      <w:r w:rsidR="00BF4067" w:rsidRPr="004C4D76">
        <w:rPr>
          <w:rFonts w:cs="Times New Roman"/>
          <w:sz w:val="20"/>
          <w:szCs w:val="20"/>
        </w:rPr>
        <w:t xml:space="preserve"> </w:t>
      </w:r>
      <w:r w:rsidR="00FC38D7" w:rsidRPr="004C4D76">
        <w:rPr>
          <w:rFonts w:cs="Times New Roman"/>
          <w:sz w:val="20"/>
          <w:szCs w:val="20"/>
        </w:rPr>
        <w:t>or phenomenon</w:t>
      </w:r>
      <w:r w:rsidR="00BF4067" w:rsidRPr="004C4D76">
        <w:rPr>
          <w:rFonts w:cs="Times New Roman"/>
          <w:sz w:val="20"/>
          <w:szCs w:val="20"/>
        </w:rPr>
        <w:t xml:space="preserve"> </w:t>
      </w:r>
      <w:r w:rsidR="00BF4067" w:rsidRPr="004C4D76">
        <w:rPr>
          <w:rFonts w:cs="Times New Roman"/>
          <w:i/>
          <w:iCs/>
          <w:sz w:val="20"/>
          <w:szCs w:val="20"/>
        </w:rPr>
        <w:t>within</w:t>
      </w:r>
      <w:r w:rsidR="00BF4067" w:rsidRPr="004C4D76">
        <w:rPr>
          <w:rFonts w:cs="Times New Roman"/>
          <w:sz w:val="20"/>
          <w:szCs w:val="20"/>
        </w:rPr>
        <w:t xml:space="preserve"> reality</w:t>
      </w:r>
      <w:r w:rsidR="00FE575E" w:rsidRPr="004C4D76">
        <w:rPr>
          <w:rFonts w:cs="Times New Roman"/>
          <w:sz w:val="20"/>
          <w:szCs w:val="20"/>
        </w:rPr>
        <w:t xml:space="preserve"> – the </w:t>
      </w:r>
      <w:r w:rsidR="00FE575E" w:rsidRPr="004C4D76">
        <w:rPr>
          <w:rFonts w:cs="Times New Roman"/>
          <w:i/>
          <w:iCs/>
          <w:sz w:val="20"/>
          <w:szCs w:val="20"/>
        </w:rPr>
        <w:t>changeable</w:t>
      </w:r>
      <w:r w:rsidR="00FE575E" w:rsidRPr="004C4D76">
        <w:rPr>
          <w:rFonts w:cs="Times New Roman"/>
          <w:sz w:val="20"/>
          <w:szCs w:val="20"/>
        </w:rPr>
        <w:t xml:space="preserve"> </w:t>
      </w:r>
      <w:r w:rsidR="00092C27" w:rsidRPr="004C4D76">
        <w:rPr>
          <w:rFonts w:cs="Times New Roman"/>
          <w:i/>
          <w:iCs/>
          <w:sz w:val="20"/>
          <w:szCs w:val="20"/>
        </w:rPr>
        <w:t>contingent</w:t>
      </w:r>
      <w:r w:rsidR="00092C27" w:rsidRPr="004C4D76">
        <w:rPr>
          <w:rFonts w:cs="Times New Roman"/>
          <w:sz w:val="20"/>
          <w:szCs w:val="20"/>
        </w:rPr>
        <w:t xml:space="preserve"> </w:t>
      </w:r>
      <w:r w:rsidR="00CA412B" w:rsidRPr="004C4D76">
        <w:rPr>
          <w:rFonts w:cs="Times New Roman"/>
          <w:i/>
          <w:iCs/>
          <w:sz w:val="20"/>
          <w:szCs w:val="20"/>
        </w:rPr>
        <w:t>events</w:t>
      </w:r>
      <w:r w:rsidR="00CA412B" w:rsidRPr="004C4D76">
        <w:rPr>
          <w:rFonts w:cs="Times New Roman"/>
          <w:sz w:val="20"/>
          <w:szCs w:val="20"/>
        </w:rPr>
        <w:t xml:space="preserve"> </w:t>
      </w:r>
      <w:r w:rsidR="00CA412B" w:rsidRPr="004C4D76">
        <w:rPr>
          <w:rFonts w:cs="Times New Roman"/>
          <w:i/>
          <w:iCs/>
          <w:sz w:val="20"/>
          <w:szCs w:val="20"/>
        </w:rPr>
        <w:t>within</w:t>
      </w:r>
      <w:r w:rsidR="00FE575E" w:rsidRPr="004C4D76">
        <w:rPr>
          <w:rFonts w:cs="Times New Roman"/>
          <w:sz w:val="20"/>
          <w:szCs w:val="20"/>
        </w:rPr>
        <w:t xml:space="preserve"> it</w:t>
      </w:r>
      <w:r w:rsidR="00DA00E8" w:rsidRPr="004C4D76">
        <w:rPr>
          <w:rFonts w:cs="Times New Roman"/>
          <w:sz w:val="20"/>
          <w:szCs w:val="20"/>
        </w:rPr>
        <w:t>.</w:t>
      </w:r>
      <w:r w:rsidR="006622B5" w:rsidRPr="004C4D76">
        <w:rPr>
          <w:rFonts w:cs="Times New Roman"/>
          <w:sz w:val="20"/>
          <w:szCs w:val="20"/>
        </w:rPr>
        <w:t xml:space="preserve"> </w:t>
      </w:r>
      <w:r w:rsidR="00DA00E8" w:rsidRPr="004C4D76">
        <w:rPr>
          <w:rFonts w:cs="Times New Roman"/>
          <w:sz w:val="20"/>
          <w:szCs w:val="20"/>
        </w:rPr>
        <w:t>I</w:t>
      </w:r>
      <w:r w:rsidR="006622B5" w:rsidRPr="004C4D76">
        <w:rPr>
          <w:rFonts w:cs="Times New Roman"/>
          <w:sz w:val="20"/>
          <w:szCs w:val="20"/>
        </w:rPr>
        <w:t>f there are</w:t>
      </w:r>
      <w:r w:rsidR="00022F86" w:rsidRPr="004C4D76">
        <w:rPr>
          <w:rFonts w:cs="Times New Roman"/>
          <w:sz w:val="20"/>
          <w:szCs w:val="20"/>
        </w:rPr>
        <w:t>,</w:t>
      </w:r>
      <w:r w:rsidR="006622B5" w:rsidRPr="004C4D76">
        <w:rPr>
          <w:rFonts w:cs="Times New Roman"/>
          <w:sz w:val="20"/>
          <w:szCs w:val="20"/>
        </w:rPr>
        <w:t xml:space="preserve"> for example</w:t>
      </w:r>
      <w:r w:rsidR="00022F86" w:rsidRPr="004C4D76">
        <w:rPr>
          <w:rFonts w:cs="Times New Roman"/>
          <w:sz w:val="20"/>
          <w:szCs w:val="20"/>
        </w:rPr>
        <w:t>,</w:t>
      </w:r>
      <w:r w:rsidR="006622B5" w:rsidRPr="004C4D76">
        <w:rPr>
          <w:rFonts w:cs="Times New Roman"/>
          <w:sz w:val="20"/>
          <w:szCs w:val="20"/>
        </w:rPr>
        <w:t xml:space="preserve"> cases of cruelty</w:t>
      </w:r>
      <w:r w:rsidR="0050720E" w:rsidRPr="004C4D76">
        <w:rPr>
          <w:rFonts w:cs="Times New Roman"/>
          <w:sz w:val="20"/>
          <w:szCs w:val="20"/>
        </w:rPr>
        <w:t xml:space="preserve">, </w:t>
      </w:r>
      <w:r w:rsidR="006622B5" w:rsidRPr="004C4D76">
        <w:rPr>
          <w:rFonts w:cs="Times New Roman"/>
          <w:sz w:val="20"/>
          <w:szCs w:val="20"/>
        </w:rPr>
        <w:t>hunger</w:t>
      </w:r>
      <w:r w:rsidR="00351C09" w:rsidRPr="004C4D76">
        <w:rPr>
          <w:rFonts w:cs="Times New Roman"/>
          <w:sz w:val="20"/>
          <w:szCs w:val="20"/>
        </w:rPr>
        <w:t>,</w:t>
      </w:r>
      <w:r w:rsidR="0050720E" w:rsidRPr="004C4D76">
        <w:rPr>
          <w:rFonts w:cs="Times New Roman"/>
          <w:sz w:val="20"/>
          <w:szCs w:val="20"/>
        </w:rPr>
        <w:t xml:space="preserve"> or other </w:t>
      </w:r>
      <w:r w:rsidR="0050720E" w:rsidRPr="006F1479">
        <w:rPr>
          <w:rFonts w:cs="Times New Roman"/>
          <w:i/>
          <w:iCs/>
          <w:sz w:val="20"/>
          <w:szCs w:val="20"/>
        </w:rPr>
        <w:t>potentialities</w:t>
      </w:r>
      <w:r w:rsidR="0050720E" w:rsidRPr="004C4D76">
        <w:rPr>
          <w:rFonts w:cs="Times New Roman"/>
          <w:sz w:val="20"/>
          <w:szCs w:val="20"/>
        </w:rPr>
        <w:t xml:space="preserve"> </w:t>
      </w:r>
      <w:r w:rsidR="00B477CC">
        <w:rPr>
          <w:rFonts w:cs="Times New Roman"/>
          <w:sz w:val="20"/>
          <w:szCs w:val="20"/>
        </w:rPr>
        <w:t xml:space="preserve">and possibilities </w:t>
      </w:r>
      <w:r w:rsidR="0050720E" w:rsidRPr="004C4D76">
        <w:rPr>
          <w:rFonts w:cs="Times New Roman"/>
          <w:sz w:val="20"/>
          <w:szCs w:val="20"/>
        </w:rPr>
        <w:t xml:space="preserve">to correct and </w:t>
      </w:r>
      <w:r w:rsidR="00351C09" w:rsidRPr="004C4D76">
        <w:rPr>
          <w:rFonts w:cs="Times New Roman"/>
          <w:sz w:val="20"/>
          <w:szCs w:val="20"/>
        </w:rPr>
        <w:t xml:space="preserve">so </w:t>
      </w:r>
      <w:r w:rsidR="0050720E" w:rsidRPr="004C4D76">
        <w:rPr>
          <w:rFonts w:cs="Times New Roman"/>
          <w:sz w:val="20"/>
          <w:szCs w:val="20"/>
        </w:rPr>
        <w:t>develop the wellbeing of humanity,</w:t>
      </w:r>
      <w:r w:rsidR="00647632" w:rsidRPr="004C4D76">
        <w:rPr>
          <w:rFonts w:cs="Times New Roman"/>
          <w:sz w:val="20"/>
          <w:szCs w:val="20"/>
        </w:rPr>
        <w:t xml:space="preserve"> </w:t>
      </w:r>
      <w:r w:rsidR="006622B5" w:rsidRPr="004C4D76">
        <w:rPr>
          <w:rFonts w:cs="Times New Roman"/>
          <w:sz w:val="20"/>
          <w:szCs w:val="20"/>
        </w:rPr>
        <w:t xml:space="preserve">we </w:t>
      </w:r>
      <w:r w:rsidR="006622B5" w:rsidRPr="00E9012B">
        <w:rPr>
          <w:rFonts w:cs="Times New Roman"/>
          <w:sz w:val="20"/>
          <w:szCs w:val="20"/>
        </w:rPr>
        <w:t>ought</w:t>
      </w:r>
      <w:r w:rsidR="006622B5" w:rsidRPr="004C4D76">
        <w:rPr>
          <w:rFonts w:cs="Times New Roman"/>
          <w:sz w:val="20"/>
          <w:szCs w:val="20"/>
        </w:rPr>
        <w:t xml:space="preserve"> to </w:t>
      </w:r>
      <w:r w:rsidR="005D312A" w:rsidRPr="004C4D76">
        <w:rPr>
          <w:rFonts w:cs="Times New Roman"/>
          <w:sz w:val="20"/>
          <w:szCs w:val="20"/>
        </w:rPr>
        <w:t xml:space="preserve">rectify </w:t>
      </w:r>
      <w:r w:rsidR="0050720E" w:rsidRPr="004C4D76">
        <w:rPr>
          <w:rFonts w:cs="Times New Roman"/>
          <w:sz w:val="20"/>
          <w:szCs w:val="20"/>
        </w:rPr>
        <w:t xml:space="preserve">what </w:t>
      </w:r>
      <w:r w:rsidR="00351C09" w:rsidRPr="004C4D76">
        <w:rPr>
          <w:rFonts w:cs="Times New Roman"/>
          <w:sz w:val="20"/>
          <w:szCs w:val="20"/>
        </w:rPr>
        <w:t xml:space="preserve">it is </w:t>
      </w:r>
      <w:r w:rsidR="0050720E" w:rsidRPr="004C4D76">
        <w:rPr>
          <w:rFonts w:cs="Times New Roman"/>
          <w:sz w:val="20"/>
          <w:szCs w:val="20"/>
        </w:rPr>
        <w:t>possible</w:t>
      </w:r>
      <w:r w:rsidR="00351C09" w:rsidRPr="004C4D76">
        <w:rPr>
          <w:rFonts w:cs="Times New Roman"/>
          <w:sz w:val="20"/>
          <w:szCs w:val="20"/>
        </w:rPr>
        <w:t xml:space="preserve"> to rectify</w:t>
      </w:r>
      <w:r w:rsidR="0050720E" w:rsidRPr="004C4D76">
        <w:rPr>
          <w:rFonts w:cs="Times New Roman"/>
          <w:sz w:val="20"/>
          <w:szCs w:val="20"/>
        </w:rPr>
        <w:t xml:space="preserve"> and </w:t>
      </w:r>
      <w:r w:rsidR="00A27246" w:rsidRPr="004C4D76">
        <w:rPr>
          <w:rFonts w:cs="Times New Roman"/>
          <w:sz w:val="20"/>
          <w:szCs w:val="20"/>
        </w:rPr>
        <w:t>not</w:t>
      </w:r>
      <w:r w:rsidR="0050720E" w:rsidRPr="004C4D76">
        <w:rPr>
          <w:rFonts w:cs="Times New Roman"/>
          <w:sz w:val="20"/>
          <w:szCs w:val="20"/>
        </w:rPr>
        <w:t xml:space="preserve"> </w:t>
      </w:r>
      <w:r w:rsidR="00A27246" w:rsidRPr="004C4D76">
        <w:rPr>
          <w:rFonts w:cs="Times New Roman"/>
          <w:sz w:val="20"/>
          <w:szCs w:val="20"/>
        </w:rPr>
        <w:t>accept</w:t>
      </w:r>
      <w:r w:rsidR="0050720E" w:rsidRPr="004C4D76">
        <w:rPr>
          <w:rFonts w:cs="Times New Roman"/>
          <w:sz w:val="20"/>
          <w:szCs w:val="20"/>
        </w:rPr>
        <w:t xml:space="preserve"> the </w:t>
      </w:r>
      <w:r w:rsidR="0050720E" w:rsidRPr="004C4D76">
        <w:rPr>
          <w:rFonts w:cs="Times New Roman"/>
          <w:i/>
          <w:iCs/>
          <w:sz w:val="20"/>
          <w:szCs w:val="20"/>
        </w:rPr>
        <w:t>actuality</w:t>
      </w:r>
      <w:r w:rsidR="0050720E" w:rsidRPr="004C4D76">
        <w:rPr>
          <w:rFonts w:cs="Times New Roman"/>
          <w:sz w:val="20"/>
          <w:szCs w:val="20"/>
        </w:rPr>
        <w:t xml:space="preserve"> of a lesser possibility.</w:t>
      </w:r>
      <w:r w:rsidR="00A27246" w:rsidRPr="004C4D76">
        <w:rPr>
          <w:rFonts w:cs="Times New Roman"/>
          <w:sz w:val="20"/>
          <w:szCs w:val="20"/>
        </w:rPr>
        <w:t xml:space="preserve"> But these </w:t>
      </w:r>
      <w:r w:rsidR="008F4144" w:rsidRPr="004C4D76">
        <w:rPr>
          <w:rFonts w:cs="Times New Roman"/>
          <w:sz w:val="20"/>
          <w:szCs w:val="20"/>
        </w:rPr>
        <w:t xml:space="preserve">contingent </w:t>
      </w:r>
      <w:r w:rsidR="00A27246" w:rsidRPr="004C4D76">
        <w:rPr>
          <w:rFonts w:cs="Times New Roman"/>
          <w:sz w:val="20"/>
          <w:szCs w:val="20"/>
        </w:rPr>
        <w:t>event</w:t>
      </w:r>
      <w:r w:rsidR="00022F86" w:rsidRPr="004C4D76">
        <w:rPr>
          <w:rFonts w:cs="Times New Roman"/>
          <w:sz w:val="20"/>
          <w:szCs w:val="20"/>
        </w:rPr>
        <w:t>s</w:t>
      </w:r>
      <w:r w:rsidR="00A27246" w:rsidRPr="004C4D76">
        <w:rPr>
          <w:rFonts w:cs="Times New Roman"/>
          <w:sz w:val="20"/>
          <w:szCs w:val="20"/>
        </w:rPr>
        <w:t xml:space="preserve"> do not </w:t>
      </w:r>
      <w:r w:rsidR="006D7ACE" w:rsidRPr="004C4D76">
        <w:rPr>
          <w:rFonts w:cs="Times New Roman"/>
          <w:sz w:val="20"/>
          <w:szCs w:val="20"/>
        </w:rPr>
        <w:t>represent reality</w:t>
      </w:r>
      <w:r w:rsidR="00410C75">
        <w:rPr>
          <w:rFonts w:cs="Times New Roman"/>
          <w:sz w:val="20"/>
          <w:szCs w:val="20"/>
        </w:rPr>
        <w:t xml:space="preserve"> or</w:t>
      </w:r>
      <w:r w:rsidR="00410C75" w:rsidRPr="004C4D76">
        <w:rPr>
          <w:rFonts w:cs="Times New Roman"/>
          <w:sz w:val="20"/>
          <w:szCs w:val="20"/>
        </w:rPr>
        <w:t xml:space="preserve"> </w:t>
      </w:r>
      <w:r w:rsidR="006D7ACE" w:rsidRPr="004C4D76">
        <w:rPr>
          <w:rFonts w:cs="Times New Roman"/>
          <w:sz w:val="20"/>
          <w:szCs w:val="20"/>
        </w:rPr>
        <w:t>existence as a whole</w:t>
      </w:r>
      <w:r w:rsidR="00351C09" w:rsidRPr="004C4D76">
        <w:rPr>
          <w:rFonts w:cs="Times New Roman"/>
          <w:sz w:val="20"/>
          <w:szCs w:val="20"/>
        </w:rPr>
        <w:t>;</w:t>
      </w:r>
      <w:r w:rsidR="00274657" w:rsidRPr="004C4D76">
        <w:rPr>
          <w:rFonts w:cs="Times New Roman"/>
          <w:sz w:val="20"/>
          <w:szCs w:val="20"/>
        </w:rPr>
        <w:t xml:space="preserve"> i.e.</w:t>
      </w:r>
      <w:r w:rsidR="006D7ACE" w:rsidRPr="004C4D76">
        <w:rPr>
          <w:rFonts w:cs="Times New Roman"/>
          <w:sz w:val="20"/>
          <w:szCs w:val="20"/>
        </w:rPr>
        <w:t xml:space="preserve"> the Form of reality, its logic, </w:t>
      </w:r>
      <w:r w:rsidR="00D3663E" w:rsidRPr="004C4D76">
        <w:rPr>
          <w:rFonts w:cs="Times New Roman"/>
          <w:sz w:val="20"/>
          <w:szCs w:val="20"/>
        </w:rPr>
        <w:t xml:space="preserve">or </w:t>
      </w:r>
      <w:r w:rsidR="006D7ACE" w:rsidRPr="004C4D76">
        <w:rPr>
          <w:rFonts w:cs="Times New Roman"/>
          <w:sz w:val="20"/>
          <w:szCs w:val="20"/>
        </w:rPr>
        <w:t>the unchangeable aspects of it.</w:t>
      </w:r>
      <w:r w:rsidR="0080796C" w:rsidRPr="004C4D76">
        <w:rPr>
          <w:rFonts w:cs="Times New Roman"/>
          <w:sz w:val="20"/>
          <w:szCs w:val="20"/>
        </w:rPr>
        <w:t xml:space="preserve"> </w:t>
      </w:r>
      <w:r w:rsidR="00FA3765" w:rsidRPr="004C4D76">
        <w:rPr>
          <w:rFonts w:cs="Times New Roman"/>
          <w:sz w:val="20"/>
          <w:szCs w:val="20"/>
        </w:rPr>
        <w:t>Yet</w:t>
      </w:r>
      <w:r w:rsidR="0080796C" w:rsidRPr="004C4D76">
        <w:rPr>
          <w:rFonts w:cs="Times New Roman"/>
          <w:sz w:val="20"/>
          <w:szCs w:val="20"/>
        </w:rPr>
        <w:t xml:space="preserve"> the issue </w:t>
      </w:r>
      <w:r w:rsidR="00FA3765" w:rsidRPr="004C4D76">
        <w:rPr>
          <w:rFonts w:cs="Times New Roman"/>
          <w:sz w:val="20"/>
          <w:szCs w:val="20"/>
        </w:rPr>
        <w:t xml:space="preserve">I raised </w:t>
      </w:r>
      <w:r w:rsidR="0080796C" w:rsidRPr="004C4D76">
        <w:rPr>
          <w:rFonts w:cs="Times New Roman"/>
          <w:sz w:val="20"/>
          <w:szCs w:val="20"/>
        </w:rPr>
        <w:t xml:space="preserve">here </w:t>
      </w:r>
      <w:r w:rsidR="00FA3765" w:rsidRPr="004C4D76">
        <w:rPr>
          <w:rFonts w:cs="Times New Roman"/>
          <w:sz w:val="20"/>
          <w:szCs w:val="20"/>
        </w:rPr>
        <w:t xml:space="preserve">is </w:t>
      </w:r>
      <w:r w:rsidR="0080796C" w:rsidRPr="004C4D76">
        <w:rPr>
          <w:rFonts w:cs="Times New Roman"/>
          <w:sz w:val="20"/>
          <w:szCs w:val="20"/>
        </w:rPr>
        <w:t xml:space="preserve">regarding accepting </w:t>
      </w:r>
      <w:r w:rsidR="0080796C" w:rsidRPr="004C4D76">
        <w:rPr>
          <w:rFonts w:cs="Times New Roman"/>
          <w:i/>
          <w:iCs/>
          <w:sz w:val="20"/>
          <w:szCs w:val="20"/>
        </w:rPr>
        <w:t>these</w:t>
      </w:r>
      <w:r w:rsidR="0080796C" w:rsidRPr="004C4D76">
        <w:rPr>
          <w:rFonts w:cs="Times New Roman"/>
          <w:sz w:val="20"/>
          <w:szCs w:val="20"/>
        </w:rPr>
        <w:t xml:space="preserve"> </w:t>
      </w:r>
      <w:r w:rsidR="00FA3765" w:rsidRPr="004C4D76">
        <w:rPr>
          <w:rFonts w:cs="Times New Roman"/>
          <w:sz w:val="20"/>
          <w:szCs w:val="20"/>
        </w:rPr>
        <w:t xml:space="preserve">aspects: the unchangeable rather </w:t>
      </w:r>
      <w:r w:rsidR="004033EC" w:rsidRPr="004C4D76">
        <w:rPr>
          <w:rFonts w:cs="Times New Roman"/>
          <w:sz w:val="20"/>
          <w:szCs w:val="20"/>
        </w:rPr>
        <w:t>than</w:t>
      </w:r>
      <w:r w:rsidR="00FA3765" w:rsidRPr="004C4D76">
        <w:rPr>
          <w:rFonts w:cs="Times New Roman"/>
          <w:sz w:val="20"/>
          <w:szCs w:val="20"/>
        </w:rPr>
        <w:t xml:space="preserve"> the changeable contingent one</w:t>
      </w:r>
      <w:r w:rsidR="00351C09" w:rsidRPr="004C4D76">
        <w:rPr>
          <w:rFonts w:cs="Times New Roman"/>
          <w:sz w:val="20"/>
          <w:szCs w:val="20"/>
        </w:rPr>
        <w:t>s</w:t>
      </w:r>
      <w:r w:rsidR="004033EC" w:rsidRPr="004C4D76">
        <w:rPr>
          <w:rFonts w:cs="Times New Roman"/>
          <w:sz w:val="20"/>
          <w:szCs w:val="20"/>
        </w:rPr>
        <w:t>. A</w:t>
      </w:r>
      <w:r w:rsidR="0080796C" w:rsidRPr="004C4D76">
        <w:rPr>
          <w:rFonts w:cs="Times New Roman"/>
          <w:sz w:val="20"/>
          <w:szCs w:val="20"/>
        </w:rPr>
        <w:t xml:space="preserve">gain, we may demonstrate it by </w:t>
      </w:r>
      <w:r w:rsidR="00841E82">
        <w:rPr>
          <w:rFonts w:cs="Times New Roman"/>
          <w:sz w:val="20"/>
          <w:szCs w:val="20"/>
        </w:rPr>
        <w:t>indicating</w:t>
      </w:r>
      <w:r w:rsidR="0080796C" w:rsidRPr="004C4D76">
        <w:rPr>
          <w:rFonts w:cs="Times New Roman"/>
          <w:sz w:val="20"/>
          <w:szCs w:val="20"/>
        </w:rPr>
        <w:t xml:space="preserve"> </w:t>
      </w:r>
      <w:r w:rsidR="00FA3765" w:rsidRPr="004C4D76">
        <w:rPr>
          <w:rFonts w:cs="Times New Roman"/>
          <w:sz w:val="20"/>
          <w:szCs w:val="20"/>
        </w:rPr>
        <w:t xml:space="preserve">what for now at least we consider as unchangeable characteristics of reality: </w:t>
      </w:r>
      <w:r w:rsidR="0080796C" w:rsidRPr="004C4D76">
        <w:rPr>
          <w:rFonts w:cs="Times New Roman"/>
          <w:sz w:val="20"/>
          <w:szCs w:val="20"/>
        </w:rPr>
        <w:t xml:space="preserve">the law of </w:t>
      </w:r>
      <w:r w:rsidR="00FA3765" w:rsidRPr="004C4D76">
        <w:rPr>
          <w:rFonts w:cs="Times New Roman"/>
          <w:sz w:val="20"/>
          <w:szCs w:val="20"/>
        </w:rPr>
        <w:t>non</w:t>
      </w:r>
      <w:r w:rsidR="0080796C" w:rsidRPr="004C4D76">
        <w:rPr>
          <w:rFonts w:cs="Times New Roman"/>
          <w:sz w:val="20"/>
          <w:szCs w:val="20"/>
        </w:rPr>
        <w:t xml:space="preserve">contradiction, our being historical </w:t>
      </w:r>
      <w:r w:rsidR="00FA3765" w:rsidRPr="004C4D76">
        <w:rPr>
          <w:rFonts w:cs="Times New Roman"/>
          <w:sz w:val="20"/>
          <w:szCs w:val="20"/>
        </w:rPr>
        <w:t xml:space="preserve">and physical </w:t>
      </w:r>
      <w:r w:rsidR="0080796C" w:rsidRPr="004C4D76">
        <w:rPr>
          <w:rFonts w:cs="Times New Roman"/>
          <w:sz w:val="20"/>
          <w:szCs w:val="20"/>
        </w:rPr>
        <w:t>creatures</w:t>
      </w:r>
      <w:r w:rsidR="00FA3765" w:rsidRPr="004C4D76">
        <w:rPr>
          <w:rFonts w:cs="Times New Roman"/>
          <w:sz w:val="20"/>
          <w:szCs w:val="20"/>
        </w:rPr>
        <w:t xml:space="preserve"> that are subject to space and time</w:t>
      </w:r>
      <w:r w:rsidR="0080796C" w:rsidRPr="004C4D76">
        <w:rPr>
          <w:rFonts w:cs="Times New Roman"/>
          <w:sz w:val="20"/>
          <w:szCs w:val="20"/>
        </w:rPr>
        <w:t xml:space="preserve">, </w:t>
      </w:r>
      <w:r w:rsidR="008D332C" w:rsidRPr="004C4D76">
        <w:rPr>
          <w:rFonts w:cs="Times New Roman"/>
          <w:sz w:val="20"/>
          <w:szCs w:val="20"/>
        </w:rPr>
        <w:t>our need for oxygen</w:t>
      </w:r>
      <w:r w:rsidR="00FA3765" w:rsidRPr="004C4D76">
        <w:rPr>
          <w:rFonts w:cs="Times New Roman"/>
          <w:sz w:val="20"/>
          <w:szCs w:val="20"/>
        </w:rPr>
        <w:t xml:space="preserve">, </w:t>
      </w:r>
      <w:r w:rsidR="00BA1B60" w:rsidRPr="004C4D76">
        <w:rPr>
          <w:rFonts w:cs="Times New Roman"/>
          <w:sz w:val="20"/>
          <w:szCs w:val="20"/>
        </w:rPr>
        <w:t>protein</w:t>
      </w:r>
      <w:r w:rsidR="0080796C" w:rsidRPr="004C4D76">
        <w:rPr>
          <w:rFonts w:cs="Times New Roman"/>
          <w:sz w:val="20"/>
          <w:szCs w:val="20"/>
        </w:rPr>
        <w:t xml:space="preserve"> </w:t>
      </w:r>
      <w:r w:rsidR="00BA1B60" w:rsidRPr="004C4D76">
        <w:rPr>
          <w:rFonts w:cs="Times New Roman"/>
          <w:sz w:val="20"/>
          <w:szCs w:val="20"/>
        </w:rPr>
        <w:t>and so</w:t>
      </w:r>
      <w:r w:rsidR="00351C09" w:rsidRPr="004C4D76">
        <w:rPr>
          <w:rFonts w:cs="Times New Roman"/>
          <w:sz w:val="20"/>
          <w:szCs w:val="20"/>
        </w:rPr>
        <w:t xml:space="preserve"> on</w:t>
      </w:r>
      <w:r w:rsidR="00BA1B60" w:rsidRPr="004C4D76">
        <w:rPr>
          <w:rFonts w:cs="Times New Roman"/>
          <w:sz w:val="20"/>
          <w:szCs w:val="20"/>
        </w:rPr>
        <w:t>.</w:t>
      </w:r>
    </w:p>
    <w:p w14:paraId="0B120101" w14:textId="35F7159A" w:rsidR="00BC6FF0" w:rsidRPr="004C4D76" w:rsidRDefault="00DD2599" w:rsidP="00F061C3">
      <w:pPr>
        <w:bidi w:val="0"/>
        <w:spacing w:after="0"/>
        <w:contextualSpacing/>
        <w:jc w:val="both"/>
        <w:rPr>
          <w:rFonts w:cs="Times New Roman"/>
          <w:sz w:val="20"/>
          <w:szCs w:val="20"/>
        </w:rPr>
      </w:pPr>
      <w:r w:rsidRPr="004C4D76">
        <w:rPr>
          <w:rFonts w:cs="Times New Roman"/>
          <w:sz w:val="20"/>
          <w:szCs w:val="20"/>
        </w:rPr>
        <w:tab/>
        <w:t>R</w:t>
      </w:r>
      <w:r w:rsidR="0033748A" w:rsidRPr="004C4D76">
        <w:rPr>
          <w:rFonts w:cs="Times New Roman"/>
          <w:sz w:val="20"/>
          <w:szCs w:val="20"/>
        </w:rPr>
        <w:t>eturn</w:t>
      </w:r>
      <w:r w:rsidRPr="004C4D76">
        <w:rPr>
          <w:rFonts w:cs="Times New Roman"/>
          <w:sz w:val="20"/>
          <w:szCs w:val="20"/>
        </w:rPr>
        <w:t>ing now</w:t>
      </w:r>
      <w:r w:rsidR="0033748A" w:rsidRPr="004C4D76">
        <w:rPr>
          <w:rFonts w:cs="Times New Roman"/>
          <w:sz w:val="20"/>
          <w:szCs w:val="20"/>
        </w:rPr>
        <w:t xml:space="preserve"> to </w:t>
      </w:r>
      <w:r w:rsidRPr="004C4D76">
        <w:rPr>
          <w:rFonts w:cs="Times New Roman"/>
          <w:sz w:val="20"/>
          <w:szCs w:val="20"/>
        </w:rPr>
        <w:t>our</w:t>
      </w:r>
      <w:r w:rsidR="0033748A" w:rsidRPr="004C4D76">
        <w:rPr>
          <w:rFonts w:cs="Times New Roman"/>
          <w:sz w:val="20"/>
          <w:szCs w:val="20"/>
        </w:rPr>
        <w:t xml:space="preserve"> question</w:t>
      </w:r>
      <w:r w:rsidRPr="004C4D76">
        <w:rPr>
          <w:rFonts w:cs="Times New Roman"/>
          <w:sz w:val="20"/>
          <w:szCs w:val="20"/>
        </w:rPr>
        <w:t>: wh</w:t>
      </w:r>
      <w:r w:rsidR="0052048C" w:rsidRPr="004C4D76">
        <w:rPr>
          <w:rFonts w:cs="Times New Roman"/>
          <w:sz w:val="20"/>
          <w:szCs w:val="20"/>
        </w:rPr>
        <w:t>y</w:t>
      </w:r>
      <w:r w:rsidR="00AB51FC" w:rsidRPr="004C4D76">
        <w:rPr>
          <w:rFonts w:cs="Times New Roman"/>
          <w:sz w:val="20"/>
          <w:szCs w:val="20"/>
        </w:rPr>
        <w:t xml:space="preserve"> </w:t>
      </w:r>
      <w:r w:rsidR="004475BC" w:rsidRPr="004C4D76">
        <w:rPr>
          <w:rFonts w:cs="Times New Roman"/>
          <w:sz w:val="20"/>
          <w:szCs w:val="20"/>
        </w:rPr>
        <w:t>the unchangeable aspects of reality</w:t>
      </w:r>
      <w:r w:rsidR="00263C04" w:rsidRPr="004C4D76">
        <w:rPr>
          <w:rFonts w:cs="Times New Roman"/>
          <w:sz w:val="20"/>
          <w:szCs w:val="20"/>
        </w:rPr>
        <w:t>, reality as a whole,</w:t>
      </w:r>
      <w:r w:rsidR="00AB51FC" w:rsidRPr="004C4D76">
        <w:rPr>
          <w:rFonts w:cs="Times New Roman"/>
          <w:sz w:val="20"/>
          <w:szCs w:val="20"/>
        </w:rPr>
        <w:t xml:space="preserve"> deserve our acceptance and love</w:t>
      </w:r>
      <w:r w:rsidR="00022F86" w:rsidRPr="004C4D76">
        <w:rPr>
          <w:rFonts w:cs="Times New Roman"/>
          <w:sz w:val="20"/>
          <w:szCs w:val="20"/>
        </w:rPr>
        <w:t>?</w:t>
      </w:r>
      <w:r w:rsidR="00000D40" w:rsidRPr="004C4D76">
        <w:rPr>
          <w:rFonts w:cs="Times New Roman"/>
          <w:sz w:val="20"/>
          <w:szCs w:val="20"/>
        </w:rPr>
        <w:t xml:space="preserve"> </w:t>
      </w:r>
      <w:r w:rsidR="00022F86" w:rsidRPr="004C4D76">
        <w:rPr>
          <w:rFonts w:cs="Times New Roman"/>
          <w:sz w:val="20"/>
          <w:szCs w:val="20"/>
        </w:rPr>
        <w:t>W</w:t>
      </w:r>
      <w:r w:rsidR="00000D40" w:rsidRPr="004C4D76">
        <w:rPr>
          <w:rFonts w:cs="Times New Roman"/>
          <w:sz w:val="20"/>
          <w:szCs w:val="20"/>
        </w:rPr>
        <w:t>hy is it good</w:t>
      </w:r>
      <w:r w:rsidR="00AB51FC" w:rsidRPr="004C4D76">
        <w:rPr>
          <w:rFonts w:cs="Times New Roman"/>
          <w:sz w:val="20"/>
          <w:szCs w:val="20"/>
        </w:rPr>
        <w:t>?</w:t>
      </w:r>
      <w:r w:rsidR="00EC138C" w:rsidRPr="004C4D76">
        <w:rPr>
          <w:rFonts w:cs="Times New Roman"/>
          <w:sz w:val="20"/>
          <w:szCs w:val="20"/>
        </w:rPr>
        <w:t xml:space="preserve"> </w:t>
      </w:r>
      <w:r w:rsidR="003F4C77" w:rsidRPr="004C4D76">
        <w:rPr>
          <w:rFonts w:cs="Times New Roman"/>
          <w:sz w:val="20"/>
          <w:szCs w:val="20"/>
        </w:rPr>
        <w:t>Why</w:t>
      </w:r>
      <w:r w:rsidR="00022F86" w:rsidRPr="004C4D76">
        <w:rPr>
          <w:rFonts w:cs="Times New Roman"/>
          <w:sz w:val="20"/>
          <w:szCs w:val="20"/>
        </w:rPr>
        <w:t>,</w:t>
      </w:r>
      <w:r w:rsidR="003F4C77" w:rsidRPr="004C4D76">
        <w:rPr>
          <w:rFonts w:cs="Times New Roman"/>
          <w:sz w:val="20"/>
          <w:szCs w:val="20"/>
        </w:rPr>
        <w:t xml:space="preserve"> </w:t>
      </w:r>
      <w:r w:rsidR="00757CD6" w:rsidRPr="004C4D76">
        <w:rPr>
          <w:rFonts w:cs="Times New Roman"/>
          <w:sz w:val="20"/>
          <w:szCs w:val="20"/>
        </w:rPr>
        <w:t>for example</w:t>
      </w:r>
      <w:r w:rsidR="00022F86" w:rsidRPr="004C4D76">
        <w:rPr>
          <w:rFonts w:cs="Times New Roman"/>
          <w:sz w:val="20"/>
          <w:szCs w:val="20"/>
        </w:rPr>
        <w:t>,</w:t>
      </w:r>
      <w:r w:rsidR="00757CD6" w:rsidRPr="004C4D76">
        <w:rPr>
          <w:rFonts w:cs="Times New Roman"/>
          <w:sz w:val="20"/>
          <w:szCs w:val="20"/>
        </w:rPr>
        <w:t xml:space="preserve"> </w:t>
      </w:r>
      <w:r w:rsidR="003F4C77" w:rsidRPr="004C4D76">
        <w:rPr>
          <w:rFonts w:cs="Times New Roman"/>
          <w:sz w:val="20"/>
          <w:szCs w:val="20"/>
        </w:rPr>
        <w:t xml:space="preserve">should a </w:t>
      </w:r>
      <w:r w:rsidR="00FB0D29" w:rsidRPr="004C4D76">
        <w:rPr>
          <w:rFonts w:cs="Times New Roman"/>
          <w:sz w:val="20"/>
          <w:szCs w:val="20"/>
        </w:rPr>
        <w:t xml:space="preserve">refugee </w:t>
      </w:r>
      <w:r w:rsidR="003F4C77" w:rsidRPr="004C4D76">
        <w:rPr>
          <w:rFonts w:cs="Times New Roman"/>
          <w:sz w:val="20"/>
          <w:szCs w:val="20"/>
        </w:rPr>
        <w:t xml:space="preserve">father who has lost his </w:t>
      </w:r>
      <w:r w:rsidR="00BE7222" w:rsidRPr="004C4D76">
        <w:rPr>
          <w:rFonts w:cs="Times New Roman"/>
          <w:sz w:val="20"/>
          <w:szCs w:val="20"/>
        </w:rPr>
        <w:t xml:space="preserve">child </w:t>
      </w:r>
      <w:r w:rsidR="003F4C77" w:rsidRPr="004C4D76">
        <w:rPr>
          <w:rFonts w:cs="Times New Roman"/>
          <w:sz w:val="20"/>
          <w:szCs w:val="20"/>
        </w:rPr>
        <w:t>in a bombardment of a tyrannical regime</w:t>
      </w:r>
      <w:r w:rsidR="001F4D0C" w:rsidRPr="004C4D76">
        <w:rPr>
          <w:rFonts w:cs="Times New Roman"/>
          <w:sz w:val="20"/>
          <w:szCs w:val="20"/>
        </w:rPr>
        <w:t>,</w:t>
      </w:r>
      <w:r w:rsidR="003F4C77" w:rsidRPr="004C4D76">
        <w:rPr>
          <w:rFonts w:cs="Times New Roman"/>
          <w:sz w:val="20"/>
          <w:szCs w:val="20"/>
        </w:rPr>
        <w:t xml:space="preserve"> </w:t>
      </w:r>
      <w:r w:rsidR="00757CD6" w:rsidRPr="004C4D76">
        <w:rPr>
          <w:rFonts w:cs="Times New Roman"/>
          <w:sz w:val="20"/>
          <w:szCs w:val="20"/>
        </w:rPr>
        <w:t xml:space="preserve">or a </w:t>
      </w:r>
      <w:r w:rsidR="0031463E" w:rsidRPr="004C4D76">
        <w:rPr>
          <w:rFonts w:cs="Times New Roman"/>
          <w:sz w:val="20"/>
          <w:szCs w:val="20"/>
        </w:rPr>
        <w:t xml:space="preserve">person </w:t>
      </w:r>
      <w:r w:rsidR="00022F86" w:rsidRPr="004C4D76">
        <w:rPr>
          <w:rFonts w:cs="Times New Roman"/>
          <w:sz w:val="20"/>
          <w:szCs w:val="20"/>
        </w:rPr>
        <w:t>who</w:t>
      </w:r>
      <w:r w:rsidR="00757CD6" w:rsidRPr="004C4D76">
        <w:rPr>
          <w:rFonts w:cs="Times New Roman"/>
          <w:sz w:val="20"/>
          <w:szCs w:val="20"/>
        </w:rPr>
        <w:t xml:space="preserve"> </w:t>
      </w:r>
      <w:r w:rsidR="0031463E" w:rsidRPr="004C4D76">
        <w:rPr>
          <w:rFonts w:cs="Times New Roman"/>
          <w:sz w:val="20"/>
          <w:szCs w:val="20"/>
        </w:rPr>
        <w:t xml:space="preserve">is </w:t>
      </w:r>
      <w:r w:rsidR="002D62FD" w:rsidRPr="004C4D76">
        <w:rPr>
          <w:rFonts w:cs="Times New Roman"/>
          <w:sz w:val="20"/>
          <w:szCs w:val="20"/>
        </w:rPr>
        <w:t>sexually abused</w:t>
      </w:r>
      <w:r w:rsidR="005C0111" w:rsidRPr="004C4D76">
        <w:rPr>
          <w:rFonts w:cs="Times New Roman"/>
          <w:sz w:val="20"/>
          <w:szCs w:val="20"/>
        </w:rPr>
        <w:t>,</w:t>
      </w:r>
      <w:r w:rsidR="00730991" w:rsidRPr="004C4D76">
        <w:rPr>
          <w:rFonts w:cs="Times New Roman"/>
          <w:sz w:val="20"/>
          <w:szCs w:val="20"/>
        </w:rPr>
        <w:t xml:space="preserve"> </w:t>
      </w:r>
      <w:r w:rsidR="003F4C77" w:rsidRPr="004C4D76">
        <w:rPr>
          <w:rFonts w:cs="Times New Roman"/>
          <w:sz w:val="20"/>
          <w:szCs w:val="20"/>
        </w:rPr>
        <w:t xml:space="preserve">accept </w:t>
      </w:r>
      <w:r w:rsidR="006E0876" w:rsidRPr="004C4D76">
        <w:rPr>
          <w:rFonts w:cs="Times New Roman"/>
          <w:sz w:val="20"/>
          <w:szCs w:val="20"/>
        </w:rPr>
        <w:t>r</w:t>
      </w:r>
      <w:r w:rsidR="00F65BC1" w:rsidRPr="004C4D76">
        <w:rPr>
          <w:rFonts w:cs="Times New Roman"/>
          <w:sz w:val="20"/>
          <w:szCs w:val="20"/>
        </w:rPr>
        <w:t>eality</w:t>
      </w:r>
      <w:r w:rsidR="004E4C78" w:rsidRPr="004C4D76">
        <w:rPr>
          <w:rFonts w:cs="Times New Roman"/>
          <w:sz w:val="20"/>
          <w:szCs w:val="20"/>
        </w:rPr>
        <w:t xml:space="preserve"> as a whole</w:t>
      </w:r>
      <w:r w:rsidR="003F4C77" w:rsidRPr="004C4D76">
        <w:rPr>
          <w:rFonts w:cs="Times New Roman"/>
          <w:sz w:val="20"/>
          <w:szCs w:val="20"/>
        </w:rPr>
        <w:t xml:space="preserve">? </w:t>
      </w:r>
    </w:p>
    <w:p w14:paraId="3BF79A3F" w14:textId="545EFF84" w:rsidR="00D265D7" w:rsidRPr="004C4D76" w:rsidRDefault="00BC6FF0" w:rsidP="00F061C3">
      <w:pPr>
        <w:bidi w:val="0"/>
        <w:spacing w:after="0"/>
        <w:contextualSpacing/>
        <w:jc w:val="both"/>
        <w:rPr>
          <w:rFonts w:cs="Times New Roman"/>
          <w:sz w:val="20"/>
          <w:szCs w:val="20"/>
        </w:rPr>
      </w:pPr>
      <w:r w:rsidRPr="004C4D76">
        <w:rPr>
          <w:rFonts w:cs="Times New Roman"/>
          <w:sz w:val="20"/>
          <w:szCs w:val="20"/>
        </w:rPr>
        <w:tab/>
      </w:r>
      <w:r w:rsidR="00B0285B" w:rsidRPr="004C4D76">
        <w:rPr>
          <w:rFonts w:cs="Times New Roman"/>
          <w:sz w:val="20"/>
          <w:szCs w:val="20"/>
        </w:rPr>
        <w:t xml:space="preserve">As I noted earlier regarding the nature of the Good in itself in Plato, </w:t>
      </w:r>
      <w:r w:rsidR="00463DFC" w:rsidRPr="004C4D76">
        <w:rPr>
          <w:rFonts w:cs="Times New Roman"/>
          <w:sz w:val="20"/>
          <w:szCs w:val="20"/>
        </w:rPr>
        <w:t xml:space="preserve">I believe that this </w:t>
      </w:r>
      <w:r w:rsidR="00093AB6" w:rsidRPr="004C4D76">
        <w:rPr>
          <w:rFonts w:cs="Times New Roman"/>
          <w:sz w:val="20"/>
          <w:szCs w:val="20"/>
        </w:rPr>
        <w:t xml:space="preserve">is </w:t>
      </w:r>
      <w:r w:rsidR="00093AB6" w:rsidRPr="004C4D76">
        <w:rPr>
          <w:rFonts w:cs="Times New Roman"/>
          <w:i/>
          <w:iCs/>
          <w:sz w:val="20"/>
          <w:szCs w:val="20"/>
        </w:rPr>
        <w:t>the</w:t>
      </w:r>
      <w:r w:rsidR="00093AB6" w:rsidRPr="004C4D76">
        <w:rPr>
          <w:rFonts w:cs="Times New Roman"/>
          <w:sz w:val="20"/>
          <w:szCs w:val="20"/>
        </w:rPr>
        <w:t xml:space="preserve"> </w:t>
      </w:r>
      <w:r w:rsidR="00463DFC" w:rsidRPr="004C4D76">
        <w:rPr>
          <w:rFonts w:cs="Times New Roman"/>
          <w:sz w:val="20"/>
          <w:szCs w:val="20"/>
        </w:rPr>
        <w:t>question</w:t>
      </w:r>
      <w:r w:rsidR="00A465D9" w:rsidRPr="004C4D76">
        <w:rPr>
          <w:rFonts w:cs="Times New Roman"/>
          <w:sz w:val="20"/>
          <w:szCs w:val="20"/>
        </w:rPr>
        <w:t xml:space="preserve"> </w:t>
      </w:r>
      <w:r w:rsidR="00093AB6" w:rsidRPr="004C4D76">
        <w:rPr>
          <w:rFonts w:cs="Times New Roman"/>
          <w:sz w:val="20"/>
          <w:szCs w:val="20"/>
        </w:rPr>
        <w:t>that</w:t>
      </w:r>
      <w:r w:rsidR="00463DFC" w:rsidRPr="004C4D76">
        <w:rPr>
          <w:rFonts w:cs="Times New Roman"/>
          <w:sz w:val="20"/>
          <w:szCs w:val="20"/>
        </w:rPr>
        <w:t xml:space="preserve"> Plato</w:t>
      </w:r>
      <w:r w:rsidR="00093AB6" w:rsidRPr="004C4D76">
        <w:rPr>
          <w:rFonts w:cs="Times New Roman"/>
          <w:sz w:val="20"/>
          <w:szCs w:val="20"/>
        </w:rPr>
        <w:t xml:space="preserve"> is</w:t>
      </w:r>
      <w:r w:rsidR="00A5484E" w:rsidRPr="004C4D76">
        <w:rPr>
          <w:rFonts w:cs="Times New Roman"/>
          <w:sz w:val="20"/>
          <w:szCs w:val="20"/>
        </w:rPr>
        <w:t xml:space="preserve"> silent</w:t>
      </w:r>
      <w:r w:rsidR="00463DFC" w:rsidRPr="004C4D76">
        <w:rPr>
          <w:rFonts w:cs="Times New Roman"/>
          <w:sz w:val="20"/>
          <w:szCs w:val="20"/>
        </w:rPr>
        <w:t xml:space="preserve"> about</w:t>
      </w:r>
      <w:r w:rsidR="00745B2A" w:rsidRPr="004C4D76">
        <w:rPr>
          <w:rFonts w:cs="Times New Roman"/>
          <w:sz w:val="20"/>
          <w:szCs w:val="20"/>
        </w:rPr>
        <w:t xml:space="preserve"> – the ineffable</w:t>
      </w:r>
      <w:r w:rsidR="003B2973" w:rsidRPr="004C4D76">
        <w:rPr>
          <w:rFonts w:cs="Times New Roman"/>
          <w:sz w:val="20"/>
          <w:szCs w:val="20"/>
        </w:rPr>
        <w:t>.</w:t>
      </w:r>
      <w:r w:rsidR="00463DFC" w:rsidRPr="004C4D76">
        <w:rPr>
          <w:rFonts w:cs="Times New Roman"/>
          <w:sz w:val="20"/>
          <w:szCs w:val="20"/>
        </w:rPr>
        <w:t xml:space="preserve"> </w:t>
      </w:r>
      <w:r w:rsidR="003B2973" w:rsidRPr="004C4D76">
        <w:rPr>
          <w:rFonts w:cs="Times New Roman"/>
          <w:sz w:val="20"/>
          <w:szCs w:val="20"/>
        </w:rPr>
        <w:t>T</w:t>
      </w:r>
      <w:r w:rsidR="00463DFC" w:rsidRPr="004C4D76">
        <w:rPr>
          <w:rFonts w:cs="Times New Roman"/>
          <w:sz w:val="20"/>
          <w:szCs w:val="20"/>
        </w:rPr>
        <w:t xml:space="preserve">here </w:t>
      </w:r>
      <w:r w:rsidR="003B2973" w:rsidRPr="004C4D76">
        <w:rPr>
          <w:rFonts w:cs="Times New Roman"/>
          <w:sz w:val="20"/>
          <w:szCs w:val="20"/>
        </w:rPr>
        <w:t>cannot be a</w:t>
      </w:r>
      <w:r w:rsidR="00463DFC" w:rsidRPr="004C4D76">
        <w:rPr>
          <w:rFonts w:cs="Times New Roman"/>
          <w:sz w:val="20"/>
          <w:szCs w:val="20"/>
        </w:rPr>
        <w:t xml:space="preserve"> literal answer to </w:t>
      </w:r>
      <w:r w:rsidR="00A465D9" w:rsidRPr="004C4D76">
        <w:rPr>
          <w:rFonts w:cs="Times New Roman"/>
          <w:sz w:val="20"/>
          <w:szCs w:val="20"/>
        </w:rPr>
        <w:t xml:space="preserve">the question </w:t>
      </w:r>
      <w:r w:rsidR="00351C09" w:rsidRPr="004C4D76">
        <w:rPr>
          <w:rFonts w:cs="Times New Roman"/>
          <w:sz w:val="20"/>
          <w:szCs w:val="20"/>
        </w:rPr>
        <w:t xml:space="preserve">of </w:t>
      </w:r>
      <w:r w:rsidR="00A465D9" w:rsidRPr="004C4D76">
        <w:rPr>
          <w:rFonts w:cs="Times New Roman"/>
          <w:sz w:val="20"/>
          <w:szCs w:val="20"/>
        </w:rPr>
        <w:t xml:space="preserve">why </w:t>
      </w:r>
      <w:r w:rsidR="00351C09" w:rsidRPr="004C4D76">
        <w:rPr>
          <w:rFonts w:cs="Times New Roman"/>
          <w:sz w:val="20"/>
          <w:szCs w:val="20"/>
        </w:rPr>
        <w:t xml:space="preserve">we </w:t>
      </w:r>
      <w:r w:rsidR="00A465D9" w:rsidRPr="004C4D76">
        <w:rPr>
          <w:rFonts w:cs="Times New Roman"/>
          <w:sz w:val="20"/>
          <w:szCs w:val="20"/>
        </w:rPr>
        <w:t xml:space="preserve">should love existence as a whole, why </w:t>
      </w:r>
      <w:r w:rsidR="00351C09" w:rsidRPr="004C4D76">
        <w:rPr>
          <w:rFonts w:cs="Times New Roman"/>
          <w:sz w:val="20"/>
          <w:szCs w:val="20"/>
        </w:rPr>
        <w:t xml:space="preserve">it </w:t>
      </w:r>
      <w:r w:rsidR="00A465D9" w:rsidRPr="004C4D76">
        <w:rPr>
          <w:rFonts w:cs="Times New Roman"/>
          <w:sz w:val="20"/>
          <w:szCs w:val="20"/>
        </w:rPr>
        <w:t>is good</w:t>
      </w:r>
      <w:r w:rsidR="00463DFC" w:rsidRPr="004C4D76">
        <w:rPr>
          <w:rFonts w:cs="Times New Roman"/>
          <w:sz w:val="20"/>
          <w:szCs w:val="20"/>
        </w:rPr>
        <w:t xml:space="preserve">. Either one </w:t>
      </w:r>
      <w:r w:rsidR="00463DFC" w:rsidRPr="004C4D76">
        <w:rPr>
          <w:rFonts w:cs="Times New Roman"/>
          <w:i/>
          <w:iCs/>
          <w:sz w:val="20"/>
          <w:szCs w:val="20"/>
        </w:rPr>
        <w:t>see</w:t>
      </w:r>
      <w:r w:rsidR="00FC0FF3" w:rsidRPr="004C4D76">
        <w:rPr>
          <w:rFonts w:cs="Times New Roman"/>
          <w:i/>
          <w:iCs/>
          <w:sz w:val="20"/>
          <w:szCs w:val="20"/>
        </w:rPr>
        <w:t>s</w:t>
      </w:r>
      <w:r w:rsidR="00FC0FF3" w:rsidRPr="004C4D76">
        <w:rPr>
          <w:rFonts w:cs="Times New Roman"/>
          <w:sz w:val="20"/>
          <w:szCs w:val="20"/>
        </w:rPr>
        <w:t xml:space="preserve"> that </w:t>
      </w:r>
      <w:r w:rsidR="00127BA4" w:rsidRPr="004C4D76">
        <w:rPr>
          <w:rFonts w:cs="Times New Roman"/>
          <w:sz w:val="20"/>
          <w:szCs w:val="20"/>
        </w:rPr>
        <w:t>it</w:t>
      </w:r>
      <w:r w:rsidR="00FC0FF3" w:rsidRPr="004C4D76">
        <w:rPr>
          <w:rFonts w:cs="Times New Roman"/>
          <w:sz w:val="20"/>
          <w:szCs w:val="20"/>
        </w:rPr>
        <w:t xml:space="preserve"> is good</w:t>
      </w:r>
      <w:r w:rsidR="00022F86" w:rsidRPr="004C4D76">
        <w:rPr>
          <w:rFonts w:cs="Times New Roman"/>
          <w:sz w:val="20"/>
          <w:szCs w:val="20"/>
        </w:rPr>
        <w:t>,</w:t>
      </w:r>
      <w:r w:rsidR="00463DFC" w:rsidRPr="004C4D76">
        <w:rPr>
          <w:rFonts w:cs="Times New Roman"/>
          <w:sz w:val="20"/>
          <w:szCs w:val="20"/>
        </w:rPr>
        <w:t xml:space="preserve"> or</w:t>
      </w:r>
      <w:r w:rsidR="00D13D6A" w:rsidRPr="004C4D76">
        <w:rPr>
          <w:rFonts w:cs="Times New Roman"/>
          <w:sz w:val="20"/>
          <w:szCs w:val="20"/>
        </w:rPr>
        <w:t xml:space="preserve"> </w:t>
      </w:r>
      <w:r w:rsidR="00022F86" w:rsidRPr="004C4D76">
        <w:rPr>
          <w:rFonts w:cs="Times New Roman"/>
          <w:sz w:val="20"/>
          <w:szCs w:val="20"/>
        </w:rPr>
        <w:t>one does not</w:t>
      </w:r>
      <w:r w:rsidR="00127BA4" w:rsidRPr="004C4D76">
        <w:rPr>
          <w:rFonts w:cs="Times New Roman"/>
          <w:sz w:val="20"/>
          <w:szCs w:val="20"/>
        </w:rPr>
        <w:t xml:space="preserve"> see it</w:t>
      </w:r>
      <w:r w:rsidR="001667D5" w:rsidRPr="004C4D76">
        <w:rPr>
          <w:rFonts w:cs="Times New Roman"/>
          <w:sz w:val="20"/>
          <w:szCs w:val="20"/>
        </w:rPr>
        <w:t>.</w:t>
      </w:r>
      <w:r w:rsidR="00022F86" w:rsidRPr="004C4D76">
        <w:rPr>
          <w:rFonts w:cs="Times New Roman"/>
          <w:sz w:val="20"/>
          <w:szCs w:val="20"/>
        </w:rPr>
        <w:t xml:space="preserve"> </w:t>
      </w:r>
      <w:r w:rsidR="00CC25FD" w:rsidRPr="004C4D76">
        <w:rPr>
          <w:rFonts w:cs="Times New Roman"/>
          <w:sz w:val="20"/>
          <w:szCs w:val="20"/>
        </w:rPr>
        <w:t xml:space="preserve">And </w:t>
      </w:r>
      <w:r w:rsidR="00747A00" w:rsidRPr="004C4D76">
        <w:rPr>
          <w:rFonts w:cs="Times New Roman"/>
          <w:sz w:val="20"/>
          <w:szCs w:val="20"/>
        </w:rPr>
        <w:t>of course</w:t>
      </w:r>
      <w:r w:rsidR="008232CF" w:rsidRPr="004C4D76">
        <w:rPr>
          <w:rFonts w:cs="Times New Roman"/>
          <w:sz w:val="20"/>
          <w:szCs w:val="20"/>
        </w:rPr>
        <w:t>,</w:t>
      </w:r>
      <w:r w:rsidR="00747A00" w:rsidRPr="004C4D76">
        <w:rPr>
          <w:rFonts w:cs="Times New Roman"/>
          <w:sz w:val="20"/>
          <w:szCs w:val="20"/>
        </w:rPr>
        <w:t xml:space="preserve"> </w:t>
      </w:r>
      <w:r w:rsidR="004D786F" w:rsidRPr="004C4D76">
        <w:rPr>
          <w:rFonts w:cs="Times New Roman"/>
          <w:sz w:val="20"/>
          <w:szCs w:val="20"/>
        </w:rPr>
        <w:t xml:space="preserve">one can </w:t>
      </w:r>
      <w:r w:rsidR="00463DFC" w:rsidRPr="004C4D76">
        <w:rPr>
          <w:rFonts w:cs="Times New Roman"/>
          <w:i/>
          <w:iCs/>
          <w:sz w:val="20"/>
          <w:szCs w:val="20"/>
        </w:rPr>
        <w:t>only</w:t>
      </w:r>
      <w:r w:rsidR="004D786F" w:rsidRPr="004C4D76">
        <w:rPr>
          <w:rFonts w:cs="Times New Roman"/>
          <w:i/>
          <w:iCs/>
          <w:sz w:val="20"/>
          <w:szCs w:val="20"/>
        </w:rPr>
        <w:t xml:space="preserve"> see this </w:t>
      </w:r>
      <w:r w:rsidR="00022F86" w:rsidRPr="004C4D76">
        <w:rPr>
          <w:rFonts w:cs="Times New Roman"/>
          <w:i/>
          <w:iCs/>
          <w:sz w:val="20"/>
          <w:szCs w:val="20"/>
        </w:rPr>
        <w:t>by oneself</w:t>
      </w:r>
      <w:r w:rsidR="00463DFC" w:rsidRPr="004C4D76">
        <w:rPr>
          <w:rFonts w:cs="Times New Roman"/>
          <w:sz w:val="20"/>
          <w:szCs w:val="20"/>
        </w:rPr>
        <w:t xml:space="preserve"> </w:t>
      </w:r>
      <w:r w:rsidR="0013492B" w:rsidRPr="004C4D76">
        <w:rPr>
          <w:rFonts w:cs="Times New Roman"/>
          <w:sz w:val="20"/>
          <w:szCs w:val="20"/>
        </w:rPr>
        <w:t xml:space="preserve">on their </w:t>
      </w:r>
      <w:r w:rsidR="004D786F" w:rsidRPr="004C4D76">
        <w:rPr>
          <w:rFonts w:cs="Times New Roman"/>
          <w:sz w:val="20"/>
          <w:szCs w:val="20"/>
        </w:rPr>
        <w:t>own</w:t>
      </w:r>
      <w:r w:rsidR="00463DFC" w:rsidRPr="004C4D76">
        <w:rPr>
          <w:rFonts w:cs="Times New Roman"/>
          <w:sz w:val="20"/>
          <w:szCs w:val="20"/>
        </w:rPr>
        <w:t xml:space="preserve">. </w:t>
      </w:r>
      <w:r w:rsidR="00DF75CC" w:rsidRPr="004C4D76">
        <w:rPr>
          <w:rFonts w:cs="Times New Roman"/>
          <w:sz w:val="20"/>
          <w:szCs w:val="20"/>
        </w:rPr>
        <w:t>Nevertheless</w:t>
      </w:r>
      <w:r w:rsidR="0013492B" w:rsidRPr="004C4D76">
        <w:rPr>
          <w:rFonts w:cs="Times New Roman"/>
          <w:sz w:val="20"/>
          <w:szCs w:val="20"/>
        </w:rPr>
        <w:t>,</w:t>
      </w:r>
      <w:r w:rsidR="00DF75CC" w:rsidRPr="004C4D76">
        <w:rPr>
          <w:rFonts w:cs="Times New Roman"/>
          <w:sz w:val="20"/>
          <w:szCs w:val="20"/>
        </w:rPr>
        <w:t xml:space="preserve"> </w:t>
      </w:r>
      <w:r w:rsidR="00463DFC" w:rsidRPr="004C4D76">
        <w:rPr>
          <w:rFonts w:cs="Times New Roman"/>
          <w:sz w:val="20"/>
          <w:szCs w:val="20"/>
        </w:rPr>
        <w:t xml:space="preserve">I </w:t>
      </w:r>
      <w:r w:rsidR="00DF75CC" w:rsidRPr="004C4D76">
        <w:rPr>
          <w:rFonts w:cs="Times New Roman"/>
          <w:sz w:val="20"/>
          <w:szCs w:val="20"/>
        </w:rPr>
        <w:t xml:space="preserve">will </w:t>
      </w:r>
      <w:r w:rsidR="0013492B" w:rsidRPr="004C4D76">
        <w:rPr>
          <w:rFonts w:cs="Times New Roman"/>
          <w:sz w:val="20"/>
          <w:szCs w:val="20"/>
        </w:rPr>
        <w:t xml:space="preserve">now </w:t>
      </w:r>
      <w:r w:rsidR="00DF75CC" w:rsidRPr="004C4D76">
        <w:rPr>
          <w:rFonts w:cs="Times New Roman"/>
          <w:sz w:val="20"/>
          <w:szCs w:val="20"/>
        </w:rPr>
        <w:t>try</w:t>
      </w:r>
      <w:r w:rsidR="0013492B" w:rsidRPr="004C4D76">
        <w:rPr>
          <w:rFonts w:cs="Times New Roman"/>
          <w:sz w:val="20"/>
          <w:szCs w:val="20"/>
        </w:rPr>
        <w:t xml:space="preserve"> </w:t>
      </w:r>
      <w:r w:rsidR="00463DFC" w:rsidRPr="004C4D76">
        <w:rPr>
          <w:rFonts w:cs="Times New Roman"/>
          <w:sz w:val="20"/>
          <w:szCs w:val="20"/>
        </w:rPr>
        <w:t xml:space="preserve">to give a sense of what it means to see that. </w:t>
      </w:r>
      <w:r w:rsidR="005A35D9" w:rsidRPr="004C4D76">
        <w:rPr>
          <w:rFonts w:cs="Times New Roman"/>
          <w:sz w:val="20"/>
          <w:szCs w:val="20"/>
        </w:rPr>
        <w:t xml:space="preserve">Let us now go back to the opening of the article </w:t>
      </w:r>
      <w:r w:rsidR="00103A30" w:rsidRPr="004C4D76">
        <w:rPr>
          <w:rFonts w:cs="Times New Roman"/>
          <w:sz w:val="20"/>
          <w:szCs w:val="20"/>
        </w:rPr>
        <w:t xml:space="preserve">and </w:t>
      </w:r>
      <w:r w:rsidR="00EC0FF6" w:rsidRPr="004C4D76">
        <w:rPr>
          <w:rFonts w:cs="Times New Roman"/>
          <w:sz w:val="20"/>
          <w:szCs w:val="20"/>
        </w:rPr>
        <w:t xml:space="preserve">describe </w:t>
      </w:r>
      <w:r w:rsidR="00EE048C" w:rsidRPr="004C4D76">
        <w:rPr>
          <w:rFonts w:cs="Times New Roman"/>
          <w:sz w:val="20"/>
          <w:szCs w:val="20"/>
        </w:rPr>
        <w:t xml:space="preserve">here </w:t>
      </w:r>
      <w:r w:rsidR="00EC0FF6" w:rsidRPr="004C4D76">
        <w:rPr>
          <w:rFonts w:cs="Times New Roman"/>
          <w:sz w:val="20"/>
          <w:szCs w:val="20"/>
        </w:rPr>
        <w:t xml:space="preserve">again </w:t>
      </w:r>
      <w:r w:rsidR="00EE048C" w:rsidRPr="004C4D76">
        <w:rPr>
          <w:rFonts w:cs="Times New Roman"/>
          <w:sz w:val="20"/>
          <w:szCs w:val="20"/>
        </w:rPr>
        <w:t>the thought experiment</w:t>
      </w:r>
      <w:r w:rsidR="00EC0FF6" w:rsidRPr="004C4D76">
        <w:rPr>
          <w:rFonts w:cs="Times New Roman"/>
          <w:sz w:val="20"/>
          <w:szCs w:val="20"/>
        </w:rPr>
        <w:t xml:space="preserve">. </w:t>
      </w:r>
    </w:p>
    <w:p w14:paraId="6916ECD6" w14:textId="5E8487D0" w:rsidR="002E7E25" w:rsidRPr="004C4D76" w:rsidRDefault="00D265D7" w:rsidP="00834F30">
      <w:pPr>
        <w:bidi w:val="0"/>
        <w:spacing w:after="0"/>
        <w:contextualSpacing/>
        <w:jc w:val="both"/>
        <w:rPr>
          <w:rFonts w:cs="Times New Roman"/>
          <w:sz w:val="20"/>
          <w:szCs w:val="20"/>
        </w:rPr>
      </w:pPr>
      <w:r w:rsidRPr="004C4D76">
        <w:rPr>
          <w:rFonts w:cs="Times New Roman"/>
          <w:sz w:val="20"/>
          <w:szCs w:val="20"/>
        </w:rPr>
        <w:tab/>
      </w:r>
      <w:r w:rsidR="00103A30" w:rsidRPr="004C4D76">
        <w:rPr>
          <w:rFonts w:cs="Times New Roman"/>
          <w:sz w:val="20"/>
          <w:szCs w:val="20"/>
        </w:rPr>
        <w:t>So again, i</w:t>
      </w:r>
      <w:r w:rsidR="005A35D9" w:rsidRPr="004C4D76">
        <w:rPr>
          <w:rFonts w:cs="Times New Roman"/>
          <w:sz w:val="20"/>
          <w:szCs w:val="20"/>
        </w:rPr>
        <w:t>magine</w:t>
      </w:r>
      <w:r w:rsidR="00C049C0" w:rsidRPr="004C4D76">
        <w:rPr>
          <w:rFonts w:cs="Times New Roman"/>
          <w:sz w:val="20"/>
          <w:szCs w:val="20"/>
        </w:rPr>
        <w:t xml:space="preserve"> a </w:t>
      </w:r>
      <w:r w:rsidR="00747A00" w:rsidRPr="004C4D76">
        <w:rPr>
          <w:rFonts w:cs="Times New Roman"/>
          <w:sz w:val="20"/>
          <w:szCs w:val="20"/>
        </w:rPr>
        <w:t xml:space="preserve">time when you </w:t>
      </w:r>
      <w:r w:rsidR="00A5484E" w:rsidRPr="004C4D76">
        <w:rPr>
          <w:rFonts w:cs="Times New Roman"/>
          <w:sz w:val="20"/>
          <w:szCs w:val="20"/>
        </w:rPr>
        <w:t>are</w:t>
      </w:r>
      <w:r w:rsidR="00747A00" w:rsidRPr="004C4D76">
        <w:rPr>
          <w:rFonts w:cs="Times New Roman"/>
          <w:sz w:val="20"/>
          <w:szCs w:val="20"/>
        </w:rPr>
        <w:t xml:space="preserve"> all alone</w:t>
      </w:r>
      <w:r w:rsidR="00443129">
        <w:rPr>
          <w:rFonts w:cs="Times New Roman"/>
          <w:sz w:val="20"/>
          <w:szCs w:val="20"/>
        </w:rPr>
        <w:t>, and</w:t>
      </w:r>
      <w:r w:rsidR="00747A00" w:rsidRPr="004C4D76">
        <w:rPr>
          <w:rFonts w:cs="Times New Roman"/>
          <w:sz w:val="20"/>
          <w:szCs w:val="20"/>
        </w:rPr>
        <w:t xml:space="preserve"> you </w:t>
      </w:r>
      <w:r w:rsidR="00A5484E" w:rsidRPr="004C4D76">
        <w:rPr>
          <w:rFonts w:cs="Times New Roman"/>
          <w:sz w:val="20"/>
          <w:szCs w:val="20"/>
        </w:rPr>
        <w:t>are</w:t>
      </w:r>
      <w:r w:rsidR="00747A00" w:rsidRPr="004C4D76">
        <w:rPr>
          <w:rFonts w:cs="Times New Roman"/>
          <w:sz w:val="20"/>
          <w:szCs w:val="20"/>
        </w:rPr>
        <w:t xml:space="preserve"> approached by something that </w:t>
      </w:r>
      <w:r w:rsidR="00934C27" w:rsidRPr="004C4D76">
        <w:rPr>
          <w:rFonts w:cs="Times New Roman"/>
          <w:sz w:val="20"/>
          <w:szCs w:val="20"/>
        </w:rPr>
        <w:t>present</w:t>
      </w:r>
      <w:r w:rsidR="00022F86" w:rsidRPr="004C4D76">
        <w:rPr>
          <w:rFonts w:cs="Times New Roman"/>
          <w:sz w:val="20"/>
          <w:szCs w:val="20"/>
        </w:rPr>
        <w:t>s</w:t>
      </w:r>
      <w:r w:rsidR="00934C27" w:rsidRPr="004C4D76">
        <w:rPr>
          <w:rFonts w:cs="Times New Roman"/>
          <w:sz w:val="20"/>
          <w:szCs w:val="20"/>
        </w:rPr>
        <w:t xml:space="preserve"> you </w:t>
      </w:r>
      <w:r w:rsidR="00022F86" w:rsidRPr="004C4D76">
        <w:rPr>
          <w:rFonts w:cs="Times New Roman"/>
          <w:sz w:val="20"/>
          <w:szCs w:val="20"/>
        </w:rPr>
        <w:t xml:space="preserve">with </w:t>
      </w:r>
      <w:r w:rsidR="00747A00" w:rsidRPr="004C4D76">
        <w:rPr>
          <w:rFonts w:cs="Times New Roman"/>
          <w:sz w:val="20"/>
          <w:szCs w:val="20"/>
        </w:rPr>
        <w:t>the following binary decision. There is a planet</w:t>
      </w:r>
      <w:r w:rsidR="0013492B" w:rsidRPr="004C4D76">
        <w:rPr>
          <w:rFonts w:cs="Times New Roman"/>
          <w:sz w:val="20"/>
          <w:szCs w:val="20"/>
        </w:rPr>
        <w:t>,</w:t>
      </w:r>
      <w:r w:rsidR="00747A00" w:rsidRPr="004C4D76">
        <w:rPr>
          <w:rFonts w:cs="Times New Roman"/>
          <w:sz w:val="20"/>
          <w:szCs w:val="20"/>
        </w:rPr>
        <w:t xml:space="preserve"> </w:t>
      </w:r>
      <w:r w:rsidR="00022F86" w:rsidRPr="004C4D76">
        <w:rPr>
          <w:rFonts w:cs="Times New Roman"/>
          <w:sz w:val="20"/>
          <w:szCs w:val="20"/>
        </w:rPr>
        <w:t xml:space="preserve">a </w:t>
      </w:r>
      <w:r w:rsidR="00747A00" w:rsidRPr="004C4D76">
        <w:rPr>
          <w:rFonts w:cs="Times New Roman"/>
          <w:sz w:val="20"/>
          <w:szCs w:val="20"/>
        </w:rPr>
        <w:t>billion light</w:t>
      </w:r>
      <w:r w:rsidR="00022F86" w:rsidRPr="004C4D76">
        <w:rPr>
          <w:rFonts w:cs="Times New Roman"/>
          <w:sz w:val="20"/>
          <w:szCs w:val="20"/>
        </w:rPr>
        <w:t xml:space="preserve"> </w:t>
      </w:r>
      <w:r w:rsidR="00747A00" w:rsidRPr="004C4D76">
        <w:rPr>
          <w:rFonts w:cs="Times New Roman"/>
          <w:sz w:val="20"/>
          <w:szCs w:val="20"/>
        </w:rPr>
        <w:t xml:space="preserve">years </w:t>
      </w:r>
      <w:r w:rsidR="00022F86" w:rsidRPr="004C4D76">
        <w:rPr>
          <w:rFonts w:cs="Times New Roman"/>
          <w:sz w:val="20"/>
          <w:szCs w:val="20"/>
        </w:rPr>
        <w:t>away</w:t>
      </w:r>
      <w:r w:rsidR="00747A00" w:rsidRPr="004C4D76">
        <w:rPr>
          <w:rFonts w:cs="Times New Roman"/>
          <w:sz w:val="20"/>
          <w:szCs w:val="20"/>
        </w:rPr>
        <w:t xml:space="preserve">. The planet has nothing </w:t>
      </w:r>
      <w:r w:rsidR="00834F30">
        <w:rPr>
          <w:rFonts w:cs="Times New Roman"/>
          <w:sz w:val="20"/>
          <w:szCs w:val="20"/>
        </w:rPr>
        <w:t>(</w:t>
      </w:r>
      <w:r w:rsidR="00834F30" w:rsidRPr="004C4D76">
        <w:rPr>
          <w:rFonts w:cs="Times New Roman"/>
          <w:sz w:val="20"/>
          <w:szCs w:val="20"/>
        </w:rPr>
        <w:t>in everyday language</w:t>
      </w:r>
      <w:r w:rsidR="00834F30">
        <w:rPr>
          <w:rFonts w:cs="Times New Roman"/>
          <w:sz w:val="20"/>
          <w:szCs w:val="20"/>
        </w:rPr>
        <w:t xml:space="preserve">) </w:t>
      </w:r>
      <w:r w:rsidR="00747A00" w:rsidRPr="004C4D76">
        <w:rPr>
          <w:rFonts w:cs="Times New Roman"/>
          <w:sz w:val="20"/>
          <w:szCs w:val="20"/>
        </w:rPr>
        <w:t>on it –</w:t>
      </w:r>
      <w:r w:rsidR="00FE50E6" w:rsidRPr="004C4D76">
        <w:rPr>
          <w:rFonts w:cs="Times New Roman"/>
          <w:sz w:val="20"/>
          <w:szCs w:val="20"/>
        </w:rPr>
        <w:t xml:space="preserve"> </w:t>
      </w:r>
      <w:r w:rsidR="005D312A" w:rsidRPr="004C4D76">
        <w:rPr>
          <w:rFonts w:cs="Times New Roman"/>
          <w:sz w:val="20"/>
          <w:szCs w:val="20"/>
        </w:rPr>
        <w:t xml:space="preserve">a </w:t>
      </w:r>
      <w:r w:rsidR="00747A00" w:rsidRPr="004C4D76">
        <w:rPr>
          <w:rFonts w:cs="Times New Roman"/>
          <w:sz w:val="20"/>
          <w:szCs w:val="20"/>
        </w:rPr>
        <w:t xml:space="preserve">cold solid rock. It is also given that </w:t>
      </w:r>
      <w:r w:rsidR="00747A00" w:rsidRPr="0096594F">
        <w:rPr>
          <w:rFonts w:cs="Times New Roman"/>
          <w:sz w:val="20"/>
          <w:szCs w:val="20"/>
        </w:rPr>
        <w:t>nothing</w:t>
      </w:r>
      <w:r w:rsidR="00747A00" w:rsidRPr="004C4D76">
        <w:rPr>
          <w:rFonts w:cs="Times New Roman"/>
          <w:sz w:val="20"/>
          <w:szCs w:val="20"/>
        </w:rPr>
        <w:t xml:space="preserve"> that happ</w:t>
      </w:r>
      <w:r w:rsidR="00E86253" w:rsidRPr="004C4D76">
        <w:rPr>
          <w:rFonts w:cs="Times New Roman"/>
          <w:sz w:val="20"/>
          <w:szCs w:val="20"/>
        </w:rPr>
        <w:t>en</w:t>
      </w:r>
      <w:r w:rsidR="00443129">
        <w:rPr>
          <w:rFonts w:cs="Times New Roman"/>
          <w:sz w:val="20"/>
          <w:szCs w:val="20"/>
        </w:rPr>
        <w:t>s</w:t>
      </w:r>
      <w:r w:rsidR="00E86253" w:rsidRPr="004C4D76">
        <w:rPr>
          <w:rFonts w:cs="Times New Roman"/>
          <w:sz w:val="20"/>
          <w:szCs w:val="20"/>
        </w:rPr>
        <w:t xml:space="preserve"> on that empty planet can</w:t>
      </w:r>
      <w:r w:rsidR="00022F86" w:rsidRPr="004C4D76">
        <w:rPr>
          <w:rFonts w:cs="Times New Roman"/>
          <w:sz w:val="20"/>
          <w:szCs w:val="20"/>
        </w:rPr>
        <w:t>,</w:t>
      </w:r>
      <w:r w:rsidR="00E86253" w:rsidRPr="004C4D76">
        <w:rPr>
          <w:rFonts w:cs="Times New Roman"/>
          <w:sz w:val="20"/>
          <w:szCs w:val="20"/>
        </w:rPr>
        <w:t xml:space="preserve"> for better </w:t>
      </w:r>
      <w:r w:rsidR="00022F86" w:rsidRPr="004C4D76">
        <w:rPr>
          <w:rFonts w:cs="Times New Roman"/>
          <w:sz w:val="20"/>
          <w:szCs w:val="20"/>
        </w:rPr>
        <w:t>or</w:t>
      </w:r>
      <w:r w:rsidR="00E86253" w:rsidRPr="004C4D76">
        <w:rPr>
          <w:rFonts w:cs="Times New Roman"/>
          <w:sz w:val="20"/>
          <w:szCs w:val="20"/>
        </w:rPr>
        <w:t xml:space="preserve"> for worse</w:t>
      </w:r>
      <w:r w:rsidR="00022F86" w:rsidRPr="004C4D76">
        <w:rPr>
          <w:rFonts w:cs="Times New Roman"/>
          <w:sz w:val="20"/>
          <w:szCs w:val="20"/>
        </w:rPr>
        <w:t>,</w:t>
      </w:r>
      <w:r w:rsidR="00E86253" w:rsidRPr="004C4D76">
        <w:rPr>
          <w:rFonts w:cs="Times New Roman"/>
          <w:sz w:val="20"/>
          <w:szCs w:val="20"/>
        </w:rPr>
        <w:t xml:space="preserve"> affect us</w:t>
      </w:r>
      <w:r w:rsidR="00747A00" w:rsidRPr="004C4D76">
        <w:rPr>
          <w:rFonts w:cs="Times New Roman"/>
          <w:sz w:val="20"/>
          <w:szCs w:val="20"/>
        </w:rPr>
        <w:t xml:space="preserve"> here on earth</w:t>
      </w:r>
      <w:r w:rsidR="00022F86" w:rsidRPr="004C4D76">
        <w:rPr>
          <w:rFonts w:cs="Times New Roman"/>
          <w:sz w:val="20"/>
          <w:szCs w:val="20"/>
        </w:rPr>
        <w:t>,</w:t>
      </w:r>
      <w:r w:rsidR="00747A00" w:rsidRPr="004C4D76">
        <w:rPr>
          <w:rFonts w:cs="Times New Roman"/>
          <w:sz w:val="20"/>
          <w:szCs w:val="20"/>
        </w:rPr>
        <w:t xml:space="preserve"> and </w:t>
      </w:r>
      <w:r w:rsidR="0013492B" w:rsidRPr="004C4D76">
        <w:rPr>
          <w:rFonts w:cs="Times New Roman"/>
          <w:sz w:val="20"/>
          <w:szCs w:val="20"/>
        </w:rPr>
        <w:t xml:space="preserve">it </w:t>
      </w:r>
      <w:r w:rsidR="00747A00" w:rsidRPr="004C4D76">
        <w:rPr>
          <w:rFonts w:cs="Times New Roman"/>
          <w:sz w:val="20"/>
          <w:szCs w:val="20"/>
        </w:rPr>
        <w:t xml:space="preserve">never will. </w:t>
      </w:r>
      <w:r w:rsidR="0008159B" w:rsidRPr="004C4D76">
        <w:rPr>
          <w:rFonts w:cs="Times New Roman"/>
          <w:sz w:val="20"/>
          <w:szCs w:val="20"/>
        </w:rPr>
        <w:t>B</w:t>
      </w:r>
      <w:r w:rsidR="00747A00" w:rsidRPr="004C4D76">
        <w:rPr>
          <w:rFonts w:cs="Times New Roman"/>
          <w:sz w:val="20"/>
          <w:szCs w:val="20"/>
        </w:rPr>
        <w:t>y pushing a button (</w:t>
      </w:r>
      <w:r w:rsidR="00DB6D65" w:rsidRPr="004C4D76">
        <w:rPr>
          <w:rFonts w:cs="Times New Roman"/>
          <w:sz w:val="20"/>
          <w:szCs w:val="20"/>
        </w:rPr>
        <w:t xml:space="preserve">an act of wishing </w:t>
      </w:r>
      <w:r w:rsidR="00747A00" w:rsidRPr="004C4D76">
        <w:rPr>
          <w:rFonts w:cs="Times New Roman"/>
          <w:sz w:val="20"/>
          <w:szCs w:val="20"/>
        </w:rPr>
        <w:t xml:space="preserve">or whatever binary procedure you prefer), </w:t>
      </w:r>
      <w:r w:rsidR="0008159B" w:rsidRPr="004C4D76">
        <w:rPr>
          <w:rFonts w:cs="Times New Roman"/>
          <w:sz w:val="20"/>
          <w:szCs w:val="20"/>
        </w:rPr>
        <w:t>this planet</w:t>
      </w:r>
      <w:r w:rsidR="00747A00" w:rsidRPr="004C4D76">
        <w:rPr>
          <w:rFonts w:cs="Times New Roman"/>
          <w:sz w:val="20"/>
          <w:szCs w:val="20"/>
        </w:rPr>
        <w:t xml:space="preserve"> would </w:t>
      </w:r>
      <w:r w:rsidR="00022F86" w:rsidRPr="004C4D76">
        <w:rPr>
          <w:rFonts w:cs="Times New Roman"/>
          <w:sz w:val="20"/>
          <w:szCs w:val="20"/>
        </w:rPr>
        <w:t xml:space="preserve">develop an </w:t>
      </w:r>
      <w:r w:rsidR="00747A00" w:rsidRPr="004C4D76">
        <w:rPr>
          <w:rFonts w:cs="Times New Roman"/>
          <w:sz w:val="20"/>
          <w:szCs w:val="20"/>
        </w:rPr>
        <w:t>atmosphere</w:t>
      </w:r>
      <w:r w:rsidR="00022F86" w:rsidRPr="004C4D76">
        <w:rPr>
          <w:rFonts w:cs="Times New Roman"/>
          <w:sz w:val="20"/>
          <w:szCs w:val="20"/>
        </w:rPr>
        <w:t xml:space="preserve"> and</w:t>
      </w:r>
      <w:r w:rsidR="00747A00" w:rsidRPr="004C4D76">
        <w:rPr>
          <w:rFonts w:cs="Times New Roman"/>
          <w:sz w:val="20"/>
          <w:szCs w:val="20"/>
        </w:rPr>
        <w:t xml:space="preserve"> water, grass w</w:t>
      </w:r>
      <w:r w:rsidR="00022F86" w:rsidRPr="004C4D76">
        <w:rPr>
          <w:rFonts w:cs="Times New Roman"/>
          <w:sz w:val="20"/>
          <w:szCs w:val="20"/>
        </w:rPr>
        <w:t>ould</w:t>
      </w:r>
      <w:r w:rsidR="00747A00" w:rsidRPr="004C4D76">
        <w:rPr>
          <w:rFonts w:cs="Times New Roman"/>
          <w:sz w:val="20"/>
          <w:szCs w:val="20"/>
        </w:rPr>
        <w:t xml:space="preserve"> grow, insects, fish, rodents, birds, owls</w:t>
      </w:r>
      <w:r w:rsidR="00022F86" w:rsidRPr="004C4D76">
        <w:rPr>
          <w:rFonts w:cs="Times New Roman"/>
          <w:sz w:val="20"/>
          <w:szCs w:val="20"/>
        </w:rPr>
        <w:t>,</w:t>
      </w:r>
      <w:r w:rsidR="00747A00" w:rsidRPr="004C4D76">
        <w:rPr>
          <w:rFonts w:cs="Times New Roman"/>
          <w:sz w:val="20"/>
          <w:szCs w:val="20"/>
        </w:rPr>
        <w:t xml:space="preserve"> and hawks</w:t>
      </w:r>
      <w:r w:rsidR="00022F86" w:rsidRPr="004C4D76">
        <w:rPr>
          <w:rFonts w:cs="Times New Roman"/>
          <w:sz w:val="20"/>
          <w:szCs w:val="20"/>
        </w:rPr>
        <w:t xml:space="preserve"> would emerge</w:t>
      </w:r>
      <w:r w:rsidR="00747A00" w:rsidRPr="004C4D76">
        <w:rPr>
          <w:rFonts w:cs="Times New Roman"/>
          <w:sz w:val="20"/>
          <w:szCs w:val="20"/>
        </w:rPr>
        <w:t>. That</w:t>
      </w:r>
      <w:r w:rsidR="00E409DB">
        <w:rPr>
          <w:rFonts w:cs="Times New Roman"/>
          <w:sz w:val="20"/>
          <w:szCs w:val="20"/>
        </w:rPr>
        <w:t>’</w:t>
      </w:r>
      <w:r w:rsidR="00747A00" w:rsidRPr="004C4D76">
        <w:rPr>
          <w:rFonts w:cs="Times New Roman"/>
          <w:sz w:val="20"/>
          <w:szCs w:val="20"/>
        </w:rPr>
        <w:t>s it. Again</w:t>
      </w:r>
      <w:r w:rsidR="00647632" w:rsidRPr="004C4D76">
        <w:rPr>
          <w:rFonts w:cs="Times New Roman"/>
          <w:sz w:val="20"/>
          <w:szCs w:val="20"/>
        </w:rPr>
        <w:t>,</w:t>
      </w:r>
      <w:r w:rsidR="00747A00" w:rsidRPr="004C4D76">
        <w:rPr>
          <w:rFonts w:cs="Times New Roman"/>
          <w:sz w:val="20"/>
          <w:szCs w:val="20"/>
        </w:rPr>
        <w:t xml:space="preserve"> it is given that </w:t>
      </w:r>
      <w:r w:rsidR="00022F86" w:rsidRPr="004C4D76">
        <w:rPr>
          <w:rFonts w:cs="Times New Roman"/>
          <w:sz w:val="20"/>
          <w:szCs w:val="20"/>
        </w:rPr>
        <w:t xml:space="preserve">none of </w:t>
      </w:r>
      <w:r w:rsidR="00747A00" w:rsidRPr="004C4D76">
        <w:rPr>
          <w:rFonts w:cs="Times New Roman"/>
          <w:sz w:val="20"/>
          <w:szCs w:val="20"/>
        </w:rPr>
        <w:t>these wo</w:t>
      </w:r>
      <w:r w:rsidR="00022F86" w:rsidRPr="004C4D76">
        <w:rPr>
          <w:rFonts w:cs="Times New Roman"/>
          <w:sz w:val="20"/>
          <w:szCs w:val="20"/>
        </w:rPr>
        <w:t>uld</w:t>
      </w:r>
      <w:r w:rsidR="00747A00" w:rsidRPr="004C4D76">
        <w:rPr>
          <w:rFonts w:cs="Times New Roman"/>
          <w:sz w:val="20"/>
          <w:szCs w:val="20"/>
        </w:rPr>
        <w:t xml:space="preserve"> have any effect</w:t>
      </w:r>
      <w:r w:rsidR="00022F86" w:rsidRPr="004C4D76">
        <w:rPr>
          <w:rFonts w:cs="Times New Roman"/>
          <w:sz w:val="20"/>
          <w:szCs w:val="20"/>
        </w:rPr>
        <w:t>,</w:t>
      </w:r>
      <w:r w:rsidR="0019561F" w:rsidRPr="004C4D76">
        <w:rPr>
          <w:rFonts w:cs="Times New Roman"/>
          <w:sz w:val="20"/>
          <w:szCs w:val="20"/>
        </w:rPr>
        <w:t xml:space="preserve"> for better </w:t>
      </w:r>
      <w:r w:rsidR="00022F86" w:rsidRPr="004C4D76">
        <w:rPr>
          <w:rFonts w:cs="Times New Roman"/>
          <w:sz w:val="20"/>
          <w:szCs w:val="20"/>
        </w:rPr>
        <w:t>or</w:t>
      </w:r>
      <w:r w:rsidR="0019561F" w:rsidRPr="004C4D76">
        <w:rPr>
          <w:rFonts w:cs="Times New Roman"/>
          <w:sz w:val="20"/>
          <w:szCs w:val="20"/>
        </w:rPr>
        <w:t xml:space="preserve"> for worse</w:t>
      </w:r>
      <w:r w:rsidR="00022F86" w:rsidRPr="004C4D76">
        <w:rPr>
          <w:rFonts w:cs="Times New Roman"/>
          <w:sz w:val="20"/>
          <w:szCs w:val="20"/>
        </w:rPr>
        <w:t>,</w:t>
      </w:r>
      <w:r w:rsidR="00747A00" w:rsidRPr="004C4D76">
        <w:rPr>
          <w:rFonts w:cs="Times New Roman"/>
          <w:sz w:val="20"/>
          <w:szCs w:val="20"/>
        </w:rPr>
        <w:t xml:space="preserve"> </w:t>
      </w:r>
      <w:r w:rsidR="0019561F" w:rsidRPr="004C4D76">
        <w:rPr>
          <w:rFonts w:cs="Times New Roman"/>
          <w:sz w:val="20"/>
          <w:szCs w:val="20"/>
        </w:rPr>
        <w:t>on</w:t>
      </w:r>
      <w:r w:rsidR="00747A00" w:rsidRPr="004C4D76">
        <w:rPr>
          <w:rFonts w:cs="Times New Roman"/>
          <w:sz w:val="20"/>
          <w:szCs w:val="20"/>
        </w:rPr>
        <w:t xml:space="preserve"> </w:t>
      </w:r>
      <w:r w:rsidR="002E0EEB" w:rsidRPr="004C4D76">
        <w:rPr>
          <w:rFonts w:cs="Times New Roman"/>
          <w:sz w:val="20"/>
          <w:szCs w:val="20"/>
        </w:rPr>
        <w:t>E</w:t>
      </w:r>
      <w:r w:rsidR="00747A00" w:rsidRPr="004C4D76">
        <w:rPr>
          <w:rFonts w:cs="Times New Roman"/>
          <w:sz w:val="20"/>
          <w:szCs w:val="20"/>
        </w:rPr>
        <w:t>arth</w:t>
      </w:r>
      <w:r w:rsidR="0013492B" w:rsidRPr="004C4D76">
        <w:rPr>
          <w:rFonts w:cs="Times New Roman"/>
          <w:sz w:val="20"/>
          <w:szCs w:val="20"/>
        </w:rPr>
        <w:t>,</w:t>
      </w:r>
      <w:r w:rsidR="00F93872" w:rsidRPr="004C4D76">
        <w:rPr>
          <w:rFonts w:cs="Times New Roman"/>
          <w:sz w:val="20"/>
          <w:szCs w:val="20"/>
        </w:rPr>
        <w:t xml:space="preserve"> humanity</w:t>
      </w:r>
      <w:r w:rsidR="00747A00" w:rsidRPr="004C4D76">
        <w:rPr>
          <w:rFonts w:cs="Times New Roman"/>
          <w:sz w:val="20"/>
          <w:szCs w:val="20"/>
        </w:rPr>
        <w:t xml:space="preserve"> </w:t>
      </w:r>
      <w:r w:rsidR="002E0EEB" w:rsidRPr="004C4D76">
        <w:rPr>
          <w:rFonts w:cs="Times New Roman"/>
          <w:sz w:val="20"/>
          <w:szCs w:val="20"/>
        </w:rPr>
        <w:t>and its</w:t>
      </w:r>
      <w:r w:rsidR="00747A00" w:rsidRPr="004C4D76">
        <w:rPr>
          <w:rFonts w:cs="Times New Roman"/>
          <w:sz w:val="20"/>
          <w:szCs w:val="20"/>
        </w:rPr>
        <w:t xml:space="preserve"> surrounding</w:t>
      </w:r>
      <w:r w:rsidR="00022F86" w:rsidRPr="004C4D76">
        <w:rPr>
          <w:rFonts w:cs="Times New Roman"/>
          <w:sz w:val="20"/>
          <w:szCs w:val="20"/>
        </w:rPr>
        <w:t>s</w:t>
      </w:r>
      <w:r w:rsidR="00F93872" w:rsidRPr="004C4D76">
        <w:rPr>
          <w:rFonts w:cs="Times New Roman"/>
          <w:sz w:val="20"/>
          <w:szCs w:val="20"/>
        </w:rPr>
        <w:t>.</w:t>
      </w:r>
      <w:r w:rsidR="00B5621B" w:rsidRPr="004C4D76">
        <w:rPr>
          <w:rFonts w:cs="Times New Roman"/>
          <w:sz w:val="20"/>
          <w:szCs w:val="20"/>
        </w:rPr>
        <w:t xml:space="preserve"> </w:t>
      </w:r>
      <w:r w:rsidR="00F93872" w:rsidRPr="004C4D76">
        <w:rPr>
          <w:rFonts w:cs="Times New Roman"/>
          <w:sz w:val="20"/>
          <w:szCs w:val="20"/>
        </w:rPr>
        <w:t>A</w:t>
      </w:r>
      <w:r w:rsidR="00B5621B" w:rsidRPr="004C4D76">
        <w:rPr>
          <w:rFonts w:cs="Times New Roman"/>
          <w:sz w:val="20"/>
          <w:szCs w:val="20"/>
        </w:rPr>
        <w:t>ctually, no one w</w:t>
      </w:r>
      <w:r w:rsidR="0013492B" w:rsidRPr="004C4D76">
        <w:rPr>
          <w:rFonts w:cs="Times New Roman"/>
          <w:sz w:val="20"/>
          <w:szCs w:val="20"/>
        </w:rPr>
        <w:t>ould</w:t>
      </w:r>
      <w:r w:rsidR="00B5621B" w:rsidRPr="004C4D76">
        <w:rPr>
          <w:rFonts w:cs="Times New Roman"/>
          <w:sz w:val="20"/>
          <w:szCs w:val="20"/>
        </w:rPr>
        <w:t xml:space="preserve"> ever </w:t>
      </w:r>
      <w:r w:rsidR="005D5C57" w:rsidRPr="004C4D76">
        <w:rPr>
          <w:rFonts w:cs="Times New Roman"/>
          <w:sz w:val="20"/>
          <w:szCs w:val="20"/>
        </w:rPr>
        <w:t>encounter any</w:t>
      </w:r>
      <w:r w:rsidR="00B5621B" w:rsidRPr="004C4D76">
        <w:rPr>
          <w:rFonts w:cs="Times New Roman"/>
          <w:sz w:val="20"/>
          <w:szCs w:val="20"/>
        </w:rPr>
        <w:t xml:space="preserve"> creatures from </w:t>
      </w:r>
      <w:r w:rsidR="005D5C57" w:rsidRPr="004C4D76">
        <w:rPr>
          <w:rFonts w:cs="Times New Roman"/>
          <w:sz w:val="20"/>
          <w:szCs w:val="20"/>
        </w:rPr>
        <w:t>this</w:t>
      </w:r>
      <w:r w:rsidR="00B5621B" w:rsidRPr="004C4D76">
        <w:rPr>
          <w:rFonts w:cs="Times New Roman"/>
          <w:sz w:val="20"/>
          <w:szCs w:val="20"/>
        </w:rPr>
        <w:t xml:space="preserve"> planet or any </w:t>
      </w:r>
      <w:r w:rsidR="00C167E9" w:rsidRPr="004C4D76">
        <w:rPr>
          <w:rFonts w:cs="Times New Roman"/>
          <w:sz w:val="20"/>
          <w:szCs w:val="20"/>
        </w:rPr>
        <w:t xml:space="preserve">other </w:t>
      </w:r>
      <w:r w:rsidR="00B5621B" w:rsidRPr="004C4D76">
        <w:rPr>
          <w:rFonts w:cs="Times New Roman"/>
          <w:sz w:val="20"/>
          <w:szCs w:val="20"/>
        </w:rPr>
        <w:t xml:space="preserve">creature that may </w:t>
      </w:r>
      <w:r w:rsidR="0013492B" w:rsidRPr="004C4D76">
        <w:rPr>
          <w:rFonts w:cs="Times New Roman"/>
          <w:sz w:val="20"/>
          <w:szCs w:val="20"/>
        </w:rPr>
        <w:t xml:space="preserve">have </w:t>
      </w:r>
      <w:r w:rsidR="00B5621B" w:rsidRPr="004C4D76">
        <w:rPr>
          <w:rFonts w:cs="Times New Roman"/>
          <w:sz w:val="20"/>
          <w:szCs w:val="20"/>
        </w:rPr>
        <w:t xml:space="preserve">encountered </w:t>
      </w:r>
      <w:r w:rsidR="00F93872" w:rsidRPr="004C4D76">
        <w:rPr>
          <w:rFonts w:cs="Times New Roman"/>
          <w:sz w:val="20"/>
          <w:szCs w:val="20"/>
        </w:rPr>
        <w:t>this planet</w:t>
      </w:r>
      <w:r w:rsidR="00E409DB">
        <w:rPr>
          <w:rFonts w:cs="Times New Roman"/>
          <w:sz w:val="20"/>
          <w:szCs w:val="20"/>
        </w:rPr>
        <w:t>’</w:t>
      </w:r>
      <w:r w:rsidR="00F93872" w:rsidRPr="004C4D76">
        <w:rPr>
          <w:rFonts w:cs="Times New Roman"/>
          <w:sz w:val="20"/>
          <w:szCs w:val="20"/>
        </w:rPr>
        <w:t>s creatures</w:t>
      </w:r>
      <w:r w:rsidR="00747A00" w:rsidRPr="004C4D76">
        <w:rPr>
          <w:rFonts w:cs="Times New Roman"/>
          <w:sz w:val="20"/>
          <w:szCs w:val="20"/>
        </w:rPr>
        <w:t xml:space="preserve">. </w:t>
      </w:r>
      <w:r w:rsidR="0008159B" w:rsidRPr="004C4D76">
        <w:rPr>
          <w:rFonts w:cs="Times New Roman"/>
          <w:sz w:val="20"/>
          <w:szCs w:val="20"/>
        </w:rPr>
        <w:t xml:space="preserve">One more </w:t>
      </w:r>
      <w:r w:rsidR="00022F86" w:rsidRPr="004C4D76">
        <w:rPr>
          <w:rFonts w:cs="Times New Roman"/>
          <w:sz w:val="20"/>
          <w:szCs w:val="20"/>
        </w:rPr>
        <w:t>factor</w:t>
      </w:r>
      <w:r w:rsidR="0008159B" w:rsidRPr="004C4D76">
        <w:rPr>
          <w:rFonts w:cs="Times New Roman"/>
          <w:sz w:val="20"/>
          <w:szCs w:val="20"/>
        </w:rPr>
        <w:t xml:space="preserve"> is that </w:t>
      </w:r>
      <w:r w:rsidR="00747A00" w:rsidRPr="004C4D76">
        <w:rPr>
          <w:rFonts w:cs="Times New Roman"/>
          <w:sz w:val="20"/>
          <w:szCs w:val="20"/>
        </w:rPr>
        <w:t xml:space="preserve">the person who has the option </w:t>
      </w:r>
      <w:r w:rsidR="0013492B" w:rsidRPr="004C4D76">
        <w:rPr>
          <w:rFonts w:cs="Times New Roman"/>
          <w:sz w:val="20"/>
          <w:szCs w:val="20"/>
        </w:rPr>
        <w:t>of</w:t>
      </w:r>
      <w:r w:rsidR="00747A00" w:rsidRPr="004C4D76">
        <w:rPr>
          <w:rFonts w:cs="Times New Roman"/>
          <w:sz w:val="20"/>
          <w:szCs w:val="20"/>
        </w:rPr>
        <w:t xml:space="preserve"> push</w:t>
      </w:r>
      <w:r w:rsidR="0013492B" w:rsidRPr="004C4D76">
        <w:rPr>
          <w:rFonts w:cs="Times New Roman"/>
          <w:sz w:val="20"/>
          <w:szCs w:val="20"/>
        </w:rPr>
        <w:t>ing</w:t>
      </w:r>
      <w:r w:rsidR="00747A00" w:rsidRPr="004C4D76">
        <w:rPr>
          <w:rFonts w:cs="Times New Roman"/>
          <w:sz w:val="20"/>
          <w:szCs w:val="20"/>
        </w:rPr>
        <w:t xml:space="preserve"> the button (you), w</w:t>
      </w:r>
      <w:r w:rsidR="00022F86" w:rsidRPr="004C4D76">
        <w:rPr>
          <w:rFonts w:cs="Times New Roman"/>
          <w:sz w:val="20"/>
          <w:szCs w:val="20"/>
        </w:rPr>
        <w:t>ould</w:t>
      </w:r>
      <w:r w:rsidR="00747A00" w:rsidRPr="004C4D76">
        <w:rPr>
          <w:rFonts w:cs="Times New Roman"/>
          <w:sz w:val="20"/>
          <w:szCs w:val="20"/>
        </w:rPr>
        <w:t xml:space="preserve"> never </w:t>
      </w:r>
      <w:r w:rsidR="004D5BBC">
        <w:rPr>
          <w:rFonts w:cs="Times New Roman"/>
          <w:sz w:val="20"/>
          <w:szCs w:val="20"/>
        </w:rPr>
        <w:t>be able to</w:t>
      </w:r>
      <w:r w:rsidR="00747A00" w:rsidRPr="004C4D76">
        <w:rPr>
          <w:rFonts w:cs="Times New Roman"/>
          <w:sz w:val="20"/>
          <w:szCs w:val="20"/>
        </w:rPr>
        <w:t xml:space="preserve"> share </w:t>
      </w:r>
      <w:r w:rsidR="0008159B" w:rsidRPr="004C4D76">
        <w:rPr>
          <w:rFonts w:cs="Times New Roman"/>
          <w:sz w:val="20"/>
          <w:szCs w:val="20"/>
        </w:rPr>
        <w:t xml:space="preserve">the whole situation and the decision </w:t>
      </w:r>
      <w:r w:rsidR="001363EE">
        <w:rPr>
          <w:rFonts w:cs="Times New Roman"/>
          <w:sz w:val="20"/>
          <w:szCs w:val="20"/>
        </w:rPr>
        <w:t>they</w:t>
      </w:r>
      <w:r w:rsidR="0008159B" w:rsidRPr="004C4D76">
        <w:rPr>
          <w:rFonts w:cs="Times New Roman"/>
          <w:sz w:val="20"/>
          <w:szCs w:val="20"/>
        </w:rPr>
        <w:t xml:space="preserve"> </w:t>
      </w:r>
      <w:r w:rsidR="00022F86" w:rsidRPr="004C4D76">
        <w:rPr>
          <w:rFonts w:cs="Times New Roman"/>
          <w:sz w:val="20"/>
          <w:szCs w:val="20"/>
        </w:rPr>
        <w:t>m</w:t>
      </w:r>
      <w:r w:rsidR="00610B21" w:rsidRPr="004C4D76">
        <w:rPr>
          <w:rFonts w:cs="Times New Roman"/>
          <w:sz w:val="20"/>
          <w:szCs w:val="20"/>
        </w:rPr>
        <w:t>ake</w:t>
      </w:r>
      <w:r w:rsidR="0008159B" w:rsidRPr="004C4D76">
        <w:rPr>
          <w:rFonts w:cs="Times New Roman"/>
          <w:sz w:val="20"/>
          <w:szCs w:val="20"/>
        </w:rPr>
        <w:t xml:space="preserve"> </w:t>
      </w:r>
      <w:r w:rsidR="00747A00" w:rsidRPr="004C4D76">
        <w:rPr>
          <w:rFonts w:cs="Times New Roman"/>
          <w:sz w:val="20"/>
          <w:szCs w:val="20"/>
        </w:rPr>
        <w:t xml:space="preserve">– it </w:t>
      </w:r>
      <w:r w:rsidR="0013492B" w:rsidRPr="004C4D76">
        <w:rPr>
          <w:rFonts w:cs="Times New Roman"/>
          <w:sz w:val="20"/>
          <w:szCs w:val="20"/>
        </w:rPr>
        <w:t xml:space="preserve">would </w:t>
      </w:r>
      <w:r w:rsidR="00747A00" w:rsidRPr="004C4D76">
        <w:rPr>
          <w:rFonts w:cs="Times New Roman"/>
          <w:sz w:val="20"/>
          <w:szCs w:val="20"/>
        </w:rPr>
        <w:t xml:space="preserve">forever be only with </w:t>
      </w:r>
      <w:r w:rsidR="001363EE">
        <w:rPr>
          <w:rFonts w:cs="Times New Roman"/>
          <w:sz w:val="20"/>
          <w:szCs w:val="20"/>
        </w:rPr>
        <w:t>them</w:t>
      </w:r>
      <w:r w:rsidR="00747A00" w:rsidRPr="004C4D76">
        <w:rPr>
          <w:rFonts w:cs="Times New Roman"/>
          <w:sz w:val="20"/>
          <w:szCs w:val="20"/>
        </w:rPr>
        <w:t>.</w:t>
      </w:r>
      <w:r w:rsidR="00582C4F" w:rsidRPr="004C4D76">
        <w:rPr>
          <w:rStyle w:val="FootnoteReference"/>
          <w:rFonts w:cs="Times New Roman"/>
          <w:sz w:val="20"/>
          <w:szCs w:val="20"/>
        </w:rPr>
        <w:footnoteReference w:id="14"/>
      </w:r>
      <w:r w:rsidR="00747A00" w:rsidRPr="004C4D76">
        <w:rPr>
          <w:rFonts w:cs="Times New Roman"/>
          <w:sz w:val="20"/>
          <w:szCs w:val="20"/>
        </w:rPr>
        <w:t xml:space="preserve"> </w:t>
      </w:r>
      <w:r w:rsidR="0068462C" w:rsidRPr="004C4D76">
        <w:rPr>
          <w:rFonts w:cs="Times New Roman"/>
          <w:sz w:val="20"/>
          <w:szCs w:val="20"/>
        </w:rPr>
        <w:t>What is your choice?</w:t>
      </w:r>
    </w:p>
    <w:p w14:paraId="09F71493" w14:textId="2B48F8AA" w:rsidR="008B525A" w:rsidRPr="004C4D76" w:rsidRDefault="002E7E25" w:rsidP="00F061C3">
      <w:pPr>
        <w:bidi w:val="0"/>
        <w:spacing w:after="0"/>
        <w:contextualSpacing/>
        <w:jc w:val="both"/>
        <w:rPr>
          <w:rFonts w:cs="Times New Roman"/>
          <w:sz w:val="20"/>
          <w:szCs w:val="20"/>
        </w:rPr>
      </w:pPr>
      <w:r w:rsidRPr="004C4D76">
        <w:rPr>
          <w:rFonts w:cs="Times New Roman"/>
          <w:sz w:val="20"/>
          <w:szCs w:val="20"/>
        </w:rPr>
        <w:tab/>
      </w:r>
      <w:r w:rsidR="007E422A" w:rsidRPr="004C4D76">
        <w:rPr>
          <w:rFonts w:cs="Times New Roman"/>
          <w:sz w:val="20"/>
          <w:szCs w:val="20"/>
        </w:rPr>
        <w:t xml:space="preserve">I would like to claim that </w:t>
      </w:r>
      <w:r w:rsidR="00E21191" w:rsidRPr="004C4D76">
        <w:rPr>
          <w:rFonts w:cs="Times New Roman"/>
          <w:sz w:val="20"/>
          <w:szCs w:val="20"/>
        </w:rPr>
        <w:t xml:space="preserve">by deciding to </w:t>
      </w:r>
      <w:r w:rsidR="00603DBD" w:rsidRPr="004C4D76">
        <w:rPr>
          <w:rFonts w:cs="Times New Roman"/>
          <w:sz w:val="20"/>
          <w:szCs w:val="20"/>
        </w:rPr>
        <w:t xml:space="preserve">push the button </w:t>
      </w:r>
      <w:r w:rsidR="00E54F30" w:rsidRPr="004C4D76">
        <w:rPr>
          <w:rFonts w:cs="Times New Roman"/>
          <w:sz w:val="20"/>
          <w:szCs w:val="20"/>
        </w:rPr>
        <w:t>and creat</w:t>
      </w:r>
      <w:r w:rsidR="001363EE">
        <w:rPr>
          <w:rFonts w:cs="Times New Roman"/>
          <w:sz w:val="20"/>
          <w:szCs w:val="20"/>
        </w:rPr>
        <w:t>e</w:t>
      </w:r>
      <w:r w:rsidR="00E54F30" w:rsidRPr="004C4D76">
        <w:rPr>
          <w:rFonts w:cs="Times New Roman"/>
          <w:sz w:val="20"/>
          <w:szCs w:val="20"/>
        </w:rPr>
        <w:t xml:space="preserve"> </w:t>
      </w:r>
      <w:r w:rsidR="00EE0E20" w:rsidRPr="004C4D76">
        <w:rPr>
          <w:rFonts w:cs="Times New Roman"/>
          <w:sz w:val="20"/>
          <w:szCs w:val="20"/>
        </w:rPr>
        <w:t>li</w:t>
      </w:r>
      <w:r w:rsidR="00D32586" w:rsidRPr="004C4D76">
        <w:rPr>
          <w:rFonts w:cs="Times New Roman"/>
          <w:sz w:val="20"/>
          <w:szCs w:val="20"/>
        </w:rPr>
        <w:t>fe</w:t>
      </w:r>
      <w:r w:rsidR="00EE0E20" w:rsidRPr="004C4D76">
        <w:rPr>
          <w:rFonts w:cs="Times New Roman"/>
          <w:sz w:val="20"/>
          <w:szCs w:val="20"/>
        </w:rPr>
        <w:t xml:space="preserve"> </w:t>
      </w:r>
      <w:r w:rsidR="00C07DBF" w:rsidRPr="004C4D76">
        <w:rPr>
          <w:rFonts w:cs="Times New Roman"/>
          <w:sz w:val="20"/>
          <w:szCs w:val="20"/>
        </w:rPr>
        <w:t>–</w:t>
      </w:r>
      <w:r w:rsidR="00916AB6" w:rsidRPr="004C4D76">
        <w:rPr>
          <w:rFonts w:cs="Times New Roman"/>
          <w:sz w:val="20"/>
          <w:szCs w:val="20"/>
        </w:rPr>
        <w:t xml:space="preserve"> with</w:t>
      </w:r>
      <w:r w:rsidR="00EE0E20" w:rsidRPr="004C4D76">
        <w:rPr>
          <w:rFonts w:cs="Times New Roman"/>
          <w:sz w:val="20"/>
          <w:szCs w:val="20"/>
        </w:rPr>
        <w:t xml:space="preserve">out any </w:t>
      </w:r>
      <w:r w:rsidR="00916AB6" w:rsidRPr="004C4D76">
        <w:rPr>
          <w:rFonts w:cs="Times New Roman"/>
          <w:sz w:val="20"/>
          <w:szCs w:val="20"/>
        </w:rPr>
        <w:t>interest</w:t>
      </w:r>
      <w:r w:rsidR="00C07DBF" w:rsidRPr="004C4D76">
        <w:rPr>
          <w:rFonts w:cs="Times New Roman"/>
          <w:sz w:val="20"/>
          <w:szCs w:val="20"/>
        </w:rPr>
        <w:t xml:space="preserve"> –</w:t>
      </w:r>
      <w:r w:rsidR="00E54F30" w:rsidRPr="004C4D76">
        <w:rPr>
          <w:rFonts w:cs="Times New Roman"/>
          <w:sz w:val="20"/>
          <w:szCs w:val="20"/>
        </w:rPr>
        <w:t xml:space="preserve"> </w:t>
      </w:r>
      <w:r w:rsidR="00E21191" w:rsidRPr="004C4D76">
        <w:rPr>
          <w:rFonts w:cs="Times New Roman"/>
          <w:sz w:val="20"/>
          <w:szCs w:val="20"/>
        </w:rPr>
        <w:t xml:space="preserve">one </w:t>
      </w:r>
      <w:r w:rsidR="00603DBD" w:rsidRPr="004C4D76">
        <w:rPr>
          <w:rFonts w:cs="Times New Roman"/>
          <w:sz w:val="20"/>
          <w:szCs w:val="20"/>
        </w:rPr>
        <w:t>expresses the intuition that existence</w:t>
      </w:r>
      <w:r w:rsidR="004D21AC" w:rsidRPr="004C4D76">
        <w:rPr>
          <w:rFonts w:cs="Times New Roman"/>
          <w:sz w:val="20"/>
          <w:szCs w:val="20"/>
        </w:rPr>
        <w:t xml:space="preserve"> </w:t>
      </w:r>
      <w:r w:rsidR="00603DBD" w:rsidRPr="004C4D76">
        <w:rPr>
          <w:rFonts w:cs="Times New Roman"/>
          <w:sz w:val="20"/>
          <w:szCs w:val="20"/>
        </w:rPr>
        <w:t xml:space="preserve">as a whole is good. </w:t>
      </w:r>
      <w:r w:rsidR="00835A82" w:rsidRPr="004C4D76">
        <w:rPr>
          <w:rFonts w:cs="Times New Roman"/>
          <w:sz w:val="20"/>
          <w:szCs w:val="20"/>
        </w:rPr>
        <w:t xml:space="preserve">In other words, </w:t>
      </w:r>
      <w:r w:rsidR="00562960" w:rsidRPr="004C4D76">
        <w:rPr>
          <w:rFonts w:cs="Times New Roman"/>
          <w:sz w:val="20"/>
          <w:szCs w:val="20"/>
        </w:rPr>
        <w:t xml:space="preserve">taking into account all the constant </w:t>
      </w:r>
      <w:r w:rsidR="00F77C74" w:rsidRPr="004C4D76">
        <w:rPr>
          <w:rFonts w:cs="Times New Roman"/>
          <w:sz w:val="20"/>
          <w:szCs w:val="20"/>
        </w:rPr>
        <w:t xml:space="preserve">unchangeable </w:t>
      </w:r>
      <w:r w:rsidR="00562960" w:rsidRPr="004C4D76">
        <w:rPr>
          <w:rFonts w:cs="Times New Roman"/>
          <w:sz w:val="20"/>
          <w:szCs w:val="20"/>
        </w:rPr>
        <w:t>characteristic</w:t>
      </w:r>
      <w:r w:rsidR="00022F86" w:rsidRPr="004C4D76">
        <w:rPr>
          <w:rFonts w:cs="Times New Roman"/>
          <w:sz w:val="20"/>
          <w:szCs w:val="20"/>
        </w:rPr>
        <w:t>s</w:t>
      </w:r>
      <w:r w:rsidR="00562960" w:rsidRPr="004C4D76">
        <w:rPr>
          <w:rFonts w:cs="Times New Roman"/>
          <w:sz w:val="20"/>
          <w:szCs w:val="20"/>
        </w:rPr>
        <w:t xml:space="preserve"> </w:t>
      </w:r>
      <w:r w:rsidR="00AF05C4" w:rsidRPr="004C4D76">
        <w:rPr>
          <w:rFonts w:cs="Times New Roman"/>
          <w:sz w:val="20"/>
          <w:szCs w:val="20"/>
        </w:rPr>
        <w:t>of reality</w:t>
      </w:r>
      <w:r w:rsidR="004A19B0" w:rsidRPr="004C4D76">
        <w:rPr>
          <w:rFonts w:cs="Times New Roman"/>
          <w:sz w:val="20"/>
          <w:szCs w:val="20"/>
        </w:rPr>
        <w:t xml:space="preserve"> (</w:t>
      </w:r>
      <w:r w:rsidR="008D2B96" w:rsidRPr="004C4D76">
        <w:rPr>
          <w:rFonts w:cs="Times New Roman"/>
          <w:sz w:val="20"/>
          <w:szCs w:val="20"/>
        </w:rPr>
        <w:t xml:space="preserve">again, </w:t>
      </w:r>
      <w:r w:rsidR="004A19B0" w:rsidRPr="004C4D76">
        <w:rPr>
          <w:rFonts w:cs="Times New Roman"/>
          <w:sz w:val="20"/>
          <w:szCs w:val="20"/>
        </w:rPr>
        <w:t xml:space="preserve">for now we mostly think of </w:t>
      </w:r>
      <w:r w:rsidR="009130E1" w:rsidRPr="004C4D76">
        <w:rPr>
          <w:rFonts w:cs="Times New Roman"/>
          <w:sz w:val="20"/>
          <w:szCs w:val="20"/>
        </w:rPr>
        <w:t xml:space="preserve">the law of noncontradiction, our being </w:t>
      </w:r>
      <w:r w:rsidR="0013492B" w:rsidRPr="004C4D76">
        <w:rPr>
          <w:rFonts w:cs="Times New Roman"/>
          <w:sz w:val="20"/>
          <w:szCs w:val="20"/>
        </w:rPr>
        <w:t>h</w:t>
      </w:r>
      <w:r w:rsidR="009130E1" w:rsidRPr="004C4D76">
        <w:rPr>
          <w:rFonts w:cs="Times New Roman"/>
          <w:sz w:val="20"/>
          <w:szCs w:val="20"/>
        </w:rPr>
        <w:t>istorical and physical creatures that are subject to space and time, and more concretely and terrifying</w:t>
      </w:r>
      <w:r w:rsidR="0013492B" w:rsidRPr="004C4D76">
        <w:rPr>
          <w:rFonts w:cs="Times New Roman"/>
          <w:sz w:val="20"/>
          <w:szCs w:val="20"/>
        </w:rPr>
        <w:t xml:space="preserve">ly, </w:t>
      </w:r>
      <w:r w:rsidR="009130E1" w:rsidRPr="004C4D76">
        <w:rPr>
          <w:rFonts w:cs="Times New Roman"/>
          <w:sz w:val="20"/>
          <w:szCs w:val="20"/>
        </w:rPr>
        <w:t>t</w:t>
      </w:r>
      <w:r w:rsidR="002103E9" w:rsidRPr="004C4D76">
        <w:rPr>
          <w:rFonts w:cs="Times New Roman"/>
          <w:sz w:val="20"/>
          <w:szCs w:val="20"/>
        </w:rPr>
        <w:t>he inevitable separation from our love</w:t>
      </w:r>
      <w:r w:rsidR="00DB3720" w:rsidRPr="004C4D76">
        <w:rPr>
          <w:rFonts w:cs="Times New Roman"/>
          <w:sz w:val="20"/>
          <w:szCs w:val="20"/>
        </w:rPr>
        <w:t>d</w:t>
      </w:r>
      <w:r w:rsidR="002103E9" w:rsidRPr="004C4D76">
        <w:rPr>
          <w:rFonts w:cs="Times New Roman"/>
          <w:sz w:val="20"/>
          <w:szCs w:val="20"/>
        </w:rPr>
        <w:t xml:space="preserve"> ones, </w:t>
      </w:r>
      <w:r w:rsidR="004A19B0" w:rsidRPr="004C4D76">
        <w:rPr>
          <w:rFonts w:cs="Times New Roman"/>
          <w:sz w:val="20"/>
          <w:szCs w:val="20"/>
        </w:rPr>
        <w:t xml:space="preserve">death, </w:t>
      </w:r>
      <w:r w:rsidR="0072643C" w:rsidRPr="004C4D76">
        <w:rPr>
          <w:rFonts w:cs="Times New Roman"/>
          <w:sz w:val="20"/>
          <w:szCs w:val="20"/>
        </w:rPr>
        <w:t>the buil</w:t>
      </w:r>
      <w:r w:rsidR="0013492B" w:rsidRPr="004C4D76">
        <w:rPr>
          <w:rFonts w:cs="Times New Roman"/>
          <w:sz w:val="20"/>
          <w:szCs w:val="20"/>
        </w:rPr>
        <w:t>t</w:t>
      </w:r>
      <w:r w:rsidR="0072643C" w:rsidRPr="004C4D76">
        <w:rPr>
          <w:rFonts w:cs="Times New Roman"/>
          <w:sz w:val="20"/>
          <w:szCs w:val="20"/>
        </w:rPr>
        <w:t xml:space="preserve">-in uncertainty, </w:t>
      </w:r>
      <w:r w:rsidR="004A19B0" w:rsidRPr="004C4D76">
        <w:rPr>
          <w:rFonts w:cs="Times New Roman"/>
          <w:sz w:val="20"/>
          <w:szCs w:val="20"/>
        </w:rPr>
        <w:t>disease</w:t>
      </w:r>
      <w:r w:rsidR="001363EE">
        <w:rPr>
          <w:rFonts w:cs="Times New Roman"/>
          <w:sz w:val="20"/>
          <w:szCs w:val="20"/>
        </w:rPr>
        <w:t>,</w:t>
      </w:r>
      <w:r w:rsidR="002103E9" w:rsidRPr="004C4D76">
        <w:rPr>
          <w:rFonts w:cs="Times New Roman"/>
          <w:sz w:val="20"/>
          <w:szCs w:val="20"/>
        </w:rPr>
        <w:t xml:space="preserve"> and degeneration of our bodies</w:t>
      </w:r>
      <w:r w:rsidR="0072643C" w:rsidRPr="004C4D76">
        <w:rPr>
          <w:rFonts w:cs="Times New Roman"/>
          <w:sz w:val="20"/>
          <w:szCs w:val="20"/>
        </w:rPr>
        <w:t xml:space="preserve"> and so forth</w:t>
      </w:r>
      <w:r w:rsidR="004A19B0" w:rsidRPr="004C4D76">
        <w:rPr>
          <w:rFonts w:cs="Times New Roman"/>
          <w:sz w:val="20"/>
          <w:szCs w:val="20"/>
        </w:rPr>
        <w:t>)</w:t>
      </w:r>
      <w:r w:rsidR="00AF05C4" w:rsidRPr="004C4D76">
        <w:rPr>
          <w:rFonts w:cs="Times New Roman"/>
          <w:sz w:val="20"/>
          <w:szCs w:val="20"/>
        </w:rPr>
        <w:t>,</w:t>
      </w:r>
      <w:r w:rsidR="00326F91" w:rsidRPr="004C4D76">
        <w:rPr>
          <w:rFonts w:cs="Times New Roman"/>
          <w:sz w:val="20"/>
          <w:szCs w:val="20"/>
        </w:rPr>
        <w:t xml:space="preserve"> </w:t>
      </w:r>
      <w:r w:rsidR="00B43BAE" w:rsidRPr="004C4D76">
        <w:rPr>
          <w:rFonts w:cs="Times New Roman"/>
          <w:sz w:val="20"/>
          <w:szCs w:val="20"/>
        </w:rPr>
        <w:t xml:space="preserve">by </w:t>
      </w:r>
      <w:r w:rsidR="007D7F0D" w:rsidRPr="004C4D76">
        <w:rPr>
          <w:rFonts w:cs="Times New Roman"/>
          <w:sz w:val="20"/>
          <w:szCs w:val="20"/>
        </w:rPr>
        <w:t>pushing</w:t>
      </w:r>
      <w:r w:rsidR="00B43BAE" w:rsidRPr="004C4D76">
        <w:rPr>
          <w:rFonts w:cs="Times New Roman"/>
          <w:sz w:val="20"/>
          <w:szCs w:val="20"/>
        </w:rPr>
        <w:t xml:space="preserve"> the </w:t>
      </w:r>
      <w:r w:rsidR="007D7F0D" w:rsidRPr="004C4D76">
        <w:rPr>
          <w:rFonts w:cs="Times New Roman"/>
          <w:sz w:val="20"/>
          <w:szCs w:val="20"/>
        </w:rPr>
        <w:t>button</w:t>
      </w:r>
      <w:r w:rsidR="00B43BAE" w:rsidRPr="004C4D76">
        <w:rPr>
          <w:rFonts w:cs="Times New Roman"/>
          <w:sz w:val="20"/>
          <w:szCs w:val="20"/>
        </w:rPr>
        <w:t xml:space="preserve"> </w:t>
      </w:r>
      <w:r w:rsidR="00AF05C4" w:rsidRPr="004C4D76">
        <w:rPr>
          <w:rFonts w:cs="Times New Roman"/>
          <w:sz w:val="20"/>
          <w:szCs w:val="20"/>
        </w:rPr>
        <w:t xml:space="preserve">we </w:t>
      </w:r>
      <w:r w:rsidR="007D7F0D" w:rsidRPr="004C4D76">
        <w:rPr>
          <w:rFonts w:cs="Times New Roman"/>
          <w:sz w:val="20"/>
          <w:szCs w:val="20"/>
        </w:rPr>
        <w:t xml:space="preserve">express our </w:t>
      </w:r>
      <w:r w:rsidR="00AF05C4" w:rsidRPr="004C4D76">
        <w:rPr>
          <w:rFonts w:cs="Times New Roman"/>
          <w:sz w:val="20"/>
          <w:szCs w:val="20"/>
        </w:rPr>
        <w:t>willing</w:t>
      </w:r>
      <w:r w:rsidR="00022F86" w:rsidRPr="004C4D76">
        <w:rPr>
          <w:rFonts w:cs="Times New Roman"/>
          <w:sz w:val="20"/>
          <w:szCs w:val="20"/>
        </w:rPr>
        <w:t>ness</w:t>
      </w:r>
      <w:r w:rsidR="00AF05C4" w:rsidRPr="004C4D76">
        <w:rPr>
          <w:rFonts w:cs="Times New Roman"/>
          <w:sz w:val="20"/>
          <w:szCs w:val="20"/>
        </w:rPr>
        <w:t xml:space="preserve"> </w:t>
      </w:r>
      <w:r w:rsidR="00AF05C4" w:rsidRPr="004C4D76">
        <w:rPr>
          <w:rFonts w:cs="Times New Roman"/>
          <w:sz w:val="20"/>
          <w:szCs w:val="20"/>
        </w:rPr>
        <w:lastRenderedPageBreak/>
        <w:t xml:space="preserve">to accept </w:t>
      </w:r>
      <w:r w:rsidR="00F21CA6" w:rsidRPr="004C4D76">
        <w:rPr>
          <w:rFonts w:cs="Times New Roman"/>
          <w:sz w:val="20"/>
          <w:szCs w:val="20"/>
        </w:rPr>
        <w:t>reality as a whole</w:t>
      </w:r>
      <w:r w:rsidR="00DB3720" w:rsidRPr="004C4D76">
        <w:rPr>
          <w:rFonts w:cs="Times New Roman"/>
          <w:sz w:val="20"/>
          <w:szCs w:val="20"/>
        </w:rPr>
        <w:t>,</w:t>
      </w:r>
      <w:r w:rsidR="00F21CA6" w:rsidRPr="004C4D76">
        <w:rPr>
          <w:rFonts w:cs="Times New Roman"/>
          <w:sz w:val="20"/>
          <w:szCs w:val="20"/>
        </w:rPr>
        <w:t xml:space="preserve"> </w:t>
      </w:r>
      <w:r w:rsidR="00F21CA6" w:rsidRPr="004C4D76">
        <w:rPr>
          <w:rFonts w:cs="Times New Roman"/>
          <w:i/>
          <w:iCs/>
          <w:sz w:val="20"/>
          <w:szCs w:val="20"/>
        </w:rPr>
        <w:t>including our su</w:t>
      </w:r>
      <w:r w:rsidR="00C9178A" w:rsidRPr="004C4D76">
        <w:rPr>
          <w:rFonts w:cs="Times New Roman"/>
          <w:i/>
          <w:iCs/>
          <w:sz w:val="20"/>
          <w:szCs w:val="20"/>
        </w:rPr>
        <w:t>bjection</w:t>
      </w:r>
      <w:r w:rsidR="00F21CA6" w:rsidRPr="004C4D76">
        <w:rPr>
          <w:rFonts w:cs="Times New Roman"/>
          <w:i/>
          <w:iCs/>
          <w:sz w:val="20"/>
          <w:szCs w:val="20"/>
        </w:rPr>
        <w:t xml:space="preserve"> to the </w:t>
      </w:r>
      <w:r w:rsidR="001363EE">
        <w:rPr>
          <w:rFonts w:cs="Times New Roman"/>
          <w:i/>
          <w:iCs/>
          <w:sz w:val="20"/>
          <w:szCs w:val="20"/>
        </w:rPr>
        <w:t>painful</w:t>
      </w:r>
      <w:r w:rsidR="00291973" w:rsidRPr="004C4D76">
        <w:rPr>
          <w:rFonts w:cs="Times New Roman"/>
          <w:i/>
          <w:iCs/>
          <w:sz w:val="20"/>
          <w:szCs w:val="20"/>
        </w:rPr>
        <w:t xml:space="preserve"> and sad </w:t>
      </w:r>
      <w:r w:rsidR="004D6E25" w:rsidRPr="004C4D76">
        <w:rPr>
          <w:rFonts w:cs="Times New Roman"/>
          <w:i/>
          <w:iCs/>
          <w:sz w:val="20"/>
          <w:szCs w:val="20"/>
        </w:rPr>
        <w:t xml:space="preserve">unchangeable </w:t>
      </w:r>
      <w:r w:rsidR="00AF05C4" w:rsidRPr="004C4D76">
        <w:rPr>
          <w:rFonts w:cs="Times New Roman"/>
          <w:i/>
          <w:iCs/>
          <w:sz w:val="20"/>
          <w:szCs w:val="20"/>
        </w:rPr>
        <w:t xml:space="preserve">elements </w:t>
      </w:r>
      <w:r w:rsidR="00CA3A03" w:rsidRPr="004C4D76">
        <w:rPr>
          <w:rFonts w:cs="Times New Roman"/>
          <w:i/>
          <w:iCs/>
          <w:sz w:val="20"/>
          <w:szCs w:val="20"/>
        </w:rPr>
        <w:t xml:space="preserve">that </w:t>
      </w:r>
      <w:r w:rsidR="00C9178A" w:rsidRPr="004C4D76">
        <w:rPr>
          <w:rFonts w:cs="Times New Roman"/>
          <w:i/>
          <w:iCs/>
          <w:sz w:val="20"/>
          <w:szCs w:val="20"/>
        </w:rPr>
        <w:t xml:space="preserve">are </w:t>
      </w:r>
      <w:r w:rsidR="00CA3A03" w:rsidRPr="004C4D76">
        <w:rPr>
          <w:rFonts w:cs="Times New Roman"/>
          <w:i/>
          <w:iCs/>
          <w:sz w:val="20"/>
          <w:szCs w:val="20"/>
        </w:rPr>
        <w:t>include</w:t>
      </w:r>
      <w:r w:rsidR="00C350F9" w:rsidRPr="004C4D76">
        <w:rPr>
          <w:rFonts w:cs="Times New Roman"/>
          <w:i/>
          <w:iCs/>
          <w:sz w:val="20"/>
          <w:szCs w:val="20"/>
        </w:rPr>
        <w:t>d</w:t>
      </w:r>
      <w:r w:rsidR="00CA3A03" w:rsidRPr="004C4D76">
        <w:rPr>
          <w:rFonts w:cs="Times New Roman"/>
          <w:i/>
          <w:iCs/>
          <w:sz w:val="20"/>
          <w:szCs w:val="20"/>
        </w:rPr>
        <w:t xml:space="preserve"> </w:t>
      </w:r>
      <w:r w:rsidR="00C350F9" w:rsidRPr="004C4D76">
        <w:rPr>
          <w:rFonts w:cs="Times New Roman"/>
          <w:i/>
          <w:iCs/>
          <w:sz w:val="20"/>
          <w:szCs w:val="20"/>
        </w:rPr>
        <w:t>in it</w:t>
      </w:r>
      <w:r w:rsidR="00254919" w:rsidRPr="004C4D76">
        <w:rPr>
          <w:rFonts w:cs="Times New Roman"/>
          <w:sz w:val="20"/>
          <w:szCs w:val="20"/>
        </w:rPr>
        <w:t>.</w:t>
      </w:r>
      <w:r w:rsidR="00F21CA6" w:rsidRPr="004C4D76">
        <w:rPr>
          <w:rFonts w:cs="Times New Roman"/>
          <w:sz w:val="20"/>
          <w:szCs w:val="20"/>
        </w:rPr>
        <w:t xml:space="preserve"> </w:t>
      </w:r>
      <w:r w:rsidR="003039ED" w:rsidRPr="004C4D76">
        <w:rPr>
          <w:rFonts w:cs="Times New Roman"/>
          <w:sz w:val="20"/>
          <w:szCs w:val="20"/>
        </w:rPr>
        <w:t>T</w:t>
      </w:r>
      <w:r w:rsidR="0093725C" w:rsidRPr="004C4D76">
        <w:rPr>
          <w:rFonts w:cs="Times New Roman"/>
          <w:sz w:val="20"/>
          <w:szCs w:val="20"/>
        </w:rPr>
        <w:t>h</w:t>
      </w:r>
      <w:r w:rsidR="00835A82" w:rsidRPr="004C4D76">
        <w:rPr>
          <w:rFonts w:cs="Times New Roman"/>
          <w:sz w:val="20"/>
          <w:szCs w:val="20"/>
        </w:rPr>
        <w:t xml:space="preserve">is </w:t>
      </w:r>
      <w:r w:rsidR="001363EE">
        <w:rPr>
          <w:rFonts w:cs="Times New Roman"/>
          <w:sz w:val="20"/>
          <w:szCs w:val="20"/>
        </w:rPr>
        <w:t>painful</w:t>
      </w:r>
      <w:r w:rsidR="00A704F0" w:rsidRPr="004C4D76">
        <w:rPr>
          <w:rFonts w:cs="Times New Roman"/>
          <w:sz w:val="20"/>
          <w:szCs w:val="20"/>
        </w:rPr>
        <w:t xml:space="preserve"> </w:t>
      </w:r>
      <w:r w:rsidR="00835A82" w:rsidRPr="004C4D76">
        <w:rPr>
          <w:rFonts w:cs="Times New Roman"/>
          <w:sz w:val="20"/>
          <w:szCs w:val="20"/>
        </w:rPr>
        <w:t xml:space="preserve">fate does not change the </w:t>
      </w:r>
      <w:r w:rsidR="0088279B" w:rsidRPr="004C4D76">
        <w:rPr>
          <w:rFonts w:cs="Times New Roman"/>
          <w:sz w:val="20"/>
          <w:szCs w:val="20"/>
        </w:rPr>
        <w:t>intuition</w:t>
      </w:r>
      <w:r w:rsidR="00325862" w:rsidRPr="004C4D76">
        <w:rPr>
          <w:rFonts w:cs="Times New Roman"/>
          <w:sz w:val="20"/>
          <w:szCs w:val="20"/>
        </w:rPr>
        <w:t xml:space="preserve"> that life as a whole is good</w:t>
      </w:r>
      <w:r w:rsidR="00DB3720" w:rsidRPr="004C4D76">
        <w:rPr>
          <w:rFonts w:cs="Times New Roman"/>
          <w:sz w:val="20"/>
          <w:szCs w:val="20"/>
        </w:rPr>
        <w:t>,</w:t>
      </w:r>
      <w:r w:rsidR="00835A82" w:rsidRPr="004C4D76">
        <w:rPr>
          <w:rFonts w:cs="Times New Roman"/>
          <w:sz w:val="20"/>
          <w:szCs w:val="20"/>
        </w:rPr>
        <w:t xml:space="preserve"> </w:t>
      </w:r>
      <w:r w:rsidR="00022F86" w:rsidRPr="004C4D76">
        <w:rPr>
          <w:rFonts w:cs="Times New Roman"/>
          <w:sz w:val="20"/>
          <w:szCs w:val="20"/>
        </w:rPr>
        <w:t>a</w:t>
      </w:r>
      <w:r w:rsidR="0088279B" w:rsidRPr="004C4D76">
        <w:rPr>
          <w:rFonts w:cs="Times New Roman"/>
          <w:sz w:val="20"/>
          <w:szCs w:val="20"/>
        </w:rPr>
        <w:t xml:space="preserve">nd that it is better that there is everything </w:t>
      </w:r>
      <w:r w:rsidR="00D86A40" w:rsidRPr="004C4D76">
        <w:rPr>
          <w:rFonts w:cs="Times New Roman"/>
          <w:sz w:val="20"/>
          <w:szCs w:val="20"/>
        </w:rPr>
        <w:t xml:space="preserve">rather </w:t>
      </w:r>
      <w:r w:rsidR="0088279B" w:rsidRPr="004C4D76">
        <w:rPr>
          <w:rFonts w:cs="Times New Roman"/>
          <w:sz w:val="20"/>
          <w:szCs w:val="20"/>
        </w:rPr>
        <w:t>than nothing</w:t>
      </w:r>
      <w:r w:rsidR="001C6479" w:rsidRPr="004C4D76">
        <w:rPr>
          <w:rFonts w:cs="Times New Roman"/>
          <w:sz w:val="20"/>
          <w:szCs w:val="20"/>
        </w:rPr>
        <w:t xml:space="preserve"> (Wittgenstein, </w:t>
      </w:r>
      <w:r w:rsidR="00F636E8" w:rsidRPr="004C4D76">
        <w:rPr>
          <w:rFonts w:cs="Times New Roman"/>
          <w:sz w:val="20"/>
          <w:szCs w:val="20"/>
        </w:rPr>
        <w:t>1965</w:t>
      </w:r>
      <w:r w:rsidR="001C6479" w:rsidRPr="004C4D76">
        <w:rPr>
          <w:rFonts w:cs="Times New Roman"/>
          <w:sz w:val="20"/>
          <w:szCs w:val="20"/>
        </w:rPr>
        <w:t>)</w:t>
      </w:r>
      <w:r w:rsidR="00927E40" w:rsidRPr="004C4D76">
        <w:rPr>
          <w:rFonts w:cs="Times New Roman"/>
          <w:sz w:val="20"/>
          <w:szCs w:val="20"/>
        </w:rPr>
        <w:t>.</w:t>
      </w:r>
      <w:r w:rsidR="00E4451F" w:rsidRPr="004C4D76">
        <w:rPr>
          <w:rStyle w:val="FootnoteReference"/>
          <w:rFonts w:cs="Times New Roman"/>
          <w:sz w:val="20"/>
          <w:szCs w:val="20"/>
        </w:rPr>
        <w:footnoteReference w:id="15"/>
      </w:r>
      <w:r w:rsidR="005F132B" w:rsidRPr="004C4D76">
        <w:rPr>
          <w:rFonts w:cs="Times New Roman"/>
          <w:sz w:val="20"/>
          <w:szCs w:val="20"/>
        </w:rPr>
        <w:t xml:space="preserve"> </w:t>
      </w:r>
      <w:r w:rsidR="00282012" w:rsidRPr="004C4D76">
        <w:rPr>
          <w:rFonts w:cs="Times New Roman"/>
          <w:sz w:val="20"/>
          <w:szCs w:val="20"/>
        </w:rPr>
        <w:t xml:space="preserve">Of course it is possible to be </w:t>
      </w:r>
      <w:r w:rsidR="0013492B" w:rsidRPr="004C4D76">
        <w:rPr>
          <w:rFonts w:cs="Times New Roman"/>
          <w:sz w:val="20"/>
          <w:szCs w:val="20"/>
        </w:rPr>
        <w:t>o</w:t>
      </w:r>
      <w:r w:rsidR="00282012" w:rsidRPr="004C4D76">
        <w:rPr>
          <w:rFonts w:cs="Times New Roman"/>
          <w:sz w:val="20"/>
          <w:szCs w:val="20"/>
        </w:rPr>
        <w:t>n the way to such a</w:t>
      </w:r>
      <w:r w:rsidR="0009193B" w:rsidRPr="004C4D76">
        <w:rPr>
          <w:rFonts w:cs="Times New Roman"/>
          <w:sz w:val="20"/>
          <w:szCs w:val="20"/>
        </w:rPr>
        <w:t>n ideal</w:t>
      </w:r>
      <w:r w:rsidR="00282012" w:rsidRPr="004C4D76">
        <w:rPr>
          <w:rFonts w:cs="Times New Roman"/>
          <w:sz w:val="20"/>
          <w:szCs w:val="20"/>
        </w:rPr>
        <w:t xml:space="preserve"> state of mind</w:t>
      </w:r>
      <w:r w:rsidR="00EB5F94" w:rsidRPr="004C4D76">
        <w:rPr>
          <w:rFonts w:cs="Times New Roman"/>
          <w:sz w:val="20"/>
          <w:szCs w:val="20"/>
        </w:rPr>
        <w:t xml:space="preserve">, to hope for it and work </w:t>
      </w:r>
      <w:r w:rsidR="001363EE">
        <w:rPr>
          <w:rFonts w:cs="Times New Roman"/>
          <w:sz w:val="20"/>
          <w:szCs w:val="20"/>
        </w:rPr>
        <w:t>towards</w:t>
      </w:r>
      <w:r w:rsidR="00EB5F94" w:rsidRPr="004C4D76">
        <w:rPr>
          <w:rFonts w:cs="Times New Roman"/>
          <w:sz w:val="20"/>
          <w:szCs w:val="20"/>
        </w:rPr>
        <w:t xml:space="preserve"> it. An individual or a culture can say to themselves that they are working on themselves so </w:t>
      </w:r>
      <w:r w:rsidR="001363EE">
        <w:rPr>
          <w:rFonts w:cs="Times New Roman"/>
          <w:sz w:val="20"/>
          <w:szCs w:val="20"/>
        </w:rPr>
        <w:t xml:space="preserve">that </w:t>
      </w:r>
      <w:r w:rsidR="00EB5F94" w:rsidRPr="004C4D76">
        <w:rPr>
          <w:rFonts w:cs="Times New Roman"/>
          <w:sz w:val="20"/>
          <w:szCs w:val="20"/>
        </w:rPr>
        <w:t xml:space="preserve">such an </w:t>
      </w:r>
      <w:r w:rsidR="007769C8" w:rsidRPr="004C4D76">
        <w:rPr>
          <w:rFonts w:cs="Times New Roman"/>
          <w:sz w:val="20"/>
          <w:szCs w:val="20"/>
        </w:rPr>
        <w:t>acceptance</w:t>
      </w:r>
      <w:r w:rsidR="00EB5F94" w:rsidRPr="004C4D76">
        <w:rPr>
          <w:rFonts w:cs="Times New Roman"/>
          <w:sz w:val="20"/>
          <w:szCs w:val="20"/>
        </w:rPr>
        <w:t xml:space="preserve"> of the unchangeable aspects of reality would</w:t>
      </w:r>
      <w:r w:rsidR="0084324B" w:rsidRPr="004C4D76">
        <w:rPr>
          <w:rFonts w:cs="Times New Roman"/>
          <w:sz w:val="20"/>
          <w:szCs w:val="20"/>
        </w:rPr>
        <w:t xml:space="preserve"> one day</w:t>
      </w:r>
      <w:r w:rsidR="00EB5F94" w:rsidRPr="004C4D76">
        <w:rPr>
          <w:rFonts w:cs="Times New Roman"/>
          <w:sz w:val="20"/>
          <w:szCs w:val="20"/>
        </w:rPr>
        <w:t xml:space="preserve"> be achieved. Of course</w:t>
      </w:r>
      <w:r w:rsidR="002D78DC">
        <w:rPr>
          <w:rFonts w:cs="Times New Roman"/>
          <w:sz w:val="20"/>
          <w:szCs w:val="20"/>
        </w:rPr>
        <w:t xml:space="preserve">, first </w:t>
      </w:r>
      <w:r w:rsidR="00EB5F94" w:rsidRPr="004C4D76">
        <w:rPr>
          <w:rFonts w:cs="Times New Roman"/>
          <w:sz w:val="20"/>
          <w:szCs w:val="20"/>
        </w:rPr>
        <w:t xml:space="preserve">we need to be able to identify </w:t>
      </w:r>
      <w:r w:rsidR="00716457" w:rsidRPr="004C4D76">
        <w:rPr>
          <w:rFonts w:cs="Times New Roman"/>
          <w:sz w:val="20"/>
          <w:szCs w:val="20"/>
        </w:rPr>
        <w:t xml:space="preserve">these aspects, to learn and gain knowledge and understanding so </w:t>
      </w:r>
      <w:r w:rsidR="0013492B" w:rsidRPr="004C4D76">
        <w:rPr>
          <w:rFonts w:cs="Times New Roman"/>
          <w:sz w:val="20"/>
          <w:szCs w:val="20"/>
        </w:rPr>
        <w:t xml:space="preserve">as </w:t>
      </w:r>
      <w:r w:rsidR="00716457" w:rsidRPr="004C4D76">
        <w:rPr>
          <w:rFonts w:cs="Times New Roman"/>
          <w:sz w:val="20"/>
          <w:szCs w:val="20"/>
        </w:rPr>
        <w:t>to be able to</w:t>
      </w:r>
      <w:r w:rsidR="00EB5F94" w:rsidRPr="004C4D76">
        <w:rPr>
          <w:rFonts w:cs="Times New Roman"/>
          <w:sz w:val="20"/>
          <w:szCs w:val="20"/>
        </w:rPr>
        <w:t xml:space="preserve"> distinguish them from the changeable aspects, and so on. </w:t>
      </w:r>
      <w:r w:rsidR="002D78DC">
        <w:rPr>
          <w:rFonts w:cs="Times New Roman"/>
          <w:sz w:val="20"/>
          <w:szCs w:val="20"/>
        </w:rPr>
        <w:t>T</w:t>
      </w:r>
      <w:r w:rsidR="00EB5F94" w:rsidRPr="004C4D76">
        <w:rPr>
          <w:rFonts w:cs="Times New Roman"/>
          <w:sz w:val="20"/>
          <w:szCs w:val="20"/>
        </w:rPr>
        <w:t xml:space="preserve">hese are the </w:t>
      </w:r>
      <w:r w:rsidR="007769C8" w:rsidRPr="004C4D76">
        <w:rPr>
          <w:rFonts w:cs="Times New Roman"/>
          <w:sz w:val="20"/>
          <w:szCs w:val="20"/>
        </w:rPr>
        <w:t>goals</w:t>
      </w:r>
      <w:r w:rsidR="00EB5F94" w:rsidRPr="004C4D76">
        <w:rPr>
          <w:rFonts w:cs="Times New Roman"/>
          <w:sz w:val="20"/>
          <w:szCs w:val="20"/>
        </w:rPr>
        <w:t xml:space="preserve"> of education, of </w:t>
      </w:r>
      <w:r w:rsidR="007769C8" w:rsidRPr="004C4D76">
        <w:rPr>
          <w:rFonts w:cs="Times New Roman"/>
          <w:sz w:val="20"/>
          <w:szCs w:val="20"/>
        </w:rPr>
        <w:t>knowledge</w:t>
      </w:r>
      <w:r w:rsidR="00EB5F94" w:rsidRPr="004C4D76">
        <w:rPr>
          <w:rFonts w:cs="Times New Roman"/>
          <w:sz w:val="20"/>
          <w:szCs w:val="20"/>
        </w:rPr>
        <w:t>, research, the value</w:t>
      </w:r>
      <w:r w:rsidR="00872A9A" w:rsidRPr="004C4D76">
        <w:rPr>
          <w:rFonts w:cs="Times New Roman"/>
          <w:sz w:val="20"/>
          <w:szCs w:val="20"/>
        </w:rPr>
        <w:t xml:space="preserve"> we find in truth</w:t>
      </w:r>
      <w:r w:rsidR="00EB5F94" w:rsidRPr="004C4D76">
        <w:rPr>
          <w:rFonts w:cs="Times New Roman"/>
          <w:sz w:val="20"/>
          <w:szCs w:val="20"/>
        </w:rPr>
        <w:t xml:space="preserve"> and morality. It is </w:t>
      </w:r>
      <w:r w:rsidR="007769C8" w:rsidRPr="004C4D76">
        <w:rPr>
          <w:rFonts w:cs="Times New Roman"/>
          <w:sz w:val="20"/>
          <w:szCs w:val="20"/>
        </w:rPr>
        <w:t>built</w:t>
      </w:r>
      <w:r w:rsidR="00EB5F94" w:rsidRPr="004C4D76">
        <w:rPr>
          <w:rFonts w:cs="Times New Roman"/>
          <w:sz w:val="20"/>
          <w:szCs w:val="20"/>
        </w:rPr>
        <w:t xml:space="preserve"> on the belief, the hope</w:t>
      </w:r>
      <w:r w:rsidR="007B25DE" w:rsidRPr="004C4D76">
        <w:rPr>
          <w:rFonts w:cs="Times New Roman"/>
          <w:sz w:val="20"/>
          <w:szCs w:val="20"/>
        </w:rPr>
        <w:t>,</w:t>
      </w:r>
      <w:r w:rsidR="00EB5F94" w:rsidRPr="004C4D76">
        <w:rPr>
          <w:rFonts w:cs="Times New Roman"/>
          <w:sz w:val="20"/>
          <w:szCs w:val="20"/>
        </w:rPr>
        <w:t xml:space="preserve"> </w:t>
      </w:r>
      <w:r w:rsidR="0013492B" w:rsidRPr="004C4D76">
        <w:rPr>
          <w:rFonts w:cs="Times New Roman"/>
          <w:sz w:val="20"/>
          <w:szCs w:val="20"/>
        </w:rPr>
        <w:t>of</w:t>
      </w:r>
      <w:r w:rsidR="00EB5F94" w:rsidRPr="004C4D76">
        <w:rPr>
          <w:rFonts w:cs="Times New Roman"/>
          <w:sz w:val="20"/>
          <w:szCs w:val="20"/>
        </w:rPr>
        <w:t xml:space="preserve"> </w:t>
      </w:r>
      <w:r w:rsidR="0009193B" w:rsidRPr="004C4D76">
        <w:rPr>
          <w:rFonts w:cs="Times New Roman"/>
          <w:sz w:val="20"/>
          <w:szCs w:val="20"/>
        </w:rPr>
        <w:t>be</w:t>
      </w:r>
      <w:r w:rsidR="0013492B" w:rsidRPr="004C4D76">
        <w:rPr>
          <w:rFonts w:cs="Times New Roman"/>
          <w:sz w:val="20"/>
          <w:szCs w:val="20"/>
        </w:rPr>
        <w:t>ing</w:t>
      </w:r>
      <w:r w:rsidR="0009193B" w:rsidRPr="004C4D76">
        <w:rPr>
          <w:rFonts w:cs="Times New Roman"/>
          <w:sz w:val="20"/>
          <w:szCs w:val="20"/>
        </w:rPr>
        <w:t xml:space="preserve"> </w:t>
      </w:r>
      <w:r w:rsidR="00EB5F94" w:rsidRPr="004C4D76">
        <w:rPr>
          <w:rFonts w:cs="Times New Roman"/>
          <w:sz w:val="20"/>
          <w:szCs w:val="20"/>
        </w:rPr>
        <w:t xml:space="preserve">an </w:t>
      </w:r>
      <w:r w:rsidR="0009193B" w:rsidRPr="004C4D76">
        <w:rPr>
          <w:rFonts w:cs="Times New Roman"/>
          <w:sz w:val="20"/>
          <w:szCs w:val="20"/>
        </w:rPr>
        <w:t>educate</w:t>
      </w:r>
      <w:r w:rsidR="00EB5F94" w:rsidRPr="004C4D76">
        <w:rPr>
          <w:rFonts w:cs="Times New Roman"/>
          <w:sz w:val="20"/>
          <w:szCs w:val="20"/>
        </w:rPr>
        <w:t xml:space="preserve">d person or </w:t>
      </w:r>
      <w:r w:rsidR="00872A9A" w:rsidRPr="004C4D76">
        <w:rPr>
          <w:rFonts w:cs="Times New Roman"/>
          <w:sz w:val="20"/>
          <w:szCs w:val="20"/>
        </w:rPr>
        <w:t>an educated</w:t>
      </w:r>
      <w:r w:rsidR="00EB5F94" w:rsidRPr="004C4D76">
        <w:rPr>
          <w:rFonts w:cs="Times New Roman"/>
          <w:sz w:val="20"/>
          <w:szCs w:val="20"/>
        </w:rPr>
        <w:t xml:space="preserve"> culture,</w:t>
      </w:r>
      <w:r w:rsidR="0009193B" w:rsidRPr="004C4D76">
        <w:rPr>
          <w:rFonts w:cs="Times New Roman"/>
          <w:sz w:val="20"/>
          <w:szCs w:val="20"/>
        </w:rPr>
        <w:t xml:space="preserve"> and then </w:t>
      </w:r>
      <w:r w:rsidR="00282012" w:rsidRPr="004C4D76">
        <w:rPr>
          <w:rFonts w:cs="Times New Roman"/>
          <w:sz w:val="20"/>
          <w:szCs w:val="20"/>
        </w:rPr>
        <w:t>feel</w:t>
      </w:r>
      <w:r w:rsidR="0013492B" w:rsidRPr="004C4D76">
        <w:rPr>
          <w:rFonts w:cs="Times New Roman"/>
          <w:sz w:val="20"/>
          <w:szCs w:val="20"/>
        </w:rPr>
        <w:t>ing</w:t>
      </w:r>
      <w:r w:rsidR="00282012" w:rsidRPr="004C4D76">
        <w:rPr>
          <w:rFonts w:cs="Times New Roman"/>
          <w:sz w:val="20"/>
          <w:szCs w:val="20"/>
        </w:rPr>
        <w:t xml:space="preserve"> acceptance and love to</w:t>
      </w:r>
      <w:r w:rsidR="0013492B" w:rsidRPr="004C4D76">
        <w:rPr>
          <w:rFonts w:cs="Times New Roman"/>
          <w:sz w:val="20"/>
          <w:szCs w:val="20"/>
        </w:rPr>
        <w:t>wards</w:t>
      </w:r>
      <w:r w:rsidR="00282012" w:rsidRPr="004C4D76">
        <w:rPr>
          <w:rFonts w:cs="Times New Roman"/>
          <w:sz w:val="20"/>
          <w:szCs w:val="20"/>
        </w:rPr>
        <w:t xml:space="preserve"> reality as a whole, to</w:t>
      </w:r>
      <w:r w:rsidR="0013492B" w:rsidRPr="004C4D76">
        <w:rPr>
          <w:rFonts w:cs="Times New Roman"/>
          <w:sz w:val="20"/>
          <w:szCs w:val="20"/>
        </w:rPr>
        <w:t>wards</w:t>
      </w:r>
      <w:r w:rsidR="00282012" w:rsidRPr="004C4D76">
        <w:rPr>
          <w:rFonts w:cs="Times New Roman"/>
          <w:sz w:val="20"/>
          <w:szCs w:val="20"/>
        </w:rPr>
        <w:t xml:space="preserve"> existence</w:t>
      </w:r>
      <w:r w:rsidR="004F007F" w:rsidRPr="004C4D76">
        <w:rPr>
          <w:rFonts w:cs="Times New Roman"/>
          <w:sz w:val="20"/>
          <w:szCs w:val="20"/>
        </w:rPr>
        <w:t xml:space="preserve"> as a whole.</w:t>
      </w:r>
    </w:p>
    <w:p w14:paraId="381C6415" w14:textId="4A1A3A52" w:rsidR="00CA02A5" w:rsidRPr="004C4D76" w:rsidRDefault="008B525A" w:rsidP="00F061C3">
      <w:pPr>
        <w:bidi w:val="0"/>
        <w:spacing w:after="0"/>
        <w:contextualSpacing/>
        <w:jc w:val="both"/>
        <w:rPr>
          <w:rFonts w:cs="Times New Roman"/>
          <w:sz w:val="20"/>
          <w:szCs w:val="20"/>
          <w:rtl/>
        </w:rPr>
      </w:pPr>
      <w:r w:rsidRPr="004C4D76">
        <w:rPr>
          <w:rFonts w:cs="Times New Roman"/>
          <w:sz w:val="20"/>
          <w:szCs w:val="20"/>
        </w:rPr>
        <w:tab/>
      </w:r>
      <w:r w:rsidR="002A2DEE" w:rsidRPr="004C4D76">
        <w:rPr>
          <w:rFonts w:cs="Times New Roman"/>
          <w:sz w:val="20"/>
          <w:szCs w:val="20"/>
        </w:rPr>
        <w:t>From</w:t>
      </w:r>
      <w:r w:rsidR="005F132B" w:rsidRPr="004C4D76">
        <w:rPr>
          <w:rFonts w:cs="Times New Roman"/>
          <w:sz w:val="20"/>
          <w:szCs w:val="20"/>
        </w:rPr>
        <w:t xml:space="preserve"> </w:t>
      </w:r>
      <w:r w:rsidR="009A67DE" w:rsidRPr="004C4D76">
        <w:rPr>
          <w:rFonts w:cs="Times New Roman"/>
          <w:sz w:val="20"/>
          <w:szCs w:val="20"/>
        </w:rPr>
        <w:t xml:space="preserve">a </w:t>
      </w:r>
      <w:r w:rsidR="005F132B" w:rsidRPr="004C4D76">
        <w:rPr>
          <w:rFonts w:cs="Times New Roman"/>
          <w:sz w:val="20"/>
          <w:szCs w:val="20"/>
        </w:rPr>
        <w:t xml:space="preserve">personal </w:t>
      </w:r>
      <w:r w:rsidR="00022F86" w:rsidRPr="004C4D76">
        <w:rPr>
          <w:rFonts w:cs="Times New Roman"/>
          <w:sz w:val="20"/>
          <w:szCs w:val="20"/>
        </w:rPr>
        <w:t>point of view</w:t>
      </w:r>
      <w:r w:rsidR="0013492B" w:rsidRPr="004C4D76">
        <w:rPr>
          <w:rFonts w:cs="Times New Roman"/>
          <w:sz w:val="20"/>
          <w:szCs w:val="20"/>
        </w:rPr>
        <w:t>, it</w:t>
      </w:r>
      <w:r w:rsidR="005F132B" w:rsidRPr="004C4D76">
        <w:rPr>
          <w:rFonts w:cs="Times New Roman"/>
          <w:sz w:val="20"/>
          <w:szCs w:val="20"/>
        </w:rPr>
        <w:t xml:space="preserve"> is to say that </w:t>
      </w:r>
      <w:r w:rsidR="005F132B" w:rsidRPr="004C4D76">
        <w:rPr>
          <w:rFonts w:cs="Times New Roman"/>
          <w:i/>
          <w:iCs/>
          <w:sz w:val="20"/>
          <w:szCs w:val="20"/>
        </w:rPr>
        <w:t>no matter what</w:t>
      </w:r>
      <w:r w:rsidR="005F132B" w:rsidRPr="004C4D76">
        <w:rPr>
          <w:rFonts w:cs="Times New Roman"/>
          <w:sz w:val="20"/>
          <w:szCs w:val="20"/>
        </w:rPr>
        <w:t xml:space="preserve"> </w:t>
      </w:r>
      <w:r w:rsidR="004755C1" w:rsidRPr="004C4D76">
        <w:rPr>
          <w:rFonts w:cs="Times New Roman"/>
          <w:sz w:val="20"/>
          <w:szCs w:val="20"/>
        </w:rPr>
        <w:t xml:space="preserve">has happened </w:t>
      </w:r>
      <w:r w:rsidR="000A510D" w:rsidRPr="004C4D76">
        <w:rPr>
          <w:rFonts w:cs="Times New Roman"/>
          <w:sz w:val="20"/>
          <w:szCs w:val="20"/>
        </w:rPr>
        <w:t>to me</w:t>
      </w:r>
      <w:r w:rsidR="00DA5DF1" w:rsidRPr="004C4D76">
        <w:rPr>
          <w:rFonts w:cs="Times New Roman"/>
          <w:sz w:val="20"/>
          <w:szCs w:val="20"/>
        </w:rPr>
        <w:t xml:space="preserve">, </w:t>
      </w:r>
      <w:r w:rsidR="0013492B" w:rsidRPr="004C4D76">
        <w:rPr>
          <w:rFonts w:cs="Times New Roman"/>
          <w:sz w:val="20"/>
          <w:szCs w:val="20"/>
        </w:rPr>
        <w:t xml:space="preserve">no matter </w:t>
      </w:r>
      <w:r w:rsidR="00DA5DF1" w:rsidRPr="004C4D76">
        <w:rPr>
          <w:rFonts w:cs="Times New Roman"/>
          <w:sz w:val="20"/>
          <w:szCs w:val="20"/>
        </w:rPr>
        <w:t>what contingent event had occurred in my personal history</w:t>
      </w:r>
      <w:r w:rsidR="00022F86" w:rsidRPr="004C4D76">
        <w:rPr>
          <w:rFonts w:cs="Times New Roman"/>
          <w:sz w:val="20"/>
          <w:szCs w:val="20"/>
        </w:rPr>
        <w:t>,</w:t>
      </w:r>
      <w:r w:rsidR="000A510D" w:rsidRPr="004C4D76">
        <w:rPr>
          <w:rFonts w:cs="Times New Roman"/>
          <w:sz w:val="20"/>
          <w:szCs w:val="20"/>
        </w:rPr>
        <w:t xml:space="preserve"> I am</w:t>
      </w:r>
      <w:r w:rsidR="005F132B" w:rsidRPr="004C4D76">
        <w:rPr>
          <w:rFonts w:cs="Times New Roman"/>
          <w:sz w:val="20"/>
          <w:szCs w:val="20"/>
        </w:rPr>
        <w:t xml:space="preserve"> </w:t>
      </w:r>
      <w:r w:rsidR="00854A3C" w:rsidRPr="004C4D76">
        <w:rPr>
          <w:rFonts w:cs="Times New Roman"/>
          <w:sz w:val="20"/>
          <w:szCs w:val="20"/>
        </w:rPr>
        <w:t>thank</w:t>
      </w:r>
      <w:r w:rsidR="00022F86" w:rsidRPr="004C4D76">
        <w:rPr>
          <w:rFonts w:cs="Times New Roman"/>
          <w:sz w:val="20"/>
          <w:szCs w:val="20"/>
        </w:rPr>
        <w:t>ful</w:t>
      </w:r>
      <w:r w:rsidR="005F132B" w:rsidRPr="004C4D76">
        <w:rPr>
          <w:rFonts w:cs="Times New Roman"/>
          <w:sz w:val="20"/>
          <w:szCs w:val="20"/>
        </w:rPr>
        <w:t xml:space="preserve"> </w:t>
      </w:r>
      <w:r w:rsidR="00854A3C" w:rsidRPr="004C4D76">
        <w:rPr>
          <w:rFonts w:cs="Times New Roman"/>
          <w:sz w:val="20"/>
          <w:szCs w:val="20"/>
        </w:rPr>
        <w:t>for</w:t>
      </w:r>
      <w:r w:rsidR="005F132B" w:rsidRPr="004C4D76">
        <w:rPr>
          <w:rFonts w:cs="Times New Roman"/>
          <w:sz w:val="20"/>
          <w:szCs w:val="20"/>
        </w:rPr>
        <w:t xml:space="preserve"> </w:t>
      </w:r>
      <w:r w:rsidR="000A510D" w:rsidRPr="004C4D76">
        <w:rPr>
          <w:rFonts w:cs="Times New Roman"/>
          <w:sz w:val="20"/>
          <w:szCs w:val="20"/>
        </w:rPr>
        <w:t>my</w:t>
      </w:r>
      <w:r w:rsidR="005F132B" w:rsidRPr="004C4D76">
        <w:rPr>
          <w:rFonts w:cs="Times New Roman"/>
          <w:sz w:val="20"/>
          <w:szCs w:val="20"/>
        </w:rPr>
        <w:t xml:space="preserve"> birth and li</w:t>
      </w:r>
      <w:r w:rsidR="00022F86" w:rsidRPr="004C4D76">
        <w:rPr>
          <w:rFonts w:cs="Times New Roman"/>
          <w:sz w:val="20"/>
          <w:szCs w:val="20"/>
        </w:rPr>
        <w:t>fe,</w:t>
      </w:r>
      <w:r w:rsidR="005F132B" w:rsidRPr="004C4D76">
        <w:rPr>
          <w:rFonts w:cs="Times New Roman"/>
          <w:sz w:val="20"/>
          <w:szCs w:val="20"/>
        </w:rPr>
        <w:t xml:space="preserve"> </w:t>
      </w:r>
      <w:r w:rsidR="000A510D" w:rsidRPr="004C4D76">
        <w:rPr>
          <w:rFonts w:cs="Times New Roman"/>
          <w:sz w:val="20"/>
          <w:szCs w:val="20"/>
        </w:rPr>
        <w:t xml:space="preserve">and always </w:t>
      </w:r>
      <w:r w:rsidR="00854A3C" w:rsidRPr="004C4D76">
        <w:rPr>
          <w:rFonts w:cs="Times New Roman"/>
          <w:sz w:val="20"/>
          <w:szCs w:val="20"/>
        </w:rPr>
        <w:t>conceiv</w:t>
      </w:r>
      <w:r w:rsidR="00022F86" w:rsidRPr="004C4D76">
        <w:rPr>
          <w:rFonts w:cs="Times New Roman"/>
          <w:sz w:val="20"/>
          <w:szCs w:val="20"/>
        </w:rPr>
        <w:t>e</w:t>
      </w:r>
      <w:r w:rsidR="00854A3C" w:rsidRPr="004C4D76">
        <w:rPr>
          <w:rFonts w:cs="Times New Roman"/>
          <w:sz w:val="20"/>
          <w:szCs w:val="20"/>
        </w:rPr>
        <w:t xml:space="preserve"> of them </w:t>
      </w:r>
      <w:r w:rsidR="007E1648" w:rsidRPr="004C4D76">
        <w:rPr>
          <w:rFonts w:cs="Times New Roman"/>
          <w:sz w:val="20"/>
          <w:szCs w:val="20"/>
        </w:rPr>
        <w:t xml:space="preserve">as </w:t>
      </w:r>
      <w:r w:rsidR="00022F86" w:rsidRPr="004C4D76">
        <w:rPr>
          <w:rFonts w:cs="Times New Roman"/>
          <w:sz w:val="20"/>
          <w:szCs w:val="20"/>
        </w:rPr>
        <w:t xml:space="preserve">the </w:t>
      </w:r>
      <w:r w:rsidR="005F132B" w:rsidRPr="004C4D76">
        <w:rPr>
          <w:rFonts w:cs="Times New Roman"/>
          <w:sz w:val="20"/>
          <w:szCs w:val="20"/>
        </w:rPr>
        <w:t>better</w:t>
      </w:r>
      <w:r w:rsidR="000A510D" w:rsidRPr="004C4D76">
        <w:rPr>
          <w:rFonts w:cs="Times New Roman"/>
          <w:sz w:val="20"/>
          <w:szCs w:val="20"/>
        </w:rPr>
        <w:t xml:space="preserve"> option</w:t>
      </w:r>
      <w:r w:rsidR="003E714E" w:rsidRPr="004C4D76">
        <w:rPr>
          <w:rFonts w:cs="Times New Roman"/>
          <w:sz w:val="20"/>
          <w:szCs w:val="20"/>
        </w:rPr>
        <w:t xml:space="preserve"> (</w:t>
      </w:r>
      <w:r w:rsidR="00E409DB">
        <w:rPr>
          <w:rFonts w:cs="Times New Roman"/>
          <w:sz w:val="20"/>
          <w:szCs w:val="20"/>
        </w:rPr>
        <w:t>“</w:t>
      </w:r>
      <w:r w:rsidR="003E714E" w:rsidRPr="004C4D76">
        <w:rPr>
          <w:rFonts w:cs="Times New Roman"/>
          <w:sz w:val="20"/>
          <w:szCs w:val="20"/>
        </w:rPr>
        <w:t>better</w:t>
      </w:r>
      <w:r w:rsidR="00E409DB">
        <w:rPr>
          <w:rFonts w:cs="Times New Roman"/>
          <w:sz w:val="20"/>
          <w:szCs w:val="20"/>
        </w:rPr>
        <w:t>”</w:t>
      </w:r>
      <w:r w:rsidR="003E714E" w:rsidRPr="004C4D76">
        <w:rPr>
          <w:rFonts w:cs="Times New Roman"/>
          <w:sz w:val="20"/>
          <w:szCs w:val="20"/>
        </w:rPr>
        <w:t xml:space="preserve"> </w:t>
      </w:r>
      <w:r w:rsidR="00022F86" w:rsidRPr="004C4D76">
        <w:rPr>
          <w:rFonts w:cs="Times New Roman"/>
          <w:sz w:val="20"/>
          <w:szCs w:val="20"/>
        </w:rPr>
        <w:t>o</w:t>
      </w:r>
      <w:r w:rsidR="003E714E" w:rsidRPr="004C4D76">
        <w:rPr>
          <w:rFonts w:cs="Times New Roman"/>
          <w:sz w:val="20"/>
          <w:szCs w:val="20"/>
        </w:rPr>
        <w:t xml:space="preserve">n a </w:t>
      </w:r>
      <w:r w:rsidR="000A510D" w:rsidRPr="004C4D76">
        <w:rPr>
          <w:rFonts w:cs="Times New Roman"/>
          <w:sz w:val="20"/>
          <w:szCs w:val="20"/>
        </w:rPr>
        <w:t>total</w:t>
      </w:r>
      <w:r w:rsidR="00022F86" w:rsidRPr="004C4D76">
        <w:rPr>
          <w:rFonts w:cs="Times New Roman"/>
          <w:sz w:val="20"/>
          <w:szCs w:val="20"/>
        </w:rPr>
        <w:t>ly</w:t>
      </w:r>
      <w:r w:rsidR="000A510D" w:rsidRPr="004C4D76">
        <w:rPr>
          <w:rFonts w:cs="Times New Roman"/>
          <w:sz w:val="20"/>
          <w:szCs w:val="20"/>
        </w:rPr>
        <w:t xml:space="preserve"> different</w:t>
      </w:r>
      <w:r w:rsidR="003E714E" w:rsidRPr="004C4D76">
        <w:rPr>
          <w:rFonts w:cs="Times New Roman"/>
          <w:sz w:val="20"/>
          <w:szCs w:val="20"/>
        </w:rPr>
        <w:t xml:space="preserve"> level)</w:t>
      </w:r>
      <w:r w:rsidR="00250A89" w:rsidRPr="004C4D76">
        <w:rPr>
          <w:rFonts w:cs="Times New Roman"/>
          <w:sz w:val="20"/>
          <w:szCs w:val="20"/>
        </w:rPr>
        <w:t xml:space="preserve"> in comparison to the option of </w:t>
      </w:r>
      <w:r w:rsidR="005F132B" w:rsidRPr="004C4D76">
        <w:rPr>
          <w:rFonts w:cs="Times New Roman"/>
          <w:sz w:val="20"/>
          <w:szCs w:val="20"/>
        </w:rPr>
        <w:t>n</w:t>
      </w:r>
      <w:r w:rsidR="003562D3" w:rsidRPr="004C4D76">
        <w:rPr>
          <w:rFonts w:cs="Times New Roman"/>
          <w:sz w:val="20"/>
          <w:szCs w:val="20"/>
        </w:rPr>
        <w:t xml:space="preserve">ot </w:t>
      </w:r>
      <w:r w:rsidR="00022F86" w:rsidRPr="004C4D76">
        <w:rPr>
          <w:rFonts w:cs="Times New Roman"/>
          <w:sz w:val="20"/>
          <w:szCs w:val="20"/>
        </w:rPr>
        <w:t xml:space="preserve">having </w:t>
      </w:r>
      <w:r w:rsidR="003562D3" w:rsidRPr="004C4D76">
        <w:rPr>
          <w:rFonts w:cs="Times New Roman"/>
          <w:sz w:val="20"/>
          <w:szCs w:val="20"/>
        </w:rPr>
        <w:t>been</w:t>
      </w:r>
      <w:r w:rsidR="005F132B" w:rsidRPr="004C4D76">
        <w:rPr>
          <w:rFonts w:cs="Times New Roman"/>
          <w:sz w:val="20"/>
          <w:szCs w:val="20"/>
        </w:rPr>
        <w:t xml:space="preserve"> born at all</w:t>
      </w:r>
      <w:r w:rsidR="009602D9" w:rsidRPr="004C4D76">
        <w:rPr>
          <w:rFonts w:cs="Times New Roman"/>
          <w:sz w:val="20"/>
          <w:szCs w:val="20"/>
        </w:rPr>
        <w:t xml:space="preserve"> (see also Nietzsche</w:t>
      </w:r>
      <w:r w:rsidR="00E409DB">
        <w:rPr>
          <w:rFonts w:cs="Times New Roman"/>
          <w:sz w:val="20"/>
          <w:szCs w:val="20"/>
        </w:rPr>
        <w:t>’</w:t>
      </w:r>
      <w:r w:rsidR="009602D9" w:rsidRPr="004C4D76">
        <w:rPr>
          <w:rFonts w:cs="Times New Roman"/>
          <w:sz w:val="20"/>
          <w:szCs w:val="20"/>
        </w:rPr>
        <w:t xml:space="preserve">s </w:t>
      </w:r>
      <w:r w:rsidR="009602D9" w:rsidRPr="004C4D76">
        <w:rPr>
          <w:rFonts w:cs="Times New Roman"/>
          <w:i/>
          <w:iCs/>
          <w:sz w:val="20"/>
          <w:szCs w:val="20"/>
        </w:rPr>
        <w:t>The Gay Science</w:t>
      </w:r>
      <w:r w:rsidR="000A510D" w:rsidRPr="004C4D76">
        <w:rPr>
          <w:rFonts w:cs="Times New Roman"/>
          <w:sz w:val="20"/>
          <w:szCs w:val="20"/>
        </w:rPr>
        <w:t xml:space="preserve"> </w:t>
      </w:r>
      <w:r w:rsidR="005C6540">
        <w:rPr>
          <w:rFonts w:cs="Times New Roman"/>
          <w:sz w:val="20"/>
          <w:szCs w:val="20"/>
        </w:rPr>
        <w:t>§</w:t>
      </w:r>
      <w:r w:rsidR="009602D9" w:rsidRPr="004C4D76">
        <w:rPr>
          <w:rFonts w:cs="Times New Roman"/>
          <w:sz w:val="20"/>
          <w:szCs w:val="20"/>
        </w:rPr>
        <w:t>341).</w:t>
      </w:r>
      <w:r w:rsidR="00EB5B30" w:rsidRPr="004C4D76">
        <w:rPr>
          <w:rFonts w:cs="Times New Roman"/>
          <w:sz w:val="20"/>
          <w:szCs w:val="20"/>
        </w:rPr>
        <w:t xml:space="preserve"> </w:t>
      </w:r>
    </w:p>
    <w:p w14:paraId="1CFB17E6" w14:textId="77777777" w:rsidR="00EF26B5" w:rsidRPr="004C4D76" w:rsidRDefault="00EF26B5" w:rsidP="00F061C3">
      <w:pPr>
        <w:pStyle w:val="ListParagraph"/>
        <w:bidi w:val="0"/>
        <w:spacing w:after="0"/>
        <w:jc w:val="both"/>
        <w:outlineLvl w:val="0"/>
        <w:rPr>
          <w:rFonts w:ascii="Times New Roman" w:hAnsi="Times New Roman" w:cs="Times New Roman"/>
          <w:b/>
          <w:bCs/>
          <w:sz w:val="20"/>
          <w:szCs w:val="20"/>
        </w:rPr>
      </w:pPr>
    </w:p>
    <w:p w14:paraId="1A341635" w14:textId="7DB9463C" w:rsidR="00C876EC" w:rsidRPr="004C4D76" w:rsidRDefault="00C876EC" w:rsidP="00F061C3">
      <w:pPr>
        <w:pStyle w:val="ListParagraph"/>
        <w:numPr>
          <w:ilvl w:val="0"/>
          <w:numId w:val="5"/>
        </w:numPr>
        <w:bidi w:val="0"/>
        <w:spacing w:after="0"/>
        <w:jc w:val="both"/>
        <w:outlineLvl w:val="0"/>
        <w:rPr>
          <w:rFonts w:ascii="Times New Roman" w:hAnsi="Times New Roman" w:cs="Times New Roman"/>
          <w:b/>
          <w:bCs/>
          <w:sz w:val="20"/>
          <w:szCs w:val="20"/>
        </w:rPr>
      </w:pPr>
      <w:r w:rsidRPr="004C4D76">
        <w:rPr>
          <w:rFonts w:ascii="Times New Roman" w:hAnsi="Times New Roman" w:cs="Times New Roman"/>
          <w:b/>
          <w:bCs/>
          <w:sz w:val="20"/>
          <w:szCs w:val="20"/>
        </w:rPr>
        <w:t>Conclusion</w:t>
      </w:r>
      <w:r w:rsidR="00CA02A5" w:rsidRPr="004C4D76">
        <w:rPr>
          <w:rFonts w:ascii="Times New Roman" w:hAnsi="Times New Roman" w:cs="Times New Roman"/>
          <w:b/>
          <w:bCs/>
          <w:sz w:val="20"/>
          <w:szCs w:val="20"/>
        </w:rPr>
        <w:tab/>
      </w:r>
    </w:p>
    <w:p w14:paraId="203460B4" w14:textId="77777777" w:rsidR="000C67FA" w:rsidRDefault="000C67FA" w:rsidP="00F061C3">
      <w:pPr>
        <w:bidi w:val="0"/>
        <w:spacing w:after="0"/>
        <w:contextualSpacing/>
        <w:jc w:val="both"/>
        <w:rPr>
          <w:rFonts w:cs="Times New Roman"/>
          <w:sz w:val="20"/>
          <w:szCs w:val="20"/>
        </w:rPr>
      </w:pPr>
    </w:p>
    <w:p w14:paraId="13116DFA" w14:textId="6C0F605C" w:rsidR="00C13462" w:rsidRPr="004C4D76" w:rsidRDefault="00A668AE" w:rsidP="000C67FA">
      <w:pPr>
        <w:bidi w:val="0"/>
        <w:spacing w:after="0"/>
        <w:contextualSpacing/>
        <w:jc w:val="both"/>
        <w:rPr>
          <w:rFonts w:cs="Times New Roman"/>
          <w:sz w:val="20"/>
          <w:szCs w:val="20"/>
        </w:rPr>
      </w:pPr>
      <w:r w:rsidRPr="004C4D76">
        <w:rPr>
          <w:rFonts w:cs="Times New Roman"/>
          <w:sz w:val="20"/>
          <w:szCs w:val="20"/>
        </w:rPr>
        <w:t>W</w:t>
      </w:r>
      <w:r w:rsidR="00A02297" w:rsidRPr="004C4D76">
        <w:rPr>
          <w:rFonts w:cs="Times New Roman"/>
          <w:sz w:val="20"/>
          <w:szCs w:val="20"/>
        </w:rPr>
        <w:t>hat then can we draw from Plato</w:t>
      </w:r>
      <w:r w:rsidR="00E409DB">
        <w:rPr>
          <w:rFonts w:cs="Times New Roman"/>
          <w:sz w:val="20"/>
          <w:szCs w:val="20"/>
        </w:rPr>
        <w:t>’</w:t>
      </w:r>
      <w:r w:rsidR="00E2158C" w:rsidRPr="004C4D76">
        <w:rPr>
          <w:rFonts w:cs="Times New Roman"/>
          <w:sz w:val="20"/>
          <w:szCs w:val="20"/>
        </w:rPr>
        <w:t xml:space="preserve">s </w:t>
      </w:r>
      <w:r w:rsidR="00E2158C" w:rsidRPr="004C4D76">
        <w:rPr>
          <w:rFonts w:cs="Times New Roman"/>
          <w:i/>
          <w:iCs/>
          <w:sz w:val="20"/>
          <w:szCs w:val="20"/>
        </w:rPr>
        <w:t>Republic</w:t>
      </w:r>
      <w:r w:rsidR="00A02297" w:rsidRPr="004C4D76">
        <w:rPr>
          <w:rFonts w:cs="Times New Roman"/>
          <w:sz w:val="20"/>
          <w:szCs w:val="20"/>
        </w:rPr>
        <w:t xml:space="preserve"> regarding </w:t>
      </w:r>
      <w:r w:rsidR="00C946F4" w:rsidRPr="004C4D76">
        <w:rPr>
          <w:rFonts w:cs="Times New Roman"/>
          <w:sz w:val="20"/>
          <w:szCs w:val="20"/>
        </w:rPr>
        <w:t>the implications of a moral life in a (prima-facie) meaningless world</w:t>
      </w:r>
      <w:r w:rsidR="00F53C96" w:rsidRPr="004C4D76">
        <w:rPr>
          <w:rFonts w:cs="Times New Roman"/>
          <w:sz w:val="20"/>
          <w:szCs w:val="20"/>
        </w:rPr>
        <w:t>?</w:t>
      </w:r>
      <w:r w:rsidR="00C946F4" w:rsidRPr="004C4D76">
        <w:rPr>
          <w:rFonts w:cs="Times New Roman"/>
          <w:sz w:val="20"/>
          <w:szCs w:val="20"/>
        </w:rPr>
        <w:t xml:space="preserve"> </w:t>
      </w:r>
      <w:r w:rsidR="00880CEC" w:rsidRPr="004C4D76">
        <w:rPr>
          <w:rFonts w:cs="Times New Roman"/>
          <w:sz w:val="20"/>
          <w:szCs w:val="20"/>
        </w:rPr>
        <w:t>W</w:t>
      </w:r>
      <w:r w:rsidR="00A02297" w:rsidRPr="004C4D76">
        <w:rPr>
          <w:rFonts w:cs="Times New Roman"/>
          <w:sz w:val="20"/>
          <w:szCs w:val="20"/>
        </w:rPr>
        <w:t xml:space="preserve">hat rationale </w:t>
      </w:r>
      <w:r w:rsidR="00022F86" w:rsidRPr="004C4D76">
        <w:rPr>
          <w:rFonts w:cs="Times New Roman"/>
          <w:sz w:val="20"/>
          <w:szCs w:val="20"/>
        </w:rPr>
        <w:t xml:space="preserve">do </w:t>
      </w:r>
      <w:r w:rsidR="00A02297" w:rsidRPr="004C4D76">
        <w:rPr>
          <w:rFonts w:cs="Times New Roman"/>
          <w:sz w:val="20"/>
          <w:szCs w:val="20"/>
        </w:rPr>
        <w:t xml:space="preserve">we have as teachers and parents – as educators – </w:t>
      </w:r>
      <w:r w:rsidR="004D5BBC">
        <w:rPr>
          <w:rFonts w:cs="Times New Roman"/>
          <w:sz w:val="20"/>
          <w:szCs w:val="20"/>
        </w:rPr>
        <w:t>for</w:t>
      </w:r>
      <w:r w:rsidR="00A02297" w:rsidRPr="004C4D76">
        <w:rPr>
          <w:rFonts w:cs="Times New Roman"/>
          <w:sz w:val="20"/>
          <w:szCs w:val="20"/>
        </w:rPr>
        <w:t xml:space="preserve"> advis</w:t>
      </w:r>
      <w:r w:rsidR="004D5BBC">
        <w:rPr>
          <w:rFonts w:cs="Times New Roman"/>
          <w:sz w:val="20"/>
          <w:szCs w:val="20"/>
        </w:rPr>
        <w:t>ing</w:t>
      </w:r>
      <w:r w:rsidR="00A02297" w:rsidRPr="004C4D76">
        <w:rPr>
          <w:rFonts w:cs="Times New Roman"/>
          <w:sz w:val="20"/>
          <w:szCs w:val="20"/>
        </w:rPr>
        <w:t xml:space="preserve"> our students and children to</w:t>
      </w:r>
      <w:r w:rsidR="009D08C0" w:rsidRPr="004C4D76">
        <w:rPr>
          <w:rFonts w:cs="Times New Roman"/>
          <w:sz w:val="20"/>
          <w:szCs w:val="20"/>
        </w:rPr>
        <w:t xml:space="preserve"> waive </w:t>
      </w:r>
      <w:r w:rsidR="007B795F" w:rsidRPr="004C4D76">
        <w:rPr>
          <w:rFonts w:cs="Times New Roman"/>
          <w:sz w:val="20"/>
          <w:szCs w:val="20"/>
        </w:rPr>
        <w:t>a relative</w:t>
      </w:r>
      <w:r w:rsidR="009D08C0" w:rsidRPr="004C4D76">
        <w:rPr>
          <w:rFonts w:cs="Times New Roman"/>
          <w:sz w:val="20"/>
          <w:szCs w:val="20"/>
        </w:rPr>
        <w:t xml:space="preserve"> advantage that ha</w:t>
      </w:r>
      <w:r w:rsidR="0013492B" w:rsidRPr="004C4D76">
        <w:rPr>
          <w:rFonts w:cs="Times New Roman"/>
          <w:sz w:val="20"/>
          <w:szCs w:val="20"/>
        </w:rPr>
        <w:t>s</w:t>
      </w:r>
      <w:r w:rsidR="009D08C0" w:rsidRPr="004C4D76">
        <w:rPr>
          <w:rFonts w:cs="Times New Roman"/>
          <w:sz w:val="20"/>
          <w:szCs w:val="20"/>
        </w:rPr>
        <w:t xml:space="preserve"> fallen into their hands</w:t>
      </w:r>
      <w:r w:rsidR="00A02297" w:rsidRPr="004C4D76">
        <w:rPr>
          <w:rFonts w:cs="Times New Roman"/>
          <w:sz w:val="20"/>
          <w:szCs w:val="20"/>
        </w:rPr>
        <w:t>, for example</w:t>
      </w:r>
      <w:r w:rsidR="009D08C0" w:rsidRPr="004C4D76">
        <w:rPr>
          <w:rFonts w:cs="Times New Roman"/>
          <w:sz w:val="20"/>
          <w:szCs w:val="20"/>
        </w:rPr>
        <w:t xml:space="preserve"> to </w:t>
      </w:r>
      <w:r w:rsidR="00A02297" w:rsidRPr="004C4D76">
        <w:rPr>
          <w:rFonts w:cs="Times New Roman"/>
          <w:sz w:val="20"/>
          <w:szCs w:val="20"/>
        </w:rPr>
        <w:t xml:space="preserve">return lost money even though they need it badly? </w:t>
      </w:r>
      <w:r w:rsidR="00C13462" w:rsidRPr="004C4D76">
        <w:rPr>
          <w:rFonts w:cs="Times New Roman"/>
          <w:sz w:val="20"/>
          <w:szCs w:val="20"/>
        </w:rPr>
        <w:t xml:space="preserve">In other words, what rationale </w:t>
      </w:r>
      <w:r w:rsidR="002D78DC">
        <w:rPr>
          <w:rFonts w:cs="Times New Roman"/>
          <w:sz w:val="20"/>
          <w:szCs w:val="20"/>
        </w:rPr>
        <w:t>could</w:t>
      </w:r>
      <w:r w:rsidR="0013492B" w:rsidRPr="004C4D76">
        <w:rPr>
          <w:rFonts w:cs="Times New Roman"/>
          <w:sz w:val="20"/>
          <w:szCs w:val="20"/>
        </w:rPr>
        <w:t xml:space="preserve"> an </w:t>
      </w:r>
      <w:r w:rsidR="00C13462" w:rsidRPr="004C4D76">
        <w:rPr>
          <w:rFonts w:cs="Times New Roman"/>
          <w:sz w:val="20"/>
          <w:szCs w:val="20"/>
        </w:rPr>
        <w:t>educator hold when practicing moral education in what may seem to be a world lack</w:t>
      </w:r>
      <w:r w:rsidR="0013492B" w:rsidRPr="004C4D76">
        <w:rPr>
          <w:rFonts w:cs="Times New Roman"/>
          <w:sz w:val="20"/>
          <w:szCs w:val="20"/>
        </w:rPr>
        <w:t>ing</w:t>
      </w:r>
      <w:r w:rsidR="002D78DC">
        <w:rPr>
          <w:rFonts w:cs="Times New Roman"/>
          <w:sz w:val="20"/>
          <w:szCs w:val="20"/>
        </w:rPr>
        <w:t xml:space="preserve"> in</w:t>
      </w:r>
      <w:r w:rsidR="00C13462" w:rsidRPr="004C4D76">
        <w:rPr>
          <w:rFonts w:cs="Times New Roman"/>
          <w:sz w:val="20"/>
          <w:szCs w:val="20"/>
        </w:rPr>
        <w:t xml:space="preserve"> reason, in which one </w:t>
      </w:r>
      <w:r w:rsidR="002D78DC">
        <w:rPr>
          <w:rFonts w:cs="Times New Roman"/>
          <w:sz w:val="20"/>
          <w:szCs w:val="20"/>
        </w:rPr>
        <w:t xml:space="preserve">would </w:t>
      </w:r>
      <w:r w:rsidR="00880CEC" w:rsidRPr="004C4D76">
        <w:rPr>
          <w:rFonts w:cs="Times New Roman"/>
          <w:sz w:val="20"/>
          <w:szCs w:val="20"/>
        </w:rPr>
        <w:t>seem to be a</w:t>
      </w:r>
      <w:r w:rsidR="00C13462" w:rsidRPr="004C4D76">
        <w:rPr>
          <w:rFonts w:cs="Times New Roman"/>
          <w:sz w:val="20"/>
          <w:szCs w:val="20"/>
        </w:rPr>
        <w:t xml:space="preserve"> </w:t>
      </w:r>
      <w:r w:rsidR="00880CEC" w:rsidRPr="004C4D76">
        <w:rPr>
          <w:rFonts w:cs="Times New Roman"/>
          <w:sz w:val="20"/>
          <w:szCs w:val="20"/>
        </w:rPr>
        <w:t>fool</w:t>
      </w:r>
      <w:r w:rsidR="00C13462" w:rsidRPr="004C4D76">
        <w:rPr>
          <w:rFonts w:cs="Times New Roman"/>
          <w:sz w:val="20"/>
          <w:szCs w:val="20"/>
        </w:rPr>
        <w:t xml:space="preserve"> </w:t>
      </w:r>
      <w:r w:rsidR="002D78DC">
        <w:rPr>
          <w:rFonts w:cs="Times New Roman"/>
          <w:sz w:val="20"/>
          <w:szCs w:val="20"/>
        </w:rPr>
        <w:t xml:space="preserve">to </w:t>
      </w:r>
      <w:r w:rsidR="00C13462" w:rsidRPr="004C4D76">
        <w:rPr>
          <w:rFonts w:cs="Times New Roman"/>
          <w:sz w:val="20"/>
          <w:szCs w:val="20"/>
        </w:rPr>
        <w:t xml:space="preserve">not fulfil </w:t>
      </w:r>
      <w:r w:rsidR="002D78DC">
        <w:rPr>
          <w:rFonts w:cs="Times New Roman"/>
          <w:sz w:val="20"/>
          <w:szCs w:val="20"/>
        </w:rPr>
        <w:t xml:space="preserve">their </w:t>
      </w:r>
      <w:r w:rsidR="00C13462" w:rsidRPr="004C4D76">
        <w:rPr>
          <w:rFonts w:cs="Times New Roman"/>
          <w:sz w:val="20"/>
          <w:szCs w:val="20"/>
        </w:rPr>
        <w:t xml:space="preserve">advantage over others? </w:t>
      </w:r>
    </w:p>
    <w:p w14:paraId="7230F64F" w14:textId="35CEFE73" w:rsidR="000179A4" w:rsidRPr="004C4D76" w:rsidRDefault="001843E0" w:rsidP="006800C1">
      <w:pPr>
        <w:bidi w:val="0"/>
        <w:spacing w:after="0"/>
        <w:contextualSpacing/>
        <w:jc w:val="both"/>
        <w:rPr>
          <w:rFonts w:cs="Times New Roman"/>
          <w:sz w:val="20"/>
          <w:szCs w:val="20"/>
        </w:rPr>
      </w:pPr>
      <w:r w:rsidRPr="004C4D76">
        <w:rPr>
          <w:rFonts w:cs="Times New Roman"/>
          <w:sz w:val="20"/>
          <w:szCs w:val="20"/>
        </w:rPr>
        <w:tab/>
      </w:r>
      <w:r w:rsidR="004C4022" w:rsidRPr="004C4D76">
        <w:rPr>
          <w:rFonts w:cs="Times New Roman"/>
          <w:sz w:val="20"/>
          <w:szCs w:val="20"/>
        </w:rPr>
        <w:t>After showing the limitations of Oral</w:t>
      </w:r>
      <w:r w:rsidR="00E409DB">
        <w:rPr>
          <w:rFonts w:cs="Times New Roman"/>
          <w:sz w:val="20"/>
          <w:szCs w:val="20"/>
        </w:rPr>
        <w:t>’</w:t>
      </w:r>
      <w:r w:rsidR="004C4022" w:rsidRPr="004C4D76">
        <w:rPr>
          <w:rFonts w:cs="Times New Roman"/>
          <w:sz w:val="20"/>
          <w:szCs w:val="20"/>
        </w:rPr>
        <w:t>s (2017) answer</w:t>
      </w:r>
      <w:r w:rsidR="00C44F6F" w:rsidRPr="004C4D76">
        <w:rPr>
          <w:rFonts w:cs="Times New Roman"/>
          <w:sz w:val="20"/>
          <w:szCs w:val="20"/>
        </w:rPr>
        <w:t xml:space="preserve"> to the above question, I have suggested </w:t>
      </w:r>
      <w:r w:rsidR="00D56CA3" w:rsidRPr="004C4D76">
        <w:rPr>
          <w:rFonts w:cs="Times New Roman"/>
          <w:sz w:val="20"/>
          <w:szCs w:val="20"/>
        </w:rPr>
        <w:t xml:space="preserve">an </w:t>
      </w:r>
      <w:r w:rsidR="00C44F6F" w:rsidRPr="004C4D76">
        <w:rPr>
          <w:rFonts w:cs="Times New Roman"/>
          <w:sz w:val="20"/>
          <w:szCs w:val="20"/>
        </w:rPr>
        <w:t xml:space="preserve">alternative </w:t>
      </w:r>
      <w:r w:rsidR="002D473C" w:rsidRPr="004C4D76">
        <w:rPr>
          <w:rFonts w:cs="Times New Roman"/>
          <w:sz w:val="20"/>
          <w:szCs w:val="20"/>
        </w:rPr>
        <w:t xml:space="preserve">rationalistic </w:t>
      </w:r>
      <w:r w:rsidR="00C44F6F" w:rsidRPr="004C4D76">
        <w:rPr>
          <w:rFonts w:cs="Times New Roman"/>
          <w:sz w:val="20"/>
          <w:szCs w:val="20"/>
        </w:rPr>
        <w:t xml:space="preserve">answer founded on </w:t>
      </w:r>
      <w:r w:rsidR="002D473C" w:rsidRPr="004C4D76">
        <w:rPr>
          <w:rFonts w:cs="Times New Roman"/>
          <w:sz w:val="20"/>
          <w:szCs w:val="20"/>
        </w:rPr>
        <w:t xml:space="preserve">a reading of </w:t>
      </w:r>
      <w:r w:rsidR="00C44F6F" w:rsidRPr="004C4D76">
        <w:rPr>
          <w:rFonts w:cs="Times New Roman"/>
          <w:sz w:val="20"/>
          <w:szCs w:val="20"/>
        </w:rPr>
        <w:t>Plato</w:t>
      </w:r>
      <w:r w:rsidR="00E409DB">
        <w:rPr>
          <w:rFonts w:cs="Times New Roman"/>
          <w:sz w:val="20"/>
          <w:szCs w:val="20"/>
        </w:rPr>
        <w:t>’</w:t>
      </w:r>
      <w:r w:rsidR="00C44F6F" w:rsidRPr="004C4D76">
        <w:rPr>
          <w:rFonts w:cs="Times New Roman"/>
          <w:sz w:val="20"/>
          <w:szCs w:val="20"/>
        </w:rPr>
        <w:t xml:space="preserve">s Republic. </w:t>
      </w:r>
      <w:r w:rsidR="00A86AFD" w:rsidRPr="004C4D76">
        <w:rPr>
          <w:rFonts w:cs="Times New Roman"/>
          <w:sz w:val="20"/>
          <w:szCs w:val="20"/>
        </w:rPr>
        <w:t xml:space="preserve">In </w:t>
      </w:r>
      <w:r w:rsidR="00D0071B" w:rsidRPr="004C4D76">
        <w:rPr>
          <w:rFonts w:cs="Times New Roman"/>
          <w:sz w:val="20"/>
          <w:szCs w:val="20"/>
        </w:rPr>
        <w:t>one of the first formulation</w:t>
      </w:r>
      <w:r w:rsidR="0013492B" w:rsidRPr="004C4D76">
        <w:rPr>
          <w:rFonts w:cs="Times New Roman"/>
          <w:sz w:val="20"/>
          <w:szCs w:val="20"/>
        </w:rPr>
        <w:t>s</w:t>
      </w:r>
      <w:r w:rsidR="00D0071B" w:rsidRPr="004C4D76">
        <w:rPr>
          <w:rFonts w:cs="Times New Roman"/>
          <w:sz w:val="20"/>
          <w:szCs w:val="20"/>
        </w:rPr>
        <w:t xml:space="preserve"> of the problem, Plato asks in </w:t>
      </w:r>
      <w:r w:rsidR="00A86AFD" w:rsidRPr="004C4D76">
        <w:rPr>
          <w:rFonts w:cs="Times New Roman"/>
          <w:sz w:val="20"/>
          <w:szCs w:val="20"/>
        </w:rPr>
        <w:t xml:space="preserve">the </w:t>
      </w:r>
      <w:r w:rsidR="00A86AFD" w:rsidRPr="004C4D76">
        <w:rPr>
          <w:rFonts w:cs="Times New Roman"/>
          <w:i/>
          <w:iCs/>
          <w:sz w:val="20"/>
          <w:szCs w:val="20"/>
        </w:rPr>
        <w:t>Republic</w:t>
      </w:r>
      <w:r w:rsidR="00A86AFD" w:rsidRPr="004C4D76">
        <w:rPr>
          <w:rFonts w:cs="Times New Roman"/>
          <w:sz w:val="20"/>
          <w:szCs w:val="20"/>
        </w:rPr>
        <w:t xml:space="preserve"> </w:t>
      </w:r>
      <w:r w:rsidR="00D0071B" w:rsidRPr="004C4D76">
        <w:rPr>
          <w:rFonts w:cs="Times New Roman"/>
          <w:sz w:val="20"/>
          <w:szCs w:val="20"/>
        </w:rPr>
        <w:t>what is justice and good, and what is the meaning</w:t>
      </w:r>
      <w:r w:rsidR="005B06D8" w:rsidRPr="004C4D76">
        <w:rPr>
          <w:rFonts w:cs="Times New Roman"/>
          <w:sz w:val="20"/>
          <w:szCs w:val="20"/>
        </w:rPr>
        <w:t xml:space="preserve"> and </w:t>
      </w:r>
      <w:r w:rsidR="002F3385" w:rsidRPr="004C4D76">
        <w:rPr>
          <w:rFonts w:cs="Times New Roman"/>
          <w:sz w:val="20"/>
          <w:szCs w:val="20"/>
        </w:rPr>
        <w:t>reason</w:t>
      </w:r>
      <w:r w:rsidR="00D0071B" w:rsidRPr="004C4D76">
        <w:rPr>
          <w:rFonts w:cs="Times New Roman"/>
          <w:sz w:val="20"/>
          <w:szCs w:val="20"/>
        </w:rPr>
        <w:t xml:space="preserve"> </w:t>
      </w:r>
      <w:r w:rsidR="002D78DC">
        <w:rPr>
          <w:rFonts w:cs="Times New Roman"/>
          <w:sz w:val="20"/>
          <w:szCs w:val="20"/>
        </w:rPr>
        <w:t>for</w:t>
      </w:r>
      <w:r w:rsidR="00D0071B" w:rsidRPr="004C4D76">
        <w:rPr>
          <w:rFonts w:cs="Times New Roman"/>
          <w:sz w:val="20"/>
          <w:szCs w:val="20"/>
        </w:rPr>
        <w:t xml:space="preserve"> performing good and just acts</w:t>
      </w:r>
      <w:r w:rsidR="00F56B47" w:rsidRPr="004C4D76">
        <w:rPr>
          <w:rFonts w:cs="Times New Roman"/>
          <w:sz w:val="20"/>
          <w:szCs w:val="20"/>
        </w:rPr>
        <w:t>,</w:t>
      </w:r>
      <w:r w:rsidR="00D0071B" w:rsidRPr="004C4D76">
        <w:rPr>
          <w:rFonts w:cs="Times New Roman"/>
          <w:sz w:val="20"/>
          <w:szCs w:val="20"/>
        </w:rPr>
        <w:t xml:space="preserve"> or living good and just lives</w:t>
      </w:r>
      <w:r w:rsidR="000467F1">
        <w:rPr>
          <w:rFonts w:cs="Times New Roman"/>
          <w:sz w:val="20"/>
          <w:szCs w:val="20"/>
        </w:rPr>
        <w:t>;</w:t>
      </w:r>
      <w:r w:rsidR="00D56CA3" w:rsidRPr="004C4D76">
        <w:rPr>
          <w:rFonts w:cs="Times New Roman"/>
          <w:sz w:val="20"/>
          <w:szCs w:val="20"/>
        </w:rPr>
        <w:t xml:space="preserve"> actions and lives</w:t>
      </w:r>
      <w:r w:rsidR="00D0071B" w:rsidRPr="004C4D76">
        <w:rPr>
          <w:rFonts w:cs="Times New Roman"/>
          <w:sz w:val="20"/>
          <w:szCs w:val="20"/>
        </w:rPr>
        <w:t xml:space="preserve"> that </w:t>
      </w:r>
      <w:r w:rsidR="00E53728" w:rsidRPr="004C4D76">
        <w:rPr>
          <w:rFonts w:cs="Times New Roman"/>
          <w:sz w:val="20"/>
          <w:szCs w:val="20"/>
        </w:rPr>
        <w:t xml:space="preserve">require </w:t>
      </w:r>
      <w:r w:rsidR="00D56CA3" w:rsidRPr="004C4D76">
        <w:rPr>
          <w:rFonts w:cs="Times New Roman"/>
          <w:sz w:val="20"/>
          <w:szCs w:val="20"/>
        </w:rPr>
        <w:t>at least some degree</w:t>
      </w:r>
      <w:r w:rsidR="00E53728" w:rsidRPr="004C4D76">
        <w:rPr>
          <w:rFonts w:cs="Times New Roman"/>
          <w:sz w:val="20"/>
          <w:szCs w:val="20"/>
        </w:rPr>
        <w:t xml:space="preserve"> of </w:t>
      </w:r>
      <w:r w:rsidR="004939E6" w:rsidRPr="004C4D76">
        <w:rPr>
          <w:rFonts w:cs="Times New Roman"/>
          <w:sz w:val="20"/>
          <w:szCs w:val="20"/>
        </w:rPr>
        <w:t>relinquishing one</w:t>
      </w:r>
      <w:r w:rsidR="00E409DB">
        <w:rPr>
          <w:rFonts w:cs="Times New Roman"/>
          <w:sz w:val="20"/>
          <w:szCs w:val="20"/>
        </w:rPr>
        <w:t>’</w:t>
      </w:r>
      <w:r w:rsidR="004939E6" w:rsidRPr="004C4D76">
        <w:rPr>
          <w:rFonts w:cs="Times New Roman"/>
          <w:sz w:val="20"/>
          <w:szCs w:val="20"/>
        </w:rPr>
        <w:t>s relative advantage over others</w:t>
      </w:r>
      <w:r w:rsidR="00D56CA3" w:rsidRPr="004C4D76">
        <w:rPr>
          <w:rFonts w:cs="Times New Roman"/>
          <w:sz w:val="20"/>
          <w:szCs w:val="20"/>
        </w:rPr>
        <w:t>.</w:t>
      </w:r>
      <w:r w:rsidR="00F56B47" w:rsidRPr="004C4D76">
        <w:rPr>
          <w:rFonts w:cs="Times New Roman"/>
          <w:sz w:val="20"/>
          <w:szCs w:val="20"/>
        </w:rPr>
        <w:t xml:space="preserve"> </w:t>
      </w:r>
      <w:r w:rsidR="00D56CA3" w:rsidRPr="004C4D76">
        <w:rPr>
          <w:rFonts w:cs="Times New Roman"/>
          <w:sz w:val="20"/>
          <w:szCs w:val="20"/>
        </w:rPr>
        <w:t xml:space="preserve">In </w:t>
      </w:r>
      <w:r w:rsidR="007B4E24" w:rsidRPr="004C4D76">
        <w:rPr>
          <w:rFonts w:cs="Times New Roman"/>
          <w:sz w:val="20"/>
          <w:szCs w:val="20"/>
        </w:rPr>
        <w:t xml:space="preserve">other words, </w:t>
      </w:r>
      <w:r w:rsidR="00D56CA3" w:rsidRPr="004C4D76">
        <w:rPr>
          <w:rFonts w:cs="Times New Roman"/>
          <w:sz w:val="20"/>
          <w:szCs w:val="20"/>
        </w:rPr>
        <w:t>w</w:t>
      </w:r>
      <w:r w:rsidR="004939E6" w:rsidRPr="004C4D76">
        <w:rPr>
          <w:rFonts w:cs="Times New Roman"/>
          <w:sz w:val="20"/>
          <w:szCs w:val="20"/>
        </w:rPr>
        <w:t>hat makes it reasonable and meaningful (not in term</w:t>
      </w:r>
      <w:r w:rsidR="0013492B" w:rsidRPr="004C4D76">
        <w:rPr>
          <w:rFonts w:cs="Times New Roman"/>
          <w:sz w:val="20"/>
          <w:szCs w:val="20"/>
        </w:rPr>
        <w:t>s</w:t>
      </w:r>
      <w:r w:rsidR="004939E6" w:rsidRPr="004C4D76">
        <w:rPr>
          <w:rFonts w:cs="Times New Roman"/>
          <w:sz w:val="20"/>
          <w:szCs w:val="20"/>
        </w:rPr>
        <w:t xml:space="preserve"> of fear of punishment or the interest</w:t>
      </w:r>
      <w:r w:rsidR="0013492B" w:rsidRPr="004C4D76">
        <w:rPr>
          <w:rFonts w:cs="Times New Roman"/>
          <w:sz w:val="20"/>
          <w:szCs w:val="20"/>
        </w:rPr>
        <w:t>s</w:t>
      </w:r>
      <w:r w:rsidR="004939E6" w:rsidRPr="004C4D76">
        <w:rPr>
          <w:rFonts w:cs="Times New Roman"/>
          <w:sz w:val="20"/>
          <w:szCs w:val="20"/>
        </w:rPr>
        <w:t xml:space="preserve"> of winning an award) to overcome the</w:t>
      </w:r>
      <w:r w:rsidR="006E313A" w:rsidRPr="004C4D76">
        <w:rPr>
          <w:rFonts w:cs="Times New Roman"/>
          <w:sz w:val="20"/>
          <w:szCs w:val="20"/>
        </w:rPr>
        <w:t xml:space="preserve"> natural</w:t>
      </w:r>
      <w:r w:rsidR="004939E6" w:rsidRPr="004C4D76">
        <w:rPr>
          <w:rFonts w:cs="Times New Roman"/>
          <w:sz w:val="20"/>
          <w:szCs w:val="20"/>
        </w:rPr>
        <w:t xml:space="preserve"> urge and the common logic to maximize comparative advantage and exploit it as much as possible?</w:t>
      </w:r>
      <w:r w:rsidR="00327FA6" w:rsidRPr="004C4D76">
        <w:rPr>
          <w:rFonts w:cs="Times New Roman"/>
          <w:sz w:val="20"/>
          <w:szCs w:val="20"/>
        </w:rPr>
        <w:t xml:space="preserve"> </w:t>
      </w:r>
      <w:r w:rsidR="00F56B47" w:rsidRPr="004C4D76">
        <w:rPr>
          <w:rFonts w:cs="Times New Roman"/>
          <w:sz w:val="20"/>
          <w:szCs w:val="20"/>
        </w:rPr>
        <w:t>Afte</w:t>
      </w:r>
      <w:r w:rsidR="0060639D" w:rsidRPr="004C4D76">
        <w:rPr>
          <w:rFonts w:cs="Times New Roman"/>
          <w:sz w:val="20"/>
          <w:szCs w:val="20"/>
        </w:rPr>
        <w:t xml:space="preserve">r reviewing some of the readings others </w:t>
      </w:r>
      <w:r w:rsidR="0051237A" w:rsidRPr="004C4D76">
        <w:rPr>
          <w:rFonts w:cs="Times New Roman"/>
          <w:sz w:val="20"/>
          <w:szCs w:val="20"/>
        </w:rPr>
        <w:t>have arrived at</w:t>
      </w:r>
      <w:r w:rsidR="0060639D" w:rsidRPr="004C4D76">
        <w:rPr>
          <w:rFonts w:cs="Times New Roman"/>
          <w:sz w:val="20"/>
          <w:szCs w:val="20"/>
        </w:rPr>
        <w:t xml:space="preserve"> regarding this question in the </w:t>
      </w:r>
      <w:r w:rsidR="0060639D" w:rsidRPr="004C4D76">
        <w:rPr>
          <w:rFonts w:cs="Times New Roman"/>
          <w:i/>
          <w:iCs/>
          <w:sz w:val="20"/>
          <w:szCs w:val="20"/>
        </w:rPr>
        <w:t>Republic</w:t>
      </w:r>
      <w:r w:rsidR="0051237A" w:rsidRPr="004C4D76">
        <w:rPr>
          <w:rFonts w:cs="Times New Roman"/>
          <w:sz w:val="20"/>
          <w:szCs w:val="20"/>
        </w:rPr>
        <w:t>, all shar</w:t>
      </w:r>
      <w:r w:rsidR="002D78DC">
        <w:rPr>
          <w:rFonts w:cs="Times New Roman"/>
          <w:sz w:val="20"/>
          <w:szCs w:val="20"/>
        </w:rPr>
        <w:t>ing</w:t>
      </w:r>
      <w:r w:rsidR="0051237A" w:rsidRPr="004C4D76">
        <w:rPr>
          <w:rFonts w:cs="Times New Roman"/>
          <w:sz w:val="20"/>
          <w:szCs w:val="20"/>
        </w:rPr>
        <w:t xml:space="preserve"> the enigmatic character of Plato</w:t>
      </w:r>
      <w:r w:rsidR="00E409DB">
        <w:rPr>
          <w:rFonts w:cs="Times New Roman"/>
          <w:sz w:val="20"/>
          <w:szCs w:val="20"/>
        </w:rPr>
        <w:t>’</w:t>
      </w:r>
      <w:r w:rsidR="0051237A" w:rsidRPr="004C4D76">
        <w:rPr>
          <w:rFonts w:cs="Times New Roman"/>
          <w:sz w:val="20"/>
          <w:szCs w:val="20"/>
        </w:rPr>
        <w:t>s own answer to the question,</w:t>
      </w:r>
      <w:r w:rsidR="0060639D" w:rsidRPr="004C4D76">
        <w:rPr>
          <w:rFonts w:cs="Times New Roman"/>
          <w:sz w:val="20"/>
          <w:szCs w:val="20"/>
        </w:rPr>
        <w:t xml:space="preserve"> </w:t>
      </w:r>
      <w:r w:rsidR="0051237A" w:rsidRPr="004C4D76">
        <w:rPr>
          <w:rFonts w:cs="Times New Roman"/>
          <w:sz w:val="20"/>
          <w:szCs w:val="20"/>
        </w:rPr>
        <w:t xml:space="preserve">I have suggested </w:t>
      </w:r>
      <w:r w:rsidR="002D78DC">
        <w:rPr>
          <w:rFonts w:cs="Times New Roman"/>
          <w:sz w:val="20"/>
          <w:szCs w:val="20"/>
        </w:rPr>
        <w:t>a</w:t>
      </w:r>
      <w:r w:rsidR="0051237A" w:rsidRPr="004C4D76">
        <w:rPr>
          <w:rFonts w:cs="Times New Roman"/>
          <w:sz w:val="20"/>
          <w:szCs w:val="20"/>
        </w:rPr>
        <w:t xml:space="preserve"> reading that combines two </w:t>
      </w:r>
      <w:r w:rsidR="002A7CAF" w:rsidRPr="004C4D76">
        <w:rPr>
          <w:rFonts w:cs="Times New Roman"/>
          <w:sz w:val="20"/>
          <w:szCs w:val="20"/>
        </w:rPr>
        <w:t>elements</w:t>
      </w:r>
      <w:r w:rsidR="0051237A" w:rsidRPr="004C4D76">
        <w:rPr>
          <w:rFonts w:cs="Times New Roman"/>
          <w:sz w:val="20"/>
          <w:szCs w:val="20"/>
        </w:rPr>
        <w:t xml:space="preserve"> in the </w:t>
      </w:r>
      <w:r w:rsidR="002A7CAF" w:rsidRPr="004C4D76">
        <w:rPr>
          <w:rFonts w:cs="Times New Roman"/>
          <w:sz w:val="20"/>
          <w:szCs w:val="20"/>
        </w:rPr>
        <w:t>text</w:t>
      </w:r>
      <w:r w:rsidR="0051237A" w:rsidRPr="004C4D76">
        <w:rPr>
          <w:rFonts w:cs="Times New Roman"/>
          <w:sz w:val="20"/>
          <w:szCs w:val="20"/>
        </w:rPr>
        <w:t>. The first is the idea that just and good action</w:t>
      </w:r>
      <w:r w:rsidR="002D78DC">
        <w:rPr>
          <w:rFonts w:cs="Times New Roman"/>
          <w:sz w:val="20"/>
          <w:szCs w:val="20"/>
        </w:rPr>
        <w:t>s</w:t>
      </w:r>
      <w:r w:rsidR="0051237A" w:rsidRPr="004C4D76">
        <w:rPr>
          <w:rFonts w:cs="Times New Roman"/>
          <w:sz w:val="20"/>
          <w:szCs w:val="20"/>
        </w:rPr>
        <w:t xml:space="preserve"> and li</w:t>
      </w:r>
      <w:r w:rsidR="002D78DC">
        <w:rPr>
          <w:rFonts w:cs="Times New Roman"/>
          <w:sz w:val="20"/>
          <w:szCs w:val="20"/>
        </w:rPr>
        <w:t>ves</w:t>
      </w:r>
      <w:r w:rsidR="0051237A" w:rsidRPr="004C4D76">
        <w:rPr>
          <w:rFonts w:cs="Times New Roman"/>
          <w:sz w:val="20"/>
          <w:szCs w:val="20"/>
        </w:rPr>
        <w:t xml:space="preserve"> are one</w:t>
      </w:r>
      <w:r w:rsidR="0013492B" w:rsidRPr="004C4D76">
        <w:rPr>
          <w:rFonts w:cs="Times New Roman"/>
          <w:sz w:val="20"/>
          <w:szCs w:val="20"/>
        </w:rPr>
        <w:t>s</w:t>
      </w:r>
      <w:r w:rsidR="0051237A" w:rsidRPr="004C4D76">
        <w:rPr>
          <w:rFonts w:cs="Times New Roman"/>
          <w:sz w:val="20"/>
          <w:szCs w:val="20"/>
        </w:rPr>
        <w:t xml:space="preserve"> that create, maintain</w:t>
      </w:r>
      <w:r w:rsidR="002D78DC">
        <w:rPr>
          <w:rFonts w:cs="Times New Roman"/>
          <w:sz w:val="20"/>
          <w:szCs w:val="20"/>
        </w:rPr>
        <w:t>,</w:t>
      </w:r>
      <w:r w:rsidR="0051237A" w:rsidRPr="004C4D76">
        <w:rPr>
          <w:rFonts w:cs="Times New Roman"/>
          <w:sz w:val="20"/>
          <w:szCs w:val="20"/>
        </w:rPr>
        <w:t xml:space="preserve"> and develop the inner balance of one</w:t>
      </w:r>
      <w:r w:rsidR="00E409DB">
        <w:rPr>
          <w:rFonts w:cs="Times New Roman"/>
          <w:sz w:val="20"/>
          <w:szCs w:val="20"/>
        </w:rPr>
        <w:t>’</w:t>
      </w:r>
      <w:r w:rsidR="0051237A" w:rsidRPr="004C4D76">
        <w:rPr>
          <w:rFonts w:cs="Times New Roman"/>
          <w:sz w:val="20"/>
          <w:szCs w:val="20"/>
        </w:rPr>
        <w:t>s soul</w:t>
      </w:r>
      <w:r w:rsidR="002D78DC">
        <w:rPr>
          <w:rFonts w:cs="Times New Roman"/>
          <w:sz w:val="20"/>
          <w:szCs w:val="20"/>
        </w:rPr>
        <w:t>, a</w:t>
      </w:r>
      <w:r w:rsidR="00361F24" w:rsidRPr="004C4D76">
        <w:rPr>
          <w:rFonts w:cs="Times New Roman"/>
          <w:sz w:val="20"/>
          <w:szCs w:val="20"/>
        </w:rPr>
        <w:t xml:space="preserve">nd </w:t>
      </w:r>
      <w:r w:rsidR="00133FA7" w:rsidRPr="004C4D76">
        <w:rPr>
          <w:rFonts w:cs="Times New Roman"/>
          <w:sz w:val="20"/>
          <w:szCs w:val="20"/>
        </w:rPr>
        <w:t xml:space="preserve">wisdom </w:t>
      </w:r>
      <w:r w:rsidR="002D78DC">
        <w:rPr>
          <w:rFonts w:cs="Times New Roman"/>
          <w:sz w:val="20"/>
          <w:szCs w:val="20"/>
        </w:rPr>
        <w:t>would</w:t>
      </w:r>
      <w:r w:rsidR="00361F24" w:rsidRPr="004C4D76">
        <w:rPr>
          <w:rFonts w:cs="Times New Roman"/>
          <w:sz w:val="20"/>
          <w:szCs w:val="20"/>
        </w:rPr>
        <w:t xml:space="preserve"> be </w:t>
      </w:r>
      <w:r w:rsidR="00133FA7" w:rsidRPr="004C4D76">
        <w:rPr>
          <w:rFonts w:cs="Times New Roman"/>
          <w:sz w:val="20"/>
          <w:szCs w:val="20"/>
        </w:rPr>
        <w:t>the ability to see</w:t>
      </w:r>
      <w:r w:rsidR="00361F24" w:rsidRPr="004C4D76">
        <w:rPr>
          <w:rFonts w:cs="Times New Roman"/>
          <w:sz w:val="20"/>
          <w:szCs w:val="20"/>
        </w:rPr>
        <w:t>, among</w:t>
      </w:r>
      <w:r w:rsidR="007B4E24" w:rsidRPr="004C4D76">
        <w:rPr>
          <w:rFonts w:cs="Times New Roman"/>
          <w:sz w:val="20"/>
          <w:szCs w:val="20"/>
        </w:rPr>
        <w:t xml:space="preserve"> all</w:t>
      </w:r>
      <w:r w:rsidR="00361F24" w:rsidRPr="004C4D76">
        <w:rPr>
          <w:rFonts w:cs="Times New Roman"/>
          <w:sz w:val="20"/>
          <w:szCs w:val="20"/>
        </w:rPr>
        <w:t xml:space="preserve"> possible acts and </w:t>
      </w:r>
      <w:r w:rsidR="00DF4B19" w:rsidRPr="004C4D76">
        <w:rPr>
          <w:rFonts w:cs="Times New Roman"/>
          <w:sz w:val="20"/>
          <w:szCs w:val="20"/>
        </w:rPr>
        <w:t>lives</w:t>
      </w:r>
      <w:r w:rsidR="00361F24" w:rsidRPr="004C4D76">
        <w:rPr>
          <w:rFonts w:cs="Times New Roman"/>
          <w:sz w:val="20"/>
          <w:szCs w:val="20"/>
        </w:rPr>
        <w:t xml:space="preserve">, the </w:t>
      </w:r>
      <w:r w:rsidR="002D78DC">
        <w:rPr>
          <w:rFonts w:cs="Times New Roman"/>
          <w:sz w:val="20"/>
          <w:szCs w:val="20"/>
        </w:rPr>
        <w:t>option</w:t>
      </w:r>
      <w:r w:rsidR="00361F24" w:rsidRPr="004C4D76">
        <w:rPr>
          <w:rFonts w:cs="Times New Roman"/>
          <w:sz w:val="20"/>
          <w:szCs w:val="20"/>
        </w:rPr>
        <w:t xml:space="preserve"> that would </w:t>
      </w:r>
      <w:r w:rsidR="00DF4B19" w:rsidRPr="004C4D76">
        <w:rPr>
          <w:rFonts w:cs="Times New Roman"/>
          <w:sz w:val="20"/>
          <w:szCs w:val="20"/>
        </w:rPr>
        <w:t>do so. The second</w:t>
      </w:r>
      <w:r w:rsidR="00ED163B" w:rsidRPr="004C4D76">
        <w:rPr>
          <w:rFonts w:cs="Times New Roman"/>
          <w:sz w:val="20"/>
          <w:szCs w:val="20"/>
        </w:rPr>
        <w:t xml:space="preserve"> idea </w:t>
      </w:r>
      <w:r w:rsidR="00F34055" w:rsidRPr="004C4D76">
        <w:rPr>
          <w:rFonts w:cs="Times New Roman"/>
          <w:sz w:val="20"/>
          <w:szCs w:val="20"/>
        </w:rPr>
        <w:t>(</w:t>
      </w:r>
      <w:r w:rsidR="00ED163B" w:rsidRPr="004C4D76">
        <w:rPr>
          <w:rFonts w:cs="Times New Roman"/>
          <w:sz w:val="20"/>
          <w:szCs w:val="20"/>
        </w:rPr>
        <w:t>base</w:t>
      </w:r>
      <w:r w:rsidR="00EA5F78" w:rsidRPr="004C4D76">
        <w:rPr>
          <w:rFonts w:cs="Times New Roman"/>
          <w:sz w:val="20"/>
          <w:szCs w:val="20"/>
        </w:rPr>
        <w:t>d</w:t>
      </w:r>
      <w:r w:rsidR="00ED163B" w:rsidRPr="004C4D76">
        <w:rPr>
          <w:rFonts w:cs="Times New Roman"/>
          <w:sz w:val="20"/>
          <w:szCs w:val="20"/>
        </w:rPr>
        <w:t xml:space="preserve"> on the first one</w:t>
      </w:r>
      <w:r w:rsidR="00F34055" w:rsidRPr="004C4D76">
        <w:rPr>
          <w:rFonts w:cs="Times New Roman"/>
          <w:sz w:val="20"/>
          <w:szCs w:val="20"/>
        </w:rPr>
        <w:t>)</w:t>
      </w:r>
      <w:r w:rsidR="00ED163B" w:rsidRPr="004C4D76">
        <w:rPr>
          <w:rFonts w:cs="Times New Roman"/>
          <w:sz w:val="20"/>
          <w:szCs w:val="20"/>
        </w:rPr>
        <w:t xml:space="preserve"> </w:t>
      </w:r>
      <w:r w:rsidR="00DF4B19" w:rsidRPr="004C4D76">
        <w:rPr>
          <w:rFonts w:cs="Times New Roman"/>
          <w:sz w:val="20"/>
          <w:szCs w:val="20"/>
        </w:rPr>
        <w:t>is that Plato</w:t>
      </w:r>
      <w:r w:rsidR="00E409DB">
        <w:rPr>
          <w:rFonts w:cs="Times New Roman"/>
          <w:sz w:val="20"/>
          <w:szCs w:val="20"/>
        </w:rPr>
        <w:t>’</w:t>
      </w:r>
      <w:r w:rsidR="00F325B4" w:rsidRPr="004C4D76">
        <w:rPr>
          <w:rFonts w:cs="Times New Roman"/>
          <w:sz w:val="20"/>
          <w:szCs w:val="20"/>
        </w:rPr>
        <w:t>s</w:t>
      </w:r>
      <w:r w:rsidR="00DF4B19" w:rsidRPr="004C4D76">
        <w:rPr>
          <w:rFonts w:cs="Times New Roman"/>
          <w:sz w:val="20"/>
          <w:szCs w:val="20"/>
        </w:rPr>
        <w:t xml:space="preserve"> </w:t>
      </w:r>
      <w:r w:rsidR="00F25560" w:rsidRPr="004C4D76">
        <w:rPr>
          <w:rFonts w:cs="Times New Roman"/>
          <w:sz w:val="20"/>
          <w:szCs w:val="20"/>
        </w:rPr>
        <w:t>allegory of the cave implies</w:t>
      </w:r>
      <w:r w:rsidR="00ED163B" w:rsidRPr="004C4D76">
        <w:rPr>
          <w:rFonts w:cs="Times New Roman"/>
          <w:sz w:val="20"/>
          <w:szCs w:val="20"/>
        </w:rPr>
        <w:t xml:space="preserve"> </w:t>
      </w:r>
      <w:r w:rsidR="00DF4B19" w:rsidRPr="004C4D76">
        <w:rPr>
          <w:rFonts w:cs="Times New Roman"/>
          <w:sz w:val="20"/>
          <w:szCs w:val="20"/>
        </w:rPr>
        <w:t>what the substantial content of good and just actions</w:t>
      </w:r>
      <w:r w:rsidR="00EA5F78" w:rsidRPr="004C4D76">
        <w:rPr>
          <w:rFonts w:cs="Times New Roman"/>
          <w:sz w:val="20"/>
          <w:szCs w:val="20"/>
        </w:rPr>
        <w:t xml:space="preserve"> is</w:t>
      </w:r>
      <w:r w:rsidR="00F25560" w:rsidRPr="004C4D76">
        <w:rPr>
          <w:rFonts w:cs="Times New Roman"/>
          <w:sz w:val="20"/>
          <w:szCs w:val="20"/>
        </w:rPr>
        <w:t>. And so</w:t>
      </w:r>
      <w:r w:rsidR="00045E11" w:rsidRPr="004C4D76">
        <w:rPr>
          <w:rFonts w:cs="Times New Roman"/>
          <w:sz w:val="20"/>
          <w:szCs w:val="20"/>
        </w:rPr>
        <w:t>,</w:t>
      </w:r>
      <w:r w:rsidR="00DF4B19" w:rsidRPr="004C4D76">
        <w:rPr>
          <w:rFonts w:cs="Times New Roman"/>
          <w:sz w:val="20"/>
          <w:szCs w:val="20"/>
        </w:rPr>
        <w:t xml:space="preserve"> as I have </w:t>
      </w:r>
      <w:r w:rsidR="00F25560" w:rsidRPr="004C4D76">
        <w:rPr>
          <w:rFonts w:cs="Times New Roman"/>
          <w:sz w:val="20"/>
          <w:szCs w:val="20"/>
        </w:rPr>
        <w:t>argued</w:t>
      </w:r>
      <w:r w:rsidR="00DF4B19" w:rsidRPr="004C4D76">
        <w:rPr>
          <w:rFonts w:cs="Times New Roman"/>
          <w:sz w:val="20"/>
          <w:szCs w:val="20"/>
        </w:rPr>
        <w:t xml:space="preserve">, </w:t>
      </w:r>
      <w:r w:rsidR="00F25560" w:rsidRPr="004C4D76">
        <w:rPr>
          <w:rFonts w:cs="Times New Roman"/>
          <w:sz w:val="20"/>
          <w:szCs w:val="20"/>
        </w:rPr>
        <w:t xml:space="preserve">it is those lives and those decisions and </w:t>
      </w:r>
      <w:r w:rsidR="00A574DB" w:rsidRPr="004C4D76">
        <w:rPr>
          <w:rFonts w:cs="Times New Roman"/>
          <w:sz w:val="20"/>
          <w:szCs w:val="20"/>
        </w:rPr>
        <w:t>actions that</w:t>
      </w:r>
      <w:r w:rsidR="00045E11" w:rsidRPr="004C4D76">
        <w:rPr>
          <w:rFonts w:cs="Times New Roman"/>
          <w:sz w:val="20"/>
          <w:szCs w:val="20"/>
        </w:rPr>
        <w:t xml:space="preserve"> </w:t>
      </w:r>
      <w:r w:rsidR="00272A60" w:rsidRPr="004C4D76">
        <w:rPr>
          <w:rFonts w:cs="Times New Roman"/>
          <w:sz w:val="20"/>
          <w:szCs w:val="20"/>
        </w:rPr>
        <w:t xml:space="preserve">remind and empower </w:t>
      </w:r>
      <w:r w:rsidR="008E253B" w:rsidRPr="004C4D76">
        <w:rPr>
          <w:rFonts w:cs="Times New Roman"/>
          <w:sz w:val="20"/>
          <w:szCs w:val="20"/>
        </w:rPr>
        <w:t>the individual</w:t>
      </w:r>
      <w:r w:rsidR="00272A60" w:rsidRPr="004C4D76">
        <w:rPr>
          <w:rFonts w:cs="Times New Roman"/>
          <w:sz w:val="20"/>
          <w:szCs w:val="20"/>
        </w:rPr>
        <w:t xml:space="preserve"> awareness of the unchangeable aspects of reality</w:t>
      </w:r>
      <w:r w:rsidR="008E253B" w:rsidRPr="004C4D76">
        <w:rPr>
          <w:rFonts w:cs="Times New Roman"/>
          <w:sz w:val="20"/>
          <w:szCs w:val="20"/>
        </w:rPr>
        <w:t xml:space="preserve">, and </w:t>
      </w:r>
      <w:r w:rsidR="00045E11" w:rsidRPr="004C4D76">
        <w:rPr>
          <w:rFonts w:cs="Times New Roman"/>
          <w:sz w:val="20"/>
          <w:szCs w:val="20"/>
        </w:rPr>
        <w:t>in addition</w:t>
      </w:r>
      <w:r w:rsidR="00DF4B19" w:rsidRPr="004C4D76">
        <w:rPr>
          <w:rFonts w:cs="Times New Roman"/>
          <w:sz w:val="20"/>
          <w:szCs w:val="20"/>
        </w:rPr>
        <w:t xml:space="preserve"> bring </w:t>
      </w:r>
      <w:r w:rsidR="008E253B" w:rsidRPr="004C4D76">
        <w:rPr>
          <w:rFonts w:cs="Times New Roman"/>
          <w:sz w:val="20"/>
          <w:szCs w:val="20"/>
        </w:rPr>
        <w:t>the individual</w:t>
      </w:r>
      <w:r w:rsidR="00DF4B19" w:rsidRPr="004C4D76">
        <w:rPr>
          <w:rFonts w:cs="Times New Roman"/>
          <w:sz w:val="20"/>
          <w:szCs w:val="20"/>
        </w:rPr>
        <w:t xml:space="preserve"> </w:t>
      </w:r>
      <w:r w:rsidR="00045E11" w:rsidRPr="004C4D76">
        <w:rPr>
          <w:rFonts w:cs="Times New Roman"/>
          <w:sz w:val="20"/>
          <w:szCs w:val="20"/>
        </w:rPr>
        <w:t>to an acceptance</w:t>
      </w:r>
      <w:r w:rsidR="00C61BE0" w:rsidRPr="004C4D76">
        <w:rPr>
          <w:rFonts w:cs="Times New Roman"/>
          <w:sz w:val="20"/>
          <w:szCs w:val="20"/>
        </w:rPr>
        <w:t xml:space="preserve">, </w:t>
      </w:r>
      <w:r w:rsidR="005B6526" w:rsidRPr="004C4D76">
        <w:rPr>
          <w:rFonts w:cs="Times New Roman"/>
          <w:sz w:val="20"/>
          <w:szCs w:val="20"/>
        </w:rPr>
        <w:t xml:space="preserve">balancing </w:t>
      </w:r>
      <w:r w:rsidR="002D78DC">
        <w:rPr>
          <w:rFonts w:cs="Times New Roman"/>
          <w:sz w:val="20"/>
          <w:szCs w:val="20"/>
        </w:rPr>
        <w:t>their</w:t>
      </w:r>
      <w:r w:rsidR="005B6526" w:rsidRPr="004C4D76">
        <w:rPr>
          <w:rFonts w:cs="Times New Roman"/>
          <w:sz w:val="20"/>
          <w:szCs w:val="20"/>
        </w:rPr>
        <w:t xml:space="preserve"> psyche towards a </w:t>
      </w:r>
      <w:r w:rsidR="00C61BE0" w:rsidRPr="004C4D76">
        <w:rPr>
          <w:rFonts w:cs="Times New Roman"/>
          <w:sz w:val="20"/>
          <w:szCs w:val="20"/>
        </w:rPr>
        <w:t>positive affinity</w:t>
      </w:r>
      <w:r w:rsidR="00045E11" w:rsidRPr="004C4D76">
        <w:rPr>
          <w:rFonts w:cs="Times New Roman"/>
          <w:sz w:val="20"/>
          <w:szCs w:val="20"/>
        </w:rPr>
        <w:t xml:space="preserve"> </w:t>
      </w:r>
      <w:r w:rsidR="002D78DC">
        <w:rPr>
          <w:rFonts w:cs="Times New Roman"/>
          <w:sz w:val="20"/>
          <w:szCs w:val="20"/>
        </w:rPr>
        <w:t>with</w:t>
      </w:r>
      <w:r w:rsidR="005B6526" w:rsidRPr="004C4D76">
        <w:rPr>
          <w:rFonts w:cs="Times New Roman"/>
          <w:sz w:val="20"/>
          <w:szCs w:val="20"/>
        </w:rPr>
        <w:t xml:space="preserve"> reality as a whole, </w:t>
      </w:r>
      <w:r w:rsidR="00045E11" w:rsidRPr="004C4D76">
        <w:rPr>
          <w:rFonts w:cs="Times New Roman"/>
          <w:sz w:val="20"/>
          <w:szCs w:val="20"/>
        </w:rPr>
        <w:t xml:space="preserve">even </w:t>
      </w:r>
      <w:r w:rsidR="00FD2369">
        <w:rPr>
          <w:rFonts w:cs="Times New Roman"/>
          <w:sz w:val="20"/>
          <w:szCs w:val="20"/>
        </w:rPr>
        <w:t>towards</w:t>
      </w:r>
      <w:r w:rsidR="005B6526" w:rsidRPr="004C4D76">
        <w:rPr>
          <w:rFonts w:cs="Times New Roman"/>
          <w:sz w:val="20"/>
          <w:szCs w:val="20"/>
        </w:rPr>
        <w:t xml:space="preserve"> </w:t>
      </w:r>
      <w:r w:rsidR="00045E11" w:rsidRPr="004C4D76">
        <w:rPr>
          <w:rFonts w:cs="Times New Roman"/>
          <w:sz w:val="20"/>
          <w:szCs w:val="20"/>
        </w:rPr>
        <w:t>lov</w:t>
      </w:r>
      <w:r w:rsidR="005B6526" w:rsidRPr="004C4D76">
        <w:rPr>
          <w:rFonts w:cs="Times New Roman"/>
          <w:sz w:val="20"/>
          <w:szCs w:val="20"/>
        </w:rPr>
        <w:t xml:space="preserve">ing it. </w:t>
      </w:r>
      <w:r w:rsidR="00743438" w:rsidRPr="004C4D76">
        <w:rPr>
          <w:rFonts w:cs="Times New Roman"/>
          <w:sz w:val="20"/>
          <w:szCs w:val="20"/>
        </w:rPr>
        <w:t>Such an affinity is developed</w:t>
      </w:r>
      <w:r w:rsidR="00045E11" w:rsidRPr="004C4D76">
        <w:rPr>
          <w:rFonts w:cs="Times New Roman"/>
          <w:sz w:val="20"/>
          <w:szCs w:val="20"/>
        </w:rPr>
        <w:t xml:space="preserve"> </w:t>
      </w:r>
      <w:r w:rsidR="00272A60" w:rsidRPr="004C4D76">
        <w:rPr>
          <w:rFonts w:cs="Times New Roman"/>
          <w:sz w:val="20"/>
          <w:szCs w:val="20"/>
        </w:rPr>
        <w:t>even though</w:t>
      </w:r>
      <w:r w:rsidR="00045E11" w:rsidRPr="004C4D76">
        <w:rPr>
          <w:rFonts w:cs="Times New Roman"/>
          <w:sz w:val="20"/>
          <w:szCs w:val="20"/>
        </w:rPr>
        <w:t xml:space="preserve"> </w:t>
      </w:r>
      <w:r w:rsidR="008E253B" w:rsidRPr="004C4D76">
        <w:rPr>
          <w:rFonts w:cs="Times New Roman"/>
          <w:sz w:val="20"/>
          <w:szCs w:val="20"/>
        </w:rPr>
        <w:t xml:space="preserve">the unchangeable aspects of reality </w:t>
      </w:r>
      <w:r w:rsidR="00CA74D3">
        <w:rPr>
          <w:rFonts w:cs="Times New Roman"/>
          <w:sz w:val="20"/>
          <w:szCs w:val="20"/>
        </w:rPr>
        <w:t>have</w:t>
      </w:r>
      <w:r w:rsidR="00CA74D3" w:rsidRPr="004C4D76">
        <w:rPr>
          <w:rFonts w:cs="Times New Roman"/>
          <w:sz w:val="20"/>
          <w:szCs w:val="20"/>
        </w:rPr>
        <w:t xml:space="preserve"> </w:t>
      </w:r>
      <w:r w:rsidR="004D5BBC">
        <w:rPr>
          <w:rFonts w:cs="Times New Roman"/>
          <w:sz w:val="20"/>
          <w:szCs w:val="20"/>
        </w:rPr>
        <w:t xml:space="preserve">an </w:t>
      </w:r>
      <w:r w:rsidR="00FB682E" w:rsidRPr="004C4D76">
        <w:rPr>
          <w:rFonts w:cs="Times New Roman"/>
          <w:sz w:val="20"/>
          <w:szCs w:val="20"/>
        </w:rPr>
        <w:t>unpleasant</w:t>
      </w:r>
      <w:r w:rsidR="00743438" w:rsidRPr="004C4D76">
        <w:rPr>
          <w:rFonts w:cs="Times New Roman"/>
          <w:sz w:val="20"/>
          <w:szCs w:val="20"/>
        </w:rPr>
        <w:t xml:space="preserve"> and</w:t>
      </w:r>
      <w:r w:rsidR="008E253B" w:rsidRPr="004C4D76">
        <w:rPr>
          <w:rFonts w:cs="Times New Roman"/>
          <w:sz w:val="20"/>
          <w:szCs w:val="20"/>
        </w:rPr>
        <w:t xml:space="preserve"> difficult to accept </w:t>
      </w:r>
      <w:r w:rsidR="001D3784">
        <w:rPr>
          <w:rFonts w:cs="Times New Roman"/>
          <w:sz w:val="20"/>
          <w:szCs w:val="20"/>
        </w:rPr>
        <w:t>(</w:t>
      </w:r>
      <w:r w:rsidR="008E253B" w:rsidRPr="004C4D76">
        <w:rPr>
          <w:rFonts w:cs="Times New Roman"/>
          <w:sz w:val="20"/>
          <w:szCs w:val="20"/>
        </w:rPr>
        <w:t>let alone love</w:t>
      </w:r>
      <w:r w:rsidR="001D3784">
        <w:rPr>
          <w:rFonts w:cs="Times New Roman"/>
          <w:sz w:val="20"/>
          <w:szCs w:val="20"/>
        </w:rPr>
        <w:t>)</w:t>
      </w:r>
      <w:r w:rsidR="008E253B" w:rsidRPr="004C4D76">
        <w:rPr>
          <w:rFonts w:cs="Times New Roman"/>
          <w:sz w:val="20"/>
          <w:szCs w:val="20"/>
        </w:rPr>
        <w:t xml:space="preserve">, </w:t>
      </w:r>
      <w:r w:rsidR="00743438" w:rsidRPr="004C4D76">
        <w:rPr>
          <w:rFonts w:cs="Times New Roman"/>
          <w:sz w:val="20"/>
          <w:szCs w:val="20"/>
        </w:rPr>
        <w:t>implication regarding human life</w:t>
      </w:r>
      <w:r w:rsidR="006800C1">
        <w:rPr>
          <w:rFonts w:cs="Times New Roman"/>
          <w:sz w:val="20"/>
          <w:szCs w:val="20"/>
        </w:rPr>
        <w:t>.</w:t>
      </w:r>
    </w:p>
    <w:p w14:paraId="7BE567A2" w14:textId="5B65A9B9" w:rsidR="00BE2C3B" w:rsidRPr="004C4D76" w:rsidRDefault="000179A4" w:rsidP="00F061C3">
      <w:pPr>
        <w:bidi w:val="0"/>
        <w:spacing w:after="0"/>
        <w:contextualSpacing/>
        <w:jc w:val="both"/>
        <w:rPr>
          <w:rFonts w:cs="Times New Roman"/>
          <w:sz w:val="20"/>
          <w:szCs w:val="20"/>
        </w:rPr>
      </w:pPr>
      <w:r w:rsidRPr="004C4D76">
        <w:rPr>
          <w:rFonts w:cs="Times New Roman"/>
          <w:sz w:val="20"/>
          <w:szCs w:val="20"/>
        </w:rPr>
        <w:tab/>
        <w:t>So, t</w:t>
      </w:r>
      <w:r w:rsidR="00764D9A" w:rsidRPr="004C4D76">
        <w:rPr>
          <w:rFonts w:cs="Times New Roman"/>
          <w:sz w:val="20"/>
          <w:szCs w:val="20"/>
        </w:rPr>
        <w:t xml:space="preserve">he </w:t>
      </w:r>
      <w:r w:rsidR="00532D7C" w:rsidRPr="004C4D76">
        <w:rPr>
          <w:rFonts w:cs="Times New Roman"/>
          <w:sz w:val="20"/>
          <w:szCs w:val="20"/>
        </w:rPr>
        <w:t xml:space="preserve">general </w:t>
      </w:r>
      <w:r w:rsidR="000F670F" w:rsidRPr="004C4D76">
        <w:rPr>
          <w:rFonts w:cs="Times New Roman"/>
          <w:sz w:val="20"/>
          <w:szCs w:val="20"/>
        </w:rPr>
        <w:t>main</w:t>
      </w:r>
      <w:r w:rsidR="00532D7C" w:rsidRPr="004C4D76">
        <w:rPr>
          <w:rFonts w:cs="Times New Roman"/>
          <w:sz w:val="20"/>
          <w:szCs w:val="20"/>
        </w:rPr>
        <w:t xml:space="preserve"> </w:t>
      </w:r>
      <w:r w:rsidR="00764D9A" w:rsidRPr="004C4D76">
        <w:rPr>
          <w:rFonts w:cs="Times New Roman"/>
          <w:sz w:val="20"/>
          <w:szCs w:val="20"/>
        </w:rPr>
        <w:t xml:space="preserve">answer </w:t>
      </w:r>
      <w:r w:rsidR="00C36076" w:rsidRPr="004C4D76">
        <w:rPr>
          <w:rFonts w:cs="Times New Roman"/>
          <w:sz w:val="20"/>
          <w:szCs w:val="20"/>
        </w:rPr>
        <w:t xml:space="preserve">I </w:t>
      </w:r>
      <w:r w:rsidR="00764D9A" w:rsidRPr="004C4D76">
        <w:rPr>
          <w:rFonts w:cs="Times New Roman"/>
          <w:sz w:val="20"/>
          <w:szCs w:val="20"/>
        </w:rPr>
        <w:t xml:space="preserve">have </w:t>
      </w:r>
      <w:r w:rsidR="000F670F" w:rsidRPr="004C4D76">
        <w:rPr>
          <w:rFonts w:cs="Times New Roman"/>
          <w:sz w:val="20"/>
          <w:szCs w:val="20"/>
        </w:rPr>
        <w:t>come to</w:t>
      </w:r>
      <w:r w:rsidR="00764D9A" w:rsidRPr="004C4D76">
        <w:rPr>
          <w:rFonts w:cs="Times New Roman"/>
          <w:sz w:val="20"/>
          <w:szCs w:val="20"/>
        </w:rPr>
        <w:t xml:space="preserve"> is that </w:t>
      </w:r>
      <w:r w:rsidR="00DD31B1" w:rsidRPr="004C4D76">
        <w:rPr>
          <w:rFonts w:cs="Times New Roman"/>
          <w:sz w:val="20"/>
          <w:szCs w:val="20"/>
        </w:rPr>
        <w:t>the implications of a moral life, of actually doing the right and good thing</w:t>
      </w:r>
      <w:r w:rsidR="00B63118" w:rsidRPr="004C4D76">
        <w:rPr>
          <w:rFonts w:cs="Times New Roman"/>
          <w:sz w:val="20"/>
          <w:szCs w:val="20"/>
        </w:rPr>
        <w:t xml:space="preserve"> (i.e. waiving unjust relative advantage that ha</w:t>
      </w:r>
      <w:r w:rsidR="00EA5F78" w:rsidRPr="004C4D76">
        <w:rPr>
          <w:rFonts w:cs="Times New Roman"/>
          <w:sz w:val="20"/>
          <w:szCs w:val="20"/>
        </w:rPr>
        <w:t>s</w:t>
      </w:r>
      <w:r w:rsidR="00B63118" w:rsidRPr="004C4D76">
        <w:rPr>
          <w:rFonts w:cs="Times New Roman"/>
          <w:sz w:val="20"/>
          <w:szCs w:val="20"/>
        </w:rPr>
        <w:t xml:space="preserve"> fallen by chance </w:t>
      </w:r>
      <w:r w:rsidR="00EA5F78" w:rsidRPr="004C4D76">
        <w:rPr>
          <w:rFonts w:cs="Times New Roman"/>
          <w:sz w:val="20"/>
          <w:szCs w:val="20"/>
        </w:rPr>
        <w:t>in</w:t>
      </w:r>
      <w:r w:rsidR="00B63118" w:rsidRPr="004C4D76">
        <w:rPr>
          <w:rFonts w:cs="Times New Roman"/>
          <w:sz w:val="20"/>
          <w:szCs w:val="20"/>
        </w:rPr>
        <w:t>to our hands)</w:t>
      </w:r>
      <w:r w:rsidR="00DD31B1" w:rsidRPr="004C4D76">
        <w:rPr>
          <w:rFonts w:cs="Times New Roman"/>
          <w:sz w:val="20"/>
          <w:szCs w:val="20"/>
        </w:rPr>
        <w:t xml:space="preserve"> in a (</w:t>
      </w:r>
      <w:r w:rsidR="00DD31B1" w:rsidRPr="007D013E">
        <w:rPr>
          <w:rFonts w:cs="Times New Roman"/>
          <w:i/>
          <w:iCs/>
          <w:sz w:val="20"/>
          <w:szCs w:val="20"/>
        </w:rPr>
        <w:t>prima-facie</w:t>
      </w:r>
      <w:r w:rsidR="00DD31B1" w:rsidRPr="004C4D76">
        <w:rPr>
          <w:rFonts w:cs="Times New Roman"/>
          <w:sz w:val="20"/>
          <w:szCs w:val="20"/>
        </w:rPr>
        <w:t>) meaningless world</w:t>
      </w:r>
      <w:r w:rsidR="00EA5F78" w:rsidRPr="004C4D76">
        <w:rPr>
          <w:rFonts w:cs="Times New Roman"/>
          <w:sz w:val="20"/>
          <w:szCs w:val="20"/>
        </w:rPr>
        <w:t>,</w:t>
      </w:r>
      <w:r w:rsidR="00DD31B1" w:rsidRPr="004C4D76">
        <w:rPr>
          <w:rFonts w:cs="Times New Roman"/>
          <w:sz w:val="20"/>
          <w:szCs w:val="20"/>
        </w:rPr>
        <w:t xml:space="preserve"> is </w:t>
      </w:r>
      <w:r w:rsidR="00A02297" w:rsidRPr="004C4D76">
        <w:rPr>
          <w:rFonts w:cs="Times New Roman"/>
          <w:sz w:val="20"/>
          <w:szCs w:val="20"/>
        </w:rPr>
        <w:t>the creation</w:t>
      </w:r>
      <w:r w:rsidR="00870E71" w:rsidRPr="004C4D76">
        <w:rPr>
          <w:rFonts w:cs="Times New Roman"/>
          <w:sz w:val="20"/>
          <w:szCs w:val="20"/>
        </w:rPr>
        <w:t>,</w:t>
      </w:r>
      <w:r w:rsidR="00A02297" w:rsidRPr="004C4D76">
        <w:rPr>
          <w:rFonts w:cs="Times New Roman"/>
          <w:sz w:val="20"/>
          <w:szCs w:val="20"/>
        </w:rPr>
        <w:t xml:space="preserve"> develop</w:t>
      </w:r>
      <w:r w:rsidR="000F670F" w:rsidRPr="004C4D76">
        <w:rPr>
          <w:rFonts w:cs="Times New Roman"/>
          <w:sz w:val="20"/>
          <w:szCs w:val="20"/>
        </w:rPr>
        <w:t>ment</w:t>
      </w:r>
      <w:r w:rsidR="00EA5F78" w:rsidRPr="004C4D76">
        <w:rPr>
          <w:rFonts w:cs="Times New Roman"/>
          <w:sz w:val="20"/>
          <w:szCs w:val="20"/>
        </w:rPr>
        <w:t>,</w:t>
      </w:r>
      <w:r w:rsidR="00A02297" w:rsidRPr="004C4D76">
        <w:rPr>
          <w:rFonts w:cs="Times New Roman"/>
          <w:sz w:val="20"/>
          <w:szCs w:val="20"/>
        </w:rPr>
        <w:t xml:space="preserve"> and </w:t>
      </w:r>
      <w:r w:rsidR="00C0079D" w:rsidRPr="004C4D76">
        <w:rPr>
          <w:rFonts w:cs="Times New Roman"/>
          <w:sz w:val="20"/>
          <w:szCs w:val="20"/>
        </w:rPr>
        <w:t xml:space="preserve">maintaining </w:t>
      </w:r>
      <w:r w:rsidR="000F670F" w:rsidRPr="004C4D76">
        <w:rPr>
          <w:rFonts w:cs="Times New Roman"/>
          <w:sz w:val="20"/>
          <w:szCs w:val="20"/>
        </w:rPr>
        <w:t>of</w:t>
      </w:r>
      <w:r w:rsidR="00A02297" w:rsidRPr="004C4D76">
        <w:rPr>
          <w:rFonts w:cs="Times New Roman"/>
          <w:sz w:val="20"/>
          <w:szCs w:val="20"/>
        </w:rPr>
        <w:t xml:space="preserve"> a unit</w:t>
      </w:r>
      <w:r w:rsidR="0096647B" w:rsidRPr="004C4D76">
        <w:rPr>
          <w:rFonts w:cs="Times New Roman"/>
          <w:sz w:val="20"/>
          <w:szCs w:val="20"/>
        </w:rPr>
        <w:t>e</w:t>
      </w:r>
      <w:r w:rsidR="000F670F" w:rsidRPr="004C4D76">
        <w:rPr>
          <w:rFonts w:cs="Times New Roman"/>
          <w:sz w:val="20"/>
          <w:szCs w:val="20"/>
        </w:rPr>
        <w:t>d</w:t>
      </w:r>
      <w:r w:rsidR="00EA5F78" w:rsidRPr="004C4D76">
        <w:rPr>
          <w:rFonts w:cs="Times New Roman"/>
          <w:sz w:val="20"/>
          <w:szCs w:val="20"/>
        </w:rPr>
        <w:t>,</w:t>
      </w:r>
      <w:r w:rsidR="00854AAF" w:rsidRPr="004C4D76">
        <w:rPr>
          <w:rFonts w:cs="Times New Roman"/>
          <w:sz w:val="20"/>
          <w:szCs w:val="20"/>
        </w:rPr>
        <w:t xml:space="preserve"> harmonious</w:t>
      </w:r>
      <w:r w:rsidR="00A02297" w:rsidRPr="004C4D76">
        <w:rPr>
          <w:rFonts w:cs="Times New Roman"/>
          <w:sz w:val="20"/>
          <w:szCs w:val="20"/>
        </w:rPr>
        <w:t xml:space="preserve"> </w:t>
      </w:r>
      <w:r w:rsidR="00EA5F78" w:rsidRPr="004C4D76">
        <w:rPr>
          <w:rFonts w:cs="Times New Roman"/>
          <w:sz w:val="20"/>
          <w:szCs w:val="20"/>
        </w:rPr>
        <w:t xml:space="preserve">and </w:t>
      </w:r>
      <w:r w:rsidR="00A02297" w:rsidRPr="004C4D76">
        <w:rPr>
          <w:rFonts w:cs="Times New Roman"/>
          <w:sz w:val="20"/>
          <w:szCs w:val="20"/>
        </w:rPr>
        <w:t>balance</w:t>
      </w:r>
      <w:r w:rsidR="00854AAF" w:rsidRPr="004C4D76">
        <w:rPr>
          <w:rFonts w:cs="Times New Roman"/>
          <w:sz w:val="20"/>
          <w:szCs w:val="20"/>
        </w:rPr>
        <w:t>d</w:t>
      </w:r>
      <w:r w:rsidR="00A02297" w:rsidRPr="004C4D76">
        <w:rPr>
          <w:rFonts w:cs="Times New Roman"/>
          <w:sz w:val="20"/>
          <w:szCs w:val="20"/>
        </w:rPr>
        <w:t xml:space="preserve"> soul</w:t>
      </w:r>
      <w:r w:rsidR="00B63118" w:rsidRPr="004C4D76">
        <w:rPr>
          <w:rFonts w:cs="Times New Roman"/>
          <w:sz w:val="20"/>
          <w:szCs w:val="20"/>
        </w:rPr>
        <w:t xml:space="preserve"> that possesses a positive affinity towards reality and existence as a whole</w:t>
      </w:r>
      <w:r w:rsidR="00A02297" w:rsidRPr="004C4D76">
        <w:rPr>
          <w:rFonts w:cs="Times New Roman"/>
          <w:sz w:val="20"/>
          <w:szCs w:val="20"/>
        </w:rPr>
        <w:t>.</w:t>
      </w:r>
      <w:r w:rsidR="00532D7C" w:rsidRPr="004C4D76">
        <w:rPr>
          <w:rFonts w:cs="Times New Roman"/>
          <w:sz w:val="20"/>
          <w:szCs w:val="20"/>
        </w:rPr>
        <w:t xml:space="preserve"> </w:t>
      </w:r>
      <w:r w:rsidR="00BE0210" w:rsidRPr="004C4D76">
        <w:rPr>
          <w:rFonts w:cs="Times New Roman"/>
          <w:sz w:val="20"/>
          <w:szCs w:val="20"/>
        </w:rPr>
        <w:t xml:space="preserve">Such a soul is in a </w:t>
      </w:r>
      <w:r w:rsidR="000F670F" w:rsidRPr="004C4D76">
        <w:rPr>
          <w:rFonts w:cs="Times New Roman"/>
          <w:sz w:val="20"/>
          <w:szCs w:val="20"/>
        </w:rPr>
        <w:t xml:space="preserve">state of </w:t>
      </w:r>
      <w:r w:rsidR="00BE0210" w:rsidRPr="004C4D76">
        <w:rPr>
          <w:rFonts w:cs="Times New Roman"/>
          <w:sz w:val="20"/>
          <w:szCs w:val="20"/>
        </w:rPr>
        <w:t>constant learning</w:t>
      </w:r>
      <w:r w:rsidR="004252E3" w:rsidRPr="004C4D76">
        <w:rPr>
          <w:rFonts w:cs="Times New Roman"/>
          <w:sz w:val="20"/>
          <w:szCs w:val="20"/>
        </w:rPr>
        <w:t xml:space="preserve"> and</w:t>
      </w:r>
      <w:r w:rsidR="00870E71" w:rsidRPr="004C4D76">
        <w:rPr>
          <w:rFonts w:cs="Times New Roman"/>
          <w:sz w:val="20"/>
          <w:szCs w:val="20"/>
        </w:rPr>
        <w:t xml:space="preserve"> search</w:t>
      </w:r>
      <w:r w:rsidR="004252E3" w:rsidRPr="004C4D76">
        <w:rPr>
          <w:rFonts w:cs="Times New Roman"/>
          <w:sz w:val="20"/>
          <w:szCs w:val="20"/>
        </w:rPr>
        <w:t>ing</w:t>
      </w:r>
      <w:r w:rsidR="00BE0210" w:rsidRPr="004C4D76">
        <w:rPr>
          <w:rFonts w:cs="Times New Roman"/>
          <w:sz w:val="20"/>
          <w:szCs w:val="20"/>
        </w:rPr>
        <w:t xml:space="preserve"> </w:t>
      </w:r>
      <w:r w:rsidR="00E135BC" w:rsidRPr="004C4D76">
        <w:rPr>
          <w:rFonts w:cs="Times New Roman"/>
          <w:sz w:val="20"/>
          <w:szCs w:val="20"/>
        </w:rPr>
        <w:t xml:space="preserve">to adjust </w:t>
      </w:r>
      <w:r w:rsidR="009D51D7" w:rsidRPr="004C4D76">
        <w:rPr>
          <w:rFonts w:cs="Times New Roman"/>
          <w:sz w:val="20"/>
          <w:szCs w:val="20"/>
        </w:rPr>
        <w:t>itself</w:t>
      </w:r>
      <w:r w:rsidR="00E135BC" w:rsidRPr="004C4D76">
        <w:rPr>
          <w:rFonts w:cs="Times New Roman"/>
          <w:sz w:val="20"/>
          <w:szCs w:val="20"/>
        </w:rPr>
        <w:t xml:space="preserve"> so </w:t>
      </w:r>
      <w:r w:rsidR="000F670F" w:rsidRPr="004C4D76">
        <w:rPr>
          <w:rFonts w:cs="Times New Roman"/>
          <w:sz w:val="20"/>
          <w:szCs w:val="20"/>
        </w:rPr>
        <w:t xml:space="preserve">as </w:t>
      </w:r>
      <w:r w:rsidR="00E135BC" w:rsidRPr="004C4D76">
        <w:rPr>
          <w:rFonts w:cs="Times New Roman"/>
          <w:sz w:val="20"/>
          <w:szCs w:val="20"/>
        </w:rPr>
        <w:t xml:space="preserve">to </w:t>
      </w:r>
      <w:r w:rsidR="00DB3720" w:rsidRPr="004C4D76">
        <w:rPr>
          <w:rFonts w:cs="Times New Roman"/>
          <w:sz w:val="20"/>
          <w:szCs w:val="20"/>
        </w:rPr>
        <w:t xml:space="preserve">not </w:t>
      </w:r>
      <w:r w:rsidR="00E135BC" w:rsidRPr="004C4D76">
        <w:rPr>
          <w:rFonts w:cs="Times New Roman"/>
          <w:sz w:val="20"/>
          <w:szCs w:val="20"/>
        </w:rPr>
        <w:t>suffer pain</w:t>
      </w:r>
      <w:r w:rsidR="00662AEC" w:rsidRPr="004C4D76">
        <w:rPr>
          <w:rFonts w:cs="Times New Roman"/>
          <w:sz w:val="20"/>
          <w:szCs w:val="20"/>
        </w:rPr>
        <w:t>,</w:t>
      </w:r>
      <w:r w:rsidR="00E135BC" w:rsidRPr="004C4D76">
        <w:rPr>
          <w:rFonts w:cs="Times New Roman"/>
          <w:sz w:val="20"/>
          <w:szCs w:val="20"/>
        </w:rPr>
        <w:t xml:space="preserve"> fear</w:t>
      </w:r>
      <w:r w:rsidR="00662AEC" w:rsidRPr="004C4D76">
        <w:rPr>
          <w:rFonts w:cs="Times New Roman"/>
          <w:sz w:val="20"/>
          <w:szCs w:val="20"/>
        </w:rPr>
        <w:t>,</w:t>
      </w:r>
      <w:r w:rsidR="00E135BC" w:rsidRPr="004C4D76">
        <w:rPr>
          <w:rFonts w:cs="Times New Roman"/>
          <w:sz w:val="20"/>
          <w:szCs w:val="20"/>
        </w:rPr>
        <w:t xml:space="preserve"> anxiety</w:t>
      </w:r>
      <w:r w:rsidR="000F670F" w:rsidRPr="004C4D76">
        <w:rPr>
          <w:rFonts w:cs="Times New Roman"/>
          <w:sz w:val="20"/>
          <w:szCs w:val="20"/>
        </w:rPr>
        <w:t>,</w:t>
      </w:r>
      <w:r w:rsidR="00662AEC" w:rsidRPr="004C4D76">
        <w:rPr>
          <w:rFonts w:cs="Times New Roman"/>
          <w:sz w:val="20"/>
          <w:szCs w:val="20"/>
        </w:rPr>
        <w:t xml:space="preserve"> </w:t>
      </w:r>
      <w:r w:rsidR="00E135BC" w:rsidRPr="004C4D76">
        <w:rPr>
          <w:rFonts w:cs="Times New Roman"/>
          <w:sz w:val="20"/>
          <w:szCs w:val="20"/>
        </w:rPr>
        <w:t>o</w:t>
      </w:r>
      <w:r w:rsidR="00662AEC" w:rsidRPr="004C4D76">
        <w:rPr>
          <w:rFonts w:cs="Times New Roman"/>
          <w:sz w:val="20"/>
          <w:szCs w:val="20"/>
        </w:rPr>
        <w:t>r</w:t>
      </w:r>
      <w:r w:rsidR="00641764" w:rsidRPr="004C4D76">
        <w:rPr>
          <w:rFonts w:cs="Times New Roman"/>
          <w:sz w:val="20"/>
          <w:szCs w:val="20"/>
        </w:rPr>
        <w:t xml:space="preserve"> depression</w:t>
      </w:r>
      <w:r w:rsidR="00E135BC" w:rsidRPr="004C4D76">
        <w:rPr>
          <w:rFonts w:cs="Times New Roman"/>
          <w:sz w:val="20"/>
          <w:szCs w:val="20"/>
        </w:rPr>
        <w:t xml:space="preserve"> </w:t>
      </w:r>
      <w:r w:rsidR="00662AEC" w:rsidRPr="004C4D76">
        <w:rPr>
          <w:rFonts w:cs="Times New Roman"/>
          <w:sz w:val="20"/>
          <w:szCs w:val="20"/>
        </w:rPr>
        <w:t>as a result of</w:t>
      </w:r>
      <w:r w:rsidR="00E135BC" w:rsidRPr="004C4D76">
        <w:rPr>
          <w:rFonts w:cs="Times New Roman"/>
          <w:sz w:val="20"/>
          <w:szCs w:val="20"/>
        </w:rPr>
        <w:t xml:space="preserve"> facing the </w:t>
      </w:r>
      <w:r w:rsidR="005C6540">
        <w:rPr>
          <w:rFonts w:cs="Times New Roman"/>
          <w:sz w:val="20"/>
          <w:szCs w:val="20"/>
        </w:rPr>
        <w:t>r</w:t>
      </w:r>
      <w:r w:rsidR="00FC23CD" w:rsidRPr="004C4D76">
        <w:rPr>
          <w:rFonts w:cs="Times New Roman"/>
          <w:sz w:val="20"/>
          <w:szCs w:val="20"/>
        </w:rPr>
        <w:t xml:space="preserve">eal </w:t>
      </w:r>
      <w:r w:rsidR="007764F5" w:rsidRPr="004C4D76">
        <w:rPr>
          <w:rFonts w:cs="Times New Roman"/>
          <w:sz w:val="20"/>
          <w:szCs w:val="20"/>
        </w:rPr>
        <w:t>and its place within it</w:t>
      </w:r>
      <w:r w:rsidR="00662AEC" w:rsidRPr="004C4D76">
        <w:rPr>
          <w:rFonts w:cs="Times New Roman"/>
          <w:sz w:val="20"/>
          <w:szCs w:val="20"/>
        </w:rPr>
        <w:t xml:space="preserve">. </w:t>
      </w:r>
      <w:r w:rsidR="000630C9" w:rsidRPr="004C4D76">
        <w:rPr>
          <w:rFonts w:cs="Times New Roman"/>
          <w:sz w:val="20"/>
          <w:szCs w:val="20"/>
        </w:rPr>
        <w:t>T</w:t>
      </w:r>
      <w:r w:rsidR="00662AEC" w:rsidRPr="004C4D76">
        <w:rPr>
          <w:rFonts w:cs="Times New Roman"/>
          <w:sz w:val="20"/>
          <w:szCs w:val="20"/>
        </w:rPr>
        <w:t>hese</w:t>
      </w:r>
      <w:r w:rsidR="00E135BC" w:rsidRPr="004C4D76">
        <w:rPr>
          <w:rFonts w:cs="Times New Roman"/>
          <w:sz w:val="20"/>
          <w:szCs w:val="20"/>
        </w:rPr>
        <w:t xml:space="preserve"> </w:t>
      </w:r>
      <w:r w:rsidR="00C21E97" w:rsidRPr="004C4D76">
        <w:rPr>
          <w:rFonts w:cs="Times New Roman"/>
          <w:sz w:val="20"/>
          <w:szCs w:val="20"/>
        </w:rPr>
        <w:t xml:space="preserve">negative </w:t>
      </w:r>
      <w:r w:rsidR="00641764" w:rsidRPr="004C4D76">
        <w:rPr>
          <w:rFonts w:cs="Times New Roman"/>
          <w:sz w:val="20"/>
          <w:szCs w:val="20"/>
        </w:rPr>
        <w:t>feelings</w:t>
      </w:r>
      <w:r w:rsidR="008F5F61" w:rsidRPr="004C4D76">
        <w:rPr>
          <w:rFonts w:cs="Times New Roman"/>
          <w:sz w:val="20"/>
          <w:szCs w:val="20"/>
        </w:rPr>
        <w:t xml:space="preserve"> to</w:t>
      </w:r>
      <w:r w:rsidR="00EA5F78" w:rsidRPr="004C4D76">
        <w:rPr>
          <w:rFonts w:cs="Times New Roman"/>
          <w:sz w:val="20"/>
          <w:szCs w:val="20"/>
        </w:rPr>
        <w:t>wards</w:t>
      </w:r>
      <w:r w:rsidR="008F5F61" w:rsidRPr="004C4D76">
        <w:rPr>
          <w:rFonts w:cs="Times New Roman"/>
          <w:sz w:val="20"/>
          <w:szCs w:val="20"/>
        </w:rPr>
        <w:t xml:space="preserve"> reality</w:t>
      </w:r>
      <w:r w:rsidR="00FE5B83" w:rsidRPr="004C4D76">
        <w:rPr>
          <w:rFonts w:cs="Times New Roman"/>
          <w:sz w:val="20"/>
          <w:szCs w:val="20"/>
        </w:rPr>
        <w:t>,</w:t>
      </w:r>
      <w:r w:rsidR="00E135BC" w:rsidRPr="004C4D76">
        <w:rPr>
          <w:rFonts w:cs="Times New Roman"/>
          <w:sz w:val="20"/>
          <w:szCs w:val="20"/>
        </w:rPr>
        <w:t xml:space="preserve"> </w:t>
      </w:r>
      <w:r w:rsidR="00FE5B83" w:rsidRPr="004C4D76">
        <w:rPr>
          <w:rFonts w:cs="Times New Roman"/>
          <w:sz w:val="20"/>
          <w:szCs w:val="20"/>
        </w:rPr>
        <w:t>when govern</w:t>
      </w:r>
      <w:r w:rsidR="00EA5F78" w:rsidRPr="004C4D76">
        <w:rPr>
          <w:rFonts w:cs="Times New Roman"/>
          <w:sz w:val="20"/>
          <w:szCs w:val="20"/>
        </w:rPr>
        <w:t>ing</w:t>
      </w:r>
      <w:r w:rsidR="00FE5B83" w:rsidRPr="004C4D76">
        <w:rPr>
          <w:rFonts w:cs="Times New Roman"/>
          <w:sz w:val="20"/>
          <w:szCs w:val="20"/>
        </w:rPr>
        <w:t xml:space="preserve"> the individual or community way of life and decisions, </w:t>
      </w:r>
      <w:r w:rsidR="00E135BC" w:rsidRPr="004C4D76">
        <w:rPr>
          <w:rFonts w:cs="Times New Roman"/>
          <w:sz w:val="20"/>
          <w:szCs w:val="20"/>
        </w:rPr>
        <w:t xml:space="preserve">direct </w:t>
      </w:r>
      <w:r w:rsidR="00FE5B83" w:rsidRPr="004C4D76">
        <w:rPr>
          <w:rFonts w:cs="Times New Roman"/>
          <w:sz w:val="20"/>
          <w:szCs w:val="20"/>
        </w:rPr>
        <w:t xml:space="preserve">it </w:t>
      </w:r>
      <w:r w:rsidR="00E135BC" w:rsidRPr="004C4D76">
        <w:rPr>
          <w:rFonts w:cs="Times New Roman"/>
          <w:sz w:val="20"/>
          <w:szCs w:val="20"/>
        </w:rPr>
        <w:t xml:space="preserve">to look for </w:t>
      </w:r>
      <w:r w:rsidR="00641764" w:rsidRPr="004C4D76">
        <w:rPr>
          <w:rFonts w:cs="Times New Roman"/>
          <w:sz w:val="20"/>
          <w:szCs w:val="20"/>
        </w:rPr>
        <w:t>compensational</w:t>
      </w:r>
      <w:r w:rsidR="00E135BC" w:rsidRPr="004C4D76">
        <w:rPr>
          <w:rFonts w:cs="Times New Roman"/>
          <w:sz w:val="20"/>
          <w:szCs w:val="20"/>
        </w:rPr>
        <w:t xml:space="preserve"> illusions</w:t>
      </w:r>
      <w:r w:rsidR="004F595A" w:rsidRPr="004C4D76">
        <w:rPr>
          <w:rFonts w:cs="Times New Roman"/>
          <w:sz w:val="20"/>
          <w:szCs w:val="20"/>
        </w:rPr>
        <w:t>. This negative affinity is being represented as the life experience of the prisoners inside the cave. In this life experience</w:t>
      </w:r>
      <w:r w:rsidR="00EA5F78" w:rsidRPr="004C4D76">
        <w:rPr>
          <w:rFonts w:cs="Times New Roman"/>
          <w:sz w:val="20"/>
          <w:szCs w:val="20"/>
        </w:rPr>
        <w:t>,</w:t>
      </w:r>
      <w:r w:rsidR="004F595A" w:rsidRPr="004C4D76">
        <w:rPr>
          <w:rFonts w:cs="Times New Roman"/>
          <w:sz w:val="20"/>
          <w:szCs w:val="20"/>
        </w:rPr>
        <w:t xml:space="preserve"> the prisoner</w:t>
      </w:r>
      <w:r w:rsidR="00FE5B83" w:rsidRPr="004C4D76">
        <w:rPr>
          <w:rFonts w:cs="Times New Roman"/>
          <w:sz w:val="20"/>
          <w:szCs w:val="20"/>
        </w:rPr>
        <w:t xml:space="preserve"> </w:t>
      </w:r>
      <w:r w:rsidR="00E135BC" w:rsidRPr="004C4D76">
        <w:rPr>
          <w:rFonts w:cs="Times New Roman"/>
          <w:sz w:val="20"/>
          <w:szCs w:val="20"/>
        </w:rPr>
        <w:t>fantasize</w:t>
      </w:r>
      <w:r w:rsidR="00641764" w:rsidRPr="004C4D76">
        <w:rPr>
          <w:rFonts w:cs="Times New Roman"/>
          <w:sz w:val="20"/>
          <w:szCs w:val="20"/>
        </w:rPr>
        <w:t>s</w:t>
      </w:r>
      <w:r w:rsidR="00E135BC" w:rsidRPr="004C4D76">
        <w:rPr>
          <w:rFonts w:cs="Times New Roman"/>
          <w:sz w:val="20"/>
          <w:szCs w:val="20"/>
        </w:rPr>
        <w:t xml:space="preserve"> </w:t>
      </w:r>
      <w:r w:rsidR="00EA5F78" w:rsidRPr="004C4D76">
        <w:rPr>
          <w:rFonts w:cs="Times New Roman"/>
          <w:sz w:val="20"/>
          <w:szCs w:val="20"/>
        </w:rPr>
        <w:t xml:space="preserve">themselves </w:t>
      </w:r>
      <w:r w:rsidR="00E135BC" w:rsidRPr="004C4D76">
        <w:rPr>
          <w:rFonts w:cs="Times New Roman"/>
          <w:sz w:val="20"/>
          <w:szCs w:val="20"/>
        </w:rPr>
        <w:t>beyond reality</w:t>
      </w:r>
      <w:r w:rsidR="00AA4501" w:rsidRPr="004C4D76">
        <w:rPr>
          <w:rFonts w:cs="Times New Roman"/>
          <w:sz w:val="20"/>
          <w:szCs w:val="20"/>
        </w:rPr>
        <w:t>.</w:t>
      </w:r>
      <w:r w:rsidR="00740552" w:rsidRPr="004C4D76">
        <w:rPr>
          <w:rFonts w:cs="Times New Roman"/>
          <w:sz w:val="20"/>
          <w:szCs w:val="20"/>
        </w:rPr>
        <w:t xml:space="preserve"> This </w:t>
      </w:r>
      <w:r w:rsidR="00740552" w:rsidRPr="004C4D76">
        <w:rPr>
          <w:rFonts w:cs="Times New Roman"/>
          <w:sz w:val="20"/>
          <w:szCs w:val="20"/>
        </w:rPr>
        <w:lastRenderedPageBreak/>
        <w:t>mean</w:t>
      </w:r>
      <w:r w:rsidR="00FD2369">
        <w:rPr>
          <w:rFonts w:cs="Times New Roman"/>
          <w:sz w:val="20"/>
          <w:szCs w:val="20"/>
        </w:rPr>
        <w:t>s</w:t>
      </w:r>
      <w:r w:rsidR="00740552" w:rsidRPr="004C4D76">
        <w:rPr>
          <w:rFonts w:cs="Times New Roman"/>
          <w:sz w:val="20"/>
          <w:szCs w:val="20"/>
        </w:rPr>
        <w:t xml:space="preserve"> a poor understanding of reality</w:t>
      </w:r>
      <w:r w:rsidR="00EA5F78" w:rsidRPr="004C4D76">
        <w:rPr>
          <w:rFonts w:cs="Times New Roman"/>
          <w:sz w:val="20"/>
          <w:szCs w:val="20"/>
        </w:rPr>
        <w:t>,</w:t>
      </w:r>
      <w:r w:rsidR="00740552" w:rsidRPr="004C4D76">
        <w:rPr>
          <w:rFonts w:cs="Times New Roman"/>
          <w:sz w:val="20"/>
          <w:szCs w:val="20"/>
        </w:rPr>
        <w:t xml:space="preserve"> which mean</w:t>
      </w:r>
      <w:r w:rsidR="00EA5F78" w:rsidRPr="004C4D76">
        <w:rPr>
          <w:rFonts w:cs="Times New Roman"/>
          <w:sz w:val="20"/>
          <w:szCs w:val="20"/>
        </w:rPr>
        <w:t>s</w:t>
      </w:r>
      <w:r w:rsidR="00740552" w:rsidRPr="004C4D76">
        <w:rPr>
          <w:rFonts w:cs="Times New Roman"/>
          <w:sz w:val="20"/>
          <w:szCs w:val="20"/>
        </w:rPr>
        <w:t xml:space="preserve"> giving an unrealistic value of unchangeable-aspect-of-reality, to changeable and contingent events in it.</w:t>
      </w:r>
      <w:r w:rsidR="00CA1EE1" w:rsidRPr="004C4D76">
        <w:rPr>
          <w:rFonts w:cs="Times New Roman"/>
          <w:sz w:val="20"/>
          <w:szCs w:val="20"/>
        </w:rPr>
        <w:t xml:space="preserve"> Such an illusion, although </w:t>
      </w:r>
      <w:r w:rsidR="00EA5F78" w:rsidRPr="004C4D76">
        <w:rPr>
          <w:rFonts w:cs="Times New Roman"/>
          <w:sz w:val="20"/>
          <w:szCs w:val="20"/>
        </w:rPr>
        <w:t xml:space="preserve">it </w:t>
      </w:r>
      <w:r w:rsidR="00CA1EE1" w:rsidRPr="004C4D76">
        <w:rPr>
          <w:rFonts w:cs="Times New Roman"/>
          <w:sz w:val="20"/>
          <w:szCs w:val="20"/>
        </w:rPr>
        <w:t xml:space="preserve">may be very comfortable and give a sense of control and security </w:t>
      </w:r>
      <w:r w:rsidR="00EA5F78" w:rsidRPr="004C4D76">
        <w:rPr>
          <w:rFonts w:cs="Times New Roman"/>
          <w:sz w:val="20"/>
          <w:szCs w:val="20"/>
        </w:rPr>
        <w:t>in</w:t>
      </w:r>
      <w:r w:rsidR="00CA1EE1" w:rsidRPr="004C4D76">
        <w:rPr>
          <w:rFonts w:cs="Times New Roman"/>
          <w:sz w:val="20"/>
          <w:szCs w:val="20"/>
        </w:rPr>
        <w:t xml:space="preserve"> the short </w:t>
      </w:r>
      <w:r w:rsidR="00EA5F78" w:rsidRPr="004C4D76">
        <w:rPr>
          <w:rFonts w:cs="Times New Roman"/>
          <w:sz w:val="20"/>
          <w:szCs w:val="20"/>
        </w:rPr>
        <w:t>term</w:t>
      </w:r>
      <w:r w:rsidR="00CA1EE1" w:rsidRPr="004C4D76">
        <w:rPr>
          <w:rFonts w:cs="Times New Roman"/>
          <w:sz w:val="20"/>
          <w:szCs w:val="20"/>
        </w:rPr>
        <w:t xml:space="preserve">, </w:t>
      </w:r>
      <w:r w:rsidR="00E135BC" w:rsidRPr="004C4D76">
        <w:rPr>
          <w:rFonts w:cs="Times New Roman"/>
          <w:sz w:val="20"/>
          <w:szCs w:val="20"/>
        </w:rPr>
        <w:t>depriv</w:t>
      </w:r>
      <w:r w:rsidR="00CA1EE1" w:rsidRPr="004C4D76">
        <w:rPr>
          <w:rFonts w:cs="Times New Roman"/>
          <w:sz w:val="20"/>
          <w:szCs w:val="20"/>
        </w:rPr>
        <w:t>es</w:t>
      </w:r>
      <w:r w:rsidR="00E135BC" w:rsidRPr="004C4D76">
        <w:rPr>
          <w:rFonts w:cs="Times New Roman"/>
          <w:sz w:val="20"/>
          <w:szCs w:val="20"/>
        </w:rPr>
        <w:t xml:space="preserve"> and </w:t>
      </w:r>
      <w:r w:rsidR="00641764" w:rsidRPr="004C4D76">
        <w:rPr>
          <w:rFonts w:cs="Times New Roman"/>
          <w:sz w:val="20"/>
          <w:szCs w:val="20"/>
        </w:rPr>
        <w:t>suppres</w:t>
      </w:r>
      <w:r w:rsidR="00CA1EE1" w:rsidRPr="004C4D76">
        <w:rPr>
          <w:rFonts w:cs="Times New Roman"/>
          <w:sz w:val="20"/>
          <w:szCs w:val="20"/>
        </w:rPr>
        <w:t>ses one</w:t>
      </w:r>
      <w:r w:rsidR="00E409DB">
        <w:rPr>
          <w:rFonts w:cs="Times New Roman"/>
          <w:sz w:val="20"/>
          <w:szCs w:val="20"/>
        </w:rPr>
        <w:t>’</w:t>
      </w:r>
      <w:r w:rsidR="00CA1EE1" w:rsidRPr="004C4D76">
        <w:rPr>
          <w:rFonts w:cs="Times New Roman"/>
          <w:sz w:val="20"/>
          <w:szCs w:val="20"/>
        </w:rPr>
        <w:t>s own reason</w:t>
      </w:r>
      <w:r w:rsidR="00BE0210" w:rsidRPr="004C4D76">
        <w:rPr>
          <w:rFonts w:cs="Times New Roman"/>
          <w:sz w:val="20"/>
          <w:szCs w:val="20"/>
        </w:rPr>
        <w:t xml:space="preserve"> </w:t>
      </w:r>
      <w:r w:rsidR="00CA1EE1" w:rsidRPr="004C4D76">
        <w:rPr>
          <w:rFonts w:cs="Times New Roman"/>
          <w:sz w:val="20"/>
          <w:szCs w:val="20"/>
        </w:rPr>
        <w:t>and its</w:t>
      </w:r>
      <w:r w:rsidR="00BE0210" w:rsidRPr="004C4D76">
        <w:rPr>
          <w:rFonts w:cs="Times New Roman"/>
          <w:sz w:val="20"/>
          <w:szCs w:val="20"/>
        </w:rPr>
        <w:t xml:space="preserve"> craving for </w:t>
      </w:r>
      <w:r w:rsidR="00CA1EE1" w:rsidRPr="004C4D76">
        <w:rPr>
          <w:rFonts w:cs="Times New Roman"/>
          <w:sz w:val="20"/>
          <w:szCs w:val="20"/>
        </w:rPr>
        <w:t xml:space="preserve">the </w:t>
      </w:r>
      <w:r w:rsidR="00BE0210" w:rsidRPr="004C4D76">
        <w:rPr>
          <w:rFonts w:cs="Times New Roman"/>
          <w:sz w:val="20"/>
          <w:szCs w:val="20"/>
        </w:rPr>
        <w:t>truth</w:t>
      </w:r>
      <w:r w:rsidR="00EA5F78" w:rsidRPr="004C4D76">
        <w:rPr>
          <w:rFonts w:cs="Times New Roman"/>
          <w:sz w:val="20"/>
          <w:szCs w:val="20"/>
        </w:rPr>
        <w:t>,</w:t>
      </w:r>
      <w:r w:rsidR="00BE0210" w:rsidRPr="004C4D76">
        <w:rPr>
          <w:rFonts w:cs="Times New Roman"/>
          <w:sz w:val="20"/>
          <w:szCs w:val="20"/>
        </w:rPr>
        <w:t xml:space="preserve"> </w:t>
      </w:r>
      <w:r w:rsidR="00CA1EE1" w:rsidRPr="004C4D76">
        <w:rPr>
          <w:rFonts w:cs="Times New Roman"/>
          <w:sz w:val="20"/>
          <w:szCs w:val="20"/>
        </w:rPr>
        <w:t xml:space="preserve">the </w:t>
      </w:r>
      <w:r w:rsidR="00BE0210" w:rsidRPr="004C4D76">
        <w:rPr>
          <w:rFonts w:cs="Times New Roman"/>
          <w:sz w:val="20"/>
          <w:szCs w:val="20"/>
        </w:rPr>
        <w:t>real</w:t>
      </w:r>
      <w:r w:rsidR="009336C1" w:rsidRPr="004C4D76">
        <w:rPr>
          <w:rFonts w:cs="Times New Roman"/>
          <w:sz w:val="20"/>
          <w:szCs w:val="20"/>
        </w:rPr>
        <w:t>.</w:t>
      </w:r>
    </w:p>
    <w:p w14:paraId="7D403468" w14:textId="4DEDB98C" w:rsidR="00A973B0" w:rsidRPr="004C4D76" w:rsidRDefault="00BE2C3B" w:rsidP="00F061C3">
      <w:pPr>
        <w:bidi w:val="0"/>
        <w:spacing w:after="0"/>
        <w:contextualSpacing/>
        <w:jc w:val="both"/>
        <w:rPr>
          <w:rFonts w:cs="Times New Roman"/>
          <w:sz w:val="20"/>
          <w:szCs w:val="20"/>
          <w:rtl/>
        </w:rPr>
      </w:pPr>
      <w:r w:rsidRPr="004C4D76">
        <w:rPr>
          <w:rFonts w:cs="Times New Roman"/>
          <w:sz w:val="20"/>
          <w:szCs w:val="20"/>
        </w:rPr>
        <w:tab/>
      </w:r>
      <w:r w:rsidR="00946C1D" w:rsidRPr="004C4D76">
        <w:rPr>
          <w:rFonts w:cs="Times New Roman"/>
          <w:sz w:val="20"/>
          <w:szCs w:val="20"/>
        </w:rPr>
        <w:t>Specifically</w:t>
      </w:r>
      <w:r w:rsidR="00EA5F78" w:rsidRPr="004C4D76">
        <w:rPr>
          <w:rFonts w:cs="Times New Roman"/>
          <w:sz w:val="20"/>
          <w:szCs w:val="20"/>
        </w:rPr>
        <w:t>,</w:t>
      </w:r>
      <w:r w:rsidR="007A7FE8">
        <w:rPr>
          <w:rFonts w:cs="Times New Roman"/>
          <w:sz w:val="20"/>
          <w:szCs w:val="20"/>
        </w:rPr>
        <w:t xml:space="preserve"> how</w:t>
      </w:r>
      <w:r w:rsidR="00EA5F78" w:rsidRPr="004C4D76">
        <w:rPr>
          <w:rFonts w:cs="Times New Roman"/>
          <w:sz w:val="20"/>
          <w:szCs w:val="20"/>
        </w:rPr>
        <w:t>,</w:t>
      </w:r>
      <w:r w:rsidR="007E0C6E" w:rsidRPr="004C4D76">
        <w:rPr>
          <w:rFonts w:cs="Times New Roman"/>
          <w:sz w:val="20"/>
          <w:szCs w:val="20"/>
        </w:rPr>
        <w:t xml:space="preserve"> </w:t>
      </w:r>
      <w:r w:rsidR="00EC3AA9" w:rsidRPr="004C4D76">
        <w:rPr>
          <w:rFonts w:cs="Times New Roman"/>
          <w:sz w:val="20"/>
          <w:szCs w:val="20"/>
        </w:rPr>
        <w:t>for example</w:t>
      </w:r>
      <w:r w:rsidR="00EA5F78" w:rsidRPr="004C4D76">
        <w:rPr>
          <w:rFonts w:cs="Times New Roman"/>
          <w:sz w:val="20"/>
          <w:szCs w:val="20"/>
        </w:rPr>
        <w:t>,</w:t>
      </w:r>
      <w:r w:rsidR="00EC3AA9" w:rsidRPr="004C4D76">
        <w:rPr>
          <w:rFonts w:cs="Times New Roman"/>
          <w:sz w:val="20"/>
          <w:szCs w:val="20"/>
        </w:rPr>
        <w:t xml:space="preserve"> </w:t>
      </w:r>
      <w:r w:rsidR="007E0C6E" w:rsidRPr="004C4D76">
        <w:rPr>
          <w:rFonts w:cs="Times New Roman"/>
          <w:sz w:val="20"/>
          <w:szCs w:val="20"/>
        </w:rPr>
        <w:t>would a hard</w:t>
      </w:r>
      <w:r w:rsidR="000F670F" w:rsidRPr="004C4D76">
        <w:rPr>
          <w:rFonts w:cs="Times New Roman"/>
          <w:sz w:val="20"/>
          <w:szCs w:val="20"/>
        </w:rPr>
        <w:t>-</w:t>
      </w:r>
      <w:r w:rsidR="007E0C6E" w:rsidRPr="004C4D76">
        <w:rPr>
          <w:rFonts w:cs="Times New Roman"/>
          <w:sz w:val="20"/>
          <w:szCs w:val="20"/>
        </w:rPr>
        <w:t xml:space="preserve">working single </w:t>
      </w:r>
      <w:r w:rsidR="00662150" w:rsidRPr="004C4D76">
        <w:rPr>
          <w:rFonts w:cs="Times New Roman"/>
          <w:sz w:val="20"/>
          <w:szCs w:val="20"/>
        </w:rPr>
        <w:t xml:space="preserve">parent </w:t>
      </w:r>
      <w:r w:rsidR="007E0C6E" w:rsidRPr="004C4D76">
        <w:rPr>
          <w:rFonts w:cs="Times New Roman"/>
          <w:sz w:val="20"/>
          <w:szCs w:val="20"/>
        </w:rPr>
        <w:t xml:space="preserve">benefit from returning money that </w:t>
      </w:r>
      <w:r w:rsidR="0038052C" w:rsidRPr="004C4D76">
        <w:rPr>
          <w:rFonts w:cs="Times New Roman"/>
          <w:sz w:val="20"/>
          <w:szCs w:val="20"/>
        </w:rPr>
        <w:t xml:space="preserve">he or </w:t>
      </w:r>
      <w:r w:rsidR="007E0C6E" w:rsidRPr="004C4D76">
        <w:rPr>
          <w:rFonts w:cs="Times New Roman"/>
          <w:sz w:val="20"/>
          <w:szCs w:val="20"/>
        </w:rPr>
        <w:t>she had found? If</w:t>
      </w:r>
      <w:r w:rsidR="00EA5F78" w:rsidRPr="004C4D76">
        <w:rPr>
          <w:rFonts w:cs="Times New Roman"/>
          <w:sz w:val="20"/>
          <w:szCs w:val="20"/>
        </w:rPr>
        <w:t>,</w:t>
      </w:r>
      <w:r w:rsidR="007E0C6E" w:rsidRPr="004C4D76">
        <w:rPr>
          <w:rFonts w:cs="Times New Roman"/>
          <w:sz w:val="20"/>
          <w:szCs w:val="20"/>
        </w:rPr>
        <w:t xml:space="preserve"> at the moment of returning the money</w:t>
      </w:r>
      <w:r w:rsidR="00EA5F78" w:rsidRPr="004C4D76">
        <w:rPr>
          <w:rFonts w:cs="Times New Roman"/>
          <w:sz w:val="20"/>
          <w:szCs w:val="20"/>
        </w:rPr>
        <w:t>,</w:t>
      </w:r>
      <w:r w:rsidR="007E0C6E" w:rsidRPr="004C4D76">
        <w:rPr>
          <w:rFonts w:cs="Times New Roman"/>
          <w:sz w:val="20"/>
          <w:szCs w:val="20"/>
        </w:rPr>
        <w:t xml:space="preserve"> </w:t>
      </w:r>
      <w:r w:rsidR="00A96B6A" w:rsidRPr="004C4D76">
        <w:rPr>
          <w:rFonts w:cs="Times New Roman"/>
          <w:sz w:val="20"/>
          <w:szCs w:val="20"/>
        </w:rPr>
        <w:t xml:space="preserve">he or </w:t>
      </w:r>
      <w:r w:rsidR="007E0C6E" w:rsidRPr="004C4D76">
        <w:rPr>
          <w:rFonts w:cs="Times New Roman"/>
          <w:sz w:val="20"/>
          <w:szCs w:val="20"/>
        </w:rPr>
        <w:t xml:space="preserve">she </w:t>
      </w:r>
      <w:r w:rsidR="00946C1D" w:rsidRPr="004C4D76">
        <w:rPr>
          <w:rFonts w:cs="Times New Roman"/>
          <w:sz w:val="20"/>
          <w:szCs w:val="20"/>
        </w:rPr>
        <w:t>w</w:t>
      </w:r>
      <w:r w:rsidR="007A7FE8">
        <w:rPr>
          <w:rFonts w:cs="Times New Roman"/>
          <w:sz w:val="20"/>
          <w:szCs w:val="20"/>
        </w:rPr>
        <w:t>ere to</w:t>
      </w:r>
      <w:r w:rsidR="00946C1D" w:rsidRPr="004C4D76">
        <w:rPr>
          <w:rFonts w:cs="Times New Roman"/>
          <w:sz w:val="20"/>
          <w:szCs w:val="20"/>
        </w:rPr>
        <w:t xml:space="preserve"> </w:t>
      </w:r>
      <w:r w:rsidR="00B2047F" w:rsidRPr="004C4D76">
        <w:rPr>
          <w:rFonts w:cs="Times New Roman"/>
          <w:sz w:val="20"/>
          <w:szCs w:val="20"/>
        </w:rPr>
        <w:t>direct</w:t>
      </w:r>
      <w:r w:rsidR="007E0C6E" w:rsidRPr="004C4D76">
        <w:rPr>
          <w:rFonts w:cs="Times New Roman"/>
          <w:sz w:val="20"/>
          <w:szCs w:val="20"/>
        </w:rPr>
        <w:t xml:space="preserve"> </w:t>
      </w:r>
      <w:r w:rsidR="00A96B6A" w:rsidRPr="004C4D76">
        <w:rPr>
          <w:rFonts w:cs="Times New Roman"/>
          <w:sz w:val="20"/>
          <w:szCs w:val="20"/>
        </w:rPr>
        <w:t xml:space="preserve">their </w:t>
      </w:r>
      <w:r w:rsidR="00B2047F" w:rsidRPr="004C4D76">
        <w:rPr>
          <w:rFonts w:cs="Times New Roman"/>
          <w:sz w:val="20"/>
          <w:szCs w:val="20"/>
        </w:rPr>
        <w:t xml:space="preserve">attention and </w:t>
      </w:r>
      <w:r w:rsidR="007E0C6E" w:rsidRPr="004C4D76">
        <w:rPr>
          <w:rFonts w:cs="Times New Roman"/>
          <w:sz w:val="20"/>
          <w:szCs w:val="20"/>
        </w:rPr>
        <w:t xml:space="preserve">intention to the inner connection between </w:t>
      </w:r>
      <w:r w:rsidR="00BC4B02" w:rsidRPr="004C4D76">
        <w:rPr>
          <w:rFonts w:cs="Times New Roman"/>
          <w:sz w:val="20"/>
          <w:szCs w:val="20"/>
        </w:rPr>
        <w:t>existence</w:t>
      </w:r>
      <w:r w:rsidR="007E0C6E" w:rsidRPr="004C4D76">
        <w:rPr>
          <w:rFonts w:cs="Times New Roman"/>
          <w:sz w:val="20"/>
          <w:szCs w:val="20"/>
        </w:rPr>
        <w:t xml:space="preserve"> as a whole, </w:t>
      </w:r>
      <w:r w:rsidR="00A96B6A" w:rsidRPr="004C4D76">
        <w:rPr>
          <w:rFonts w:cs="Times New Roman"/>
          <w:sz w:val="20"/>
          <w:szCs w:val="20"/>
        </w:rPr>
        <w:t xml:space="preserve">their </w:t>
      </w:r>
      <w:r w:rsidR="007E0C6E" w:rsidRPr="004C4D76">
        <w:rPr>
          <w:rFonts w:cs="Times New Roman"/>
          <w:sz w:val="20"/>
          <w:szCs w:val="20"/>
        </w:rPr>
        <w:t>place within it</w:t>
      </w:r>
      <w:r w:rsidR="000F670F" w:rsidRPr="004C4D76">
        <w:rPr>
          <w:rFonts w:cs="Times New Roman"/>
          <w:sz w:val="20"/>
          <w:szCs w:val="20"/>
        </w:rPr>
        <w:t>,</w:t>
      </w:r>
      <w:r w:rsidR="007E0C6E" w:rsidRPr="004C4D76">
        <w:rPr>
          <w:rFonts w:cs="Times New Roman"/>
          <w:sz w:val="20"/>
          <w:szCs w:val="20"/>
        </w:rPr>
        <w:t xml:space="preserve"> and the Good, </w:t>
      </w:r>
      <w:r w:rsidR="00A96B6A" w:rsidRPr="004C4D76">
        <w:rPr>
          <w:rFonts w:cs="Times New Roman"/>
          <w:sz w:val="20"/>
          <w:szCs w:val="20"/>
        </w:rPr>
        <w:t xml:space="preserve">they </w:t>
      </w:r>
      <w:r w:rsidR="007E0C6E" w:rsidRPr="004C4D76">
        <w:rPr>
          <w:rFonts w:cs="Times New Roman"/>
          <w:sz w:val="20"/>
          <w:szCs w:val="20"/>
        </w:rPr>
        <w:t>w</w:t>
      </w:r>
      <w:r w:rsidR="000F670F" w:rsidRPr="004C4D76">
        <w:rPr>
          <w:rFonts w:cs="Times New Roman"/>
          <w:sz w:val="20"/>
          <w:szCs w:val="20"/>
        </w:rPr>
        <w:t>ould</w:t>
      </w:r>
      <w:r w:rsidR="007E0C6E" w:rsidRPr="004C4D76">
        <w:rPr>
          <w:rFonts w:cs="Times New Roman"/>
          <w:sz w:val="20"/>
          <w:szCs w:val="20"/>
        </w:rPr>
        <w:t xml:space="preserve"> transform the returning event from </w:t>
      </w:r>
      <w:r w:rsidR="00BC4B02" w:rsidRPr="004C4D76">
        <w:rPr>
          <w:rFonts w:cs="Times New Roman"/>
          <w:sz w:val="20"/>
          <w:szCs w:val="20"/>
        </w:rPr>
        <w:t xml:space="preserve">a case of </w:t>
      </w:r>
      <w:r w:rsidR="00850AFE" w:rsidRPr="004C4D76">
        <w:rPr>
          <w:rFonts w:cs="Times New Roman"/>
          <w:sz w:val="20"/>
          <w:szCs w:val="20"/>
        </w:rPr>
        <w:t xml:space="preserve">a </w:t>
      </w:r>
      <w:r w:rsidR="00BC4B02" w:rsidRPr="004C4D76">
        <w:rPr>
          <w:rFonts w:cs="Times New Roman"/>
          <w:sz w:val="20"/>
          <w:szCs w:val="20"/>
        </w:rPr>
        <w:t xml:space="preserve">gullible person who does not understand </w:t>
      </w:r>
      <w:r w:rsidR="00A96B6A" w:rsidRPr="004C4D76">
        <w:rPr>
          <w:rFonts w:cs="Times New Roman"/>
          <w:sz w:val="20"/>
          <w:szCs w:val="20"/>
        </w:rPr>
        <w:t xml:space="preserve">his or </w:t>
      </w:r>
      <w:r w:rsidR="003A20B0" w:rsidRPr="004C4D76">
        <w:rPr>
          <w:rFonts w:cs="Times New Roman"/>
          <w:sz w:val="20"/>
          <w:szCs w:val="20"/>
        </w:rPr>
        <w:t>her</w:t>
      </w:r>
      <w:r w:rsidR="00BC4B02" w:rsidRPr="004C4D76">
        <w:rPr>
          <w:rFonts w:cs="Times New Roman"/>
          <w:sz w:val="20"/>
          <w:szCs w:val="20"/>
        </w:rPr>
        <w:t xml:space="preserve"> </w:t>
      </w:r>
      <w:r w:rsidR="003A20B0" w:rsidRPr="004C4D76">
        <w:rPr>
          <w:rFonts w:cs="Times New Roman"/>
          <w:sz w:val="20"/>
          <w:szCs w:val="20"/>
        </w:rPr>
        <w:t>surrounding</w:t>
      </w:r>
      <w:r w:rsidR="000F670F" w:rsidRPr="004C4D76">
        <w:rPr>
          <w:rFonts w:cs="Times New Roman"/>
          <w:sz w:val="20"/>
          <w:szCs w:val="20"/>
        </w:rPr>
        <w:t>s</w:t>
      </w:r>
      <w:r w:rsidR="00B2047F" w:rsidRPr="004C4D76">
        <w:rPr>
          <w:rFonts w:cs="Times New Roman"/>
          <w:sz w:val="20"/>
          <w:szCs w:val="20"/>
        </w:rPr>
        <w:t>,</w:t>
      </w:r>
      <w:r w:rsidR="003A20B0" w:rsidRPr="004C4D76">
        <w:rPr>
          <w:rFonts w:cs="Times New Roman"/>
          <w:sz w:val="20"/>
          <w:szCs w:val="20"/>
        </w:rPr>
        <w:t xml:space="preserve"> into a metaphysical ceremony that binds the Good with the constant unchangeable aspects of </w:t>
      </w:r>
      <w:r w:rsidR="00FC23CD" w:rsidRPr="004C4D76">
        <w:rPr>
          <w:rFonts w:cs="Times New Roman"/>
          <w:sz w:val="20"/>
          <w:szCs w:val="20"/>
        </w:rPr>
        <w:t>Reality</w:t>
      </w:r>
      <w:r w:rsidR="003A20B0" w:rsidRPr="004C4D76">
        <w:rPr>
          <w:rFonts w:cs="Times New Roman"/>
          <w:sz w:val="20"/>
          <w:szCs w:val="20"/>
        </w:rPr>
        <w:t>.</w:t>
      </w:r>
      <w:r w:rsidR="007E0C6E" w:rsidRPr="004C4D76">
        <w:rPr>
          <w:rFonts w:cs="Times New Roman"/>
          <w:sz w:val="20"/>
          <w:szCs w:val="20"/>
        </w:rPr>
        <w:t xml:space="preserve"> </w:t>
      </w:r>
      <w:r w:rsidR="00041170" w:rsidRPr="004C4D76">
        <w:rPr>
          <w:rFonts w:cs="Times New Roman"/>
          <w:sz w:val="20"/>
          <w:szCs w:val="20"/>
        </w:rPr>
        <w:t xml:space="preserve"> </w:t>
      </w:r>
    </w:p>
    <w:p w14:paraId="404EA1F9" w14:textId="6594964D" w:rsidR="00D32EBF" w:rsidRPr="004C4D76" w:rsidRDefault="00D32EBF" w:rsidP="00F061C3">
      <w:pPr>
        <w:bidi w:val="0"/>
        <w:spacing w:after="0"/>
        <w:contextualSpacing/>
        <w:jc w:val="both"/>
        <w:rPr>
          <w:rFonts w:cs="Times New Roman"/>
          <w:sz w:val="20"/>
          <w:szCs w:val="20"/>
        </w:rPr>
      </w:pPr>
    </w:p>
    <w:p w14:paraId="32D7D9B5" w14:textId="645767EA" w:rsidR="00A4579D" w:rsidRPr="004C4D76" w:rsidRDefault="00A4579D" w:rsidP="00F061C3">
      <w:pPr>
        <w:pStyle w:val="Heading1"/>
        <w:bidi w:val="0"/>
        <w:rPr>
          <w:rFonts w:ascii="Times New Roman" w:hAnsi="Times New Roman" w:cs="Times New Roman"/>
          <w:b w:val="0"/>
          <w:bCs w:val="0"/>
          <w:sz w:val="20"/>
          <w:szCs w:val="20"/>
        </w:rPr>
      </w:pPr>
      <w:r w:rsidRPr="004C4D76">
        <w:rPr>
          <w:rFonts w:ascii="Times New Roman" w:hAnsi="Times New Roman" w:cs="Times New Roman"/>
          <w:sz w:val="20"/>
          <w:szCs w:val="20"/>
        </w:rPr>
        <w:t>References</w:t>
      </w:r>
    </w:p>
    <w:p w14:paraId="4D50842F" w14:textId="155DA30B" w:rsidR="00D31E30" w:rsidRPr="004C4D76" w:rsidRDefault="00D31E30" w:rsidP="00F061C3">
      <w:pPr>
        <w:bidi w:val="0"/>
        <w:spacing w:after="0" w:line="240" w:lineRule="auto"/>
        <w:ind w:left="720" w:hanging="720"/>
        <w:rPr>
          <w:rFonts w:cs="Times New Roman"/>
          <w:sz w:val="20"/>
          <w:szCs w:val="20"/>
        </w:rPr>
      </w:pPr>
      <w:r w:rsidRPr="004C4D76">
        <w:rPr>
          <w:rFonts w:cs="Times New Roman"/>
          <w:sz w:val="20"/>
          <w:szCs w:val="20"/>
        </w:rPr>
        <w:t xml:space="preserve">Banerji, C. R. S., Mansour, T. and </w:t>
      </w:r>
      <w:proofErr w:type="spellStart"/>
      <w:r w:rsidRPr="004C4D76">
        <w:rPr>
          <w:rFonts w:cs="Times New Roman"/>
          <w:sz w:val="20"/>
          <w:szCs w:val="20"/>
        </w:rPr>
        <w:t>Severini</w:t>
      </w:r>
      <w:proofErr w:type="spellEnd"/>
      <w:r w:rsidRPr="004C4D76">
        <w:rPr>
          <w:rFonts w:cs="Times New Roman"/>
          <w:sz w:val="20"/>
          <w:szCs w:val="20"/>
        </w:rPr>
        <w:t xml:space="preserve"> S. (2014). A notion of graph likelihood and an infinite monkey theorem. Journal of Physics A: Math</w:t>
      </w:r>
      <w:r w:rsidR="00B07CD8" w:rsidRPr="004C4D76">
        <w:rPr>
          <w:rFonts w:cs="Times New Roman"/>
          <w:sz w:val="20"/>
          <w:szCs w:val="20"/>
        </w:rPr>
        <w:t>ematical and Theoretical 47 (3) doi:10.1088/1751-8113/47/3/035101</w:t>
      </w:r>
    </w:p>
    <w:p w14:paraId="4A77C104" w14:textId="67B41748" w:rsidR="00BC283F" w:rsidRPr="004C4D76" w:rsidRDefault="00BC283F" w:rsidP="00F061C3">
      <w:pPr>
        <w:autoSpaceDE w:val="0"/>
        <w:autoSpaceDN w:val="0"/>
        <w:bidi w:val="0"/>
        <w:adjustRightInd w:val="0"/>
        <w:spacing w:after="0" w:line="240" w:lineRule="auto"/>
        <w:ind w:left="720" w:hanging="720"/>
        <w:rPr>
          <w:rFonts w:cs="Times New Roman"/>
          <w:sz w:val="20"/>
          <w:szCs w:val="20"/>
        </w:rPr>
      </w:pPr>
      <w:proofErr w:type="spellStart"/>
      <w:r w:rsidRPr="004C4D76">
        <w:rPr>
          <w:rFonts w:cs="Times New Roman"/>
          <w:sz w:val="20"/>
          <w:szCs w:val="20"/>
        </w:rPr>
        <w:t>Benatar</w:t>
      </w:r>
      <w:proofErr w:type="spellEnd"/>
      <w:r w:rsidRPr="004C4D76">
        <w:rPr>
          <w:rFonts w:cs="Times New Roman"/>
          <w:sz w:val="20"/>
          <w:szCs w:val="20"/>
        </w:rPr>
        <w:t xml:space="preserve">, D. (2012). Every conceivable harm: A further </w:t>
      </w:r>
      <w:proofErr w:type="spellStart"/>
      <w:r w:rsidRPr="004C4D76">
        <w:rPr>
          <w:rFonts w:cs="Times New Roman"/>
          <w:sz w:val="20"/>
          <w:szCs w:val="20"/>
        </w:rPr>
        <w:t>defence</w:t>
      </w:r>
      <w:proofErr w:type="spellEnd"/>
      <w:r w:rsidRPr="004C4D76">
        <w:rPr>
          <w:rFonts w:cs="Times New Roman"/>
          <w:sz w:val="20"/>
          <w:szCs w:val="20"/>
        </w:rPr>
        <w:t xml:space="preserve"> of anti-</w:t>
      </w:r>
      <w:proofErr w:type="spellStart"/>
      <w:r w:rsidRPr="004C4D76">
        <w:rPr>
          <w:rFonts w:cs="Times New Roman"/>
          <w:sz w:val="20"/>
          <w:szCs w:val="20"/>
        </w:rPr>
        <w:t>natalism</w:t>
      </w:r>
      <w:proofErr w:type="spellEnd"/>
      <w:r w:rsidR="00AE11E2" w:rsidRPr="004C4D76">
        <w:rPr>
          <w:rFonts w:cs="Times New Roman"/>
          <w:sz w:val="20"/>
          <w:szCs w:val="20"/>
        </w:rPr>
        <w:t>. South African Journal of Philosophy Vol. 31, issue 1, pp. 128-164.</w:t>
      </w:r>
    </w:p>
    <w:p w14:paraId="3FD14368" w14:textId="7ABE5355" w:rsidR="000620DF" w:rsidRPr="004C4D76" w:rsidRDefault="000620DF" w:rsidP="00F061C3">
      <w:pPr>
        <w:autoSpaceDE w:val="0"/>
        <w:autoSpaceDN w:val="0"/>
        <w:bidi w:val="0"/>
        <w:adjustRightInd w:val="0"/>
        <w:spacing w:after="0" w:line="240" w:lineRule="auto"/>
        <w:ind w:left="720" w:hanging="720"/>
        <w:rPr>
          <w:rFonts w:cs="Times New Roman"/>
          <w:sz w:val="20"/>
          <w:szCs w:val="20"/>
        </w:rPr>
      </w:pPr>
      <w:proofErr w:type="spellStart"/>
      <w:r w:rsidRPr="004C4D76">
        <w:rPr>
          <w:rFonts w:cs="Times New Roman"/>
          <w:sz w:val="20"/>
          <w:szCs w:val="20"/>
        </w:rPr>
        <w:t>Benatar</w:t>
      </w:r>
      <w:proofErr w:type="spellEnd"/>
      <w:r w:rsidRPr="004C4D76">
        <w:rPr>
          <w:rFonts w:cs="Times New Roman"/>
          <w:sz w:val="20"/>
          <w:szCs w:val="20"/>
        </w:rPr>
        <w:t>, D. (2013). Still better never have been: a reply to (more of) my critics. Journal of Ethics vol. 17 issue 1/2 pp. 121-151.</w:t>
      </w:r>
    </w:p>
    <w:p w14:paraId="218392B1" w14:textId="32FFAB69" w:rsidR="002672A4" w:rsidRPr="004C4D76" w:rsidRDefault="00525290" w:rsidP="00F061C3">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 xml:space="preserve">Benedictus, L. </w:t>
      </w:r>
      <w:r w:rsidR="008669A1" w:rsidRPr="004C4D76">
        <w:rPr>
          <w:rFonts w:cs="Times New Roman"/>
          <w:sz w:val="20"/>
          <w:szCs w:val="20"/>
        </w:rPr>
        <w:t>(</w:t>
      </w:r>
      <w:r w:rsidR="002672A4" w:rsidRPr="004C4D76">
        <w:rPr>
          <w:rFonts w:cs="Times New Roman"/>
          <w:sz w:val="20"/>
          <w:szCs w:val="20"/>
        </w:rPr>
        <w:t>2012</w:t>
      </w:r>
      <w:r w:rsidR="008669A1" w:rsidRPr="004C4D76">
        <w:rPr>
          <w:rFonts w:cs="Times New Roman"/>
          <w:sz w:val="20"/>
          <w:szCs w:val="20"/>
        </w:rPr>
        <w:t>)</w:t>
      </w:r>
      <w:r w:rsidR="002672A4" w:rsidRPr="004C4D76">
        <w:rPr>
          <w:rFonts w:cs="Times New Roman"/>
          <w:sz w:val="20"/>
          <w:szCs w:val="20"/>
        </w:rPr>
        <w:t xml:space="preserve">. </w:t>
      </w:r>
      <w:r w:rsidR="00E409DB">
        <w:rPr>
          <w:rFonts w:cs="Times New Roman"/>
          <w:sz w:val="20"/>
          <w:szCs w:val="20"/>
        </w:rPr>
        <w:t>“</w:t>
      </w:r>
      <w:r w:rsidR="002672A4" w:rsidRPr="004C4D76">
        <w:rPr>
          <w:rFonts w:cs="Times New Roman"/>
          <w:sz w:val="20"/>
          <w:szCs w:val="20"/>
        </w:rPr>
        <w:t>The day I found £250000 in my bank account</w:t>
      </w:r>
      <w:r w:rsidR="00E409DB">
        <w:rPr>
          <w:rFonts w:cs="Times New Roman"/>
          <w:sz w:val="20"/>
          <w:szCs w:val="20"/>
        </w:rPr>
        <w:t>”</w:t>
      </w:r>
      <w:r w:rsidR="002672A4" w:rsidRPr="004C4D76">
        <w:rPr>
          <w:rFonts w:cs="Times New Roman"/>
          <w:sz w:val="20"/>
          <w:szCs w:val="20"/>
        </w:rPr>
        <w:t>, The Guardian</w:t>
      </w:r>
      <w:r w:rsidR="00804368" w:rsidRPr="004C4D76">
        <w:rPr>
          <w:rFonts w:cs="Times New Roman"/>
          <w:sz w:val="20"/>
          <w:szCs w:val="20"/>
        </w:rPr>
        <w:t>, January 9</w:t>
      </w:r>
      <w:r w:rsidR="002672A4" w:rsidRPr="004C4D76">
        <w:rPr>
          <w:rFonts w:cs="Times New Roman"/>
          <w:sz w:val="20"/>
          <w:szCs w:val="20"/>
        </w:rPr>
        <w:t>. Retrieve on 1 March 2017 from: https://www.theguardian.com/money/2012/jan/09/bank-account-250000-error</w:t>
      </w:r>
    </w:p>
    <w:p w14:paraId="4B05972D" w14:textId="65E17B2D" w:rsidR="00607E44" w:rsidRPr="004C4D76" w:rsidRDefault="00607E44" w:rsidP="00F061C3">
      <w:pPr>
        <w:autoSpaceDE w:val="0"/>
        <w:autoSpaceDN w:val="0"/>
        <w:bidi w:val="0"/>
        <w:adjustRightInd w:val="0"/>
        <w:spacing w:after="0" w:line="240" w:lineRule="auto"/>
        <w:ind w:left="720" w:hanging="720"/>
        <w:rPr>
          <w:rFonts w:cs="Times New Roman"/>
          <w:sz w:val="20"/>
          <w:szCs w:val="20"/>
        </w:rPr>
      </w:pPr>
      <w:proofErr w:type="spellStart"/>
      <w:r w:rsidRPr="004C4D76">
        <w:rPr>
          <w:rFonts w:cs="Times New Roman"/>
          <w:sz w:val="20"/>
          <w:szCs w:val="20"/>
        </w:rPr>
        <w:t>Biesta</w:t>
      </w:r>
      <w:proofErr w:type="spellEnd"/>
      <w:r w:rsidRPr="004C4D76">
        <w:rPr>
          <w:rFonts w:cs="Times New Roman"/>
          <w:sz w:val="20"/>
          <w:szCs w:val="20"/>
        </w:rPr>
        <w:t xml:space="preserve">, G. </w:t>
      </w:r>
      <w:r w:rsidR="00C201FE" w:rsidRPr="004C4D76">
        <w:rPr>
          <w:rFonts w:cs="Times New Roman"/>
          <w:sz w:val="20"/>
          <w:szCs w:val="20"/>
        </w:rPr>
        <w:t>(</w:t>
      </w:r>
      <w:r w:rsidRPr="004C4D76">
        <w:rPr>
          <w:rFonts w:cs="Times New Roman"/>
          <w:sz w:val="20"/>
          <w:szCs w:val="20"/>
        </w:rPr>
        <w:t>2017</w:t>
      </w:r>
      <w:r w:rsidR="00C201FE" w:rsidRPr="004C4D76">
        <w:rPr>
          <w:rFonts w:cs="Times New Roman"/>
          <w:sz w:val="20"/>
          <w:szCs w:val="20"/>
        </w:rPr>
        <w:t>)</w:t>
      </w:r>
      <w:r w:rsidRPr="004C4D76">
        <w:rPr>
          <w:rFonts w:cs="Times New Roman"/>
          <w:sz w:val="20"/>
          <w:szCs w:val="20"/>
        </w:rPr>
        <w:t xml:space="preserve">. </w:t>
      </w:r>
      <w:r w:rsidR="00E409DB">
        <w:rPr>
          <w:rFonts w:cs="Times New Roman"/>
          <w:sz w:val="20"/>
          <w:szCs w:val="20"/>
        </w:rPr>
        <w:t>“</w:t>
      </w:r>
      <w:r w:rsidRPr="004C4D76">
        <w:rPr>
          <w:rFonts w:cs="Times New Roman"/>
          <w:sz w:val="20"/>
          <w:szCs w:val="20"/>
        </w:rPr>
        <w:t>Trying to be as Home in the World: Teaching for World-Centered Education.</w:t>
      </w:r>
      <w:r w:rsidR="00E409DB">
        <w:rPr>
          <w:rFonts w:cs="Times New Roman"/>
          <w:sz w:val="20"/>
          <w:szCs w:val="20"/>
        </w:rPr>
        <w:t>”</w:t>
      </w:r>
      <w:r w:rsidRPr="004C4D76">
        <w:rPr>
          <w:rFonts w:cs="Times New Roman"/>
          <w:sz w:val="20"/>
          <w:szCs w:val="20"/>
        </w:rPr>
        <w:t xml:space="preserve"> Paper presented at the annual meeting for the American Educational Research Society (AERA), San Antonio, April 27- May 2.</w:t>
      </w:r>
    </w:p>
    <w:p w14:paraId="31608845" w14:textId="37BFA95E" w:rsidR="00021E79" w:rsidRPr="004C4D76" w:rsidRDefault="00021E79" w:rsidP="00F061C3">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 xml:space="preserve">Cavell, S. </w:t>
      </w:r>
      <w:r w:rsidR="008669A1" w:rsidRPr="004C4D76">
        <w:rPr>
          <w:rFonts w:cs="Times New Roman"/>
          <w:sz w:val="20"/>
          <w:szCs w:val="20"/>
        </w:rPr>
        <w:t>(</w:t>
      </w:r>
      <w:r w:rsidRPr="004C4D76">
        <w:rPr>
          <w:rFonts w:cs="Times New Roman"/>
          <w:sz w:val="20"/>
          <w:szCs w:val="20"/>
        </w:rPr>
        <w:t>1982</w:t>
      </w:r>
      <w:r w:rsidR="008669A1" w:rsidRPr="004C4D76">
        <w:rPr>
          <w:rFonts w:cs="Times New Roman"/>
          <w:sz w:val="20"/>
          <w:szCs w:val="20"/>
        </w:rPr>
        <w:t>)</w:t>
      </w:r>
      <w:r w:rsidRPr="004C4D76">
        <w:rPr>
          <w:rFonts w:cs="Times New Roman"/>
          <w:sz w:val="20"/>
          <w:szCs w:val="20"/>
        </w:rPr>
        <w:t>. The Claim of Reason.</w:t>
      </w:r>
      <w:r w:rsidR="00D9253E" w:rsidRPr="004C4D76">
        <w:rPr>
          <w:rFonts w:cs="Times New Roman"/>
          <w:sz w:val="20"/>
          <w:szCs w:val="20"/>
        </w:rPr>
        <w:t xml:space="preserve"> Oxford: Oxford University Press.</w:t>
      </w:r>
    </w:p>
    <w:p w14:paraId="26800AB1" w14:textId="35E6A0B6" w:rsidR="00C27E96" w:rsidRPr="004C4D76" w:rsidRDefault="00C27E96" w:rsidP="00F061C3">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Deutsch, D. 2011. The Beginning of infinity</w:t>
      </w:r>
      <w:r w:rsidR="00E566B0" w:rsidRPr="004C4D76">
        <w:rPr>
          <w:rFonts w:cs="Times New Roman"/>
          <w:sz w:val="20"/>
          <w:szCs w:val="20"/>
        </w:rPr>
        <w:t>: E</w:t>
      </w:r>
      <w:r w:rsidRPr="004C4D76">
        <w:rPr>
          <w:rFonts w:cs="Times New Roman"/>
          <w:sz w:val="20"/>
          <w:szCs w:val="20"/>
        </w:rPr>
        <w:t xml:space="preserve">xplanations that </w:t>
      </w:r>
      <w:r w:rsidR="00E566B0" w:rsidRPr="004C4D76">
        <w:rPr>
          <w:rFonts w:cs="Times New Roman"/>
          <w:sz w:val="20"/>
          <w:szCs w:val="20"/>
        </w:rPr>
        <w:t>T</w:t>
      </w:r>
      <w:r w:rsidRPr="004C4D76">
        <w:rPr>
          <w:rFonts w:cs="Times New Roman"/>
          <w:sz w:val="20"/>
          <w:szCs w:val="20"/>
        </w:rPr>
        <w:t>ransfo</w:t>
      </w:r>
      <w:r w:rsidR="00E566B0" w:rsidRPr="004C4D76">
        <w:rPr>
          <w:rFonts w:cs="Times New Roman"/>
          <w:sz w:val="20"/>
          <w:szCs w:val="20"/>
        </w:rPr>
        <w:t>r</w:t>
      </w:r>
      <w:r w:rsidRPr="004C4D76">
        <w:rPr>
          <w:rFonts w:cs="Times New Roman"/>
          <w:sz w:val="20"/>
          <w:szCs w:val="20"/>
        </w:rPr>
        <w:t>m</w:t>
      </w:r>
      <w:r w:rsidR="00E566B0" w:rsidRPr="004C4D76">
        <w:rPr>
          <w:rFonts w:cs="Times New Roman"/>
          <w:sz w:val="20"/>
          <w:szCs w:val="20"/>
        </w:rPr>
        <w:t xml:space="preserve"> the World. New York: Viking.</w:t>
      </w:r>
    </w:p>
    <w:p w14:paraId="11DE300D" w14:textId="1EB7B9A4" w:rsidR="00FC344B" w:rsidRPr="004C4D76" w:rsidRDefault="00BC15C2" w:rsidP="00F061C3">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Descartes R. (</w:t>
      </w:r>
      <w:r w:rsidR="007B59AD" w:rsidRPr="004C4D76">
        <w:rPr>
          <w:rFonts w:cs="Times New Roman"/>
          <w:sz w:val="20"/>
          <w:szCs w:val="20"/>
        </w:rPr>
        <w:t>1641</w:t>
      </w:r>
      <w:r w:rsidRPr="004C4D76">
        <w:rPr>
          <w:rFonts w:cs="Times New Roman"/>
          <w:sz w:val="20"/>
          <w:szCs w:val="20"/>
        </w:rPr>
        <w:t>). Meditations on First Philosophy.</w:t>
      </w:r>
      <w:r w:rsidR="007B59AD" w:rsidRPr="004C4D76">
        <w:rPr>
          <w:rFonts w:cs="Times New Roman"/>
          <w:sz w:val="20"/>
          <w:szCs w:val="20"/>
        </w:rPr>
        <w:t xml:space="preserve"> Translated by Elizabeth S. </w:t>
      </w:r>
      <w:r w:rsidR="006A5F10" w:rsidRPr="004C4D76">
        <w:rPr>
          <w:rFonts w:cs="Times New Roman"/>
          <w:sz w:val="20"/>
          <w:szCs w:val="20"/>
        </w:rPr>
        <w:t>Halda</w:t>
      </w:r>
      <w:r w:rsidR="007B59AD" w:rsidRPr="004C4D76">
        <w:rPr>
          <w:rFonts w:cs="Times New Roman"/>
          <w:sz w:val="20"/>
          <w:szCs w:val="20"/>
        </w:rPr>
        <w:t>n</w:t>
      </w:r>
      <w:r w:rsidR="006A5F10" w:rsidRPr="004C4D76">
        <w:rPr>
          <w:rFonts w:cs="Times New Roman"/>
          <w:sz w:val="20"/>
          <w:szCs w:val="20"/>
        </w:rPr>
        <w:t>e</w:t>
      </w:r>
      <w:r w:rsidR="007B59AD" w:rsidRPr="004C4D76">
        <w:rPr>
          <w:rFonts w:cs="Times New Roman"/>
          <w:sz w:val="20"/>
          <w:szCs w:val="20"/>
        </w:rPr>
        <w:t xml:space="preserve"> (1911) The Philosophical works of Descartes, </w:t>
      </w:r>
      <w:r w:rsidR="006B6A7A" w:rsidRPr="004C4D76">
        <w:rPr>
          <w:rFonts w:cs="Times New Roman"/>
          <w:sz w:val="20"/>
          <w:szCs w:val="20"/>
        </w:rPr>
        <w:t xml:space="preserve">Cambridge University Press. </w:t>
      </w:r>
      <w:r w:rsidR="00FC344B" w:rsidRPr="004C4D76">
        <w:rPr>
          <w:rFonts w:cs="Times New Roman"/>
          <w:sz w:val="20"/>
          <w:szCs w:val="20"/>
        </w:rPr>
        <w:t>Retrieved from:</w:t>
      </w:r>
      <w:r w:rsidRPr="004C4D76">
        <w:rPr>
          <w:rFonts w:cs="Times New Roman"/>
          <w:sz w:val="20"/>
          <w:szCs w:val="20"/>
        </w:rPr>
        <w:t xml:space="preserve"> </w:t>
      </w:r>
    </w:p>
    <w:p w14:paraId="724EEE74" w14:textId="7E390553" w:rsidR="00BC15C2" w:rsidRPr="004C4D76" w:rsidRDefault="00FC344B" w:rsidP="00F061C3">
      <w:pPr>
        <w:autoSpaceDE w:val="0"/>
        <w:autoSpaceDN w:val="0"/>
        <w:bidi w:val="0"/>
        <w:adjustRightInd w:val="0"/>
        <w:spacing w:after="0" w:line="240" w:lineRule="auto"/>
        <w:ind w:left="720" w:hanging="720"/>
        <w:rPr>
          <w:rFonts w:cs="Times New Roman"/>
          <w:sz w:val="20"/>
          <w:szCs w:val="20"/>
        </w:rPr>
      </w:pPr>
      <w:r w:rsidRPr="004C4D76">
        <w:rPr>
          <w:rFonts w:cs="Times New Roman"/>
          <w:sz w:val="20"/>
          <w:szCs w:val="20"/>
        </w:rPr>
        <w:tab/>
      </w:r>
      <w:r w:rsidR="00BC15C2" w:rsidRPr="004C4D76">
        <w:rPr>
          <w:rFonts w:cs="Times New Roman"/>
          <w:sz w:val="20"/>
          <w:szCs w:val="20"/>
        </w:rPr>
        <w:t>http://www.sacred-texts.com/phi/desc/med.txt</w:t>
      </w:r>
    </w:p>
    <w:p w14:paraId="0B67134B" w14:textId="3916CE4F" w:rsidR="008A4472" w:rsidRPr="004C4D76" w:rsidRDefault="008A4472" w:rsidP="00F061C3">
      <w:pPr>
        <w:bidi w:val="0"/>
        <w:spacing w:after="0" w:line="240" w:lineRule="auto"/>
        <w:ind w:left="720" w:hanging="720"/>
        <w:rPr>
          <w:rFonts w:cs="Times New Roman"/>
          <w:sz w:val="20"/>
          <w:szCs w:val="20"/>
        </w:rPr>
      </w:pPr>
      <w:r w:rsidRPr="004C4D76">
        <w:rPr>
          <w:rFonts w:cs="Times New Roman"/>
          <w:sz w:val="20"/>
          <w:szCs w:val="20"/>
        </w:rPr>
        <w:t xml:space="preserve">Gadamer, H. G. </w:t>
      </w:r>
      <w:r w:rsidR="00CF754C" w:rsidRPr="004C4D76">
        <w:rPr>
          <w:rFonts w:cs="Times New Roman"/>
          <w:sz w:val="20"/>
          <w:szCs w:val="20"/>
        </w:rPr>
        <w:t>(</w:t>
      </w:r>
      <w:r w:rsidRPr="004C4D76">
        <w:rPr>
          <w:rFonts w:cs="Times New Roman"/>
          <w:sz w:val="20"/>
          <w:szCs w:val="20"/>
        </w:rPr>
        <w:t>1986</w:t>
      </w:r>
      <w:r w:rsidR="00CF754C" w:rsidRPr="004C4D76">
        <w:rPr>
          <w:rFonts w:cs="Times New Roman"/>
          <w:sz w:val="20"/>
          <w:szCs w:val="20"/>
        </w:rPr>
        <w:t>)</w:t>
      </w:r>
      <w:r w:rsidRPr="004C4D76">
        <w:rPr>
          <w:rFonts w:cs="Times New Roman"/>
          <w:sz w:val="20"/>
          <w:szCs w:val="20"/>
        </w:rPr>
        <w:t>.</w:t>
      </w:r>
      <w:r w:rsidR="00EF00FE" w:rsidRPr="004C4D76">
        <w:rPr>
          <w:rFonts w:cs="Times New Roman"/>
          <w:sz w:val="20"/>
          <w:szCs w:val="20"/>
        </w:rPr>
        <w:t xml:space="preserve"> The Idea of the Good in Platonic-Aristotelian Philosophy.</w:t>
      </w:r>
      <w:r w:rsidR="00F11656" w:rsidRPr="004C4D76">
        <w:rPr>
          <w:rFonts w:cs="Times New Roman"/>
          <w:sz w:val="20"/>
          <w:szCs w:val="20"/>
        </w:rPr>
        <w:t xml:space="preserve"> Translated by P. C. Smith. New Haven: Yale University Press.</w:t>
      </w:r>
    </w:p>
    <w:p w14:paraId="498925ED" w14:textId="70A5516F" w:rsidR="009975D2" w:rsidRPr="004C4D76" w:rsidRDefault="009975D2" w:rsidP="00F061C3">
      <w:pPr>
        <w:bidi w:val="0"/>
        <w:spacing w:after="0" w:line="240" w:lineRule="auto"/>
        <w:ind w:left="720" w:hanging="720"/>
        <w:rPr>
          <w:rFonts w:cs="Times New Roman"/>
          <w:sz w:val="20"/>
          <w:szCs w:val="20"/>
        </w:rPr>
      </w:pPr>
      <w:r w:rsidRPr="004C4D76">
        <w:rPr>
          <w:rFonts w:cs="Times New Roman"/>
          <w:sz w:val="20"/>
          <w:szCs w:val="20"/>
        </w:rPr>
        <w:t>Homer</w:t>
      </w:r>
      <w:r w:rsidR="00CF754C" w:rsidRPr="004C4D76">
        <w:rPr>
          <w:rFonts w:cs="Times New Roman"/>
          <w:sz w:val="20"/>
          <w:szCs w:val="20"/>
        </w:rPr>
        <w:t>,</w:t>
      </w:r>
      <w:r w:rsidRPr="004C4D76">
        <w:rPr>
          <w:rFonts w:cs="Times New Roman"/>
          <w:sz w:val="20"/>
          <w:szCs w:val="20"/>
        </w:rPr>
        <w:t xml:space="preserve"> (1900?)</w:t>
      </w:r>
      <w:r w:rsidR="00CF754C" w:rsidRPr="004C4D76">
        <w:rPr>
          <w:rFonts w:cs="Times New Roman"/>
          <w:sz w:val="20"/>
          <w:szCs w:val="20"/>
        </w:rPr>
        <w:t xml:space="preserve">. </w:t>
      </w:r>
      <w:r w:rsidRPr="004C4D76">
        <w:rPr>
          <w:rFonts w:cs="Times New Roman"/>
          <w:sz w:val="20"/>
          <w:szCs w:val="20"/>
        </w:rPr>
        <w:t>The Odyssey. Rendered into English prose for the use of those who cannot read the original. Samuel Butler. Based on public domain edition, revised by Timothy Power and Gregory Nagy. A. C. Fifield, London.</w:t>
      </w:r>
      <w:r w:rsidR="00AE02C6" w:rsidRPr="004C4D76">
        <w:rPr>
          <w:rFonts w:cs="Times New Roman"/>
          <w:sz w:val="20"/>
          <w:szCs w:val="20"/>
        </w:rPr>
        <w:t xml:space="preserve"> Retrieved from: http://data.perseus.org/citations/urn:cts:greekLit:tlg0012.tlg002.perseus-eng2:11.14</w:t>
      </w:r>
      <w:r w:rsidRPr="004C4D76">
        <w:rPr>
          <w:rFonts w:cs="Times New Roman"/>
          <w:sz w:val="20"/>
          <w:szCs w:val="20"/>
        </w:rPr>
        <w:t xml:space="preserve"> </w:t>
      </w:r>
    </w:p>
    <w:p w14:paraId="5FB49DF9" w14:textId="15937B1E" w:rsidR="00FC276C" w:rsidRPr="004C4D76" w:rsidRDefault="00FC276C" w:rsidP="00F061C3">
      <w:pPr>
        <w:tabs>
          <w:tab w:val="right" w:pos="8306"/>
        </w:tabs>
        <w:bidi w:val="0"/>
        <w:spacing w:after="0" w:line="240" w:lineRule="auto"/>
        <w:ind w:left="720" w:hanging="720"/>
        <w:rPr>
          <w:rFonts w:cs="Times New Roman"/>
          <w:sz w:val="20"/>
          <w:szCs w:val="20"/>
        </w:rPr>
      </w:pPr>
      <w:r w:rsidRPr="004C4D76">
        <w:rPr>
          <w:rFonts w:cs="Times New Roman"/>
          <w:sz w:val="20"/>
          <w:szCs w:val="20"/>
        </w:rPr>
        <w:t xml:space="preserve">Irwin, </w:t>
      </w:r>
      <w:r w:rsidR="00456AFF" w:rsidRPr="004C4D76">
        <w:rPr>
          <w:rFonts w:cs="Times New Roman"/>
          <w:sz w:val="20"/>
          <w:szCs w:val="20"/>
        </w:rPr>
        <w:t xml:space="preserve">T. </w:t>
      </w:r>
      <w:r w:rsidR="008A0DD3" w:rsidRPr="004C4D76">
        <w:rPr>
          <w:rFonts w:cs="Times New Roman"/>
          <w:sz w:val="20"/>
          <w:szCs w:val="20"/>
        </w:rPr>
        <w:t>(</w:t>
      </w:r>
      <w:r w:rsidRPr="004C4D76">
        <w:rPr>
          <w:rFonts w:cs="Times New Roman"/>
          <w:sz w:val="20"/>
          <w:szCs w:val="20"/>
        </w:rPr>
        <w:t>199</w:t>
      </w:r>
      <w:r w:rsidR="00456AFF" w:rsidRPr="004C4D76">
        <w:rPr>
          <w:rFonts w:cs="Times New Roman"/>
          <w:sz w:val="20"/>
          <w:szCs w:val="20"/>
        </w:rPr>
        <w:t>5</w:t>
      </w:r>
      <w:r w:rsidR="008A0DD3" w:rsidRPr="004C4D76">
        <w:rPr>
          <w:rFonts w:cs="Times New Roman"/>
          <w:sz w:val="20"/>
          <w:szCs w:val="20"/>
        </w:rPr>
        <w:t>)</w:t>
      </w:r>
      <w:r w:rsidR="00456AFF" w:rsidRPr="004C4D76">
        <w:rPr>
          <w:rFonts w:cs="Times New Roman"/>
          <w:sz w:val="20"/>
          <w:szCs w:val="20"/>
        </w:rPr>
        <w:t>. Plato</w:t>
      </w:r>
      <w:r w:rsidR="00E409DB">
        <w:rPr>
          <w:rFonts w:cs="Times New Roman"/>
          <w:sz w:val="20"/>
          <w:szCs w:val="20"/>
        </w:rPr>
        <w:t>’</w:t>
      </w:r>
      <w:r w:rsidR="00456AFF" w:rsidRPr="004C4D76">
        <w:rPr>
          <w:rFonts w:cs="Times New Roman"/>
          <w:sz w:val="20"/>
          <w:szCs w:val="20"/>
        </w:rPr>
        <w:t>s Ethics. Oxford: Oxford University Press.</w:t>
      </w:r>
    </w:p>
    <w:p w14:paraId="06F2718D" w14:textId="565F941F" w:rsidR="002F2980" w:rsidRPr="004C4D76" w:rsidRDefault="002F2980" w:rsidP="00F061C3">
      <w:pPr>
        <w:tabs>
          <w:tab w:val="right" w:pos="8306"/>
        </w:tabs>
        <w:bidi w:val="0"/>
        <w:spacing w:after="0" w:line="240" w:lineRule="auto"/>
        <w:ind w:left="720" w:hanging="720"/>
        <w:rPr>
          <w:rFonts w:cs="Times New Roman"/>
          <w:sz w:val="20"/>
          <w:szCs w:val="20"/>
        </w:rPr>
      </w:pPr>
      <w:r w:rsidRPr="004C4D76">
        <w:rPr>
          <w:rFonts w:cs="Times New Roman"/>
          <w:sz w:val="20"/>
          <w:szCs w:val="20"/>
        </w:rPr>
        <w:t>Kant, I.</w:t>
      </w:r>
      <w:r w:rsidR="00EB04F8" w:rsidRPr="004C4D76">
        <w:rPr>
          <w:rFonts w:cs="Times New Roman"/>
          <w:sz w:val="20"/>
          <w:szCs w:val="20"/>
        </w:rPr>
        <w:t xml:space="preserve"> </w:t>
      </w:r>
      <w:r w:rsidR="008A0DD3" w:rsidRPr="004C4D76">
        <w:rPr>
          <w:rFonts w:cs="Times New Roman"/>
          <w:sz w:val="20"/>
          <w:szCs w:val="20"/>
        </w:rPr>
        <w:t>(</w:t>
      </w:r>
      <w:r w:rsidR="00EB04F8" w:rsidRPr="004C4D76">
        <w:rPr>
          <w:rFonts w:cs="Times New Roman"/>
          <w:sz w:val="20"/>
          <w:szCs w:val="20"/>
        </w:rPr>
        <w:t>2001</w:t>
      </w:r>
      <w:r w:rsidR="008A0DD3" w:rsidRPr="004C4D76">
        <w:rPr>
          <w:rFonts w:cs="Times New Roman"/>
          <w:sz w:val="20"/>
          <w:szCs w:val="20"/>
        </w:rPr>
        <w:t xml:space="preserve">, </w:t>
      </w:r>
      <w:r w:rsidR="00EB04F8" w:rsidRPr="004C4D76">
        <w:rPr>
          <w:rFonts w:cs="Times New Roman"/>
          <w:sz w:val="20"/>
          <w:szCs w:val="20"/>
        </w:rPr>
        <w:t>virtual publishing)</w:t>
      </w:r>
      <w:r w:rsidR="008A0DD3" w:rsidRPr="004C4D76">
        <w:rPr>
          <w:rFonts w:cs="Times New Roman"/>
          <w:sz w:val="20"/>
          <w:szCs w:val="20"/>
        </w:rPr>
        <w:t>.</w:t>
      </w:r>
      <w:r w:rsidR="00EB04F8" w:rsidRPr="004C4D76">
        <w:rPr>
          <w:rFonts w:cs="Times New Roman"/>
          <w:sz w:val="20"/>
          <w:szCs w:val="20"/>
        </w:rPr>
        <w:t xml:space="preserve"> Critique of Practical reason, Trans. M. J. Gregor (Trans.), in: M. J. Gregor (ED.), Cambridge: Cambridge University Press.   </w:t>
      </w:r>
    </w:p>
    <w:p w14:paraId="09698630" w14:textId="16E22038" w:rsidR="002672A4" w:rsidRPr="004C4D76" w:rsidRDefault="002672A4" w:rsidP="00F061C3">
      <w:pPr>
        <w:tabs>
          <w:tab w:val="right" w:pos="8306"/>
        </w:tabs>
        <w:bidi w:val="0"/>
        <w:spacing w:after="0" w:line="240" w:lineRule="auto"/>
        <w:ind w:left="720" w:hanging="720"/>
        <w:rPr>
          <w:rFonts w:cs="Times New Roman"/>
          <w:sz w:val="20"/>
          <w:szCs w:val="20"/>
        </w:rPr>
      </w:pPr>
      <w:r w:rsidRPr="004C4D76">
        <w:rPr>
          <w:rFonts w:cs="Times New Roman"/>
          <w:sz w:val="20"/>
          <w:szCs w:val="20"/>
        </w:rPr>
        <w:t xml:space="preserve">Kraut, R. </w:t>
      </w:r>
      <w:r w:rsidR="00863DB9" w:rsidRPr="004C4D76">
        <w:rPr>
          <w:rFonts w:cs="Times New Roman"/>
          <w:sz w:val="20"/>
          <w:szCs w:val="20"/>
        </w:rPr>
        <w:t>(</w:t>
      </w:r>
      <w:r w:rsidRPr="004C4D76">
        <w:rPr>
          <w:rFonts w:cs="Times New Roman"/>
          <w:sz w:val="20"/>
          <w:szCs w:val="20"/>
        </w:rPr>
        <w:t>1999</w:t>
      </w:r>
      <w:r w:rsidR="00863DB9" w:rsidRPr="004C4D76">
        <w:rPr>
          <w:rFonts w:cs="Times New Roman"/>
          <w:sz w:val="20"/>
          <w:szCs w:val="20"/>
        </w:rPr>
        <w:t>)</w:t>
      </w:r>
      <w:r w:rsidRPr="004C4D76">
        <w:rPr>
          <w:rFonts w:cs="Times New Roman"/>
          <w:sz w:val="20"/>
          <w:szCs w:val="20"/>
        </w:rPr>
        <w:t xml:space="preserve">. The </w:t>
      </w:r>
      <w:proofErr w:type="spellStart"/>
      <w:r w:rsidR="006C5A3D" w:rsidRPr="004C4D76">
        <w:rPr>
          <w:rFonts w:cs="Times New Roman"/>
          <w:sz w:val="20"/>
          <w:szCs w:val="20"/>
        </w:rPr>
        <w:t>defen</w:t>
      </w:r>
      <w:r w:rsidR="00666996" w:rsidRPr="004C4D76">
        <w:rPr>
          <w:rFonts w:cs="Times New Roman"/>
          <w:sz w:val="20"/>
          <w:szCs w:val="20"/>
        </w:rPr>
        <w:t>c</w:t>
      </w:r>
      <w:r w:rsidR="006C5A3D" w:rsidRPr="004C4D76">
        <w:rPr>
          <w:rFonts w:cs="Times New Roman"/>
          <w:sz w:val="20"/>
          <w:szCs w:val="20"/>
        </w:rPr>
        <w:t>e</w:t>
      </w:r>
      <w:proofErr w:type="spellEnd"/>
      <w:r w:rsidRPr="004C4D76">
        <w:rPr>
          <w:rFonts w:cs="Times New Roman"/>
          <w:sz w:val="20"/>
          <w:szCs w:val="20"/>
        </w:rPr>
        <w:t xml:space="preserve"> of justice in Plato</w:t>
      </w:r>
      <w:r w:rsidR="00E409DB">
        <w:rPr>
          <w:rFonts w:cs="Times New Roman"/>
          <w:sz w:val="20"/>
          <w:szCs w:val="20"/>
        </w:rPr>
        <w:t>’</w:t>
      </w:r>
      <w:r w:rsidRPr="004C4D76">
        <w:rPr>
          <w:rFonts w:cs="Times New Roman"/>
          <w:sz w:val="20"/>
          <w:szCs w:val="20"/>
        </w:rPr>
        <w:t xml:space="preserve">s </w:t>
      </w:r>
      <w:r w:rsidRPr="004C4D76">
        <w:rPr>
          <w:rFonts w:cs="Times New Roman"/>
          <w:i/>
          <w:iCs/>
          <w:sz w:val="20"/>
          <w:szCs w:val="20"/>
        </w:rPr>
        <w:t>Republic</w:t>
      </w:r>
      <w:r w:rsidRPr="004C4D76">
        <w:rPr>
          <w:rFonts w:cs="Times New Roman"/>
          <w:sz w:val="20"/>
          <w:szCs w:val="20"/>
        </w:rPr>
        <w:t>. In The Cambridge Companion to Plato</w:t>
      </w:r>
      <w:r w:rsidR="00CB6D6A" w:rsidRPr="004C4D76">
        <w:rPr>
          <w:rFonts w:cs="Times New Roman"/>
          <w:sz w:val="20"/>
          <w:szCs w:val="20"/>
        </w:rPr>
        <w:t xml:space="preserve">, edited by R. Kraut, </w:t>
      </w:r>
      <w:r w:rsidRPr="004C4D76">
        <w:rPr>
          <w:rFonts w:cs="Times New Roman"/>
          <w:sz w:val="20"/>
          <w:szCs w:val="20"/>
        </w:rPr>
        <w:t>311-337, Cambridge: Cambridge University Press.</w:t>
      </w:r>
    </w:p>
    <w:p w14:paraId="65757DA0" w14:textId="15804E89" w:rsidR="0014235F" w:rsidRPr="004C4D76" w:rsidRDefault="0014235F" w:rsidP="00F061C3">
      <w:pPr>
        <w:bidi w:val="0"/>
        <w:spacing w:after="0" w:line="240" w:lineRule="auto"/>
        <w:ind w:left="720" w:hanging="720"/>
        <w:rPr>
          <w:rFonts w:cs="Times New Roman"/>
          <w:sz w:val="20"/>
          <w:szCs w:val="20"/>
        </w:rPr>
      </w:pPr>
      <w:r w:rsidRPr="004C4D76">
        <w:rPr>
          <w:rFonts w:cs="Times New Roman"/>
          <w:sz w:val="20"/>
          <w:szCs w:val="20"/>
        </w:rPr>
        <w:t xml:space="preserve">Macintyre, A. </w:t>
      </w:r>
      <w:r w:rsidR="00863DB9" w:rsidRPr="004C4D76">
        <w:rPr>
          <w:rFonts w:cs="Times New Roman"/>
          <w:sz w:val="20"/>
          <w:szCs w:val="20"/>
        </w:rPr>
        <w:t>(</w:t>
      </w:r>
      <w:r w:rsidRPr="004C4D76">
        <w:rPr>
          <w:rFonts w:cs="Times New Roman"/>
          <w:sz w:val="20"/>
          <w:szCs w:val="20"/>
        </w:rPr>
        <w:t>2007</w:t>
      </w:r>
      <w:r w:rsidR="00863DB9" w:rsidRPr="004C4D76">
        <w:rPr>
          <w:rFonts w:cs="Times New Roman"/>
          <w:sz w:val="20"/>
          <w:szCs w:val="20"/>
        </w:rPr>
        <w:t>)</w:t>
      </w:r>
      <w:r w:rsidR="00132579" w:rsidRPr="004C4D76">
        <w:rPr>
          <w:rFonts w:cs="Times New Roman"/>
          <w:sz w:val="20"/>
          <w:szCs w:val="20"/>
        </w:rPr>
        <w:t>.</w:t>
      </w:r>
      <w:r w:rsidRPr="004C4D76">
        <w:rPr>
          <w:rFonts w:cs="Times New Roman"/>
          <w:sz w:val="20"/>
          <w:szCs w:val="20"/>
        </w:rPr>
        <w:t xml:space="preserve"> After Virtue: A Study in Moral Theory, 3rd Edition</w:t>
      </w:r>
      <w:r w:rsidR="00E56EEE" w:rsidRPr="004C4D76">
        <w:rPr>
          <w:rFonts w:cs="Times New Roman"/>
          <w:sz w:val="20"/>
          <w:szCs w:val="20"/>
        </w:rPr>
        <w:t>.</w:t>
      </w:r>
      <w:r w:rsidRPr="004C4D76">
        <w:rPr>
          <w:rFonts w:cs="Times New Roman"/>
          <w:sz w:val="20"/>
          <w:szCs w:val="20"/>
        </w:rPr>
        <w:t xml:space="preserve"> Notre Dame, Indiana</w:t>
      </w:r>
      <w:r w:rsidR="006C369E" w:rsidRPr="004C4D76">
        <w:rPr>
          <w:rFonts w:cs="Times New Roman"/>
          <w:sz w:val="20"/>
          <w:szCs w:val="20"/>
        </w:rPr>
        <w:t>:</w:t>
      </w:r>
      <w:r w:rsidRPr="004C4D76">
        <w:rPr>
          <w:rFonts w:cs="Times New Roman"/>
          <w:sz w:val="20"/>
          <w:szCs w:val="20"/>
        </w:rPr>
        <w:t xml:space="preserve"> The University of Notre Dame Press</w:t>
      </w:r>
      <w:r w:rsidR="00775DA9" w:rsidRPr="004C4D76">
        <w:rPr>
          <w:rFonts w:cs="Times New Roman"/>
          <w:sz w:val="20"/>
          <w:szCs w:val="20"/>
        </w:rPr>
        <w:t>.</w:t>
      </w:r>
    </w:p>
    <w:p w14:paraId="648D0FA3" w14:textId="6E0A2A9C" w:rsidR="00C63866" w:rsidRPr="004C4D76" w:rsidRDefault="00C63866" w:rsidP="00F061C3">
      <w:pPr>
        <w:bidi w:val="0"/>
        <w:spacing w:after="0" w:line="240" w:lineRule="auto"/>
        <w:ind w:left="720" w:hanging="720"/>
        <w:rPr>
          <w:rFonts w:cs="Times New Roman"/>
          <w:sz w:val="20"/>
          <w:szCs w:val="20"/>
        </w:rPr>
      </w:pPr>
      <w:r w:rsidRPr="004C4D76">
        <w:rPr>
          <w:rFonts w:cs="Times New Roman"/>
          <w:sz w:val="20"/>
          <w:szCs w:val="20"/>
        </w:rPr>
        <w:t>Mangham, L. L. (1995). MacIntyre and the Manager. Organization Vol. 2 Issue 2, pp. 181-204. DOI: 10.1177/135050849522002</w:t>
      </w:r>
    </w:p>
    <w:p w14:paraId="2C1DE044" w14:textId="1E163140" w:rsidR="002672A4" w:rsidRPr="004C4D76" w:rsidRDefault="00C93403" w:rsidP="00F061C3">
      <w:pPr>
        <w:bidi w:val="0"/>
        <w:spacing w:after="0" w:line="240" w:lineRule="auto"/>
        <w:ind w:left="720" w:hanging="720"/>
        <w:rPr>
          <w:rFonts w:cs="Times New Roman"/>
          <w:sz w:val="20"/>
          <w:szCs w:val="20"/>
        </w:rPr>
      </w:pPr>
      <w:r w:rsidRPr="004C4D76">
        <w:rPr>
          <w:rFonts w:cs="Times New Roman"/>
          <w:sz w:val="20"/>
          <w:szCs w:val="20"/>
        </w:rPr>
        <w:t xml:space="preserve">Nietzsche, F. </w:t>
      </w:r>
      <w:r w:rsidR="00FA1D47" w:rsidRPr="004C4D76">
        <w:rPr>
          <w:rFonts w:cs="Times New Roman"/>
          <w:sz w:val="20"/>
          <w:szCs w:val="20"/>
        </w:rPr>
        <w:t>(</w:t>
      </w:r>
      <w:r w:rsidR="002672A4" w:rsidRPr="004C4D76">
        <w:rPr>
          <w:rFonts w:cs="Times New Roman"/>
          <w:sz w:val="20"/>
          <w:szCs w:val="20"/>
        </w:rPr>
        <w:t>2008</w:t>
      </w:r>
      <w:r w:rsidR="00FA1D47" w:rsidRPr="004C4D76">
        <w:rPr>
          <w:rFonts w:cs="Times New Roman"/>
          <w:sz w:val="20"/>
          <w:szCs w:val="20"/>
        </w:rPr>
        <w:t>)</w:t>
      </w:r>
      <w:r w:rsidR="002672A4" w:rsidRPr="004C4D76">
        <w:rPr>
          <w:rFonts w:cs="Times New Roman"/>
          <w:sz w:val="20"/>
          <w:szCs w:val="20"/>
        </w:rPr>
        <w:t>. The Gay Science</w:t>
      </w:r>
      <w:r w:rsidR="00277EFC" w:rsidRPr="004C4D76">
        <w:rPr>
          <w:rFonts w:cs="Times New Roman"/>
          <w:sz w:val="20"/>
          <w:szCs w:val="20"/>
        </w:rPr>
        <w:t>.</w:t>
      </w:r>
      <w:r w:rsidR="002672A4" w:rsidRPr="004C4D76">
        <w:rPr>
          <w:rFonts w:cs="Times New Roman"/>
          <w:sz w:val="20"/>
          <w:szCs w:val="20"/>
        </w:rPr>
        <w:t xml:space="preserve"> </w:t>
      </w:r>
      <w:r w:rsidR="00277EFC" w:rsidRPr="004C4D76">
        <w:rPr>
          <w:rFonts w:cs="Times New Roman"/>
          <w:sz w:val="20"/>
          <w:szCs w:val="20"/>
        </w:rPr>
        <w:t>Translated by</w:t>
      </w:r>
      <w:r w:rsidR="002672A4" w:rsidRPr="004C4D76">
        <w:rPr>
          <w:rFonts w:cs="Times New Roman"/>
          <w:sz w:val="20"/>
          <w:szCs w:val="20"/>
        </w:rPr>
        <w:t xml:space="preserve">. J. </w:t>
      </w:r>
      <w:proofErr w:type="spellStart"/>
      <w:r w:rsidR="002672A4" w:rsidRPr="004C4D76">
        <w:rPr>
          <w:rFonts w:cs="Times New Roman"/>
          <w:sz w:val="20"/>
          <w:szCs w:val="20"/>
        </w:rPr>
        <w:t>Nauckhoff</w:t>
      </w:r>
      <w:proofErr w:type="spellEnd"/>
      <w:r w:rsidR="002672A4" w:rsidRPr="004C4D76">
        <w:rPr>
          <w:rFonts w:cs="Times New Roman"/>
          <w:sz w:val="20"/>
          <w:szCs w:val="20"/>
        </w:rPr>
        <w:t>. Cambridge: Cambridge University Press.</w:t>
      </w:r>
    </w:p>
    <w:p w14:paraId="537FAA71" w14:textId="5FD49DA5" w:rsidR="004C4022" w:rsidRPr="004C4D76" w:rsidRDefault="004C4022" w:rsidP="00F061C3">
      <w:pPr>
        <w:bidi w:val="0"/>
        <w:spacing w:after="0" w:line="240" w:lineRule="auto"/>
        <w:ind w:left="720" w:hanging="720"/>
        <w:rPr>
          <w:rFonts w:cs="Times New Roman"/>
          <w:sz w:val="20"/>
          <w:szCs w:val="20"/>
        </w:rPr>
      </w:pPr>
      <w:r w:rsidRPr="004C4D76">
        <w:rPr>
          <w:rFonts w:cs="Times New Roman"/>
          <w:sz w:val="20"/>
          <w:szCs w:val="20"/>
        </w:rPr>
        <w:t>Oral, S. B. (2017).</w:t>
      </w:r>
      <w:r w:rsidR="00554105" w:rsidRPr="004C4D76">
        <w:rPr>
          <w:rFonts w:cs="Times New Roman"/>
          <w:sz w:val="20"/>
          <w:szCs w:val="20"/>
        </w:rPr>
        <w:t xml:space="preserve"> The question concerning the aims of moral education: </w:t>
      </w:r>
      <w:proofErr w:type="spellStart"/>
      <w:r w:rsidR="00554105" w:rsidRPr="004C4D76">
        <w:rPr>
          <w:rFonts w:cs="Times New Roman"/>
          <w:sz w:val="20"/>
          <w:szCs w:val="20"/>
        </w:rPr>
        <w:t>Meillassoux</w:t>
      </w:r>
      <w:r w:rsidR="00E409DB">
        <w:rPr>
          <w:rFonts w:cs="Times New Roman"/>
          <w:sz w:val="20"/>
          <w:szCs w:val="20"/>
        </w:rPr>
        <w:t>’</w:t>
      </w:r>
      <w:r w:rsidR="00554105" w:rsidRPr="004C4D76">
        <w:rPr>
          <w:rFonts w:cs="Times New Roman"/>
          <w:sz w:val="20"/>
          <w:szCs w:val="20"/>
        </w:rPr>
        <w:t>s</w:t>
      </w:r>
      <w:proofErr w:type="spellEnd"/>
      <w:r w:rsidR="00554105" w:rsidRPr="004C4D76">
        <w:rPr>
          <w:rFonts w:cs="Times New Roman"/>
          <w:sz w:val="20"/>
          <w:szCs w:val="20"/>
        </w:rPr>
        <w:t xml:space="preserve"> Ethic of immortality. Interchange 48. pp. 39-54. DOI: 10.1007/s10780-016-9284-8</w:t>
      </w:r>
    </w:p>
    <w:p w14:paraId="11315E1B" w14:textId="6296CE51" w:rsidR="002672A4" w:rsidRPr="004C4D76" w:rsidRDefault="002672A4" w:rsidP="00F061C3">
      <w:pPr>
        <w:bidi w:val="0"/>
        <w:spacing w:after="0" w:line="240" w:lineRule="auto"/>
        <w:ind w:left="720" w:hanging="720"/>
        <w:rPr>
          <w:rFonts w:cs="Times New Roman"/>
          <w:sz w:val="20"/>
          <w:szCs w:val="20"/>
        </w:rPr>
      </w:pPr>
      <w:r w:rsidRPr="004C4D76">
        <w:rPr>
          <w:rFonts w:cs="Times New Roman"/>
          <w:sz w:val="20"/>
          <w:szCs w:val="20"/>
        </w:rPr>
        <w:t>Plato</w:t>
      </w:r>
      <w:r w:rsidR="003F091C" w:rsidRPr="004C4D76">
        <w:rPr>
          <w:rFonts w:cs="Times New Roman"/>
          <w:sz w:val="20"/>
          <w:szCs w:val="20"/>
        </w:rPr>
        <w:t xml:space="preserve">, </w:t>
      </w:r>
      <w:r w:rsidR="00FA1D47" w:rsidRPr="004C4D76">
        <w:rPr>
          <w:rFonts w:cs="Times New Roman"/>
          <w:sz w:val="20"/>
          <w:szCs w:val="20"/>
        </w:rPr>
        <w:t>(</w:t>
      </w:r>
      <w:r w:rsidRPr="004C4D76">
        <w:rPr>
          <w:rFonts w:cs="Times New Roman"/>
          <w:sz w:val="20"/>
          <w:szCs w:val="20"/>
        </w:rPr>
        <w:t>1966</w:t>
      </w:r>
      <w:r w:rsidR="00FA1D47" w:rsidRPr="004C4D76">
        <w:rPr>
          <w:rFonts w:cs="Times New Roman"/>
          <w:sz w:val="20"/>
          <w:szCs w:val="20"/>
        </w:rPr>
        <w:t>)</w:t>
      </w:r>
      <w:r w:rsidRPr="004C4D76">
        <w:rPr>
          <w:rFonts w:cs="Times New Roman"/>
          <w:sz w:val="20"/>
          <w:szCs w:val="20"/>
        </w:rPr>
        <w:t>.</w:t>
      </w:r>
      <w:r w:rsidR="003F091C" w:rsidRPr="004C4D76">
        <w:rPr>
          <w:rFonts w:cs="Times New Roman"/>
          <w:sz w:val="20"/>
          <w:szCs w:val="20"/>
        </w:rPr>
        <w:t xml:space="preserve"> Phaedo. In</w:t>
      </w:r>
      <w:r w:rsidRPr="004C4D76">
        <w:rPr>
          <w:rFonts w:cs="Times New Roman"/>
          <w:sz w:val="20"/>
          <w:szCs w:val="20"/>
        </w:rPr>
        <w:t xml:space="preserve"> Plato in Twelve Volumes, Vol. 1</w:t>
      </w:r>
      <w:r w:rsidR="003F091C" w:rsidRPr="004C4D76">
        <w:rPr>
          <w:rFonts w:cs="Times New Roman"/>
          <w:sz w:val="20"/>
          <w:szCs w:val="20"/>
        </w:rPr>
        <w:t>. T</w:t>
      </w:r>
      <w:r w:rsidRPr="004C4D76">
        <w:rPr>
          <w:rFonts w:cs="Times New Roman"/>
          <w:sz w:val="20"/>
          <w:szCs w:val="20"/>
        </w:rPr>
        <w:t>ranslated by H. N. Fowler. Cambridge</w:t>
      </w:r>
      <w:r w:rsidR="00A93F72" w:rsidRPr="004C4D76">
        <w:rPr>
          <w:rFonts w:cs="Times New Roman"/>
          <w:sz w:val="20"/>
          <w:szCs w:val="20"/>
        </w:rPr>
        <w:t>:</w:t>
      </w:r>
      <w:r w:rsidRPr="004C4D76">
        <w:rPr>
          <w:rFonts w:cs="Times New Roman"/>
          <w:sz w:val="20"/>
          <w:szCs w:val="20"/>
        </w:rPr>
        <w:t xml:space="preserve"> Harvard University Press; London</w:t>
      </w:r>
      <w:r w:rsidR="00A93F72" w:rsidRPr="004C4D76">
        <w:rPr>
          <w:rFonts w:cs="Times New Roman"/>
          <w:sz w:val="20"/>
          <w:szCs w:val="20"/>
        </w:rPr>
        <w:t>:</w:t>
      </w:r>
      <w:r w:rsidRPr="004C4D76">
        <w:rPr>
          <w:rFonts w:cs="Times New Roman"/>
          <w:sz w:val="20"/>
          <w:szCs w:val="20"/>
        </w:rPr>
        <w:t xml:space="preserve"> William Heinemann. Retrieved from: http://www.perseus.tufts.edu/hopper/text?doc=Perseus%3Atext%3A1999.01.0170%3Atext%3DPhaedo%3Apage%3D57</w:t>
      </w:r>
    </w:p>
    <w:p w14:paraId="7875E6A7" w14:textId="280660DB" w:rsidR="002672A4" w:rsidRPr="004C4D76" w:rsidRDefault="009B1C75" w:rsidP="00F061C3">
      <w:pPr>
        <w:bidi w:val="0"/>
        <w:spacing w:after="0" w:line="240" w:lineRule="auto"/>
        <w:ind w:left="720" w:hanging="720"/>
        <w:rPr>
          <w:rFonts w:cs="Times New Roman"/>
          <w:sz w:val="20"/>
          <w:szCs w:val="20"/>
        </w:rPr>
      </w:pPr>
      <w:r w:rsidRPr="004C4D76">
        <w:rPr>
          <w:rFonts w:cs="Times New Roman"/>
          <w:sz w:val="20"/>
          <w:szCs w:val="20"/>
        </w:rPr>
        <w:t xml:space="preserve">Plato, </w:t>
      </w:r>
      <w:r w:rsidR="00F33DAE" w:rsidRPr="004C4D76">
        <w:rPr>
          <w:rFonts w:cs="Times New Roman"/>
          <w:sz w:val="20"/>
          <w:szCs w:val="20"/>
        </w:rPr>
        <w:t>(</w:t>
      </w:r>
      <w:r w:rsidR="002672A4" w:rsidRPr="004C4D76">
        <w:rPr>
          <w:rFonts w:cs="Times New Roman"/>
          <w:sz w:val="20"/>
          <w:szCs w:val="20"/>
        </w:rPr>
        <w:t>1969</w:t>
      </w:r>
      <w:r w:rsidR="00F33DAE" w:rsidRPr="004C4D76">
        <w:rPr>
          <w:rFonts w:cs="Times New Roman"/>
          <w:sz w:val="20"/>
          <w:szCs w:val="20"/>
        </w:rPr>
        <w:t>)</w:t>
      </w:r>
      <w:r w:rsidR="002672A4" w:rsidRPr="004C4D76">
        <w:rPr>
          <w:rFonts w:cs="Times New Roman"/>
          <w:sz w:val="20"/>
          <w:szCs w:val="20"/>
        </w:rPr>
        <w:t>. Republic. In Plato in Twelve Volumes, Vols. 5 &amp; 6.</w:t>
      </w:r>
      <w:r w:rsidRPr="004C4D76">
        <w:rPr>
          <w:rFonts w:cs="Times New Roman"/>
          <w:sz w:val="20"/>
          <w:szCs w:val="20"/>
        </w:rPr>
        <w:t xml:space="preserve"> Translated</w:t>
      </w:r>
      <w:r w:rsidR="002672A4" w:rsidRPr="004C4D76">
        <w:rPr>
          <w:rFonts w:cs="Times New Roman"/>
          <w:sz w:val="20"/>
          <w:szCs w:val="20"/>
        </w:rPr>
        <w:t xml:space="preserve"> by P.</w:t>
      </w:r>
      <w:r w:rsidR="002672A4" w:rsidRPr="004C4D76">
        <w:rPr>
          <w:rFonts w:cs="Times New Roman"/>
          <w:color w:val="000000"/>
          <w:sz w:val="20"/>
          <w:szCs w:val="20"/>
        </w:rPr>
        <w:t xml:space="preserve"> </w:t>
      </w:r>
      <w:proofErr w:type="spellStart"/>
      <w:r w:rsidR="002672A4" w:rsidRPr="004C4D76">
        <w:rPr>
          <w:rFonts w:cs="Times New Roman"/>
          <w:sz w:val="20"/>
          <w:szCs w:val="20"/>
        </w:rPr>
        <w:t>Shorey</w:t>
      </w:r>
      <w:proofErr w:type="spellEnd"/>
      <w:r w:rsidR="002672A4" w:rsidRPr="004C4D76">
        <w:rPr>
          <w:rFonts w:cs="Times New Roman"/>
          <w:sz w:val="20"/>
          <w:szCs w:val="20"/>
        </w:rPr>
        <w:t>. Cambridge</w:t>
      </w:r>
      <w:r w:rsidRPr="004C4D76">
        <w:rPr>
          <w:rFonts w:cs="Times New Roman"/>
          <w:sz w:val="20"/>
          <w:szCs w:val="20"/>
        </w:rPr>
        <w:t>:</w:t>
      </w:r>
      <w:r w:rsidR="002672A4" w:rsidRPr="004C4D76">
        <w:rPr>
          <w:rFonts w:cs="Times New Roman"/>
          <w:sz w:val="20"/>
          <w:szCs w:val="20"/>
        </w:rPr>
        <w:t xml:space="preserve"> Harvard University Press; London, William Heinemann</w:t>
      </w:r>
      <w:r w:rsidRPr="004C4D76">
        <w:rPr>
          <w:rFonts w:cs="Times New Roman"/>
          <w:sz w:val="20"/>
          <w:szCs w:val="20"/>
        </w:rPr>
        <w:t>.</w:t>
      </w:r>
      <w:r w:rsidR="002672A4" w:rsidRPr="004C4D76">
        <w:rPr>
          <w:rFonts w:cs="Times New Roman"/>
          <w:sz w:val="20"/>
          <w:szCs w:val="20"/>
        </w:rPr>
        <w:t xml:space="preserve"> Retrieved from: </w:t>
      </w:r>
      <w:r w:rsidR="002A7496" w:rsidRPr="004C4D76">
        <w:rPr>
          <w:rFonts w:cs="Times New Roman"/>
          <w:sz w:val="20"/>
          <w:szCs w:val="20"/>
        </w:rPr>
        <w:lastRenderedPageBreak/>
        <w:t>http://www.perseus.tufts.edu/hopper/text?doc=Perseus%3Atext%3A1999.01.0168%3Abook%3D1%3Asection%3D327a</w:t>
      </w:r>
    </w:p>
    <w:p w14:paraId="6FE061D2" w14:textId="7382FDFA" w:rsidR="005C1B5D" w:rsidRPr="004C4D76" w:rsidRDefault="005C1B5D" w:rsidP="00F061C3">
      <w:pPr>
        <w:bidi w:val="0"/>
        <w:spacing w:after="0" w:line="240" w:lineRule="auto"/>
        <w:ind w:left="720" w:hanging="720"/>
        <w:rPr>
          <w:rFonts w:cs="Times New Roman"/>
          <w:sz w:val="20"/>
          <w:szCs w:val="20"/>
        </w:rPr>
      </w:pPr>
      <w:r w:rsidRPr="004C4D76">
        <w:rPr>
          <w:rFonts w:cs="Times New Roman"/>
          <w:sz w:val="20"/>
          <w:szCs w:val="20"/>
        </w:rPr>
        <w:t xml:space="preserve">Plato. </w:t>
      </w:r>
      <w:r w:rsidR="007E700F" w:rsidRPr="004C4D76">
        <w:rPr>
          <w:rFonts w:cs="Times New Roman"/>
          <w:sz w:val="20"/>
          <w:szCs w:val="20"/>
        </w:rPr>
        <w:t>(1925). Symposium</w:t>
      </w:r>
      <w:r w:rsidRPr="004C4D76">
        <w:rPr>
          <w:rFonts w:cs="Times New Roman"/>
          <w:sz w:val="20"/>
          <w:szCs w:val="20"/>
        </w:rPr>
        <w:t xml:space="preserve"> in </w:t>
      </w:r>
      <w:r w:rsidR="007E700F" w:rsidRPr="004C4D76">
        <w:rPr>
          <w:rFonts w:cs="Times New Roman"/>
          <w:sz w:val="20"/>
          <w:szCs w:val="20"/>
        </w:rPr>
        <w:t xml:space="preserve">Plato in </w:t>
      </w:r>
      <w:r w:rsidRPr="004C4D76">
        <w:rPr>
          <w:rFonts w:cs="Times New Roman"/>
          <w:sz w:val="20"/>
          <w:szCs w:val="20"/>
        </w:rPr>
        <w:t>Twelve Volumes, Vol. 9 translated by Harold N. Fowler. Cambridge, MA, Harvard University Press; London, William Heinemann Ltd.</w:t>
      </w:r>
      <w:r w:rsidR="00A120D4" w:rsidRPr="004C4D76">
        <w:rPr>
          <w:rFonts w:cs="Times New Roman"/>
          <w:sz w:val="20"/>
          <w:szCs w:val="20"/>
        </w:rPr>
        <w:t xml:space="preserve"> Retrieved from:</w:t>
      </w:r>
    </w:p>
    <w:p w14:paraId="00A009CB" w14:textId="53AF41B9" w:rsidR="00A120D4" w:rsidRPr="004C4D76" w:rsidRDefault="00A120D4" w:rsidP="00F061C3">
      <w:pPr>
        <w:bidi w:val="0"/>
        <w:spacing w:after="0" w:line="240" w:lineRule="auto"/>
        <w:ind w:left="1440" w:hanging="720"/>
        <w:rPr>
          <w:rFonts w:cs="Times New Roman"/>
          <w:sz w:val="20"/>
          <w:szCs w:val="20"/>
        </w:rPr>
      </w:pPr>
      <w:r w:rsidRPr="004C4D76">
        <w:rPr>
          <w:rFonts w:cs="Times New Roman"/>
          <w:sz w:val="20"/>
          <w:szCs w:val="20"/>
        </w:rPr>
        <w:t>http://www.perseus.tufts.edu/hopper/text?doc=urn:cts:greekLit:tlg0059.tlg011.perseus-eng1:210e</w:t>
      </w:r>
    </w:p>
    <w:p w14:paraId="5E1E8FEC" w14:textId="6669E015" w:rsidR="002672A4" w:rsidRPr="004C4D76" w:rsidRDefault="00B840C1" w:rsidP="00F061C3">
      <w:pPr>
        <w:bidi w:val="0"/>
        <w:spacing w:after="0" w:line="240" w:lineRule="auto"/>
        <w:ind w:left="720" w:hanging="720"/>
        <w:rPr>
          <w:rFonts w:cs="Times New Roman"/>
          <w:sz w:val="20"/>
          <w:szCs w:val="20"/>
        </w:rPr>
      </w:pPr>
      <w:proofErr w:type="spellStart"/>
      <w:r w:rsidRPr="004C4D76">
        <w:rPr>
          <w:rFonts w:cs="Times New Roman"/>
          <w:sz w:val="20"/>
          <w:szCs w:val="20"/>
        </w:rPr>
        <w:t>Rist</w:t>
      </w:r>
      <w:proofErr w:type="spellEnd"/>
      <w:r w:rsidRPr="004C4D76">
        <w:rPr>
          <w:rFonts w:cs="Times New Roman"/>
          <w:sz w:val="20"/>
          <w:szCs w:val="20"/>
        </w:rPr>
        <w:t xml:space="preserve">, J. M. </w:t>
      </w:r>
      <w:r w:rsidR="007E700F" w:rsidRPr="004C4D76">
        <w:rPr>
          <w:rFonts w:cs="Times New Roman"/>
          <w:sz w:val="20"/>
          <w:szCs w:val="20"/>
        </w:rPr>
        <w:t>(</w:t>
      </w:r>
      <w:r w:rsidR="002672A4" w:rsidRPr="004C4D76">
        <w:rPr>
          <w:rFonts w:cs="Times New Roman"/>
          <w:sz w:val="20"/>
          <w:szCs w:val="20"/>
        </w:rPr>
        <w:t>2012</w:t>
      </w:r>
      <w:r w:rsidR="007E700F" w:rsidRPr="004C4D76">
        <w:rPr>
          <w:rFonts w:cs="Times New Roman"/>
          <w:sz w:val="20"/>
          <w:szCs w:val="20"/>
        </w:rPr>
        <w:t>)</w:t>
      </w:r>
      <w:r w:rsidR="002672A4" w:rsidRPr="004C4D76">
        <w:rPr>
          <w:rFonts w:cs="Times New Roman"/>
          <w:sz w:val="20"/>
          <w:szCs w:val="20"/>
        </w:rPr>
        <w:t>. Plato</w:t>
      </w:r>
      <w:r w:rsidR="00E409DB">
        <w:rPr>
          <w:rFonts w:cs="Times New Roman"/>
          <w:sz w:val="20"/>
          <w:szCs w:val="20"/>
        </w:rPr>
        <w:t>’</w:t>
      </w:r>
      <w:r w:rsidR="002672A4" w:rsidRPr="004C4D76">
        <w:rPr>
          <w:rFonts w:cs="Times New Roman"/>
          <w:sz w:val="20"/>
          <w:szCs w:val="20"/>
        </w:rPr>
        <w:t>s Moral realism: The discovery of the presupposition of ethics. Washington, D.C: The Catholic University of America Press.</w:t>
      </w:r>
    </w:p>
    <w:p w14:paraId="64CF0207" w14:textId="74EC8104" w:rsidR="00ED7891" w:rsidRPr="004C4D76" w:rsidRDefault="00ED7891" w:rsidP="00F061C3">
      <w:pPr>
        <w:bidi w:val="0"/>
        <w:spacing w:after="0" w:line="240" w:lineRule="auto"/>
        <w:ind w:left="720" w:hanging="720"/>
        <w:rPr>
          <w:rFonts w:cs="Times New Roman"/>
          <w:sz w:val="20"/>
          <w:szCs w:val="20"/>
        </w:rPr>
      </w:pPr>
      <w:proofErr w:type="spellStart"/>
      <w:r w:rsidRPr="004C4D76">
        <w:rPr>
          <w:rFonts w:cs="Times New Roman"/>
          <w:sz w:val="20"/>
          <w:szCs w:val="20"/>
        </w:rPr>
        <w:t>Vlastos</w:t>
      </w:r>
      <w:proofErr w:type="spellEnd"/>
      <w:r w:rsidRPr="004C4D76">
        <w:rPr>
          <w:rFonts w:cs="Times New Roman"/>
          <w:sz w:val="20"/>
          <w:szCs w:val="20"/>
        </w:rPr>
        <w:t xml:space="preserve">, G. </w:t>
      </w:r>
      <w:r w:rsidR="007E700F" w:rsidRPr="004C4D76">
        <w:rPr>
          <w:rFonts w:cs="Times New Roman"/>
          <w:sz w:val="20"/>
          <w:szCs w:val="20"/>
        </w:rPr>
        <w:t>(</w:t>
      </w:r>
      <w:r w:rsidRPr="004C4D76">
        <w:rPr>
          <w:rFonts w:cs="Times New Roman"/>
          <w:sz w:val="20"/>
          <w:szCs w:val="20"/>
        </w:rPr>
        <w:t>1973</w:t>
      </w:r>
      <w:r w:rsidR="007E700F" w:rsidRPr="004C4D76">
        <w:rPr>
          <w:rFonts w:cs="Times New Roman"/>
          <w:sz w:val="20"/>
          <w:szCs w:val="20"/>
        </w:rPr>
        <w:t>)</w:t>
      </w:r>
      <w:r w:rsidRPr="004C4D76">
        <w:rPr>
          <w:rFonts w:cs="Times New Roman"/>
          <w:sz w:val="20"/>
          <w:szCs w:val="20"/>
        </w:rPr>
        <w:t>.</w:t>
      </w:r>
      <w:r w:rsidR="00BD3D5D" w:rsidRPr="004C4D76">
        <w:rPr>
          <w:rFonts w:cs="Times New Roman"/>
          <w:sz w:val="20"/>
          <w:szCs w:val="20"/>
        </w:rPr>
        <w:t xml:space="preserve"> Degrees of reality, in</w:t>
      </w:r>
      <w:r w:rsidR="007F1B44" w:rsidRPr="004C4D76">
        <w:rPr>
          <w:rFonts w:cs="Times New Roman"/>
          <w:sz w:val="20"/>
          <w:szCs w:val="20"/>
        </w:rPr>
        <w:t xml:space="preserve"> </w:t>
      </w:r>
      <w:proofErr w:type="spellStart"/>
      <w:r w:rsidR="007F1B44" w:rsidRPr="004C4D76">
        <w:rPr>
          <w:rFonts w:cs="Times New Roman"/>
          <w:sz w:val="20"/>
          <w:szCs w:val="20"/>
        </w:rPr>
        <w:t>Vlastos</w:t>
      </w:r>
      <w:proofErr w:type="spellEnd"/>
      <w:r w:rsidR="007F1B44" w:rsidRPr="004C4D76">
        <w:rPr>
          <w:rFonts w:cs="Times New Roman"/>
          <w:sz w:val="20"/>
          <w:szCs w:val="20"/>
        </w:rPr>
        <w:t>, G</w:t>
      </w:r>
      <w:r w:rsidR="001D423B" w:rsidRPr="004C4D76">
        <w:rPr>
          <w:rFonts w:cs="Times New Roman"/>
          <w:sz w:val="20"/>
          <w:szCs w:val="20"/>
        </w:rPr>
        <w:t>.</w:t>
      </w:r>
      <w:r w:rsidR="003B5D42" w:rsidRPr="004C4D76">
        <w:rPr>
          <w:rFonts w:cs="Times New Roman"/>
          <w:sz w:val="20"/>
          <w:szCs w:val="20"/>
        </w:rPr>
        <w:t>,</w:t>
      </w:r>
      <w:r w:rsidRPr="004C4D76">
        <w:rPr>
          <w:rFonts w:cs="Times New Roman"/>
          <w:sz w:val="20"/>
          <w:szCs w:val="20"/>
        </w:rPr>
        <w:t xml:space="preserve"> Platonic Studies. Princeton: Princeton </w:t>
      </w:r>
      <w:r w:rsidR="00F338B3" w:rsidRPr="004C4D76">
        <w:rPr>
          <w:rFonts w:cs="Times New Roman"/>
          <w:sz w:val="20"/>
          <w:szCs w:val="20"/>
        </w:rPr>
        <w:t>University</w:t>
      </w:r>
      <w:r w:rsidR="007F1B44" w:rsidRPr="004C4D76">
        <w:rPr>
          <w:rFonts w:cs="Times New Roman"/>
          <w:sz w:val="20"/>
          <w:szCs w:val="20"/>
        </w:rPr>
        <w:t xml:space="preserve"> Press pp.</w:t>
      </w:r>
      <w:r w:rsidR="00C37BD4" w:rsidRPr="004C4D76">
        <w:rPr>
          <w:rFonts w:cs="Times New Roman"/>
          <w:sz w:val="20"/>
          <w:szCs w:val="20"/>
        </w:rPr>
        <w:t xml:space="preserve"> 58-75.</w:t>
      </w:r>
    </w:p>
    <w:p w14:paraId="4D7B1877" w14:textId="06402E21" w:rsidR="002672A4" w:rsidRPr="004C4D76" w:rsidRDefault="00A30A3A" w:rsidP="00F061C3">
      <w:pPr>
        <w:bidi w:val="0"/>
        <w:spacing w:after="0" w:line="240" w:lineRule="auto"/>
        <w:ind w:left="720" w:hanging="720"/>
        <w:rPr>
          <w:rFonts w:cs="Times New Roman"/>
          <w:sz w:val="20"/>
          <w:szCs w:val="20"/>
        </w:rPr>
      </w:pPr>
      <w:r w:rsidRPr="004C4D76">
        <w:rPr>
          <w:rFonts w:cs="Times New Roman"/>
          <w:sz w:val="20"/>
          <w:szCs w:val="20"/>
        </w:rPr>
        <w:t xml:space="preserve">Williams, G. </w:t>
      </w:r>
      <w:r w:rsidR="007E700F" w:rsidRPr="004C4D76">
        <w:rPr>
          <w:rFonts w:cs="Times New Roman"/>
          <w:sz w:val="20"/>
          <w:szCs w:val="20"/>
        </w:rPr>
        <w:t>(</w:t>
      </w:r>
      <w:r w:rsidR="002672A4" w:rsidRPr="004C4D76">
        <w:rPr>
          <w:rFonts w:cs="Times New Roman"/>
          <w:sz w:val="20"/>
          <w:szCs w:val="20"/>
        </w:rPr>
        <w:t>2016</w:t>
      </w:r>
      <w:r w:rsidR="007E700F" w:rsidRPr="004C4D76">
        <w:rPr>
          <w:rFonts w:cs="Times New Roman"/>
          <w:sz w:val="20"/>
          <w:szCs w:val="20"/>
        </w:rPr>
        <w:t>)</w:t>
      </w:r>
      <w:r w:rsidR="002672A4" w:rsidRPr="004C4D76">
        <w:rPr>
          <w:rFonts w:cs="Times New Roman"/>
          <w:sz w:val="20"/>
          <w:szCs w:val="20"/>
        </w:rPr>
        <w:t>. Kant</w:t>
      </w:r>
      <w:r w:rsidR="00E409DB">
        <w:rPr>
          <w:rFonts w:cs="Times New Roman"/>
          <w:sz w:val="20"/>
          <w:szCs w:val="20"/>
        </w:rPr>
        <w:t>’</w:t>
      </w:r>
      <w:r w:rsidR="002672A4" w:rsidRPr="004C4D76">
        <w:rPr>
          <w:rFonts w:cs="Times New Roman"/>
          <w:sz w:val="20"/>
          <w:szCs w:val="20"/>
        </w:rPr>
        <w:t>s account of reason</w:t>
      </w:r>
      <w:r w:rsidRPr="004C4D76">
        <w:rPr>
          <w:rFonts w:cs="Times New Roman"/>
          <w:sz w:val="20"/>
          <w:szCs w:val="20"/>
        </w:rPr>
        <w:t>.</w:t>
      </w:r>
      <w:r w:rsidR="002672A4" w:rsidRPr="004C4D76">
        <w:rPr>
          <w:rFonts w:cs="Times New Roman"/>
          <w:sz w:val="20"/>
          <w:szCs w:val="20"/>
        </w:rPr>
        <w:t> The Stanford Encyclopedia of Philosophy. Retrieved from: https://plato.stanford.edu/archives/spr2016/entries/kant-reason/</w:t>
      </w:r>
    </w:p>
    <w:p w14:paraId="06665B9C" w14:textId="245F558F" w:rsidR="002672A4" w:rsidRPr="004C4D76" w:rsidRDefault="00A867BB" w:rsidP="00F061C3">
      <w:pPr>
        <w:bidi w:val="0"/>
        <w:spacing w:after="0" w:line="240" w:lineRule="auto"/>
        <w:ind w:left="720" w:hanging="720"/>
        <w:rPr>
          <w:rFonts w:cs="Times New Roman"/>
          <w:sz w:val="20"/>
          <w:szCs w:val="20"/>
        </w:rPr>
      </w:pPr>
      <w:r w:rsidRPr="004C4D76">
        <w:rPr>
          <w:rFonts w:cs="Times New Roman"/>
          <w:sz w:val="20"/>
          <w:szCs w:val="20"/>
          <w:lang w:val="fr-FR"/>
        </w:rPr>
        <w:t xml:space="preserve">Wittgenstein, L. </w:t>
      </w:r>
      <w:r w:rsidR="007E700F" w:rsidRPr="004C4D76">
        <w:rPr>
          <w:rFonts w:cs="Times New Roman"/>
          <w:sz w:val="20"/>
          <w:szCs w:val="20"/>
          <w:lang w:val="fr-FR"/>
        </w:rPr>
        <w:t>(</w:t>
      </w:r>
      <w:r w:rsidR="00306B99" w:rsidRPr="004C4D76">
        <w:rPr>
          <w:rFonts w:cs="Times New Roman"/>
          <w:sz w:val="20"/>
          <w:szCs w:val="20"/>
          <w:lang w:val="fr-FR"/>
        </w:rPr>
        <w:t>1965</w:t>
      </w:r>
      <w:r w:rsidR="007E700F" w:rsidRPr="004C4D76">
        <w:rPr>
          <w:rFonts w:cs="Times New Roman"/>
          <w:sz w:val="20"/>
          <w:szCs w:val="20"/>
          <w:lang w:val="fr-FR"/>
        </w:rPr>
        <w:t>)</w:t>
      </w:r>
      <w:r w:rsidR="002672A4" w:rsidRPr="004C4D76">
        <w:rPr>
          <w:rFonts w:cs="Times New Roman"/>
          <w:sz w:val="20"/>
          <w:szCs w:val="20"/>
          <w:lang w:val="fr-FR"/>
        </w:rPr>
        <w:t xml:space="preserve">. Lecture on </w:t>
      </w:r>
      <w:proofErr w:type="spellStart"/>
      <w:r w:rsidRPr="004C4D76">
        <w:rPr>
          <w:rFonts w:cs="Times New Roman"/>
          <w:sz w:val="20"/>
          <w:szCs w:val="20"/>
          <w:lang w:val="fr-FR"/>
        </w:rPr>
        <w:t>ethics</w:t>
      </w:r>
      <w:proofErr w:type="spellEnd"/>
      <w:r w:rsidR="002672A4" w:rsidRPr="004C4D76">
        <w:rPr>
          <w:rFonts w:cs="Times New Roman"/>
          <w:sz w:val="20"/>
          <w:szCs w:val="20"/>
          <w:lang w:val="fr-FR"/>
        </w:rPr>
        <w:t xml:space="preserve">. </w:t>
      </w:r>
      <w:r w:rsidR="00ED79BD" w:rsidRPr="004C4D76">
        <w:rPr>
          <w:rFonts w:cs="Times New Roman"/>
          <w:sz w:val="20"/>
          <w:szCs w:val="20"/>
        </w:rPr>
        <w:t>The Philosophical Review, Vol. 74, No. 1, pp. 3-12.</w:t>
      </w:r>
      <w:r w:rsidR="0008794F" w:rsidRPr="004C4D76">
        <w:rPr>
          <w:rFonts w:cs="Times New Roman"/>
          <w:sz w:val="20"/>
          <w:szCs w:val="20"/>
        </w:rPr>
        <w:t xml:space="preserve"> Retrieved from: </w:t>
      </w:r>
      <w:r w:rsidR="009F1B6A" w:rsidRPr="004C4D76">
        <w:rPr>
          <w:rFonts w:cs="Times New Roman"/>
          <w:sz w:val="20"/>
          <w:szCs w:val="20"/>
        </w:rPr>
        <w:t>http://www.jstor.org/stable/pdf/2183526.pdf</w:t>
      </w:r>
    </w:p>
    <w:p w14:paraId="76C1647A" w14:textId="21017C47" w:rsidR="009D08C0" w:rsidRPr="004C4D76" w:rsidRDefault="009D08C0" w:rsidP="00F061C3">
      <w:pPr>
        <w:bidi w:val="0"/>
        <w:spacing w:after="0"/>
        <w:rPr>
          <w:rFonts w:cs="Times New Roman"/>
          <w:sz w:val="20"/>
          <w:szCs w:val="20"/>
        </w:rPr>
      </w:pPr>
    </w:p>
    <w:sectPr w:rsidR="009D08C0" w:rsidRPr="004C4D76" w:rsidSect="009D5237">
      <w:headerReference w:type="even" r:id="rId10"/>
      <w:footerReference w:type="default" r:id="rId11"/>
      <w:pgSz w:w="11907" w:h="16839" w:code="9"/>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eronica O'Neill" w:date="2018-07-03T15:06:00Z" w:initials="VON">
    <w:p w14:paraId="3FB20E72" w14:textId="0D7EF5AE" w:rsidR="00176B29" w:rsidRDefault="00176B29">
      <w:pPr>
        <w:pStyle w:val="CommentText"/>
      </w:pPr>
      <w:bookmarkStart w:id="2" w:name="_GoBack"/>
      <w:bookmarkEnd w:id="2"/>
      <w:r>
        <w:rPr>
          <w:rStyle w:val="CommentReference"/>
        </w:rPr>
        <w:annotationRef/>
      </w:r>
      <w:proofErr w:type="spellStart"/>
      <w:r>
        <w:rPr>
          <w:rFonts w:hint="cs"/>
          <w:rtl/>
        </w:rPr>
        <w:t>I</w:t>
      </w:r>
      <w:r>
        <w:rPr>
          <w:rtl/>
        </w:rPr>
        <w:t>’</w:t>
      </w:r>
      <w:r>
        <w:rPr>
          <w:rFonts w:hint="cs"/>
          <w:rtl/>
        </w:rPr>
        <w:t>m</w:t>
      </w:r>
      <w:proofErr w:type="spellEnd"/>
      <w:r>
        <w:rPr>
          <w:rFonts w:hint="cs"/>
          <w:rtl/>
        </w:rPr>
        <w:t xml:space="preserve"> </w:t>
      </w:r>
      <w:proofErr w:type="spellStart"/>
      <w:r>
        <w:rPr>
          <w:rFonts w:hint="cs"/>
          <w:rtl/>
        </w:rPr>
        <w:t>no</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by</w:t>
      </w:r>
      <w:proofErr w:type="spellEnd"/>
      <w:r>
        <w:rPr>
          <w:rFonts w:hint="cs"/>
          <w:rtl/>
        </w:rPr>
        <w:t xml:space="preserve"> </w:t>
      </w:r>
      <w:r>
        <w:rPr>
          <w:rtl/>
        </w:rPr>
        <w:t>‘</w:t>
      </w:r>
      <w:proofErr w:type="spellStart"/>
      <w:r>
        <w:rPr>
          <w:rFonts w:hint="cs"/>
          <w:rtl/>
        </w:rPr>
        <w:t>lastly</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hardly</w:t>
      </w:r>
      <w:proofErr w:type="spellEnd"/>
      <w:r>
        <w:rPr>
          <w:rtl/>
        </w:rPr>
        <w:t>’</w:t>
      </w:r>
      <w:r>
        <w:rPr>
          <w:rFonts w:hint="cs"/>
          <w:rtl/>
        </w:rPr>
        <w:t xml:space="preserve"> </w:t>
      </w:r>
      <w:proofErr w:type="spellStart"/>
      <w:r>
        <w:rPr>
          <w:rFonts w:hint="cs"/>
          <w:rtl/>
        </w:rPr>
        <w:t>here</w:t>
      </w:r>
      <w:proofErr w:type="spellEnd"/>
      <w:r>
        <w:rPr>
          <w:rFonts w:hint="cs"/>
          <w:rtl/>
        </w:rPr>
        <w:t>.</w:t>
      </w:r>
    </w:p>
  </w:comment>
  <w:comment w:id="1" w:author="Arik Segevv" w:date="2018-07-13T12:12:00Z" w:initials="AS">
    <w:p w14:paraId="5B467D83" w14:textId="3CA54CBC" w:rsidR="00124204" w:rsidRDefault="00124204" w:rsidP="00124204">
      <w:pPr>
        <w:pStyle w:val="CommentText"/>
        <w:bidi w:val="0"/>
      </w:pPr>
      <w:r>
        <w:rPr>
          <w:rStyle w:val="CommentReference"/>
        </w:rPr>
        <w:annotationRef/>
      </w:r>
      <w:r>
        <w:t>The most difficult to see</w:t>
      </w:r>
    </w:p>
  </w:comment>
  <w:comment w:id="3" w:author="Arik Segevv" w:date="2018-07-12T00:45:00Z" w:initials="AS">
    <w:p w14:paraId="3CC3347F" w14:textId="2BF57DD9" w:rsidR="00176B29" w:rsidRDefault="00176B29" w:rsidP="00EA2AE5">
      <w:pPr>
        <w:pStyle w:val="CommentText"/>
        <w:bidi w:val="0"/>
      </w:pPr>
      <w:r w:rsidRPr="00B26E30">
        <w:rPr>
          <w:rStyle w:val="CommentReference"/>
          <w:highlight w:val="yellow"/>
        </w:rPr>
        <w:annotationRef/>
      </w:r>
      <w:r w:rsidRPr="00B26E30">
        <w:rPr>
          <w:highlight w:val="yellow"/>
        </w:rPr>
        <w:t>Isn't it an extra sentence?</w:t>
      </w:r>
    </w:p>
  </w:comment>
  <w:comment w:id="4" w:author="Avi Kallenbach" w:date="2018-07-12T15:38:00Z" w:initials="AK">
    <w:p w14:paraId="3AC25E7F" w14:textId="3C8BCF6D" w:rsidR="00826FBF" w:rsidRDefault="00826FBF" w:rsidP="00826FBF">
      <w:pPr>
        <w:pStyle w:val="CommentText"/>
        <w:bidi w:val="0"/>
      </w:pPr>
      <w:r>
        <w:rPr>
          <w:rStyle w:val="CommentReference"/>
        </w:rPr>
        <w:annotationRef/>
      </w:r>
      <w:r w:rsidRPr="00053C72">
        <w:rPr>
          <w:highlight w:val="green"/>
        </w:rPr>
        <w:t>Do you mean that you would like it split in two? The semi-colon takes care of that.</w:t>
      </w:r>
      <w:r>
        <w:t xml:space="preserve"> </w:t>
      </w:r>
    </w:p>
  </w:comment>
  <w:comment w:id="5" w:author="Arik Segevv" w:date="2018-07-13T12:18:00Z" w:initials="AS">
    <w:p w14:paraId="3FA6E73D" w14:textId="74B3B304" w:rsidR="002B3072" w:rsidRDefault="002B3072">
      <w:pPr>
        <w:pStyle w:val="CommentText"/>
        <w:rPr>
          <w:rFonts w:hint="cs"/>
          <w:rtl/>
        </w:rPr>
      </w:pPr>
      <w:r w:rsidRPr="002B3072">
        <w:rPr>
          <w:rStyle w:val="CommentReference"/>
          <w:highlight w:val="cyan"/>
        </w:rPr>
        <w:annotationRef/>
      </w:r>
      <w:r w:rsidRPr="002B3072">
        <w:rPr>
          <w:rFonts w:hint="cs"/>
          <w:highlight w:val="cyan"/>
          <w:rtl/>
        </w:rPr>
        <w:t xml:space="preserve">הכוונה למשפט עודף </w:t>
      </w:r>
      <w:r w:rsidRPr="002B3072">
        <w:rPr>
          <w:highlight w:val="cyan"/>
          <w:rtl/>
        </w:rPr>
        <w:t>–</w:t>
      </w:r>
      <w:r w:rsidRPr="002B3072">
        <w:rPr>
          <w:rFonts w:hint="cs"/>
          <w:highlight w:val="cyan"/>
          <w:rtl/>
        </w:rPr>
        <w:t xml:space="preserve"> שאין בו צורך, שחוזר ללא תועלת על דברים שכבר נאמרו.</w:t>
      </w:r>
    </w:p>
  </w:comment>
  <w:comment w:id="8" w:author="Arik Segevv" w:date="2018-07-12T10:24:00Z" w:initials="AS">
    <w:p w14:paraId="2CFF1990" w14:textId="43B9613D" w:rsidR="00176B29" w:rsidRDefault="00176B29" w:rsidP="00676F0E">
      <w:pPr>
        <w:pStyle w:val="CommentText"/>
        <w:bidi w:val="0"/>
      </w:pPr>
      <w:r>
        <w:rPr>
          <w:rStyle w:val="CommentReference"/>
        </w:rPr>
        <w:annotationRef/>
      </w:r>
      <w:r>
        <w:t>Is it ok?</w:t>
      </w:r>
    </w:p>
  </w:comment>
  <w:comment w:id="9" w:author="Avi Kallenbach" w:date="2018-07-12T15:47:00Z" w:initials="AK">
    <w:p w14:paraId="3DC6EA01" w14:textId="47F47B39" w:rsidR="0000308F" w:rsidRDefault="0000308F" w:rsidP="0000308F">
      <w:pPr>
        <w:pStyle w:val="CommentText"/>
        <w:bidi w:val="0"/>
      </w:pPr>
      <w:r>
        <w:rPr>
          <w:rStyle w:val="CommentReference"/>
        </w:rPr>
        <w:annotationRef/>
      </w:r>
      <w:r w:rsidRPr="00053C72">
        <w:rPr>
          <w:highlight w:val="green"/>
        </w:rPr>
        <w:t>A little bit slangy. Consider: conversely</w:t>
      </w:r>
    </w:p>
  </w:comment>
  <w:comment w:id="11" w:author="Avi Kallenbach" w:date="2018-07-12T15:56:00Z" w:initials="AK">
    <w:p w14:paraId="222B0CA5" w14:textId="77777777" w:rsidR="003D6B7A" w:rsidRDefault="003D6B7A" w:rsidP="003D6B7A">
      <w:pPr>
        <w:pStyle w:val="CommentText"/>
        <w:bidi w:val="0"/>
      </w:pPr>
      <w:r>
        <w:rPr>
          <w:rStyle w:val="CommentReference"/>
        </w:rPr>
        <w:annotationRef/>
      </w:r>
      <w:r w:rsidRPr="00053C72">
        <w:rPr>
          <w:highlight w:val="green"/>
        </w:rPr>
        <w:t>This doesn’t really make sense. I think a word or two is missing</w:t>
      </w:r>
    </w:p>
  </w:comment>
  <w:comment w:id="12" w:author="Arik Segevv" w:date="2018-07-13T12:44:00Z" w:initials="AS">
    <w:p w14:paraId="6890DBC6" w14:textId="77777777" w:rsidR="003D6B7A" w:rsidRDefault="003D6B7A" w:rsidP="003D6B7A">
      <w:pPr>
        <w:pStyle w:val="CommentText"/>
        <w:bidi w:val="0"/>
      </w:pPr>
      <w:r w:rsidRPr="00A23479">
        <w:rPr>
          <w:rStyle w:val="CommentReference"/>
          <w:highlight w:val="cyan"/>
        </w:rPr>
        <w:annotationRef/>
      </w:r>
      <w:r w:rsidRPr="00A23479">
        <w:rPr>
          <w:highlight w:val="cyan"/>
        </w:rPr>
        <w:t>How is it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20E72" w15:done="0"/>
  <w15:commentEx w15:paraId="5B467D83" w15:paraIdParent="3FB20E72" w15:done="0"/>
  <w15:commentEx w15:paraId="3CC3347F" w15:done="0"/>
  <w15:commentEx w15:paraId="3AC25E7F" w15:paraIdParent="3CC3347F" w15:done="0"/>
  <w15:commentEx w15:paraId="3FA6E73D" w15:paraIdParent="3CC3347F" w15:done="0"/>
  <w15:commentEx w15:paraId="2CFF1990" w15:done="0"/>
  <w15:commentEx w15:paraId="3DC6EA01" w15:paraIdParent="2CFF1990" w15:done="0"/>
  <w15:commentEx w15:paraId="222B0CA5" w15:done="0"/>
  <w15:commentEx w15:paraId="6890DBC6" w15:paraIdParent="222B0C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DB8294" w16cid:durableId="1EF1F267"/>
  <w16cid:commentId w16cid:paraId="71EECB3B" w16cid:durableId="1EE5EBB1"/>
  <w16cid:commentId w16cid:paraId="593941A7" w16cid:durableId="1EF1F226"/>
  <w16cid:commentId w16cid:paraId="29BA9E8A" w16cid:durableId="1EF1F299"/>
  <w16cid:commentId w16cid:paraId="15B7D388" w16cid:durableId="1EF1F986"/>
  <w16cid:commentId w16cid:paraId="27FB487E" w16cid:durableId="1EF1F229"/>
  <w16cid:commentId w16cid:paraId="24903308" w16cid:durableId="1EF1F309"/>
  <w16cid:commentId w16cid:paraId="7CEFCD52" w16cid:durableId="1EF1F22B"/>
  <w16cid:commentId w16cid:paraId="44A85413" w16cid:durableId="1EF1F427"/>
  <w16cid:commentId w16cid:paraId="3FB20E72" w16cid:durableId="1EE60F80"/>
  <w16cid:commentId w16cid:paraId="3CC3347F" w16cid:durableId="1EF1F22D"/>
  <w16cid:commentId w16cid:paraId="3AC25E7F" w16cid:durableId="1EF1F461"/>
  <w16cid:commentId w16cid:paraId="50E1D0EC" w16cid:durableId="1EF1F22E"/>
  <w16cid:commentId w16cid:paraId="5AA166C8" w16cid:durableId="1EF1F531"/>
  <w16cid:commentId w16cid:paraId="6C3EBC42" w16cid:durableId="1EE62247"/>
  <w16cid:commentId w16cid:paraId="3B9987DF" w16cid:durableId="1EF1F231"/>
  <w16cid:commentId w16cid:paraId="7D0298F1" w16cid:durableId="1EF1F669"/>
  <w16cid:commentId w16cid:paraId="5CF855B8" w16cid:durableId="1EF1F232"/>
  <w16cid:commentId w16cid:paraId="3CA77DE5" w16cid:durableId="1EF1F653"/>
  <w16cid:commentId w16cid:paraId="2CFF1990" w16cid:durableId="1EF1F233"/>
  <w16cid:commentId w16cid:paraId="3DC6EA01" w16cid:durableId="1EF1F6A9"/>
  <w16cid:commentId w16cid:paraId="500116FF" w16cid:durableId="1EF1F801"/>
  <w16cid:commentId w16cid:paraId="19721D98" w16cid:durableId="1EF1F8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84FFA" w14:textId="77777777" w:rsidR="008442BE" w:rsidRDefault="008442BE" w:rsidP="00FB30A7">
      <w:pPr>
        <w:spacing w:after="0" w:line="240" w:lineRule="auto"/>
      </w:pPr>
      <w:r>
        <w:separator/>
      </w:r>
    </w:p>
  </w:endnote>
  <w:endnote w:type="continuationSeparator" w:id="0">
    <w:p w14:paraId="61C1E70F" w14:textId="77777777" w:rsidR="008442BE" w:rsidRDefault="008442BE" w:rsidP="00FB30A7">
      <w:pPr>
        <w:spacing w:after="0" w:line="240" w:lineRule="auto"/>
      </w:pPr>
      <w:r>
        <w:continuationSeparator/>
      </w:r>
    </w:p>
  </w:endnote>
  <w:endnote w:type="continuationNotice" w:id="1">
    <w:p w14:paraId="6FC2B4AA" w14:textId="77777777" w:rsidR="008442BE" w:rsidRDefault="00844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01900858"/>
      <w:docPartObj>
        <w:docPartGallery w:val="Page Numbers (Bottom of Page)"/>
        <w:docPartUnique/>
      </w:docPartObj>
    </w:sdtPr>
    <w:sdtEndPr/>
    <w:sdtContent>
      <w:p w14:paraId="48421508" w14:textId="531BE6FF" w:rsidR="00176B29" w:rsidRDefault="00176B29">
        <w:pPr>
          <w:pStyle w:val="Footer"/>
          <w:jc w:val="center"/>
        </w:pPr>
        <w:r>
          <w:fldChar w:fldCharType="begin"/>
        </w:r>
        <w:r>
          <w:instrText xml:space="preserve"> PAGE   \* MERGEFORMAT </w:instrText>
        </w:r>
        <w:r>
          <w:fldChar w:fldCharType="separate"/>
        </w:r>
        <w:r w:rsidR="00612A5A">
          <w:rPr>
            <w:noProof/>
            <w:rtl/>
          </w:rPr>
          <w:t>6</w:t>
        </w:r>
        <w:r>
          <w:rPr>
            <w:noProof/>
          </w:rPr>
          <w:fldChar w:fldCharType="end"/>
        </w:r>
      </w:p>
    </w:sdtContent>
  </w:sdt>
  <w:p w14:paraId="2A2DB71D" w14:textId="77777777" w:rsidR="00176B29" w:rsidRDefault="0017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D69E" w14:textId="77777777" w:rsidR="008442BE" w:rsidRDefault="008442BE" w:rsidP="001645E1">
      <w:pPr>
        <w:bidi w:val="0"/>
        <w:spacing w:after="0" w:line="240" w:lineRule="auto"/>
      </w:pPr>
      <w:r>
        <w:separator/>
      </w:r>
    </w:p>
  </w:footnote>
  <w:footnote w:type="continuationSeparator" w:id="0">
    <w:p w14:paraId="40053A90" w14:textId="77777777" w:rsidR="008442BE" w:rsidRDefault="008442BE" w:rsidP="00FB30A7">
      <w:pPr>
        <w:spacing w:after="0" w:line="240" w:lineRule="auto"/>
      </w:pPr>
      <w:r>
        <w:continuationSeparator/>
      </w:r>
    </w:p>
  </w:footnote>
  <w:footnote w:type="continuationNotice" w:id="1">
    <w:p w14:paraId="7895ECAF" w14:textId="77777777" w:rsidR="008442BE" w:rsidRDefault="008442BE">
      <w:pPr>
        <w:spacing w:after="0" w:line="240" w:lineRule="auto"/>
      </w:pPr>
    </w:p>
  </w:footnote>
  <w:footnote w:id="2">
    <w:p w14:paraId="59FBDCBB" w14:textId="4F6415E5" w:rsidR="00176B29" w:rsidRPr="001A3E8D" w:rsidRDefault="00176B29" w:rsidP="004048AE">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 use interchangeably the terms: reality, being, existence.</w:t>
      </w:r>
    </w:p>
  </w:footnote>
  <w:footnote w:id="3">
    <w:p w14:paraId="55A41565" w14:textId="1D310810" w:rsidR="00176B29" w:rsidRPr="001A3E8D" w:rsidRDefault="00176B29" w:rsidP="00A402CC">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For more on the idea of reasonable faith see Kant</w:t>
      </w:r>
      <w:r>
        <w:rPr>
          <w:sz w:val="16"/>
          <w:szCs w:val="16"/>
        </w:rPr>
        <w:t>’</w:t>
      </w:r>
      <w:r w:rsidRPr="001A3E8D">
        <w:rPr>
          <w:sz w:val="16"/>
          <w:szCs w:val="16"/>
        </w:rPr>
        <w:t>s Critique of Practical Reason.</w:t>
      </w:r>
    </w:p>
  </w:footnote>
  <w:footnote w:id="4">
    <w:p w14:paraId="3C1BA3F7" w14:textId="31E3A67C" w:rsidR="00176B29" w:rsidRPr="001A3E8D" w:rsidRDefault="00176B29" w:rsidP="00F31BFF">
      <w:pPr>
        <w:pStyle w:val="FootnoteText"/>
        <w:bidi w:val="0"/>
        <w:rPr>
          <w:sz w:val="16"/>
          <w:szCs w:val="16"/>
        </w:rPr>
      </w:pPr>
      <w:r w:rsidRPr="001A3E8D">
        <w:rPr>
          <w:rStyle w:val="FootnoteReference"/>
          <w:sz w:val="16"/>
          <w:szCs w:val="16"/>
        </w:rPr>
        <w:footnoteRef/>
      </w:r>
      <w:r w:rsidRPr="001A3E8D">
        <w:rPr>
          <w:sz w:val="16"/>
          <w:szCs w:val="16"/>
        </w:rPr>
        <w:t xml:space="preserve"> See for example </w:t>
      </w:r>
      <w:r w:rsidRPr="001A3E8D">
        <w:rPr>
          <w:i/>
          <w:iCs/>
          <w:sz w:val="16"/>
          <w:szCs w:val="16"/>
        </w:rPr>
        <w:t>Symposium</w:t>
      </w:r>
      <w:r w:rsidRPr="001A3E8D">
        <w:rPr>
          <w:sz w:val="16"/>
          <w:szCs w:val="16"/>
        </w:rPr>
        <w:t xml:space="preserve"> 210e-211b where he describes the </w:t>
      </w:r>
      <w:r>
        <w:rPr>
          <w:sz w:val="16"/>
          <w:szCs w:val="16"/>
        </w:rPr>
        <w:t>“</w:t>
      </w:r>
      <w:r w:rsidRPr="001A3E8D">
        <w:rPr>
          <w:sz w:val="16"/>
          <w:szCs w:val="16"/>
        </w:rPr>
        <w:t>final object</w:t>
      </w:r>
      <w:r>
        <w:rPr>
          <w:sz w:val="16"/>
          <w:szCs w:val="16"/>
        </w:rPr>
        <w:t>”</w:t>
      </w:r>
      <w:r w:rsidRPr="001A3E8D">
        <w:rPr>
          <w:sz w:val="16"/>
          <w:szCs w:val="16"/>
        </w:rPr>
        <w:t xml:space="preserve"> which is </w:t>
      </w:r>
      <w:r>
        <w:rPr>
          <w:sz w:val="16"/>
          <w:szCs w:val="16"/>
        </w:rPr>
        <w:t>“</w:t>
      </w:r>
      <w:r w:rsidRPr="001A3E8D">
        <w:rPr>
          <w:sz w:val="16"/>
          <w:szCs w:val="16"/>
        </w:rPr>
        <w:t>… neither comes to be nor perishes, neither waxes nor wanes</w:t>
      </w:r>
      <w:r>
        <w:rPr>
          <w:sz w:val="16"/>
          <w:szCs w:val="16"/>
        </w:rPr>
        <w:t>”</w:t>
      </w:r>
      <w:r w:rsidRPr="001A3E8D">
        <w:rPr>
          <w:sz w:val="16"/>
          <w:szCs w:val="16"/>
        </w:rPr>
        <w:t xml:space="preserve">, and keeps on to </w:t>
      </w:r>
      <w:r>
        <w:rPr>
          <w:sz w:val="16"/>
          <w:szCs w:val="16"/>
        </w:rPr>
        <w:t>“</w:t>
      </w:r>
      <w:r w:rsidRPr="001A3E8D">
        <w:rPr>
          <w:sz w:val="16"/>
          <w:szCs w:val="16"/>
        </w:rPr>
        <w:t>describe</w:t>
      </w:r>
      <w:r>
        <w:rPr>
          <w:sz w:val="16"/>
          <w:szCs w:val="16"/>
        </w:rPr>
        <w:t>”</w:t>
      </w:r>
      <w:r w:rsidRPr="001A3E8D">
        <w:rPr>
          <w:sz w:val="16"/>
          <w:szCs w:val="16"/>
        </w:rPr>
        <w:t xml:space="preserve"> it in negative form, closing this description of the absolute indescribable One with the obscure line </w:t>
      </w:r>
      <w:r>
        <w:rPr>
          <w:sz w:val="16"/>
          <w:szCs w:val="16"/>
        </w:rPr>
        <w:t>“</w:t>
      </w:r>
      <w:r w:rsidRPr="001A3E8D">
        <w:rPr>
          <w:sz w:val="16"/>
          <w:szCs w:val="16"/>
        </w:rPr>
        <w:t>existing ever in singularity of form independent by itself</w:t>
      </w:r>
      <w:r>
        <w:rPr>
          <w:sz w:val="16"/>
          <w:szCs w:val="16"/>
        </w:rPr>
        <w:t>”</w:t>
      </w:r>
      <w:r w:rsidRPr="001A3E8D">
        <w:rPr>
          <w:sz w:val="16"/>
          <w:szCs w:val="16"/>
        </w:rPr>
        <w:t xml:space="preserve"> (Plato, Sym. 210e-211b). Or the special character of the philosophers vs. the </w:t>
      </w:r>
      <w:r>
        <w:rPr>
          <w:sz w:val="16"/>
          <w:szCs w:val="16"/>
        </w:rPr>
        <w:t>“</w:t>
      </w:r>
      <w:proofErr w:type="spellStart"/>
      <w:r w:rsidRPr="001A3E8D">
        <w:rPr>
          <w:sz w:val="16"/>
          <w:szCs w:val="16"/>
        </w:rPr>
        <w:t>doxophilists</w:t>
      </w:r>
      <w:proofErr w:type="spellEnd"/>
      <w:r>
        <w:rPr>
          <w:sz w:val="16"/>
          <w:szCs w:val="16"/>
        </w:rPr>
        <w:t>”</w:t>
      </w:r>
      <w:r w:rsidRPr="001A3E8D">
        <w:rPr>
          <w:sz w:val="16"/>
          <w:szCs w:val="16"/>
        </w:rPr>
        <w:t xml:space="preserve"> (lovers of opinion) (Plato Rep. 6.480a). While the </w:t>
      </w:r>
      <w:r>
        <w:rPr>
          <w:sz w:val="16"/>
          <w:szCs w:val="16"/>
        </w:rPr>
        <w:t>“</w:t>
      </w:r>
      <w:r w:rsidRPr="001A3E8D">
        <w:rPr>
          <w:sz w:val="16"/>
          <w:szCs w:val="16"/>
        </w:rPr>
        <w:t>[…] philosophers are those who are capable of apprehending that which is eternal and unchanging, […] those who are incapable of this but lose themselves and wander amid the multiplicities of multifarious things, are not philosophers</w:t>
      </w:r>
      <w:r>
        <w:rPr>
          <w:sz w:val="16"/>
          <w:szCs w:val="16"/>
        </w:rPr>
        <w:t>”</w:t>
      </w:r>
      <w:r w:rsidRPr="001A3E8D">
        <w:rPr>
          <w:sz w:val="16"/>
          <w:szCs w:val="16"/>
        </w:rPr>
        <w:t xml:space="preserve"> (Plato Rep 66.484b).</w:t>
      </w:r>
    </w:p>
  </w:footnote>
  <w:footnote w:id="5">
    <w:p w14:paraId="5375CFD5" w14:textId="77777777" w:rsidR="00176B29" w:rsidRPr="001A3E8D" w:rsidRDefault="00176B29" w:rsidP="00817FE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It is worth mentioning here that Plato did not foresee (as he did with timocracy, oligarchy, democracy, and the tyrannical state and individual types), the theocratic corruption of the best state and the individual.</w:t>
      </w:r>
    </w:p>
  </w:footnote>
  <w:footnote w:id="6">
    <w:p w14:paraId="33F16F33" w14:textId="784BEAED" w:rsidR="00176B29" w:rsidRPr="001A3E8D" w:rsidRDefault="00176B29" w:rsidP="00085DBE">
      <w:pPr>
        <w:pStyle w:val="FootnoteText"/>
        <w:bidi w:val="0"/>
        <w:contextualSpacing/>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 As Plato describes: </w:t>
      </w:r>
      <w:r>
        <w:rPr>
          <w:sz w:val="16"/>
          <w:szCs w:val="16"/>
        </w:rPr>
        <w:t>“</w:t>
      </w:r>
      <w:r w:rsidRPr="001A3E8D">
        <w:rPr>
          <w:sz w:val="16"/>
          <w:szCs w:val="16"/>
        </w:rPr>
        <w:t>[…] would not that pain his eyes, and would he not turn away and flee to those things which he is able to discern and regard them as in very deed more clear and exact than the objects pointed out?</w:t>
      </w:r>
      <w:r>
        <w:rPr>
          <w:sz w:val="16"/>
          <w:szCs w:val="16"/>
        </w:rPr>
        <w:t>”</w:t>
      </w:r>
      <w:r w:rsidRPr="001A3E8D" w:rsidDel="006F55D1">
        <w:rPr>
          <w:sz w:val="16"/>
          <w:szCs w:val="16"/>
        </w:rPr>
        <w:t xml:space="preserve"> </w:t>
      </w:r>
      <w:r w:rsidRPr="001A3E8D">
        <w:rPr>
          <w:sz w:val="16"/>
          <w:szCs w:val="16"/>
        </w:rPr>
        <w:t xml:space="preserve"> (Plato Rep. 7.515e).</w:t>
      </w:r>
    </w:p>
  </w:footnote>
  <w:footnote w:id="7">
    <w:p w14:paraId="0F999566" w14:textId="497F722D" w:rsidR="00176B29" w:rsidRPr="001A3E8D" w:rsidRDefault="00176B29">
      <w:pPr>
        <w:pStyle w:val="FootnoteText"/>
        <w:bidi w:val="0"/>
        <w:contextualSpacing/>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I use interchangeably the terms: </w:t>
      </w:r>
      <w:r>
        <w:rPr>
          <w:sz w:val="16"/>
          <w:szCs w:val="16"/>
        </w:rPr>
        <w:t>“</w:t>
      </w:r>
      <w:r w:rsidRPr="001A3E8D">
        <w:rPr>
          <w:sz w:val="16"/>
          <w:szCs w:val="16"/>
        </w:rPr>
        <w:t>constant unchangeable form of existence</w:t>
      </w:r>
      <w:r>
        <w:rPr>
          <w:sz w:val="16"/>
          <w:szCs w:val="16"/>
        </w:rPr>
        <w:t>”</w:t>
      </w:r>
      <w:r w:rsidRPr="001A3E8D">
        <w:rPr>
          <w:sz w:val="16"/>
          <w:szCs w:val="16"/>
        </w:rPr>
        <w:t xml:space="preserve">, </w:t>
      </w:r>
      <w:r>
        <w:rPr>
          <w:sz w:val="16"/>
          <w:szCs w:val="16"/>
        </w:rPr>
        <w:t>“</w:t>
      </w:r>
      <w:r w:rsidRPr="001A3E8D">
        <w:rPr>
          <w:sz w:val="16"/>
          <w:szCs w:val="16"/>
        </w:rPr>
        <w:t>constant unchangeable aspects of reality</w:t>
      </w:r>
      <w:r>
        <w:rPr>
          <w:sz w:val="16"/>
          <w:szCs w:val="16"/>
        </w:rPr>
        <w:t>”</w:t>
      </w:r>
      <w:r w:rsidRPr="001A3E8D">
        <w:rPr>
          <w:sz w:val="16"/>
          <w:szCs w:val="16"/>
        </w:rPr>
        <w:t xml:space="preserve">, </w:t>
      </w:r>
      <w:r>
        <w:rPr>
          <w:sz w:val="16"/>
          <w:szCs w:val="16"/>
        </w:rPr>
        <w:t>“</w:t>
      </w:r>
      <w:r w:rsidRPr="001A3E8D">
        <w:rPr>
          <w:sz w:val="16"/>
          <w:szCs w:val="16"/>
        </w:rPr>
        <w:t>reality as a whole</w:t>
      </w:r>
      <w:r>
        <w:rPr>
          <w:sz w:val="16"/>
          <w:szCs w:val="16"/>
        </w:rPr>
        <w:t>”</w:t>
      </w:r>
      <w:r w:rsidRPr="001A3E8D">
        <w:rPr>
          <w:sz w:val="16"/>
          <w:szCs w:val="16"/>
        </w:rPr>
        <w:t xml:space="preserve">, </w:t>
      </w:r>
      <w:r>
        <w:rPr>
          <w:sz w:val="16"/>
          <w:szCs w:val="16"/>
        </w:rPr>
        <w:t>“</w:t>
      </w:r>
      <w:r w:rsidRPr="001A3E8D">
        <w:rPr>
          <w:sz w:val="16"/>
          <w:szCs w:val="16"/>
        </w:rPr>
        <w:t>constant metaphysical context</w:t>
      </w:r>
      <w:r>
        <w:rPr>
          <w:sz w:val="16"/>
          <w:szCs w:val="16"/>
        </w:rPr>
        <w:t>”</w:t>
      </w:r>
      <w:r w:rsidRPr="001A3E8D">
        <w:rPr>
          <w:sz w:val="16"/>
          <w:szCs w:val="16"/>
        </w:rPr>
        <w:t xml:space="preserve">, </w:t>
      </w:r>
      <w:r>
        <w:rPr>
          <w:sz w:val="16"/>
          <w:szCs w:val="16"/>
        </w:rPr>
        <w:t>“</w:t>
      </w:r>
      <w:r w:rsidRPr="001A3E8D">
        <w:rPr>
          <w:sz w:val="16"/>
          <w:szCs w:val="16"/>
        </w:rPr>
        <w:t>the Form of reality</w:t>
      </w:r>
      <w:r>
        <w:rPr>
          <w:sz w:val="16"/>
          <w:szCs w:val="16"/>
        </w:rPr>
        <w:t>”</w:t>
      </w:r>
      <w:r w:rsidRPr="001A3E8D">
        <w:rPr>
          <w:sz w:val="16"/>
          <w:szCs w:val="16"/>
        </w:rPr>
        <w:t xml:space="preserve"> and so on. In </w:t>
      </w:r>
      <w:proofErr w:type="spellStart"/>
      <w:r w:rsidRPr="001A3E8D">
        <w:rPr>
          <w:sz w:val="16"/>
          <w:szCs w:val="16"/>
        </w:rPr>
        <w:t>Meillassoux</w:t>
      </w:r>
      <w:r>
        <w:rPr>
          <w:sz w:val="16"/>
          <w:szCs w:val="16"/>
        </w:rPr>
        <w:t>’</w:t>
      </w:r>
      <w:r w:rsidRPr="001A3E8D">
        <w:rPr>
          <w:sz w:val="16"/>
          <w:szCs w:val="16"/>
        </w:rPr>
        <w:t>s</w:t>
      </w:r>
      <w:proofErr w:type="spellEnd"/>
      <w:r w:rsidRPr="001A3E8D">
        <w:rPr>
          <w:sz w:val="16"/>
          <w:szCs w:val="16"/>
        </w:rPr>
        <w:t xml:space="preserve"> terms it is the senselessness of being, the absolute of contingency and the essential </w:t>
      </w:r>
      <w:proofErr w:type="spellStart"/>
      <w:r w:rsidRPr="001A3E8D">
        <w:rPr>
          <w:sz w:val="16"/>
          <w:szCs w:val="16"/>
        </w:rPr>
        <w:t>spectres</w:t>
      </w:r>
      <w:proofErr w:type="spellEnd"/>
      <w:r w:rsidRPr="001A3E8D">
        <w:rPr>
          <w:sz w:val="16"/>
          <w:szCs w:val="16"/>
        </w:rPr>
        <w:t>.</w:t>
      </w:r>
    </w:p>
  </w:footnote>
  <w:footnote w:id="8">
    <w:p w14:paraId="2CBB2A1F" w14:textId="52603342" w:rsidR="00176B29" w:rsidRPr="001A3E8D" w:rsidRDefault="00176B29" w:rsidP="00F70659">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Of course</w:t>
      </w:r>
      <w:r>
        <w:rPr>
          <w:sz w:val="16"/>
          <w:szCs w:val="16"/>
        </w:rPr>
        <w:t>,</w:t>
      </w:r>
      <w:r w:rsidRPr="001A3E8D">
        <w:rPr>
          <w:sz w:val="16"/>
          <w:szCs w:val="16"/>
        </w:rPr>
        <w:t xml:space="preserve"> that the last deed is </w:t>
      </w:r>
      <w:r>
        <w:rPr>
          <w:sz w:val="16"/>
          <w:szCs w:val="16"/>
        </w:rPr>
        <w:t xml:space="preserve">one </w:t>
      </w:r>
      <w:r w:rsidRPr="001A3E8D">
        <w:rPr>
          <w:sz w:val="16"/>
          <w:szCs w:val="16"/>
        </w:rPr>
        <w:t>of waiving one</w:t>
      </w:r>
      <w:r>
        <w:rPr>
          <w:sz w:val="16"/>
          <w:szCs w:val="16"/>
        </w:rPr>
        <w:t>’</w:t>
      </w:r>
      <w:r w:rsidRPr="001A3E8D">
        <w:rPr>
          <w:sz w:val="16"/>
          <w:szCs w:val="16"/>
        </w:rPr>
        <w:t>s advantage</w:t>
      </w:r>
      <w:r>
        <w:rPr>
          <w:sz w:val="16"/>
          <w:szCs w:val="16"/>
        </w:rPr>
        <w:t xml:space="preserve"> due to </w:t>
      </w:r>
      <w:r w:rsidRPr="001A3E8D">
        <w:rPr>
          <w:sz w:val="16"/>
          <w:szCs w:val="16"/>
        </w:rPr>
        <w:t xml:space="preserve">feeling that their comfortable life in </w:t>
      </w:r>
      <w:r>
        <w:rPr>
          <w:sz w:val="16"/>
          <w:szCs w:val="16"/>
        </w:rPr>
        <w:t xml:space="preserve">the </w:t>
      </w:r>
      <w:r w:rsidRPr="001A3E8D">
        <w:rPr>
          <w:sz w:val="16"/>
          <w:szCs w:val="16"/>
        </w:rPr>
        <w:t xml:space="preserve">face of a persecuted refugee is an unfair advantage. </w:t>
      </w:r>
    </w:p>
  </w:footnote>
  <w:footnote w:id="9">
    <w:p w14:paraId="2882C9E8" w14:textId="042B853B" w:rsidR="004F290B" w:rsidRPr="001A3E8D" w:rsidRDefault="004F290B" w:rsidP="004F290B">
      <w:pPr>
        <w:pStyle w:val="FootnoteText"/>
        <w:bidi w:val="0"/>
        <w:jc w:val="both"/>
        <w:rPr>
          <w:sz w:val="16"/>
          <w:szCs w:val="16"/>
        </w:rPr>
      </w:pPr>
      <w:r w:rsidRPr="001A3E8D">
        <w:rPr>
          <w:rStyle w:val="FootnoteReference"/>
          <w:sz w:val="16"/>
          <w:szCs w:val="16"/>
        </w:rPr>
        <w:footnoteRef/>
      </w:r>
      <w:r w:rsidRPr="001A3E8D">
        <w:rPr>
          <w:sz w:val="16"/>
          <w:szCs w:val="16"/>
        </w:rPr>
        <w:t xml:space="preserve"> </w:t>
      </w:r>
      <w:r w:rsidR="0000308F">
        <w:rPr>
          <w:sz w:val="16"/>
          <w:szCs w:val="16"/>
        </w:rPr>
        <w:t xml:space="preserve">By </w:t>
      </w:r>
      <w:r>
        <w:rPr>
          <w:sz w:val="16"/>
          <w:szCs w:val="16"/>
        </w:rPr>
        <w:t>“</w:t>
      </w:r>
      <w:r w:rsidR="0000308F">
        <w:rPr>
          <w:sz w:val="16"/>
          <w:szCs w:val="16"/>
        </w:rPr>
        <w:t>o</w:t>
      </w:r>
      <w:r w:rsidRPr="001A3E8D">
        <w:rPr>
          <w:sz w:val="16"/>
          <w:szCs w:val="16"/>
        </w:rPr>
        <w:t>utside his scope</w:t>
      </w:r>
      <w:r>
        <w:rPr>
          <w:sz w:val="16"/>
          <w:szCs w:val="16"/>
        </w:rPr>
        <w:t>”</w:t>
      </w:r>
      <w:r w:rsidRPr="001A3E8D">
        <w:rPr>
          <w:sz w:val="16"/>
          <w:szCs w:val="16"/>
        </w:rPr>
        <w:t xml:space="preserve"> </w:t>
      </w:r>
      <w:r w:rsidR="0000308F">
        <w:rPr>
          <w:sz w:val="16"/>
          <w:szCs w:val="16"/>
        </w:rPr>
        <w:t>I refer to the</w:t>
      </w:r>
      <w:r w:rsidRPr="001A3E8D">
        <w:rPr>
          <w:sz w:val="16"/>
          <w:szCs w:val="16"/>
        </w:rPr>
        <w:t xml:space="preserve"> unchangeable aspects of reality</w:t>
      </w:r>
      <w:r w:rsidR="0000308F">
        <w:rPr>
          <w:sz w:val="16"/>
          <w:szCs w:val="16"/>
        </w:rPr>
        <w:t>,</w:t>
      </w:r>
      <w:r w:rsidRPr="001A3E8D">
        <w:rPr>
          <w:sz w:val="16"/>
          <w:szCs w:val="16"/>
        </w:rPr>
        <w:t xml:space="preserve"> </w:t>
      </w:r>
      <w:r w:rsidR="0000308F">
        <w:rPr>
          <w:sz w:val="16"/>
          <w:szCs w:val="16"/>
        </w:rPr>
        <w:t>i</w:t>
      </w:r>
      <w:r w:rsidRPr="001A3E8D">
        <w:rPr>
          <w:sz w:val="16"/>
          <w:szCs w:val="16"/>
        </w:rPr>
        <w:t xml:space="preserve">.e. the manger, the practical type, gives hyperbolic value to changeable aspects of reality like norms, public opinion and materialistic objects, all of which are in </w:t>
      </w:r>
      <w:r>
        <w:rPr>
          <w:sz w:val="16"/>
          <w:szCs w:val="16"/>
        </w:rPr>
        <w:t xml:space="preserve">a state of </w:t>
      </w:r>
      <w:r w:rsidRPr="001A3E8D">
        <w:rPr>
          <w:sz w:val="16"/>
          <w:szCs w:val="16"/>
        </w:rPr>
        <w:t>continuous</w:t>
      </w:r>
      <w:r>
        <w:rPr>
          <w:sz w:val="16"/>
          <w:szCs w:val="16"/>
        </w:rPr>
        <w:t>,</w:t>
      </w:r>
      <w:r w:rsidRPr="001A3E8D">
        <w:rPr>
          <w:sz w:val="16"/>
          <w:szCs w:val="16"/>
        </w:rPr>
        <w:t xml:space="preserve"> ongoing change</w:t>
      </w:r>
      <w:r>
        <w:rPr>
          <w:sz w:val="16"/>
          <w:szCs w:val="16"/>
        </w:rPr>
        <w:t xml:space="preserve">, </w:t>
      </w:r>
      <w:r w:rsidRPr="001A3E8D">
        <w:rPr>
          <w:sz w:val="16"/>
          <w:szCs w:val="16"/>
        </w:rPr>
        <w:t xml:space="preserve">even though we do not (immediately) sense it. </w:t>
      </w:r>
    </w:p>
  </w:footnote>
  <w:footnote w:id="10">
    <w:p w14:paraId="1FA7AF51" w14:textId="395D188C" w:rsidR="004D0227" w:rsidRPr="001A3E8D" w:rsidRDefault="004D0227" w:rsidP="00844592">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4D0227">
        <w:rPr>
          <w:rFonts w:cs="Times New Roman"/>
          <w:sz w:val="16"/>
          <w:szCs w:val="16"/>
        </w:rPr>
        <w:t>See Kant’s idea of reason as a unifying function in Williams,</w:t>
      </w:r>
      <w:r w:rsidR="006E72D1">
        <w:rPr>
          <w:rFonts w:cs="Times New Roman"/>
          <w:sz w:val="16"/>
          <w:szCs w:val="16"/>
        </w:rPr>
        <w:t xml:space="preserve"> 2016. </w:t>
      </w:r>
      <w:r w:rsidRPr="004D0227">
        <w:rPr>
          <w:sz w:val="16"/>
          <w:szCs w:val="16"/>
        </w:rPr>
        <w:t xml:space="preserve">For </w:t>
      </w:r>
      <w:r w:rsidR="00844592" w:rsidRPr="004D0227">
        <w:rPr>
          <w:sz w:val="16"/>
          <w:szCs w:val="16"/>
        </w:rPr>
        <w:t xml:space="preserve">more recent </w:t>
      </w:r>
      <w:r w:rsidR="00844592">
        <w:rPr>
          <w:sz w:val="16"/>
          <w:szCs w:val="16"/>
        </w:rPr>
        <w:t>discussions on r</w:t>
      </w:r>
      <w:r w:rsidRPr="004D0227">
        <w:rPr>
          <w:sz w:val="16"/>
          <w:szCs w:val="16"/>
        </w:rPr>
        <w:t>eason, see Deutsch, 2011, or Cavell, 1982.</w:t>
      </w:r>
      <w:r w:rsidRPr="001A3E8D">
        <w:rPr>
          <w:sz w:val="16"/>
          <w:szCs w:val="16"/>
        </w:rPr>
        <w:t xml:space="preserve"> </w:t>
      </w:r>
    </w:p>
  </w:footnote>
  <w:footnote w:id="11">
    <w:p w14:paraId="6446C830" w14:textId="2A5EB66E" w:rsidR="00176B29" w:rsidRPr="001A3E8D" w:rsidRDefault="00176B29" w:rsidP="00197E4A">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Homer, </w:t>
      </w:r>
      <w:proofErr w:type="gramStart"/>
      <w:r w:rsidRPr="001A3E8D">
        <w:rPr>
          <w:sz w:val="16"/>
          <w:szCs w:val="16"/>
        </w:rPr>
        <w:t>The</w:t>
      </w:r>
      <w:proofErr w:type="gramEnd"/>
      <w:r w:rsidRPr="001A3E8D">
        <w:rPr>
          <w:sz w:val="16"/>
          <w:szCs w:val="16"/>
        </w:rPr>
        <w:t xml:space="preserve"> Odyssey, 11.489.</w:t>
      </w:r>
    </w:p>
  </w:footnote>
  <w:footnote w:id="12">
    <w:p w14:paraId="54572FF6" w14:textId="38815447" w:rsidR="009606A8" w:rsidRPr="006E7B5C" w:rsidRDefault="009606A8" w:rsidP="009606A8">
      <w:pPr>
        <w:pStyle w:val="FootnoteText"/>
        <w:bidi w:val="0"/>
        <w:rPr>
          <w:sz w:val="16"/>
          <w:szCs w:val="16"/>
        </w:rPr>
      </w:pPr>
      <w:r w:rsidRPr="006E7B5C">
        <w:rPr>
          <w:rStyle w:val="FootnoteReference"/>
          <w:sz w:val="16"/>
          <w:szCs w:val="16"/>
        </w:rPr>
        <w:footnoteRef/>
      </w:r>
      <w:r w:rsidRPr="006E7B5C">
        <w:rPr>
          <w:sz w:val="16"/>
          <w:szCs w:val="16"/>
          <w:rtl/>
        </w:rPr>
        <w:t xml:space="preserve"> </w:t>
      </w:r>
      <w:r w:rsidRPr="006E7B5C">
        <w:rPr>
          <w:sz w:val="16"/>
          <w:szCs w:val="16"/>
        </w:rPr>
        <w:t>See the analogy of the divided line</w:t>
      </w:r>
      <w:r w:rsidR="00486B82">
        <w:rPr>
          <w:sz w:val="16"/>
          <w:szCs w:val="16"/>
        </w:rPr>
        <w:t>.</w:t>
      </w:r>
    </w:p>
  </w:footnote>
  <w:footnote w:id="13">
    <w:p w14:paraId="04247A27" w14:textId="16776BE3" w:rsidR="00176B29" w:rsidRPr="001A3E8D" w:rsidRDefault="00176B29" w:rsidP="00464537">
      <w:pPr>
        <w:pStyle w:val="FootnoteText"/>
        <w:bidi w:val="0"/>
        <w:jc w:val="both"/>
        <w:rPr>
          <w:sz w:val="16"/>
          <w:szCs w:val="16"/>
        </w:rPr>
      </w:pPr>
      <w:r w:rsidRPr="001A3E8D">
        <w:rPr>
          <w:rStyle w:val="FootnoteReference"/>
          <w:sz w:val="16"/>
          <w:szCs w:val="16"/>
        </w:rPr>
        <w:footnoteRef/>
      </w:r>
      <w:r w:rsidRPr="001A3E8D">
        <w:rPr>
          <w:sz w:val="16"/>
          <w:szCs w:val="16"/>
          <w:rtl/>
        </w:rPr>
        <w:t xml:space="preserve"> </w:t>
      </w:r>
      <w:r w:rsidRPr="001A3E8D">
        <w:rPr>
          <w:sz w:val="16"/>
          <w:szCs w:val="16"/>
        </w:rPr>
        <w:t xml:space="preserve">One may reasonably ask if the above idea is not just an opposite basic assumption to that of Meillassoux and Oral. While they assume a contingent unreasonable order in the world, I suggest a Platonic rational order. I do not believe that it is so simple. Because I agree with their first intuition regarding what they call the essential </w:t>
      </w:r>
      <w:proofErr w:type="spellStart"/>
      <w:r w:rsidRPr="001A3E8D">
        <w:rPr>
          <w:sz w:val="16"/>
          <w:szCs w:val="16"/>
        </w:rPr>
        <w:t>spectres</w:t>
      </w:r>
      <w:proofErr w:type="spellEnd"/>
      <w:r w:rsidRPr="001A3E8D">
        <w:rPr>
          <w:sz w:val="16"/>
          <w:szCs w:val="16"/>
        </w:rPr>
        <w:t xml:space="preserve"> of reality. I.e. the starting point regarding the human existential experience is the same. Yet my suggestion shows that knowledge of what is changeable vs. what is unchangeable, plus moral actions an</w:t>
      </w:r>
      <w:r>
        <w:rPr>
          <w:sz w:val="16"/>
          <w:szCs w:val="16"/>
        </w:rPr>
        <w:t>d</w:t>
      </w:r>
      <w:r w:rsidRPr="001A3E8D">
        <w:rPr>
          <w:sz w:val="16"/>
          <w:szCs w:val="16"/>
        </w:rPr>
        <w:t xml:space="preserve"> life, can develop a soul, a psyche, that sees these unchangeable aspects, which condition reality as a whole – as good.</w:t>
      </w:r>
    </w:p>
  </w:footnote>
  <w:footnote w:id="14">
    <w:p w14:paraId="072B14C8" w14:textId="14A2E654" w:rsidR="00176B29" w:rsidRPr="001A3E8D" w:rsidRDefault="00176B29" w:rsidP="0096594F">
      <w:pPr>
        <w:pStyle w:val="FootnoteText"/>
        <w:bidi w:val="0"/>
        <w:rPr>
          <w:sz w:val="16"/>
          <w:szCs w:val="16"/>
        </w:rPr>
      </w:pPr>
      <w:r w:rsidRPr="001A3E8D">
        <w:rPr>
          <w:rStyle w:val="FootnoteReference"/>
          <w:sz w:val="16"/>
          <w:szCs w:val="16"/>
        </w:rPr>
        <w:footnoteRef/>
      </w:r>
      <w:r w:rsidRPr="001A3E8D">
        <w:rPr>
          <w:sz w:val="16"/>
          <w:szCs w:val="16"/>
          <w:rtl/>
        </w:rPr>
        <w:t xml:space="preserve"> </w:t>
      </w:r>
      <w:r w:rsidR="0096594F">
        <w:rPr>
          <w:sz w:val="16"/>
          <w:szCs w:val="16"/>
        </w:rPr>
        <w:t>The last demand</w:t>
      </w:r>
      <w:r w:rsidRPr="001A3E8D">
        <w:rPr>
          <w:sz w:val="16"/>
          <w:szCs w:val="16"/>
        </w:rPr>
        <w:t xml:space="preserve"> is being put forth in order to refrain as much as possible from social or group pressure or a disposition to </w:t>
      </w:r>
      <w:r>
        <w:rPr>
          <w:sz w:val="16"/>
          <w:szCs w:val="16"/>
        </w:rPr>
        <w:t xml:space="preserve">either </w:t>
      </w:r>
      <w:r w:rsidRPr="001A3E8D">
        <w:rPr>
          <w:sz w:val="16"/>
          <w:szCs w:val="16"/>
        </w:rPr>
        <w:t xml:space="preserve">please </w:t>
      </w:r>
      <w:r>
        <w:rPr>
          <w:sz w:val="16"/>
          <w:szCs w:val="16"/>
        </w:rPr>
        <w:t xml:space="preserve">or provoke </w:t>
      </w:r>
      <w:r w:rsidRPr="001A3E8D">
        <w:rPr>
          <w:sz w:val="16"/>
          <w:szCs w:val="16"/>
        </w:rPr>
        <w:t>others</w:t>
      </w:r>
      <w:r>
        <w:rPr>
          <w:sz w:val="16"/>
          <w:szCs w:val="16"/>
        </w:rPr>
        <w:t>.</w:t>
      </w:r>
      <w:r w:rsidRPr="001A3E8D">
        <w:rPr>
          <w:sz w:val="16"/>
          <w:szCs w:val="16"/>
        </w:rPr>
        <w:t xml:space="preserve"> </w:t>
      </w:r>
    </w:p>
  </w:footnote>
  <w:footnote w:id="15">
    <w:p w14:paraId="4D3E8CB6" w14:textId="0E10694A" w:rsidR="00176B29" w:rsidRPr="001A3E8D" w:rsidRDefault="00176B29" w:rsidP="00FA60D7">
      <w:pPr>
        <w:pStyle w:val="FootnoteText"/>
        <w:bidi w:val="0"/>
        <w:rPr>
          <w:sz w:val="16"/>
          <w:szCs w:val="16"/>
        </w:rPr>
      </w:pPr>
      <w:r w:rsidRPr="001A3E8D">
        <w:rPr>
          <w:rStyle w:val="FootnoteReference"/>
          <w:sz w:val="16"/>
          <w:szCs w:val="16"/>
        </w:rPr>
        <w:footnoteRef/>
      </w:r>
      <w:r w:rsidRPr="001A3E8D">
        <w:rPr>
          <w:sz w:val="16"/>
          <w:szCs w:val="16"/>
          <w:rtl/>
        </w:rPr>
        <w:t xml:space="preserve"> </w:t>
      </w:r>
      <w:r w:rsidRPr="001A3E8D">
        <w:rPr>
          <w:rFonts w:hint="cs"/>
          <w:sz w:val="16"/>
          <w:szCs w:val="16"/>
          <w:rtl/>
        </w:rPr>
        <w:t xml:space="preserve"> </w:t>
      </w:r>
      <w:r w:rsidRPr="001A3E8D">
        <w:rPr>
          <w:rFonts w:hint="cs"/>
          <w:sz w:val="16"/>
          <w:szCs w:val="16"/>
        </w:rPr>
        <w:t>F</w:t>
      </w:r>
      <w:r w:rsidRPr="001A3E8D">
        <w:rPr>
          <w:sz w:val="16"/>
          <w:szCs w:val="16"/>
        </w:rPr>
        <w:t>or an opposite understanding (a terrible one I believe) of the issue of the worth of existence see the concept of anti-</w:t>
      </w:r>
      <w:proofErr w:type="spellStart"/>
      <w:r w:rsidRPr="001A3E8D">
        <w:rPr>
          <w:sz w:val="16"/>
          <w:szCs w:val="16"/>
        </w:rPr>
        <w:t>natalism</w:t>
      </w:r>
      <w:proofErr w:type="spellEnd"/>
      <w:r w:rsidRPr="001A3E8D">
        <w:rPr>
          <w:sz w:val="16"/>
          <w:szCs w:val="16"/>
        </w:rPr>
        <w:t xml:space="preserve">, and for example </w:t>
      </w:r>
      <w:proofErr w:type="spellStart"/>
      <w:r w:rsidRPr="001A3E8D">
        <w:rPr>
          <w:sz w:val="16"/>
          <w:szCs w:val="16"/>
        </w:rPr>
        <w:t>Benatar</w:t>
      </w:r>
      <w:proofErr w:type="spellEnd"/>
      <w:r w:rsidRPr="001A3E8D">
        <w:rPr>
          <w:sz w:val="16"/>
          <w:szCs w:val="16"/>
        </w:rPr>
        <w:t xml:space="preserve"> (2012;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0C27" w14:textId="2784E9EF" w:rsidR="00176B29" w:rsidRDefault="00176B29" w:rsidP="00652835">
    <w:pPr>
      <w:pStyle w:val="Header"/>
    </w:pPr>
    <w:r>
      <w:t xml:space="preserve">Arik </w:t>
    </w:r>
    <w:proofErr w:type="spellStart"/>
    <w:r>
      <w:t>Segevz</w:t>
    </w:r>
    <w:proofErr w:type="spellEnd"/>
  </w:p>
  <w:p w14:paraId="5F52E82C" w14:textId="77777777" w:rsidR="00176B29" w:rsidRDefault="00176B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708"/>
    <w:multiLevelType w:val="hybridMultilevel"/>
    <w:tmpl w:val="46E0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66512"/>
    <w:multiLevelType w:val="hybridMultilevel"/>
    <w:tmpl w:val="545E0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95B2F"/>
    <w:multiLevelType w:val="hybridMultilevel"/>
    <w:tmpl w:val="081440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E3C3A"/>
    <w:multiLevelType w:val="hybridMultilevel"/>
    <w:tmpl w:val="A9E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80A15"/>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5D6138"/>
    <w:multiLevelType w:val="hybridMultilevel"/>
    <w:tmpl w:val="2E024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36E42"/>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E4BC8"/>
    <w:multiLevelType w:val="hybridMultilevel"/>
    <w:tmpl w:val="617EAB8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E1BC5"/>
    <w:multiLevelType w:val="hybridMultilevel"/>
    <w:tmpl w:val="C3D8A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5188E"/>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912F0"/>
    <w:multiLevelType w:val="hybridMultilevel"/>
    <w:tmpl w:val="511E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47AD4"/>
    <w:multiLevelType w:val="hybridMultilevel"/>
    <w:tmpl w:val="6658A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4"/>
  </w:num>
  <w:num w:numId="6">
    <w:abstractNumId w:val="8"/>
  </w:num>
  <w:num w:numId="7">
    <w:abstractNumId w:val="6"/>
  </w:num>
  <w:num w:numId="8">
    <w:abstractNumId w:val="9"/>
  </w:num>
  <w:num w:numId="9">
    <w:abstractNumId w:val="10"/>
  </w:num>
  <w:num w:numId="10">
    <w:abstractNumId w:val="19"/>
  </w:num>
  <w:num w:numId="11">
    <w:abstractNumId w:val="5"/>
  </w:num>
  <w:num w:numId="12">
    <w:abstractNumId w:val="18"/>
  </w:num>
  <w:num w:numId="13">
    <w:abstractNumId w:val="2"/>
  </w:num>
  <w:num w:numId="14">
    <w:abstractNumId w:val="4"/>
  </w:num>
  <w:num w:numId="15">
    <w:abstractNumId w:val="15"/>
  </w:num>
  <w:num w:numId="16">
    <w:abstractNumId w:val="17"/>
  </w:num>
  <w:num w:numId="17">
    <w:abstractNumId w:val="12"/>
  </w:num>
  <w:num w:numId="18">
    <w:abstractNumId w:val="13"/>
  </w:num>
  <w:num w:numId="19">
    <w:abstractNumId w:val="16"/>
  </w:num>
  <w:num w:numId="20">
    <w:abstractNumId w:val="3"/>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onica O'Neill">
    <w15:presenceInfo w15:providerId="None" w15:userId="Veronica O'Neill"/>
  </w15:person>
  <w15:person w15:author="Arik Segevv">
    <w15:presenceInfo w15:providerId="None" w15:userId="Arik Segevv"/>
  </w15:person>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F3"/>
    <w:rsid w:val="0000054C"/>
    <w:rsid w:val="000009CA"/>
    <w:rsid w:val="00000D40"/>
    <w:rsid w:val="00000E50"/>
    <w:rsid w:val="00000F42"/>
    <w:rsid w:val="000014ED"/>
    <w:rsid w:val="000015E1"/>
    <w:rsid w:val="00001936"/>
    <w:rsid w:val="0000228D"/>
    <w:rsid w:val="0000308F"/>
    <w:rsid w:val="0000330D"/>
    <w:rsid w:val="0000336E"/>
    <w:rsid w:val="00003518"/>
    <w:rsid w:val="0000375F"/>
    <w:rsid w:val="0000411D"/>
    <w:rsid w:val="00004AF1"/>
    <w:rsid w:val="00004C07"/>
    <w:rsid w:val="00004E4A"/>
    <w:rsid w:val="00004F7E"/>
    <w:rsid w:val="00005961"/>
    <w:rsid w:val="00005CAB"/>
    <w:rsid w:val="00005E8D"/>
    <w:rsid w:val="000062BE"/>
    <w:rsid w:val="00006B51"/>
    <w:rsid w:val="00006B86"/>
    <w:rsid w:val="00006C09"/>
    <w:rsid w:val="000070A0"/>
    <w:rsid w:val="00007429"/>
    <w:rsid w:val="00007DC5"/>
    <w:rsid w:val="00010061"/>
    <w:rsid w:val="00010142"/>
    <w:rsid w:val="00010232"/>
    <w:rsid w:val="00011214"/>
    <w:rsid w:val="000122C5"/>
    <w:rsid w:val="00012461"/>
    <w:rsid w:val="0001246A"/>
    <w:rsid w:val="00012679"/>
    <w:rsid w:val="000128E3"/>
    <w:rsid w:val="0001290B"/>
    <w:rsid w:val="00013C8B"/>
    <w:rsid w:val="0001403A"/>
    <w:rsid w:val="000141FA"/>
    <w:rsid w:val="00014FD2"/>
    <w:rsid w:val="00015AAA"/>
    <w:rsid w:val="00015BED"/>
    <w:rsid w:val="00015C97"/>
    <w:rsid w:val="00016352"/>
    <w:rsid w:val="0001685A"/>
    <w:rsid w:val="000169C9"/>
    <w:rsid w:val="000169E8"/>
    <w:rsid w:val="000174EC"/>
    <w:rsid w:val="000179A4"/>
    <w:rsid w:val="00017D5C"/>
    <w:rsid w:val="00020087"/>
    <w:rsid w:val="000203E4"/>
    <w:rsid w:val="00020C1F"/>
    <w:rsid w:val="00020E26"/>
    <w:rsid w:val="00021C86"/>
    <w:rsid w:val="00021E79"/>
    <w:rsid w:val="00022026"/>
    <w:rsid w:val="000227E5"/>
    <w:rsid w:val="00022CE3"/>
    <w:rsid w:val="00022F86"/>
    <w:rsid w:val="0002387D"/>
    <w:rsid w:val="00024095"/>
    <w:rsid w:val="0002421B"/>
    <w:rsid w:val="000242AB"/>
    <w:rsid w:val="0002438E"/>
    <w:rsid w:val="000244E2"/>
    <w:rsid w:val="00024F90"/>
    <w:rsid w:val="00025072"/>
    <w:rsid w:val="000251FF"/>
    <w:rsid w:val="000252EA"/>
    <w:rsid w:val="000256D3"/>
    <w:rsid w:val="0002583C"/>
    <w:rsid w:val="000266C6"/>
    <w:rsid w:val="00026E3A"/>
    <w:rsid w:val="000272CF"/>
    <w:rsid w:val="00027998"/>
    <w:rsid w:val="00030B10"/>
    <w:rsid w:val="000318AF"/>
    <w:rsid w:val="00032FF5"/>
    <w:rsid w:val="00033914"/>
    <w:rsid w:val="00034588"/>
    <w:rsid w:val="00034708"/>
    <w:rsid w:val="000347F4"/>
    <w:rsid w:val="00034C4B"/>
    <w:rsid w:val="00034C91"/>
    <w:rsid w:val="00036C62"/>
    <w:rsid w:val="00037CAC"/>
    <w:rsid w:val="00037CE5"/>
    <w:rsid w:val="000408C3"/>
    <w:rsid w:val="00041170"/>
    <w:rsid w:val="0004146E"/>
    <w:rsid w:val="000419A3"/>
    <w:rsid w:val="00041C1F"/>
    <w:rsid w:val="00041C4E"/>
    <w:rsid w:val="00041DAF"/>
    <w:rsid w:val="00041F46"/>
    <w:rsid w:val="0004200F"/>
    <w:rsid w:val="00042456"/>
    <w:rsid w:val="000424AB"/>
    <w:rsid w:val="00042C91"/>
    <w:rsid w:val="00043137"/>
    <w:rsid w:val="000438BA"/>
    <w:rsid w:val="00043921"/>
    <w:rsid w:val="00043F31"/>
    <w:rsid w:val="00044758"/>
    <w:rsid w:val="00044A0C"/>
    <w:rsid w:val="00045142"/>
    <w:rsid w:val="00045E11"/>
    <w:rsid w:val="000467F1"/>
    <w:rsid w:val="00046BD6"/>
    <w:rsid w:val="00047952"/>
    <w:rsid w:val="000500AB"/>
    <w:rsid w:val="0005050D"/>
    <w:rsid w:val="00050617"/>
    <w:rsid w:val="0005072C"/>
    <w:rsid w:val="00050942"/>
    <w:rsid w:val="00050CE6"/>
    <w:rsid w:val="0005121D"/>
    <w:rsid w:val="000513C3"/>
    <w:rsid w:val="00051457"/>
    <w:rsid w:val="00051896"/>
    <w:rsid w:val="00051E5A"/>
    <w:rsid w:val="00051FF6"/>
    <w:rsid w:val="00052665"/>
    <w:rsid w:val="00052863"/>
    <w:rsid w:val="0005381A"/>
    <w:rsid w:val="00053C72"/>
    <w:rsid w:val="000540F3"/>
    <w:rsid w:val="00054991"/>
    <w:rsid w:val="00055369"/>
    <w:rsid w:val="00055834"/>
    <w:rsid w:val="000559B4"/>
    <w:rsid w:val="00055D43"/>
    <w:rsid w:val="0005609A"/>
    <w:rsid w:val="000564DE"/>
    <w:rsid w:val="00056C2C"/>
    <w:rsid w:val="000570B6"/>
    <w:rsid w:val="0006060B"/>
    <w:rsid w:val="000613B5"/>
    <w:rsid w:val="000614F3"/>
    <w:rsid w:val="000618CE"/>
    <w:rsid w:val="00061C75"/>
    <w:rsid w:val="000620DF"/>
    <w:rsid w:val="0006217C"/>
    <w:rsid w:val="00062AC6"/>
    <w:rsid w:val="00062D55"/>
    <w:rsid w:val="00062DD7"/>
    <w:rsid w:val="000630C9"/>
    <w:rsid w:val="00063DEE"/>
    <w:rsid w:val="000643DA"/>
    <w:rsid w:val="00064730"/>
    <w:rsid w:val="00065001"/>
    <w:rsid w:val="00065475"/>
    <w:rsid w:val="000656A2"/>
    <w:rsid w:val="000658A2"/>
    <w:rsid w:val="00066311"/>
    <w:rsid w:val="000664B3"/>
    <w:rsid w:val="0006651C"/>
    <w:rsid w:val="000676A9"/>
    <w:rsid w:val="00067984"/>
    <w:rsid w:val="00070CE4"/>
    <w:rsid w:val="00070E43"/>
    <w:rsid w:val="000714D1"/>
    <w:rsid w:val="00071642"/>
    <w:rsid w:val="00072032"/>
    <w:rsid w:val="00072333"/>
    <w:rsid w:val="00072BD3"/>
    <w:rsid w:val="0007401C"/>
    <w:rsid w:val="00074363"/>
    <w:rsid w:val="000746D9"/>
    <w:rsid w:val="00074DEF"/>
    <w:rsid w:val="00074FA4"/>
    <w:rsid w:val="000752F2"/>
    <w:rsid w:val="00076082"/>
    <w:rsid w:val="00076537"/>
    <w:rsid w:val="0007699D"/>
    <w:rsid w:val="00076AE4"/>
    <w:rsid w:val="00076C99"/>
    <w:rsid w:val="00077669"/>
    <w:rsid w:val="00077943"/>
    <w:rsid w:val="00077B56"/>
    <w:rsid w:val="00077C75"/>
    <w:rsid w:val="00080EE0"/>
    <w:rsid w:val="00080EF2"/>
    <w:rsid w:val="0008106B"/>
    <w:rsid w:val="0008140D"/>
    <w:rsid w:val="0008159B"/>
    <w:rsid w:val="00081654"/>
    <w:rsid w:val="00081A18"/>
    <w:rsid w:val="00082234"/>
    <w:rsid w:val="00083FCE"/>
    <w:rsid w:val="00084AC9"/>
    <w:rsid w:val="00084DC8"/>
    <w:rsid w:val="00084F40"/>
    <w:rsid w:val="000850B6"/>
    <w:rsid w:val="000857EA"/>
    <w:rsid w:val="00085B5D"/>
    <w:rsid w:val="00085CD2"/>
    <w:rsid w:val="00085DBE"/>
    <w:rsid w:val="0008646E"/>
    <w:rsid w:val="00086BB3"/>
    <w:rsid w:val="00087563"/>
    <w:rsid w:val="0008762F"/>
    <w:rsid w:val="0008792D"/>
    <w:rsid w:val="0008794F"/>
    <w:rsid w:val="00087ACB"/>
    <w:rsid w:val="00087D27"/>
    <w:rsid w:val="00087F73"/>
    <w:rsid w:val="0009089D"/>
    <w:rsid w:val="00090B51"/>
    <w:rsid w:val="00090C59"/>
    <w:rsid w:val="00091204"/>
    <w:rsid w:val="000915AA"/>
    <w:rsid w:val="0009193B"/>
    <w:rsid w:val="000920E3"/>
    <w:rsid w:val="00092344"/>
    <w:rsid w:val="0009298B"/>
    <w:rsid w:val="00092C27"/>
    <w:rsid w:val="00093AB6"/>
    <w:rsid w:val="000944E0"/>
    <w:rsid w:val="000944FA"/>
    <w:rsid w:val="00094A86"/>
    <w:rsid w:val="00094BDF"/>
    <w:rsid w:val="00094DE0"/>
    <w:rsid w:val="00095621"/>
    <w:rsid w:val="000956EC"/>
    <w:rsid w:val="00095C8E"/>
    <w:rsid w:val="00095E80"/>
    <w:rsid w:val="0009650A"/>
    <w:rsid w:val="0009783F"/>
    <w:rsid w:val="00097B62"/>
    <w:rsid w:val="00097FC8"/>
    <w:rsid w:val="000A004D"/>
    <w:rsid w:val="000A021C"/>
    <w:rsid w:val="000A09F1"/>
    <w:rsid w:val="000A0C65"/>
    <w:rsid w:val="000A1037"/>
    <w:rsid w:val="000A1560"/>
    <w:rsid w:val="000A1BE1"/>
    <w:rsid w:val="000A1F8C"/>
    <w:rsid w:val="000A2045"/>
    <w:rsid w:val="000A28FC"/>
    <w:rsid w:val="000A292E"/>
    <w:rsid w:val="000A2F13"/>
    <w:rsid w:val="000A3293"/>
    <w:rsid w:val="000A346B"/>
    <w:rsid w:val="000A38E1"/>
    <w:rsid w:val="000A3F3B"/>
    <w:rsid w:val="000A4470"/>
    <w:rsid w:val="000A48EF"/>
    <w:rsid w:val="000A496D"/>
    <w:rsid w:val="000A4FB3"/>
    <w:rsid w:val="000A50FF"/>
    <w:rsid w:val="000A510D"/>
    <w:rsid w:val="000A5771"/>
    <w:rsid w:val="000A57DA"/>
    <w:rsid w:val="000A5898"/>
    <w:rsid w:val="000A5EC2"/>
    <w:rsid w:val="000A5F18"/>
    <w:rsid w:val="000A6288"/>
    <w:rsid w:val="000A6A2B"/>
    <w:rsid w:val="000A6D7C"/>
    <w:rsid w:val="000B14C9"/>
    <w:rsid w:val="000B175E"/>
    <w:rsid w:val="000B1BF0"/>
    <w:rsid w:val="000B27FB"/>
    <w:rsid w:val="000B2E96"/>
    <w:rsid w:val="000B3409"/>
    <w:rsid w:val="000B3527"/>
    <w:rsid w:val="000B38C9"/>
    <w:rsid w:val="000B3F13"/>
    <w:rsid w:val="000B4301"/>
    <w:rsid w:val="000B4F10"/>
    <w:rsid w:val="000B5555"/>
    <w:rsid w:val="000B607E"/>
    <w:rsid w:val="000B6B22"/>
    <w:rsid w:val="000B72A3"/>
    <w:rsid w:val="000B7329"/>
    <w:rsid w:val="000C0014"/>
    <w:rsid w:val="000C06A4"/>
    <w:rsid w:val="000C0C05"/>
    <w:rsid w:val="000C0F2E"/>
    <w:rsid w:val="000C0F6C"/>
    <w:rsid w:val="000C0FBC"/>
    <w:rsid w:val="000C1000"/>
    <w:rsid w:val="000C1335"/>
    <w:rsid w:val="000C15DB"/>
    <w:rsid w:val="000C16A3"/>
    <w:rsid w:val="000C192C"/>
    <w:rsid w:val="000C1932"/>
    <w:rsid w:val="000C228C"/>
    <w:rsid w:val="000C2384"/>
    <w:rsid w:val="000C259D"/>
    <w:rsid w:val="000C2AAC"/>
    <w:rsid w:val="000C37AD"/>
    <w:rsid w:val="000C3873"/>
    <w:rsid w:val="000C4012"/>
    <w:rsid w:val="000C4245"/>
    <w:rsid w:val="000C4359"/>
    <w:rsid w:val="000C4B93"/>
    <w:rsid w:val="000C4FBA"/>
    <w:rsid w:val="000C63F6"/>
    <w:rsid w:val="000C6534"/>
    <w:rsid w:val="000C67FA"/>
    <w:rsid w:val="000C6A97"/>
    <w:rsid w:val="000C6C65"/>
    <w:rsid w:val="000D00C8"/>
    <w:rsid w:val="000D00CA"/>
    <w:rsid w:val="000D031D"/>
    <w:rsid w:val="000D13FB"/>
    <w:rsid w:val="000D1882"/>
    <w:rsid w:val="000D1A54"/>
    <w:rsid w:val="000D2131"/>
    <w:rsid w:val="000D25BE"/>
    <w:rsid w:val="000D2CA9"/>
    <w:rsid w:val="000D3A77"/>
    <w:rsid w:val="000D4883"/>
    <w:rsid w:val="000D4BD2"/>
    <w:rsid w:val="000D4C61"/>
    <w:rsid w:val="000D4F16"/>
    <w:rsid w:val="000D52D6"/>
    <w:rsid w:val="000D5BE1"/>
    <w:rsid w:val="000D5D87"/>
    <w:rsid w:val="000D706D"/>
    <w:rsid w:val="000D738D"/>
    <w:rsid w:val="000D7A48"/>
    <w:rsid w:val="000E07E5"/>
    <w:rsid w:val="000E12C1"/>
    <w:rsid w:val="000E1EDA"/>
    <w:rsid w:val="000E1EF6"/>
    <w:rsid w:val="000E23CF"/>
    <w:rsid w:val="000E258E"/>
    <w:rsid w:val="000E2610"/>
    <w:rsid w:val="000E264F"/>
    <w:rsid w:val="000E2948"/>
    <w:rsid w:val="000E2D12"/>
    <w:rsid w:val="000E2ED4"/>
    <w:rsid w:val="000E33C7"/>
    <w:rsid w:val="000E37B3"/>
    <w:rsid w:val="000E3E31"/>
    <w:rsid w:val="000E40D0"/>
    <w:rsid w:val="000E435F"/>
    <w:rsid w:val="000E43F8"/>
    <w:rsid w:val="000E4424"/>
    <w:rsid w:val="000E4934"/>
    <w:rsid w:val="000E57E2"/>
    <w:rsid w:val="000E5AE7"/>
    <w:rsid w:val="000E6C1F"/>
    <w:rsid w:val="000E7E2E"/>
    <w:rsid w:val="000E7FAE"/>
    <w:rsid w:val="000F13B6"/>
    <w:rsid w:val="000F1564"/>
    <w:rsid w:val="000F21A8"/>
    <w:rsid w:val="000F3CBE"/>
    <w:rsid w:val="000F4230"/>
    <w:rsid w:val="000F4507"/>
    <w:rsid w:val="000F4E1A"/>
    <w:rsid w:val="000F4F10"/>
    <w:rsid w:val="000F5EC2"/>
    <w:rsid w:val="000F62BC"/>
    <w:rsid w:val="000F670F"/>
    <w:rsid w:val="000F70E9"/>
    <w:rsid w:val="000F721C"/>
    <w:rsid w:val="000F7329"/>
    <w:rsid w:val="000F7721"/>
    <w:rsid w:val="000F77B2"/>
    <w:rsid w:val="000F7A4F"/>
    <w:rsid w:val="000F7A7D"/>
    <w:rsid w:val="000F7F72"/>
    <w:rsid w:val="00100258"/>
    <w:rsid w:val="001006AA"/>
    <w:rsid w:val="0010165E"/>
    <w:rsid w:val="001018FF"/>
    <w:rsid w:val="00101BAC"/>
    <w:rsid w:val="00101ED7"/>
    <w:rsid w:val="0010241E"/>
    <w:rsid w:val="00102C2E"/>
    <w:rsid w:val="00102E24"/>
    <w:rsid w:val="00103445"/>
    <w:rsid w:val="001039A4"/>
    <w:rsid w:val="00103A30"/>
    <w:rsid w:val="00103A66"/>
    <w:rsid w:val="0010452A"/>
    <w:rsid w:val="001047D4"/>
    <w:rsid w:val="001049E5"/>
    <w:rsid w:val="00104C7E"/>
    <w:rsid w:val="00104E19"/>
    <w:rsid w:val="00105040"/>
    <w:rsid w:val="00105255"/>
    <w:rsid w:val="00106106"/>
    <w:rsid w:val="00106209"/>
    <w:rsid w:val="001064C0"/>
    <w:rsid w:val="0010686D"/>
    <w:rsid w:val="00107DD7"/>
    <w:rsid w:val="00110D28"/>
    <w:rsid w:val="00110D84"/>
    <w:rsid w:val="00111C4D"/>
    <w:rsid w:val="00112148"/>
    <w:rsid w:val="0011288B"/>
    <w:rsid w:val="00112CDE"/>
    <w:rsid w:val="00112F19"/>
    <w:rsid w:val="001141B1"/>
    <w:rsid w:val="0011445F"/>
    <w:rsid w:val="001149A9"/>
    <w:rsid w:val="00114D9E"/>
    <w:rsid w:val="0011595A"/>
    <w:rsid w:val="00115BEF"/>
    <w:rsid w:val="00115E74"/>
    <w:rsid w:val="00115F94"/>
    <w:rsid w:val="00116570"/>
    <w:rsid w:val="00116EE0"/>
    <w:rsid w:val="0012029E"/>
    <w:rsid w:val="001203E8"/>
    <w:rsid w:val="00120736"/>
    <w:rsid w:val="0012075C"/>
    <w:rsid w:val="00120DB4"/>
    <w:rsid w:val="00120E45"/>
    <w:rsid w:val="001214C3"/>
    <w:rsid w:val="00121886"/>
    <w:rsid w:val="001219F8"/>
    <w:rsid w:val="00121CA1"/>
    <w:rsid w:val="0012248F"/>
    <w:rsid w:val="00122700"/>
    <w:rsid w:val="00122902"/>
    <w:rsid w:val="00122B70"/>
    <w:rsid w:val="00122D2C"/>
    <w:rsid w:val="00123009"/>
    <w:rsid w:val="00124204"/>
    <w:rsid w:val="0012438B"/>
    <w:rsid w:val="00124582"/>
    <w:rsid w:val="00124852"/>
    <w:rsid w:val="00125466"/>
    <w:rsid w:val="00125A96"/>
    <w:rsid w:val="001267C0"/>
    <w:rsid w:val="00126F52"/>
    <w:rsid w:val="001273CC"/>
    <w:rsid w:val="00127836"/>
    <w:rsid w:val="00127B7E"/>
    <w:rsid w:val="00127BA4"/>
    <w:rsid w:val="00127BAD"/>
    <w:rsid w:val="00130498"/>
    <w:rsid w:val="00130D42"/>
    <w:rsid w:val="00131134"/>
    <w:rsid w:val="0013113C"/>
    <w:rsid w:val="00131844"/>
    <w:rsid w:val="00131A72"/>
    <w:rsid w:val="00131C66"/>
    <w:rsid w:val="001321B2"/>
    <w:rsid w:val="00132579"/>
    <w:rsid w:val="001331D5"/>
    <w:rsid w:val="001333DF"/>
    <w:rsid w:val="0013395E"/>
    <w:rsid w:val="00133C9B"/>
    <w:rsid w:val="00133E43"/>
    <w:rsid w:val="00133FA7"/>
    <w:rsid w:val="0013435C"/>
    <w:rsid w:val="0013492B"/>
    <w:rsid w:val="00134BB9"/>
    <w:rsid w:val="00135352"/>
    <w:rsid w:val="00135749"/>
    <w:rsid w:val="001363EE"/>
    <w:rsid w:val="001364CB"/>
    <w:rsid w:val="00136A96"/>
    <w:rsid w:val="00136EB3"/>
    <w:rsid w:val="001372BD"/>
    <w:rsid w:val="00140AC6"/>
    <w:rsid w:val="00140D4E"/>
    <w:rsid w:val="00140E55"/>
    <w:rsid w:val="00141354"/>
    <w:rsid w:val="001413C2"/>
    <w:rsid w:val="001414D4"/>
    <w:rsid w:val="0014185C"/>
    <w:rsid w:val="00141AF0"/>
    <w:rsid w:val="00141C3A"/>
    <w:rsid w:val="0014235F"/>
    <w:rsid w:val="0014241B"/>
    <w:rsid w:val="001428DC"/>
    <w:rsid w:val="0014357A"/>
    <w:rsid w:val="001435F8"/>
    <w:rsid w:val="00143D53"/>
    <w:rsid w:val="001442D7"/>
    <w:rsid w:val="001451FF"/>
    <w:rsid w:val="0014594F"/>
    <w:rsid w:val="00145973"/>
    <w:rsid w:val="001459ED"/>
    <w:rsid w:val="00145CD0"/>
    <w:rsid w:val="00146188"/>
    <w:rsid w:val="00146317"/>
    <w:rsid w:val="00146375"/>
    <w:rsid w:val="001466FD"/>
    <w:rsid w:val="00146EFC"/>
    <w:rsid w:val="001470E5"/>
    <w:rsid w:val="001503B4"/>
    <w:rsid w:val="00150469"/>
    <w:rsid w:val="00151BDB"/>
    <w:rsid w:val="00152ABD"/>
    <w:rsid w:val="00152EA2"/>
    <w:rsid w:val="00152ECB"/>
    <w:rsid w:val="00152F83"/>
    <w:rsid w:val="0015306D"/>
    <w:rsid w:val="00153B94"/>
    <w:rsid w:val="00153ECC"/>
    <w:rsid w:val="0015442E"/>
    <w:rsid w:val="00154943"/>
    <w:rsid w:val="00154E16"/>
    <w:rsid w:val="00154F0C"/>
    <w:rsid w:val="001552D9"/>
    <w:rsid w:val="00155662"/>
    <w:rsid w:val="00155B7F"/>
    <w:rsid w:val="00156D9E"/>
    <w:rsid w:val="00157017"/>
    <w:rsid w:val="00157C00"/>
    <w:rsid w:val="00160B6C"/>
    <w:rsid w:val="00161471"/>
    <w:rsid w:val="00161CEA"/>
    <w:rsid w:val="00162047"/>
    <w:rsid w:val="001622DB"/>
    <w:rsid w:val="0016296B"/>
    <w:rsid w:val="00163423"/>
    <w:rsid w:val="00163A2E"/>
    <w:rsid w:val="00163B6D"/>
    <w:rsid w:val="00163ECE"/>
    <w:rsid w:val="00164265"/>
    <w:rsid w:val="001645E1"/>
    <w:rsid w:val="0016475F"/>
    <w:rsid w:val="00166717"/>
    <w:rsid w:val="001667D5"/>
    <w:rsid w:val="00166807"/>
    <w:rsid w:val="00166BB4"/>
    <w:rsid w:val="001670E9"/>
    <w:rsid w:val="0016771D"/>
    <w:rsid w:val="00167A15"/>
    <w:rsid w:val="00170015"/>
    <w:rsid w:val="0017014F"/>
    <w:rsid w:val="001703F8"/>
    <w:rsid w:val="00170522"/>
    <w:rsid w:val="00170528"/>
    <w:rsid w:val="00170C87"/>
    <w:rsid w:val="00170EC3"/>
    <w:rsid w:val="001711D1"/>
    <w:rsid w:val="00171BA6"/>
    <w:rsid w:val="001728D9"/>
    <w:rsid w:val="00172A7A"/>
    <w:rsid w:val="00172E49"/>
    <w:rsid w:val="0017353E"/>
    <w:rsid w:val="00173696"/>
    <w:rsid w:val="0017479B"/>
    <w:rsid w:val="00175F7B"/>
    <w:rsid w:val="0017612B"/>
    <w:rsid w:val="00176B29"/>
    <w:rsid w:val="00177231"/>
    <w:rsid w:val="001801AF"/>
    <w:rsid w:val="001802C2"/>
    <w:rsid w:val="001809D2"/>
    <w:rsid w:val="001812A9"/>
    <w:rsid w:val="00181BDF"/>
    <w:rsid w:val="00181BF9"/>
    <w:rsid w:val="00181EAA"/>
    <w:rsid w:val="00182066"/>
    <w:rsid w:val="00182096"/>
    <w:rsid w:val="00182662"/>
    <w:rsid w:val="00182921"/>
    <w:rsid w:val="00183106"/>
    <w:rsid w:val="0018317F"/>
    <w:rsid w:val="00183362"/>
    <w:rsid w:val="0018389A"/>
    <w:rsid w:val="001841A7"/>
    <w:rsid w:val="001843E0"/>
    <w:rsid w:val="0018457B"/>
    <w:rsid w:val="00184836"/>
    <w:rsid w:val="0018499B"/>
    <w:rsid w:val="00184A2D"/>
    <w:rsid w:val="00184F25"/>
    <w:rsid w:val="00184F92"/>
    <w:rsid w:val="0018576F"/>
    <w:rsid w:val="001857DB"/>
    <w:rsid w:val="00185863"/>
    <w:rsid w:val="00185ACB"/>
    <w:rsid w:val="001860BE"/>
    <w:rsid w:val="001865EC"/>
    <w:rsid w:val="00186660"/>
    <w:rsid w:val="00186769"/>
    <w:rsid w:val="00186CFA"/>
    <w:rsid w:val="00187D94"/>
    <w:rsid w:val="001907EA"/>
    <w:rsid w:val="00190B09"/>
    <w:rsid w:val="00190C1B"/>
    <w:rsid w:val="00190CD0"/>
    <w:rsid w:val="001915B4"/>
    <w:rsid w:val="00191624"/>
    <w:rsid w:val="001916F2"/>
    <w:rsid w:val="0019251D"/>
    <w:rsid w:val="001927EA"/>
    <w:rsid w:val="00192C86"/>
    <w:rsid w:val="00192EC5"/>
    <w:rsid w:val="00192F7E"/>
    <w:rsid w:val="00193058"/>
    <w:rsid w:val="00193B89"/>
    <w:rsid w:val="00193C6B"/>
    <w:rsid w:val="00194409"/>
    <w:rsid w:val="00194481"/>
    <w:rsid w:val="00194F72"/>
    <w:rsid w:val="0019561F"/>
    <w:rsid w:val="00195C83"/>
    <w:rsid w:val="00196062"/>
    <w:rsid w:val="001969A0"/>
    <w:rsid w:val="00196C67"/>
    <w:rsid w:val="00197385"/>
    <w:rsid w:val="00197541"/>
    <w:rsid w:val="00197E4A"/>
    <w:rsid w:val="001A0C14"/>
    <w:rsid w:val="001A0CD3"/>
    <w:rsid w:val="001A0E8B"/>
    <w:rsid w:val="001A13F4"/>
    <w:rsid w:val="001A19DD"/>
    <w:rsid w:val="001A1EB1"/>
    <w:rsid w:val="001A23D1"/>
    <w:rsid w:val="001A2403"/>
    <w:rsid w:val="001A2498"/>
    <w:rsid w:val="001A25E5"/>
    <w:rsid w:val="001A2CAF"/>
    <w:rsid w:val="001A3484"/>
    <w:rsid w:val="001A385B"/>
    <w:rsid w:val="001A3E8D"/>
    <w:rsid w:val="001A3EE0"/>
    <w:rsid w:val="001A42F6"/>
    <w:rsid w:val="001A4962"/>
    <w:rsid w:val="001A4D7A"/>
    <w:rsid w:val="001A5311"/>
    <w:rsid w:val="001A5377"/>
    <w:rsid w:val="001A5749"/>
    <w:rsid w:val="001A5F5E"/>
    <w:rsid w:val="001A657D"/>
    <w:rsid w:val="001A70E3"/>
    <w:rsid w:val="001A727F"/>
    <w:rsid w:val="001B00A4"/>
    <w:rsid w:val="001B0552"/>
    <w:rsid w:val="001B09EE"/>
    <w:rsid w:val="001B11E9"/>
    <w:rsid w:val="001B1C1A"/>
    <w:rsid w:val="001B1CCE"/>
    <w:rsid w:val="001B3279"/>
    <w:rsid w:val="001B3CCE"/>
    <w:rsid w:val="001B3F42"/>
    <w:rsid w:val="001B45B2"/>
    <w:rsid w:val="001B488F"/>
    <w:rsid w:val="001B504E"/>
    <w:rsid w:val="001B5B79"/>
    <w:rsid w:val="001B5F5C"/>
    <w:rsid w:val="001B6792"/>
    <w:rsid w:val="001B68E9"/>
    <w:rsid w:val="001B744B"/>
    <w:rsid w:val="001B79D1"/>
    <w:rsid w:val="001B7A8A"/>
    <w:rsid w:val="001B7D02"/>
    <w:rsid w:val="001B7E3A"/>
    <w:rsid w:val="001B7F93"/>
    <w:rsid w:val="001C0076"/>
    <w:rsid w:val="001C0BAB"/>
    <w:rsid w:val="001C1584"/>
    <w:rsid w:val="001C16C7"/>
    <w:rsid w:val="001C1966"/>
    <w:rsid w:val="001C1DF6"/>
    <w:rsid w:val="001C1F92"/>
    <w:rsid w:val="001C20A0"/>
    <w:rsid w:val="001C2A9A"/>
    <w:rsid w:val="001C3822"/>
    <w:rsid w:val="001C39BB"/>
    <w:rsid w:val="001C44D7"/>
    <w:rsid w:val="001C4752"/>
    <w:rsid w:val="001C48DE"/>
    <w:rsid w:val="001C49DE"/>
    <w:rsid w:val="001C4E52"/>
    <w:rsid w:val="001C4E56"/>
    <w:rsid w:val="001C4F47"/>
    <w:rsid w:val="001C5559"/>
    <w:rsid w:val="001C595D"/>
    <w:rsid w:val="001C61ED"/>
    <w:rsid w:val="001C6479"/>
    <w:rsid w:val="001C6571"/>
    <w:rsid w:val="001C6776"/>
    <w:rsid w:val="001C7330"/>
    <w:rsid w:val="001C7B8A"/>
    <w:rsid w:val="001C7FDF"/>
    <w:rsid w:val="001D024A"/>
    <w:rsid w:val="001D0486"/>
    <w:rsid w:val="001D0AB5"/>
    <w:rsid w:val="001D0C22"/>
    <w:rsid w:val="001D0E31"/>
    <w:rsid w:val="001D1215"/>
    <w:rsid w:val="001D1830"/>
    <w:rsid w:val="001D1943"/>
    <w:rsid w:val="001D2138"/>
    <w:rsid w:val="001D23C3"/>
    <w:rsid w:val="001D2D44"/>
    <w:rsid w:val="001D342A"/>
    <w:rsid w:val="001D3643"/>
    <w:rsid w:val="001D3784"/>
    <w:rsid w:val="001D3BBA"/>
    <w:rsid w:val="001D3FEE"/>
    <w:rsid w:val="001D423B"/>
    <w:rsid w:val="001D6136"/>
    <w:rsid w:val="001D63E0"/>
    <w:rsid w:val="001D6911"/>
    <w:rsid w:val="001D6CD9"/>
    <w:rsid w:val="001D6D7D"/>
    <w:rsid w:val="001D6D86"/>
    <w:rsid w:val="001D719B"/>
    <w:rsid w:val="001D7214"/>
    <w:rsid w:val="001D733D"/>
    <w:rsid w:val="001D73C5"/>
    <w:rsid w:val="001D74C9"/>
    <w:rsid w:val="001D7B86"/>
    <w:rsid w:val="001E0A64"/>
    <w:rsid w:val="001E0C9A"/>
    <w:rsid w:val="001E0E00"/>
    <w:rsid w:val="001E10DE"/>
    <w:rsid w:val="001E128A"/>
    <w:rsid w:val="001E14EB"/>
    <w:rsid w:val="001E19D2"/>
    <w:rsid w:val="001E1AC9"/>
    <w:rsid w:val="001E1CBA"/>
    <w:rsid w:val="001E251A"/>
    <w:rsid w:val="001E3E39"/>
    <w:rsid w:val="001E4273"/>
    <w:rsid w:val="001E4275"/>
    <w:rsid w:val="001E4458"/>
    <w:rsid w:val="001E544C"/>
    <w:rsid w:val="001E550A"/>
    <w:rsid w:val="001E5683"/>
    <w:rsid w:val="001E5BC5"/>
    <w:rsid w:val="001E5F82"/>
    <w:rsid w:val="001E6008"/>
    <w:rsid w:val="001E6559"/>
    <w:rsid w:val="001E6696"/>
    <w:rsid w:val="001E6B0B"/>
    <w:rsid w:val="001E6BDE"/>
    <w:rsid w:val="001E6D18"/>
    <w:rsid w:val="001E71F3"/>
    <w:rsid w:val="001E76A3"/>
    <w:rsid w:val="001E776F"/>
    <w:rsid w:val="001E7A8F"/>
    <w:rsid w:val="001E7CCD"/>
    <w:rsid w:val="001E7EA5"/>
    <w:rsid w:val="001F0152"/>
    <w:rsid w:val="001F02AB"/>
    <w:rsid w:val="001F0353"/>
    <w:rsid w:val="001F158E"/>
    <w:rsid w:val="001F219B"/>
    <w:rsid w:val="001F30A8"/>
    <w:rsid w:val="001F3905"/>
    <w:rsid w:val="001F3AE9"/>
    <w:rsid w:val="001F41E1"/>
    <w:rsid w:val="001F4A76"/>
    <w:rsid w:val="001F4A7B"/>
    <w:rsid w:val="001F4D0C"/>
    <w:rsid w:val="001F5C4C"/>
    <w:rsid w:val="001F62AA"/>
    <w:rsid w:val="001F66A2"/>
    <w:rsid w:val="001F67B3"/>
    <w:rsid w:val="001F6D1D"/>
    <w:rsid w:val="001F6E2B"/>
    <w:rsid w:val="001F793C"/>
    <w:rsid w:val="001F79C5"/>
    <w:rsid w:val="001F7AEF"/>
    <w:rsid w:val="001F7C49"/>
    <w:rsid w:val="001F7D7B"/>
    <w:rsid w:val="00200067"/>
    <w:rsid w:val="00200C71"/>
    <w:rsid w:val="002012EE"/>
    <w:rsid w:val="0020159E"/>
    <w:rsid w:val="00201C09"/>
    <w:rsid w:val="0020218B"/>
    <w:rsid w:val="0020225C"/>
    <w:rsid w:val="00202313"/>
    <w:rsid w:val="00202A0B"/>
    <w:rsid w:val="00202BEB"/>
    <w:rsid w:val="00203987"/>
    <w:rsid w:val="00203D43"/>
    <w:rsid w:val="00204106"/>
    <w:rsid w:val="0020443A"/>
    <w:rsid w:val="00204482"/>
    <w:rsid w:val="002046A4"/>
    <w:rsid w:val="00204C3D"/>
    <w:rsid w:val="00204D4D"/>
    <w:rsid w:val="002059D4"/>
    <w:rsid w:val="00206CA6"/>
    <w:rsid w:val="00206DEC"/>
    <w:rsid w:val="002077C2"/>
    <w:rsid w:val="00207858"/>
    <w:rsid w:val="00207D2B"/>
    <w:rsid w:val="00210100"/>
    <w:rsid w:val="002103E9"/>
    <w:rsid w:val="00210617"/>
    <w:rsid w:val="00210737"/>
    <w:rsid w:val="0021080E"/>
    <w:rsid w:val="00210F1B"/>
    <w:rsid w:val="0021153F"/>
    <w:rsid w:val="00211A23"/>
    <w:rsid w:val="00211BAD"/>
    <w:rsid w:val="0021289E"/>
    <w:rsid w:val="00212A42"/>
    <w:rsid w:val="00213166"/>
    <w:rsid w:val="0021324D"/>
    <w:rsid w:val="002132E7"/>
    <w:rsid w:val="0021463C"/>
    <w:rsid w:val="00214757"/>
    <w:rsid w:val="002153CC"/>
    <w:rsid w:val="0021549C"/>
    <w:rsid w:val="00215A91"/>
    <w:rsid w:val="00215ED4"/>
    <w:rsid w:val="00216411"/>
    <w:rsid w:val="00216C51"/>
    <w:rsid w:val="00216E35"/>
    <w:rsid w:val="00217067"/>
    <w:rsid w:val="00217A4D"/>
    <w:rsid w:val="002209CB"/>
    <w:rsid w:val="00220F6F"/>
    <w:rsid w:val="00221C22"/>
    <w:rsid w:val="00221DEF"/>
    <w:rsid w:val="00222517"/>
    <w:rsid w:val="00222884"/>
    <w:rsid w:val="00222938"/>
    <w:rsid w:val="00223083"/>
    <w:rsid w:val="0022309A"/>
    <w:rsid w:val="00223D36"/>
    <w:rsid w:val="002241FE"/>
    <w:rsid w:val="00224A18"/>
    <w:rsid w:val="002250B6"/>
    <w:rsid w:val="0022520C"/>
    <w:rsid w:val="0022618D"/>
    <w:rsid w:val="00226231"/>
    <w:rsid w:val="00226351"/>
    <w:rsid w:val="002266A5"/>
    <w:rsid w:val="002274DB"/>
    <w:rsid w:val="00227869"/>
    <w:rsid w:val="00227A33"/>
    <w:rsid w:val="00227B10"/>
    <w:rsid w:val="00227D41"/>
    <w:rsid w:val="00227E2B"/>
    <w:rsid w:val="0023039B"/>
    <w:rsid w:val="002304B4"/>
    <w:rsid w:val="00230F23"/>
    <w:rsid w:val="00230FD3"/>
    <w:rsid w:val="00231D8E"/>
    <w:rsid w:val="00231F02"/>
    <w:rsid w:val="002335C1"/>
    <w:rsid w:val="00233A4B"/>
    <w:rsid w:val="002342DC"/>
    <w:rsid w:val="00234572"/>
    <w:rsid w:val="00234626"/>
    <w:rsid w:val="00234FD5"/>
    <w:rsid w:val="00235CB9"/>
    <w:rsid w:val="00236255"/>
    <w:rsid w:val="0023645F"/>
    <w:rsid w:val="002365B6"/>
    <w:rsid w:val="00236C90"/>
    <w:rsid w:val="00237239"/>
    <w:rsid w:val="0023781C"/>
    <w:rsid w:val="00237916"/>
    <w:rsid w:val="002379A9"/>
    <w:rsid w:val="00237ACF"/>
    <w:rsid w:val="00237BA1"/>
    <w:rsid w:val="00237C10"/>
    <w:rsid w:val="00237D07"/>
    <w:rsid w:val="00237E1A"/>
    <w:rsid w:val="00240B11"/>
    <w:rsid w:val="00240FFB"/>
    <w:rsid w:val="00242606"/>
    <w:rsid w:val="00243302"/>
    <w:rsid w:val="00243B00"/>
    <w:rsid w:val="00243CBC"/>
    <w:rsid w:val="00243D8B"/>
    <w:rsid w:val="00244E0E"/>
    <w:rsid w:val="00245FAC"/>
    <w:rsid w:val="002461AE"/>
    <w:rsid w:val="0024689E"/>
    <w:rsid w:val="00246D07"/>
    <w:rsid w:val="002476ED"/>
    <w:rsid w:val="0024779B"/>
    <w:rsid w:val="00247BCD"/>
    <w:rsid w:val="00247D35"/>
    <w:rsid w:val="0025043C"/>
    <w:rsid w:val="00250A89"/>
    <w:rsid w:val="00250DA7"/>
    <w:rsid w:val="002514B6"/>
    <w:rsid w:val="00251A46"/>
    <w:rsid w:val="00251CA6"/>
    <w:rsid w:val="002521DA"/>
    <w:rsid w:val="0025236E"/>
    <w:rsid w:val="002523CF"/>
    <w:rsid w:val="00253580"/>
    <w:rsid w:val="00253798"/>
    <w:rsid w:val="00254442"/>
    <w:rsid w:val="0025451A"/>
    <w:rsid w:val="0025488E"/>
    <w:rsid w:val="00254919"/>
    <w:rsid w:val="00254D34"/>
    <w:rsid w:val="00254D98"/>
    <w:rsid w:val="002551D8"/>
    <w:rsid w:val="00255BD1"/>
    <w:rsid w:val="00255C8C"/>
    <w:rsid w:val="00255FE8"/>
    <w:rsid w:val="00256A12"/>
    <w:rsid w:val="00257C18"/>
    <w:rsid w:val="00260476"/>
    <w:rsid w:val="00261640"/>
    <w:rsid w:val="002619BD"/>
    <w:rsid w:val="00261CB9"/>
    <w:rsid w:val="00263B5C"/>
    <w:rsid w:val="00263BAF"/>
    <w:rsid w:val="00263C04"/>
    <w:rsid w:val="00264386"/>
    <w:rsid w:val="0026562D"/>
    <w:rsid w:val="002663A2"/>
    <w:rsid w:val="002665A9"/>
    <w:rsid w:val="002665C1"/>
    <w:rsid w:val="00266A1D"/>
    <w:rsid w:val="00266C78"/>
    <w:rsid w:val="002672A4"/>
    <w:rsid w:val="00267760"/>
    <w:rsid w:val="002677AC"/>
    <w:rsid w:val="00270CD0"/>
    <w:rsid w:val="00271667"/>
    <w:rsid w:val="0027183B"/>
    <w:rsid w:val="00271853"/>
    <w:rsid w:val="0027193F"/>
    <w:rsid w:val="0027195B"/>
    <w:rsid w:val="00271D45"/>
    <w:rsid w:val="00272609"/>
    <w:rsid w:val="00272A60"/>
    <w:rsid w:val="00272C47"/>
    <w:rsid w:val="0027317D"/>
    <w:rsid w:val="00273AB4"/>
    <w:rsid w:val="00273C00"/>
    <w:rsid w:val="00273E36"/>
    <w:rsid w:val="0027400C"/>
    <w:rsid w:val="00274657"/>
    <w:rsid w:val="0027485E"/>
    <w:rsid w:val="0027499B"/>
    <w:rsid w:val="00274E71"/>
    <w:rsid w:val="00275983"/>
    <w:rsid w:val="00276399"/>
    <w:rsid w:val="002768C3"/>
    <w:rsid w:val="00276D8B"/>
    <w:rsid w:val="00276F33"/>
    <w:rsid w:val="002776AE"/>
    <w:rsid w:val="00277EFC"/>
    <w:rsid w:val="0028002C"/>
    <w:rsid w:val="00280290"/>
    <w:rsid w:val="002812A0"/>
    <w:rsid w:val="002819D0"/>
    <w:rsid w:val="00281A78"/>
    <w:rsid w:val="00282012"/>
    <w:rsid w:val="002827C7"/>
    <w:rsid w:val="0028303F"/>
    <w:rsid w:val="002834B5"/>
    <w:rsid w:val="0028396D"/>
    <w:rsid w:val="00283971"/>
    <w:rsid w:val="00283F99"/>
    <w:rsid w:val="00283FF8"/>
    <w:rsid w:val="00284728"/>
    <w:rsid w:val="00284B32"/>
    <w:rsid w:val="00284B43"/>
    <w:rsid w:val="00285C09"/>
    <w:rsid w:val="00285C40"/>
    <w:rsid w:val="00285CEA"/>
    <w:rsid w:val="0028708F"/>
    <w:rsid w:val="002870BD"/>
    <w:rsid w:val="00287114"/>
    <w:rsid w:val="0028718C"/>
    <w:rsid w:val="00287722"/>
    <w:rsid w:val="00287DA9"/>
    <w:rsid w:val="00287FB7"/>
    <w:rsid w:val="002903D8"/>
    <w:rsid w:val="002906FE"/>
    <w:rsid w:val="00290D08"/>
    <w:rsid w:val="00290DE3"/>
    <w:rsid w:val="002910F7"/>
    <w:rsid w:val="0029142A"/>
    <w:rsid w:val="00291973"/>
    <w:rsid w:val="00291E64"/>
    <w:rsid w:val="00292D11"/>
    <w:rsid w:val="00292E08"/>
    <w:rsid w:val="00292F36"/>
    <w:rsid w:val="0029368F"/>
    <w:rsid w:val="00293A46"/>
    <w:rsid w:val="00293DAC"/>
    <w:rsid w:val="00294588"/>
    <w:rsid w:val="002948B6"/>
    <w:rsid w:val="00294B71"/>
    <w:rsid w:val="00294EAF"/>
    <w:rsid w:val="00295060"/>
    <w:rsid w:val="00295441"/>
    <w:rsid w:val="00295B6F"/>
    <w:rsid w:val="00295F94"/>
    <w:rsid w:val="0029668D"/>
    <w:rsid w:val="0029674C"/>
    <w:rsid w:val="00296E37"/>
    <w:rsid w:val="002971E5"/>
    <w:rsid w:val="00297330"/>
    <w:rsid w:val="002975DE"/>
    <w:rsid w:val="002975F5"/>
    <w:rsid w:val="00297FB3"/>
    <w:rsid w:val="002A08DE"/>
    <w:rsid w:val="002A092F"/>
    <w:rsid w:val="002A0BA6"/>
    <w:rsid w:val="002A0BB5"/>
    <w:rsid w:val="002A1960"/>
    <w:rsid w:val="002A23F6"/>
    <w:rsid w:val="002A2473"/>
    <w:rsid w:val="002A25D3"/>
    <w:rsid w:val="002A2DEE"/>
    <w:rsid w:val="002A3156"/>
    <w:rsid w:val="002A39C8"/>
    <w:rsid w:val="002A3FCA"/>
    <w:rsid w:val="002A4B97"/>
    <w:rsid w:val="002A4CA4"/>
    <w:rsid w:val="002A4FBB"/>
    <w:rsid w:val="002A5185"/>
    <w:rsid w:val="002A5E6E"/>
    <w:rsid w:val="002A6526"/>
    <w:rsid w:val="002A6569"/>
    <w:rsid w:val="002A6728"/>
    <w:rsid w:val="002A6814"/>
    <w:rsid w:val="002A6C84"/>
    <w:rsid w:val="002A6D89"/>
    <w:rsid w:val="002A7496"/>
    <w:rsid w:val="002A795A"/>
    <w:rsid w:val="002A7CAF"/>
    <w:rsid w:val="002B04AE"/>
    <w:rsid w:val="002B0566"/>
    <w:rsid w:val="002B08AB"/>
    <w:rsid w:val="002B0BE9"/>
    <w:rsid w:val="002B1143"/>
    <w:rsid w:val="002B191B"/>
    <w:rsid w:val="002B1946"/>
    <w:rsid w:val="002B1A9F"/>
    <w:rsid w:val="002B1AB1"/>
    <w:rsid w:val="002B1BC5"/>
    <w:rsid w:val="002B25E6"/>
    <w:rsid w:val="002B28A2"/>
    <w:rsid w:val="002B2BE8"/>
    <w:rsid w:val="002B3072"/>
    <w:rsid w:val="002B3450"/>
    <w:rsid w:val="002B3645"/>
    <w:rsid w:val="002B3950"/>
    <w:rsid w:val="002B3DD7"/>
    <w:rsid w:val="002B416B"/>
    <w:rsid w:val="002B4173"/>
    <w:rsid w:val="002B43D4"/>
    <w:rsid w:val="002B4876"/>
    <w:rsid w:val="002B503B"/>
    <w:rsid w:val="002B5535"/>
    <w:rsid w:val="002B5EE3"/>
    <w:rsid w:val="002B61FC"/>
    <w:rsid w:val="002B63C6"/>
    <w:rsid w:val="002B68F8"/>
    <w:rsid w:val="002B736D"/>
    <w:rsid w:val="002B7431"/>
    <w:rsid w:val="002C095E"/>
    <w:rsid w:val="002C0D01"/>
    <w:rsid w:val="002C1E35"/>
    <w:rsid w:val="002C1F2E"/>
    <w:rsid w:val="002C204E"/>
    <w:rsid w:val="002C224E"/>
    <w:rsid w:val="002C24E8"/>
    <w:rsid w:val="002C2A89"/>
    <w:rsid w:val="002C2B74"/>
    <w:rsid w:val="002C2C66"/>
    <w:rsid w:val="002C35F5"/>
    <w:rsid w:val="002C3D2C"/>
    <w:rsid w:val="002C3E50"/>
    <w:rsid w:val="002C44DD"/>
    <w:rsid w:val="002C46B2"/>
    <w:rsid w:val="002C601D"/>
    <w:rsid w:val="002C768D"/>
    <w:rsid w:val="002C7C3A"/>
    <w:rsid w:val="002D0004"/>
    <w:rsid w:val="002D0C66"/>
    <w:rsid w:val="002D27B4"/>
    <w:rsid w:val="002D2BDF"/>
    <w:rsid w:val="002D2BF1"/>
    <w:rsid w:val="002D2DC4"/>
    <w:rsid w:val="002D382D"/>
    <w:rsid w:val="002D39A8"/>
    <w:rsid w:val="002D3FC5"/>
    <w:rsid w:val="002D405F"/>
    <w:rsid w:val="002D4614"/>
    <w:rsid w:val="002D473C"/>
    <w:rsid w:val="002D48B9"/>
    <w:rsid w:val="002D5A72"/>
    <w:rsid w:val="002D5C44"/>
    <w:rsid w:val="002D5E58"/>
    <w:rsid w:val="002D62FD"/>
    <w:rsid w:val="002D66AA"/>
    <w:rsid w:val="002D6F8E"/>
    <w:rsid w:val="002D6FA4"/>
    <w:rsid w:val="002D718F"/>
    <w:rsid w:val="002D72E1"/>
    <w:rsid w:val="002D75A1"/>
    <w:rsid w:val="002D77AE"/>
    <w:rsid w:val="002D78DC"/>
    <w:rsid w:val="002E004B"/>
    <w:rsid w:val="002E00FD"/>
    <w:rsid w:val="002E02E5"/>
    <w:rsid w:val="002E089C"/>
    <w:rsid w:val="002E0E22"/>
    <w:rsid w:val="002E0EEB"/>
    <w:rsid w:val="002E16F9"/>
    <w:rsid w:val="002E2273"/>
    <w:rsid w:val="002E2643"/>
    <w:rsid w:val="002E2ECB"/>
    <w:rsid w:val="002E2FE5"/>
    <w:rsid w:val="002E440E"/>
    <w:rsid w:val="002E4CFC"/>
    <w:rsid w:val="002E67D8"/>
    <w:rsid w:val="002E7330"/>
    <w:rsid w:val="002E747D"/>
    <w:rsid w:val="002E74E1"/>
    <w:rsid w:val="002E7E25"/>
    <w:rsid w:val="002F01A8"/>
    <w:rsid w:val="002F068E"/>
    <w:rsid w:val="002F0889"/>
    <w:rsid w:val="002F0907"/>
    <w:rsid w:val="002F0F38"/>
    <w:rsid w:val="002F1425"/>
    <w:rsid w:val="002F18B7"/>
    <w:rsid w:val="002F2980"/>
    <w:rsid w:val="002F329C"/>
    <w:rsid w:val="002F3385"/>
    <w:rsid w:val="002F3C77"/>
    <w:rsid w:val="002F3F04"/>
    <w:rsid w:val="002F3FC8"/>
    <w:rsid w:val="002F41CC"/>
    <w:rsid w:val="002F4858"/>
    <w:rsid w:val="002F5726"/>
    <w:rsid w:val="002F581F"/>
    <w:rsid w:val="002F5AD8"/>
    <w:rsid w:val="002F60E8"/>
    <w:rsid w:val="002F62E2"/>
    <w:rsid w:val="002F639F"/>
    <w:rsid w:val="002F64DC"/>
    <w:rsid w:val="002F64E0"/>
    <w:rsid w:val="002F6651"/>
    <w:rsid w:val="002F6F99"/>
    <w:rsid w:val="002F6FAD"/>
    <w:rsid w:val="002F707D"/>
    <w:rsid w:val="002F7AF4"/>
    <w:rsid w:val="003002F4"/>
    <w:rsid w:val="00300B76"/>
    <w:rsid w:val="00300C2E"/>
    <w:rsid w:val="00301610"/>
    <w:rsid w:val="0030213E"/>
    <w:rsid w:val="00302543"/>
    <w:rsid w:val="00302936"/>
    <w:rsid w:val="0030314F"/>
    <w:rsid w:val="003039ED"/>
    <w:rsid w:val="0030497A"/>
    <w:rsid w:val="00305251"/>
    <w:rsid w:val="00305953"/>
    <w:rsid w:val="00305A8E"/>
    <w:rsid w:val="00305AA5"/>
    <w:rsid w:val="00305D45"/>
    <w:rsid w:val="003063C8"/>
    <w:rsid w:val="00306B99"/>
    <w:rsid w:val="00306BDC"/>
    <w:rsid w:val="00306C55"/>
    <w:rsid w:val="00307020"/>
    <w:rsid w:val="003078DE"/>
    <w:rsid w:val="00307CFB"/>
    <w:rsid w:val="00307D87"/>
    <w:rsid w:val="00310320"/>
    <w:rsid w:val="003105E8"/>
    <w:rsid w:val="0031091A"/>
    <w:rsid w:val="00310F42"/>
    <w:rsid w:val="003114E4"/>
    <w:rsid w:val="00312052"/>
    <w:rsid w:val="00312432"/>
    <w:rsid w:val="003125FF"/>
    <w:rsid w:val="003129B2"/>
    <w:rsid w:val="0031382D"/>
    <w:rsid w:val="00313A5F"/>
    <w:rsid w:val="00313B37"/>
    <w:rsid w:val="00314219"/>
    <w:rsid w:val="003143D2"/>
    <w:rsid w:val="0031463E"/>
    <w:rsid w:val="00314973"/>
    <w:rsid w:val="003150B9"/>
    <w:rsid w:val="003156BE"/>
    <w:rsid w:val="003167C2"/>
    <w:rsid w:val="0031695A"/>
    <w:rsid w:val="0031704F"/>
    <w:rsid w:val="003175CD"/>
    <w:rsid w:val="0031768C"/>
    <w:rsid w:val="003177B9"/>
    <w:rsid w:val="003177DA"/>
    <w:rsid w:val="00317B2D"/>
    <w:rsid w:val="0032029C"/>
    <w:rsid w:val="003209DD"/>
    <w:rsid w:val="0032158F"/>
    <w:rsid w:val="00321ED9"/>
    <w:rsid w:val="00322041"/>
    <w:rsid w:val="00322131"/>
    <w:rsid w:val="003222ED"/>
    <w:rsid w:val="00322445"/>
    <w:rsid w:val="003224B6"/>
    <w:rsid w:val="00322F0A"/>
    <w:rsid w:val="00322FE9"/>
    <w:rsid w:val="00323109"/>
    <w:rsid w:val="00323297"/>
    <w:rsid w:val="00323AD1"/>
    <w:rsid w:val="00323F2C"/>
    <w:rsid w:val="003240A4"/>
    <w:rsid w:val="00324109"/>
    <w:rsid w:val="003243FE"/>
    <w:rsid w:val="00324682"/>
    <w:rsid w:val="003246BE"/>
    <w:rsid w:val="00324B5B"/>
    <w:rsid w:val="00324BBF"/>
    <w:rsid w:val="0032567D"/>
    <w:rsid w:val="00325862"/>
    <w:rsid w:val="00326177"/>
    <w:rsid w:val="00326F91"/>
    <w:rsid w:val="00327A67"/>
    <w:rsid w:val="00327FA6"/>
    <w:rsid w:val="003303E8"/>
    <w:rsid w:val="003304C9"/>
    <w:rsid w:val="00330C99"/>
    <w:rsid w:val="0033145F"/>
    <w:rsid w:val="00331E63"/>
    <w:rsid w:val="003329F3"/>
    <w:rsid w:val="00333139"/>
    <w:rsid w:val="0033318D"/>
    <w:rsid w:val="00333485"/>
    <w:rsid w:val="00334482"/>
    <w:rsid w:val="003356BE"/>
    <w:rsid w:val="003357C2"/>
    <w:rsid w:val="00335EA8"/>
    <w:rsid w:val="00335EC5"/>
    <w:rsid w:val="00335F5A"/>
    <w:rsid w:val="003361C7"/>
    <w:rsid w:val="00336ED7"/>
    <w:rsid w:val="0033748A"/>
    <w:rsid w:val="003374E4"/>
    <w:rsid w:val="003377F6"/>
    <w:rsid w:val="00337D3B"/>
    <w:rsid w:val="00340436"/>
    <w:rsid w:val="00340438"/>
    <w:rsid w:val="00341547"/>
    <w:rsid w:val="00341EE7"/>
    <w:rsid w:val="0034368C"/>
    <w:rsid w:val="00343CE5"/>
    <w:rsid w:val="00343FFF"/>
    <w:rsid w:val="00344358"/>
    <w:rsid w:val="003443DD"/>
    <w:rsid w:val="00344571"/>
    <w:rsid w:val="00344621"/>
    <w:rsid w:val="00344AD6"/>
    <w:rsid w:val="00345756"/>
    <w:rsid w:val="003458C6"/>
    <w:rsid w:val="00345CCE"/>
    <w:rsid w:val="003460D2"/>
    <w:rsid w:val="00346328"/>
    <w:rsid w:val="003464DA"/>
    <w:rsid w:val="003466B9"/>
    <w:rsid w:val="00347A64"/>
    <w:rsid w:val="003504AD"/>
    <w:rsid w:val="00350A84"/>
    <w:rsid w:val="00350ECA"/>
    <w:rsid w:val="003514D4"/>
    <w:rsid w:val="0035161F"/>
    <w:rsid w:val="00351C09"/>
    <w:rsid w:val="00351D96"/>
    <w:rsid w:val="0035236F"/>
    <w:rsid w:val="003526C0"/>
    <w:rsid w:val="003528B6"/>
    <w:rsid w:val="00352D20"/>
    <w:rsid w:val="00352D7D"/>
    <w:rsid w:val="0035351B"/>
    <w:rsid w:val="003536A6"/>
    <w:rsid w:val="003544A0"/>
    <w:rsid w:val="003548AC"/>
    <w:rsid w:val="00354C03"/>
    <w:rsid w:val="00354E14"/>
    <w:rsid w:val="003554DC"/>
    <w:rsid w:val="00355C3B"/>
    <w:rsid w:val="00355D36"/>
    <w:rsid w:val="003562A8"/>
    <w:rsid w:val="003562D3"/>
    <w:rsid w:val="003575FC"/>
    <w:rsid w:val="00357965"/>
    <w:rsid w:val="0036024B"/>
    <w:rsid w:val="00360427"/>
    <w:rsid w:val="0036042B"/>
    <w:rsid w:val="00360585"/>
    <w:rsid w:val="003607A4"/>
    <w:rsid w:val="00361657"/>
    <w:rsid w:val="00361F24"/>
    <w:rsid w:val="003622E9"/>
    <w:rsid w:val="00362540"/>
    <w:rsid w:val="003625D6"/>
    <w:rsid w:val="0036269E"/>
    <w:rsid w:val="00362830"/>
    <w:rsid w:val="00362E55"/>
    <w:rsid w:val="00362FB8"/>
    <w:rsid w:val="003631E9"/>
    <w:rsid w:val="00363408"/>
    <w:rsid w:val="00363643"/>
    <w:rsid w:val="00363A65"/>
    <w:rsid w:val="00363F64"/>
    <w:rsid w:val="00364B44"/>
    <w:rsid w:val="003655B2"/>
    <w:rsid w:val="003658CD"/>
    <w:rsid w:val="00366063"/>
    <w:rsid w:val="00366A60"/>
    <w:rsid w:val="00366DCA"/>
    <w:rsid w:val="0037011A"/>
    <w:rsid w:val="003702CB"/>
    <w:rsid w:val="003705C9"/>
    <w:rsid w:val="00370A4A"/>
    <w:rsid w:val="00370CDF"/>
    <w:rsid w:val="00371671"/>
    <w:rsid w:val="00371BC0"/>
    <w:rsid w:val="00371E8A"/>
    <w:rsid w:val="00372067"/>
    <w:rsid w:val="00372198"/>
    <w:rsid w:val="00372227"/>
    <w:rsid w:val="00372CD9"/>
    <w:rsid w:val="00372F99"/>
    <w:rsid w:val="0037323A"/>
    <w:rsid w:val="003740CB"/>
    <w:rsid w:val="00374576"/>
    <w:rsid w:val="00374A24"/>
    <w:rsid w:val="0037520B"/>
    <w:rsid w:val="00375415"/>
    <w:rsid w:val="0037560D"/>
    <w:rsid w:val="003759E1"/>
    <w:rsid w:val="00375E7D"/>
    <w:rsid w:val="0037667C"/>
    <w:rsid w:val="00376CD7"/>
    <w:rsid w:val="00377C27"/>
    <w:rsid w:val="00377CC0"/>
    <w:rsid w:val="0038052C"/>
    <w:rsid w:val="00380702"/>
    <w:rsid w:val="00380DB1"/>
    <w:rsid w:val="0038109B"/>
    <w:rsid w:val="00381121"/>
    <w:rsid w:val="003813BF"/>
    <w:rsid w:val="00381533"/>
    <w:rsid w:val="003817D5"/>
    <w:rsid w:val="00381D28"/>
    <w:rsid w:val="00381F74"/>
    <w:rsid w:val="00381FC2"/>
    <w:rsid w:val="003822A9"/>
    <w:rsid w:val="003827CC"/>
    <w:rsid w:val="003831D1"/>
    <w:rsid w:val="003832B4"/>
    <w:rsid w:val="0038383B"/>
    <w:rsid w:val="00384496"/>
    <w:rsid w:val="0038494C"/>
    <w:rsid w:val="00384973"/>
    <w:rsid w:val="00384BFE"/>
    <w:rsid w:val="00384D06"/>
    <w:rsid w:val="00384FE7"/>
    <w:rsid w:val="00385F55"/>
    <w:rsid w:val="00386129"/>
    <w:rsid w:val="003864DA"/>
    <w:rsid w:val="00386631"/>
    <w:rsid w:val="00386FB1"/>
    <w:rsid w:val="00387043"/>
    <w:rsid w:val="00387ACA"/>
    <w:rsid w:val="00387B95"/>
    <w:rsid w:val="0039013A"/>
    <w:rsid w:val="00390443"/>
    <w:rsid w:val="003907BA"/>
    <w:rsid w:val="00390A4C"/>
    <w:rsid w:val="00390B25"/>
    <w:rsid w:val="00390B91"/>
    <w:rsid w:val="003910A9"/>
    <w:rsid w:val="00391BEC"/>
    <w:rsid w:val="00391CB9"/>
    <w:rsid w:val="003921A1"/>
    <w:rsid w:val="00392526"/>
    <w:rsid w:val="00393573"/>
    <w:rsid w:val="003935A9"/>
    <w:rsid w:val="00393DF7"/>
    <w:rsid w:val="00394074"/>
    <w:rsid w:val="003941FF"/>
    <w:rsid w:val="003949E5"/>
    <w:rsid w:val="00394FB7"/>
    <w:rsid w:val="00395773"/>
    <w:rsid w:val="0039578D"/>
    <w:rsid w:val="0039581A"/>
    <w:rsid w:val="00395DA5"/>
    <w:rsid w:val="003960B7"/>
    <w:rsid w:val="00396578"/>
    <w:rsid w:val="00396971"/>
    <w:rsid w:val="003969A7"/>
    <w:rsid w:val="00397A1B"/>
    <w:rsid w:val="00397E88"/>
    <w:rsid w:val="003A00DD"/>
    <w:rsid w:val="003A0268"/>
    <w:rsid w:val="003A0807"/>
    <w:rsid w:val="003A08F6"/>
    <w:rsid w:val="003A0ADA"/>
    <w:rsid w:val="003A0D12"/>
    <w:rsid w:val="003A0D6C"/>
    <w:rsid w:val="003A1342"/>
    <w:rsid w:val="003A1711"/>
    <w:rsid w:val="003A1CFD"/>
    <w:rsid w:val="003A20B0"/>
    <w:rsid w:val="003A22B8"/>
    <w:rsid w:val="003A29F7"/>
    <w:rsid w:val="003A2AEE"/>
    <w:rsid w:val="003A2F4D"/>
    <w:rsid w:val="003A331A"/>
    <w:rsid w:val="003A3BDD"/>
    <w:rsid w:val="003A44BC"/>
    <w:rsid w:val="003A5A5F"/>
    <w:rsid w:val="003A5C81"/>
    <w:rsid w:val="003A671D"/>
    <w:rsid w:val="003A6E5F"/>
    <w:rsid w:val="003A6F65"/>
    <w:rsid w:val="003A7557"/>
    <w:rsid w:val="003B072C"/>
    <w:rsid w:val="003B0C10"/>
    <w:rsid w:val="003B0E46"/>
    <w:rsid w:val="003B199F"/>
    <w:rsid w:val="003B1ED0"/>
    <w:rsid w:val="003B2973"/>
    <w:rsid w:val="003B2987"/>
    <w:rsid w:val="003B2A47"/>
    <w:rsid w:val="003B30FF"/>
    <w:rsid w:val="003B3318"/>
    <w:rsid w:val="003B33D5"/>
    <w:rsid w:val="003B3A56"/>
    <w:rsid w:val="003B4170"/>
    <w:rsid w:val="003B4B01"/>
    <w:rsid w:val="003B4B37"/>
    <w:rsid w:val="003B4F19"/>
    <w:rsid w:val="003B5227"/>
    <w:rsid w:val="003B5243"/>
    <w:rsid w:val="003B536A"/>
    <w:rsid w:val="003B5458"/>
    <w:rsid w:val="003B5B59"/>
    <w:rsid w:val="003B5C47"/>
    <w:rsid w:val="003B5D42"/>
    <w:rsid w:val="003B5F08"/>
    <w:rsid w:val="003B5FFE"/>
    <w:rsid w:val="003B6609"/>
    <w:rsid w:val="003B6672"/>
    <w:rsid w:val="003B70EE"/>
    <w:rsid w:val="003B7CBE"/>
    <w:rsid w:val="003C0417"/>
    <w:rsid w:val="003C0FEE"/>
    <w:rsid w:val="003C143E"/>
    <w:rsid w:val="003C14E7"/>
    <w:rsid w:val="003C2B28"/>
    <w:rsid w:val="003C2BE4"/>
    <w:rsid w:val="003C3CAE"/>
    <w:rsid w:val="003C3F63"/>
    <w:rsid w:val="003C42EF"/>
    <w:rsid w:val="003C488A"/>
    <w:rsid w:val="003C4A99"/>
    <w:rsid w:val="003C4AF1"/>
    <w:rsid w:val="003C4B8A"/>
    <w:rsid w:val="003C542A"/>
    <w:rsid w:val="003C553B"/>
    <w:rsid w:val="003C5BAA"/>
    <w:rsid w:val="003C6B1D"/>
    <w:rsid w:val="003C6F4D"/>
    <w:rsid w:val="003C6F56"/>
    <w:rsid w:val="003C750B"/>
    <w:rsid w:val="003C7672"/>
    <w:rsid w:val="003C76A0"/>
    <w:rsid w:val="003C7AC8"/>
    <w:rsid w:val="003C7FCA"/>
    <w:rsid w:val="003D057F"/>
    <w:rsid w:val="003D0BF9"/>
    <w:rsid w:val="003D0D04"/>
    <w:rsid w:val="003D1865"/>
    <w:rsid w:val="003D1D03"/>
    <w:rsid w:val="003D23DA"/>
    <w:rsid w:val="003D2F1B"/>
    <w:rsid w:val="003D379B"/>
    <w:rsid w:val="003D3987"/>
    <w:rsid w:val="003D41A2"/>
    <w:rsid w:val="003D4A06"/>
    <w:rsid w:val="003D4A31"/>
    <w:rsid w:val="003D4A6A"/>
    <w:rsid w:val="003D4E84"/>
    <w:rsid w:val="003D5777"/>
    <w:rsid w:val="003D6580"/>
    <w:rsid w:val="003D68BE"/>
    <w:rsid w:val="003D6B7A"/>
    <w:rsid w:val="003D6D89"/>
    <w:rsid w:val="003D7757"/>
    <w:rsid w:val="003D7A4D"/>
    <w:rsid w:val="003E0FAB"/>
    <w:rsid w:val="003E10A8"/>
    <w:rsid w:val="003E14B3"/>
    <w:rsid w:val="003E1B87"/>
    <w:rsid w:val="003E1D21"/>
    <w:rsid w:val="003E2C8D"/>
    <w:rsid w:val="003E3006"/>
    <w:rsid w:val="003E34EE"/>
    <w:rsid w:val="003E3CE9"/>
    <w:rsid w:val="003E3E38"/>
    <w:rsid w:val="003E4053"/>
    <w:rsid w:val="003E4131"/>
    <w:rsid w:val="003E4BC1"/>
    <w:rsid w:val="003E4E3E"/>
    <w:rsid w:val="003E501B"/>
    <w:rsid w:val="003E5098"/>
    <w:rsid w:val="003E540E"/>
    <w:rsid w:val="003E5D69"/>
    <w:rsid w:val="003E60EA"/>
    <w:rsid w:val="003E6405"/>
    <w:rsid w:val="003E714E"/>
    <w:rsid w:val="003E75B1"/>
    <w:rsid w:val="003E78A1"/>
    <w:rsid w:val="003E7EEA"/>
    <w:rsid w:val="003F036D"/>
    <w:rsid w:val="003F091C"/>
    <w:rsid w:val="003F17B6"/>
    <w:rsid w:val="003F1948"/>
    <w:rsid w:val="003F27A1"/>
    <w:rsid w:val="003F2867"/>
    <w:rsid w:val="003F2FEB"/>
    <w:rsid w:val="003F3354"/>
    <w:rsid w:val="003F3464"/>
    <w:rsid w:val="003F34B8"/>
    <w:rsid w:val="003F4575"/>
    <w:rsid w:val="003F4595"/>
    <w:rsid w:val="003F45C2"/>
    <w:rsid w:val="003F46FF"/>
    <w:rsid w:val="003F485A"/>
    <w:rsid w:val="003F4964"/>
    <w:rsid w:val="003F4C77"/>
    <w:rsid w:val="003F4F0D"/>
    <w:rsid w:val="003F562D"/>
    <w:rsid w:val="003F5693"/>
    <w:rsid w:val="003F5997"/>
    <w:rsid w:val="003F5A8F"/>
    <w:rsid w:val="003F6825"/>
    <w:rsid w:val="003F694D"/>
    <w:rsid w:val="003F6DA2"/>
    <w:rsid w:val="003F6EFA"/>
    <w:rsid w:val="003F77D0"/>
    <w:rsid w:val="003F7B99"/>
    <w:rsid w:val="004004D5"/>
    <w:rsid w:val="004007B3"/>
    <w:rsid w:val="00402871"/>
    <w:rsid w:val="00402D4E"/>
    <w:rsid w:val="00402E23"/>
    <w:rsid w:val="004033EC"/>
    <w:rsid w:val="0040356C"/>
    <w:rsid w:val="00403AAF"/>
    <w:rsid w:val="0040470B"/>
    <w:rsid w:val="00404734"/>
    <w:rsid w:val="004048AE"/>
    <w:rsid w:val="00404BD6"/>
    <w:rsid w:val="004055D6"/>
    <w:rsid w:val="00405891"/>
    <w:rsid w:val="00405C6C"/>
    <w:rsid w:val="00405E15"/>
    <w:rsid w:val="00405EAA"/>
    <w:rsid w:val="00405F26"/>
    <w:rsid w:val="004060DC"/>
    <w:rsid w:val="0040634E"/>
    <w:rsid w:val="004063B1"/>
    <w:rsid w:val="004065CC"/>
    <w:rsid w:val="004071F7"/>
    <w:rsid w:val="004075F2"/>
    <w:rsid w:val="00407A2A"/>
    <w:rsid w:val="00407C2F"/>
    <w:rsid w:val="004100EE"/>
    <w:rsid w:val="00410871"/>
    <w:rsid w:val="00410BBA"/>
    <w:rsid w:val="00410C75"/>
    <w:rsid w:val="00411B72"/>
    <w:rsid w:val="00411CE5"/>
    <w:rsid w:val="00411D01"/>
    <w:rsid w:val="00411D4A"/>
    <w:rsid w:val="00411FB1"/>
    <w:rsid w:val="0041243F"/>
    <w:rsid w:val="00412517"/>
    <w:rsid w:val="00412898"/>
    <w:rsid w:val="00412C53"/>
    <w:rsid w:val="00412F6F"/>
    <w:rsid w:val="004130E4"/>
    <w:rsid w:val="004148F0"/>
    <w:rsid w:val="00414B5D"/>
    <w:rsid w:val="00414C00"/>
    <w:rsid w:val="00414DF4"/>
    <w:rsid w:val="00414F48"/>
    <w:rsid w:val="00415754"/>
    <w:rsid w:val="00415C58"/>
    <w:rsid w:val="00416CAB"/>
    <w:rsid w:val="00416DAD"/>
    <w:rsid w:val="004179B5"/>
    <w:rsid w:val="00417C52"/>
    <w:rsid w:val="004200D8"/>
    <w:rsid w:val="0042165C"/>
    <w:rsid w:val="00422039"/>
    <w:rsid w:val="00422193"/>
    <w:rsid w:val="0042234C"/>
    <w:rsid w:val="0042344F"/>
    <w:rsid w:val="00423CF4"/>
    <w:rsid w:val="00423E1E"/>
    <w:rsid w:val="00423EAD"/>
    <w:rsid w:val="004244C0"/>
    <w:rsid w:val="004244DF"/>
    <w:rsid w:val="004246B6"/>
    <w:rsid w:val="00424C64"/>
    <w:rsid w:val="00424E4C"/>
    <w:rsid w:val="004252E3"/>
    <w:rsid w:val="00425674"/>
    <w:rsid w:val="00426AD1"/>
    <w:rsid w:val="00426DA6"/>
    <w:rsid w:val="00426F02"/>
    <w:rsid w:val="004270EA"/>
    <w:rsid w:val="00427754"/>
    <w:rsid w:val="00427C46"/>
    <w:rsid w:val="00427E2E"/>
    <w:rsid w:val="0043020A"/>
    <w:rsid w:val="004307AB"/>
    <w:rsid w:val="00431EC3"/>
    <w:rsid w:val="00431F83"/>
    <w:rsid w:val="004322B2"/>
    <w:rsid w:val="0043274D"/>
    <w:rsid w:val="004328BC"/>
    <w:rsid w:val="00432E37"/>
    <w:rsid w:val="00433797"/>
    <w:rsid w:val="004339FB"/>
    <w:rsid w:val="00433EB4"/>
    <w:rsid w:val="00434003"/>
    <w:rsid w:val="00434160"/>
    <w:rsid w:val="004342A3"/>
    <w:rsid w:val="0043449E"/>
    <w:rsid w:val="00434A0E"/>
    <w:rsid w:val="004354EA"/>
    <w:rsid w:val="0043600B"/>
    <w:rsid w:val="004369AA"/>
    <w:rsid w:val="004374A2"/>
    <w:rsid w:val="00437605"/>
    <w:rsid w:val="00437BC6"/>
    <w:rsid w:val="00440E11"/>
    <w:rsid w:val="004410AC"/>
    <w:rsid w:val="004410F6"/>
    <w:rsid w:val="00441C79"/>
    <w:rsid w:val="00441EA9"/>
    <w:rsid w:val="004421AC"/>
    <w:rsid w:val="004425EB"/>
    <w:rsid w:val="004427B9"/>
    <w:rsid w:val="00442D29"/>
    <w:rsid w:val="00443129"/>
    <w:rsid w:val="0044318C"/>
    <w:rsid w:val="00443222"/>
    <w:rsid w:val="00443A1C"/>
    <w:rsid w:val="00443B93"/>
    <w:rsid w:val="00443E9F"/>
    <w:rsid w:val="00444E7D"/>
    <w:rsid w:val="00445E51"/>
    <w:rsid w:val="004462B1"/>
    <w:rsid w:val="0044704F"/>
    <w:rsid w:val="004475BC"/>
    <w:rsid w:val="00450069"/>
    <w:rsid w:val="004502C5"/>
    <w:rsid w:val="00450CD3"/>
    <w:rsid w:val="0045101A"/>
    <w:rsid w:val="004515CD"/>
    <w:rsid w:val="00451879"/>
    <w:rsid w:val="00451A39"/>
    <w:rsid w:val="00451D00"/>
    <w:rsid w:val="004520F5"/>
    <w:rsid w:val="0045256C"/>
    <w:rsid w:val="004526F1"/>
    <w:rsid w:val="00452DCB"/>
    <w:rsid w:val="00454163"/>
    <w:rsid w:val="00454611"/>
    <w:rsid w:val="00454F98"/>
    <w:rsid w:val="004551FD"/>
    <w:rsid w:val="00455317"/>
    <w:rsid w:val="00455809"/>
    <w:rsid w:val="00456429"/>
    <w:rsid w:val="00456A91"/>
    <w:rsid w:val="00456AFF"/>
    <w:rsid w:val="00457228"/>
    <w:rsid w:val="00457948"/>
    <w:rsid w:val="00457A77"/>
    <w:rsid w:val="00457E46"/>
    <w:rsid w:val="004604E2"/>
    <w:rsid w:val="00461253"/>
    <w:rsid w:val="0046126F"/>
    <w:rsid w:val="00462E3C"/>
    <w:rsid w:val="00463692"/>
    <w:rsid w:val="004637B9"/>
    <w:rsid w:val="00463AC7"/>
    <w:rsid w:val="00463CCA"/>
    <w:rsid w:val="00463CDA"/>
    <w:rsid w:val="00463DFC"/>
    <w:rsid w:val="00464537"/>
    <w:rsid w:val="004648A0"/>
    <w:rsid w:val="00465293"/>
    <w:rsid w:val="004654A8"/>
    <w:rsid w:val="004657D0"/>
    <w:rsid w:val="0046590A"/>
    <w:rsid w:val="00465E59"/>
    <w:rsid w:val="00466571"/>
    <w:rsid w:val="00467628"/>
    <w:rsid w:val="004676E3"/>
    <w:rsid w:val="00467752"/>
    <w:rsid w:val="00467BC9"/>
    <w:rsid w:val="004700E1"/>
    <w:rsid w:val="00470244"/>
    <w:rsid w:val="00471360"/>
    <w:rsid w:val="0047137B"/>
    <w:rsid w:val="00471583"/>
    <w:rsid w:val="0047158D"/>
    <w:rsid w:val="0047177B"/>
    <w:rsid w:val="004718CF"/>
    <w:rsid w:val="00472441"/>
    <w:rsid w:val="0047260D"/>
    <w:rsid w:val="00472E7C"/>
    <w:rsid w:val="00472EFB"/>
    <w:rsid w:val="00473004"/>
    <w:rsid w:val="00473AF8"/>
    <w:rsid w:val="004755C1"/>
    <w:rsid w:val="00475857"/>
    <w:rsid w:val="00475BE8"/>
    <w:rsid w:val="00476606"/>
    <w:rsid w:val="004768A1"/>
    <w:rsid w:val="00476DF6"/>
    <w:rsid w:val="004777FE"/>
    <w:rsid w:val="00477B31"/>
    <w:rsid w:val="00477CA3"/>
    <w:rsid w:val="0048017D"/>
    <w:rsid w:val="004804AD"/>
    <w:rsid w:val="004804D7"/>
    <w:rsid w:val="00480A4A"/>
    <w:rsid w:val="00480D16"/>
    <w:rsid w:val="00480D1A"/>
    <w:rsid w:val="004819E4"/>
    <w:rsid w:val="004821FD"/>
    <w:rsid w:val="00482763"/>
    <w:rsid w:val="00482B39"/>
    <w:rsid w:val="00482D00"/>
    <w:rsid w:val="00482D9B"/>
    <w:rsid w:val="00482E9E"/>
    <w:rsid w:val="00483381"/>
    <w:rsid w:val="00483BD5"/>
    <w:rsid w:val="004841BA"/>
    <w:rsid w:val="00484348"/>
    <w:rsid w:val="004845B9"/>
    <w:rsid w:val="00484A98"/>
    <w:rsid w:val="00484D0E"/>
    <w:rsid w:val="004853CC"/>
    <w:rsid w:val="00485B06"/>
    <w:rsid w:val="00485B6D"/>
    <w:rsid w:val="0048690A"/>
    <w:rsid w:val="00486A71"/>
    <w:rsid w:val="00486B82"/>
    <w:rsid w:val="00487815"/>
    <w:rsid w:val="004879C5"/>
    <w:rsid w:val="00487AF9"/>
    <w:rsid w:val="0049055B"/>
    <w:rsid w:val="004905D1"/>
    <w:rsid w:val="00490855"/>
    <w:rsid w:val="00490A4F"/>
    <w:rsid w:val="00490A79"/>
    <w:rsid w:val="00492E4A"/>
    <w:rsid w:val="00493064"/>
    <w:rsid w:val="00493651"/>
    <w:rsid w:val="004936D6"/>
    <w:rsid w:val="004939E6"/>
    <w:rsid w:val="00493B4A"/>
    <w:rsid w:val="00493F2D"/>
    <w:rsid w:val="004945AB"/>
    <w:rsid w:val="0049471C"/>
    <w:rsid w:val="0049546A"/>
    <w:rsid w:val="00495BED"/>
    <w:rsid w:val="00496B45"/>
    <w:rsid w:val="00497167"/>
    <w:rsid w:val="00497425"/>
    <w:rsid w:val="00497C16"/>
    <w:rsid w:val="004A0C46"/>
    <w:rsid w:val="004A0CED"/>
    <w:rsid w:val="004A0F61"/>
    <w:rsid w:val="004A1426"/>
    <w:rsid w:val="004A176C"/>
    <w:rsid w:val="004A18C9"/>
    <w:rsid w:val="004A19B0"/>
    <w:rsid w:val="004A1ED1"/>
    <w:rsid w:val="004A2071"/>
    <w:rsid w:val="004A26F8"/>
    <w:rsid w:val="004A2AB3"/>
    <w:rsid w:val="004A309B"/>
    <w:rsid w:val="004A4551"/>
    <w:rsid w:val="004A4D87"/>
    <w:rsid w:val="004A60CF"/>
    <w:rsid w:val="004A69BC"/>
    <w:rsid w:val="004A6E98"/>
    <w:rsid w:val="004A72EB"/>
    <w:rsid w:val="004A76B2"/>
    <w:rsid w:val="004A787A"/>
    <w:rsid w:val="004A7E7F"/>
    <w:rsid w:val="004B02E6"/>
    <w:rsid w:val="004B075F"/>
    <w:rsid w:val="004B0E65"/>
    <w:rsid w:val="004B17AE"/>
    <w:rsid w:val="004B1D0A"/>
    <w:rsid w:val="004B1F46"/>
    <w:rsid w:val="004B242D"/>
    <w:rsid w:val="004B2DEF"/>
    <w:rsid w:val="004B3646"/>
    <w:rsid w:val="004B3F04"/>
    <w:rsid w:val="004B4572"/>
    <w:rsid w:val="004B4A1C"/>
    <w:rsid w:val="004B4DB7"/>
    <w:rsid w:val="004B5B4F"/>
    <w:rsid w:val="004B6150"/>
    <w:rsid w:val="004B689C"/>
    <w:rsid w:val="004B6A21"/>
    <w:rsid w:val="004B6EA9"/>
    <w:rsid w:val="004B731F"/>
    <w:rsid w:val="004B7552"/>
    <w:rsid w:val="004B7BAA"/>
    <w:rsid w:val="004B7DC8"/>
    <w:rsid w:val="004C07CE"/>
    <w:rsid w:val="004C09AA"/>
    <w:rsid w:val="004C0BD6"/>
    <w:rsid w:val="004C17E7"/>
    <w:rsid w:val="004C1F17"/>
    <w:rsid w:val="004C2941"/>
    <w:rsid w:val="004C2A23"/>
    <w:rsid w:val="004C2FFE"/>
    <w:rsid w:val="004C325A"/>
    <w:rsid w:val="004C3367"/>
    <w:rsid w:val="004C3620"/>
    <w:rsid w:val="004C4022"/>
    <w:rsid w:val="004C4CE7"/>
    <w:rsid w:val="004C4D5B"/>
    <w:rsid w:val="004C4D76"/>
    <w:rsid w:val="004C4E86"/>
    <w:rsid w:val="004C4F3B"/>
    <w:rsid w:val="004C5332"/>
    <w:rsid w:val="004C5961"/>
    <w:rsid w:val="004C5BDE"/>
    <w:rsid w:val="004C5EDA"/>
    <w:rsid w:val="004C625C"/>
    <w:rsid w:val="004C65BB"/>
    <w:rsid w:val="004C6C6A"/>
    <w:rsid w:val="004C6F05"/>
    <w:rsid w:val="004C7EA5"/>
    <w:rsid w:val="004D0227"/>
    <w:rsid w:val="004D1241"/>
    <w:rsid w:val="004D1AD9"/>
    <w:rsid w:val="004D2116"/>
    <w:rsid w:val="004D21AC"/>
    <w:rsid w:val="004D2498"/>
    <w:rsid w:val="004D2AC3"/>
    <w:rsid w:val="004D34E8"/>
    <w:rsid w:val="004D3560"/>
    <w:rsid w:val="004D3CC2"/>
    <w:rsid w:val="004D454E"/>
    <w:rsid w:val="004D4A5A"/>
    <w:rsid w:val="004D4B8F"/>
    <w:rsid w:val="004D4FB9"/>
    <w:rsid w:val="004D553E"/>
    <w:rsid w:val="004D59B7"/>
    <w:rsid w:val="004D5BBC"/>
    <w:rsid w:val="004D60EF"/>
    <w:rsid w:val="004D6691"/>
    <w:rsid w:val="004D6875"/>
    <w:rsid w:val="004D6E25"/>
    <w:rsid w:val="004D786F"/>
    <w:rsid w:val="004E0111"/>
    <w:rsid w:val="004E0224"/>
    <w:rsid w:val="004E0950"/>
    <w:rsid w:val="004E0F4D"/>
    <w:rsid w:val="004E126F"/>
    <w:rsid w:val="004E1C42"/>
    <w:rsid w:val="004E25EB"/>
    <w:rsid w:val="004E3B74"/>
    <w:rsid w:val="004E4057"/>
    <w:rsid w:val="004E4126"/>
    <w:rsid w:val="004E454C"/>
    <w:rsid w:val="004E49AF"/>
    <w:rsid w:val="004E4C78"/>
    <w:rsid w:val="004E51E3"/>
    <w:rsid w:val="004E559B"/>
    <w:rsid w:val="004E566E"/>
    <w:rsid w:val="004E56B5"/>
    <w:rsid w:val="004E5993"/>
    <w:rsid w:val="004E5B32"/>
    <w:rsid w:val="004E5B97"/>
    <w:rsid w:val="004E6B0B"/>
    <w:rsid w:val="004E71A0"/>
    <w:rsid w:val="004E799D"/>
    <w:rsid w:val="004E7CB5"/>
    <w:rsid w:val="004E7EDE"/>
    <w:rsid w:val="004E7F56"/>
    <w:rsid w:val="004E7F96"/>
    <w:rsid w:val="004F007F"/>
    <w:rsid w:val="004F05B4"/>
    <w:rsid w:val="004F0A1B"/>
    <w:rsid w:val="004F1C85"/>
    <w:rsid w:val="004F1CF8"/>
    <w:rsid w:val="004F210E"/>
    <w:rsid w:val="004F28F1"/>
    <w:rsid w:val="004F290B"/>
    <w:rsid w:val="004F2FD7"/>
    <w:rsid w:val="004F308F"/>
    <w:rsid w:val="004F37AA"/>
    <w:rsid w:val="004F48E7"/>
    <w:rsid w:val="004F50AA"/>
    <w:rsid w:val="004F58E9"/>
    <w:rsid w:val="004F595A"/>
    <w:rsid w:val="004F63AB"/>
    <w:rsid w:val="004F6A2A"/>
    <w:rsid w:val="004F6BFB"/>
    <w:rsid w:val="004F73A5"/>
    <w:rsid w:val="00500B12"/>
    <w:rsid w:val="00500BF4"/>
    <w:rsid w:val="00500CFB"/>
    <w:rsid w:val="0050106A"/>
    <w:rsid w:val="00501ED6"/>
    <w:rsid w:val="0050279C"/>
    <w:rsid w:val="00502910"/>
    <w:rsid w:val="0050333D"/>
    <w:rsid w:val="005040C6"/>
    <w:rsid w:val="00504119"/>
    <w:rsid w:val="005049CA"/>
    <w:rsid w:val="00504A10"/>
    <w:rsid w:val="00504C2F"/>
    <w:rsid w:val="0050677B"/>
    <w:rsid w:val="00506A15"/>
    <w:rsid w:val="0050720E"/>
    <w:rsid w:val="0050793E"/>
    <w:rsid w:val="00507A7B"/>
    <w:rsid w:val="00507B48"/>
    <w:rsid w:val="00507E17"/>
    <w:rsid w:val="005102AE"/>
    <w:rsid w:val="00510B47"/>
    <w:rsid w:val="0051156F"/>
    <w:rsid w:val="0051237A"/>
    <w:rsid w:val="005123A5"/>
    <w:rsid w:val="0051249B"/>
    <w:rsid w:val="00512B09"/>
    <w:rsid w:val="00513382"/>
    <w:rsid w:val="005133DD"/>
    <w:rsid w:val="00513F43"/>
    <w:rsid w:val="00514197"/>
    <w:rsid w:val="0051455F"/>
    <w:rsid w:val="005147F2"/>
    <w:rsid w:val="005162C8"/>
    <w:rsid w:val="00516A86"/>
    <w:rsid w:val="00516BED"/>
    <w:rsid w:val="005172B4"/>
    <w:rsid w:val="0051737A"/>
    <w:rsid w:val="0052048C"/>
    <w:rsid w:val="00521912"/>
    <w:rsid w:val="005221E5"/>
    <w:rsid w:val="0052283F"/>
    <w:rsid w:val="00522C43"/>
    <w:rsid w:val="0052368F"/>
    <w:rsid w:val="0052414D"/>
    <w:rsid w:val="00524FB0"/>
    <w:rsid w:val="00524FC3"/>
    <w:rsid w:val="00525290"/>
    <w:rsid w:val="00525A32"/>
    <w:rsid w:val="00526870"/>
    <w:rsid w:val="00530202"/>
    <w:rsid w:val="00530AC0"/>
    <w:rsid w:val="005313D4"/>
    <w:rsid w:val="00531771"/>
    <w:rsid w:val="00531BF3"/>
    <w:rsid w:val="00532B71"/>
    <w:rsid w:val="00532D7C"/>
    <w:rsid w:val="005331CD"/>
    <w:rsid w:val="00533817"/>
    <w:rsid w:val="00533913"/>
    <w:rsid w:val="00533CB3"/>
    <w:rsid w:val="00533FA1"/>
    <w:rsid w:val="00534307"/>
    <w:rsid w:val="00534434"/>
    <w:rsid w:val="0053481B"/>
    <w:rsid w:val="005355B6"/>
    <w:rsid w:val="00535749"/>
    <w:rsid w:val="00537234"/>
    <w:rsid w:val="00537443"/>
    <w:rsid w:val="005376EC"/>
    <w:rsid w:val="0054018C"/>
    <w:rsid w:val="005403B7"/>
    <w:rsid w:val="00540640"/>
    <w:rsid w:val="005408AC"/>
    <w:rsid w:val="00540D48"/>
    <w:rsid w:val="00541349"/>
    <w:rsid w:val="005414F8"/>
    <w:rsid w:val="005417E8"/>
    <w:rsid w:val="005419CE"/>
    <w:rsid w:val="00541D52"/>
    <w:rsid w:val="00541F82"/>
    <w:rsid w:val="00542012"/>
    <w:rsid w:val="00542207"/>
    <w:rsid w:val="00542607"/>
    <w:rsid w:val="00542AED"/>
    <w:rsid w:val="00542B90"/>
    <w:rsid w:val="005432CD"/>
    <w:rsid w:val="00543C15"/>
    <w:rsid w:val="00543D72"/>
    <w:rsid w:val="00543FB4"/>
    <w:rsid w:val="00544647"/>
    <w:rsid w:val="005446A7"/>
    <w:rsid w:val="00544876"/>
    <w:rsid w:val="00544AEF"/>
    <w:rsid w:val="00544C03"/>
    <w:rsid w:val="00545117"/>
    <w:rsid w:val="0054527A"/>
    <w:rsid w:val="00545DDD"/>
    <w:rsid w:val="005466A2"/>
    <w:rsid w:val="0054692C"/>
    <w:rsid w:val="005470FF"/>
    <w:rsid w:val="00550353"/>
    <w:rsid w:val="00550C90"/>
    <w:rsid w:val="00550DC6"/>
    <w:rsid w:val="0055122F"/>
    <w:rsid w:val="00551EC0"/>
    <w:rsid w:val="005520F9"/>
    <w:rsid w:val="00552796"/>
    <w:rsid w:val="00552BF9"/>
    <w:rsid w:val="00553C5A"/>
    <w:rsid w:val="00554105"/>
    <w:rsid w:val="0055418E"/>
    <w:rsid w:val="00554375"/>
    <w:rsid w:val="00554C85"/>
    <w:rsid w:val="00555218"/>
    <w:rsid w:val="00556123"/>
    <w:rsid w:val="005565E5"/>
    <w:rsid w:val="00556B76"/>
    <w:rsid w:val="00556F1C"/>
    <w:rsid w:val="005574BE"/>
    <w:rsid w:val="0055753B"/>
    <w:rsid w:val="00557A9B"/>
    <w:rsid w:val="00560C70"/>
    <w:rsid w:val="00560FD0"/>
    <w:rsid w:val="005619AD"/>
    <w:rsid w:val="00561A20"/>
    <w:rsid w:val="00561DFA"/>
    <w:rsid w:val="005623E7"/>
    <w:rsid w:val="00562435"/>
    <w:rsid w:val="00562960"/>
    <w:rsid w:val="005629CF"/>
    <w:rsid w:val="005629F4"/>
    <w:rsid w:val="00563218"/>
    <w:rsid w:val="0056350E"/>
    <w:rsid w:val="0056393B"/>
    <w:rsid w:val="00563BD6"/>
    <w:rsid w:val="00564327"/>
    <w:rsid w:val="005644BA"/>
    <w:rsid w:val="005649E7"/>
    <w:rsid w:val="00564C91"/>
    <w:rsid w:val="005650A9"/>
    <w:rsid w:val="00565A59"/>
    <w:rsid w:val="00565AE2"/>
    <w:rsid w:val="00565F29"/>
    <w:rsid w:val="005662F1"/>
    <w:rsid w:val="00566313"/>
    <w:rsid w:val="00566CB8"/>
    <w:rsid w:val="00566D81"/>
    <w:rsid w:val="00567788"/>
    <w:rsid w:val="00567B7A"/>
    <w:rsid w:val="00567B86"/>
    <w:rsid w:val="0057121D"/>
    <w:rsid w:val="00571463"/>
    <w:rsid w:val="00571621"/>
    <w:rsid w:val="0057171A"/>
    <w:rsid w:val="00571953"/>
    <w:rsid w:val="0057281A"/>
    <w:rsid w:val="005729F1"/>
    <w:rsid w:val="005735B5"/>
    <w:rsid w:val="005736D3"/>
    <w:rsid w:val="00573997"/>
    <w:rsid w:val="00573C3B"/>
    <w:rsid w:val="00573E8E"/>
    <w:rsid w:val="00573F7D"/>
    <w:rsid w:val="0057438C"/>
    <w:rsid w:val="00574D8F"/>
    <w:rsid w:val="005750BF"/>
    <w:rsid w:val="00575C1C"/>
    <w:rsid w:val="00576080"/>
    <w:rsid w:val="005765F2"/>
    <w:rsid w:val="00576B0E"/>
    <w:rsid w:val="00576B38"/>
    <w:rsid w:val="00576C68"/>
    <w:rsid w:val="00576D88"/>
    <w:rsid w:val="00576E6D"/>
    <w:rsid w:val="005774D4"/>
    <w:rsid w:val="00577580"/>
    <w:rsid w:val="005806F4"/>
    <w:rsid w:val="0058078A"/>
    <w:rsid w:val="00580BCB"/>
    <w:rsid w:val="0058133C"/>
    <w:rsid w:val="00581708"/>
    <w:rsid w:val="00581B59"/>
    <w:rsid w:val="005821FB"/>
    <w:rsid w:val="00582C4F"/>
    <w:rsid w:val="00582F35"/>
    <w:rsid w:val="00583039"/>
    <w:rsid w:val="005837C5"/>
    <w:rsid w:val="005846D7"/>
    <w:rsid w:val="00584FAF"/>
    <w:rsid w:val="0058514D"/>
    <w:rsid w:val="00585553"/>
    <w:rsid w:val="005855AC"/>
    <w:rsid w:val="00585920"/>
    <w:rsid w:val="00585B84"/>
    <w:rsid w:val="00586131"/>
    <w:rsid w:val="005864A0"/>
    <w:rsid w:val="00586D2F"/>
    <w:rsid w:val="00586F76"/>
    <w:rsid w:val="005873B4"/>
    <w:rsid w:val="00587736"/>
    <w:rsid w:val="0059017C"/>
    <w:rsid w:val="0059017E"/>
    <w:rsid w:val="00590780"/>
    <w:rsid w:val="005909F6"/>
    <w:rsid w:val="00590D23"/>
    <w:rsid w:val="00590D8B"/>
    <w:rsid w:val="00590E92"/>
    <w:rsid w:val="00591617"/>
    <w:rsid w:val="005919E3"/>
    <w:rsid w:val="00591C35"/>
    <w:rsid w:val="00592DBB"/>
    <w:rsid w:val="00593624"/>
    <w:rsid w:val="00593B62"/>
    <w:rsid w:val="00593B89"/>
    <w:rsid w:val="0059408D"/>
    <w:rsid w:val="005942B9"/>
    <w:rsid w:val="005942DB"/>
    <w:rsid w:val="00594762"/>
    <w:rsid w:val="00594CA0"/>
    <w:rsid w:val="005952EA"/>
    <w:rsid w:val="005956A4"/>
    <w:rsid w:val="005956CC"/>
    <w:rsid w:val="005960B2"/>
    <w:rsid w:val="0059725F"/>
    <w:rsid w:val="00597E34"/>
    <w:rsid w:val="00597E58"/>
    <w:rsid w:val="005A0851"/>
    <w:rsid w:val="005A0918"/>
    <w:rsid w:val="005A0EC8"/>
    <w:rsid w:val="005A14C7"/>
    <w:rsid w:val="005A164C"/>
    <w:rsid w:val="005A1881"/>
    <w:rsid w:val="005A1A1E"/>
    <w:rsid w:val="005A1C0E"/>
    <w:rsid w:val="005A201C"/>
    <w:rsid w:val="005A2539"/>
    <w:rsid w:val="005A3326"/>
    <w:rsid w:val="005A33D2"/>
    <w:rsid w:val="005A357B"/>
    <w:rsid w:val="005A35D9"/>
    <w:rsid w:val="005A3847"/>
    <w:rsid w:val="005A3CBE"/>
    <w:rsid w:val="005A3E2F"/>
    <w:rsid w:val="005A431B"/>
    <w:rsid w:val="005A4541"/>
    <w:rsid w:val="005A46B4"/>
    <w:rsid w:val="005A48CE"/>
    <w:rsid w:val="005A51C9"/>
    <w:rsid w:val="005A53E8"/>
    <w:rsid w:val="005A559E"/>
    <w:rsid w:val="005A5894"/>
    <w:rsid w:val="005A5E1F"/>
    <w:rsid w:val="005A62CA"/>
    <w:rsid w:val="005A6511"/>
    <w:rsid w:val="005A667A"/>
    <w:rsid w:val="005A6746"/>
    <w:rsid w:val="005A6A54"/>
    <w:rsid w:val="005A6D4F"/>
    <w:rsid w:val="005A75C3"/>
    <w:rsid w:val="005A77D0"/>
    <w:rsid w:val="005B0160"/>
    <w:rsid w:val="005B06D8"/>
    <w:rsid w:val="005B114B"/>
    <w:rsid w:val="005B1360"/>
    <w:rsid w:val="005B16DF"/>
    <w:rsid w:val="005B2033"/>
    <w:rsid w:val="005B23B3"/>
    <w:rsid w:val="005B2652"/>
    <w:rsid w:val="005B27ED"/>
    <w:rsid w:val="005B28F0"/>
    <w:rsid w:val="005B2A4D"/>
    <w:rsid w:val="005B2C45"/>
    <w:rsid w:val="005B2EFF"/>
    <w:rsid w:val="005B33C9"/>
    <w:rsid w:val="005B3549"/>
    <w:rsid w:val="005B3C3C"/>
    <w:rsid w:val="005B5029"/>
    <w:rsid w:val="005B5690"/>
    <w:rsid w:val="005B56E9"/>
    <w:rsid w:val="005B6023"/>
    <w:rsid w:val="005B6198"/>
    <w:rsid w:val="005B63EC"/>
    <w:rsid w:val="005B6526"/>
    <w:rsid w:val="005B6696"/>
    <w:rsid w:val="005B6927"/>
    <w:rsid w:val="005B6E5D"/>
    <w:rsid w:val="005B6EBE"/>
    <w:rsid w:val="005B74BD"/>
    <w:rsid w:val="005B7611"/>
    <w:rsid w:val="005C0111"/>
    <w:rsid w:val="005C0891"/>
    <w:rsid w:val="005C0ACC"/>
    <w:rsid w:val="005C0DB0"/>
    <w:rsid w:val="005C0DD3"/>
    <w:rsid w:val="005C1B5D"/>
    <w:rsid w:val="005C1C87"/>
    <w:rsid w:val="005C20D8"/>
    <w:rsid w:val="005C2427"/>
    <w:rsid w:val="005C286D"/>
    <w:rsid w:val="005C2E2A"/>
    <w:rsid w:val="005C3104"/>
    <w:rsid w:val="005C34A2"/>
    <w:rsid w:val="005C3512"/>
    <w:rsid w:val="005C35BD"/>
    <w:rsid w:val="005C3652"/>
    <w:rsid w:val="005C3E18"/>
    <w:rsid w:val="005C4231"/>
    <w:rsid w:val="005C42B2"/>
    <w:rsid w:val="005C560E"/>
    <w:rsid w:val="005C5C30"/>
    <w:rsid w:val="005C6052"/>
    <w:rsid w:val="005C60D8"/>
    <w:rsid w:val="005C6432"/>
    <w:rsid w:val="005C64A2"/>
    <w:rsid w:val="005C6540"/>
    <w:rsid w:val="005C6580"/>
    <w:rsid w:val="005C6846"/>
    <w:rsid w:val="005C68C4"/>
    <w:rsid w:val="005C6E4B"/>
    <w:rsid w:val="005C7979"/>
    <w:rsid w:val="005D04F5"/>
    <w:rsid w:val="005D0819"/>
    <w:rsid w:val="005D0852"/>
    <w:rsid w:val="005D0F71"/>
    <w:rsid w:val="005D1317"/>
    <w:rsid w:val="005D1729"/>
    <w:rsid w:val="005D214D"/>
    <w:rsid w:val="005D2711"/>
    <w:rsid w:val="005D28D0"/>
    <w:rsid w:val="005D2B53"/>
    <w:rsid w:val="005D312A"/>
    <w:rsid w:val="005D32D6"/>
    <w:rsid w:val="005D4473"/>
    <w:rsid w:val="005D49F1"/>
    <w:rsid w:val="005D4C3B"/>
    <w:rsid w:val="005D4E25"/>
    <w:rsid w:val="005D50CD"/>
    <w:rsid w:val="005D51ED"/>
    <w:rsid w:val="005D5C57"/>
    <w:rsid w:val="005D5C6A"/>
    <w:rsid w:val="005D5DD2"/>
    <w:rsid w:val="005D6533"/>
    <w:rsid w:val="005D6AF5"/>
    <w:rsid w:val="005D6E16"/>
    <w:rsid w:val="005D70AD"/>
    <w:rsid w:val="005D72EE"/>
    <w:rsid w:val="005D75B1"/>
    <w:rsid w:val="005D763C"/>
    <w:rsid w:val="005D7707"/>
    <w:rsid w:val="005D7FA1"/>
    <w:rsid w:val="005E0694"/>
    <w:rsid w:val="005E116E"/>
    <w:rsid w:val="005E1423"/>
    <w:rsid w:val="005E15A8"/>
    <w:rsid w:val="005E1831"/>
    <w:rsid w:val="005E2319"/>
    <w:rsid w:val="005E283C"/>
    <w:rsid w:val="005E34A4"/>
    <w:rsid w:val="005E3985"/>
    <w:rsid w:val="005E3ACA"/>
    <w:rsid w:val="005E4019"/>
    <w:rsid w:val="005E4CDF"/>
    <w:rsid w:val="005E4D9E"/>
    <w:rsid w:val="005E5C7F"/>
    <w:rsid w:val="005E5CE1"/>
    <w:rsid w:val="005E5F9D"/>
    <w:rsid w:val="005E60CE"/>
    <w:rsid w:val="005E6469"/>
    <w:rsid w:val="005E6657"/>
    <w:rsid w:val="005E7CF2"/>
    <w:rsid w:val="005E7DF9"/>
    <w:rsid w:val="005F132B"/>
    <w:rsid w:val="005F1BD7"/>
    <w:rsid w:val="005F1DF9"/>
    <w:rsid w:val="005F2230"/>
    <w:rsid w:val="005F31ED"/>
    <w:rsid w:val="005F32E2"/>
    <w:rsid w:val="005F34F8"/>
    <w:rsid w:val="005F354E"/>
    <w:rsid w:val="005F3E5E"/>
    <w:rsid w:val="005F4823"/>
    <w:rsid w:val="005F4B2C"/>
    <w:rsid w:val="005F4CF8"/>
    <w:rsid w:val="005F4F59"/>
    <w:rsid w:val="005F525D"/>
    <w:rsid w:val="005F58AC"/>
    <w:rsid w:val="005F5AEF"/>
    <w:rsid w:val="005F5D8F"/>
    <w:rsid w:val="005F5DBE"/>
    <w:rsid w:val="005F6947"/>
    <w:rsid w:val="005F73B8"/>
    <w:rsid w:val="005F7ACE"/>
    <w:rsid w:val="00600891"/>
    <w:rsid w:val="00600F60"/>
    <w:rsid w:val="00601658"/>
    <w:rsid w:val="006017DC"/>
    <w:rsid w:val="00601D97"/>
    <w:rsid w:val="00602435"/>
    <w:rsid w:val="00602D20"/>
    <w:rsid w:val="00602FD7"/>
    <w:rsid w:val="00603135"/>
    <w:rsid w:val="006031A6"/>
    <w:rsid w:val="00603DBD"/>
    <w:rsid w:val="0060429D"/>
    <w:rsid w:val="0060439B"/>
    <w:rsid w:val="00604B60"/>
    <w:rsid w:val="00604E9B"/>
    <w:rsid w:val="006056C7"/>
    <w:rsid w:val="0060572D"/>
    <w:rsid w:val="00606231"/>
    <w:rsid w:val="00606272"/>
    <w:rsid w:val="006062B3"/>
    <w:rsid w:val="0060639D"/>
    <w:rsid w:val="00606437"/>
    <w:rsid w:val="00606C1C"/>
    <w:rsid w:val="00607095"/>
    <w:rsid w:val="0060722B"/>
    <w:rsid w:val="006078BD"/>
    <w:rsid w:val="00607E44"/>
    <w:rsid w:val="00610391"/>
    <w:rsid w:val="00610B21"/>
    <w:rsid w:val="00611E7D"/>
    <w:rsid w:val="0061224F"/>
    <w:rsid w:val="00612264"/>
    <w:rsid w:val="006125DA"/>
    <w:rsid w:val="006125E7"/>
    <w:rsid w:val="006127DC"/>
    <w:rsid w:val="00612A5A"/>
    <w:rsid w:val="00613369"/>
    <w:rsid w:val="006135C0"/>
    <w:rsid w:val="00613962"/>
    <w:rsid w:val="00613AD4"/>
    <w:rsid w:val="00613C5C"/>
    <w:rsid w:val="00613EDE"/>
    <w:rsid w:val="00614153"/>
    <w:rsid w:val="00614B34"/>
    <w:rsid w:val="006151CA"/>
    <w:rsid w:val="00615442"/>
    <w:rsid w:val="006157C5"/>
    <w:rsid w:val="00616083"/>
    <w:rsid w:val="00616267"/>
    <w:rsid w:val="00616333"/>
    <w:rsid w:val="006167F6"/>
    <w:rsid w:val="0061711F"/>
    <w:rsid w:val="006171D3"/>
    <w:rsid w:val="00617AE0"/>
    <w:rsid w:val="00620006"/>
    <w:rsid w:val="0062024D"/>
    <w:rsid w:val="00620DA0"/>
    <w:rsid w:val="00620E7C"/>
    <w:rsid w:val="00621A36"/>
    <w:rsid w:val="00621AC6"/>
    <w:rsid w:val="00621AD1"/>
    <w:rsid w:val="00621D5B"/>
    <w:rsid w:val="00622C1E"/>
    <w:rsid w:val="00623EB3"/>
    <w:rsid w:val="00623EC6"/>
    <w:rsid w:val="0062426F"/>
    <w:rsid w:val="006244CF"/>
    <w:rsid w:val="0062461F"/>
    <w:rsid w:val="00624E03"/>
    <w:rsid w:val="00624E3A"/>
    <w:rsid w:val="0062533A"/>
    <w:rsid w:val="006258B1"/>
    <w:rsid w:val="00625FFD"/>
    <w:rsid w:val="00626413"/>
    <w:rsid w:val="00627A55"/>
    <w:rsid w:val="00627DC9"/>
    <w:rsid w:val="00630D4E"/>
    <w:rsid w:val="00630F44"/>
    <w:rsid w:val="0063102C"/>
    <w:rsid w:val="0063166A"/>
    <w:rsid w:val="00631C4D"/>
    <w:rsid w:val="0063231F"/>
    <w:rsid w:val="00632B62"/>
    <w:rsid w:val="00632BBE"/>
    <w:rsid w:val="00632F62"/>
    <w:rsid w:val="006335A3"/>
    <w:rsid w:val="00633D85"/>
    <w:rsid w:val="00633E9C"/>
    <w:rsid w:val="00633F16"/>
    <w:rsid w:val="006343D8"/>
    <w:rsid w:val="0063493E"/>
    <w:rsid w:val="006368D1"/>
    <w:rsid w:val="00636B55"/>
    <w:rsid w:val="00636C84"/>
    <w:rsid w:val="00636D5F"/>
    <w:rsid w:val="006371D5"/>
    <w:rsid w:val="006373BE"/>
    <w:rsid w:val="00640FA8"/>
    <w:rsid w:val="00641764"/>
    <w:rsid w:val="0064184D"/>
    <w:rsid w:val="006419A9"/>
    <w:rsid w:val="00641F8B"/>
    <w:rsid w:val="0064221E"/>
    <w:rsid w:val="0064254B"/>
    <w:rsid w:val="00642CA9"/>
    <w:rsid w:val="006430FB"/>
    <w:rsid w:val="00643AB2"/>
    <w:rsid w:val="00643B4E"/>
    <w:rsid w:val="00643D9D"/>
    <w:rsid w:val="006444E4"/>
    <w:rsid w:val="00644556"/>
    <w:rsid w:val="0064473B"/>
    <w:rsid w:val="00644B04"/>
    <w:rsid w:val="00644D97"/>
    <w:rsid w:val="0064557D"/>
    <w:rsid w:val="006463CA"/>
    <w:rsid w:val="00647632"/>
    <w:rsid w:val="006505CD"/>
    <w:rsid w:val="0065088C"/>
    <w:rsid w:val="00650F4D"/>
    <w:rsid w:val="00651173"/>
    <w:rsid w:val="006513A7"/>
    <w:rsid w:val="006516AC"/>
    <w:rsid w:val="00651A0C"/>
    <w:rsid w:val="00652771"/>
    <w:rsid w:val="00652835"/>
    <w:rsid w:val="00652E78"/>
    <w:rsid w:val="00653DC4"/>
    <w:rsid w:val="00653F46"/>
    <w:rsid w:val="0065427E"/>
    <w:rsid w:val="006549C0"/>
    <w:rsid w:val="00654F3D"/>
    <w:rsid w:val="006555E8"/>
    <w:rsid w:val="006557B1"/>
    <w:rsid w:val="0065587C"/>
    <w:rsid w:val="00655AA2"/>
    <w:rsid w:val="00655FE3"/>
    <w:rsid w:val="006565F5"/>
    <w:rsid w:val="00656E5E"/>
    <w:rsid w:val="0065789B"/>
    <w:rsid w:val="00657BCA"/>
    <w:rsid w:val="00657D29"/>
    <w:rsid w:val="00657F61"/>
    <w:rsid w:val="00657FD1"/>
    <w:rsid w:val="0066034D"/>
    <w:rsid w:val="00660408"/>
    <w:rsid w:val="0066189D"/>
    <w:rsid w:val="00661F51"/>
    <w:rsid w:val="00662150"/>
    <w:rsid w:val="00662189"/>
    <w:rsid w:val="006622B5"/>
    <w:rsid w:val="006629F4"/>
    <w:rsid w:val="00662AEC"/>
    <w:rsid w:val="00662AF6"/>
    <w:rsid w:val="00662B9E"/>
    <w:rsid w:val="006634EE"/>
    <w:rsid w:val="00663683"/>
    <w:rsid w:val="00663A68"/>
    <w:rsid w:val="00664284"/>
    <w:rsid w:val="006652EC"/>
    <w:rsid w:val="0066614E"/>
    <w:rsid w:val="00666319"/>
    <w:rsid w:val="0066636A"/>
    <w:rsid w:val="00666996"/>
    <w:rsid w:val="00666B70"/>
    <w:rsid w:val="0066796E"/>
    <w:rsid w:val="00667977"/>
    <w:rsid w:val="00670A57"/>
    <w:rsid w:val="00670C2D"/>
    <w:rsid w:val="00670D08"/>
    <w:rsid w:val="00670D14"/>
    <w:rsid w:val="00671D1A"/>
    <w:rsid w:val="0067235F"/>
    <w:rsid w:val="00672377"/>
    <w:rsid w:val="006725BF"/>
    <w:rsid w:val="006725E9"/>
    <w:rsid w:val="00672B78"/>
    <w:rsid w:val="00673991"/>
    <w:rsid w:val="00674628"/>
    <w:rsid w:val="006746F6"/>
    <w:rsid w:val="00674743"/>
    <w:rsid w:val="00674BD0"/>
    <w:rsid w:val="00674F1F"/>
    <w:rsid w:val="00675963"/>
    <w:rsid w:val="006759A7"/>
    <w:rsid w:val="00675A5B"/>
    <w:rsid w:val="00675FCA"/>
    <w:rsid w:val="006760A0"/>
    <w:rsid w:val="0067611C"/>
    <w:rsid w:val="00676B26"/>
    <w:rsid w:val="00676F0E"/>
    <w:rsid w:val="00680035"/>
    <w:rsid w:val="006800C1"/>
    <w:rsid w:val="006800C9"/>
    <w:rsid w:val="006801E8"/>
    <w:rsid w:val="00680573"/>
    <w:rsid w:val="00680748"/>
    <w:rsid w:val="0068076A"/>
    <w:rsid w:val="006807F3"/>
    <w:rsid w:val="00680882"/>
    <w:rsid w:val="00680889"/>
    <w:rsid w:val="00680EEA"/>
    <w:rsid w:val="0068138B"/>
    <w:rsid w:val="006819C4"/>
    <w:rsid w:val="00681A32"/>
    <w:rsid w:val="00681BC6"/>
    <w:rsid w:val="00682E50"/>
    <w:rsid w:val="0068359D"/>
    <w:rsid w:val="0068387C"/>
    <w:rsid w:val="00683E0A"/>
    <w:rsid w:val="0068407B"/>
    <w:rsid w:val="006845CB"/>
    <w:rsid w:val="0068462C"/>
    <w:rsid w:val="00684669"/>
    <w:rsid w:val="00684BF5"/>
    <w:rsid w:val="0068651D"/>
    <w:rsid w:val="006874D9"/>
    <w:rsid w:val="0068764D"/>
    <w:rsid w:val="00687BC6"/>
    <w:rsid w:val="00687D2B"/>
    <w:rsid w:val="006902AB"/>
    <w:rsid w:val="00691545"/>
    <w:rsid w:val="0069172F"/>
    <w:rsid w:val="006917F1"/>
    <w:rsid w:val="00691A46"/>
    <w:rsid w:val="00692259"/>
    <w:rsid w:val="0069273C"/>
    <w:rsid w:val="006936FB"/>
    <w:rsid w:val="00693E64"/>
    <w:rsid w:val="0069403C"/>
    <w:rsid w:val="006945A4"/>
    <w:rsid w:val="006957F3"/>
    <w:rsid w:val="00696126"/>
    <w:rsid w:val="0069623B"/>
    <w:rsid w:val="0069660C"/>
    <w:rsid w:val="006966FF"/>
    <w:rsid w:val="0069672D"/>
    <w:rsid w:val="00696925"/>
    <w:rsid w:val="00696949"/>
    <w:rsid w:val="00696BB7"/>
    <w:rsid w:val="0069725F"/>
    <w:rsid w:val="00697889"/>
    <w:rsid w:val="00697B5A"/>
    <w:rsid w:val="00697FC9"/>
    <w:rsid w:val="006A05AA"/>
    <w:rsid w:val="006A09B4"/>
    <w:rsid w:val="006A09F1"/>
    <w:rsid w:val="006A16A7"/>
    <w:rsid w:val="006A1C63"/>
    <w:rsid w:val="006A1CF7"/>
    <w:rsid w:val="006A2443"/>
    <w:rsid w:val="006A2458"/>
    <w:rsid w:val="006A24B4"/>
    <w:rsid w:val="006A251B"/>
    <w:rsid w:val="006A30DA"/>
    <w:rsid w:val="006A35DD"/>
    <w:rsid w:val="006A38B8"/>
    <w:rsid w:val="006A38F9"/>
    <w:rsid w:val="006A4584"/>
    <w:rsid w:val="006A464E"/>
    <w:rsid w:val="006A49AF"/>
    <w:rsid w:val="006A4FB4"/>
    <w:rsid w:val="006A4FE1"/>
    <w:rsid w:val="006A5426"/>
    <w:rsid w:val="006A546B"/>
    <w:rsid w:val="006A5474"/>
    <w:rsid w:val="006A54F9"/>
    <w:rsid w:val="006A599C"/>
    <w:rsid w:val="006A5D11"/>
    <w:rsid w:val="006A5F10"/>
    <w:rsid w:val="006A61E4"/>
    <w:rsid w:val="006A626E"/>
    <w:rsid w:val="006B056F"/>
    <w:rsid w:val="006B0F69"/>
    <w:rsid w:val="006B1081"/>
    <w:rsid w:val="006B122A"/>
    <w:rsid w:val="006B1C8A"/>
    <w:rsid w:val="006B1D68"/>
    <w:rsid w:val="006B1EB1"/>
    <w:rsid w:val="006B1EDE"/>
    <w:rsid w:val="006B204A"/>
    <w:rsid w:val="006B2853"/>
    <w:rsid w:val="006B2B95"/>
    <w:rsid w:val="006B3F2E"/>
    <w:rsid w:val="006B50CE"/>
    <w:rsid w:val="006B574E"/>
    <w:rsid w:val="006B57EB"/>
    <w:rsid w:val="006B5E2A"/>
    <w:rsid w:val="006B5FCF"/>
    <w:rsid w:val="006B6536"/>
    <w:rsid w:val="006B66ED"/>
    <w:rsid w:val="006B6A7A"/>
    <w:rsid w:val="006B6C93"/>
    <w:rsid w:val="006B7161"/>
    <w:rsid w:val="006C01D2"/>
    <w:rsid w:val="006C0231"/>
    <w:rsid w:val="006C027E"/>
    <w:rsid w:val="006C0AB6"/>
    <w:rsid w:val="006C1545"/>
    <w:rsid w:val="006C180A"/>
    <w:rsid w:val="006C1CD8"/>
    <w:rsid w:val="006C2052"/>
    <w:rsid w:val="006C285F"/>
    <w:rsid w:val="006C2DD5"/>
    <w:rsid w:val="006C2FAA"/>
    <w:rsid w:val="006C34DE"/>
    <w:rsid w:val="006C369E"/>
    <w:rsid w:val="006C39C2"/>
    <w:rsid w:val="006C3B18"/>
    <w:rsid w:val="006C412D"/>
    <w:rsid w:val="006C49E8"/>
    <w:rsid w:val="006C4BAF"/>
    <w:rsid w:val="006C5A3D"/>
    <w:rsid w:val="006C5DF9"/>
    <w:rsid w:val="006C5F50"/>
    <w:rsid w:val="006C610F"/>
    <w:rsid w:val="006C66B3"/>
    <w:rsid w:val="006D0237"/>
    <w:rsid w:val="006D0A6D"/>
    <w:rsid w:val="006D1469"/>
    <w:rsid w:val="006D165C"/>
    <w:rsid w:val="006D1A16"/>
    <w:rsid w:val="006D21C0"/>
    <w:rsid w:val="006D2320"/>
    <w:rsid w:val="006D284F"/>
    <w:rsid w:val="006D2C50"/>
    <w:rsid w:val="006D2CD6"/>
    <w:rsid w:val="006D2E38"/>
    <w:rsid w:val="006D3369"/>
    <w:rsid w:val="006D3915"/>
    <w:rsid w:val="006D3EFA"/>
    <w:rsid w:val="006D423A"/>
    <w:rsid w:val="006D4CB2"/>
    <w:rsid w:val="006D4D09"/>
    <w:rsid w:val="006D5255"/>
    <w:rsid w:val="006D5323"/>
    <w:rsid w:val="006D53EB"/>
    <w:rsid w:val="006D544E"/>
    <w:rsid w:val="006D57BF"/>
    <w:rsid w:val="006D5B74"/>
    <w:rsid w:val="006D60BF"/>
    <w:rsid w:val="006D65F0"/>
    <w:rsid w:val="006D6751"/>
    <w:rsid w:val="006D69D2"/>
    <w:rsid w:val="006D6A4E"/>
    <w:rsid w:val="006D6E45"/>
    <w:rsid w:val="006D7ACE"/>
    <w:rsid w:val="006D7C79"/>
    <w:rsid w:val="006E0205"/>
    <w:rsid w:val="006E06B7"/>
    <w:rsid w:val="006E0876"/>
    <w:rsid w:val="006E0A94"/>
    <w:rsid w:val="006E0D0C"/>
    <w:rsid w:val="006E1320"/>
    <w:rsid w:val="006E15E1"/>
    <w:rsid w:val="006E22FD"/>
    <w:rsid w:val="006E2B9E"/>
    <w:rsid w:val="006E2C0C"/>
    <w:rsid w:val="006E30B6"/>
    <w:rsid w:val="006E313A"/>
    <w:rsid w:val="006E4948"/>
    <w:rsid w:val="006E514C"/>
    <w:rsid w:val="006E53A0"/>
    <w:rsid w:val="006E54C3"/>
    <w:rsid w:val="006E573D"/>
    <w:rsid w:val="006E57FA"/>
    <w:rsid w:val="006E58BB"/>
    <w:rsid w:val="006E5C52"/>
    <w:rsid w:val="006E6037"/>
    <w:rsid w:val="006E61A7"/>
    <w:rsid w:val="006E63A3"/>
    <w:rsid w:val="006E6AE5"/>
    <w:rsid w:val="006E6E9D"/>
    <w:rsid w:val="006E71EB"/>
    <w:rsid w:val="006E72D1"/>
    <w:rsid w:val="006E734D"/>
    <w:rsid w:val="006E7991"/>
    <w:rsid w:val="006E7B5C"/>
    <w:rsid w:val="006E7BA5"/>
    <w:rsid w:val="006F027B"/>
    <w:rsid w:val="006F0ECC"/>
    <w:rsid w:val="006F1479"/>
    <w:rsid w:val="006F1577"/>
    <w:rsid w:val="006F16C2"/>
    <w:rsid w:val="006F2597"/>
    <w:rsid w:val="006F3200"/>
    <w:rsid w:val="006F4689"/>
    <w:rsid w:val="006F49A4"/>
    <w:rsid w:val="006F49EE"/>
    <w:rsid w:val="006F4BBB"/>
    <w:rsid w:val="006F55D1"/>
    <w:rsid w:val="006F5D00"/>
    <w:rsid w:val="006F5D33"/>
    <w:rsid w:val="006F613D"/>
    <w:rsid w:val="006F6331"/>
    <w:rsid w:val="006F651F"/>
    <w:rsid w:val="006F724F"/>
    <w:rsid w:val="006F7406"/>
    <w:rsid w:val="006F7421"/>
    <w:rsid w:val="006F746B"/>
    <w:rsid w:val="006F74F4"/>
    <w:rsid w:val="006F7682"/>
    <w:rsid w:val="00700183"/>
    <w:rsid w:val="00700266"/>
    <w:rsid w:val="00700344"/>
    <w:rsid w:val="00700400"/>
    <w:rsid w:val="007007BD"/>
    <w:rsid w:val="00700839"/>
    <w:rsid w:val="00700AE9"/>
    <w:rsid w:val="00700CA7"/>
    <w:rsid w:val="00700FEE"/>
    <w:rsid w:val="00701227"/>
    <w:rsid w:val="00701925"/>
    <w:rsid w:val="00701BDD"/>
    <w:rsid w:val="007023F5"/>
    <w:rsid w:val="007027AB"/>
    <w:rsid w:val="00702B02"/>
    <w:rsid w:val="00702C5A"/>
    <w:rsid w:val="0070392A"/>
    <w:rsid w:val="00703A46"/>
    <w:rsid w:val="00703CF7"/>
    <w:rsid w:val="00705382"/>
    <w:rsid w:val="00705B34"/>
    <w:rsid w:val="00705BA0"/>
    <w:rsid w:val="00705C5E"/>
    <w:rsid w:val="0070664B"/>
    <w:rsid w:val="0070667E"/>
    <w:rsid w:val="007071A3"/>
    <w:rsid w:val="007071BE"/>
    <w:rsid w:val="00710062"/>
    <w:rsid w:val="00710B8B"/>
    <w:rsid w:val="00710BAD"/>
    <w:rsid w:val="00711715"/>
    <w:rsid w:val="00711B34"/>
    <w:rsid w:val="00712339"/>
    <w:rsid w:val="00712600"/>
    <w:rsid w:val="007126A0"/>
    <w:rsid w:val="00712C84"/>
    <w:rsid w:val="00712E0B"/>
    <w:rsid w:val="007132E9"/>
    <w:rsid w:val="007135F6"/>
    <w:rsid w:val="00713B25"/>
    <w:rsid w:val="00713B53"/>
    <w:rsid w:val="00713CBC"/>
    <w:rsid w:val="0071439C"/>
    <w:rsid w:val="00714B6C"/>
    <w:rsid w:val="00714C13"/>
    <w:rsid w:val="00714FD8"/>
    <w:rsid w:val="0071507B"/>
    <w:rsid w:val="00715515"/>
    <w:rsid w:val="0071552A"/>
    <w:rsid w:val="00715558"/>
    <w:rsid w:val="00716457"/>
    <w:rsid w:val="00716F3E"/>
    <w:rsid w:val="00716F9E"/>
    <w:rsid w:val="00717056"/>
    <w:rsid w:val="00720066"/>
    <w:rsid w:val="00720E65"/>
    <w:rsid w:val="00720EC6"/>
    <w:rsid w:val="00720F9A"/>
    <w:rsid w:val="00721766"/>
    <w:rsid w:val="007219DD"/>
    <w:rsid w:val="00721BA8"/>
    <w:rsid w:val="00722108"/>
    <w:rsid w:val="007221FB"/>
    <w:rsid w:val="0072223A"/>
    <w:rsid w:val="0072240A"/>
    <w:rsid w:val="007226A6"/>
    <w:rsid w:val="00722C35"/>
    <w:rsid w:val="00722EBE"/>
    <w:rsid w:val="00722FD4"/>
    <w:rsid w:val="007230C7"/>
    <w:rsid w:val="0072341B"/>
    <w:rsid w:val="0072382D"/>
    <w:rsid w:val="0072415C"/>
    <w:rsid w:val="007245B7"/>
    <w:rsid w:val="007247DF"/>
    <w:rsid w:val="007249F9"/>
    <w:rsid w:val="00724AD2"/>
    <w:rsid w:val="00724CE4"/>
    <w:rsid w:val="00725180"/>
    <w:rsid w:val="00725AF4"/>
    <w:rsid w:val="0072643C"/>
    <w:rsid w:val="007267C5"/>
    <w:rsid w:val="0072686D"/>
    <w:rsid w:val="00726B77"/>
    <w:rsid w:val="00726D5E"/>
    <w:rsid w:val="00727A55"/>
    <w:rsid w:val="00727D80"/>
    <w:rsid w:val="007304FA"/>
    <w:rsid w:val="007305E5"/>
    <w:rsid w:val="00730991"/>
    <w:rsid w:val="0073100B"/>
    <w:rsid w:val="00731333"/>
    <w:rsid w:val="0073178D"/>
    <w:rsid w:val="00731969"/>
    <w:rsid w:val="007321F5"/>
    <w:rsid w:val="007324FE"/>
    <w:rsid w:val="00732727"/>
    <w:rsid w:val="0073287E"/>
    <w:rsid w:val="00732ADD"/>
    <w:rsid w:val="00732B7E"/>
    <w:rsid w:val="007332E2"/>
    <w:rsid w:val="0073369A"/>
    <w:rsid w:val="007338FD"/>
    <w:rsid w:val="007340BC"/>
    <w:rsid w:val="007346AA"/>
    <w:rsid w:val="007347E6"/>
    <w:rsid w:val="00734843"/>
    <w:rsid w:val="007348CF"/>
    <w:rsid w:val="00735227"/>
    <w:rsid w:val="00735D9A"/>
    <w:rsid w:val="00736479"/>
    <w:rsid w:val="00736D47"/>
    <w:rsid w:val="00737268"/>
    <w:rsid w:val="00737CD8"/>
    <w:rsid w:val="00737DFB"/>
    <w:rsid w:val="00740552"/>
    <w:rsid w:val="00740697"/>
    <w:rsid w:val="007409A4"/>
    <w:rsid w:val="00740AE2"/>
    <w:rsid w:val="0074117B"/>
    <w:rsid w:val="00741882"/>
    <w:rsid w:val="00742390"/>
    <w:rsid w:val="00742812"/>
    <w:rsid w:val="00742B18"/>
    <w:rsid w:val="00743438"/>
    <w:rsid w:val="0074354F"/>
    <w:rsid w:val="0074375D"/>
    <w:rsid w:val="00743C56"/>
    <w:rsid w:val="00743D6E"/>
    <w:rsid w:val="00743DA0"/>
    <w:rsid w:val="00743F50"/>
    <w:rsid w:val="007440B3"/>
    <w:rsid w:val="007446A8"/>
    <w:rsid w:val="007446FA"/>
    <w:rsid w:val="00744913"/>
    <w:rsid w:val="00744940"/>
    <w:rsid w:val="00744FE7"/>
    <w:rsid w:val="007455BF"/>
    <w:rsid w:val="007457FE"/>
    <w:rsid w:val="00745B2A"/>
    <w:rsid w:val="00745E1B"/>
    <w:rsid w:val="00745F0B"/>
    <w:rsid w:val="00746BF5"/>
    <w:rsid w:val="00746F10"/>
    <w:rsid w:val="007475B2"/>
    <w:rsid w:val="00747958"/>
    <w:rsid w:val="00747A00"/>
    <w:rsid w:val="00747ED0"/>
    <w:rsid w:val="00750E1F"/>
    <w:rsid w:val="007514CD"/>
    <w:rsid w:val="00751502"/>
    <w:rsid w:val="00751F9A"/>
    <w:rsid w:val="007525A7"/>
    <w:rsid w:val="0075274D"/>
    <w:rsid w:val="007527DC"/>
    <w:rsid w:val="0075337D"/>
    <w:rsid w:val="00753ED4"/>
    <w:rsid w:val="00754852"/>
    <w:rsid w:val="00754CD2"/>
    <w:rsid w:val="0075557D"/>
    <w:rsid w:val="0075598F"/>
    <w:rsid w:val="00755C39"/>
    <w:rsid w:val="007564F2"/>
    <w:rsid w:val="007567D4"/>
    <w:rsid w:val="00756E41"/>
    <w:rsid w:val="007570D0"/>
    <w:rsid w:val="007571C9"/>
    <w:rsid w:val="00757338"/>
    <w:rsid w:val="00757912"/>
    <w:rsid w:val="007579EF"/>
    <w:rsid w:val="00757CD6"/>
    <w:rsid w:val="00760301"/>
    <w:rsid w:val="007603CC"/>
    <w:rsid w:val="00761023"/>
    <w:rsid w:val="007611BA"/>
    <w:rsid w:val="00761354"/>
    <w:rsid w:val="007617DC"/>
    <w:rsid w:val="007619B7"/>
    <w:rsid w:val="00761D4D"/>
    <w:rsid w:val="00761DF4"/>
    <w:rsid w:val="00762855"/>
    <w:rsid w:val="007629E4"/>
    <w:rsid w:val="00763374"/>
    <w:rsid w:val="0076377F"/>
    <w:rsid w:val="0076436A"/>
    <w:rsid w:val="0076491D"/>
    <w:rsid w:val="00764CE9"/>
    <w:rsid w:val="00764D9A"/>
    <w:rsid w:val="00765395"/>
    <w:rsid w:val="007654A2"/>
    <w:rsid w:val="007657B1"/>
    <w:rsid w:val="00765906"/>
    <w:rsid w:val="00765AD7"/>
    <w:rsid w:val="007660CC"/>
    <w:rsid w:val="00766747"/>
    <w:rsid w:val="007668AA"/>
    <w:rsid w:val="00766A0E"/>
    <w:rsid w:val="00766BEF"/>
    <w:rsid w:val="00767A29"/>
    <w:rsid w:val="00767B47"/>
    <w:rsid w:val="00767C02"/>
    <w:rsid w:val="00770293"/>
    <w:rsid w:val="00770819"/>
    <w:rsid w:val="00770FFD"/>
    <w:rsid w:val="007714E0"/>
    <w:rsid w:val="007717BB"/>
    <w:rsid w:val="00771F81"/>
    <w:rsid w:val="0077257D"/>
    <w:rsid w:val="00772D13"/>
    <w:rsid w:val="00772D6C"/>
    <w:rsid w:val="007734BF"/>
    <w:rsid w:val="00773525"/>
    <w:rsid w:val="00773538"/>
    <w:rsid w:val="007736BC"/>
    <w:rsid w:val="00773E61"/>
    <w:rsid w:val="007741BB"/>
    <w:rsid w:val="00774A63"/>
    <w:rsid w:val="00774C91"/>
    <w:rsid w:val="00775DA9"/>
    <w:rsid w:val="00775F9B"/>
    <w:rsid w:val="00776319"/>
    <w:rsid w:val="007763FB"/>
    <w:rsid w:val="007764B4"/>
    <w:rsid w:val="007764F5"/>
    <w:rsid w:val="007765AC"/>
    <w:rsid w:val="007769C8"/>
    <w:rsid w:val="00776BE1"/>
    <w:rsid w:val="00776DA1"/>
    <w:rsid w:val="00776DAA"/>
    <w:rsid w:val="00777543"/>
    <w:rsid w:val="00777B46"/>
    <w:rsid w:val="00777E36"/>
    <w:rsid w:val="00780971"/>
    <w:rsid w:val="00780C0D"/>
    <w:rsid w:val="007823D3"/>
    <w:rsid w:val="007825E1"/>
    <w:rsid w:val="00783494"/>
    <w:rsid w:val="00783A9E"/>
    <w:rsid w:val="00783BD2"/>
    <w:rsid w:val="00783C05"/>
    <w:rsid w:val="00783E04"/>
    <w:rsid w:val="00783FFA"/>
    <w:rsid w:val="00784082"/>
    <w:rsid w:val="007840A3"/>
    <w:rsid w:val="00785781"/>
    <w:rsid w:val="00786848"/>
    <w:rsid w:val="00786997"/>
    <w:rsid w:val="0078699A"/>
    <w:rsid w:val="00786BDB"/>
    <w:rsid w:val="0078795E"/>
    <w:rsid w:val="00787CF7"/>
    <w:rsid w:val="00790150"/>
    <w:rsid w:val="00791385"/>
    <w:rsid w:val="00791EC1"/>
    <w:rsid w:val="00792288"/>
    <w:rsid w:val="007927C6"/>
    <w:rsid w:val="00792D22"/>
    <w:rsid w:val="007936ED"/>
    <w:rsid w:val="00793D6F"/>
    <w:rsid w:val="007945FC"/>
    <w:rsid w:val="00794B51"/>
    <w:rsid w:val="00795161"/>
    <w:rsid w:val="007952F8"/>
    <w:rsid w:val="00795423"/>
    <w:rsid w:val="007954D6"/>
    <w:rsid w:val="007956A7"/>
    <w:rsid w:val="00796655"/>
    <w:rsid w:val="00796718"/>
    <w:rsid w:val="007969DB"/>
    <w:rsid w:val="00796B1B"/>
    <w:rsid w:val="00796DAF"/>
    <w:rsid w:val="007973CF"/>
    <w:rsid w:val="007A0062"/>
    <w:rsid w:val="007A02C9"/>
    <w:rsid w:val="007A032D"/>
    <w:rsid w:val="007A079D"/>
    <w:rsid w:val="007A0EEC"/>
    <w:rsid w:val="007A136A"/>
    <w:rsid w:val="007A182E"/>
    <w:rsid w:val="007A24AE"/>
    <w:rsid w:val="007A2A57"/>
    <w:rsid w:val="007A36F1"/>
    <w:rsid w:val="007A4319"/>
    <w:rsid w:val="007A4980"/>
    <w:rsid w:val="007A4CA5"/>
    <w:rsid w:val="007A4E86"/>
    <w:rsid w:val="007A51F6"/>
    <w:rsid w:val="007A571B"/>
    <w:rsid w:val="007A5F1D"/>
    <w:rsid w:val="007A60DB"/>
    <w:rsid w:val="007A641B"/>
    <w:rsid w:val="007A68A1"/>
    <w:rsid w:val="007A7985"/>
    <w:rsid w:val="007A7A20"/>
    <w:rsid w:val="007A7A8C"/>
    <w:rsid w:val="007A7FE8"/>
    <w:rsid w:val="007B0395"/>
    <w:rsid w:val="007B044E"/>
    <w:rsid w:val="007B06E9"/>
    <w:rsid w:val="007B07CC"/>
    <w:rsid w:val="007B0AEC"/>
    <w:rsid w:val="007B0F78"/>
    <w:rsid w:val="007B1782"/>
    <w:rsid w:val="007B17E0"/>
    <w:rsid w:val="007B1821"/>
    <w:rsid w:val="007B1B8E"/>
    <w:rsid w:val="007B203F"/>
    <w:rsid w:val="007B249D"/>
    <w:rsid w:val="007B25DE"/>
    <w:rsid w:val="007B2BE5"/>
    <w:rsid w:val="007B3DEB"/>
    <w:rsid w:val="007B436D"/>
    <w:rsid w:val="007B4504"/>
    <w:rsid w:val="007B462B"/>
    <w:rsid w:val="007B4876"/>
    <w:rsid w:val="007B4E24"/>
    <w:rsid w:val="007B4F65"/>
    <w:rsid w:val="007B512A"/>
    <w:rsid w:val="007B5419"/>
    <w:rsid w:val="007B57BC"/>
    <w:rsid w:val="007B5830"/>
    <w:rsid w:val="007B594E"/>
    <w:rsid w:val="007B59AD"/>
    <w:rsid w:val="007B6134"/>
    <w:rsid w:val="007B6617"/>
    <w:rsid w:val="007B66EE"/>
    <w:rsid w:val="007B6A2E"/>
    <w:rsid w:val="007B6E19"/>
    <w:rsid w:val="007B6F11"/>
    <w:rsid w:val="007B6F61"/>
    <w:rsid w:val="007B7346"/>
    <w:rsid w:val="007B7379"/>
    <w:rsid w:val="007B795F"/>
    <w:rsid w:val="007B7AC5"/>
    <w:rsid w:val="007B7BA0"/>
    <w:rsid w:val="007B7EF0"/>
    <w:rsid w:val="007C01CE"/>
    <w:rsid w:val="007C0537"/>
    <w:rsid w:val="007C0601"/>
    <w:rsid w:val="007C0758"/>
    <w:rsid w:val="007C0D7A"/>
    <w:rsid w:val="007C0DBB"/>
    <w:rsid w:val="007C1F3D"/>
    <w:rsid w:val="007C23D9"/>
    <w:rsid w:val="007C2556"/>
    <w:rsid w:val="007C25DC"/>
    <w:rsid w:val="007C30CC"/>
    <w:rsid w:val="007C36C8"/>
    <w:rsid w:val="007C409D"/>
    <w:rsid w:val="007C49D8"/>
    <w:rsid w:val="007C4DB8"/>
    <w:rsid w:val="007C6224"/>
    <w:rsid w:val="007C6492"/>
    <w:rsid w:val="007C69EF"/>
    <w:rsid w:val="007C6D16"/>
    <w:rsid w:val="007C712E"/>
    <w:rsid w:val="007C75A1"/>
    <w:rsid w:val="007C7655"/>
    <w:rsid w:val="007C7AED"/>
    <w:rsid w:val="007C7EF1"/>
    <w:rsid w:val="007D00B7"/>
    <w:rsid w:val="007D013E"/>
    <w:rsid w:val="007D01D7"/>
    <w:rsid w:val="007D0271"/>
    <w:rsid w:val="007D06F4"/>
    <w:rsid w:val="007D08AB"/>
    <w:rsid w:val="007D0A09"/>
    <w:rsid w:val="007D1650"/>
    <w:rsid w:val="007D1D3E"/>
    <w:rsid w:val="007D1E3B"/>
    <w:rsid w:val="007D23FF"/>
    <w:rsid w:val="007D345A"/>
    <w:rsid w:val="007D37DD"/>
    <w:rsid w:val="007D417A"/>
    <w:rsid w:val="007D51A4"/>
    <w:rsid w:val="007D54AF"/>
    <w:rsid w:val="007D57D8"/>
    <w:rsid w:val="007D595A"/>
    <w:rsid w:val="007D5ECE"/>
    <w:rsid w:val="007D65C9"/>
    <w:rsid w:val="007D67FF"/>
    <w:rsid w:val="007D68F7"/>
    <w:rsid w:val="007D6BA7"/>
    <w:rsid w:val="007D76C3"/>
    <w:rsid w:val="007D7A9A"/>
    <w:rsid w:val="007D7F0D"/>
    <w:rsid w:val="007E0C6E"/>
    <w:rsid w:val="007E119B"/>
    <w:rsid w:val="007E1648"/>
    <w:rsid w:val="007E1FCB"/>
    <w:rsid w:val="007E1FF1"/>
    <w:rsid w:val="007E216D"/>
    <w:rsid w:val="007E23E0"/>
    <w:rsid w:val="007E2540"/>
    <w:rsid w:val="007E3056"/>
    <w:rsid w:val="007E3228"/>
    <w:rsid w:val="007E3618"/>
    <w:rsid w:val="007E422A"/>
    <w:rsid w:val="007E468B"/>
    <w:rsid w:val="007E49B6"/>
    <w:rsid w:val="007E5C7D"/>
    <w:rsid w:val="007E63DE"/>
    <w:rsid w:val="007E693F"/>
    <w:rsid w:val="007E700F"/>
    <w:rsid w:val="007E7A10"/>
    <w:rsid w:val="007E7CC3"/>
    <w:rsid w:val="007F06F0"/>
    <w:rsid w:val="007F1B44"/>
    <w:rsid w:val="007F23D1"/>
    <w:rsid w:val="007F2A4C"/>
    <w:rsid w:val="007F2DF4"/>
    <w:rsid w:val="007F361A"/>
    <w:rsid w:val="007F36B0"/>
    <w:rsid w:val="007F3763"/>
    <w:rsid w:val="007F4574"/>
    <w:rsid w:val="007F4874"/>
    <w:rsid w:val="007F510C"/>
    <w:rsid w:val="007F55C9"/>
    <w:rsid w:val="007F65AA"/>
    <w:rsid w:val="007F65F9"/>
    <w:rsid w:val="007F6BC8"/>
    <w:rsid w:val="007F6E88"/>
    <w:rsid w:val="007F72E2"/>
    <w:rsid w:val="007F7A15"/>
    <w:rsid w:val="007F7CF9"/>
    <w:rsid w:val="007F7E3A"/>
    <w:rsid w:val="007F7E70"/>
    <w:rsid w:val="007F7FF7"/>
    <w:rsid w:val="00800498"/>
    <w:rsid w:val="00800A41"/>
    <w:rsid w:val="00800C2E"/>
    <w:rsid w:val="00800CF3"/>
    <w:rsid w:val="00800F49"/>
    <w:rsid w:val="00801CF2"/>
    <w:rsid w:val="00801F98"/>
    <w:rsid w:val="008021A9"/>
    <w:rsid w:val="00802258"/>
    <w:rsid w:val="0080265A"/>
    <w:rsid w:val="00802B0F"/>
    <w:rsid w:val="008037E1"/>
    <w:rsid w:val="0080399A"/>
    <w:rsid w:val="00803C3E"/>
    <w:rsid w:val="00803C7A"/>
    <w:rsid w:val="00804007"/>
    <w:rsid w:val="00804368"/>
    <w:rsid w:val="00804E66"/>
    <w:rsid w:val="00804EFD"/>
    <w:rsid w:val="00805195"/>
    <w:rsid w:val="008055BB"/>
    <w:rsid w:val="0080596E"/>
    <w:rsid w:val="00805D53"/>
    <w:rsid w:val="008060D8"/>
    <w:rsid w:val="008062EA"/>
    <w:rsid w:val="008066FB"/>
    <w:rsid w:val="00806868"/>
    <w:rsid w:val="00806A2E"/>
    <w:rsid w:val="008070DB"/>
    <w:rsid w:val="00807120"/>
    <w:rsid w:val="00807639"/>
    <w:rsid w:val="0080796C"/>
    <w:rsid w:val="00810791"/>
    <w:rsid w:val="008108B7"/>
    <w:rsid w:val="0081152D"/>
    <w:rsid w:val="00811B3E"/>
    <w:rsid w:val="00811BD1"/>
    <w:rsid w:val="00811DFC"/>
    <w:rsid w:val="00812C32"/>
    <w:rsid w:val="00812FE3"/>
    <w:rsid w:val="00813FD3"/>
    <w:rsid w:val="00814EE6"/>
    <w:rsid w:val="00815234"/>
    <w:rsid w:val="0081525A"/>
    <w:rsid w:val="00815DD8"/>
    <w:rsid w:val="008161AD"/>
    <w:rsid w:val="00816394"/>
    <w:rsid w:val="00816EA4"/>
    <w:rsid w:val="00816EDD"/>
    <w:rsid w:val="00817527"/>
    <w:rsid w:val="00817C60"/>
    <w:rsid w:val="00817F93"/>
    <w:rsid w:val="00817FE7"/>
    <w:rsid w:val="00820021"/>
    <w:rsid w:val="008204C1"/>
    <w:rsid w:val="008209AF"/>
    <w:rsid w:val="008209FA"/>
    <w:rsid w:val="00820C7F"/>
    <w:rsid w:val="00820FB6"/>
    <w:rsid w:val="0082112F"/>
    <w:rsid w:val="00821430"/>
    <w:rsid w:val="008215C5"/>
    <w:rsid w:val="00821729"/>
    <w:rsid w:val="008219A5"/>
    <w:rsid w:val="00821AF2"/>
    <w:rsid w:val="00822391"/>
    <w:rsid w:val="00822A55"/>
    <w:rsid w:val="00822B02"/>
    <w:rsid w:val="00822D58"/>
    <w:rsid w:val="008232CF"/>
    <w:rsid w:val="0082341D"/>
    <w:rsid w:val="008235B8"/>
    <w:rsid w:val="00823C0A"/>
    <w:rsid w:val="00823CFE"/>
    <w:rsid w:val="00824006"/>
    <w:rsid w:val="008241F5"/>
    <w:rsid w:val="00824655"/>
    <w:rsid w:val="00825243"/>
    <w:rsid w:val="008254EF"/>
    <w:rsid w:val="0082598F"/>
    <w:rsid w:val="00825B26"/>
    <w:rsid w:val="00825E16"/>
    <w:rsid w:val="00826950"/>
    <w:rsid w:val="00826A60"/>
    <w:rsid w:val="00826FBF"/>
    <w:rsid w:val="0082764C"/>
    <w:rsid w:val="00827A04"/>
    <w:rsid w:val="00830ACD"/>
    <w:rsid w:val="00830C54"/>
    <w:rsid w:val="00830C59"/>
    <w:rsid w:val="00830E01"/>
    <w:rsid w:val="00831A4B"/>
    <w:rsid w:val="00831B2C"/>
    <w:rsid w:val="00832810"/>
    <w:rsid w:val="00833158"/>
    <w:rsid w:val="0083383A"/>
    <w:rsid w:val="00833E28"/>
    <w:rsid w:val="0083435D"/>
    <w:rsid w:val="00834498"/>
    <w:rsid w:val="008344EE"/>
    <w:rsid w:val="008348F3"/>
    <w:rsid w:val="00834F30"/>
    <w:rsid w:val="0083593E"/>
    <w:rsid w:val="00835A82"/>
    <w:rsid w:val="00835E30"/>
    <w:rsid w:val="008362DE"/>
    <w:rsid w:val="00836F5B"/>
    <w:rsid w:val="0083765C"/>
    <w:rsid w:val="008376B0"/>
    <w:rsid w:val="00837CBE"/>
    <w:rsid w:val="00837FA7"/>
    <w:rsid w:val="00840A68"/>
    <w:rsid w:val="00840B00"/>
    <w:rsid w:val="00841987"/>
    <w:rsid w:val="00841E82"/>
    <w:rsid w:val="0084203C"/>
    <w:rsid w:val="008426C6"/>
    <w:rsid w:val="008426F2"/>
    <w:rsid w:val="00842C6C"/>
    <w:rsid w:val="0084324B"/>
    <w:rsid w:val="00843355"/>
    <w:rsid w:val="00843CD9"/>
    <w:rsid w:val="00843DF8"/>
    <w:rsid w:val="00843EA3"/>
    <w:rsid w:val="00843ED8"/>
    <w:rsid w:val="008442BE"/>
    <w:rsid w:val="00844362"/>
    <w:rsid w:val="00844592"/>
    <w:rsid w:val="0084493F"/>
    <w:rsid w:val="00844FBD"/>
    <w:rsid w:val="008452AA"/>
    <w:rsid w:val="00845532"/>
    <w:rsid w:val="00846AF6"/>
    <w:rsid w:val="00846B2C"/>
    <w:rsid w:val="00846C5D"/>
    <w:rsid w:val="0085007A"/>
    <w:rsid w:val="00850AFE"/>
    <w:rsid w:val="00851030"/>
    <w:rsid w:val="00852898"/>
    <w:rsid w:val="008528FD"/>
    <w:rsid w:val="00852B98"/>
    <w:rsid w:val="00852CB6"/>
    <w:rsid w:val="00852D20"/>
    <w:rsid w:val="0085333A"/>
    <w:rsid w:val="00853439"/>
    <w:rsid w:val="00854373"/>
    <w:rsid w:val="00854A3C"/>
    <w:rsid w:val="00854AAF"/>
    <w:rsid w:val="0085520D"/>
    <w:rsid w:val="0085596A"/>
    <w:rsid w:val="00855E72"/>
    <w:rsid w:val="008567DE"/>
    <w:rsid w:val="008570FA"/>
    <w:rsid w:val="008606AC"/>
    <w:rsid w:val="0086070D"/>
    <w:rsid w:val="0086074E"/>
    <w:rsid w:val="008607CB"/>
    <w:rsid w:val="008608EB"/>
    <w:rsid w:val="0086108E"/>
    <w:rsid w:val="008610B9"/>
    <w:rsid w:val="00861932"/>
    <w:rsid w:val="00861BF7"/>
    <w:rsid w:val="008624D4"/>
    <w:rsid w:val="008632E6"/>
    <w:rsid w:val="0086379A"/>
    <w:rsid w:val="00863DB9"/>
    <w:rsid w:val="0086467C"/>
    <w:rsid w:val="00864ADA"/>
    <w:rsid w:val="0086560F"/>
    <w:rsid w:val="00865E8E"/>
    <w:rsid w:val="008666F9"/>
    <w:rsid w:val="008669A1"/>
    <w:rsid w:val="008676C7"/>
    <w:rsid w:val="008679C2"/>
    <w:rsid w:val="00870043"/>
    <w:rsid w:val="008706F9"/>
    <w:rsid w:val="00870E71"/>
    <w:rsid w:val="00871DB8"/>
    <w:rsid w:val="00871E00"/>
    <w:rsid w:val="00871EF0"/>
    <w:rsid w:val="00871F32"/>
    <w:rsid w:val="00871F78"/>
    <w:rsid w:val="00872187"/>
    <w:rsid w:val="00872A9A"/>
    <w:rsid w:val="00874086"/>
    <w:rsid w:val="0087451C"/>
    <w:rsid w:val="00874A88"/>
    <w:rsid w:val="00874B50"/>
    <w:rsid w:val="00875A8B"/>
    <w:rsid w:val="00875F56"/>
    <w:rsid w:val="008762D9"/>
    <w:rsid w:val="00876340"/>
    <w:rsid w:val="0087642A"/>
    <w:rsid w:val="0087684F"/>
    <w:rsid w:val="0087687D"/>
    <w:rsid w:val="00876C11"/>
    <w:rsid w:val="00877588"/>
    <w:rsid w:val="00880088"/>
    <w:rsid w:val="00880125"/>
    <w:rsid w:val="008801F6"/>
    <w:rsid w:val="00880772"/>
    <w:rsid w:val="00880BF7"/>
    <w:rsid w:val="00880CEC"/>
    <w:rsid w:val="0088117D"/>
    <w:rsid w:val="00881A61"/>
    <w:rsid w:val="0088279B"/>
    <w:rsid w:val="00883546"/>
    <w:rsid w:val="00884184"/>
    <w:rsid w:val="00884210"/>
    <w:rsid w:val="008842A1"/>
    <w:rsid w:val="0088457A"/>
    <w:rsid w:val="008846F0"/>
    <w:rsid w:val="008849B5"/>
    <w:rsid w:val="008853ED"/>
    <w:rsid w:val="0088544F"/>
    <w:rsid w:val="00885634"/>
    <w:rsid w:val="00885E71"/>
    <w:rsid w:val="00886095"/>
    <w:rsid w:val="008862BC"/>
    <w:rsid w:val="00886B1F"/>
    <w:rsid w:val="00886BAB"/>
    <w:rsid w:val="008906BA"/>
    <w:rsid w:val="00890875"/>
    <w:rsid w:val="00890E3E"/>
    <w:rsid w:val="008910D1"/>
    <w:rsid w:val="00891923"/>
    <w:rsid w:val="00891C3C"/>
    <w:rsid w:val="0089280A"/>
    <w:rsid w:val="00893487"/>
    <w:rsid w:val="0089415D"/>
    <w:rsid w:val="008946A9"/>
    <w:rsid w:val="00894956"/>
    <w:rsid w:val="0089497C"/>
    <w:rsid w:val="00894C27"/>
    <w:rsid w:val="00895614"/>
    <w:rsid w:val="0089577C"/>
    <w:rsid w:val="00895E5C"/>
    <w:rsid w:val="00896069"/>
    <w:rsid w:val="0089622A"/>
    <w:rsid w:val="008966A9"/>
    <w:rsid w:val="00896D75"/>
    <w:rsid w:val="00897047"/>
    <w:rsid w:val="008970B0"/>
    <w:rsid w:val="008975E5"/>
    <w:rsid w:val="008A0303"/>
    <w:rsid w:val="008A0377"/>
    <w:rsid w:val="008A0AF9"/>
    <w:rsid w:val="008A0DD3"/>
    <w:rsid w:val="008A1AC5"/>
    <w:rsid w:val="008A227A"/>
    <w:rsid w:val="008A2489"/>
    <w:rsid w:val="008A2819"/>
    <w:rsid w:val="008A2918"/>
    <w:rsid w:val="008A29D0"/>
    <w:rsid w:val="008A379F"/>
    <w:rsid w:val="008A3906"/>
    <w:rsid w:val="008A4472"/>
    <w:rsid w:val="008A4963"/>
    <w:rsid w:val="008A4F85"/>
    <w:rsid w:val="008A5740"/>
    <w:rsid w:val="008A5DCD"/>
    <w:rsid w:val="008A6F1E"/>
    <w:rsid w:val="008A7209"/>
    <w:rsid w:val="008A7E2B"/>
    <w:rsid w:val="008B004F"/>
    <w:rsid w:val="008B0189"/>
    <w:rsid w:val="008B1231"/>
    <w:rsid w:val="008B1BE3"/>
    <w:rsid w:val="008B20A3"/>
    <w:rsid w:val="008B20DA"/>
    <w:rsid w:val="008B2522"/>
    <w:rsid w:val="008B2630"/>
    <w:rsid w:val="008B279A"/>
    <w:rsid w:val="008B33BC"/>
    <w:rsid w:val="008B35C1"/>
    <w:rsid w:val="008B3E5D"/>
    <w:rsid w:val="008B525A"/>
    <w:rsid w:val="008B572F"/>
    <w:rsid w:val="008B6673"/>
    <w:rsid w:val="008B69F1"/>
    <w:rsid w:val="008B7671"/>
    <w:rsid w:val="008B7B45"/>
    <w:rsid w:val="008C02B1"/>
    <w:rsid w:val="008C0CF8"/>
    <w:rsid w:val="008C0F35"/>
    <w:rsid w:val="008C1719"/>
    <w:rsid w:val="008C172E"/>
    <w:rsid w:val="008C17E3"/>
    <w:rsid w:val="008C35CF"/>
    <w:rsid w:val="008C40FF"/>
    <w:rsid w:val="008C420C"/>
    <w:rsid w:val="008C42E5"/>
    <w:rsid w:val="008C4368"/>
    <w:rsid w:val="008C4801"/>
    <w:rsid w:val="008C54F1"/>
    <w:rsid w:val="008C57B8"/>
    <w:rsid w:val="008C581D"/>
    <w:rsid w:val="008C5B5F"/>
    <w:rsid w:val="008C5ED8"/>
    <w:rsid w:val="008C5F0C"/>
    <w:rsid w:val="008C5FB4"/>
    <w:rsid w:val="008C615D"/>
    <w:rsid w:val="008C692D"/>
    <w:rsid w:val="008C6B7D"/>
    <w:rsid w:val="008D02D0"/>
    <w:rsid w:val="008D1230"/>
    <w:rsid w:val="008D14F7"/>
    <w:rsid w:val="008D1767"/>
    <w:rsid w:val="008D17DE"/>
    <w:rsid w:val="008D182A"/>
    <w:rsid w:val="008D2B96"/>
    <w:rsid w:val="008D3202"/>
    <w:rsid w:val="008D332C"/>
    <w:rsid w:val="008D41FC"/>
    <w:rsid w:val="008D4694"/>
    <w:rsid w:val="008D5542"/>
    <w:rsid w:val="008D5C6E"/>
    <w:rsid w:val="008D65DC"/>
    <w:rsid w:val="008D65F2"/>
    <w:rsid w:val="008D664D"/>
    <w:rsid w:val="008D6A45"/>
    <w:rsid w:val="008D7151"/>
    <w:rsid w:val="008D767A"/>
    <w:rsid w:val="008D76E0"/>
    <w:rsid w:val="008D7BDD"/>
    <w:rsid w:val="008D7FE6"/>
    <w:rsid w:val="008E0018"/>
    <w:rsid w:val="008E01AB"/>
    <w:rsid w:val="008E0286"/>
    <w:rsid w:val="008E0596"/>
    <w:rsid w:val="008E0963"/>
    <w:rsid w:val="008E0CC8"/>
    <w:rsid w:val="008E253B"/>
    <w:rsid w:val="008E2828"/>
    <w:rsid w:val="008E2D91"/>
    <w:rsid w:val="008E315E"/>
    <w:rsid w:val="008E359C"/>
    <w:rsid w:val="008E41DC"/>
    <w:rsid w:val="008E432A"/>
    <w:rsid w:val="008E49DA"/>
    <w:rsid w:val="008E52C0"/>
    <w:rsid w:val="008E5710"/>
    <w:rsid w:val="008E5A46"/>
    <w:rsid w:val="008E5B41"/>
    <w:rsid w:val="008E6020"/>
    <w:rsid w:val="008E65A7"/>
    <w:rsid w:val="008E72A0"/>
    <w:rsid w:val="008E78CA"/>
    <w:rsid w:val="008E79A2"/>
    <w:rsid w:val="008E7CA7"/>
    <w:rsid w:val="008E7EB3"/>
    <w:rsid w:val="008F04B3"/>
    <w:rsid w:val="008F08C9"/>
    <w:rsid w:val="008F11E4"/>
    <w:rsid w:val="008F16E7"/>
    <w:rsid w:val="008F2613"/>
    <w:rsid w:val="008F2828"/>
    <w:rsid w:val="008F2AE4"/>
    <w:rsid w:val="008F2E7C"/>
    <w:rsid w:val="008F31D8"/>
    <w:rsid w:val="008F3441"/>
    <w:rsid w:val="008F3FED"/>
    <w:rsid w:val="008F4144"/>
    <w:rsid w:val="008F4713"/>
    <w:rsid w:val="008F49BC"/>
    <w:rsid w:val="008F5071"/>
    <w:rsid w:val="008F57F2"/>
    <w:rsid w:val="008F5A09"/>
    <w:rsid w:val="008F5F61"/>
    <w:rsid w:val="008F636A"/>
    <w:rsid w:val="008F6571"/>
    <w:rsid w:val="008F664A"/>
    <w:rsid w:val="008F7CA8"/>
    <w:rsid w:val="008F7F48"/>
    <w:rsid w:val="00900F8A"/>
    <w:rsid w:val="00901521"/>
    <w:rsid w:val="00901A4D"/>
    <w:rsid w:val="00901B6B"/>
    <w:rsid w:val="009025BB"/>
    <w:rsid w:val="00902ED7"/>
    <w:rsid w:val="0090314B"/>
    <w:rsid w:val="0090350E"/>
    <w:rsid w:val="009035F4"/>
    <w:rsid w:val="00903A5F"/>
    <w:rsid w:val="00903C27"/>
    <w:rsid w:val="0090401C"/>
    <w:rsid w:val="009047E2"/>
    <w:rsid w:val="009048DA"/>
    <w:rsid w:val="00904FAE"/>
    <w:rsid w:val="00905161"/>
    <w:rsid w:val="00905E83"/>
    <w:rsid w:val="00905EFA"/>
    <w:rsid w:val="00906877"/>
    <w:rsid w:val="009070FA"/>
    <w:rsid w:val="00907201"/>
    <w:rsid w:val="0090734E"/>
    <w:rsid w:val="009100FB"/>
    <w:rsid w:val="0091016A"/>
    <w:rsid w:val="009111DF"/>
    <w:rsid w:val="00911EB8"/>
    <w:rsid w:val="00912F4A"/>
    <w:rsid w:val="009130E1"/>
    <w:rsid w:val="00913AB5"/>
    <w:rsid w:val="009142D3"/>
    <w:rsid w:val="00914643"/>
    <w:rsid w:val="009149ED"/>
    <w:rsid w:val="0091544A"/>
    <w:rsid w:val="00915DA8"/>
    <w:rsid w:val="00915DE9"/>
    <w:rsid w:val="0091633D"/>
    <w:rsid w:val="0091651A"/>
    <w:rsid w:val="00916AB6"/>
    <w:rsid w:val="00917A57"/>
    <w:rsid w:val="00917BA4"/>
    <w:rsid w:val="00917E7E"/>
    <w:rsid w:val="0092062B"/>
    <w:rsid w:val="00920B37"/>
    <w:rsid w:val="00920BB3"/>
    <w:rsid w:val="00920E2A"/>
    <w:rsid w:val="00920FBC"/>
    <w:rsid w:val="00921266"/>
    <w:rsid w:val="00921322"/>
    <w:rsid w:val="0092176D"/>
    <w:rsid w:val="009217EF"/>
    <w:rsid w:val="00921980"/>
    <w:rsid w:val="0092263A"/>
    <w:rsid w:val="009227A8"/>
    <w:rsid w:val="00922979"/>
    <w:rsid w:val="00922BED"/>
    <w:rsid w:val="00923779"/>
    <w:rsid w:val="00923CF6"/>
    <w:rsid w:val="00923ED4"/>
    <w:rsid w:val="00925341"/>
    <w:rsid w:val="00925377"/>
    <w:rsid w:val="00925B65"/>
    <w:rsid w:val="0092647E"/>
    <w:rsid w:val="00926A15"/>
    <w:rsid w:val="00926C00"/>
    <w:rsid w:val="0092796B"/>
    <w:rsid w:val="00927CAD"/>
    <w:rsid w:val="00927E40"/>
    <w:rsid w:val="00930BBC"/>
    <w:rsid w:val="00930CEF"/>
    <w:rsid w:val="0093141E"/>
    <w:rsid w:val="009327AB"/>
    <w:rsid w:val="00932B2B"/>
    <w:rsid w:val="00933339"/>
    <w:rsid w:val="009336C1"/>
    <w:rsid w:val="00933F20"/>
    <w:rsid w:val="00934483"/>
    <w:rsid w:val="0093479A"/>
    <w:rsid w:val="009349C8"/>
    <w:rsid w:val="00934C27"/>
    <w:rsid w:val="00935167"/>
    <w:rsid w:val="00935AEE"/>
    <w:rsid w:val="00935E8C"/>
    <w:rsid w:val="00936273"/>
    <w:rsid w:val="009370F6"/>
    <w:rsid w:val="0093725C"/>
    <w:rsid w:val="009376CD"/>
    <w:rsid w:val="00940909"/>
    <w:rsid w:val="009409F6"/>
    <w:rsid w:val="00940EE8"/>
    <w:rsid w:val="009410CF"/>
    <w:rsid w:val="00941417"/>
    <w:rsid w:val="009415A1"/>
    <w:rsid w:val="00941872"/>
    <w:rsid w:val="0094187E"/>
    <w:rsid w:val="00941D39"/>
    <w:rsid w:val="00941D83"/>
    <w:rsid w:val="00941E1D"/>
    <w:rsid w:val="00941E41"/>
    <w:rsid w:val="00942C2E"/>
    <w:rsid w:val="00943494"/>
    <w:rsid w:val="009435C7"/>
    <w:rsid w:val="00943665"/>
    <w:rsid w:val="00943E27"/>
    <w:rsid w:val="00944084"/>
    <w:rsid w:val="00944AD1"/>
    <w:rsid w:val="00944BE8"/>
    <w:rsid w:val="00944DF9"/>
    <w:rsid w:val="00944FF6"/>
    <w:rsid w:val="00945331"/>
    <w:rsid w:val="00945E85"/>
    <w:rsid w:val="00945ED0"/>
    <w:rsid w:val="00945F41"/>
    <w:rsid w:val="00946544"/>
    <w:rsid w:val="00946C1D"/>
    <w:rsid w:val="00946D29"/>
    <w:rsid w:val="00946DF2"/>
    <w:rsid w:val="00947681"/>
    <w:rsid w:val="00950ED7"/>
    <w:rsid w:val="00951497"/>
    <w:rsid w:val="0095194F"/>
    <w:rsid w:val="00951DFE"/>
    <w:rsid w:val="00951F3E"/>
    <w:rsid w:val="00952BEE"/>
    <w:rsid w:val="00952F28"/>
    <w:rsid w:val="00952F64"/>
    <w:rsid w:val="0095319B"/>
    <w:rsid w:val="00953DE8"/>
    <w:rsid w:val="00954740"/>
    <w:rsid w:val="00955853"/>
    <w:rsid w:val="00955A39"/>
    <w:rsid w:val="00955D0B"/>
    <w:rsid w:val="00956CC9"/>
    <w:rsid w:val="009578E3"/>
    <w:rsid w:val="009578F0"/>
    <w:rsid w:val="00957A2F"/>
    <w:rsid w:val="009602D9"/>
    <w:rsid w:val="009606A8"/>
    <w:rsid w:val="00960905"/>
    <w:rsid w:val="00960D4A"/>
    <w:rsid w:val="00960DF1"/>
    <w:rsid w:val="009610B5"/>
    <w:rsid w:val="00962051"/>
    <w:rsid w:val="0096217F"/>
    <w:rsid w:val="009625F3"/>
    <w:rsid w:val="009630BC"/>
    <w:rsid w:val="009631E6"/>
    <w:rsid w:val="009635BE"/>
    <w:rsid w:val="009639A2"/>
    <w:rsid w:val="00963CC0"/>
    <w:rsid w:val="009640FE"/>
    <w:rsid w:val="00964197"/>
    <w:rsid w:val="00964A86"/>
    <w:rsid w:val="0096594F"/>
    <w:rsid w:val="00965BEE"/>
    <w:rsid w:val="00965F0C"/>
    <w:rsid w:val="009660F3"/>
    <w:rsid w:val="00966370"/>
    <w:rsid w:val="0096647B"/>
    <w:rsid w:val="009669D8"/>
    <w:rsid w:val="00966C88"/>
    <w:rsid w:val="00966CE1"/>
    <w:rsid w:val="0096718E"/>
    <w:rsid w:val="009677DF"/>
    <w:rsid w:val="0096780A"/>
    <w:rsid w:val="00967C56"/>
    <w:rsid w:val="0097013C"/>
    <w:rsid w:val="00970890"/>
    <w:rsid w:val="00972866"/>
    <w:rsid w:val="00972ADA"/>
    <w:rsid w:val="00972DDF"/>
    <w:rsid w:val="0097307D"/>
    <w:rsid w:val="00973AEF"/>
    <w:rsid w:val="00973C01"/>
    <w:rsid w:val="00973D71"/>
    <w:rsid w:val="00973F78"/>
    <w:rsid w:val="00973F9C"/>
    <w:rsid w:val="00973FEB"/>
    <w:rsid w:val="00974F3D"/>
    <w:rsid w:val="00975682"/>
    <w:rsid w:val="009759E8"/>
    <w:rsid w:val="00975BB2"/>
    <w:rsid w:val="00975C28"/>
    <w:rsid w:val="00975E14"/>
    <w:rsid w:val="009761DB"/>
    <w:rsid w:val="00976286"/>
    <w:rsid w:val="00977EDA"/>
    <w:rsid w:val="009806F4"/>
    <w:rsid w:val="00981109"/>
    <w:rsid w:val="009813D1"/>
    <w:rsid w:val="00981576"/>
    <w:rsid w:val="0098203F"/>
    <w:rsid w:val="00982A7F"/>
    <w:rsid w:val="00983478"/>
    <w:rsid w:val="009834D5"/>
    <w:rsid w:val="00983DA1"/>
    <w:rsid w:val="0098415E"/>
    <w:rsid w:val="009842D0"/>
    <w:rsid w:val="0098433C"/>
    <w:rsid w:val="00984E86"/>
    <w:rsid w:val="009851AC"/>
    <w:rsid w:val="0098526C"/>
    <w:rsid w:val="00985D56"/>
    <w:rsid w:val="00985F96"/>
    <w:rsid w:val="00985FEA"/>
    <w:rsid w:val="00986BA4"/>
    <w:rsid w:val="009876CC"/>
    <w:rsid w:val="00987E0A"/>
    <w:rsid w:val="009905E8"/>
    <w:rsid w:val="00990BB8"/>
    <w:rsid w:val="00991EC8"/>
    <w:rsid w:val="0099266E"/>
    <w:rsid w:val="0099278D"/>
    <w:rsid w:val="00993C72"/>
    <w:rsid w:val="00994588"/>
    <w:rsid w:val="00995194"/>
    <w:rsid w:val="0099523D"/>
    <w:rsid w:val="0099538B"/>
    <w:rsid w:val="00996073"/>
    <w:rsid w:val="00996498"/>
    <w:rsid w:val="00997162"/>
    <w:rsid w:val="00997241"/>
    <w:rsid w:val="009974D0"/>
    <w:rsid w:val="009975D2"/>
    <w:rsid w:val="00997832"/>
    <w:rsid w:val="00997E58"/>
    <w:rsid w:val="009A0491"/>
    <w:rsid w:val="009A134D"/>
    <w:rsid w:val="009A14F5"/>
    <w:rsid w:val="009A26CF"/>
    <w:rsid w:val="009A2CEA"/>
    <w:rsid w:val="009A3D84"/>
    <w:rsid w:val="009A57ED"/>
    <w:rsid w:val="009A649A"/>
    <w:rsid w:val="009A67DE"/>
    <w:rsid w:val="009A7200"/>
    <w:rsid w:val="009A73E2"/>
    <w:rsid w:val="009A7DC4"/>
    <w:rsid w:val="009B08AD"/>
    <w:rsid w:val="009B14A0"/>
    <w:rsid w:val="009B1A6A"/>
    <w:rsid w:val="009B1C4C"/>
    <w:rsid w:val="009B1C75"/>
    <w:rsid w:val="009B2123"/>
    <w:rsid w:val="009B2405"/>
    <w:rsid w:val="009B2E4B"/>
    <w:rsid w:val="009B318C"/>
    <w:rsid w:val="009B4FA8"/>
    <w:rsid w:val="009B507E"/>
    <w:rsid w:val="009B57CE"/>
    <w:rsid w:val="009B5819"/>
    <w:rsid w:val="009B5BDA"/>
    <w:rsid w:val="009B6024"/>
    <w:rsid w:val="009B6233"/>
    <w:rsid w:val="009B647E"/>
    <w:rsid w:val="009B6781"/>
    <w:rsid w:val="009B6905"/>
    <w:rsid w:val="009B72D0"/>
    <w:rsid w:val="009C0720"/>
    <w:rsid w:val="009C0A4F"/>
    <w:rsid w:val="009C1093"/>
    <w:rsid w:val="009C16BD"/>
    <w:rsid w:val="009C18F9"/>
    <w:rsid w:val="009C2478"/>
    <w:rsid w:val="009C2608"/>
    <w:rsid w:val="009C28E7"/>
    <w:rsid w:val="009C2B7D"/>
    <w:rsid w:val="009C2DFF"/>
    <w:rsid w:val="009C322A"/>
    <w:rsid w:val="009C3367"/>
    <w:rsid w:val="009C3ECC"/>
    <w:rsid w:val="009C4B2D"/>
    <w:rsid w:val="009C4B38"/>
    <w:rsid w:val="009C6B5F"/>
    <w:rsid w:val="009C7716"/>
    <w:rsid w:val="009C78DB"/>
    <w:rsid w:val="009D08C0"/>
    <w:rsid w:val="009D09ED"/>
    <w:rsid w:val="009D1137"/>
    <w:rsid w:val="009D1216"/>
    <w:rsid w:val="009D15EA"/>
    <w:rsid w:val="009D16DD"/>
    <w:rsid w:val="009D16E5"/>
    <w:rsid w:val="009D224A"/>
    <w:rsid w:val="009D3771"/>
    <w:rsid w:val="009D3837"/>
    <w:rsid w:val="009D3FB9"/>
    <w:rsid w:val="009D40A8"/>
    <w:rsid w:val="009D4654"/>
    <w:rsid w:val="009D51A2"/>
    <w:rsid w:val="009D51D7"/>
    <w:rsid w:val="009D5237"/>
    <w:rsid w:val="009D5839"/>
    <w:rsid w:val="009D5A48"/>
    <w:rsid w:val="009D5EAE"/>
    <w:rsid w:val="009D6634"/>
    <w:rsid w:val="009D66B3"/>
    <w:rsid w:val="009D6B21"/>
    <w:rsid w:val="009D6CC3"/>
    <w:rsid w:val="009D7CEF"/>
    <w:rsid w:val="009D7FF6"/>
    <w:rsid w:val="009E00D4"/>
    <w:rsid w:val="009E01B2"/>
    <w:rsid w:val="009E09A2"/>
    <w:rsid w:val="009E14C3"/>
    <w:rsid w:val="009E1759"/>
    <w:rsid w:val="009E1B05"/>
    <w:rsid w:val="009E1B6B"/>
    <w:rsid w:val="009E1C70"/>
    <w:rsid w:val="009E1FC7"/>
    <w:rsid w:val="009E265A"/>
    <w:rsid w:val="009E2D25"/>
    <w:rsid w:val="009E2F3E"/>
    <w:rsid w:val="009E34AE"/>
    <w:rsid w:val="009E3702"/>
    <w:rsid w:val="009E3ADA"/>
    <w:rsid w:val="009E3F66"/>
    <w:rsid w:val="009E43A0"/>
    <w:rsid w:val="009E4EC3"/>
    <w:rsid w:val="009E5D53"/>
    <w:rsid w:val="009E606F"/>
    <w:rsid w:val="009E6C59"/>
    <w:rsid w:val="009E7546"/>
    <w:rsid w:val="009E7B7B"/>
    <w:rsid w:val="009E7F73"/>
    <w:rsid w:val="009F01D3"/>
    <w:rsid w:val="009F01F6"/>
    <w:rsid w:val="009F055D"/>
    <w:rsid w:val="009F0C45"/>
    <w:rsid w:val="009F103C"/>
    <w:rsid w:val="009F1389"/>
    <w:rsid w:val="009F1743"/>
    <w:rsid w:val="009F1965"/>
    <w:rsid w:val="009F1B6A"/>
    <w:rsid w:val="009F1DB8"/>
    <w:rsid w:val="009F2AD2"/>
    <w:rsid w:val="009F2DA1"/>
    <w:rsid w:val="009F2DFD"/>
    <w:rsid w:val="009F3988"/>
    <w:rsid w:val="009F3BD7"/>
    <w:rsid w:val="009F410B"/>
    <w:rsid w:val="009F43D9"/>
    <w:rsid w:val="009F4692"/>
    <w:rsid w:val="009F47C8"/>
    <w:rsid w:val="009F4FE0"/>
    <w:rsid w:val="009F4FE3"/>
    <w:rsid w:val="009F5A60"/>
    <w:rsid w:val="009F65EB"/>
    <w:rsid w:val="009F6AD8"/>
    <w:rsid w:val="009F7345"/>
    <w:rsid w:val="009F760A"/>
    <w:rsid w:val="009F7925"/>
    <w:rsid w:val="009F7D72"/>
    <w:rsid w:val="009F7E35"/>
    <w:rsid w:val="00A0058E"/>
    <w:rsid w:val="00A005EA"/>
    <w:rsid w:val="00A0082B"/>
    <w:rsid w:val="00A00897"/>
    <w:rsid w:val="00A00991"/>
    <w:rsid w:val="00A011E4"/>
    <w:rsid w:val="00A01BE1"/>
    <w:rsid w:val="00A01C93"/>
    <w:rsid w:val="00A01D97"/>
    <w:rsid w:val="00A02297"/>
    <w:rsid w:val="00A02916"/>
    <w:rsid w:val="00A029F9"/>
    <w:rsid w:val="00A02BAE"/>
    <w:rsid w:val="00A02EAC"/>
    <w:rsid w:val="00A030DB"/>
    <w:rsid w:val="00A0371C"/>
    <w:rsid w:val="00A039B7"/>
    <w:rsid w:val="00A03A5A"/>
    <w:rsid w:val="00A03A8B"/>
    <w:rsid w:val="00A03E4A"/>
    <w:rsid w:val="00A04079"/>
    <w:rsid w:val="00A045FD"/>
    <w:rsid w:val="00A0463A"/>
    <w:rsid w:val="00A0524E"/>
    <w:rsid w:val="00A05C6C"/>
    <w:rsid w:val="00A05E9F"/>
    <w:rsid w:val="00A06824"/>
    <w:rsid w:val="00A06ECB"/>
    <w:rsid w:val="00A0713C"/>
    <w:rsid w:val="00A07367"/>
    <w:rsid w:val="00A07AE6"/>
    <w:rsid w:val="00A107E3"/>
    <w:rsid w:val="00A10D09"/>
    <w:rsid w:val="00A110B6"/>
    <w:rsid w:val="00A113C4"/>
    <w:rsid w:val="00A118B1"/>
    <w:rsid w:val="00A120D4"/>
    <w:rsid w:val="00A123A3"/>
    <w:rsid w:val="00A12E26"/>
    <w:rsid w:val="00A13CBF"/>
    <w:rsid w:val="00A13D78"/>
    <w:rsid w:val="00A13DDD"/>
    <w:rsid w:val="00A13E7A"/>
    <w:rsid w:val="00A143EE"/>
    <w:rsid w:val="00A14967"/>
    <w:rsid w:val="00A14D5A"/>
    <w:rsid w:val="00A15067"/>
    <w:rsid w:val="00A152BB"/>
    <w:rsid w:val="00A153CD"/>
    <w:rsid w:val="00A15719"/>
    <w:rsid w:val="00A1596B"/>
    <w:rsid w:val="00A15A9F"/>
    <w:rsid w:val="00A15B8F"/>
    <w:rsid w:val="00A15CEF"/>
    <w:rsid w:val="00A15E94"/>
    <w:rsid w:val="00A16180"/>
    <w:rsid w:val="00A164E5"/>
    <w:rsid w:val="00A1711F"/>
    <w:rsid w:val="00A17382"/>
    <w:rsid w:val="00A173A9"/>
    <w:rsid w:val="00A17E6F"/>
    <w:rsid w:val="00A17F82"/>
    <w:rsid w:val="00A20003"/>
    <w:rsid w:val="00A20A02"/>
    <w:rsid w:val="00A20C0E"/>
    <w:rsid w:val="00A20D36"/>
    <w:rsid w:val="00A214E2"/>
    <w:rsid w:val="00A21A44"/>
    <w:rsid w:val="00A2249F"/>
    <w:rsid w:val="00A22DBC"/>
    <w:rsid w:val="00A23479"/>
    <w:rsid w:val="00A234FF"/>
    <w:rsid w:val="00A237CE"/>
    <w:rsid w:val="00A239F8"/>
    <w:rsid w:val="00A23D7C"/>
    <w:rsid w:val="00A23FA4"/>
    <w:rsid w:val="00A24945"/>
    <w:rsid w:val="00A2511D"/>
    <w:rsid w:val="00A25168"/>
    <w:rsid w:val="00A25F94"/>
    <w:rsid w:val="00A265EF"/>
    <w:rsid w:val="00A26897"/>
    <w:rsid w:val="00A26B58"/>
    <w:rsid w:val="00A26C99"/>
    <w:rsid w:val="00A26FBD"/>
    <w:rsid w:val="00A27246"/>
    <w:rsid w:val="00A3093D"/>
    <w:rsid w:val="00A3099D"/>
    <w:rsid w:val="00A30A3A"/>
    <w:rsid w:val="00A30A46"/>
    <w:rsid w:val="00A30C4E"/>
    <w:rsid w:val="00A30CE5"/>
    <w:rsid w:val="00A316F8"/>
    <w:rsid w:val="00A3195B"/>
    <w:rsid w:val="00A31A91"/>
    <w:rsid w:val="00A31F0F"/>
    <w:rsid w:val="00A3279B"/>
    <w:rsid w:val="00A33037"/>
    <w:rsid w:val="00A33145"/>
    <w:rsid w:val="00A332CF"/>
    <w:rsid w:val="00A3376C"/>
    <w:rsid w:val="00A33831"/>
    <w:rsid w:val="00A340DC"/>
    <w:rsid w:val="00A3437C"/>
    <w:rsid w:val="00A344E2"/>
    <w:rsid w:val="00A347B1"/>
    <w:rsid w:val="00A34EAD"/>
    <w:rsid w:val="00A356BB"/>
    <w:rsid w:val="00A35A3A"/>
    <w:rsid w:val="00A36195"/>
    <w:rsid w:val="00A36D95"/>
    <w:rsid w:val="00A37A4C"/>
    <w:rsid w:val="00A37C81"/>
    <w:rsid w:val="00A37DBB"/>
    <w:rsid w:val="00A402CC"/>
    <w:rsid w:val="00A4083A"/>
    <w:rsid w:val="00A408A2"/>
    <w:rsid w:val="00A40E88"/>
    <w:rsid w:val="00A41318"/>
    <w:rsid w:val="00A415C4"/>
    <w:rsid w:val="00A41981"/>
    <w:rsid w:val="00A41CF0"/>
    <w:rsid w:val="00A42022"/>
    <w:rsid w:val="00A420C2"/>
    <w:rsid w:val="00A420DC"/>
    <w:rsid w:val="00A42E58"/>
    <w:rsid w:val="00A43775"/>
    <w:rsid w:val="00A4397A"/>
    <w:rsid w:val="00A43E88"/>
    <w:rsid w:val="00A45060"/>
    <w:rsid w:val="00A4537E"/>
    <w:rsid w:val="00A45568"/>
    <w:rsid w:val="00A455DA"/>
    <w:rsid w:val="00A4579D"/>
    <w:rsid w:val="00A45F2C"/>
    <w:rsid w:val="00A46171"/>
    <w:rsid w:val="00A465D9"/>
    <w:rsid w:val="00A46C35"/>
    <w:rsid w:val="00A46EC0"/>
    <w:rsid w:val="00A471F9"/>
    <w:rsid w:val="00A503C1"/>
    <w:rsid w:val="00A5041C"/>
    <w:rsid w:val="00A50D62"/>
    <w:rsid w:val="00A516F4"/>
    <w:rsid w:val="00A5234E"/>
    <w:rsid w:val="00A52CE2"/>
    <w:rsid w:val="00A530FC"/>
    <w:rsid w:val="00A53471"/>
    <w:rsid w:val="00A53936"/>
    <w:rsid w:val="00A53DE9"/>
    <w:rsid w:val="00A540D6"/>
    <w:rsid w:val="00A5484E"/>
    <w:rsid w:val="00A54D3C"/>
    <w:rsid w:val="00A54F76"/>
    <w:rsid w:val="00A550A1"/>
    <w:rsid w:val="00A55473"/>
    <w:rsid w:val="00A554D9"/>
    <w:rsid w:val="00A55518"/>
    <w:rsid w:val="00A55B36"/>
    <w:rsid w:val="00A55BAA"/>
    <w:rsid w:val="00A56384"/>
    <w:rsid w:val="00A566B3"/>
    <w:rsid w:val="00A56C22"/>
    <w:rsid w:val="00A574DB"/>
    <w:rsid w:val="00A5771B"/>
    <w:rsid w:val="00A57913"/>
    <w:rsid w:val="00A57E52"/>
    <w:rsid w:val="00A6082C"/>
    <w:rsid w:val="00A608B7"/>
    <w:rsid w:val="00A60918"/>
    <w:rsid w:val="00A61801"/>
    <w:rsid w:val="00A61E52"/>
    <w:rsid w:val="00A6297F"/>
    <w:rsid w:val="00A62CBC"/>
    <w:rsid w:val="00A6323C"/>
    <w:rsid w:val="00A63459"/>
    <w:rsid w:val="00A63549"/>
    <w:rsid w:val="00A63AE6"/>
    <w:rsid w:val="00A643D8"/>
    <w:rsid w:val="00A64E35"/>
    <w:rsid w:val="00A660E5"/>
    <w:rsid w:val="00A663FD"/>
    <w:rsid w:val="00A6646C"/>
    <w:rsid w:val="00A66839"/>
    <w:rsid w:val="00A6683B"/>
    <w:rsid w:val="00A668AE"/>
    <w:rsid w:val="00A669EC"/>
    <w:rsid w:val="00A66DD4"/>
    <w:rsid w:val="00A67D67"/>
    <w:rsid w:val="00A701B2"/>
    <w:rsid w:val="00A704F0"/>
    <w:rsid w:val="00A70639"/>
    <w:rsid w:val="00A70FC7"/>
    <w:rsid w:val="00A71313"/>
    <w:rsid w:val="00A71704"/>
    <w:rsid w:val="00A719FD"/>
    <w:rsid w:val="00A71B74"/>
    <w:rsid w:val="00A72302"/>
    <w:rsid w:val="00A72904"/>
    <w:rsid w:val="00A72A56"/>
    <w:rsid w:val="00A72C33"/>
    <w:rsid w:val="00A72E77"/>
    <w:rsid w:val="00A734F5"/>
    <w:rsid w:val="00A7370C"/>
    <w:rsid w:val="00A73E09"/>
    <w:rsid w:val="00A73F65"/>
    <w:rsid w:val="00A743CF"/>
    <w:rsid w:val="00A74796"/>
    <w:rsid w:val="00A74EAB"/>
    <w:rsid w:val="00A74F0D"/>
    <w:rsid w:val="00A74F43"/>
    <w:rsid w:val="00A752C0"/>
    <w:rsid w:val="00A75751"/>
    <w:rsid w:val="00A758B8"/>
    <w:rsid w:val="00A75A13"/>
    <w:rsid w:val="00A75C6E"/>
    <w:rsid w:val="00A76470"/>
    <w:rsid w:val="00A769F4"/>
    <w:rsid w:val="00A77325"/>
    <w:rsid w:val="00A778DE"/>
    <w:rsid w:val="00A77DE7"/>
    <w:rsid w:val="00A810EC"/>
    <w:rsid w:val="00A8151F"/>
    <w:rsid w:val="00A818D3"/>
    <w:rsid w:val="00A82060"/>
    <w:rsid w:val="00A8213F"/>
    <w:rsid w:val="00A82908"/>
    <w:rsid w:val="00A8327E"/>
    <w:rsid w:val="00A83A45"/>
    <w:rsid w:val="00A83C99"/>
    <w:rsid w:val="00A83DF9"/>
    <w:rsid w:val="00A8404C"/>
    <w:rsid w:val="00A8454A"/>
    <w:rsid w:val="00A845C7"/>
    <w:rsid w:val="00A84980"/>
    <w:rsid w:val="00A849BA"/>
    <w:rsid w:val="00A84B12"/>
    <w:rsid w:val="00A84F7E"/>
    <w:rsid w:val="00A85AC6"/>
    <w:rsid w:val="00A867BB"/>
    <w:rsid w:val="00A86AA2"/>
    <w:rsid w:val="00A86AFD"/>
    <w:rsid w:val="00A86C32"/>
    <w:rsid w:val="00A86C6B"/>
    <w:rsid w:val="00A86CDE"/>
    <w:rsid w:val="00A87F2E"/>
    <w:rsid w:val="00A90CB8"/>
    <w:rsid w:val="00A91964"/>
    <w:rsid w:val="00A9211D"/>
    <w:rsid w:val="00A9285A"/>
    <w:rsid w:val="00A92B82"/>
    <w:rsid w:val="00A93525"/>
    <w:rsid w:val="00A93DC8"/>
    <w:rsid w:val="00A93F72"/>
    <w:rsid w:val="00A940C4"/>
    <w:rsid w:val="00A9488B"/>
    <w:rsid w:val="00A949D3"/>
    <w:rsid w:val="00A94C94"/>
    <w:rsid w:val="00A94E84"/>
    <w:rsid w:val="00A9559A"/>
    <w:rsid w:val="00A95DF0"/>
    <w:rsid w:val="00A95E7D"/>
    <w:rsid w:val="00A960D6"/>
    <w:rsid w:val="00A961BF"/>
    <w:rsid w:val="00A96844"/>
    <w:rsid w:val="00A96899"/>
    <w:rsid w:val="00A96A6D"/>
    <w:rsid w:val="00A96B6A"/>
    <w:rsid w:val="00A96EFE"/>
    <w:rsid w:val="00A9725A"/>
    <w:rsid w:val="00A97331"/>
    <w:rsid w:val="00A973B0"/>
    <w:rsid w:val="00A97532"/>
    <w:rsid w:val="00A97CE1"/>
    <w:rsid w:val="00AA000E"/>
    <w:rsid w:val="00AA06FF"/>
    <w:rsid w:val="00AA08C2"/>
    <w:rsid w:val="00AA1519"/>
    <w:rsid w:val="00AA1626"/>
    <w:rsid w:val="00AA16B0"/>
    <w:rsid w:val="00AA16C7"/>
    <w:rsid w:val="00AA19C2"/>
    <w:rsid w:val="00AA1A19"/>
    <w:rsid w:val="00AA2289"/>
    <w:rsid w:val="00AA2850"/>
    <w:rsid w:val="00AA3A7F"/>
    <w:rsid w:val="00AA3E01"/>
    <w:rsid w:val="00AA4501"/>
    <w:rsid w:val="00AA459F"/>
    <w:rsid w:val="00AA478F"/>
    <w:rsid w:val="00AA53D5"/>
    <w:rsid w:val="00AA548E"/>
    <w:rsid w:val="00AA68AF"/>
    <w:rsid w:val="00AA6C29"/>
    <w:rsid w:val="00AA7361"/>
    <w:rsid w:val="00AB0260"/>
    <w:rsid w:val="00AB0499"/>
    <w:rsid w:val="00AB0738"/>
    <w:rsid w:val="00AB0A23"/>
    <w:rsid w:val="00AB0FD8"/>
    <w:rsid w:val="00AB0FDC"/>
    <w:rsid w:val="00AB1ED9"/>
    <w:rsid w:val="00AB1EDF"/>
    <w:rsid w:val="00AB2483"/>
    <w:rsid w:val="00AB2DB8"/>
    <w:rsid w:val="00AB2EE5"/>
    <w:rsid w:val="00AB33FD"/>
    <w:rsid w:val="00AB386F"/>
    <w:rsid w:val="00AB3957"/>
    <w:rsid w:val="00AB3E0D"/>
    <w:rsid w:val="00AB45E2"/>
    <w:rsid w:val="00AB495F"/>
    <w:rsid w:val="00AB4DA6"/>
    <w:rsid w:val="00AB5107"/>
    <w:rsid w:val="00AB5132"/>
    <w:rsid w:val="00AB51FC"/>
    <w:rsid w:val="00AB523C"/>
    <w:rsid w:val="00AB586C"/>
    <w:rsid w:val="00AB5A23"/>
    <w:rsid w:val="00AB6A0D"/>
    <w:rsid w:val="00AB6CD9"/>
    <w:rsid w:val="00AB79EE"/>
    <w:rsid w:val="00AC031D"/>
    <w:rsid w:val="00AC08CB"/>
    <w:rsid w:val="00AC09AF"/>
    <w:rsid w:val="00AC0FD2"/>
    <w:rsid w:val="00AC1116"/>
    <w:rsid w:val="00AC112D"/>
    <w:rsid w:val="00AC1490"/>
    <w:rsid w:val="00AC1C0B"/>
    <w:rsid w:val="00AC2DF0"/>
    <w:rsid w:val="00AC2F47"/>
    <w:rsid w:val="00AC330E"/>
    <w:rsid w:val="00AC3450"/>
    <w:rsid w:val="00AC4564"/>
    <w:rsid w:val="00AC4941"/>
    <w:rsid w:val="00AC4D9A"/>
    <w:rsid w:val="00AC502B"/>
    <w:rsid w:val="00AC50B8"/>
    <w:rsid w:val="00AC50E8"/>
    <w:rsid w:val="00AC5D80"/>
    <w:rsid w:val="00AC6320"/>
    <w:rsid w:val="00AC6364"/>
    <w:rsid w:val="00AC699B"/>
    <w:rsid w:val="00AC6D6C"/>
    <w:rsid w:val="00AC708D"/>
    <w:rsid w:val="00AC7A2C"/>
    <w:rsid w:val="00AD00C4"/>
    <w:rsid w:val="00AD083B"/>
    <w:rsid w:val="00AD087E"/>
    <w:rsid w:val="00AD0F70"/>
    <w:rsid w:val="00AD1543"/>
    <w:rsid w:val="00AD192D"/>
    <w:rsid w:val="00AD1C2F"/>
    <w:rsid w:val="00AD2037"/>
    <w:rsid w:val="00AD27DE"/>
    <w:rsid w:val="00AD29BC"/>
    <w:rsid w:val="00AD3408"/>
    <w:rsid w:val="00AD37E1"/>
    <w:rsid w:val="00AD3B29"/>
    <w:rsid w:val="00AD40C5"/>
    <w:rsid w:val="00AD56D3"/>
    <w:rsid w:val="00AD5934"/>
    <w:rsid w:val="00AD610E"/>
    <w:rsid w:val="00AD6C1E"/>
    <w:rsid w:val="00AD6DA6"/>
    <w:rsid w:val="00AE02C6"/>
    <w:rsid w:val="00AE061A"/>
    <w:rsid w:val="00AE11AD"/>
    <w:rsid w:val="00AE11E2"/>
    <w:rsid w:val="00AE1EAC"/>
    <w:rsid w:val="00AE1EFF"/>
    <w:rsid w:val="00AE221E"/>
    <w:rsid w:val="00AE2728"/>
    <w:rsid w:val="00AE2AD9"/>
    <w:rsid w:val="00AE2B4B"/>
    <w:rsid w:val="00AE2BC5"/>
    <w:rsid w:val="00AE3106"/>
    <w:rsid w:val="00AE3196"/>
    <w:rsid w:val="00AE3D83"/>
    <w:rsid w:val="00AE4092"/>
    <w:rsid w:val="00AE45ED"/>
    <w:rsid w:val="00AE486C"/>
    <w:rsid w:val="00AE5601"/>
    <w:rsid w:val="00AE595A"/>
    <w:rsid w:val="00AE5E7C"/>
    <w:rsid w:val="00AE620D"/>
    <w:rsid w:val="00AE657C"/>
    <w:rsid w:val="00AE7129"/>
    <w:rsid w:val="00AF05C4"/>
    <w:rsid w:val="00AF240D"/>
    <w:rsid w:val="00AF2760"/>
    <w:rsid w:val="00AF2776"/>
    <w:rsid w:val="00AF2DB3"/>
    <w:rsid w:val="00AF2E87"/>
    <w:rsid w:val="00AF37EF"/>
    <w:rsid w:val="00AF3A3F"/>
    <w:rsid w:val="00AF3BE3"/>
    <w:rsid w:val="00AF3DAD"/>
    <w:rsid w:val="00AF4C0D"/>
    <w:rsid w:val="00AF5917"/>
    <w:rsid w:val="00AF598E"/>
    <w:rsid w:val="00AF5C7B"/>
    <w:rsid w:val="00AF67BA"/>
    <w:rsid w:val="00AF6B2B"/>
    <w:rsid w:val="00AF6E43"/>
    <w:rsid w:val="00AF70DF"/>
    <w:rsid w:val="00AF791D"/>
    <w:rsid w:val="00B00054"/>
    <w:rsid w:val="00B00461"/>
    <w:rsid w:val="00B00BF9"/>
    <w:rsid w:val="00B00EBE"/>
    <w:rsid w:val="00B010DA"/>
    <w:rsid w:val="00B01613"/>
    <w:rsid w:val="00B017B1"/>
    <w:rsid w:val="00B0285B"/>
    <w:rsid w:val="00B02918"/>
    <w:rsid w:val="00B02D78"/>
    <w:rsid w:val="00B032AD"/>
    <w:rsid w:val="00B03BD0"/>
    <w:rsid w:val="00B03BEC"/>
    <w:rsid w:val="00B03CC9"/>
    <w:rsid w:val="00B042D3"/>
    <w:rsid w:val="00B043B8"/>
    <w:rsid w:val="00B04971"/>
    <w:rsid w:val="00B049DC"/>
    <w:rsid w:val="00B04C88"/>
    <w:rsid w:val="00B04E84"/>
    <w:rsid w:val="00B05130"/>
    <w:rsid w:val="00B055EF"/>
    <w:rsid w:val="00B059EB"/>
    <w:rsid w:val="00B05D43"/>
    <w:rsid w:val="00B05F7B"/>
    <w:rsid w:val="00B0669A"/>
    <w:rsid w:val="00B0679E"/>
    <w:rsid w:val="00B071E0"/>
    <w:rsid w:val="00B076F8"/>
    <w:rsid w:val="00B07CD8"/>
    <w:rsid w:val="00B07DDA"/>
    <w:rsid w:val="00B10759"/>
    <w:rsid w:val="00B10F40"/>
    <w:rsid w:val="00B115C8"/>
    <w:rsid w:val="00B120F6"/>
    <w:rsid w:val="00B124FB"/>
    <w:rsid w:val="00B125EC"/>
    <w:rsid w:val="00B1343D"/>
    <w:rsid w:val="00B1354A"/>
    <w:rsid w:val="00B13C91"/>
    <w:rsid w:val="00B13DA3"/>
    <w:rsid w:val="00B140D5"/>
    <w:rsid w:val="00B1417C"/>
    <w:rsid w:val="00B144F1"/>
    <w:rsid w:val="00B14571"/>
    <w:rsid w:val="00B1468B"/>
    <w:rsid w:val="00B14A9A"/>
    <w:rsid w:val="00B154DD"/>
    <w:rsid w:val="00B16852"/>
    <w:rsid w:val="00B16B95"/>
    <w:rsid w:val="00B16D66"/>
    <w:rsid w:val="00B174F7"/>
    <w:rsid w:val="00B17801"/>
    <w:rsid w:val="00B17804"/>
    <w:rsid w:val="00B17825"/>
    <w:rsid w:val="00B17C1E"/>
    <w:rsid w:val="00B2047F"/>
    <w:rsid w:val="00B20680"/>
    <w:rsid w:val="00B2083B"/>
    <w:rsid w:val="00B20C45"/>
    <w:rsid w:val="00B20D55"/>
    <w:rsid w:val="00B21866"/>
    <w:rsid w:val="00B21984"/>
    <w:rsid w:val="00B22245"/>
    <w:rsid w:val="00B225A1"/>
    <w:rsid w:val="00B22623"/>
    <w:rsid w:val="00B226DF"/>
    <w:rsid w:val="00B22B51"/>
    <w:rsid w:val="00B22B7F"/>
    <w:rsid w:val="00B2398C"/>
    <w:rsid w:val="00B240D3"/>
    <w:rsid w:val="00B2457F"/>
    <w:rsid w:val="00B24AD5"/>
    <w:rsid w:val="00B24EEA"/>
    <w:rsid w:val="00B26200"/>
    <w:rsid w:val="00B26E30"/>
    <w:rsid w:val="00B2748E"/>
    <w:rsid w:val="00B27625"/>
    <w:rsid w:val="00B27795"/>
    <w:rsid w:val="00B3037C"/>
    <w:rsid w:val="00B304A9"/>
    <w:rsid w:val="00B30CED"/>
    <w:rsid w:val="00B30D2C"/>
    <w:rsid w:val="00B30F15"/>
    <w:rsid w:val="00B31363"/>
    <w:rsid w:val="00B316B1"/>
    <w:rsid w:val="00B321D8"/>
    <w:rsid w:val="00B3266A"/>
    <w:rsid w:val="00B327E4"/>
    <w:rsid w:val="00B32FEA"/>
    <w:rsid w:val="00B332A2"/>
    <w:rsid w:val="00B334D5"/>
    <w:rsid w:val="00B3356B"/>
    <w:rsid w:val="00B33669"/>
    <w:rsid w:val="00B33FBC"/>
    <w:rsid w:val="00B34400"/>
    <w:rsid w:val="00B34F35"/>
    <w:rsid w:val="00B365E2"/>
    <w:rsid w:val="00B3660B"/>
    <w:rsid w:val="00B3706F"/>
    <w:rsid w:val="00B372AE"/>
    <w:rsid w:val="00B374F8"/>
    <w:rsid w:val="00B4101D"/>
    <w:rsid w:val="00B4169D"/>
    <w:rsid w:val="00B419AF"/>
    <w:rsid w:val="00B4246F"/>
    <w:rsid w:val="00B42AF0"/>
    <w:rsid w:val="00B436E4"/>
    <w:rsid w:val="00B43A56"/>
    <w:rsid w:val="00B43BAE"/>
    <w:rsid w:val="00B43F26"/>
    <w:rsid w:val="00B441C5"/>
    <w:rsid w:val="00B4598E"/>
    <w:rsid w:val="00B46247"/>
    <w:rsid w:val="00B464DC"/>
    <w:rsid w:val="00B465B0"/>
    <w:rsid w:val="00B46A23"/>
    <w:rsid w:val="00B46B34"/>
    <w:rsid w:val="00B46E40"/>
    <w:rsid w:val="00B474F3"/>
    <w:rsid w:val="00B477CC"/>
    <w:rsid w:val="00B47AB2"/>
    <w:rsid w:val="00B5012B"/>
    <w:rsid w:val="00B5018D"/>
    <w:rsid w:val="00B50934"/>
    <w:rsid w:val="00B50DF5"/>
    <w:rsid w:val="00B5106F"/>
    <w:rsid w:val="00B51125"/>
    <w:rsid w:val="00B51B9E"/>
    <w:rsid w:val="00B51BC3"/>
    <w:rsid w:val="00B52737"/>
    <w:rsid w:val="00B52B8D"/>
    <w:rsid w:val="00B538FC"/>
    <w:rsid w:val="00B53A05"/>
    <w:rsid w:val="00B53BAD"/>
    <w:rsid w:val="00B53C31"/>
    <w:rsid w:val="00B54937"/>
    <w:rsid w:val="00B54B92"/>
    <w:rsid w:val="00B55352"/>
    <w:rsid w:val="00B55F1E"/>
    <w:rsid w:val="00B5621B"/>
    <w:rsid w:val="00B5675F"/>
    <w:rsid w:val="00B56F0F"/>
    <w:rsid w:val="00B56F55"/>
    <w:rsid w:val="00B56F7E"/>
    <w:rsid w:val="00B57529"/>
    <w:rsid w:val="00B57B2F"/>
    <w:rsid w:val="00B57F21"/>
    <w:rsid w:val="00B600E3"/>
    <w:rsid w:val="00B60348"/>
    <w:rsid w:val="00B603C3"/>
    <w:rsid w:val="00B604A8"/>
    <w:rsid w:val="00B60949"/>
    <w:rsid w:val="00B60B82"/>
    <w:rsid w:val="00B60F6A"/>
    <w:rsid w:val="00B61B70"/>
    <w:rsid w:val="00B61F41"/>
    <w:rsid w:val="00B626FE"/>
    <w:rsid w:val="00B62E78"/>
    <w:rsid w:val="00B6310F"/>
    <w:rsid w:val="00B63118"/>
    <w:rsid w:val="00B63347"/>
    <w:rsid w:val="00B638A3"/>
    <w:rsid w:val="00B640A0"/>
    <w:rsid w:val="00B6417E"/>
    <w:rsid w:val="00B64388"/>
    <w:rsid w:val="00B6452B"/>
    <w:rsid w:val="00B650FD"/>
    <w:rsid w:val="00B65FA1"/>
    <w:rsid w:val="00B67446"/>
    <w:rsid w:val="00B67DE5"/>
    <w:rsid w:val="00B701C1"/>
    <w:rsid w:val="00B70494"/>
    <w:rsid w:val="00B7095F"/>
    <w:rsid w:val="00B710E0"/>
    <w:rsid w:val="00B717E3"/>
    <w:rsid w:val="00B71A55"/>
    <w:rsid w:val="00B71A5D"/>
    <w:rsid w:val="00B71C55"/>
    <w:rsid w:val="00B7280A"/>
    <w:rsid w:val="00B72D56"/>
    <w:rsid w:val="00B72F3C"/>
    <w:rsid w:val="00B7302F"/>
    <w:rsid w:val="00B733D3"/>
    <w:rsid w:val="00B73C90"/>
    <w:rsid w:val="00B73DA4"/>
    <w:rsid w:val="00B74A1F"/>
    <w:rsid w:val="00B751C1"/>
    <w:rsid w:val="00B75B9B"/>
    <w:rsid w:val="00B75BFD"/>
    <w:rsid w:val="00B7610E"/>
    <w:rsid w:val="00B76AF9"/>
    <w:rsid w:val="00B76C09"/>
    <w:rsid w:val="00B770E4"/>
    <w:rsid w:val="00B7762E"/>
    <w:rsid w:val="00B77663"/>
    <w:rsid w:val="00B77A74"/>
    <w:rsid w:val="00B77B53"/>
    <w:rsid w:val="00B77C7A"/>
    <w:rsid w:val="00B77DC2"/>
    <w:rsid w:val="00B80107"/>
    <w:rsid w:val="00B809DD"/>
    <w:rsid w:val="00B812B2"/>
    <w:rsid w:val="00B8245B"/>
    <w:rsid w:val="00B83868"/>
    <w:rsid w:val="00B83C41"/>
    <w:rsid w:val="00B83C8A"/>
    <w:rsid w:val="00B840C1"/>
    <w:rsid w:val="00B8418F"/>
    <w:rsid w:val="00B84A59"/>
    <w:rsid w:val="00B84ADD"/>
    <w:rsid w:val="00B84C9E"/>
    <w:rsid w:val="00B84E54"/>
    <w:rsid w:val="00B84EB5"/>
    <w:rsid w:val="00B85BBE"/>
    <w:rsid w:val="00B86282"/>
    <w:rsid w:val="00B86AC2"/>
    <w:rsid w:val="00B86B57"/>
    <w:rsid w:val="00B86D00"/>
    <w:rsid w:val="00B86D93"/>
    <w:rsid w:val="00B8710C"/>
    <w:rsid w:val="00B871F5"/>
    <w:rsid w:val="00B87305"/>
    <w:rsid w:val="00B8734E"/>
    <w:rsid w:val="00B874EA"/>
    <w:rsid w:val="00B87EA9"/>
    <w:rsid w:val="00B907AF"/>
    <w:rsid w:val="00B911EC"/>
    <w:rsid w:val="00B9286E"/>
    <w:rsid w:val="00B92A58"/>
    <w:rsid w:val="00B9308B"/>
    <w:rsid w:val="00B93153"/>
    <w:rsid w:val="00B9324B"/>
    <w:rsid w:val="00B93D88"/>
    <w:rsid w:val="00B94103"/>
    <w:rsid w:val="00B941A4"/>
    <w:rsid w:val="00B943D4"/>
    <w:rsid w:val="00B94A34"/>
    <w:rsid w:val="00B94C4C"/>
    <w:rsid w:val="00B95A92"/>
    <w:rsid w:val="00B96479"/>
    <w:rsid w:val="00B96798"/>
    <w:rsid w:val="00B96DC7"/>
    <w:rsid w:val="00B96E80"/>
    <w:rsid w:val="00B97A0D"/>
    <w:rsid w:val="00BA0E88"/>
    <w:rsid w:val="00BA133F"/>
    <w:rsid w:val="00BA1441"/>
    <w:rsid w:val="00BA1B60"/>
    <w:rsid w:val="00BA2AD5"/>
    <w:rsid w:val="00BA2FB7"/>
    <w:rsid w:val="00BA3140"/>
    <w:rsid w:val="00BA397D"/>
    <w:rsid w:val="00BA3C12"/>
    <w:rsid w:val="00BA3D56"/>
    <w:rsid w:val="00BA433A"/>
    <w:rsid w:val="00BA485B"/>
    <w:rsid w:val="00BA49EA"/>
    <w:rsid w:val="00BA50EB"/>
    <w:rsid w:val="00BA5104"/>
    <w:rsid w:val="00BA5210"/>
    <w:rsid w:val="00BA5467"/>
    <w:rsid w:val="00BA59DC"/>
    <w:rsid w:val="00BA5F2F"/>
    <w:rsid w:val="00BA667E"/>
    <w:rsid w:val="00BA6D9B"/>
    <w:rsid w:val="00BA6FA1"/>
    <w:rsid w:val="00BA7A21"/>
    <w:rsid w:val="00BA7ACF"/>
    <w:rsid w:val="00BA7EF3"/>
    <w:rsid w:val="00BA7F28"/>
    <w:rsid w:val="00BB054D"/>
    <w:rsid w:val="00BB0770"/>
    <w:rsid w:val="00BB128C"/>
    <w:rsid w:val="00BB149C"/>
    <w:rsid w:val="00BB14C3"/>
    <w:rsid w:val="00BB150F"/>
    <w:rsid w:val="00BB1AD3"/>
    <w:rsid w:val="00BB200B"/>
    <w:rsid w:val="00BB2059"/>
    <w:rsid w:val="00BB2196"/>
    <w:rsid w:val="00BB2B90"/>
    <w:rsid w:val="00BB3031"/>
    <w:rsid w:val="00BB3179"/>
    <w:rsid w:val="00BB33A7"/>
    <w:rsid w:val="00BB3526"/>
    <w:rsid w:val="00BB3540"/>
    <w:rsid w:val="00BB3646"/>
    <w:rsid w:val="00BB3745"/>
    <w:rsid w:val="00BB3B63"/>
    <w:rsid w:val="00BB3E0D"/>
    <w:rsid w:val="00BB3F91"/>
    <w:rsid w:val="00BB4824"/>
    <w:rsid w:val="00BB4951"/>
    <w:rsid w:val="00BB4EF4"/>
    <w:rsid w:val="00BB4F1E"/>
    <w:rsid w:val="00BB51AC"/>
    <w:rsid w:val="00BB5782"/>
    <w:rsid w:val="00BB5972"/>
    <w:rsid w:val="00BB5A5B"/>
    <w:rsid w:val="00BB61A3"/>
    <w:rsid w:val="00BB6519"/>
    <w:rsid w:val="00BB6BFF"/>
    <w:rsid w:val="00BB715B"/>
    <w:rsid w:val="00BB744A"/>
    <w:rsid w:val="00BB7BC8"/>
    <w:rsid w:val="00BB7CAA"/>
    <w:rsid w:val="00BC05F4"/>
    <w:rsid w:val="00BC0C5F"/>
    <w:rsid w:val="00BC15AF"/>
    <w:rsid w:val="00BC15C2"/>
    <w:rsid w:val="00BC1702"/>
    <w:rsid w:val="00BC188F"/>
    <w:rsid w:val="00BC1E69"/>
    <w:rsid w:val="00BC1F1F"/>
    <w:rsid w:val="00BC21BE"/>
    <w:rsid w:val="00BC25A1"/>
    <w:rsid w:val="00BC27E6"/>
    <w:rsid w:val="00BC283F"/>
    <w:rsid w:val="00BC2D13"/>
    <w:rsid w:val="00BC34E4"/>
    <w:rsid w:val="00BC39E7"/>
    <w:rsid w:val="00BC3D7D"/>
    <w:rsid w:val="00BC4B02"/>
    <w:rsid w:val="00BC55BE"/>
    <w:rsid w:val="00BC5F94"/>
    <w:rsid w:val="00BC628C"/>
    <w:rsid w:val="00BC6AB1"/>
    <w:rsid w:val="00BC6FF0"/>
    <w:rsid w:val="00BC7660"/>
    <w:rsid w:val="00BC7789"/>
    <w:rsid w:val="00BC7D87"/>
    <w:rsid w:val="00BD058E"/>
    <w:rsid w:val="00BD0A5B"/>
    <w:rsid w:val="00BD1709"/>
    <w:rsid w:val="00BD2546"/>
    <w:rsid w:val="00BD288A"/>
    <w:rsid w:val="00BD2A8B"/>
    <w:rsid w:val="00BD36EA"/>
    <w:rsid w:val="00BD3AFE"/>
    <w:rsid w:val="00BD3D5D"/>
    <w:rsid w:val="00BD4FA6"/>
    <w:rsid w:val="00BD51BE"/>
    <w:rsid w:val="00BD5349"/>
    <w:rsid w:val="00BD5C00"/>
    <w:rsid w:val="00BD68AC"/>
    <w:rsid w:val="00BD6A48"/>
    <w:rsid w:val="00BD6AA5"/>
    <w:rsid w:val="00BD6AB2"/>
    <w:rsid w:val="00BD6C32"/>
    <w:rsid w:val="00BD6E42"/>
    <w:rsid w:val="00BD781B"/>
    <w:rsid w:val="00BD7B2A"/>
    <w:rsid w:val="00BD7CEB"/>
    <w:rsid w:val="00BD7D04"/>
    <w:rsid w:val="00BE0210"/>
    <w:rsid w:val="00BE1154"/>
    <w:rsid w:val="00BE175C"/>
    <w:rsid w:val="00BE1773"/>
    <w:rsid w:val="00BE21F0"/>
    <w:rsid w:val="00BE2B4F"/>
    <w:rsid w:val="00BE2C3B"/>
    <w:rsid w:val="00BE2F56"/>
    <w:rsid w:val="00BE3ACC"/>
    <w:rsid w:val="00BE3D73"/>
    <w:rsid w:val="00BE42A7"/>
    <w:rsid w:val="00BE4D44"/>
    <w:rsid w:val="00BE4F7B"/>
    <w:rsid w:val="00BE5F32"/>
    <w:rsid w:val="00BE6121"/>
    <w:rsid w:val="00BE6239"/>
    <w:rsid w:val="00BE67DF"/>
    <w:rsid w:val="00BE69FC"/>
    <w:rsid w:val="00BE6CF9"/>
    <w:rsid w:val="00BE7222"/>
    <w:rsid w:val="00BE7B9C"/>
    <w:rsid w:val="00BE7BA6"/>
    <w:rsid w:val="00BF028B"/>
    <w:rsid w:val="00BF081E"/>
    <w:rsid w:val="00BF0960"/>
    <w:rsid w:val="00BF12FF"/>
    <w:rsid w:val="00BF1A98"/>
    <w:rsid w:val="00BF1EF0"/>
    <w:rsid w:val="00BF1F75"/>
    <w:rsid w:val="00BF2088"/>
    <w:rsid w:val="00BF3521"/>
    <w:rsid w:val="00BF3E46"/>
    <w:rsid w:val="00BF4067"/>
    <w:rsid w:val="00BF4856"/>
    <w:rsid w:val="00BF4902"/>
    <w:rsid w:val="00BF4D11"/>
    <w:rsid w:val="00BF62D1"/>
    <w:rsid w:val="00BF63E9"/>
    <w:rsid w:val="00BF6796"/>
    <w:rsid w:val="00BF73E0"/>
    <w:rsid w:val="00BF7654"/>
    <w:rsid w:val="00BF778D"/>
    <w:rsid w:val="00BF7C38"/>
    <w:rsid w:val="00C0079D"/>
    <w:rsid w:val="00C00B7E"/>
    <w:rsid w:val="00C00D3E"/>
    <w:rsid w:val="00C0163B"/>
    <w:rsid w:val="00C0177C"/>
    <w:rsid w:val="00C01D1D"/>
    <w:rsid w:val="00C0206A"/>
    <w:rsid w:val="00C02394"/>
    <w:rsid w:val="00C028BA"/>
    <w:rsid w:val="00C029A2"/>
    <w:rsid w:val="00C02DF4"/>
    <w:rsid w:val="00C03071"/>
    <w:rsid w:val="00C0370D"/>
    <w:rsid w:val="00C038A5"/>
    <w:rsid w:val="00C03AF5"/>
    <w:rsid w:val="00C0413F"/>
    <w:rsid w:val="00C04997"/>
    <w:rsid w:val="00C049C0"/>
    <w:rsid w:val="00C057D7"/>
    <w:rsid w:val="00C05834"/>
    <w:rsid w:val="00C062E7"/>
    <w:rsid w:val="00C0642F"/>
    <w:rsid w:val="00C077F6"/>
    <w:rsid w:val="00C0783A"/>
    <w:rsid w:val="00C07DBF"/>
    <w:rsid w:val="00C07FC9"/>
    <w:rsid w:val="00C103CA"/>
    <w:rsid w:val="00C1051D"/>
    <w:rsid w:val="00C10595"/>
    <w:rsid w:val="00C10A09"/>
    <w:rsid w:val="00C10B3E"/>
    <w:rsid w:val="00C11713"/>
    <w:rsid w:val="00C11CCF"/>
    <w:rsid w:val="00C11DA5"/>
    <w:rsid w:val="00C12337"/>
    <w:rsid w:val="00C12947"/>
    <w:rsid w:val="00C12D33"/>
    <w:rsid w:val="00C12E36"/>
    <w:rsid w:val="00C12F97"/>
    <w:rsid w:val="00C13462"/>
    <w:rsid w:val="00C140D6"/>
    <w:rsid w:val="00C14269"/>
    <w:rsid w:val="00C14469"/>
    <w:rsid w:val="00C14478"/>
    <w:rsid w:val="00C14952"/>
    <w:rsid w:val="00C14BE8"/>
    <w:rsid w:val="00C14FAA"/>
    <w:rsid w:val="00C163EA"/>
    <w:rsid w:val="00C167E9"/>
    <w:rsid w:val="00C1682D"/>
    <w:rsid w:val="00C16ECC"/>
    <w:rsid w:val="00C16F1C"/>
    <w:rsid w:val="00C170A1"/>
    <w:rsid w:val="00C17A73"/>
    <w:rsid w:val="00C2004B"/>
    <w:rsid w:val="00C201FE"/>
    <w:rsid w:val="00C20D02"/>
    <w:rsid w:val="00C21149"/>
    <w:rsid w:val="00C2154C"/>
    <w:rsid w:val="00C21647"/>
    <w:rsid w:val="00C219AD"/>
    <w:rsid w:val="00C21E77"/>
    <w:rsid w:val="00C21E97"/>
    <w:rsid w:val="00C2216D"/>
    <w:rsid w:val="00C222E7"/>
    <w:rsid w:val="00C22326"/>
    <w:rsid w:val="00C2278B"/>
    <w:rsid w:val="00C22E53"/>
    <w:rsid w:val="00C2392E"/>
    <w:rsid w:val="00C23E31"/>
    <w:rsid w:val="00C23E65"/>
    <w:rsid w:val="00C23F9C"/>
    <w:rsid w:val="00C243EB"/>
    <w:rsid w:val="00C245AE"/>
    <w:rsid w:val="00C248A3"/>
    <w:rsid w:val="00C24933"/>
    <w:rsid w:val="00C24968"/>
    <w:rsid w:val="00C24D2F"/>
    <w:rsid w:val="00C24E9B"/>
    <w:rsid w:val="00C24FA3"/>
    <w:rsid w:val="00C2701F"/>
    <w:rsid w:val="00C275B0"/>
    <w:rsid w:val="00C27A7F"/>
    <w:rsid w:val="00C27E14"/>
    <w:rsid w:val="00C27E84"/>
    <w:rsid w:val="00C27E96"/>
    <w:rsid w:val="00C3008D"/>
    <w:rsid w:val="00C3095F"/>
    <w:rsid w:val="00C3121B"/>
    <w:rsid w:val="00C312E2"/>
    <w:rsid w:val="00C31AF2"/>
    <w:rsid w:val="00C32C46"/>
    <w:rsid w:val="00C32C48"/>
    <w:rsid w:val="00C339B3"/>
    <w:rsid w:val="00C33CAF"/>
    <w:rsid w:val="00C33F7D"/>
    <w:rsid w:val="00C3450D"/>
    <w:rsid w:val="00C3469B"/>
    <w:rsid w:val="00C350F9"/>
    <w:rsid w:val="00C3561C"/>
    <w:rsid w:val="00C35CD8"/>
    <w:rsid w:val="00C35D06"/>
    <w:rsid w:val="00C36076"/>
    <w:rsid w:val="00C36769"/>
    <w:rsid w:val="00C3766C"/>
    <w:rsid w:val="00C379C3"/>
    <w:rsid w:val="00C37BD4"/>
    <w:rsid w:val="00C37E17"/>
    <w:rsid w:val="00C37E9D"/>
    <w:rsid w:val="00C40EDE"/>
    <w:rsid w:val="00C410D9"/>
    <w:rsid w:val="00C41246"/>
    <w:rsid w:val="00C41B5F"/>
    <w:rsid w:val="00C41DD4"/>
    <w:rsid w:val="00C420E2"/>
    <w:rsid w:val="00C422E6"/>
    <w:rsid w:val="00C42EE9"/>
    <w:rsid w:val="00C43C62"/>
    <w:rsid w:val="00C43DD6"/>
    <w:rsid w:val="00C43ECF"/>
    <w:rsid w:val="00C44229"/>
    <w:rsid w:val="00C444EF"/>
    <w:rsid w:val="00C445AD"/>
    <w:rsid w:val="00C44A50"/>
    <w:rsid w:val="00C44F6F"/>
    <w:rsid w:val="00C45881"/>
    <w:rsid w:val="00C45C7C"/>
    <w:rsid w:val="00C45D90"/>
    <w:rsid w:val="00C46803"/>
    <w:rsid w:val="00C4686A"/>
    <w:rsid w:val="00C469FE"/>
    <w:rsid w:val="00C46E29"/>
    <w:rsid w:val="00C4733A"/>
    <w:rsid w:val="00C47B5A"/>
    <w:rsid w:val="00C50154"/>
    <w:rsid w:val="00C50337"/>
    <w:rsid w:val="00C503F1"/>
    <w:rsid w:val="00C514D9"/>
    <w:rsid w:val="00C51B84"/>
    <w:rsid w:val="00C5282C"/>
    <w:rsid w:val="00C528A4"/>
    <w:rsid w:val="00C52A3F"/>
    <w:rsid w:val="00C52F80"/>
    <w:rsid w:val="00C53C79"/>
    <w:rsid w:val="00C53E16"/>
    <w:rsid w:val="00C542AE"/>
    <w:rsid w:val="00C547BB"/>
    <w:rsid w:val="00C547FA"/>
    <w:rsid w:val="00C55042"/>
    <w:rsid w:val="00C55069"/>
    <w:rsid w:val="00C557F3"/>
    <w:rsid w:val="00C5612A"/>
    <w:rsid w:val="00C562DB"/>
    <w:rsid w:val="00C5671F"/>
    <w:rsid w:val="00C57019"/>
    <w:rsid w:val="00C5749F"/>
    <w:rsid w:val="00C577E5"/>
    <w:rsid w:val="00C5780D"/>
    <w:rsid w:val="00C578FB"/>
    <w:rsid w:val="00C57C96"/>
    <w:rsid w:val="00C60024"/>
    <w:rsid w:val="00C60AD4"/>
    <w:rsid w:val="00C61584"/>
    <w:rsid w:val="00C61A5F"/>
    <w:rsid w:val="00C61AEC"/>
    <w:rsid w:val="00C61BE0"/>
    <w:rsid w:val="00C629F4"/>
    <w:rsid w:val="00C6326C"/>
    <w:rsid w:val="00C633DF"/>
    <w:rsid w:val="00C6351B"/>
    <w:rsid w:val="00C636D0"/>
    <w:rsid w:val="00C6383D"/>
    <w:rsid w:val="00C63866"/>
    <w:rsid w:val="00C6393C"/>
    <w:rsid w:val="00C64077"/>
    <w:rsid w:val="00C640C5"/>
    <w:rsid w:val="00C642EC"/>
    <w:rsid w:val="00C64CD8"/>
    <w:rsid w:val="00C64DFB"/>
    <w:rsid w:val="00C65092"/>
    <w:rsid w:val="00C6534B"/>
    <w:rsid w:val="00C65E52"/>
    <w:rsid w:val="00C667B5"/>
    <w:rsid w:val="00C703FC"/>
    <w:rsid w:val="00C70463"/>
    <w:rsid w:val="00C70818"/>
    <w:rsid w:val="00C70F08"/>
    <w:rsid w:val="00C710FA"/>
    <w:rsid w:val="00C7124A"/>
    <w:rsid w:val="00C7150F"/>
    <w:rsid w:val="00C7170C"/>
    <w:rsid w:val="00C7188E"/>
    <w:rsid w:val="00C71C50"/>
    <w:rsid w:val="00C727FB"/>
    <w:rsid w:val="00C72973"/>
    <w:rsid w:val="00C72AE2"/>
    <w:rsid w:val="00C72F6A"/>
    <w:rsid w:val="00C7323C"/>
    <w:rsid w:val="00C736DD"/>
    <w:rsid w:val="00C736EC"/>
    <w:rsid w:val="00C73B25"/>
    <w:rsid w:val="00C73D77"/>
    <w:rsid w:val="00C7529B"/>
    <w:rsid w:val="00C75823"/>
    <w:rsid w:val="00C75901"/>
    <w:rsid w:val="00C75B35"/>
    <w:rsid w:val="00C76140"/>
    <w:rsid w:val="00C7692A"/>
    <w:rsid w:val="00C76C84"/>
    <w:rsid w:val="00C77122"/>
    <w:rsid w:val="00C775DC"/>
    <w:rsid w:val="00C804BB"/>
    <w:rsid w:val="00C80D3B"/>
    <w:rsid w:val="00C811E4"/>
    <w:rsid w:val="00C81241"/>
    <w:rsid w:val="00C8134A"/>
    <w:rsid w:val="00C820DE"/>
    <w:rsid w:val="00C82224"/>
    <w:rsid w:val="00C827A7"/>
    <w:rsid w:val="00C82897"/>
    <w:rsid w:val="00C82E81"/>
    <w:rsid w:val="00C82FF6"/>
    <w:rsid w:val="00C839E8"/>
    <w:rsid w:val="00C846CD"/>
    <w:rsid w:val="00C84FDF"/>
    <w:rsid w:val="00C85236"/>
    <w:rsid w:val="00C859BF"/>
    <w:rsid w:val="00C85C5E"/>
    <w:rsid w:val="00C8750B"/>
    <w:rsid w:val="00C876EC"/>
    <w:rsid w:val="00C90A6B"/>
    <w:rsid w:val="00C90CAB"/>
    <w:rsid w:val="00C911D4"/>
    <w:rsid w:val="00C9178A"/>
    <w:rsid w:val="00C91B7C"/>
    <w:rsid w:val="00C91C51"/>
    <w:rsid w:val="00C91CD9"/>
    <w:rsid w:val="00C91CE7"/>
    <w:rsid w:val="00C91F12"/>
    <w:rsid w:val="00C920DE"/>
    <w:rsid w:val="00C925DC"/>
    <w:rsid w:val="00C927F4"/>
    <w:rsid w:val="00C92E90"/>
    <w:rsid w:val="00C93403"/>
    <w:rsid w:val="00C935CF"/>
    <w:rsid w:val="00C94123"/>
    <w:rsid w:val="00C946F4"/>
    <w:rsid w:val="00C95036"/>
    <w:rsid w:val="00C958C3"/>
    <w:rsid w:val="00C95B85"/>
    <w:rsid w:val="00C95CF0"/>
    <w:rsid w:val="00C96065"/>
    <w:rsid w:val="00C969B3"/>
    <w:rsid w:val="00C96C18"/>
    <w:rsid w:val="00C96CA7"/>
    <w:rsid w:val="00C9739E"/>
    <w:rsid w:val="00C97637"/>
    <w:rsid w:val="00C97683"/>
    <w:rsid w:val="00C97769"/>
    <w:rsid w:val="00CA023C"/>
    <w:rsid w:val="00CA02A5"/>
    <w:rsid w:val="00CA039E"/>
    <w:rsid w:val="00CA0461"/>
    <w:rsid w:val="00CA04EB"/>
    <w:rsid w:val="00CA14F7"/>
    <w:rsid w:val="00CA1515"/>
    <w:rsid w:val="00CA15AE"/>
    <w:rsid w:val="00CA1EE1"/>
    <w:rsid w:val="00CA23AF"/>
    <w:rsid w:val="00CA23EB"/>
    <w:rsid w:val="00CA253B"/>
    <w:rsid w:val="00CA269A"/>
    <w:rsid w:val="00CA286C"/>
    <w:rsid w:val="00CA2A29"/>
    <w:rsid w:val="00CA2C17"/>
    <w:rsid w:val="00CA2C26"/>
    <w:rsid w:val="00CA3088"/>
    <w:rsid w:val="00CA331C"/>
    <w:rsid w:val="00CA39EE"/>
    <w:rsid w:val="00CA3A03"/>
    <w:rsid w:val="00CA3CA4"/>
    <w:rsid w:val="00CA3F22"/>
    <w:rsid w:val="00CA412B"/>
    <w:rsid w:val="00CA4511"/>
    <w:rsid w:val="00CA4CDF"/>
    <w:rsid w:val="00CA5454"/>
    <w:rsid w:val="00CA5658"/>
    <w:rsid w:val="00CA57B1"/>
    <w:rsid w:val="00CA5C81"/>
    <w:rsid w:val="00CA5D3A"/>
    <w:rsid w:val="00CA5DAC"/>
    <w:rsid w:val="00CA60F2"/>
    <w:rsid w:val="00CA681F"/>
    <w:rsid w:val="00CA6DCE"/>
    <w:rsid w:val="00CA71CC"/>
    <w:rsid w:val="00CA74D3"/>
    <w:rsid w:val="00CA76FE"/>
    <w:rsid w:val="00CA7BD7"/>
    <w:rsid w:val="00CB034B"/>
    <w:rsid w:val="00CB0577"/>
    <w:rsid w:val="00CB0A2D"/>
    <w:rsid w:val="00CB0AF5"/>
    <w:rsid w:val="00CB0F9B"/>
    <w:rsid w:val="00CB1445"/>
    <w:rsid w:val="00CB1952"/>
    <w:rsid w:val="00CB1DE1"/>
    <w:rsid w:val="00CB1ECD"/>
    <w:rsid w:val="00CB1EDB"/>
    <w:rsid w:val="00CB231D"/>
    <w:rsid w:val="00CB24ED"/>
    <w:rsid w:val="00CB25BF"/>
    <w:rsid w:val="00CB2607"/>
    <w:rsid w:val="00CB2649"/>
    <w:rsid w:val="00CB268F"/>
    <w:rsid w:val="00CB2FEB"/>
    <w:rsid w:val="00CB3364"/>
    <w:rsid w:val="00CB39A3"/>
    <w:rsid w:val="00CB3A03"/>
    <w:rsid w:val="00CB3CF2"/>
    <w:rsid w:val="00CB3FC4"/>
    <w:rsid w:val="00CB3FD8"/>
    <w:rsid w:val="00CB467B"/>
    <w:rsid w:val="00CB4733"/>
    <w:rsid w:val="00CB475D"/>
    <w:rsid w:val="00CB55B0"/>
    <w:rsid w:val="00CB5C80"/>
    <w:rsid w:val="00CB5E8A"/>
    <w:rsid w:val="00CB6329"/>
    <w:rsid w:val="00CB6629"/>
    <w:rsid w:val="00CB6D6A"/>
    <w:rsid w:val="00CB7014"/>
    <w:rsid w:val="00CB70D1"/>
    <w:rsid w:val="00CB7119"/>
    <w:rsid w:val="00CC003A"/>
    <w:rsid w:val="00CC00B2"/>
    <w:rsid w:val="00CC03BE"/>
    <w:rsid w:val="00CC05F2"/>
    <w:rsid w:val="00CC127D"/>
    <w:rsid w:val="00CC133F"/>
    <w:rsid w:val="00CC1615"/>
    <w:rsid w:val="00CC16C9"/>
    <w:rsid w:val="00CC17F9"/>
    <w:rsid w:val="00CC1BA9"/>
    <w:rsid w:val="00CC25FD"/>
    <w:rsid w:val="00CC2D7C"/>
    <w:rsid w:val="00CC3259"/>
    <w:rsid w:val="00CC40DB"/>
    <w:rsid w:val="00CC4600"/>
    <w:rsid w:val="00CC46C7"/>
    <w:rsid w:val="00CC4988"/>
    <w:rsid w:val="00CC657C"/>
    <w:rsid w:val="00CC660F"/>
    <w:rsid w:val="00CC66C6"/>
    <w:rsid w:val="00CC6B4D"/>
    <w:rsid w:val="00CC6C1D"/>
    <w:rsid w:val="00CC7173"/>
    <w:rsid w:val="00CC74DE"/>
    <w:rsid w:val="00CC779B"/>
    <w:rsid w:val="00CC7DDD"/>
    <w:rsid w:val="00CD0C6B"/>
    <w:rsid w:val="00CD1175"/>
    <w:rsid w:val="00CD17E7"/>
    <w:rsid w:val="00CD2762"/>
    <w:rsid w:val="00CD2922"/>
    <w:rsid w:val="00CD2D3B"/>
    <w:rsid w:val="00CD2FEF"/>
    <w:rsid w:val="00CD3785"/>
    <w:rsid w:val="00CD3DE9"/>
    <w:rsid w:val="00CD3FCC"/>
    <w:rsid w:val="00CD4382"/>
    <w:rsid w:val="00CD439A"/>
    <w:rsid w:val="00CD4724"/>
    <w:rsid w:val="00CD52E3"/>
    <w:rsid w:val="00CD56AA"/>
    <w:rsid w:val="00CD570F"/>
    <w:rsid w:val="00CD65C8"/>
    <w:rsid w:val="00CD6AA0"/>
    <w:rsid w:val="00CD6CAC"/>
    <w:rsid w:val="00CD71B3"/>
    <w:rsid w:val="00CD7376"/>
    <w:rsid w:val="00CD742E"/>
    <w:rsid w:val="00CD7639"/>
    <w:rsid w:val="00CD77F4"/>
    <w:rsid w:val="00CE166E"/>
    <w:rsid w:val="00CE1A72"/>
    <w:rsid w:val="00CE223C"/>
    <w:rsid w:val="00CE22E2"/>
    <w:rsid w:val="00CE26D9"/>
    <w:rsid w:val="00CE298B"/>
    <w:rsid w:val="00CE40E8"/>
    <w:rsid w:val="00CE463F"/>
    <w:rsid w:val="00CE482E"/>
    <w:rsid w:val="00CE5B18"/>
    <w:rsid w:val="00CE6028"/>
    <w:rsid w:val="00CE6FCF"/>
    <w:rsid w:val="00CE7073"/>
    <w:rsid w:val="00CE72B5"/>
    <w:rsid w:val="00CE769D"/>
    <w:rsid w:val="00CE7AF4"/>
    <w:rsid w:val="00CF010D"/>
    <w:rsid w:val="00CF0168"/>
    <w:rsid w:val="00CF0362"/>
    <w:rsid w:val="00CF07D0"/>
    <w:rsid w:val="00CF0FEA"/>
    <w:rsid w:val="00CF1471"/>
    <w:rsid w:val="00CF2742"/>
    <w:rsid w:val="00CF27D3"/>
    <w:rsid w:val="00CF3339"/>
    <w:rsid w:val="00CF3363"/>
    <w:rsid w:val="00CF3B8F"/>
    <w:rsid w:val="00CF3CE0"/>
    <w:rsid w:val="00CF42A8"/>
    <w:rsid w:val="00CF4F1A"/>
    <w:rsid w:val="00CF51E9"/>
    <w:rsid w:val="00CF615E"/>
    <w:rsid w:val="00CF6B5E"/>
    <w:rsid w:val="00CF754C"/>
    <w:rsid w:val="00D0019B"/>
    <w:rsid w:val="00D0071B"/>
    <w:rsid w:val="00D0128D"/>
    <w:rsid w:val="00D0129E"/>
    <w:rsid w:val="00D01B6F"/>
    <w:rsid w:val="00D0226F"/>
    <w:rsid w:val="00D0287A"/>
    <w:rsid w:val="00D02A87"/>
    <w:rsid w:val="00D030BF"/>
    <w:rsid w:val="00D0379D"/>
    <w:rsid w:val="00D03AFF"/>
    <w:rsid w:val="00D045E9"/>
    <w:rsid w:val="00D050A9"/>
    <w:rsid w:val="00D0581B"/>
    <w:rsid w:val="00D05EFF"/>
    <w:rsid w:val="00D068F8"/>
    <w:rsid w:val="00D071DC"/>
    <w:rsid w:val="00D07942"/>
    <w:rsid w:val="00D1033C"/>
    <w:rsid w:val="00D10754"/>
    <w:rsid w:val="00D10B8D"/>
    <w:rsid w:val="00D10EA6"/>
    <w:rsid w:val="00D1144D"/>
    <w:rsid w:val="00D11897"/>
    <w:rsid w:val="00D11C54"/>
    <w:rsid w:val="00D120DD"/>
    <w:rsid w:val="00D12311"/>
    <w:rsid w:val="00D1268D"/>
    <w:rsid w:val="00D12CF8"/>
    <w:rsid w:val="00D13185"/>
    <w:rsid w:val="00D134CC"/>
    <w:rsid w:val="00D13D37"/>
    <w:rsid w:val="00D13D6A"/>
    <w:rsid w:val="00D14031"/>
    <w:rsid w:val="00D14182"/>
    <w:rsid w:val="00D141EB"/>
    <w:rsid w:val="00D1436F"/>
    <w:rsid w:val="00D14ED8"/>
    <w:rsid w:val="00D14FDF"/>
    <w:rsid w:val="00D15000"/>
    <w:rsid w:val="00D151B1"/>
    <w:rsid w:val="00D15511"/>
    <w:rsid w:val="00D15B32"/>
    <w:rsid w:val="00D1633A"/>
    <w:rsid w:val="00D166D8"/>
    <w:rsid w:val="00D173A3"/>
    <w:rsid w:val="00D17572"/>
    <w:rsid w:val="00D17623"/>
    <w:rsid w:val="00D17D8D"/>
    <w:rsid w:val="00D17F10"/>
    <w:rsid w:val="00D17F7C"/>
    <w:rsid w:val="00D20395"/>
    <w:rsid w:val="00D20A63"/>
    <w:rsid w:val="00D20D63"/>
    <w:rsid w:val="00D20D7A"/>
    <w:rsid w:val="00D211F6"/>
    <w:rsid w:val="00D2153A"/>
    <w:rsid w:val="00D217D9"/>
    <w:rsid w:val="00D22007"/>
    <w:rsid w:val="00D22D72"/>
    <w:rsid w:val="00D22E3C"/>
    <w:rsid w:val="00D2376B"/>
    <w:rsid w:val="00D23C04"/>
    <w:rsid w:val="00D23C39"/>
    <w:rsid w:val="00D23E51"/>
    <w:rsid w:val="00D23ECA"/>
    <w:rsid w:val="00D24279"/>
    <w:rsid w:val="00D24663"/>
    <w:rsid w:val="00D249DC"/>
    <w:rsid w:val="00D24ABE"/>
    <w:rsid w:val="00D24EC1"/>
    <w:rsid w:val="00D25B81"/>
    <w:rsid w:val="00D25D33"/>
    <w:rsid w:val="00D26002"/>
    <w:rsid w:val="00D26153"/>
    <w:rsid w:val="00D261FA"/>
    <w:rsid w:val="00D26412"/>
    <w:rsid w:val="00D265D7"/>
    <w:rsid w:val="00D26B45"/>
    <w:rsid w:val="00D3003F"/>
    <w:rsid w:val="00D308EA"/>
    <w:rsid w:val="00D30960"/>
    <w:rsid w:val="00D309CF"/>
    <w:rsid w:val="00D30B61"/>
    <w:rsid w:val="00D30BAA"/>
    <w:rsid w:val="00D30F92"/>
    <w:rsid w:val="00D30FED"/>
    <w:rsid w:val="00D31008"/>
    <w:rsid w:val="00D31937"/>
    <w:rsid w:val="00D31E30"/>
    <w:rsid w:val="00D32586"/>
    <w:rsid w:val="00D328B0"/>
    <w:rsid w:val="00D3291B"/>
    <w:rsid w:val="00D32E1E"/>
    <w:rsid w:val="00D32EBF"/>
    <w:rsid w:val="00D333CC"/>
    <w:rsid w:val="00D33B16"/>
    <w:rsid w:val="00D341DD"/>
    <w:rsid w:val="00D34229"/>
    <w:rsid w:val="00D343D3"/>
    <w:rsid w:val="00D343DD"/>
    <w:rsid w:val="00D34ADC"/>
    <w:rsid w:val="00D35833"/>
    <w:rsid w:val="00D36494"/>
    <w:rsid w:val="00D3663E"/>
    <w:rsid w:val="00D36646"/>
    <w:rsid w:val="00D36EFC"/>
    <w:rsid w:val="00D375C9"/>
    <w:rsid w:val="00D37D65"/>
    <w:rsid w:val="00D40487"/>
    <w:rsid w:val="00D40BB8"/>
    <w:rsid w:val="00D41432"/>
    <w:rsid w:val="00D41892"/>
    <w:rsid w:val="00D41F7D"/>
    <w:rsid w:val="00D42133"/>
    <w:rsid w:val="00D4259B"/>
    <w:rsid w:val="00D425AA"/>
    <w:rsid w:val="00D43CFF"/>
    <w:rsid w:val="00D43FDE"/>
    <w:rsid w:val="00D445AA"/>
    <w:rsid w:val="00D445D2"/>
    <w:rsid w:val="00D44AF5"/>
    <w:rsid w:val="00D44DA5"/>
    <w:rsid w:val="00D45A91"/>
    <w:rsid w:val="00D45E52"/>
    <w:rsid w:val="00D45E5C"/>
    <w:rsid w:val="00D45E61"/>
    <w:rsid w:val="00D4617D"/>
    <w:rsid w:val="00D46283"/>
    <w:rsid w:val="00D4646D"/>
    <w:rsid w:val="00D472C1"/>
    <w:rsid w:val="00D50906"/>
    <w:rsid w:val="00D50BEA"/>
    <w:rsid w:val="00D50CE8"/>
    <w:rsid w:val="00D50E12"/>
    <w:rsid w:val="00D51030"/>
    <w:rsid w:val="00D511C6"/>
    <w:rsid w:val="00D511C9"/>
    <w:rsid w:val="00D513DA"/>
    <w:rsid w:val="00D5157F"/>
    <w:rsid w:val="00D515AE"/>
    <w:rsid w:val="00D515F8"/>
    <w:rsid w:val="00D519D0"/>
    <w:rsid w:val="00D52286"/>
    <w:rsid w:val="00D524BB"/>
    <w:rsid w:val="00D52D3D"/>
    <w:rsid w:val="00D53264"/>
    <w:rsid w:val="00D53F08"/>
    <w:rsid w:val="00D54476"/>
    <w:rsid w:val="00D546C1"/>
    <w:rsid w:val="00D54725"/>
    <w:rsid w:val="00D551B4"/>
    <w:rsid w:val="00D553EA"/>
    <w:rsid w:val="00D55895"/>
    <w:rsid w:val="00D55B16"/>
    <w:rsid w:val="00D55CB8"/>
    <w:rsid w:val="00D5622F"/>
    <w:rsid w:val="00D562C9"/>
    <w:rsid w:val="00D56CA3"/>
    <w:rsid w:val="00D56FFC"/>
    <w:rsid w:val="00D5712F"/>
    <w:rsid w:val="00D57316"/>
    <w:rsid w:val="00D57FBC"/>
    <w:rsid w:val="00D60094"/>
    <w:rsid w:val="00D604BB"/>
    <w:rsid w:val="00D6064B"/>
    <w:rsid w:val="00D614F3"/>
    <w:rsid w:val="00D61620"/>
    <w:rsid w:val="00D616B6"/>
    <w:rsid w:val="00D617A3"/>
    <w:rsid w:val="00D619BC"/>
    <w:rsid w:val="00D62394"/>
    <w:rsid w:val="00D627EB"/>
    <w:rsid w:val="00D62989"/>
    <w:rsid w:val="00D62A9C"/>
    <w:rsid w:val="00D6382F"/>
    <w:rsid w:val="00D65345"/>
    <w:rsid w:val="00D65CB7"/>
    <w:rsid w:val="00D65D46"/>
    <w:rsid w:val="00D661BB"/>
    <w:rsid w:val="00D66818"/>
    <w:rsid w:val="00D701E8"/>
    <w:rsid w:val="00D70A08"/>
    <w:rsid w:val="00D70D60"/>
    <w:rsid w:val="00D716CA"/>
    <w:rsid w:val="00D71EA3"/>
    <w:rsid w:val="00D7217B"/>
    <w:rsid w:val="00D72612"/>
    <w:rsid w:val="00D7293A"/>
    <w:rsid w:val="00D73546"/>
    <w:rsid w:val="00D735DD"/>
    <w:rsid w:val="00D73787"/>
    <w:rsid w:val="00D737C3"/>
    <w:rsid w:val="00D74370"/>
    <w:rsid w:val="00D74DF8"/>
    <w:rsid w:val="00D751B7"/>
    <w:rsid w:val="00D7582E"/>
    <w:rsid w:val="00D75E91"/>
    <w:rsid w:val="00D76552"/>
    <w:rsid w:val="00D76638"/>
    <w:rsid w:val="00D76953"/>
    <w:rsid w:val="00D76B06"/>
    <w:rsid w:val="00D76D07"/>
    <w:rsid w:val="00D76F3D"/>
    <w:rsid w:val="00D7730D"/>
    <w:rsid w:val="00D773C2"/>
    <w:rsid w:val="00D77C3D"/>
    <w:rsid w:val="00D8045A"/>
    <w:rsid w:val="00D8050C"/>
    <w:rsid w:val="00D8080F"/>
    <w:rsid w:val="00D81778"/>
    <w:rsid w:val="00D82BD6"/>
    <w:rsid w:val="00D82FEA"/>
    <w:rsid w:val="00D84611"/>
    <w:rsid w:val="00D84A0C"/>
    <w:rsid w:val="00D85126"/>
    <w:rsid w:val="00D85880"/>
    <w:rsid w:val="00D861D7"/>
    <w:rsid w:val="00D8623E"/>
    <w:rsid w:val="00D86A40"/>
    <w:rsid w:val="00D871B3"/>
    <w:rsid w:val="00D8777B"/>
    <w:rsid w:val="00D87CE2"/>
    <w:rsid w:val="00D90666"/>
    <w:rsid w:val="00D907F4"/>
    <w:rsid w:val="00D908D7"/>
    <w:rsid w:val="00D918B8"/>
    <w:rsid w:val="00D922FC"/>
    <w:rsid w:val="00D9253E"/>
    <w:rsid w:val="00D9257A"/>
    <w:rsid w:val="00D92976"/>
    <w:rsid w:val="00D9312B"/>
    <w:rsid w:val="00D93167"/>
    <w:rsid w:val="00D93697"/>
    <w:rsid w:val="00D938F4"/>
    <w:rsid w:val="00D93A21"/>
    <w:rsid w:val="00D93DE1"/>
    <w:rsid w:val="00D9441F"/>
    <w:rsid w:val="00D94E9B"/>
    <w:rsid w:val="00D94E9D"/>
    <w:rsid w:val="00D95CB3"/>
    <w:rsid w:val="00D95CDE"/>
    <w:rsid w:val="00D95CE2"/>
    <w:rsid w:val="00D95E0D"/>
    <w:rsid w:val="00D964D6"/>
    <w:rsid w:val="00D96524"/>
    <w:rsid w:val="00D968CE"/>
    <w:rsid w:val="00D97A41"/>
    <w:rsid w:val="00DA00E8"/>
    <w:rsid w:val="00DA0343"/>
    <w:rsid w:val="00DA07BE"/>
    <w:rsid w:val="00DA1B66"/>
    <w:rsid w:val="00DA1DB1"/>
    <w:rsid w:val="00DA1DC8"/>
    <w:rsid w:val="00DA2258"/>
    <w:rsid w:val="00DA238C"/>
    <w:rsid w:val="00DA291A"/>
    <w:rsid w:val="00DA2B36"/>
    <w:rsid w:val="00DA2B66"/>
    <w:rsid w:val="00DA30F4"/>
    <w:rsid w:val="00DA32E9"/>
    <w:rsid w:val="00DA32FE"/>
    <w:rsid w:val="00DA36C5"/>
    <w:rsid w:val="00DA36F9"/>
    <w:rsid w:val="00DA40D4"/>
    <w:rsid w:val="00DA4347"/>
    <w:rsid w:val="00DA455E"/>
    <w:rsid w:val="00DA49E6"/>
    <w:rsid w:val="00DA4BF2"/>
    <w:rsid w:val="00DA52EF"/>
    <w:rsid w:val="00DA57A5"/>
    <w:rsid w:val="00DA599E"/>
    <w:rsid w:val="00DA5DF1"/>
    <w:rsid w:val="00DA6188"/>
    <w:rsid w:val="00DA6380"/>
    <w:rsid w:val="00DA65F7"/>
    <w:rsid w:val="00DA6804"/>
    <w:rsid w:val="00DA68C3"/>
    <w:rsid w:val="00DA7210"/>
    <w:rsid w:val="00DA7452"/>
    <w:rsid w:val="00DA7E0A"/>
    <w:rsid w:val="00DB0894"/>
    <w:rsid w:val="00DB12E5"/>
    <w:rsid w:val="00DB16E5"/>
    <w:rsid w:val="00DB1AAD"/>
    <w:rsid w:val="00DB2179"/>
    <w:rsid w:val="00DB2AD5"/>
    <w:rsid w:val="00DB2B4D"/>
    <w:rsid w:val="00DB3720"/>
    <w:rsid w:val="00DB37B1"/>
    <w:rsid w:val="00DB4E40"/>
    <w:rsid w:val="00DB4FBC"/>
    <w:rsid w:val="00DB5281"/>
    <w:rsid w:val="00DB5D95"/>
    <w:rsid w:val="00DB6384"/>
    <w:rsid w:val="00DB650E"/>
    <w:rsid w:val="00DB6B30"/>
    <w:rsid w:val="00DB6D65"/>
    <w:rsid w:val="00DB74D4"/>
    <w:rsid w:val="00DB7829"/>
    <w:rsid w:val="00DB79D1"/>
    <w:rsid w:val="00DB7C90"/>
    <w:rsid w:val="00DB7D26"/>
    <w:rsid w:val="00DC00C1"/>
    <w:rsid w:val="00DC02B5"/>
    <w:rsid w:val="00DC053E"/>
    <w:rsid w:val="00DC0648"/>
    <w:rsid w:val="00DC09A7"/>
    <w:rsid w:val="00DC0C72"/>
    <w:rsid w:val="00DC0C84"/>
    <w:rsid w:val="00DC0CDE"/>
    <w:rsid w:val="00DC110C"/>
    <w:rsid w:val="00DC12D4"/>
    <w:rsid w:val="00DC25AE"/>
    <w:rsid w:val="00DC2A31"/>
    <w:rsid w:val="00DC340B"/>
    <w:rsid w:val="00DC5082"/>
    <w:rsid w:val="00DC50CE"/>
    <w:rsid w:val="00DC55A8"/>
    <w:rsid w:val="00DC5E7E"/>
    <w:rsid w:val="00DC6AB9"/>
    <w:rsid w:val="00DC7309"/>
    <w:rsid w:val="00DD0443"/>
    <w:rsid w:val="00DD06EA"/>
    <w:rsid w:val="00DD0781"/>
    <w:rsid w:val="00DD0B8E"/>
    <w:rsid w:val="00DD123E"/>
    <w:rsid w:val="00DD1922"/>
    <w:rsid w:val="00DD207C"/>
    <w:rsid w:val="00DD2271"/>
    <w:rsid w:val="00DD2599"/>
    <w:rsid w:val="00DD31B1"/>
    <w:rsid w:val="00DD3BB6"/>
    <w:rsid w:val="00DD3CB2"/>
    <w:rsid w:val="00DD3E4E"/>
    <w:rsid w:val="00DD40E7"/>
    <w:rsid w:val="00DD42A2"/>
    <w:rsid w:val="00DD4F77"/>
    <w:rsid w:val="00DD55E3"/>
    <w:rsid w:val="00DD59DB"/>
    <w:rsid w:val="00DD6EF0"/>
    <w:rsid w:val="00DE07B7"/>
    <w:rsid w:val="00DE1E44"/>
    <w:rsid w:val="00DE2C29"/>
    <w:rsid w:val="00DE2C5D"/>
    <w:rsid w:val="00DE364F"/>
    <w:rsid w:val="00DE3B31"/>
    <w:rsid w:val="00DE4524"/>
    <w:rsid w:val="00DE45C1"/>
    <w:rsid w:val="00DE4893"/>
    <w:rsid w:val="00DE4B7D"/>
    <w:rsid w:val="00DE4E5D"/>
    <w:rsid w:val="00DE55DF"/>
    <w:rsid w:val="00DE5896"/>
    <w:rsid w:val="00DE5B0F"/>
    <w:rsid w:val="00DE61AE"/>
    <w:rsid w:val="00DE69A4"/>
    <w:rsid w:val="00DE6A7F"/>
    <w:rsid w:val="00DE6B67"/>
    <w:rsid w:val="00DE6D7E"/>
    <w:rsid w:val="00DE6E75"/>
    <w:rsid w:val="00DE7319"/>
    <w:rsid w:val="00DE773B"/>
    <w:rsid w:val="00DE79B9"/>
    <w:rsid w:val="00DF0435"/>
    <w:rsid w:val="00DF0A69"/>
    <w:rsid w:val="00DF13CF"/>
    <w:rsid w:val="00DF1814"/>
    <w:rsid w:val="00DF218E"/>
    <w:rsid w:val="00DF299F"/>
    <w:rsid w:val="00DF4497"/>
    <w:rsid w:val="00DF44A9"/>
    <w:rsid w:val="00DF45F3"/>
    <w:rsid w:val="00DF4784"/>
    <w:rsid w:val="00DF4B19"/>
    <w:rsid w:val="00DF5338"/>
    <w:rsid w:val="00DF53D3"/>
    <w:rsid w:val="00DF5E23"/>
    <w:rsid w:val="00DF6095"/>
    <w:rsid w:val="00DF6879"/>
    <w:rsid w:val="00DF68B3"/>
    <w:rsid w:val="00DF6922"/>
    <w:rsid w:val="00DF75CC"/>
    <w:rsid w:val="00E007E8"/>
    <w:rsid w:val="00E00BA3"/>
    <w:rsid w:val="00E014CE"/>
    <w:rsid w:val="00E01B76"/>
    <w:rsid w:val="00E01E61"/>
    <w:rsid w:val="00E021CD"/>
    <w:rsid w:val="00E025CE"/>
    <w:rsid w:val="00E0297C"/>
    <w:rsid w:val="00E029BB"/>
    <w:rsid w:val="00E02C84"/>
    <w:rsid w:val="00E02CD7"/>
    <w:rsid w:val="00E03839"/>
    <w:rsid w:val="00E0419C"/>
    <w:rsid w:val="00E041D9"/>
    <w:rsid w:val="00E04208"/>
    <w:rsid w:val="00E042F2"/>
    <w:rsid w:val="00E049BA"/>
    <w:rsid w:val="00E050C8"/>
    <w:rsid w:val="00E05890"/>
    <w:rsid w:val="00E058E2"/>
    <w:rsid w:val="00E061DB"/>
    <w:rsid w:val="00E0653C"/>
    <w:rsid w:val="00E0656B"/>
    <w:rsid w:val="00E066BD"/>
    <w:rsid w:val="00E06702"/>
    <w:rsid w:val="00E067F6"/>
    <w:rsid w:val="00E074B9"/>
    <w:rsid w:val="00E07C45"/>
    <w:rsid w:val="00E10837"/>
    <w:rsid w:val="00E10AED"/>
    <w:rsid w:val="00E10BD4"/>
    <w:rsid w:val="00E10C15"/>
    <w:rsid w:val="00E11AA3"/>
    <w:rsid w:val="00E11E1A"/>
    <w:rsid w:val="00E11FE7"/>
    <w:rsid w:val="00E12CEE"/>
    <w:rsid w:val="00E13137"/>
    <w:rsid w:val="00E135BC"/>
    <w:rsid w:val="00E137A7"/>
    <w:rsid w:val="00E13A0C"/>
    <w:rsid w:val="00E14B63"/>
    <w:rsid w:val="00E15E4D"/>
    <w:rsid w:val="00E16185"/>
    <w:rsid w:val="00E1631C"/>
    <w:rsid w:val="00E16F00"/>
    <w:rsid w:val="00E17FD4"/>
    <w:rsid w:val="00E2098F"/>
    <w:rsid w:val="00E2106A"/>
    <w:rsid w:val="00E21191"/>
    <w:rsid w:val="00E2158C"/>
    <w:rsid w:val="00E21B6E"/>
    <w:rsid w:val="00E22086"/>
    <w:rsid w:val="00E23614"/>
    <w:rsid w:val="00E24C6A"/>
    <w:rsid w:val="00E24EE3"/>
    <w:rsid w:val="00E2506C"/>
    <w:rsid w:val="00E2655D"/>
    <w:rsid w:val="00E26692"/>
    <w:rsid w:val="00E26D8E"/>
    <w:rsid w:val="00E27809"/>
    <w:rsid w:val="00E27B2D"/>
    <w:rsid w:val="00E27C65"/>
    <w:rsid w:val="00E27CA8"/>
    <w:rsid w:val="00E27F80"/>
    <w:rsid w:val="00E305A0"/>
    <w:rsid w:val="00E313FE"/>
    <w:rsid w:val="00E31965"/>
    <w:rsid w:val="00E31EC3"/>
    <w:rsid w:val="00E32126"/>
    <w:rsid w:val="00E333A4"/>
    <w:rsid w:val="00E347C5"/>
    <w:rsid w:val="00E351AB"/>
    <w:rsid w:val="00E358A6"/>
    <w:rsid w:val="00E35993"/>
    <w:rsid w:val="00E35A8F"/>
    <w:rsid w:val="00E35C8B"/>
    <w:rsid w:val="00E3609D"/>
    <w:rsid w:val="00E3649C"/>
    <w:rsid w:val="00E36606"/>
    <w:rsid w:val="00E37954"/>
    <w:rsid w:val="00E37A74"/>
    <w:rsid w:val="00E37F07"/>
    <w:rsid w:val="00E40154"/>
    <w:rsid w:val="00E40713"/>
    <w:rsid w:val="00E4095D"/>
    <w:rsid w:val="00E409DB"/>
    <w:rsid w:val="00E40DEE"/>
    <w:rsid w:val="00E41035"/>
    <w:rsid w:val="00E41486"/>
    <w:rsid w:val="00E418BD"/>
    <w:rsid w:val="00E41A16"/>
    <w:rsid w:val="00E41D05"/>
    <w:rsid w:val="00E43348"/>
    <w:rsid w:val="00E43700"/>
    <w:rsid w:val="00E4409B"/>
    <w:rsid w:val="00E4433D"/>
    <w:rsid w:val="00E4451F"/>
    <w:rsid w:val="00E4455D"/>
    <w:rsid w:val="00E4523A"/>
    <w:rsid w:val="00E45939"/>
    <w:rsid w:val="00E46099"/>
    <w:rsid w:val="00E4637F"/>
    <w:rsid w:val="00E47030"/>
    <w:rsid w:val="00E4752E"/>
    <w:rsid w:val="00E479E8"/>
    <w:rsid w:val="00E479F6"/>
    <w:rsid w:val="00E479F9"/>
    <w:rsid w:val="00E47CDF"/>
    <w:rsid w:val="00E47E8C"/>
    <w:rsid w:val="00E47F9D"/>
    <w:rsid w:val="00E500F4"/>
    <w:rsid w:val="00E5081B"/>
    <w:rsid w:val="00E50C32"/>
    <w:rsid w:val="00E51006"/>
    <w:rsid w:val="00E51813"/>
    <w:rsid w:val="00E51938"/>
    <w:rsid w:val="00E51E5D"/>
    <w:rsid w:val="00E52145"/>
    <w:rsid w:val="00E5264B"/>
    <w:rsid w:val="00E52E48"/>
    <w:rsid w:val="00E531D9"/>
    <w:rsid w:val="00E53728"/>
    <w:rsid w:val="00E53C6F"/>
    <w:rsid w:val="00E54F30"/>
    <w:rsid w:val="00E55D11"/>
    <w:rsid w:val="00E5623C"/>
    <w:rsid w:val="00E566B0"/>
    <w:rsid w:val="00E56A43"/>
    <w:rsid w:val="00E56EEE"/>
    <w:rsid w:val="00E5728E"/>
    <w:rsid w:val="00E572AF"/>
    <w:rsid w:val="00E57EE9"/>
    <w:rsid w:val="00E60890"/>
    <w:rsid w:val="00E61496"/>
    <w:rsid w:val="00E61627"/>
    <w:rsid w:val="00E617A1"/>
    <w:rsid w:val="00E618AB"/>
    <w:rsid w:val="00E61B95"/>
    <w:rsid w:val="00E61D0C"/>
    <w:rsid w:val="00E61EA9"/>
    <w:rsid w:val="00E625AA"/>
    <w:rsid w:val="00E62895"/>
    <w:rsid w:val="00E6353E"/>
    <w:rsid w:val="00E63AD4"/>
    <w:rsid w:val="00E63E9C"/>
    <w:rsid w:val="00E645D8"/>
    <w:rsid w:val="00E64BCC"/>
    <w:rsid w:val="00E6509A"/>
    <w:rsid w:val="00E65684"/>
    <w:rsid w:val="00E656E9"/>
    <w:rsid w:val="00E65B09"/>
    <w:rsid w:val="00E664B1"/>
    <w:rsid w:val="00E664B5"/>
    <w:rsid w:val="00E66C52"/>
    <w:rsid w:val="00E66DFE"/>
    <w:rsid w:val="00E670A4"/>
    <w:rsid w:val="00E672A5"/>
    <w:rsid w:val="00E6772A"/>
    <w:rsid w:val="00E67C3C"/>
    <w:rsid w:val="00E67EF9"/>
    <w:rsid w:val="00E700FA"/>
    <w:rsid w:val="00E716AD"/>
    <w:rsid w:val="00E719D8"/>
    <w:rsid w:val="00E71C14"/>
    <w:rsid w:val="00E71DD2"/>
    <w:rsid w:val="00E71FC0"/>
    <w:rsid w:val="00E72500"/>
    <w:rsid w:val="00E72B9F"/>
    <w:rsid w:val="00E72E76"/>
    <w:rsid w:val="00E73594"/>
    <w:rsid w:val="00E737AC"/>
    <w:rsid w:val="00E74241"/>
    <w:rsid w:val="00E7446F"/>
    <w:rsid w:val="00E74A7A"/>
    <w:rsid w:val="00E759B5"/>
    <w:rsid w:val="00E75D82"/>
    <w:rsid w:val="00E75E84"/>
    <w:rsid w:val="00E762D5"/>
    <w:rsid w:val="00E8003B"/>
    <w:rsid w:val="00E80424"/>
    <w:rsid w:val="00E808DD"/>
    <w:rsid w:val="00E8096F"/>
    <w:rsid w:val="00E80D3A"/>
    <w:rsid w:val="00E812CC"/>
    <w:rsid w:val="00E81607"/>
    <w:rsid w:val="00E81734"/>
    <w:rsid w:val="00E82E1D"/>
    <w:rsid w:val="00E83592"/>
    <w:rsid w:val="00E8382B"/>
    <w:rsid w:val="00E83AD1"/>
    <w:rsid w:val="00E83B2C"/>
    <w:rsid w:val="00E83CDB"/>
    <w:rsid w:val="00E83DB7"/>
    <w:rsid w:val="00E83F1F"/>
    <w:rsid w:val="00E84489"/>
    <w:rsid w:val="00E84C88"/>
    <w:rsid w:val="00E84E68"/>
    <w:rsid w:val="00E8570B"/>
    <w:rsid w:val="00E85AEA"/>
    <w:rsid w:val="00E85DB0"/>
    <w:rsid w:val="00E85FD2"/>
    <w:rsid w:val="00E86088"/>
    <w:rsid w:val="00E86253"/>
    <w:rsid w:val="00E865C1"/>
    <w:rsid w:val="00E865D3"/>
    <w:rsid w:val="00E868FB"/>
    <w:rsid w:val="00E86952"/>
    <w:rsid w:val="00E86ABA"/>
    <w:rsid w:val="00E8737F"/>
    <w:rsid w:val="00E873EF"/>
    <w:rsid w:val="00E87623"/>
    <w:rsid w:val="00E878D5"/>
    <w:rsid w:val="00E9012B"/>
    <w:rsid w:val="00E90588"/>
    <w:rsid w:val="00E908A3"/>
    <w:rsid w:val="00E90983"/>
    <w:rsid w:val="00E910D6"/>
    <w:rsid w:val="00E917AD"/>
    <w:rsid w:val="00E9257C"/>
    <w:rsid w:val="00E928BC"/>
    <w:rsid w:val="00E9324F"/>
    <w:rsid w:val="00E933FE"/>
    <w:rsid w:val="00E9356A"/>
    <w:rsid w:val="00E94E23"/>
    <w:rsid w:val="00E95A6E"/>
    <w:rsid w:val="00E96FEA"/>
    <w:rsid w:val="00E973BB"/>
    <w:rsid w:val="00E973F2"/>
    <w:rsid w:val="00E9747C"/>
    <w:rsid w:val="00E9759E"/>
    <w:rsid w:val="00EA007B"/>
    <w:rsid w:val="00EA0CD5"/>
    <w:rsid w:val="00EA0FEB"/>
    <w:rsid w:val="00EA11C1"/>
    <w:rsid w:val="00EA12A7"/>
    <w:rsid w:val="00EA12BC"/>
    <w:rsid w:val="00EA18D9"/>
    <w:rsid w:val="00EA2AE5"/>
    <w:rsid w:val="00EA30CE"/>
    <w:rsid w:val="00EA33FF"/>
    <w:rsid w:val="00EA39A6"/>
    <w:rsid w:val="00EA3BBE"/>
    <w:rsid w:val="00EA3C3A"/>
    <w:rsid w:val="00EA5874"/>
    <w:rsid w:val="00EA5B76"/>
    <w:rsid w:val="00EA5D55"/>
    <w:rsid w:val="00EA5F78"/>
    <w:rsid w:val="00EA63DD"/>
    <w:rsid w:val="00EA6683"/>
    <w:rsid w:val="00EA6A2A"/>
    <w:rsid w:val="00EA6BAA"/>
    <w:rsid w:val="00EA70C9"/>
    <w:rsid w:val="00EA71A6"/>
    <w:rsid w:val="00EA781F"/>
    <w:rsid w:val="00EA7EEA"/>
    <w:rsid w:val="00EB04F8"/>
    <w:rsid w:val="00EB10CE"/>
    <w:rsid w:val="00EB1324"/>
    <w:rsid w:val="00EB1841"/>
    <w:rsid w:val="00EB1AF8"/>
    <w:rsid w:val="00EB1DF5"/>
    <w:rsid w:val="00EB2165"/>
    <w:rsid w:val="00EB3015"/>
    <w:rsid w:val="00EB310A"/>
    <w:rsid w:val="00EB353A"/>
    <w:rsid w:val="00EB3757"/>
    <w:rsid w:val="00EB43E9"/>
    <w:rsid w:val="00EB52CB"/>
    <w:rsid w:val="00EB550C"/>
    <w:rsid w:val="00EB5A35"/>
    <w:rsid w:val="00EB5B30"/>
    <w:rsid w:val="00EB5F94"/>
    <w:rsid w:val="00EB6444"/>
    <w:rsid w:val="00EB68C0"/>
    <w:rsid w:val="00EB6FC1"/>
    <w:rsid w:val="00EB7153"/>
    <w:rsid w:val="00EB7667"/>
    <w:rsid w:val="00EC0145"/>
    <w:rsid w:val="00EC056E"/>
    <w:rsid w:val="00EC0EBC"/>
    <w:rsid w:val="00EC0FF6"/>
    <w:rsid w:val="00EC114F"/>
    <w:rsid w:val="00EC138C"/>
    <w:rsid w:val="00EC1408"/>
    <w:rsid w:val="00EC2172"/>
    <w:rsid w:val="00EC2603"/>
    <w:rsid w:val="00EC2A66"/>
    <w:rsid w:val="00EC2FB7"/>
    <w:rsid w:val="00EC3037"/>
    <w:rsid w:val="00EC316F"/>
    <w:rsid w:val="00EC3194"/>
    <w:rsid w:val="00EC35E4"/>
    <w:rsid w:val="00EC3AA9"/>
    <w:rsid w:val="00EC4B63"/>
    <w:rsid w:val="00EC50EF"/>
    <w:rsid w:val="00EC521D"/>
    <w:rsid w:val="00EC548F"/>
    <w:rsid w:val="00EC54DD"/>
    <w:rsid w:val="00EC5776"/>
    <w:rsid w:val="00EC5FB0"/>
    <w:rsid w:val="00EC662A"/>
    <w:rsid w:val="00EC6DD5"/>
    <w:rsid w:val="00EC7CC9"/>
    <w:rsid w:val="00ED024F"/>
    <w:rsid w:val="00ED06CF"/>
    <w:rsid w:val="00ED0C14"/>
    <w:rsid w:val="00ED0E8C"/>
    <w:rsid w:val="00ED0EF7"/>
    <w:rsid w:val="00ED146F"/>
    <w:rsid w:val="00ED163B"/>
    <w:rsid w:val="00ED1691"/>
    <w:rsid w:val="00ED1DAA"/>
    <w:rsid w:val="00ED2026"/>
    <w:rsid w:val="00ED26D4"/>
    <w:rsid w:val="00ED33A9"/>
    <w:rsid w:val="00ED34B9"/>
    <w:rsid w:val="00ED38F3"/>
    <w:rsid w:val="00ED466D"/>
    <w:rsid w:val="00ED46F3"/>
    <w:rsid w:val="00ED482A"/>
    <w:rsid w:val="00ED489D"/>
    <w:rsid w:val="00ED4DED"/>
    <w:rsid w:val="00ED56F7"/>
    <w:rsid w:val="00ED5E18"/>
    <w:rsid w:val="00ED6404"/>
    <w:rsid w:val="00ED6CA9"/>
    <w:rsid w:val="00ED782C"/>
    <w:rsid w:val="00ED7891"/>
    <w:rsid w:val="00ED79BD"/>
    <w:rsid w:val="00EE048C"/>
    <w:rsid w:val="00EE04D6"/>
    <w:rsid w:val="00EE06CA"/>
    <w:rsid w:val="00EE0899"/>
    <w:rsid w:val="00EE0914"/>
    <w:rsid w:val="00EE0E20"/>
    <w:rsid w:val="00EE0E79"/>
    <w:rsid w:val="00EE10B1"/>
    <w:rsid w:val="00EE1703"/>
    <w:rsid w:val="00EE2377"/>
    <w:rsid w:val="00EE238E"/>
    <w:rsid w:val="00EE2421"/>
    <w:rsid w:val="00EE2491"/>
    <w:rsid w:val="00EE26D5"/>
    <w:rsid w:val="00EE2B44"/>
    <w:rsid w:val="00EE2F32"/>
    <w:rsid w:val="00EE3726"/>
    <w:rsid w:val="00EE448D"/>
    <w:rsid w:val="00EE46A9"/>
    <w:rsid w:val="00EE46AE"/>
    <w:rsid w:val="00EE4C40"/>
    <w:rsid w:val="00EE4EDA"/>
    <w:rsid w:val="00EE58C8"/>
    <w:rsid w:val="00EE5AAE"/>
    <w:rsid w:val="00EE5DDF"/>
    <w:rsid w:val="00EE6C09"/>
    <w:rsid w:val="00EE6E67"/>
    <w:rsid w:val="00EE767B"/>
    <w:rsid w:val="00EE7746"/>
    <w:rsid w:val="00EE779F"/>
    <w:rsid w:val="00EE7B82"/>
    <w:rsid w:val="00EE7F59"/>
    <w:rsid w:val="00EF00FE"/>
    <w:rsid w:val="00EF04EA"/>
    <w:rsid w:val="00EF1724"/>
    <w:rsid w:val="00EF19C7"/>
    <w:rsid w:val="00EF1F63"/>
    <w:rsid w:val="00EF232B"/>
    <w:rsid w:val="00EF2417"/>
    <w:rsid w:val="00EF26B5"/>
    <w:rsid w:val="00EF30B1"/>
    <w:rsid w:val="00EF3712"/>
    <w:rsid w:val="00EF432C"/>
    <w:rsid w:val="00EF4476"/>
    <w:rsid w:val="00EF4651"/>
    <w:rsid w:val="00EF4E4D"/>
    <w:rsid w:val="00EF4FE7"/>
    <w:rsid w:val="00EF546D"/>
    <w:rsid w:val="00EF5AEB"/>
    <w:rsid w:val="00EF6356"/>
    <w:rsid w:val="00EF6B5C"/>
    <w:rsid w:val="00EF6B6A"/>
    <w:rsid w:val="00EF6DFB"/>
    <w:rsid w:val="00EF6F07"/>
    <w:rsid w:val="00EF74F6"/>
    <w:rsid w:val="00EF7B7C"/>
    <w:rsid w:val="00F009C5"/>
    <w:rsid w:val="00F00B38"/>
    <w:rsid w:val="00F015D7"/>
    <w:rsid w:val="00F0180B"/>
    <w:rsid w:val="00F02719"/>
    <w:rsid w:val="00F02819"/>
    <w:rsid w:val="00F02BD4"/>
    <w:rsid w:val="00F02ED5"/>
    <w:rsid w:val="00F03114"/>
    <w:rsid w:val="00F03489"/>
    <w:rsid w:val="00F03542"/>
    <w:rsid w:val="00F0372C"/>
    <w:rsid w:val="00F04212"/>
    <w:rsid w:val="00F04F1E"/>
    <w:rsid w:val="00F0501C"/>
    <w:rsid w:val="00F051E1"/>
    <w:rsid w:val="00F0612B"/>
    <w:rsid w:val="00F061C0"/>
    <w:rsid w:val="00F061C3"/>
    <w:rsid w:val="00F0633B"/>
    <w:rsid w:val="00F06688"/>
    <w:rsid w:val="00F06DCE"/>
    <w:rsid w:val="00F07926"/>
    <w:rsid w:val="00F07F16"/>
    <w:rsid w:val="00F11008"/>
    <w:rsid w:val="00F110CC"/>
    <w:rsid w:val="00F11656"/>
    <w:rsid w:val="00F119B6"/>
    <w:rsid w:val="00F11AF2"/>
    <w:rsid w:val="00F128C2"/>
    <w:rsid w:val="00F12B34"/>
    <w:rsid w:val="00F12B5F"/>
    <w:rsid w:val="00F12D32"/>
    <w:rsid w:val="00F13288"/>
    <w:rsid w:val="00F13386"/>
    <w:rsid w:val="00F13EDC"/>
    <w:rsid w:val="00F13FA3"/>
    <w:rsid w:val="00F14804"/>
    <w:rsid w:val="00F14E2C"/>
    <w:rsid w:val="00F1567A"/>
    <w:rsid w:val="00F15BCE"/>
    <w:rsid w:val="00F1639F"/>
    <w:rsid w:val="00F16894"/>
    <w:rsid w:val="00F16DB5"/>
    <w:rsid w:val="00F16ED6"/>
    <w:rsid w:val="00F1778F"/>
    <w:rsid w:val="00F17DF3"/>
    <w:rsid w:val="00F17FB7"/>
    <w:rsid w:val="00F200F1"/>
    <w:rsid w:val="00F21008"/>
    <w:rsid w:val="00F21116"/>
    <w:rsid w:val="00F21B17"/>
    <w:rsid w:val="00F21BFD"/>
    <w:rsid w:val="00F21CA6"/>
    <w:rsid w:val="00F21FD6"/>
    <w:rsid w:val="00F21FE1"/>
    <w:rsid w:val="00F22693"/>
    <w:rsid w:val="00F22962"/>
    <w:rsid w:val="00F232AF"/>
    <w:rsid w:val="00F23491"/>
    <w:rsid w:val="00F2360F"/>
    <w:rsid w:val="00F239E8"/>
    <w:rsid w:val="00F2458B"/>
    <w:rsid w:val="00F24BAC"/>
    <w:rsid w:val="00F24FFF"/>
    <w:rsid w:val="00F25560"/>
    <w:rsid w:val="00F259BA"/>
    <w:rsid w:val="00F259D9"/>
    <w:rsid w:val="00F25C31"/>
    <w:rsid w:val="00F2643F"/>
    <w:rsid w:val="00F265C7"/>
    <w:rsid w:val="00F26D7A"/>
    <w:rsid w:val="00F26E41"/>
    <w:rsid w:val="00F26EC4"/>
    <w:rsid w:val="00F271D5"/>
    <w:rsid w:val="00F27517"/>
    <w:rsid w:val="00F27B55"/>
    <w:rsid w:val="00F3010F"/>
    <w:rsid w:val="00F3016E"/>
    <w:rsid w:val="00F30260"/>
    <w:rsid w:val="00F302B9"/>
    <w:rsid w:val="00F31BFF"/>
    <w:rsid w:val="00F31C92"/>
    <w:rsid w:val="00F3218C"/>
    <w:rsid w:val="00F325B4"/>
    <w:rsid w:val="00F33591"/>
    <w:rsid w:val="00F335A8"/>
    <w:rsid w:val="00F33868"/>
    <w:rsid w:val="00F338B3"/>
    <w:rsid w:val="00F33DAE"/>
    <w:rsid w:val="00F34055"/>
    <w:rsid w:val="00F34447"/>
    <w:rsid w:val="00F346C0"/>
    <w:rsid w:val="00F34804"/>
    <w:rsid w:val="00F34BEF"/>
    <w:rsid w:val="00F34C63"/>
    <w:rsid w:val="00F34CA3"/>
    <w:rsid w:val="00F34E61"/>
    <w:rsid w:val="00F350B6"/>
    <w:rsid w:val="00F36602"/>
    <w:rsid w:val="00F36609"/>
    <w:rsid w:val="00F36B5D"/>
    <w:rsid w:val="00F37428"/>
    <w:rsid w:val="00F374CC"/>
    <w:rsid w:val="00F37DC4"/>
    <w:rsid w:val="00F40022"/>
    <w:rsid w:val="00F40925"/>
    <w:rsid w:val="00F40F50"/>
    <w:rsid w:val="00F4134D"/>
    <w:rsid w:val="00F41B66"/>
    <w:rsid w:val="00F41E6C"/>
    <w:rsid w:val="00F41F9F"/>
    <w:rsid w:val="00F42369"/>
    <w:rsid w:val="00F42372"/>
    <w:rsid w:val="00F4319E"/>
    <w:rsid w:val="00F43AA1"/>
    <w:rsid w:val="00F445A1"/>
    <w:rsid w:val="00F449CF"/>
    <w:rsid w:val="00F45470"/>
    <w:rsid w:val="00F45F8A"/>
    <w:rsid w:val="00F46386"/>
    <w:rsid w:val="00F46470"/>
    <w:rsid w:val="00F46913"/>
    <w:rsid w:val="00F46DD3"/>
    <w:rsid w:val="00F47829"/>
    <w:rsid w:val="00F50211"/>
    <w:rsid w:val="00F50FE5"/>
    <w:rsid w:val="00F51946"/>
    <w:rsid w:val="00F519A0"/>
    <w:rsid w:val="00F52529"/>
    <w:rsid w:val="00F52733"/>
    <w:rsid w:val="00F52B09"/>
    <w:rsid w:val="00F5302B"/>
    <w:rsid w:val="00F531F7"/>
    <w:rsid w:val="00F5333F"/>
    <w:rsid w:val="00F53C96"/>
    <w:rsid w:val="00F5428E"/>
    <w:rsid w:val="00F54460"/>
    <w:rsid w:val="00F55549"/>
    <w:rsid w:val="00F5567E"/>
    <w:rsid w:val="00F5571D"/>
    <w:rsid w:val="00F55D26"/>
    <w:rsid w:val="00F56A42"/>
    <w:rsid w:val="00F56B47"/>
    <w:rsid w:val="00F56DAF"/>
    <w:rsid w:val="00F57423"/>
    <w:rsid w:val="00F574F8"/>
    <w:rsid w:val="00F57BE5"/>
    <w:rsid w:val="00F57F07"/>
    <w:rsid w:val="00F57F4E"/>
    <w:rsid w:val="00F60251"/>
    <w:rsid w:val="00F60957"/>
    <w:rsid w:val="00F610A0"/>
    <w:rsid w:val="00F6166A"/>
    <w:rsid w:val="00F61D67"/>
    <w:rsid w:val="00F620B4"/>
    <w:rsid w:val="00F62EED"/>
    <w:rsid w:val="00F636E8"/>
    <w:rsid w:val="00F636EA"/>
    <w:rsid w:val="00F63B0A"/>
    <w:rsid w:val="00F63CC4"/>
    <w:rsid w:val="00F6426C"/>
    <w:rsid w:val="00F647E7"/>
    <w:rsid w:val="00F64B9C"/>
    <w:rsid w:val="00F64D55"/>
    <w:rsid w:val="00F64FA8"/>
    <w:rsid w:val="00F655A0"/>
    <w:rsid w:val="00F65A17"/>
    <w:rsid w:val="00F65BC1"/>
    <w:rsid w:val="00F65DF3"/>
    <w:rsid w:val="00F65E4B"/>
    <w:rsid w:val="00F66032"/>
    <w:rsid w:val="00F66286"/>
    <w:rsid w:val="00F667D6"/>
    <w:rsid w:val="00F6692A"/>
    <w:rsid w:val="00F670B9"/>
    <w:rsid w:val="00F670E8"/>
    <w:rsid w:val="00F6725B"/>
    <w:rsid w:val="00F70006"/>
    <w:rsid w:val="00F704DB"/>
    <w:rsid w:val="00F70659"/>
    <w:rsid w:val="00F7090D"/>
    <w:rsid w:val="00F711D6"/>
    <w:rsid w:val="00F72324"/>
    <w:rsid w:val="00F7244E"/>
    <w:rsid w:val="00F727C1"/>
    <w:rsid w:val="00F727EF"/>
    <w:rsid w:val="00F72924"/>
    <w:rsid w:val="00F730FD"/>
    <w:rsid w:val="00F736B5"/>
    <w:rsid w:val="00F73E3E"/>
    <w:rsid w:val="00F74660"/>
    <w:rsid w:val="00F7473F"/>
    <w:rsid w:val="00F74A0A"/>
    <w:rsid w:val="00F758DD"/>
    <w:rsid w:val="00F75B21"/>
    <w:rsid w:val="00F75C65"/>
    <w:rsid w:val="00F75F87"/>
    <w:rsid w:val="00F76629"/>
    <w:rsid w:val="00F76E1A"/>
    <w:rsid w:val="00F7746F"/>
    <w:rsid w:val="00F7775C"/>
    <w:rsid w:val="00F77C74"/>
    <w:rsid w:val="00F80537"/>
    <w:rsid w:val="00F80C93"/>
    <w:rsid w:val="00F81F0E"/>
    <w:rsid w:val="00F82600"/>
    <w:rsid w:val="00F8280A"/>
    <w:rsid w:val="00F82CBC"/>
    <w:rsid w:val="00F82FA4"/>
    <w:rsid w:val="00F8317E"/>
    <w:rsid w:val="00F83223"/>
    <w:rsid w:val="00F83C49"/>
    <w:rsid w:val="00F84770"/>
    <w:rsid w:val="00F84907"/>
    <w:rsid w:val="00F84E71"/>
    <w:rsid w:val="00F85067"/>
    <w:rsid w:val="00F853DB"/>
    <w:rsid w:val="00F85B8D"/>
    <w:rsid w:val="00F85D3E"/>
    <w:rsid w:val="00F8691E"/>
    <w:rsid w:val="00F876B5"/>
    <w:rsid w:val="00F87839"/>
    <w:rsid w:val="00F87F67"/>
    <w:rsid w:val="00F90268"/>
    <w:rsid w:val="00F90B40"/>
    <w:rsid w:val="00F90E0E"/>
    <w:rsid w:val="00F915B3"/>
    <w:rsid w:val="00F91823"/>
    <w:rsid w:val="00F91E98"/>
    <w:rsid w:val="00F92363"/>
    <w:rsid w:val="00F933A0"/>
    <w:rsid w:val="00F93872"/>
    <w:rsid w:val="00F9392B"/>
    <w:rsid w:val="00F942F0"/>
    <w:rsid w:val="00F94D5D"/>
    <w:rsid w:val="00F958B0"/>
    <w:rsid w:val="00F95D8F"/>
    <w:rsid w:val="00F962E6"/>
    <w:rsid w:val="00F9684D"/>
    <w:rsid w:val="00F973E2"/>
    <w:rsid w:val="00F97AE9"/>
    <w:rsid w:val="00F97C29"/>
    <w:rsid w:val="00FA0E4A"/>
    <w:rsid w:val="00FA1AFE"/>
    <w:rsid w:val="00FA1D47"/>
    <w:rsid w:val="00FA1DC3"/>
    <w:rsid w:val="00FA24FD"/>
    <w:rsid w:val="00FA25D2"/>
    <w:rsid w:val="00FA2D74"/>
    <w:rsid w:val="00FA331B"/>
    <w:rsid w:val="00FA33A2"/>
    <w:rsid w:val="00FA3765"/>
    <w:rsid w:val="00FA378F"/>
    <w:rsid w:val="00FA3C04"/>
    <w:rsid w:val="00FA4216"/>
    <w:rsid w:val="00FA4975"/>
    <w:rsid w:val="00FA4C36"/>
    <w:rsid w:val="00FA4FE5"/>
    <w:rsid w:val="00FA5C00"/>
    <w:rsid w:val="00FA5F28"/>
    <w:rsid w:val="00FA60D7"/>
    <w:rsid w:val="00FA6889"/>
    <w:rsid w:val="00FA6BA8"/>
    <w:rsid w:val="00FA72F5"/>
    <w:rsid w:val="00FA7ADF"/>
    <w:rsid w:val="00FA7BA2"/>
    <w:rsid w:val="00FB0270"/>
    <w:rsid w:val="00FB07B4"/>
    <w:rsid w:val="00FB09CF"/>
    <w:rsid w:val="00FB0D29"/>
    <w:rsid w:val="00FB0DCD"/>
    <w:rsid w:val="00FB15BD"/>
    <w:rsid w:val="00FB1D29"/>
    <w:rsid w:val="00FB21CD"/>
    <w:rsid w:val="00FB21F4"/>
    <w:rsid w:val="00FB2237"/>
    <w:rsid w:val="00FB22FC"/>
    <w:rsid w:val="00FB2322"/>
    <w:rsid w:val="00FB23BD"/>
    <w:rsid w:val="00FB28AE"/>
    <w:rsid w:val="00FB2905"/>
    <w:rsid w:val="00FB2AE4"/>
    <w:rsid w:val="00FB30A7"/>
    <w:rsid w:val="00FB30B2"/>
    <w:rsid w:val="00FB3750"/>
    <w:rsid w:val="00FB3CFC"/>
    <w:rsid w:val="00FB3F70"/>
    <w:rsid w:val="00FB49B8"/>
    <w:rsid w:val="00FB522A"/>
    <w:rsid w:val="00FB5413"/>
    <w:rsid w:val="00FB553B"/>
    <w:rsid w:val="00FB58E7"/>
    <w:rsid w:val="00FB682E"/>
    <w:rsid w:val="00FB6956"/>
    <w:rsid w:val="00FB6F77"/>
    <w:rsid w:val="00FB7119"/>
    <w:rsid w:val="00FB7573"/>
    <w:rsid w:val="00FB7878"/>
    <w:rsid w:val="00FC0A9E"/>
    <w:rsid w:val="00FC0AD3"/>
    <w:rsid w:val="00FC0CFD"/>
    <w:rsid w:val="00FC0E29"/>
    <w:rsid w:val="00FC0FF3"/>
    <w:rsid w:val="00FC19EB"/>
    <w:rsid w:val="00FC1E21"/>
    <w:rsid w:val="00FC237F"/>
    <w:rsid w:val="00FC23CD"/>
    <w:rsid w:val="00FC276C"/>
    <w:rsid w:val="00FC2D9B"/>
    <w:rsid w:val="00FC341D"/>
    <w:rsid w:val="00FC344B"/>
    <w:rsid w:val="00FC3757"/>
    <w:rsid w:val="00FC38D7"/>
    <w:rsid w:val="00FC3AC5"/>
    <w:rsid w:val="00FC3B98"/>
    <w:rsid w:val="00FC3ED1"/>
    <w:rsid w:val="00FC406B"/>
    <w:rsid w:val="00FC47A9"/>
    <w:rsid w:val="00FC4BE2"/>
    <w:rsid w:val="00FC527B"/>
    <w:rsid w:val="00FC52B2"/>
    <w:rsid w:val="00FC5BCB"/>
    <w:rsid w:val="00FC5C98"/>
    <w:rsid w:val="00FC6E8D"/>
    <w:rsid w:val="00FC7088"/>
    <w:rsid w:val="00FC7B83"/>
    <w:rsid w:val="00FD0D35"/>
    <w:rsid w:val="00FD0DC6"/>
    <w:rsid w:val="00FD11EA"/>
    <w:rsid w:val="00FD1786"/>
    <w:rsid w:val="00FD193F"/>
    <w:rsid w:val="00FD1A7B"/>
    <w:rsid w:val="00FD220C"/>
    <w:rsid w:val="00FD228D"/>
    <w:rsid w:val="00FD2369"/>
    <w:rsid w:val="00FD2A26"/>
    <w:rsid w:val="00FD2E7A"/>
    <w:rsid w:val="00FD34AB"/>
    <w:rsid w:val="00FD3554"/>
    <w:rsid w:val="00FD4303"/>
    <w:rsid w:val="00FD4418"/>
    <w:rsid w:val="00FD44E8"/>
    <w:rsid w:val="00FD47E9"/>
    <w:rsid w:val="00FD4864"/>
    <w:rsid w:val="00FD4E0D"/>
    <w:rsid w:val="00FD566F"/>
    <w:rsid w:val="00FD696C"/>
    <w:rsid w:val="00FD6B07"/>
    <w:rsid w:val="00FD7EB3"/>
    <w:rsid w:val="00FD7F1B"/>
    <w:rsid w:val="00FE02B1"/>
    <w:rsid w:val="00FE0ACC"/>
    <w:rsid w:val="00FE0CEF"/>
    <w:rsid w:val="00FE14B3"/>
    <w:rsid w:val="00FE238E"/>
    <w:rsid w:val="00FE23B1"/>
    <w:rsid w:val="00FE248D"/>
    <w:rsid w:val="00FE252A"/>
    <w:rsid w:val="00FE2811"/>
    <w:rsid w:val="00FE3122"/>
    <w:rsid w:val="00FE35EC"/>
    <w:rsid w:val="00FE364A"/>
    <w:rsid w:val="00FE37F7"/>
    <w:rsid w:val="00FE3B25"/>
    <w:rsid w:val="00FE456A"/>
    <w:rsid w:val="00FE46BE"/>
    <w:rsid w:val="00FE46E5"/>
    <w:rsid w:val="00FE4857"/>
    <w:rsid w:val="00FE50E6"/>
    <w:rsid w:val="00FE53B1"/>
    <w:rsid w:val="00FE575E"/>
    <w:rsid w:val="00FE5B83"/>
    <w:rsid w:val="00FE5EA1"/>
    <w:rsid w:val="00FE619D"/>
    <w:rsid w:val="00FE6BB9"/>
    <w:rsid w:val="00FE6D27"/>
    <w:rsid w:val="00FE6D4C"/>
    <w:rsid w:val="00FE7799"/>
    <w:rsid w:val="00FE7CD4"/>
    <w:rsid w:val="00FF061F"/>
    <w:rsid w:val="00FF0D52"/>
    <w:rsid w:val="00FF129B"/>
    <w:rsid w:val="00FF13A4"/>
    <w:rsid w:val="00FF1A4A"/>
    <w:rsid w:val="00FF1FE3"/>
    <w:rsid w:val="00FF31A0"/>
    <w:rsid w:val="00FF32A9"/>
    <w:rsid w:val="00FF38BB"/>
    <w:rsid w:val="00FF3D8B"/>
    <w:rsid w:val="00FF3E0E"/>
    <w:rsid w:val="00FF3E50"/>
    <w:rsid w:val="00FF3EB7"/>
    <w:rsid w:val="00FF4072"/>
    <w:rsid w:val="00FF5028"/>
    <w:rsid w:val="00FF5595"/>
    <w:rsid w:val="00FF5924"/>
    <w:rsid w:val="00FF6091"/>
    <w:rsid w:val="00FF6790"/>
    <w:rsid w:val="00FF7573"/>
    <w:rsid w:val="00FF7F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29C2"/>
  <w15:docId w15:val="{506C9E9A-8203-4E5E-B417-413343BD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9"/>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292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1C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9660F3"/>
    <w:pPr>
      <w:spacing w:after="160" w:line="259"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2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DC"/>
    <w:rPr>
      <w:rFonts w:ascii="Segoe UI" w:hAnsi="Segoe UI" w:cs="Segoe UI"/>
      <w:sz w:val="18"/>
      <w:szCs w:val="18"/>
    </w:rPr>
  </w:style>
  <w:style w:type="character" w:styleId="CommentReference">
    <w:name w:val="annotation reference"/>
    <w:basedOn w:val="DefaultParagraphFont"/>
    <w:uiPriority w:val="99"/>
    <w:semiHidden/>
    <w:unhideWhenUsed/>
    <w:rsid w:val="00D968CE"/>
    <w:rPr>
      <w:sz w:val="16"/>
      <w:szCs w:val="16"/>
    </w:rPr>
  </w:style>
  <w:style w:type="paragraph" w:styleId="CommentText">
    <w:name w:val="annotation text"/>
    <w:basedOn w:val="Normal"/>
    <w:link w:val="CommentTextChar"/>
    <w:uiPriority w:val="99"/>
    <w:unhideWhenUsed/>
    <w:rsid w:val="00D968CE"/>
    <w:pPr>
      <w:spacing w:line="240" w:lineRule="auto"/>
    </w:pPr>
    <w:rPr>
      <w:sz w:val="20"/>
      <w:szCs w:val="20"/>
    </w:rPr>
  </w:style>
  <w:style w:type="character" w:customStyle="1" w:styleId="CommentTextChar">
    <w:name w:val="Comment Text Char"/>
    <w:basedOn w:val="DefaultParagraphFont"/>
    <w:link w:val="CommentText"/>
    <w:uiPriority w:val="99"/>
    <w:rsid w:val="00D968CE"/>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968CE"/>
    <w:rPr>
      <w:b/>
      <w:bCs/>
    </w:rPr>
  </w:style>
  <w:style w:type="character" w:customStyle="1" w:styleId="CommentSubjectChar">
    <w:name w:val="Comment Subject Char"/>
    <w:basedOn w:val="CommentTextChar"/>
    <w:link w:val="CommentSubject"/>
    <w:uiPriority w:val="99"/>
    <w:semiHidden/>
    <w:rsid w:val="00D968CE"/>
    <w:rPr>
      <w:rFonts w:ascii="Times New Roman" w:hAnsi="Times New Roman" w:cs="David"/>
      <w:b/>
      <w:bCs/>
      <w:sz w:val="20"/>
      <w:szCs w:val="20"/>
    </w:rPr>
  </w:style>
  <w:style w:type="character" w:customStyle="1" w:styleId="apple-converted-space">
    <w:name w:val="apple-converted-space"/>
    <w:basedOn w:val="DefaultParagraphFont"/>
    <w:rsid w:val="00A4579D"/>
  </w:style>
  <w:style w:type="character" w:customStyle="1" w:styleId="Heading3Char">
    <w:name w:val="Heading 3 Char"/>
    <w:basedOn w:val="DefaultParagraphFont"/>
    <w:link w:val="Heading3"/>
    <w:uiPriority w:val="9"/>
    <w:semiHidden/>
    <w:rsid w:val="00FB21CD"/>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292F36"/>
    <w:rPr>
      <w:color w:val="0563C1" w:themeColor="hyperlink"/>
      <w:u w:val="single"/>
    </w:rPr>
  </w:style>
  <w:style w:type="character" w:customStyle="1" w:styleId="Heading2Char">
    <w:name w:val="Heading 2 Char"/>
    <w:basedOn w:val="DefaultParagraphFont"/>
    <w:link w:val="Heading2"/>
    <w:uiPriority w:val="9"/>
    <w:semiHidden/>
    <w:rsid w:val="00292F3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292F36"/>
    <w:pPr>
      <w:bidi w:val="0"/>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FB30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0A7"/>
    <w:rPr>
      <w:rFonts w:ascii="Times New Roman" w:hAnsi="Times New Roman" w:cs="David"/>
    </w:rPr>
  </w:style>
  <w:style w:type="paragraph" w:styleId="Footer">
    <w:name w:val="footer"/>
    <w:basedOn w:val="Normal"/>
    <w:link w:val="FooterChar"/>
    <w:uiPriority w:val="99"/>
    <w:unhideWhenUsed/>
    <w:rsid w:val="00FB30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0A7"/>
    <w:rPr>
      <w:rFonts w:ascii="Times New Roman" w:hAnsi="Times New Roman" w:cs="David"/>
    </w:rPr>
  </w:style>
  <w:style w:type="paragraph" w:styleId="Revision">
    <w:name w:val="Revision"/>
    <w:hidden/>
    <w:uiPriority w:val="99"/>
    <w:semiHidden/>
    <w:rsid w:val="00604E9B"/>
    <w:pPr>
      <w:spacing w:after="0" w:line="240" w:lineRule="auto"/>
    </w:pPr>
    <w:rPr>
      <w:rFonts w:ascii="Times New Roman" w:hAnsi="Times New Roman" w:cs="David"/>
    </w:rPr>
  </w:style>
  <w:style w:type="paragraph" w:styleId="FootnoteText">
    <w:name w:val="footnote text"/>
    <w:basedOn w:val="Normal"/>
    <w:link w:val="FootnoteTextChar"/>
    <w:uiPriority w:val="99"/>
    <w:semiHidden/>
    <w:unhideWhenUsed/>
    <w:rsid w:val="00484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1BA"/>
    <w:rPr>
      <w:rFonts w:ascii="Times New Roman" w:hAnsi="Times New Roman" w:cs="David"/>
      <w:sz w:val="20"/>
      <w:szCs w:val="20"/>
    </w:rPr>
  </w:style>
  <w:style w:type="character" w:styleId="FootnoteReference">
    <w:name w:val="footnote reference"/>
    <w:basedOn w:val="DefaultParagraphFont"/>
    <w:uiPriority w:val="99"/>
    <w:semiHidden/>
    <w:unhideWhenUsed/>
    <w:rsid w:val="004841BA"/>
    <w:rPr>
      <w:vertAlign w:val="superscript"/>
    </w:rPr>
  </w:style>
  <w:style w:type="character" w:customStyle="1" w:styleId="Mention1">
    <w:name w:val="Mention1"/>
    <w:basedOn w:val="DefaultParagraphFont"/>
    <w:uiPriority w:val="99"/>
    <w:semiHidden/>
    <w:unhideWhenUsed/>
    <w:rsid w:val="002B74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8119">
      <w:bodyDiv w:val="1"/>
      <w:marLeft w:val="0"/>
      <w:marRight w:val="0"/>
      <w:marTop w:val="0"/>
      <w:marBottom w:val="0"/>
      <w:divBdr>
        <w:top w:val="none" w:sz="0" w:space="0" w:color="auto"/>
        <w:left w:val="none" w:sz="0" w:space="0" w:color="auto"/>
        <w:bottom w:val="none" w:sz="0" w:space="0" w:color="auto"/>
        <w:right w:val="none" w:sz="0" w:space="0" w:color="auto"/>
      </w:divBdr>
    </w:div>
    <w:div w:id="135805713">
      <w:bodyDiv w:val="1"/>
      <w:marLeft w:val="0"/>
      <w:marRight w:val="0"/>
      <w:marTop w:val="0"/>
      <w:marBottom w:val="0"/>
      <w:divBdr>
        <w:top w:val="none" w:sz="0" w:space="0" w:color="auto"/>
        <w:left w:val="none" w:sz="0" w:space="0" w:color="auto"/>
        <w:bottom w:val="none" w:sz="0" w:space="0" w:color="auto"/>
        <w:right w:val="none" w:sz="0" w:space="0" w:color="auto"/>
      </w:divBdr>
    </w:div>
    <w:div w:id="207962391">
      <w:bodyDiv w:val="1"/>
      <w:marLeft w:val="0"/>
      <w:marRight w:val="0"/>
      <w:marTop w:val="0"/>
      <w:marBottom w:val="0"/>
      <w:divBdr>
        <w:top w:val="none" w:sz="0" w:space="0" w:color="auto"/>
        <w:left w:val="none" w:sz="0" w:space="0" w:color="auto"/>
        <w:bottom w:val="none" w:sz="0" w:space="0" w:color="auto"/>
        <w:right w:val="none" w:sz="0" w:space="0" w:color="auto"/>
      </w:divBdr>
    </w:div>
    <w:div w:id="537014447">
      <w:bodyDiv w:val="1"/>
      <w:marLeft w:val="0"/>
      <w:marRight w:val="0"/>
      <w:marTop w:val="0"/>
      <w:marBottom w:val="0"/>
      <w:divBdr>
        <w:top w:val="none" w:sz="0" w:space="0" w:color="auto"/>
        <w:left w:val="none" w:sz="0" w:space="0" w:color="auto"/>
        <w:bottom w:val="none" w:sz="0" w:space="0" w:color="auto"/>
        <w:right w:val="none" w:sz="0" w:space="0" w:color="auto"/>
      </w:divBdr>
    </w:div>
    <w:div w:id="705132995">
      <w:bodyDiv w:val="1"/>
      <w:marLeft w:val="0"/>
      <w:marRight w:val="0"/>
      <w:marTop w:val="0"/>
      <w:marBottom w:val="0"/>
      <w:divBdr>
        <w:top w:val="none" w:sz="0" w:space="0" w:color="auto"/>
        <w:left w:val="none" w:sz="0" w:space="0" w:color="auto"/>
        <w:bottom w:val="none" w:sz="0" w:space="0" w:color="auto"/>
        <w:right w:val="none" w:sz="0" w:space="0" w:color="auto"/>
      </w:divBdr>
    </w:div>
    <w:div w:id="748499355">
      <w:bodyDiv w:val="1"/>
      <w:marLeft w:val="0"/>
      <w:marRight w:val="0"/>
      <w:marTop w:val="0"/>
      <w:marBottom w:val="0"/>
      <w:divBdr>
        <w:top w:val="none" w:sz="0" w:space="0" w:color="auto"/>
        <w:left w:val="none" w:sz="0" w:space="0" w:color="auto"/>
        <w:bottom w:val="none" w:sz="0" w:space="0" w:color="auto"/>
        <w:right w:val="none" w:sz="0" w:space="0" w:color="auto"/>
      </w:divBdr>
    </w:div>
    <w:div w:id="753166859">
      <w:bodyDiv w:val="1"/>
      <w:marLeft w:val="0"/>
      <w:marRight w:val="0"/>
      <w:marTop w:val="0"/>
      <w:marBottom w:val="0"/>
      <w:divBdr>
        <w:top w:val="none" w:sz="0" w:space="0" w:color="auto"/>
        <w:left w:val="none" w:sz="0" w:space="0" w:color="auto"/>
        <w:bottom w:val="none" w:sz="0" w:space="0" w:color="auto"/>
        <w:right w:val="none" w:sz="0" w:space="0" w:color="auto"/>
      </w:divBdr>
    </w:div>
    <w:div w:id="795223859">
      <w:bodyDiv w:val="1"/>
      <w:marLeft w:val="0"/>
      <w:marRight w:val="0"/>
      <w:marTop w:val="0"/>
      <w:marBottom w:val="0"/>
      <w:divBdr>
        <w:top w:val="none" w:sz="0" w:space="0" w:color="auto"/>
        <w:left w:val="none" w:sz="0" w:space="0" w:color="auto"/>
        <w:bottom w:val="none" w:sz="0" w:space="0" w:color="auto"/>
        <w:right w:val="none" w:sz="0" w:space="0" w:color="auto"/>
      </w:divBdr>
    </w:div>
    <w:div w:id="828057809">
      <w:bodyDiv w:val="1"/>
      <w:marLeft w:val="0"/>
      <w:marRight w:val="0"/>
      <w:marTop w:val="0"/>
      <w:marBottom w:val="0"/>
      <w:divBdr>
        <w:top w:val="none" w:sz="0" w:space="0" w:color="auto"/>
        <w:left w:val="none" w:sz="0" w:space="0" w:color="auto"/>
        <w:bottom w:val="none" w:sz="0" w:space="0" w:color="auto"/>
        <w:right w:val="none" w:sz="0" w:space="0" w:color="auto"/>
      </w:divBdr>
    </w:div>
    <w:div w:id="1063722154">
      <w:bodyDiv w:val="1"/>
      <w:marLeft w:val="0"/>
      <w:marRight w:val="0"/>
      <w:marTop w:val="0"/>
      <w:marBottom w:val="0"/>
      <w:divBdr>
        <w:top w:val="none" w:sz="0" w:space="0" w:color="auto"/>
        <w:left w:val="none" w:sz="0" w:space="0" w:color="auto"/>
        <w:bottom w:val="none" w:sz="0" w:space="0" w:color="auto"/>
        <w:right w:val="none" w:sz="0" w:space="0" w:color="auto"/>
      </w:divBdr>
    </w:div>
    <w:div w:id="1228108020">
      <w:bodyDiv w:val="1"/>
      <w:marLeft w:val="0"/>
      <w:marRight w:val="0"/>
      <w:marTop w:val="0"/>
      <w:marBottom w:val="0"/>
      <w:divBdr>
        <w:top w:val="none" w:sz="0" w:space="0" w:color="auto"/>
        <w:left w:val="none" w:sz="0" w:space="0" w:color="auto"/>
        <w:bottom w:val="none" w:sz="0" w:space="0" w:color="auto"/>
        <w:right w:val="none" w:sz="0" w:space="0" w:color="auto"/>
      </w:divBdr>
    </w:div>
    <w:div w:id="1376154070">
      <w:bodyDiv w:val="1"/>
      <w:marLeft w:val="0"/>
      <w:marRight w:val="0"/>
      <w:marTop w:val="0"/>
      <w:marBottom w:val="0"/>
      <w:divBdr>
        <w:top w:val="none" w:sz="0" w:space="0" w:color="auto"/>
        <w:left w:val="none" w:sz="0" w:space="0" w:color="auto"/>
        <w:bottom w:val="none" w:sz="0" w:space="0" w:color="auto"/>
        <w:right w:val="none" w:sz="0" w:space="0" w:color="auto"/>
      </w:divBdr>
    </w:div>
    <w:div w:id="1455250842">
      <w:bodyDiv w:val="1"/>
      <w:marLeft w:val="0"/>
      <w:marRight w:val="0"/>
      <w:marTop w:val="0"/>
      <w:marBottom w:val="0"/>
      <w:divBdr>
        <w:top w:val="none" w:sz="0" w:space="0" w:color="auto"/>
        <w:left w:val="none" w:sz="0" w:space="0" w:color="auto"/>
        <w:bottom w:val="none" w:sz="0" w:space="0" w:color="auto"/>
        <w:right w:val="none" w:sz="0" w:space="0" w:color="auto"/>
      </w:divBdr>
    </w:div>
    <w:div w:id="1754930687">
      <w:bodyDiv w:val="1"/>
      <w:marLeft w:val="0"/>
      <w:marRight w:val="0"/>
      <w:marTop w:val="0"/>
      <w:marBottom w:val="0"/>
      <w:divBdr>
        <w:top w:val="none" w:sz="0" w:space="0" w:color="auto"/>
        <w:left w:val="none" w:sz="0" w:space="0" w:color="auto"/>
        <w:bottom w:val="none" w:sz="0" w:space="0" w:color="auto"/>
        <w:right w:val="none" w:sz="0" w:space="0" w:color="auto"/>
      </w:divBdr>
      <w:divsChild>
        <w:div w:id="757020822">
          <w:marLeft w:val="0"/>
          <w:marRight w:val="0"/>
          <w:marTop w:val="0"/>
          <w:marBottom w:val="0"/>
          <w:divBdr>
            <w:top w:val="none" w:sz="0" w:space="0" w:color="auto"/>
            <w:left w:val="none" w:sz="0" w:space="0" w:color="auto"/>
            <w:bottom w:val="none" w:sz="0" w:space="0" w:color="auto"/>
            <w:right w:val="none" w:sz="0" w:space="0" w:color="auto"/>
          </w:divBdr>
          <w:divsChild>
            <w:div w:id="183400027">
              <w:marLeft w:val="0"/>
              <w:marRight w:val="0"/>
              <w:marTop w:val="0"/>
              <w:marBottom w:val="0"/>
              <w:divBdr>
                <w:top w:val="none" w:sz="0" w:space="0" w:color="auto"/>
                <w:left w:val="none" w:sz="0" w:space="0" w:color="auto"/>
                <w:bottom w:val="none" w:sz="0" w:space="0" w:color="auto"/>
                <w:right w:val="none" w:sz="0" w:space="0" w:color="auto"/>
              </w:divBdr>
              <w:divsChild>
                <w:div w:id="561597449">
                  <w:marLeft w:val="0"/>
                  <w:marRight w:val="60"/>
                  <w:marTop w:val="0"/>
                  <w:marBottom w:val="0"/>
                  <w:divBdr>
                    <w:top w:val="none" w:sz="0" w:space="0" w:color="auto"/>
                    <w:left w:val="none" w:sz="0" w:space="0" w:color="auto"/>
                    <w:bottom w:val="none" w:sz="0" w:space="0" w:color="auto"/>
                    <w:right w:val="none" w:sz="0" w:space="0" w:color="auto"/>
                  </w:divBdr>
                  <w:divsChild>
                    <w:div w:id="1299262938">
                      <w:marLeft w:val="0"/>
                      <w:marRight w:val="0"/>
                      <w:marTop w:val="0"/>
                      <w:marBottom w:val="0"/>
                      <w:divBdr>
                        <w:top w:val="none" w:sz="0" w:space="0" w:color="auto"/>
                        <w:left w:val="none" w:sz="0" w:space="0" w:color="auto"/>
                        <w:bottom w:val="none" w:sz="0" w:space="0" w:color="auto"/>
                        <w:right w:val="none" w:sz="0" w:space="0" w:color="auto"/>
                      </w:divBdr>
                      <w:divsChild>
                        <w:div w:id="1159417970">
                          <w:marLeft w:val="0"/>
                          <w:marRight w:val="0"/>
                          <w:marTop w:val="0"/>
                          <w:marBottom w:val="120"/>
                          <w:divBdr>
                            <w:top w:val="single" w:sz="6" w:space="0" w:color="F5F5F5"/>
                            <w:left w:val="single" w:sz="6" w:space="0" w:color="F5F5F5"/>
                            <w:bottom w:val="single" w:sz="6" w:space="0" w:color="F5F5F5"/>
                            <w:right w:val="single" w:sz="6" w:space="0" w:color="F5F5F5"/>
                          </w:divBdr>
                          <w:divsChild>
                            <w:div w:id="417484560">
                              <w:marLeft w:val="0"/>
                              <w:marRight w:val="0"/>
                              <w:marTop w:val="0"/>
                              <w:marBottom w:val="0"/>
                              <w:divBdr>
                                <w:top w:val="none" w:sz="0" w:space="0" w:color="auto"/>
                                <w:left w:val="none" w:sz="0" w:space="0" w:color="auto"/>
                                <w:bottom w:val="none" w:sz="0" w:space="0" w:color="auto"/>
                                <w:right w:val="none" w:sz="0" w:space="0" w:color="auto"/>
                              </w:divBdr>
                              <w:divsChild>
                                <w:div w:id="1066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7761">
              <w:marLeft w:val="0"/>
              <w:marRight w:val="0"/>
              <w:marTop w:val="0"/>
              <w:marBottom w:val="0"/>
              <w:divBdr>
                <w:top w:val="none" w:sz="0" w:space="0" w:color="auto"/>
                <w:left w:val="none" w:sz="0" w:space="0" w:color="auto"/>
                <w:bottom w:val="none" w:sz="0" w:space="0" w:color="auto"/>
                <w:right w:val="none" w:sz="0" w:space="0" w:color="auto"/>
              </w:divBdr>
              <w:divsChild>
                <w:div w:id="346370449">
                  <w:marLeft w:val="60"/>
                  <w:marRight w:val="0"/>
                  <w:marTop w:val="0"/>
                  <w:marBottom w:val="0"/>
                  <w:divBdr>
                    <w:top w:val="none" w:sz="0" w:space="0" w:color="auto"/>
                    <w:left w:val="none" w:sz="0" w:space="0" w:color="auto"/>
                    <w:bottom w:val="none" w:sz="0" w:space="0" w:color="auto"/>
                    <w:right w:val="none" w:sz="0" w:space="0" w:color="auto"/>
                  </w:divBdr>
                  <w:divsChild>
                    <w:div w:id="222252285">
                      <w:marLeft w:val="0"/>
                      <w:marRight w:val="0"/>
                      <w:marTop w:val="0"/>
                      <w:marBottom w:val="120"/>
                      <w:divBdr>
                        <w:top w:val="single" w:sz="6" w:space="0" w:color="C0C0C0"/>
                        <w:left w:val="single" w:sz="6" w:space="0" w:color="D9D9D9"/>
                        <w:bottom w:val="single" w:sz="6" w:space="0" w:color="D9D9D9"/>
                        <w:right w:val="single" w:sz="6" w:space="0" w:color="D9D9D9"/>
                      </w:divBdr>
                      <w:divsChild>
                        <w:div w:id="135149172">
                          <w:marLeft w:val="0"/>
                          <w:marRight w:val="0"/>
                          <w:marTop w:val="0"/>
                          <w:marBottom w:val="0"/>
                          <w:divBdr>
                            <w:top w:val="none" w:sz="0" w:space="0" w:color="auto"/>
                            <w:left w:val="none" w:sz="0" w:space="0" w:color="auto"/>
                            <w:bottom w:val="none" w:sz="0" w:space="0" w:color="auto"/>
                            <w:right w:val="none" w:sz="0" w:space="0" w:color="auto"/>
                          </w:divBdr>
                        </w:div>
                        <w:div w:id="261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670">
          <w:marLeft w:val="0"/>
          <w:marRight w:val="0"/>
          <w:marTop w:val="105"/>
          <w:marBottom w:val="30"/>
          <w:divBdr>
            <w:top w:val="none" w:sz="0" w:space="0" w:color="auto"/>
            <w:left w:val="none" w:sz="0" w:space="0" w:color="auto"/>
            <w:bottom w:val="none" w:sz="0" w:space="0" w:color="auto"/>
            <w:right w:val="none" w:sz="0" w:space="0" w:color="auto"/>
          </w:divBdr>
          <w:divsChild>
            <w:div w:id="1714429217">
              <w:marLeft w:val="0"/>
              <w:marRight w:val="0"/>
              <w:marTop w:val="0"/>
              <w:marBottom w:val="0"/>
              <w:divBdr>
                <w:top w:val="none" w:sz="0" w:space="0" w:color="auto"/>
                <w:left w:val="none" w:sz="0" w:space="0" w:color="auto"/>
                <w:bottom w:val="none" w:sz="0" w:space="0" w:color="auto"/>
                <w:right w:val="none" w:sz="0" w:space="0" w:color="auto"/>
              </w:divBdr>
              <w:divsChild>
                <w:div w:id="7116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2816">
      <w:bodyDiv w:val="1"/>
      <w:marLeft w:val="0"/>
      <w:marRight w:val="0"/>
      <w:marTop w:val="0"/>
      <w:marBottom w:val="0"/>
      <w:divBdr>
        <w:top w:val="none" w:sz="0" w:space="0" w:color="auto"/>
        <w:left w:val="none" w:sz="0" w:space="0" w:color="auto"/>
        <w:bottom w:val="none" w:sz="0" w:space="0" w:color="auto"/>
        <w:right w:val="none" w:sz="0" w:space="0" w:color="auto"/>
      </w:divBdr>
    </w:div>
    <w:div w:id="2132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6BFA-9D96-4594-9992-B9EEFAAA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9501</Words>
  <Characters>47509</Characters>
  <Application>Microsoft Office Word</Application>
  <DocSecurity>0</DocSecurity>
  <Lines>395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Arik Segevv</cp:lastModifiedBy>
  <cp:revision>32</cp:revision>
  <cp:lastPrinted>2018-06-30T09:42:00Z</cp:lastPrinted>
  <dcterms:created xsi:type="dcterms:W3CDTF">2018-07-13T08:57:00Z</dcterms:created>
  <dcterms:modified xsi:type="dcterms:W3CDTF">2018-07-13T09:52:00Z</dcterms:modified>
</cp:coreProperties>
</file>