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FA4D4" w14:textId="4FCE7244" w:rsidR="001144BD" w:rsidDel="00073461" w:rsidRDefault="0062347F">
      <w:pPr>
        <w:rPr>
          <w:del w:id="0" w:author="Josh Amaru" w:date="2021-08-01T12:07:00Z"/>
          <w:sz w:val="24"/>
          <w:szCs w:val="24"/>
          <w:rtl/>
        </w:rPr>
      </w:pPr>
      <w:del w:id="1" w:author="Josh Amaru" w:date="2021-08-01T12:07:00Z">
        <w:r w:rsidRPr="0062347F" w:rsidDel="00073461">
          <w:rPr>
            <w:rFonts w:hint="cs"/>
            <w:sz w:val="24"/>
            <w:szCs w:val="24"/>
            <w:rtl/>
          </w:rPr>
          <w:delText>סיכום פעילות מחקרית ד"ר בינה ניר</w:delText>
        </w:r>
      </w:del>
    </w:p>
    <w:p w14:paraId="3114EC7E" w14:textId="2B522F46" w:rsidR="0062347F" w:rsidDel="00073461" w:rsidRDefault="0062347F" w:rsidP="00073461">
      <w:pPr>
        <w:jc w:val="both"/>
        <w:rPr>
          <w:del w:id="2" w:author="Josh Amaru" w:date="2021-08-01T12:07:00Z"/>
          <w:rFonts w:cs="Arial"/>
          <w:sz w:val="24"/>
          <w:szCs w:val="24"/>
        </w:rPr>
        <w:pPrChange w:id="3" w:author="Josh Amaru" w:date="2021-08-01T12:07:00Z">
          <w:pPr>
            <w:jc w:val="both"/>
          </w:pPr>
        </w:pPrChange>
      </w:pPr>
      <w:del w:id="4" w:author="Josh Amaru" w:date="2021-08-01T12:07:00Z">
        <w:r w:rsidRPr="0062347F" w:rsidDel="00073461">
          <w:rPr>
            <w:rFonts w:cs="Arial"/>
            <w:sz w:val="24"/>
            <w:szCs w:val="24"/>
            <w:rtl/>
          </w:rPr>
          <w:delText>את השכלתי האקדמית רכשתי בתחילת הדרך במדעי הטבע</w:delText>
        </w:r>
        <w:r w:rsidDel="00073461">
          <w:rPr>
            <w:rFonts w:cs="Arial" w:hint="cs"/>
            <w:sz w:val="24"/>
            <w:szCs w:val="24"/>
            <w:rtl/>
          </w:rPr>
          <w:delText xml:space="preserve"> </w:delText>
        </w:r>
        <w:r w:rsidRPr="0062347F" w:rsidDel="00073461">
          <w:rPr>
            <w:rFonts w:cs="Arial"/>
            <w:sz w:val="24"/>
            <w:szCs w:val="24"/>
            <w:rtl/>
          </w:rPr>
          <w:delText xml:space="preserve">ובמשך כעשרים שנה הכנתי לבגרות בפיסיקה ומתמטיקה בתיכון, וניהלתי בית ספר. בראשית שנות התשעים סיימתי תואר ראשון בתקשורת והמשכתי ללימודי מוסמך באוניברסיטת תל אביב במסלול תקשורת פוליטית. את עבודת הדוקטורט כתבתי במדעי הרוח, בבית הספר לתרבות באוניברסיטת תל אביב. משנת 2000 ועד היום אני מרצה במכללה האקדמית עמק יזרעאל, בשנים הראשונות במקביל להוראה באוניברסיטת תל-אביב. כיום, </w:delText>
        </w:r>
        <w:r w:rsidDel="00073461">
          <w:rPr>
            <w:rFonts w:cs="Arial" w:hint="cs"/>
            <w:sz w:val="24"/>
            <w:szCs w:val="24"/>
            <w:rtl/>
          </w:rPr>
          <w:delText xml:space="preserve">אני מרצה בחוג לתקשורת, </w:delText>
        </w:r>
        <w:r w:rsidRPr="0062347F" w:rsidDel="00073461">
          <w:rPr>
            <w:rFonts w:cs="Arial"/>
            <w:sz w:val="24"/>
            <w:szCs w:val="24"/>
            <w:rtl/>
          </w:rPr>
          <w:delText xml:space="preserve">ראש </w:delText>
        </w:r>
        <w:r w:rsidDel="00073461">
          <w:rPr>
            <w:rFonts w:cs="Arial" w:hint="cs"/>
            <w:sz w:val="24"/>
            <w:szCs w:val="24"/>
            <w:rtl/>
          </w:rPr>
          <w:delText xml:space="preserve">החוג הרב תחומי במדעי החברה וראש </w:delText>
        </w:r>
        <w:r w:rsidRPr="0062347F" w:rsidDel="00073461">
          <w:rPr>
            <w:rFonts w:cs="Arial"/>
            <w:sz w:val="24"/>
            <w:szCs w:val="24"/>
            <w:rtl/>
          </w:rPr>
          <w:delText xml:space="preserve">המחלקה ללימודי ב.א למצטיינים. </w:delText>
        </w:r>
      </w:del>
    </w:p>
    <w:p w14:paraId="006D22D5" w14:textId="0AEC5179" w:rsidR="00586A82" w:rsidDel="00073461" w:rsidRDefault="00586A82" w:rsidP="00073461">
      <w:pPr>
        <w:jc w:val="both"/>
        <w:rPr>
          <w:del w:id="5" w:author="Josh Amaru" w:date="2021-08-01T12:07:00Z"/>
          <w:sz w:val="24"/>
          <w:szCs w:val="24"/>
        </w:rPr>
        <w:pPrChange w:id="6" w:author="Josh Amaru" w:date="2021-08-01T12:07:00Z">
          <w:pPr>
            <w:jc w:val="both"/>
          </w:pPr>
        </w:pPrChange>
      </w:pPr>
      <w:del w:id="7" w:author="Josh Amaru" w:date="2021-08-01T12:07:00Z">
        <w:r w:rsidDel="00073461">
          <w:rPr>
            <w:rFonts w:cs="Arial" w:hint="cs"/>
            <w:sz w:val="24"/>
            <w:szCs w:val="24"/>
            <w:rtl/>
          </w:rPr>
          <w:delText xml:space="preserve">מרבית הפעילות המחקרית שלי מתבססת על </w:delText>
        </w:r>
        <w:r w:rsidRPr="0062347F" w:rsidDel="00073461">
          <w:rPr>
            <w:rFonts w:cs="Arial"/>
            <w:sz w:val="24"/>
            <w:szCs w:val="24"/>
            <w:rtl/>
          </w:rPr>
          <w:delText xml:space="preserve">מחקר גניאלוגי של קונסטרוקטים תרבותיים </w:delText>
        </w:r>
        <w:r w:rsidDel="00073461">
          <w:rPr>
            <w:rFonts w:cs="Arial" w:hint="cs"/>
            <w:sz w:val="24"/>
            <w:szCs w:val="24"/>
            <w:rtl/>
          </w:rPr>
          <w:delText>עכשוויי</w:delText>
        </w:r>
        <w:r w:rsidDel="00073461">
          <w:rPr>
            <w:rFonts w:cs="Arial" w:hint="eastAsia"/>
            <w:sz w:val="24"/>
            <w:szCs w:val="24"/>
            <w:rtl/>
          </w:rPr>
          <w:delText>ם</w:delText>
        </w:r>
        <w:r w:rsidDel="00073461">
          <w:rPr>
            <w:rFonts w:cs="Arial" w:hint="cs"/>
            <w:sz w:val="24"/>
            <w:szCs w:val="24"/>
            <w:rtl/>
          </w:rPr>
          <w:delText xml:space="preserve"> הנוכחים כיום בתרבות המערב ושורשיהם נעוצים לעיתים</w:delText>
        </w:r>
        <w:r w:rsidRPr="0062347F" w:rsidDel="00073461">
          <w:rPr>
            <w:rFonts w:cs="Arial"/>
            <w:sz w:val="24"/>
            <w:szCs w:val="24"/>
            <w:rtl/>
          </w:rPr>
          <w:delText xml:space="preserve"> בדתות המערב, בנושאים כמו תפיסת הזמן, תפיסות של הצלחה וכישלון, שיפוט, מנהיגות</w:delText>
        </w:r>
        <w:r w:rsidDel="00073461">
          <w:rPr>
            <w:rFonts w:cs="Arial" w:hint="cs"/>
            <w:sz w:val="24"/>
            <w:szCs w:val="24"/>
            <w:rtl/>
          </w:rPr>
          <w:delText xml:space="preserve">, היחיד והחברה, תרבות אפוקליפטית, יחס לציות ועוד. </w:delText>
        </w:r>
        <w:r w:rsidRPr="0090419D" w:rsidDel="00073461">
          <w:rPr>
            <w:rFonts w:cs="Arial"/>
            <w:sz w:val="24"/>
            <w:szCs w:val="24"/>
            <w:rtl/>
          </w:rPr>
          <w:delText xml:space="preserve">בין השאר אני </w:delText>
        </w:r>
        <w:r w:rsidDel="00073461">
          <w:rPr>
            <w:rFonts w:cs="Arial" w:hint="cs"/>
            <w:sz w:val="24"/>
            <w:szCs w:val="24"/>
            <w:rtl/>
          </w:rPr>
          <w:delText>חוקרת</w:delText>
        </w:r>
        <w:r w:rsidRPr="0090419D" w:rsidDel="00073461">
          <w:rPr>
            <w:rFonts w:cs="Arial"/>
            <w:sz w:val="24"/>
            <w:szCs w:val="24"/>
            <w:rtl/>
          </w:rPr>
          <w:delText xml:space="preserve"> תופעות המשויכות </w:delText>
        </w:r>
        <w:r w:rsidDel="00073461">
          <w:rPr>
            <w:rFonts w:cs="Arial" w:hint="cs"/>
            <w:sz w:val="24"/>
            <w:szCs w:val="24"/>
            <w:rtl/>
          </w:rPr>
          <w:delText>ל</w:delText>
        </w:r>
        <w:r w:rsidRPr="0090419D" w:rsidDel="00073461">
          <w:rPr>
            <w:rFonts w:cs="Arial"/>
            <w:sz w:val="24"/>
            <w:szCs w:val="24"/>
            <w:rtl/>
          </w:rPr>
          <w:delText xml:space="preserve">עולם התקשורתי והתרבותי של היום </w:delText>
        </w:r>
        <w:r w:rsidDel="00073461">
          <w:rPr>
            <w:rFonts w:cs="Arial" w:hint="cs"/>
            <w:sz w:val="24"/>
            <w:szCs w:val="24"/>
            <w:rtl/>
          </w:rPr>
          <w:delText xml:space="preserve">ואני </w:delText>
        </w:r>
        <w:r w:rsidRPr="0090419D" w:rsidDel="00073461">
          <w:rPr>
            <w:rFonts w:cs="Arial"/>
            <w:sz w:val="24"/>
            <w:szCs w:val="24"/>
            <w:rtl/>
          </w:rPr>
          <w:delText xml:space="preserve">בוחנת את העבר התרבותי </w:delText>
        </w:r>
        <w:r w:rsidDel="00073461">
          <w:rPr>
            <w:rFonts w:cs="Arial" w:hint="cs"/>
            <w:sz w:val="24"/>
            <w:szCs w:val="24"/>
            <w:rtl/>
          </w:rPr>
          <w:delText xml:space="preserve">שלהן באמצעות המתודה הגנאלוגית </w:delText>
        </w:r>
        <w:r w:rsidRPr="0090419D" w:rsidDel="00073461">
          <w:rPr>
            <w:rFonts w:cs="Arial"/>
            <w:sz w:val="24"/>
            <w:szCs w:val="24"/>
            <w:rtl/>
          </w:rPr>
          <w:delText>כמו נושא הביוש, הבדידות</w:delText>
        </w:r>
        <w:r w:rsidDel="00073461">
          <w:rPr>
            <w:rFonts w:cs="Arial" w:hint="cs"/>
            <w:sz w:val="24"/>
            <w:szCs w:val="24"/>
            <w:rtl/>
          </w:rPr>
          <w:delText>, ההצלחה</w:delText>
        </w:r>
        <w:r w:rsidRPr="0090419D" w:rsidDel="00073461">
          <w:rPr>
            <w:rFonts w:cs="Arial"/>
            <w:sz w:val="24"/>
            <w:szCs w:val="24"/>
            <w:rtl/>
          </w:rPr>
          <w:delText xml:space="preserve"> ועוד.</w:delText>
        </w:r>
        <w:r w:rsidRPr="0062347F" w:rsidDel="00073461">
          <w:rPr>
            <w:rFonts w:cs="Arial"/>
            <w:sz w:val="24"/>
            <w:szCs w:val="24"/>
            <w:rtl/>
          </w:rPr>
          <w:delText xml:space="preserve"> </w:delText>
        </w:r>
        <w:r w:rsidDel="00073461">
          <w:rPr>
            <w:rFonts w:cs="Arial" w:hint="cs"/>
            <w:sz w:val="24"/>
            <w:szCs w:val="24"/>
            <w:rtl/>
          </w:rPr>
          <w:delText>בשנת 2016</w:delText>
        </w:r>
        <w:r w:rsidRPr="0062347F" w:rsidDel="00073461">
          <w:rPr>
            <w:rFonts w:cs="Arial"/>
            <w:sz w:val="24"/>
            <w:szCs w:val="24"/>
            <w:rtl/>
          </w:rPr>
          <w:delText xml:space="preserve"> לאור ספרי 'כישלון ההצלחה' ב</w:delText>
        </w:r>
        <w:r w:rsidDel="00073461">
          <w:rPr>
            <w:rFonts w:cs="Arial" w:hint="cs"/>
            <w:sz w:val="24"/>
            <w:szCs w:val="24"/>
            <w:rtl/>
          </w:rPr>
          <w:delText>עברית, ב</w:delText>
        </w:r>
        <w:r w:rsidRPr="0062347F" w:rsidDel="00073461">
          <w:rPr>
            <w:rFonts w:cs="Arial"/>
            <w:sz w:val="24"/>
            <w:szCs w:val="24"/>
            <w:rtl/>
          </w:rPr>
          <w:delText>הוצאת רסלינג.</w:delText>
        </w:r>
        <w:r w:rsidDel="00073461">
          <w:rPr>
            <w:rFonts w:hint="cs"/>
            <w:sz w:val="24"/>
            <w:szCs w:val="24"/>
            <w:rtl/>
          </w:rPr>
          <w:delText xml:space="preserve"> </w:delText>
        </w:r>
      </w:del>
    </w:p>
    <w:p w14:paraId="329B0720" w14:textId="26FE4C8D" w:rsidR="00586A82" w:rsidDel="00073461" w:rsidRDefault="00586A82" w:rsidP="0062347F">
      <w:pPr>
        <w:jc w:val="both"/>
        <w:rPr>
          <w:del w:id="8" w:author="Josh Amaru" w:date="2021-08-01T12:07:00Z"/>
          <w:rFonts w:cs="Arial"/>
          <w:sz w:val="24"/>
          <w:szCs w:val="24"/>
          <w:rtl/>
        </w:rPr>
      </w:pPr>
    </w:p>
    <w:p w14:paraId="0D80E4ED" w14:textId="063A6955" w:rsidR="00587474" w:rsidRDefault="00587474" w:rsidP="00587474">
      <w:pPr>
        <w:bidi w:val="0"/>
        <w:jc w:val="both"/>
        <w:rPr>
          <w:sz w:val="24"/>
          <w:szCs w:val="24"/>
          <w:rtl/>
        </w:rPr>
      </w:pPr>
      <w:r>
        <w:rPr>
          <w:sz w:val="24"/>
          <w:szCs w:val="24"/>
        </w:rPr>
        <w:t xml:space="preserve">Dr. Bina Nir </w:t>
      </w:r>
      <w:r w:rsidR="00755E3D">
        <w:rPr>
          <w:sz w:val="24"/>
          <w:szCs w:val="24"/>
        </w:rPr>
        <w:t>–</w:t>
      </w:r>
      <w:r>
        <w:rPr>
          <w:sz w:val="24"/>
          <w:szCs w:val="24"/>
        </w:rPr>
        <w:t xml:space="preserve"> </w:t>
      </w:r>
      <w:r w:rsidR="00755E3D">
        <w:rPr>
          <w:sz w:val="24"/>
          <w:szCs w:val="24"/>
        </w:rPr>
        <w:t xml:space="preserve"> </w:t>
      </w:r>
      <w:r w:rsidR="002E28AA">
        <w:rPr>
          <w:sz w:val="24"/>
          <w:szCs w:val="24"/>
        </w:rPr>
        <w:t>S</w:t>
      </w:r>
      <w:r w:rsidR="00755E3D">
        <w:rPr>
          <w:sz w:val="24"/>
          <w:szCs w:val="24"/>
        </w:rPr>
        <w:t>ummary</w:t>
      </w:r>
      <w:r w:rsidR="002E28AA">
        <w:rPr>
          <w:sz w:val="24"/>
          <w:szCs w:val="24"/>
        </w:rPr>
        <w:t xml:space="preserve"> of </w:t>
      </w:r>
      <w:r w:rsidR="005D2F31">
        <w:rPr>
          <w:sz w:val="24"/>
          <w:szCs w:val="24"/>
        </w:rPr>
        <w:t>research activities</w:t>
      </w:r>
    </w:p>
    <w:p w14:paraId="09E79E0D" w14:textId="61B3D227" w:rsidR="005D2F31" w:rsidRDefault="00D301C9" w:rsidP="00535897">
      <w:pPr>
        <w:bidi w:val="0"/>
        <w:jc w:val="both"/>
        <w:rPr>
          <w:sz w:val="24"/>
          <w:szCs w:val="24"/>
        </w:rPr>
      </w:pPr>
      <w:del w:id="9" w:author="Josh Amaru" w:date="2021-08-01T11:43:00Z">
        <w:r w:rsidDel="005D52F3">
          <w:rPr>
            <w:sz w:val="24"/>
            <w:szCs w:val="24"/>
          </w:rPr>
          <w:delText>I</w:delText>
        </w:r>
        <w:r w:rsidR="00F6453D" w:rsidDel="005D52F3">
          <w:rPr>
            <w:sz w:val="24"/>
            <w:szCs w:val="24"/>
          </w:rPr>
          <w:delText xml:space="preserve"> </w:delText>
        </w:r>
        <w:r w:rsidR="00EB04E0" w:rsidDel="005D52F3">
          <w:rPr>
            <w:sz w:val="24"/>
            <w:szCs w:val="24"/>
          </w:rPr>
          <w:delText>ob</w:delText>
        </w:r>
        <w:r w:rsidR="00863F5E" w:rsidDel="005D52F3">
          <w:rPr>
            <w:sz w:val="24"/>
            <w:szCs w:val="24"/>
          </w:rPr>
          <w:delText>tained</w:delText>
        </w:r>
        <w:r w:rsidR="00F6453D" w:rsidDel="005D52F3">
          <w:rPr>
            <w:sz w:val="24"/>
            <w:szCs w:val="24"/>
          </w:rPr>
          <w:delText xml:space="preserve"> my</w:delText>
        </w:r>
      </w:del>
      <w:ins w:id="10" w:author="Josh Amaru" w:date="2021-08-01T11:43:00Z">
        <w:r w:rsidR="005D52F3">
          <w:rPr>
            <w:sz w:val="24"/>
            <w:szCs w:val="24"/>
          </w:rPr>
          <w:t xml:space="preserve">My initial </w:t>
        </w:r>
      </w:ins>
      <w:del w:id="11" w:author="Josh Amaru" w:date="2021-08-01T11:43:00Z">
        <w:r w:rsidR="00F6453D" w:rsidDel="004A579B">
          <w:rPr>
            <w:sz w:val="24"/>
            <w:szCs w:val="24"/>
          </w:rPr>
          <w:delText xml:space="preserve"> </w:delText>
        </w:r>
      </w:del>
      <w:r w:rsidR="00F6453D">
        <w:rPr>
          <w:sz w:val="24"/>
          <w:szCs w:val="24"/>
        </w:rPr>
        <w:t xml:space="preserve">academic </w:t>
      </w:r>
      <w:del w:id="12" w:author="Josh Amaru" w:date="2021-08-01T11:43:00Z">
        <w:r w:rsidR="00F6453D" w:rsidDel="004A579B">
          <w:rPr>
            <w:sz w:val="24"/>
            <w:szCs w:val="24"/>
          </w:rPr>
          <w:delText xml:space="preserve">education </w:delText>
        </w:r>
      </w:del>
      <w:ins w:id="13" w:author="Josh Amaru" w:date="2021-08-01T11:43:00Z">
        <w:r w:rsidR="004A579B">
          <w:rPr>
            <w:sz w:val="24"/>
            <w:szCs w:val="24"/>
          </w:rPr>
          <w:t>training w</w:t>
        </w:r>
      </w:ins>
      <w:ins w:id="14" w:author="Josh Amaru" w:date="2021-08-01T11:44:00Z">
        <w:r w:rsidR="004A579B">
          <w:rPr>
            <w:sz w:val="24"/>
            <w:szCs w:val="24"/>
          </w:rPr>
          <w:t>as</w:t>
        </w:r>
      </w:ins>
      <w:del w:id="15" w:author="Josh Amaru" w:date="2021-08-01T11:44:00Z">
        <w:r w:rsidR="00A645D4" w:rsidDel="004A579B">
          <w:rPr>
            <w:sz w:val="24"/>
            <w:szCs w:val="24"/>
          </w:rPr>
          <w:delText>initially</w:delText>
        </w:r>
      </w:del>
      <w:r w:rsidR="00A645D4">
        <w:rPr>
          <w:sz w:val="24"/>
          <w:szCs w:val="24"/>
        </w:rPr>
        <w:t xml:space="preserve"> </w:t>
      </w:r>
      <w:r w:rsidR="00863F5E">
        <w:rPr>
          <w:sz w:val="24"/>
          <w:szCs w:val="24"/>
        </w:rPr>
        <w:t xml:space="preserve">in the natural sciences, and </w:t>
      </w:r>
      <w:ins w:id="16" w:author="Josh Amaru" w:date="2021-08-01T11:44:00Z">
        <w:r w:rsidR="004A579B">
          <w:rPr>
            <w:sz w:val="24"/>
            <w:szCs w:val="24"/>
          </w:rPr>
          <w:t xml:space="preserve">I </w:t>
        </w:r>
      </w:ins>
      <w:r w:rsidR="00F33444">
        <w:rPr>
          <w:sz w:val="24"/>
          <w:szCs w:val="24"/>
        </w:rPr>
        <w:t>spen</w:t>
      </w:r>
      <w:r w:rsidR="00161637">
        <w:rPr>
          <w:sz w:val="24"/>
          <w:szCs w:val="24"/>
        </w:rPr>
        <w:t>t</w:t>
      </w:r>
      <w:r w:rsidR="00F33444">
        <w:rPr>
          <w:sz w:val="24"/>
          <w:szCs w:val="24"/>
        </w:rPr>
        <w:t xml:space="preserve"> twenty years </w:t>
      </w:r>
      <w:r w:rsidR="007B4EF0">
        <w:rPr>
          <w:sz w:val="24"/>
          <w:szCs w:val="24"/>
        </w:rPr>
        <w:t>prepar</w:t>
      </w:r>
      <w:r w:rsidR="00F33444">
        <w:rPr>
          <w:sz w:val="24"/>
          <w:szCs w:val="24"/>
        </w:rPr>
        <w:t>ing</w:t>
      </w:r>
      <w:r w:rsidR="007B4EF0">
        <w:rPr>
          <w:sz w:val="24"/>
          <w:szCs w:val="24"/>
        </w:rPr>
        <w:t xml:space="preserve"> high school students </w:t>
      </w:r>
      <w:r w:rsidR="00F33444">
        <w:rPr>
          <w:sz w:val="24"/>
          <w:szCs w:val="24"/>
        </w:rPr>
        <w:t>t</w:t>
      </w:r>
      <w:r w:rsidR="009E20ED">
        <w:rPr>
          <w:sz w:val="24"/>
          <w:szCs w:val="24"/>
        </w:rPr>
        <w:t>o matriculate in math and physics</w:t>
      </w:r>
      <w:ins w:id="17" w:author="Josh Amaru" w:date="2021-08-01T11:52:00Z">
        <w:r w:rsidR="00AF5461">
          <w:rPr>
            <w:sz w:val="24"/>
            <w:szCs w:val="24"/>
          </w:rPr>
          <w:t xml:space="preserve"> and serving as a school principal</w:t>
        </w:r>
      </w:ins>
      <w:del w:id="18" w:author="Josh Amaru" w:date="2021-08-01T11:52:00Z">
        <w:r w:rsidR="009E20ED" w:rsidDel="00AF5461">
          <w:rPr>
            <w:sz w:val="24"/>
            <w:szCs w:val="24"/>
          </w:rPr>
          <w:delText xml:space="preserve">, </w:delText>
        </w:r>
        <w:r w:rsidR="00C34395" w:rsidDel="00AF5461">
          <w:rPr>
            <w:sz w:val="24"/>
            <w:szCs w:val="24"/>
          </w:rPr>
          <w:delText xml:space="preserve">and </w:delText>
        </w:r>
        <w:r w:rsidR="00B50FE1" w:rsidDel="00AF5461">
          <w:rPr>
            <w:sz w:val="24"/>
            <w:szCs w:val="24"/>
          </w:rPr>
          <w:delText>administ</w:delText>
        </w:r>
        <w:r w:rsidR="00BC0397" w:rsidDel="00AF5461">
          <w:rPr>
            <w:sz w:val="24"/>
            <w:szCs w:val="24"/>
          </w:rPr>
          <w:delText>rated</w:delText>
        </w:r>
        <w:r w:rsidR="00C34395" w:rsidDel="00AF5461">
          <w:rPr>
            <w:sz w:val="24"/>
            <w:szCs w:val="24"/>
          </w:rPr>
          <w:delText xml:space="preserve"> the</w:delText>
        </w:r>
        <w:r w:rsidR="009E20ED" w:rsidDel="00AF5461">
          <w:rPr>
            <w:sz w:val="24"/>
            <w:szCs w:val="24"/>
          </w:rPr>
          <w:delText xml:space="preserve"> s</w:delText>
        </w:r>
        <w:r w:rsidR="004B62E9" w:rsidDel="00AF5461">
          <w:rPr>
            <w:sz w:val="24"/>
            <w:szCs w:val="24"/>
          </w:rPr>
          <w:delText>chool</w:delText>
        </w:r>
      </w:del>
      <w:r w:rsidR="004B62E9">
        <w:rPr>
          <w:sz w:val="24"/>
          <w:szCs w:val="24"/>
        </w:rPr>
        <w:t xml:space="preserve">. </w:t>
      </w:r>
      <w:r w:rsidR="00EA58A5">
        <w:rPr>
          <w:sz w:val="24"/>
          <w:szCs w:val="24"/>
        </w:rPr>
        <w:t xml:space="preserve">I completed a </w:t>
      </w:r>
      <w:del w:id="19" w:author="Josh Amaru" w:date="2021-08-01T11:57:00Z">
        <w:r w:rsidR="00997E69" w:rsidDel="00C4187A">
          <w:rPr>
            <w:sz w:val="24"/>
            <w:szCs w:val="24"/>
          </w:rPr>
          <w:delText>Bachelor</w:delText>
        </w:r>
        <w:r w:rsidR="00502065" w:rsidDel="00C4187A">
          <w:rPr>
            <w:sz w:val="24"/>
            <w:szCs w:val="24"/>
          </w:rPr>
          <w:delText>’</w:delText>
        </w:r>
        <w:r w:rsidR="00997E69" w:rsidDel="00C4187A">
          <w:rPr>
            <w:sz w:val="24"/>
            <w:szCs w:val="24"/>
          </w:rPr>
          <w:delText xml:space="preserve">s </w:delText>
        </w:r>
      </w:del>
      <w:ins w:id="20" w:author="Josh Amaru" w:date="2021-08-01T11:57:00Z">
        <w:r w:rsidR="00C4187A">
          <w:rPr>
            <w:sz w:val="24"/>
            <w:szCs w:val="24"/>
          </w:rPr>
          <w:t>b</w:t>
        </w:r>
        <w:r w:rsidR="00C4187A">
          <w:rPr>
            <w:sz w:val="24"/>
            <w:szCs w:val="24"/>
          </w:rPr>
          <w:t xml:space="preserve">achelor’s </w:t>
        </w:r>
      </w:ins>
      <w:r w:rsidR="00997E69">
        <w:rPr>
          <w:sz w:val="24"/>
          <w:szCs w:val="24"/>
        </w:rPr>
        <w:t>degree</w:t>
      </w:r>
      <w:r w:rsidR="00EA58A5">
        <w:rPr>
          <w:sz w:val="24"/>
          <w:szCs w:val="24"/>
        </w:rPr>
        <w:t xml:space="preserve"> in </w:t>
      </w:r>
      <w:r w:rsidR="00161637">
        <w:rPr>
          <w:sz w:val="24"/>
          <w:szCs w:val="24"/>
        </w:rPr>
        <w:t>C</w:t>
      </w:r>
      <w:r w:rsidR="00EA58A5">
        <w:rPr>
          <w:sz w:val="24"/>
          <w:szCs w:val="24"/>
        </w:rPr>
        <w:t>ommunications a</w:t>
      </w:r>
      <w:r w:rsidR="004B62E9">
        <w:rPr>
          <w:sz w:val="24"/>
          <w:szCs w:val="24"/>
        </w:rPr>
        <w:t xml:space="preserve">t the beginning of the </w:t>
      </w:r>
      <w:proofErr w:type="spellStart"/>
      <w:r w:rsidR="00C11E29">
        <w:rPr>
          <w:sz w:val="24"/>
          <w:szCs w:val="24"/>
        </w:rPr>
        <w:t>1990’</w:t>
      </w:r>
      <w:proofErr w:type="gramStart"/>
      <w:r w:rsidR="00C11E29">
        <w:rPr>
          <w:sz w:val="24"/>
          <w:szCs w:val="24"/>
        </w:rPr>
        <w:t>s</w:t>
      </w:r>
      <w:proofErr w:type="spellEnd"/>
      <w:r w:rsidR="00263917">
        <w:rPr>
          <w:sz w:val="24"/>
          <w:szCs w:val="24"/>
        </w:rPr>
        <w:t xml:space="preserve">, </w:t>
      </w:r>
      <w:r w:rsidR="00412D1C">
        <w:rPr>
          <w:sz w:val="24"/>
          <w:szCs w:val="24"/>
        </w:rPr>
        <w:t>and</w:t>
      </w:r>
      <w:proofErr w:type="gramEnd"/>
      <w:r w:rsidR="00412D1C">
        <w:rPr>
          <w:sz w:val="24"/>
          <w:szCs w:val="24"/>
        </w:rPr>
        <w:t xml:space="preserve"> </w:t>
      </w:r>
      <w:r w:rsidR="00E65D4F">
        <w:rPr>
          <w:sz w:val="24"/>
          <w:szCs w:val="24"/>
        </w:rPr>
        <w:t>continu</w:t>
      </w:r>
      <w:r w:rsidR="00412D1C">
        <w:rPr>
          <w:sz w:val="24"/>
          <w:szCs w:val="24"/>
        </w:rPr>
        <w:t>ed</w:t>
      </w:r>
      <w:r w:rsidR="00E65D4F">
        <w:rPr>
          <w:sz w:val="24"/>
          <w:szCs w:val="24"/>
        </w:rPr>
        <w:t xml:space="preserve"> </w:t>
      </w:r>
      <w:del w:id="21" w:author="Josh Amaru" w:date="2021-08-01T11:53:00Z">
        <w:r w:rsidR="00412D1C" w:rsidDel="00AF5461">
          <w:rPr>
            <w:sz w:val="24"/>
            <w:szCs w:val="24"/>
          </w:rPr>
          <w:delText xml:space="preserve">with </w:delText>
        </w:r>
      </w:del>
      <w:ins w:id="22" w:author="Josh Amaru" w:date="2021-08-01T11:53:00Z">
        <w:r w:rsidR="00AF5461">
          <w:rPr>
            <w:sz w:val="24"/>
            <w:szCs w:val="24"/>
          </w:rPr>
          <w:t>to</w:t>
        </w:r>
        <w:r w:rsidR="00AF5461">
          <w:rPr>
            <w:sz w:val="24"/>
            <w:szCs w:val="24"/>
          </w:rPr>
          <w:t xml:space="preserve"> </w:t>
        </w:r>
      </w:ins>
      <w:r w:rsidR="00E65D4F">
        <w:rPr>
          <w:sz w:val="24"/>
          <w:szCs w:val="24"/>
        </w:rPr>
        <w:t xml:space="preserve">a </w:t>
      </w:r>
      <w:del w:id="23" w:author="Josh Amaru" w:date="2021-08-01T11:58:00Z">
        <w:r w:rsidR="00502065" w:rsidDel="00153166">
          <w:rPr>
            <w:sz w:val="24"/>
            <w:szCs w:val="24"/>
          </w:rPr>
          <w:delText>M</w:delText>
        </w:r>
        <w:r w:rsidR="00E65D4F" w:rsidDel="00153166">
          <w:rPr>
            <w:sz w:val="24"/>
            <w:szCs w:val="24"/>
          </w:rPr>
          <w:delText xml:space="preserve">aster’s </w:delText>
        </w:r>
      </w:del>
      <w:ins w:id="24" w:author="Josh Amaru" w:date="2021-08-01T11:58:00Z">
        <w:r w:rsidR="00153166">
          <w:rPr>
            <w:sz w:val="24"/>
            <w:szCs w:val="24"/>
          </w:rPr>
          <w:t>m</w:t>
        </w:r>
        <w:r w:rsidR="00153166">
          <w:rPr>
            <w:sz w:val="24"/>
            <w:szCs w:val="24"/>
          </w:rPr>
          <w:t xml:space="preserve">aster’s </w:t>
        </w:r>
      </w:ins>
      <w:r w:rsidR="00E65D4F">
        <w:rPr>
          <w:sz w:val="24"/>
          <w:szCs w:val="24"/>
        </w:rPr>
        <w:t>degree at Tel Aviv University</w:t>
      </w:r>
      <w:r w:rsidR="00C11E29">
        <w:rPr>
          <w:sz w:val="24"/>
          <w:szCs w:val="24"/>
        </w:rPr>
        <w:t xml:space="preserve"> (</w:t>
      </w:r>
      <w:r w:rsidR="00FB38B7">
        <w:rPr>
          <w:sz w:val="24"/>
          <w:szCs w:val="24"/>
        </w:rPr>
        <w:t>TAU)</w:t>
      </w:r>
      <w:r w:rsidR="00E65D4F">
        <w:rPr>
          <w:sz w:val="24"/>
          <w:szCs w:val="24"/>
        </w:rPr>
        <w:t xml:space="preserve"> </w:t>
      </w:r>
      <w:r w:rsidR="003058BC">
        <w:rPr>
          <w:sz w:val="24"/>
          <w:szCs w:val="24"/>
        </w:rPr>
        <w:t xml:space="preserve">in the field of </w:t>
      </w:r>
      <w:del w:id="25" w:author="Josh Amaru" w:date="2021-08-01T11:53:00Z">
        <w:r w:rsidR="007E3F4B" w:rsidDel="006E5625">
          <w:rPr>
            <w:sz w:val="24"/>
            <w:szCs w:val="24"/>
          </w:rPr>
          <w:delText>P</w:delText>
        </w:r>
        <w:r w:rsidR="003058BC" w:rsidDel="006E5625">
          <w:rPr>
            <w:sz w:val="24"/>
            <w:szCs w:val="24"/>
          </w:rPr>
          <w:delText xml:space="preserve">olitical </w:delText>
        </w:r>
      </w:del>
      <w:ins w:id="26" w:author="Josh Amaru" w:date="2021-08-01T11:53:00Z">
        <w:r w:rsidR="006E5625">
          <w:rPr>
            <w:sz w:val="24"/>
            <w:szCs w:val="24"/>
          </w:rPr>
          <w:t>media and politics</w:t>
        </w:r>
      </w:ins>
      <w:del w:id="27" w:author="Josh Amaru" w:date="2021-08-01T11:53:00Z">
        <w:r w:rsidR="007E3F4B" w:rsidDel="006E5625">
          <w:rPr>
            <w:sz w:val="24"/>
            <w:szCs w:val="24"/>
          </w:rPr>
          <w:delText>C</w:delText>
        </w:r>
        <w:r w:rsidR="003058BC" w:rsidDel="006E5625">
          <w:rPr>
            <w:sz w:val="24"/>
            <w:szCs w:val="24"/>
          </w:rPr>
          <w:delText>ommunications</w:delText>
        </w:r>
      </w:del>
      <w:r w:rsidR="003058BC">
        <w:rPr>
          <w:sz w:val="24"/>
          <w:szCs w:val="24"/>
        </w:rPr>
        <w:t xml:space="preserve">. </w:t>
      </w:r>
      <w:del w:id="28" w:author="Josh Amaru" w:date="2021-08-01T11:54:00Z">
        <w:r w:rsidR="003058BC" w:rsidDel="00944001">
          <w:rPr>
            <w:sz w:val="24"/>
            <w:szCs w:val="24"/>
          </w:rPr>
          <w:delText xml:space="preserve">I wrote my </w:delText>
        </w:r>
        <w:r w:rsidR="00581503" w:rsidDel="00944001">
          <w:rPr>
            <w:sz w:val="24"/>
            <w:szCs w:val="24"/>
          </w:rPr>
          <w:delText xml:space="preserve">doctoral dissertation in the </w:delText>
        </w:r>
        <w:r w:rsidR="00540129" w:rsidDel="00944001">
          <w:rPr>
            <w:sz w:val="24"/>
            <w:szCs w:val="24"/>
          </w:rPr>
          <w:delText>S</w:delText>
        </w:r>
        <w:r w:rsidR="00581503" w:rsidDel="00944001">
          <w:rPr>
            <w:sz w:val="24"/>
            <w:szCs w:val="24"/>
          </w:rPr>
          <w:delText xml:space="preserve">ocial </w:delText>
        </w:r>
        <w:r w:rsidR="00540129" w:rsidDel="00944001">
          <w:rPr>
            <w:sz w:val="24"/>
            <w:szCs w:val="24"/>
          </w:rPr>
          <w:delText>S</w:delText>
        </w:r>
        <w:r w:rsidR="00581503" w:rsidDel="00944001">
          <w:rPr>
            <w:sz w:val="24"/>
            <w:szCs w:val="24"/>
          </w:rPr>
          <w:delText>ciences</w:delText>
        </w:r>
      </w:del>
      <w:ins w:id="29" w:author="Josh Amaru" w:date="2021-08-01T11:54:00Z">
        <w:r w:rsidR="00944001">
          <w:rPr>
            <w:sz w:val="24"/>
            <w:szCs w:val="24"/>
          </w:rPr>
          <w:t>My doctorate was in the humanit</w:t>
        </w:r>
        <w:r w:rsidR="003D0C64">
          <w:rPr>
            <w:sz w:val="24"/>
            <w:szCs w:val="24"/>
          </w:rPr>
          <w:t>i</w:t>
        </w:r>
        <w:r w:rsidR="00944001">
          <w:rPr>
            <w:sz w:val="24"/>
            <w:szCs w:val="24"/>
          </w:rPr>
          <w:t>es,</w:t>
        </w:r>
      </w:ins>
      <w:r w:rsidR="00581503">
        <w:rPr>
          <w:sz w:val="24"/>
          <w:szCs w:val="24"/>
        </w:rPr>
        <w:t xml:space="preserve"> </w:t>
      </w:r>
      <w:r w:rsidR="0081421B">
        <w:rPr>
          <w:sz w:val="24"/>
          <w:szCs w:val="24"/>
        </w:rPr>
        <w:t>a</w:t>
      </w:r>
      <w:r w:rsidR="00535897">
        <w:rPr>
          <w:sz w:val="24"/>
          <w:szCs w:val="24"/>
        </w:rPr>
        <w:t>t the TAU School of Cultural St</w:t>
      </w:r>
      <w:r w:rsidR="00C11E29">
        <w:rPr>
          <w:sz w:val="24"/>
          <w:szCs w:val="24"/>
        </w:rPr>
        <w:t>udies</w:t>
      </w:r>
      <w:del w:id="30" w:author="Josh Amaru" w:date="2021-08-01T11:55:00Z">
        <w:r w:rsidR="00C11E29" w:rsidDel="003D0C64">
          <w:rPr>
            <w:sz w:val="24"/>
            <w:szCs w:val="24"/>
          </w:rPr>
          <w:delText>. From</w:delText>
        </w:r>
        <w:r w:rsidR="00FB38B7" w:rsidDel="003D0C64">
          <w:rPr>
            <w:sz w:val="24"/>
            <w:szCs w:val="24"/>
          </w:rPr>
          <w:delText xml:space="preserve"> </w:delText>
        </w:r>
        <w:r w:rsidR="007E3F4B" w:rsidDel="003D0C64">
          <w:rPr>
            <w:sz w:val="24"/>
            <w:szCs w:val="24"/>
          </w:rPr>
          <w:delText xml:space="preserve">the year </w:delText>
        </w:r>
        <w:r w:rsidR="00FB38B7" w:rsidDel="003D0C64">
          <w:rPr>
            <w:sz w:val="24"/>
            <w:szCs w:val="24"/>
          </w:rPr>
          <w:delText>2000 until today</w:delText>
        </w:r>
      </w:del>
      <w:ins w:id="31" w:author="Josh Amaru" w:date="2021-08-01T11:55:00Z">
        <w:r w:rsidR="003D0C64">
          <w:rPr>
            <w:sz w:val="24"/>
            <w:szCs w:val="24"/>
          </w:rPr>
          <w:t>. Since the year 2000,</w:t>
        </w:r>
      </w:ins>
      <w:r w:rsidR="00FB38B7">
        <w:rPr>
          <w:sz w:val="24"/>
          <w:szCs w:val="24"/>
        </w:rPr>
        <w:t xml:space="preserve"> I</w:t>
      </w:r>
      <w:r w:rsidR="00AC523D">
        <w:rPr>
          <w:sz w:val="24"/>
          <w:szCs w:val="24"/>
        </w:rPr>
        <w:t xml:space="preserve"> h</w:t>
      </w:r>
      <w:r w:rsidR="00901DE9">
        <w:rPr>
          <w:sz w:val="24"/>
          <w:szCs w:val="24"/>
        </w:rPr>
        <w:t>ave</w:t>
      </w:r>
      <w:r w:rsidR="00FB38B7">
        <w:rPr>
          <w:sz w:val="24"/>
          <w:szCs w:val="24"/>
        </w:rPr>
        <w:t xml:space="preserve"> </w:t>
      </w:r>
      <w:r w:rsidR="001523F4">
        <w:rPr>
          <w:sz w:val="24"/>
          <w:szCs w:val="24"/>
        </w:rPr>
        <w:t xml:space="preserve">been a </w:t>
      </w:r>
      <w:r w:rsidR="00FB38B7">
        <w:rPr>
          <w:sz w:val="24"/>
          <w:szCs w:val="24"/>
        </w:rPr>
        <w:t>lecture</w:t>
      </w:r>
      <w:r w:rsidR="001523F4">
        <w:rPr>
          <w:sz w:val="24"/>
          <w:szCs w:val="24"/>
        </w:rPr>
        <w:t>r</w:t>
      </w:r>
      <w:del w:id="32" w:author="Josh Amaru" w:date="2021-08-01T11:55:00Z">
        <w:r w:rsidR="001523F4" w:rsidDel="003D0C64">
          <w:rPr>
            <w:sz w:val="24"/>
            <w:szCs w:val="24"/>
          </w:rPr>
          <w:delText>er</w:delText>
        </w:r>
      </w:del>
      <w:r w:rsidR="00FB38B7">
        <w:rPr>
          <w:sz w:val="24"/>
          <w:szCs w:val="24"/>
        </w:rPr>
        <w:t xml:space="preserve"> at</w:t>
      </w:r>
      <w:r w:rsidR="006C2CFF">
        <w:rPr>
          <w:sz w:val="24"/>
          <w:szCs w:val="24"/>
        </w:rPr>
        <w:t xml:space="preserve"> the </w:t>
      </w:r>
      <w:proofErr w:type="spellStart"/>
      <w:ins w:id="33" w:author="Josh Amaru" w:date="2021-08-01T11:55:00Z">
        <w:r w:rsidR="003D0C64">
          <w:rPr>
            <w:sz w:val="24"/>
            <w:szCs w:val="24"/>
          </w:rPr>
          <w:t>Yezreel</w:t>
        </w:r>
        <w:proofErr w:type="spellEnd"/>
        <w:r w:rsidR="003D0C64">
          <w:rPr>
            <w:sz w:val="24"/>
            <w:szCs w:val="24"/>
          </w:rPr>
          <w:t xml:space="preserve"> Valley </w:t>
        </w:r>
      </w:ins>
      <w:r w:rsidR="006C2CFF">
        <w:rPr>
          <w:sz w:val="24"/>
          <w:szCs w:val="24"/>
        </w:rPr>
        <w:t>Academic College</w:t>
      </w:r>
      <w:del w:id="34" w:author="Josh Amaru" w:date="2021-08-01T11:55:00Z">
        <w:r w:rsidR="006C2CFF" w:rsidDel="003D0C64">
          <w:rPr>
            <w:sz w:val="24"/>
            <w:szCs w:val="24"/>
          </w:rPr>
          <w:delText xml:space="preserve"> of the </w:delText>
        </w:r>
        <w:r w:rsidR="008F6F66" w:rsidDel="003D0C64">
          <w:rPr>
            <w:sz w:val="24"/>
            <w:szCs w:val="24"/>
          </w:rPr>
          <w:delText>Y</w:delText>
        </w:r>
        <w:r w:rsidR="006C2CFF" w:rsidDel="003D0C64">
          <w:rPr>
            <w:sz w:val="24"/>
            <w:szCs w:val="24"/>
          </w:rPr>
          <w:delText>ezreel Valley</w:delText>
        </w:r>
      </w:del>
      <w:r w:rsidR="00AC523D">
        <w:rPr>
          <w:sz w:val="24"/>
          <w:szCs w:val="24"/>
        </w:rPr>
        <w:t>,</w:t>
      </w:r>
      <w:r w:rsidR="00F712B0">
        <w:rPr>
          <w:sz w:val="24"/>
          <w:szCs w:val="24"/>
        </w:rPr>
        <w:t xml:space="preserve"> while </w:t>
      </w:r>
      <w:ins w:id="35" w:author="Josh Amaru" w:date="2021-08-01T11:56:00Z">
        <w:r w:rsidR="001B6D90">
          <w:rPr>
            <w:sz w:val="24"/>
            <w:szCs w:val="24"/>
          </w:rPr>
          <w:t>for</w:t>
        </w:r>
      </w:ins>
      <w:ins w:id="36" w:author="Josh Amaru" w:date="2021-08-01T11:55:00Z">
        <w:r w:rsidR="003D0C64">
          <w:rPr>
            <w:sz w:val="24"/>
            <w:szCs w:val="24"/>
          </w:rPr>
          <w:t xml:space="preserve"> the first few years</w:t>
        </w:r>
      </w:ins>
      <w:ins w:id="37" w:author="Josh Amaru" w:date="2021-08-01T11:56:00Z">
        <w:r w:rsidR="001B6D90">
          <w:rPr>
            <w:sz w:val="24"/>
            <w:szCs w:val="24"/>
          </w:rPr>
          <w:t xml:space="preserve"> I also taught</w:t>
        </w:r>
      </w:ins>
      <w:del w:id="38" w:author="Josh Amaru" w:date="2021-08-01T11:56:00Z">
        <w:r w:rsidR="00F712B0" w:rsidDel="001B6D90">
          <w:rPr>
            <w:sz w:val="24"/>
            <w:szCs w:val="24"/>
          </w:rPr>
          <w:delText xml:space="preserve">lecturing </w:delText>
        </w:r>
      </w:del>
      <w:ins w:id="39" w:author="Josh Amaru" w:date="2021-08-01T11:56:00Z">
        <w:r w:rsidR="001B6D90">
          <w:rPr>
            <w:sz w:val="24"/>
            <w:szCs w:val="24"/>
          </w:rPr>
          <w:t xml:space="preserve"> </w:t>
        </w:r>
      </w:ins>
      <w:r w:rsidR="00F712B0">
        <w:rPr>
          <w:sz w:val="24"/>
          <w:szCs w:val="24"/>
        </w:rPr>
        <w:t>in parallel during</w:t>
      </w:r>
      <w:r w:rsidR="00E03B31">
        <w:rPr>
          <w:sz w:val="24"/>
          <w:szCs w:val="24"/>
        </w:rPr>
        <w:t xml:space="preserve"> </w:t>
      </w:r>
      <w:del w:id="40" w:author="Josh Amaru" w:date="2021-08-01T11:56:00Z">
        <w:r w:rsidR="00E03B31" w:rsidDel="001B6D90">
          <w:rPr>
            <w:sz w:val="24"/>
            <w:szCs w:val="24"/>
          </w:rPr>
          <w:delText xml:space="preserve">the </w:delText>
        </w:r>
        <w:r w:rsidR="00996610" w:rsidDel="001B6D90">
          <w:rPr>
            <w:sz w:val="24"/>
            <w:szCs w:val="24"/>
          </w:rPr>
          <w:delText>early</w:delText>
        </w:r>
        <w:r w:rsidR="00E03B31" w:rsidDel="001B6D90">
          <w:rPr>
            <w:sz w:val="24"/>
            <w:szCs w:val="24"/>
          </w:rPr>
          <w:delText xml:space="preserve"> years</w:delText>
        </w:r>
        <w:r w:rsidR="0075248C" w:rsidDel="001B6D90">
          <w:rPr>
            <w:sz w:val="24"/>
            <w:szCs w:val="24"/>
          </w:rPr>
          <w:delText xml:space="preserve"> </w:delText>
        </w:r>
      </w:del>
      <w:r w:rsidR="0075248C">
        <w:rPr>
          <w:sz w:val="24"/>
          <w:szCs w:val="24"/>
        </w:rPr>
        <w:t>at Tel Aviv University.</w:t>
      </w:r>
      <w:r w:rsidR="00843C57">
        <w:rPr>
          <w:sz w:val="24"/>
          <w:szCs w:val="24"/>
        </w:rPr>
        <w:t xml:space="preserve"> </w:t>
      </w:r>
      <w:r w:rsidR="006533BE">
        <w:rPr>
          <w:sz w:val="24"/>
          <w:szCs w:val="24"/>
        </w:rPr>
        <w:t xml:space="preserve">Today, </w:t>
      </w:r>
      <w:r w:rsidR="00843C57">
        <w:rPr>
          <w:sz w:val="24"/>
          <w:szCs w:val="24"/>
        </w:rPr>
        <w:t>I lecture in the Communications</w:t>
      </w:r>
      <w:r w:rsidR="006533BE">
        <w:rPr>
          <w:sz w:val="24"/>
          <w:szCs w:val="24"/>
        </w:rPr>
        <w:t xml:space="preserve"> Departmen</w:t>
      </w:r>
      <w:r w:rsidR="00F5728D">
        <w:rPr>
          <w:sz w:val="24"/>
          <w:szCs w:val="24"/>
        </w:rPr>
        <w:t>t and</w:t>
      </w:r>
      <w:r w:rsidR="00843C57">
        <w:rPr>
          <w:sz w:val="24"/>
          <w:szCs w:val="24"/>
        </w:rPr>
        <w:t xml:space="preserve"> </w:t>
      </w:r>
      <w:r w:rsidR="006533BE">
        <w:rPr>
          <w:sz w:val="24"/>
          <w:szCs w:val="24"/>
        </w:rPr>
        <w:t xml:space="preserve">serve as </w:t>
      </w:r>
      <w:ins w:id="41" w:author="Josh Amaru" w:date="2021-08-01T11:59:00Z">
        <w:r w:rsidR="007844D4">
          <w:rPr>
            <w:sz w:val="24"/>
            <w:szCs w:val="24"/>
          </w:rPr>
          <w:t>c</w:t>
        </w:r>
      </w:ins>
      <w:del w:id="42" w:author="Josh Amaru" w:date="2021-08-01T11:59:00Z">
        <w:r w:rsidR="00044513" w:rsidDel="007844D4">
          <w:rPr>
            <w:sz w:val="24"/>
            <w:szCs w:val="24"/>
          </w:rPr>
          <w:delText>C</w:delText>
        </w:r>
      </w:del>
      <w:r w:rsidR="00044513">
        <w:rPr>
          <w:sz w:val="24"/>
          <w:szCs w:val="24"/>
        </w:rPr>
        <w:t>hair</w:t>
      </w:r>
      <w:r w:rsidR="00240515">
        <w:rPr>
          <w:sz w:val="24"/>
          <w:szCs w:val="24"/>
        </w:rPr>
        <w:t xml:space="preserve"> </w:t>
      </w:r>
      <w:r w:rsidR="00C51A73">
        <w:rPr>
          <w:sz w:val="24"/>
          <w:szCs w:val="24"/>
        </w:rPr>
        <w:t xml:space="preserve">of </w:t>
      </w:r>
      <w:del w:id="43" w:author="Josh Amaru" w:date="2021-08-01T12:00:00Z">
        <w:r w:rsidR="00A44AB7" w:rsidDel="00F1568A">
          <w:rPr>
            <w:sz w:val="24"/>
            <w:szCs w:val="24"/>
          </w:rPr>
          <w:delText xml:space="preserve">both </w:delText>
        </w:r>
      </w:del>
      <w:r w:rsidR="00C51A73">
        <w:rPr>
          <w:sz w:val="24"/>
          <w:szCs w:val="24"/>
        </w:rPr>
        <w:t xml:space="preserve">the </w:t>
      </w:r>
      <w:del w:id="44" w:author="Josh Amaru" w:date="2021-08-01T12:00:00Z">
        <w:r w:rsidR="008C0C80" w:rsidDel="00F1568A">
          <w:rPr>
            <w:sz w:val="24"/>
            <w:szCs w:val="24"/>
          </w:rPr>
          <w:delText xml:space="preserve">Department </w:delText>
        </w:r>
      </w:del>
      <w:ins w:id="45" w:author="Josh Amaru" w:date="2021-08-01T12:00:00Z">
        <w:r w:rsidR="00F1568A">
          <w:rPr>
            <w:sz w:val="24"/>
            <w:szCs w:val="24"/>
          </w:rPr>
          <w:t>d</w:t>
        </w:r>
        <w:r w:rsidR="00F1568A">
          <w:rPr>
            <w:sz w:val="24"/>
            <w:szCs w:val="24"/>
          </w:rPr>
          <w:t xml:space="preserve">epartment </w:t>
        </w:r>
      </w:ins>
      <w:r w:rsidR="008C0C80">
        <w:rPr>
          <w:sz w:val="24"/>
          <w:szCs w:val="24"/>
        </w:rPr>
        <w:t>of M</w:t>
      </w:r>
      <w:r w:rsidR="00C51A73">
        <w:rPr>
          <w:sz w:val="24"/>
          <w:szCs w:val="24"/>
        </w:rPr>
        <w:t xml:space="preserve">ultidisciplinary </w:t>
      </w:r>
      <w:r w:rsidR="008C0C80">
        <w:rPr>
          <w:sz w:val="24"/>
          <w:szCs w:val="24"/>
        </w:rPr>
        <w:t>S</w:t>
      </w:r>
      <w:r w:rsidR="00106ED3">
        <w:rPr>
          <w:sz w:val="24"/>
          <w:szCs w:val="24"/>
        </w:rPr>
        <w:t>ocial</w:t>
      </w:r>
      <w:r w:rsidR="008C0C80">
        <w:rPr>
          <w:sz w:val="24"/>
          <w:szCs w:val="24"/>
        </w:rPr>
        <w:t xml:space="preserve"> Sciences</w:t>
      </w:r>
      <w:r w:rsidR="00861A56">
        <w:rPr>
          <w:sz w:val="24"/>
          <w:szCs w:val="24"/>
        </w:rPr>
        <w:t xml:space="preserve"> and </w:t>
      </w:r>
      <w:ins w:id="46" w:author="Josh Amaru" w:date="2021-08-01T12:00:00Z">
        <w:r w:rsidR="00F1568A">
          <w:rPr>
            <w:sz w:val="24"/>
            <w:szCs w:val="24"/>
          </w:rPr>
          <w:t xml:space="preserve">head of </w:t>
        </w:r>
      </w:ins>
      <w:r w:rsidR="00CE048C">
        <w:rPr>
          <w:sz w:val="24"/>
          <w:szCs w:val="24"/>
        </w:rPr>
        <w:t xml:space="preserve">the </w:t>
      </w:r>
      <w:del w:id="47" w:author="Josh Amaru" w:date="2021-08-01T12:00:00Z">
        <w:r w:rsidR="00CE048C" w:rsidDel="00F1568A">
          <w:rPr>
            <w:sz w:val="24"/>
            <w:szCs w:val="24"/>
          </w:rPr>
          <w:delText xml:space="preserve">Honors </w:delText>
        </w:r>
      </w:del>
      <w:ins w:id="48" w:author="Josh Amaru" w:date="2021-08-01T12:00:00Z">
        <w:r w:rsidR="00F1568A">
          <w:rPr>
            <w:sz w:val="24"/>
            <w:szCs w:val="24"/>
          </w:rPr>
          <w:t>h</w:t>
        </w:r>
        <w:r w:rsidR="00F1568A">
          <w:rPr>
            <w:sz w:val="24"/>
            <w:szCs w:val="24"/>
          </w:rPr>
          <w:t xml:space="preserve">onors </w:t>
        </w:r>
      </w:ins>
      <w:r w:rsidR="00CE048C">
        <w:rPr>
          <w:sz w:val="24"/>
          <w:szCs w:val="24"/>
        </w:rPr>
        <w:t>B.A. Progra</w:t>
      </w:r>
      <w:r w:rsidR="00A44AB7">
        <w:rPr>
          <w:sz w:val="24"/>
          <w:szCs w:val="24"/>
        </w:rPr>
        <w:t>m.</w:t>
      </w:r>
    </w:p>
    <w:p w14:paraId="64325F79" w14:textId="652D036B" w:rsidR="00044513" w:rsidRPr="0062347F" w:rsidRDefault="0070055F" w:rsidP="00044513">
      <w:pPr>
        <w:bidi w:val="0"/>
        <w:jc w:val="both"/>
        <w:rPr>
          <w:sz w:val="24"/>
          <w:szCs w:val="24"/>
          <w:rtl/>
        </w:rPr>
      </w:pPr>
      <w:r>
        <w:rPr>
          <w:sz w:val="24"/>
          <w:szCs w:val="24"/>
        </w:rPr>
        <w:t>The m</w:t>
      </w:r>
      <w:r w:rsidR="002E6BA8">
        <w:rPr>
          <w:sz w:val="24"/>
          <w:szCs w:val="24"/>
        </w:rPr>
        <w:t>a</w:t>
      </w:r>
      <w:r w:rsidR="009300AA">
        <w:rPr>
          <w:sz w:val="24"/>
          <w:szCs w:val="24"/>
        </w:rPr>
        <w:t xml:space="preserve">jority of my research is based </w:t>
      </w:r>
      <w:r w:rsidR="00392CEB">
        <w:rPr>
          <w:sz w:val="24"/>
          <w:szCs w:val="24"/>
        </w:rPr>
        <w:t xml:space="preserve">on the genealogical study of </w:t>
      </w:r>
      <w:del w:id="49" w:author="Josh Amaru" w:date="2021-08-01T12:03:00Z">
        <w:r w:rsidR="004D518C" w:rsidDel="00F04527">
          <w:rPr>
            <w:sz w:val="24"/>
            <w:szCs w:val="24"/>
          </w:rPr>
          <w:delText>c</w:delText>
        </w:r>
        <w:r w:rsidR="002C2013" w:rsidDel="00F04527">
          <w:rPr>
            <w:sz w:val="24"/>
            <w:szCs w:val="24"/>
          </w:rPr>
          <w:delText>ontemporary</w:delText>
        </w:r>
        <w:r w:rsidR="004D518C" w:rsidDel="00F04527">
          <w:rPr>
            <w:sz w:val="24"/>
            <w:szCs w:val="24"/>
          </w:rPr>
          <w:delText xml:space="preserve"> </w:delText>
        </w:r>
      </w:del>
      <w:ins w:id="50" w:author="Josh Amaru" w:date="2021-08-01T12:03:00Z">
        <w:r w:rsidR="00F04527">
          <w:rPr>
            <w:sz w:val="24"/>
            <w:szCs w:val="24"/>
          </w:rPr>
          <w:t>modern</w:t>
        </w:r>
        <w:r w:rsidR="00F04527">
          <w:rPr>
            <w:sz w:val="24"/>
            <w:szCs w:val="24"/>
          </w:rPr>
          <w:t xml:space="preserve"> </w:t>
        </w:r>
      </w:ins>
      <w:r w:rsidR="004D518C">
        <w:rPr>
          <w:sz w:val="24"/>
          <w:szCs w:val="24"/>
        </w:rPr>
        <w:t xml:space="preserve">cultural constructs </w:t>
      </w:r>
      <w:del w:id="51" w:author="Josh Amaru" w:date="2021-08-01T12:01:00Z">
        <w:r w:rsidR="00364F63" w:rsidDel="00F561E5">
          <w:rPr>
            <w:sz w:val="24"/>
            <w:szCs w:val="24"/>
          </w:rPr>
          <w:delText xml:space="preserve">currently </w:delText>
        </w:r>
      </w:del>
      <w:ins w:id="52" w:author="Josh Amaru" w:date="2021-08-01T12:03:00Z">
        <w:r w:rsidR="00F04527">
          <w:rPr>
            <w:sz w:val="24"/>
            <w:szCs w:val="24"/>
          </w:rPr>
          <w:t>of</w:t>
        </w:r>
      </w:ins>
      <w:del w:id="53" w:author="Josh Amaru" w:date="2021-08-01T12:03:00Z">
        <w:r w:rsidR="00364F63" w:rsidDel="00F04527">
          <w:rPr>
            <w:sz w:val="24"/>
            <w:szCs w:val="24"/>
          </w:rPr>
          <w:delText>found</w:delText>
        </w:r>
        <w:r w:rsidR="004D518C" w:rsidDel="00F04527">
          <w:rPr>
            <w:sz w:val="24"/>
            <w:szCs w:val="24"/>
          </w:rPr>
          <w:delText xml:space="preserve"> in</w:delText>
        </w:r>
      </w:del>
      <w:r w:rsidR="004D518C">
        <w:rPr>
          <w:sz w:val="24"/>
          <w:szCs w:val="24"/>
        </w:rPr>
        <w:t xml:space="preserve"> </w:t>
      </w:r>
      <w:r w:rsidR="009D5D6B">
        <w:rPr>
          <w:sz w:val="24"/>
          <w:szCs w:val="24"/>
        </w:rPr>
        <w:t>W</w:t>
      </w:r>
      <w:r w:rsidR="004D518C">
        <w:rPr>
          <w:sz w:val="24"/>
          <w:szCs w:val="24"/>
        </w:rPr>
        <w:t>e</w:t>
      </w:r>
      <w:r w:rsidR="00B62530">
        <w:rPr>
          <w:sz w:val="24"/>
          <w:szCs w:val="24"/>
        </w:rPr>
        <w:t>ster</w:t>
      </w:r>
      <w:r w:rsidR="00AD2CEC">
        <w:rPr>
          <w:sz w:val="24"/>
          <w:szCs w:val="24"/>
        </w:rPr>
        <w:t>n</w:t>
      </w:r>
      <w:r w:rsidR="00B62530">
        <w:rPr>
          <w:sz w:val="24"/>
          <w:szCs w:val="24"/>
        </w:rPr>
        <w:t xml:space="preserve"> culture</w:t>
      </w:r>
      <w:r w:rsidR="007B6D55">
        <w:rPr>
          <w:sz w:val="24"/>
          <w:szCs w:val="24"/>
        </w:rPr>
        <w:t>, and the</w:t>
      </w:r>
      <w:r w:rsidR="003B61B1">
        <w:rPr>
          <w:sz w:val="24"/>
          <w:szCs w:val="24"/>
        </w:rPr>
        <w:t>ir</w:t>
      </w:r>
      <w:r w:rsidR="00CD0382">
        <w:rPr>
          <w:sz w:val="24"/>
          <w:szCs w:val="24"/>
        </w:rPr>
        <w:t xml:space="preserve"> </w:t>
      </w:r>
      <w:proofErr w:type="gramStart"/>
      <w:r w:rsidR="00CD0382">
        <w:rPr>
          <w:sz w:val="24"/>
          <w:szCs w:val="24"/>
        </w:rPr>
        <w:t>sometimes</w:t>
      </w:r>
      <w:r w:rsidR="007B6D55">
        <w:rPr>
          <w:sz w:val="24"/>
          <w:szCs w:val="24"/>
        </w:rPr>
        <w:t xml:space="preserve"> deep</w:t>
      </w:r>
      <w:proofErr w:type="gramEnd"/>
      <w:r w:rsidR="007B6D55">
        <w:rPr>
          <w:sz w:val="24"/>
          <w:szCs w:val="24"/>
        </w:rPr>
        <w:t xml:space="preserve"> roo</w:t>
      </w:r>
      <w:r w:rsidR="006430D6">
        <w:rPr>
          <w:sz w:val="24"/>
          <w:szCs w:val="24"/>
        </w:rPr>
        <w:t>t</w:t>
      </w:r>
      <w:r w:rsidR="0072365F">
        <w:rPr>
          <w:sz w:val="24"/>
          <w:szCs w:val="24"/>
        </w:rPr>
        <w:t>s</w:t>
      </w:r>
      <w:r w:rsidR="00A12ED4">
        <w:rPr>
          <w:sz w:val="24"/>
          <w:szCs w:val="24"/>
        </w:rPr>
        <w:t xml:space="preserve"> in Western reli</w:t>
      </w:r>
      <w:r w:rsidR="00A10EB1">
        <w:rPr>
          <w:sz w:val="24"/>
          <w:szCs w:val="24"/>
        </w:rPr>
        <w:t>gions</w:t>
      </w:r>
      <w:del w:id="54" w:author="Josh Amaru" w:date="2021-08-01T12:03:00Z">
        <w:r w:rsidR="00A10EB1" w:rsidDel="00F04527">
          <w:rPr>
            <w:sz w:val="24"/>
            <w:szCs w:val="24"/>
          </w:rPr>
          <w:delText xml:space="preserve">, </w:delText>
        </w:r>
      </w:del>
      <w:ins w:id="55" w:author="Josh Amaru" w:date="2021-08-01T12:03:00Z">
        <w:r w:rsidR="00F04527">
          <w:rPr>
            <w:sz w:val="24"/>
            <w:szCs w:val="24"/>
          </w:rPr>
          <w:t>. I</w:t>
        </w:r>
        <w:r w:rsidR="00EB128A">
          <w:rPr>
            <w:sz w:val="24"/>
            <w:szCs w:val="24"/>
          </w:rPr>
          <w:t xml:space="preserve"> explore</w:t>
        </w:r>
      </w:ins>
      <w:del w:id="56" w:author="Josh Amaru" w:date="2021-08-01T12:03:00Z">
        <w:r w:rsidR="00BB2C89" w:rsidDel="00EB128A">
          <w:rPr>
            <w:sz w:val="24"/>
            <w:szCs w:val="24"/>
          </w:rPr>
          <w:delText>in</w:delText>
        </w:r>
      </w:del>
      <w:ins w:id="57" w:author="Josh Amaru" w:date="2021-08-01T12:03:00Z">
        <w:r w:rsidR="00EB128A">
          <w:rPr>
            <w:sz w:val="24"/>
            <w:szCs w:val="24"/>
          </w:rPr>
          <w:t>, among others,</w:t>
        </w:r>
      </w:ins>
      <w:r w:rsidR="00BB2C89">
        <w:rPr>
          <w:sz w:val="24"/>
          <w:szCs w:val="24"/>
        </w:rPr>
        <w:t xml:space="preserve"> </w:t>
      </w:r>
      <w:r w:rsidR="008B77A3">
        <w:rPr>
          <w:sz w:val="24"/>
          <w:szCs w:val="24"/>
        </w:rPr>
        <w:t>areas</w:t>
      </w:r>
      <w:r w:rsidR="00BB2C89">
        <w:rPr>
          <w:sz w:val="24"/>
          <w:szCs w:val="24"/>
        </w:rPr>
        <w:t xml:space="preserve"> such as concept</w:t>
      </w:r>
      <w:ins w:id="58" w:author="Josh Amaru" w:date="2021-08-01T12:02:00Z">
        <w:r w:rsidR="00722FC3">
          <w:rPr>
            <w:sz w:val="24"/>
            <w:szCs w:val="24"/>
          </w:rPr>
          <w:t>ions</w:t>
        </w:r>
      </w:ins>
      <w:del w:id="59" w:author="Josh Amaru" w:date="2021-08-01T12:02:00Z">
        <w:r w:rsidR="00BB2C89" w:rsidDel="00722FC3">
          <w:rPr>
            <w:sz w:val="24"/>
            <w:szCs w:val="24"/>
          </w:rPr>
          <w:delText>s</w:delText>
        </w:r>
      </w:del>
      <w:r w:rsidR="00BB2C89">
        <w:rPr>
          <w:sz w:val="24"/>
          <w:szCs w:val="24"/>
        </w:rPr>
        <w:t xml:space="preserve"> of time</w:t>
      </w:r>
      <w:r w:rsidR="004C6185">
        <w:rPr>
          <w:sz w:val="24"/>
          <w:szCs w:val="24"/>
        </w:rPr>
        <w:t xml:space="preserve">, </w:t>
      </w:r>
      <w:ins w:id="60" w:author="Josh Amaru" w:date="2021-08-01T12:02:00Z">
        <w:r w:rsidR="00722FC3">
          <w:rPr>
            <w:sz w:val="24"/>
            <w:szCs w:val="24"/>
          </w:rPr>
          <w:t xml:space="preserve">conceptions of </w:t>
        </w:r>
      </w:ins>
      <w:r w:rsidR="004C6185">
        <w:rPr>
          <w:sz w:val="24"/>
          <w:szCs w:val="24"/>
        </w:rPr>
        <w:t>success and failure, judg</w:t>
      </w:r>
      <w:del w:id="61" w:author="Josh Amaru" w:date="2021-08-01T12:02:00Z">
        <w:r w:rsidR="004C6185" w:rsidDel="0089217F">
          <w:rPr>
            <w:sz w:val="24"/>
            <w:szCs w:val="24"/>
          </w:rPr>
          <w:delText>e</w:delText>
        </w:r>
      </w:del>
      <w:r w:rsidR="004C6185">
        <w:rPr>
          <w:sz w:val="24"/>
          <w:szCs w:val="24"/>
        </w:rPr>
        <w:t>ment, leadership,</w:t>
      </w:r>
      <w:r w:rsidR="00D12430">
        <w:rPr>
          <w:sz w:val="24"/>
          <w:szCs w:val="24"/>
        </w:rPr>
        <w:t xml:space="preserve"> the individual and society, apocalyptic culture,</w:t>
      </w:r>
      <w:r w:rsidR="00D96AF4">
        <w:rPr>
          <w:sz w:val="24"/>
          <w:szCs w:val="24"/>
        </w:rPr>
        <w:t xml:space="preserve"> </w:t>
      </w:r>
      <w:r w:rsidR="00DF7FE4">
        <w:rPr>
          <w:sz w:val="24"/>
          <w:szCs w:val="24"/>
        </w:rPr>
        <w:t>attitudes</w:t>
      </w:r>
      <w:r w:rsidR="00D96AF4">
        <w:rPr>
          <w:sz w:val="24"/>
          <w:szCs w:val="24"/>
        </w:rPr>
        <w:t xml:space="preserve"> to </w:t>
      </w:r>
      <w:r w:rsidR="001D130D">
        <w:rPr>
          <w:sz w:val="24"/>
          <w:szCs w:val="24"/>
        </w:rPr>
        <w:t>obedience</w:t>
      </w:r>
      <w:del w:id="62" w:author="Josh Amaru" w:date="2021-08-01T12:03:00Z">
        <w:r w:rsidR="009773B8" w:rsidDel="0089217F">
          <w:rPr>
            <w:sz w:val="24"/>
            <w:szCs w:val="24"/>
          </w:rPr>
          <w:delText xml:space="preserve"> and</w:delText>
        </w:r>
        <w:r w:rsidR="00D96AF4" w:rsidDel="0089217F">
          <w:rPr>
            <w:sz w:val="24"/>
            <w:szCs w:val="24"/>
          </w:rPr>
          <w:delText xml:space="preserve"> others</w:delText>
        </w:r>
      </w:del>
      <w:r w:rsidR="009A7242">
        <w:rPr>
          <w:sz w:val="24"/>
          <w:szCs w:val="24"/>
        </w:rPr>
        <w:t>.</w:t>
      </w:r>
      <w:r w:rsidR="00D96AF4">
        <w:rPr>
          <w:sz w:val="24"/>
          <w:szCs w:val="24"/>
        </w:rPr>
        <w:t xml:space="preserve"> I </w:t>
      </w:r>
      <w:r w:rsidR="00176F57">
        <w:rPr>
          <w:sz w:val="24"/>
          <w:szCs w:val="24"/>
        </w:rPr>
        <w:t xml:space="preserve">study </w:t>
      </w:r>
      <w:r w:rsidR="001C5CE0">
        <w:rPr>
          <w:sz w:val="24"/>
          <w:szCs w:val="24"/>
        </w:rPr>
        <w:t>phe</w:t>
      </w:r>
      <w:r w:rsidR="006B785F">
        <w:rPr>
          <w:sz w:val="24"/>
          <w:szCs w:val="24"/>
        </w:rPr>
        <w:t xml:space="preserve">nomena </w:t>
      </w:r>
      <w:ins w:id="63" w:author="Josh Amaru" w:date="2021-08-01T12:05:00Z">
        <w:r w:rsidR="00475094">
          <w:rPr>
            <w:sz w:val="24"/>
            <w:szCs w:val="24"/>
          </w:rPr>
          <w:t>related to</w:t>
        </w:r>
      </w:ins>
      <w:del w:id="64" w:author="Josh Amaru" w:date="2021-08-01T12:04:00Z">
        <w:r w:rsidR="006B785F" w:rsidDel="001D4D46">
          <w:rPr>
            <w:sz w:val="24"/>
            <w:szCs w:val="24"/>
          </w:rPr>
          <w:delText xml:space="preserve">of </w:delText>
        </w:r>
        <w:commentRangeStart w:id="65"/>
        <w:r w:rsidR="008079EA" w:rsidDel="001D4D46">
          <w:rPr>
            <w:sz w:val="24"/>
            <w:szCs w:val="24"/>
          </w:rPr>
          <w:delText>affiliation</w:delText>
        </w:r>
        <w:commentRangeEnd w:id="65"/>
        <w:r w:rsidR="003057BD" w:rsidDel="001D4D46">
          <w:rPr>
            <w:sz w:val="24"/>
            <w:szCs w:val="24"/>
          </w:rPr>
          <w:delText>/</w:delText>
        </w:r>
        <w:r w:rsidR="00175109" w:rsidDel="001D4D46">
          <w:rPr>
            <w:sz w:val="24"/>
            <w:szCs w:val="24"/>
          </w:rPr>
          <w:delText>accreditation</w:delText>
        </w:r>
        <w:r w:rsidR="00D22EBE" w:rsidDel="001D4D46">
          <w:rPr>
            <w:rStyle w:val="CommentReference"/>
          </w:rPr>
          <w:commentReference w:id="65"/>
        </w:r>
        <w:r w:rsidR="00C97869" w:rsidDel="001D4D46">
          <w:rPr>
            <w:sz w:val="24"/>
            <w:szCs w:val="24"/>
          </w:rPr>
          <w:delText xml:space="preserve"> to</w:delText>
        </w:r>
      </w:del>
      <w:r w:rsidR="00C97869">
        <w:rPr>
          <w:sz w:val="24"/>
          <w:szCs w:val="24"/>
        </w:rPr>
        <w:t xml:space="preserve"> </w:t>
      </w:r>
      <w:del w:id="66" w:author="Josh Amaru" w:date="2021-08-01T12:05:00Z">
        <w:r w:rsidR="00C97869" w:rsidDel="00475094">
          <w:rPr>
            <w:sz w:val="24"/>
            <w:szCs w:val="24"/>
          </w:rPr>
          <w:delText>the worlds of communication</w:delText>
        </w:r>
      </w:del>
      <w:ins w:id="67" w:author="Josh Amaru" w:date="2021-08-01T12:05:00Z">
        <w:r w:rsidR="00475094">
          <w:rPr>
            <w:sz w:val="24"/>
            <w:szCs w:val="24"/>
          </w:rPr>
          <w:t xml:space="preserve">contemporary </w:t>
        </w:r>
      </w:ins>
      <w:r w:rsidR="00C97869">
        <w:rPr>
          <w:sz w:val="24"/>
          <w:szCs w:val="24"/>
        </w:rPr>
        <w:t xml:space="preserve"> </w:t>
      </w:r>
      <w:del w:id="68" w:author="Josh Amaru" w:date="2021-08-01T12:05:00Z">
        <w:r w:rsidR="00C97869" w:rsidDel="00475094">
          <w:rPr>
            <w:sz w:val="24"/>
            <w:szCs w:val="24"/>
          </w:rPr>
          <w:delText>and</w:delText>
        </w:r>
        <w:r w:rsidR="008B2FED" w:rsidDel="00475094">
          <w:rPr>
            <w:sz w:val="24"/>
            <w:szCs w:val="24"/>
          </w:rPr>
          <w:delText xml:space="preserve"> </w:delText>
        </w:r>
      </w:del>
      <w:ins w:id="69" w:author="Josh Amaru" w:date="2021-08-01T12:05:00Z">
        <w:r w:rsidR="00475094">
          <w:rPr>
            <w:sz w:val="24"/>
            <w:szCs w:val="24"/>
          </w:rPr>
          <w:t>media and</w:t>
        </w:r>
        <w:r w:rsidR="00475094">
          <w:rPr>
            <w:sz w:val="24"/>
            <w:szCs w:val="24"/>
          </w:rPr>
          <w:t xml:space="preserve"> </w:t>
        </w:r>
      </w:ins>
      <w:r w:rsidR="008B2FED">
        <w:rPr>
          <w:sz w:val="24"/>
          <w:szCs w:val="24"/>
        </w:rPr>
        <w:t>culture</w:t>
      </w:r>
      <w:del w:id="70" w:author="Josh Amaru" w:date="2021-08-01T12:05:00Z">
        <w:r w:rsidR="008B2FED" w:rsidDel="00475094">
          <w:rPr>
            <w:sz w:val="24"/>
            <w:szCs w:val="24"/>
          </w:rPr>
          <w:delText xml:space="preserve"> of today</w:delText>
        </w:r>
      </w:del>
      <w:r w:rsidR="008B2FED">
        <w:rPr>
          <w:sz w:val="24"/>
          <w:szCs w:val="24"/>
        </w:rPr>
        <w:t xml:space="preserve">, </w:t>
      </w:r>
      <w:del w:id="71" w:author="Josh Amaru" w:date="2021-08-01T12:05:00Z">
        <w:r w:rsidR="008B2FED" w:rsidDel="004820D0">
          <w:rPr>
            <w:sz w:val="24"/>
            <w:szCs w:val="24"/>
          </w:rPr>
          <w:delText xml:space="preserve">studying </w:delText>
        </w:r>
      </w:del>
      <w:ins w:id="72" w:author="Josh Amaru" w:date="2021-08-01T12:05:00Z">
        <w:r w:rsidR="004820D0">
          <w:rPr>
            <w:sz w:val="24"/>
            <w:szCs w:val="24"/>
          </w:rPr>
          <w:t>evaluating</w:t>
        </w:r>
        <w:r w:rsidR="004820D0">
          <w:rPr>
            <w:sz w:val="24"/>
            <w:szCs w:val="24"/>
          </w:rPr>
          <w:t xml:space="preserve"> </w:t>
        </w:r>
      </w:ins>
      <w:r w:rsidR="008B2FED">
        <w:rPr>
          <w:sz w:val="24"/>
          <w:szCs w:val="24"/>
        </w:rPr>
        <w:t>their cultural past</w:t>
      </w:r>
      <w:r w:rsidR="008C4529">
        <w:rPr>
          <w:sz w:val="24"/>
          <w:szCs w:val="24"/>
        </w:rPr>
        <w:t xml:space="preserve">, using </w:t>
      </w:r>
      <w:ins w:id="73" w:author="Josh Amaru" w:date="2021-08-01T12:06:00Z">
        <w:r w:rsidR="004820D0">
          <w:rPr>
            <w:sz w:val="24"/>
            <w:szCs w:val="24"/>
          </w:rPr>
          <w:t xml:space="preserve">the </w:t>
        </w:r>
      </w:ins>
      <w:r w:rsidR="008C4529">
        <w:rPr>
          <w:sz w:val="24"/>
          <w:szCs w:val="24"/>
        </w:rPr>
        <w:t xml:space="preserve">genealogical </w:t>
      </w:r>
      <w:del w:id="74" w:author="Josh Amaru" w:date="2021-08-01T12:06:00Z">
        <w:r w:rsidR="008C4529" w:rsidDel="004820D0">
          <w:rPr>
            <w:sz w:val="24"/>
            <w:szCs w:val="24"/>
          </w:rPr>
          <w:delText>method</w:delText>
        </w:r>
        <w:r w:rsidR="00C7554B" w:rsidDel="004820D0">
          <w:rPr>
            <w:sz w:val="24"/>
            <w:szCs w:val="24"/>
          </w:rPr>
          <w:delText xml:space="preserve">s </w:delText>
        </w:r>
      </w:del>
      <w:ins w:id="75" w:author="Josh Amaru" w:date="2021-08-01T12:06:00Z">
        <w:r w:rsidR="004820D0">
          <w:rPr>
            <w:sz w:val="24"/>
            <w:szCs w:val="24"/>
          </w:rPr>
          <w:t>method</w:t>
        </w:r>
        <w:r w:rsidR="004820D0">
          <w:rPr>
            <w:sz w:val="24"/>
            <w:szCs w:val="24"/>
          </w:rPr>
          <w:t xml:space="preserve">. </w:t>
        </w:r>
        <w:r w:rsidR="00610905">
          <w:rPr>
            <w:sz w:val="24"/>
            <w:szCs w:val="24"/>
          </w:rPr>
          <w:t>These phenomena include subjects like</w:t>
        </w:r>
      </w:ins>
      <w:del w:id="76" w:author="Josh Amaru" w:date="2021-08-01T12:06:00Z">
        <w:r w:rsidR="00C7554B" w:rsidDel="00610905">
          <w:rPr>
            <w:sz w:val="24"/>
            <w:szCs w:val="24"/>
          </w:rPr>
          <w:delText>such as</w:delText>
        </w:r>
      </w:del>
      <w:r w:rsidR="00C7554B">
        <w:rPr>
          <w:sz w:val="24"/>
          <w:szCs w:val="24"/>
        </w:rPr>
        <w:t xml:space="preserve"> shame, loneliness, success</w:t>
      </w:r>
      <w:r w:rsidR="004A70E9">
        <w:rPr>
          <w:sz w:val="24"/>
          <w:szCs w:val="24"/>
        </w:rPr>
        <w:t xml:space="preserve"> </w:t>
      </w:r>
      <w:proofErr w:type="gramStart"/>
      <w:r w:rsidR="004A70E9">
        <w:rPr>
          <w:sz w:val="24"/>
          <w:szCs w:val="24"/>
        </w:rPr>
        <w:t>etc</w:t>
      </w:r>
      <w:r w:rsidR="00F972FB">
        <w:rPr>
          <w:sz w:val="24"/>
          <w:szCs w:val="24"/>
        </w:rPr>
        <w:t>.</w:t>
      </w:r>
      <w:proofErr w:type="gramEnd"/>
      <w:r w:rsidR="00F972FB">
        <w:rPr>
          <w:sz w:val="24"/>
          <w:szCs w:val="24"/>
        </w:rPr>
        <w:t xml:space="preserve"> In 2016, </w:t>
      </w:r>
      <w:r w:rsidR="004A70E9">
        <w:rPr>
          <w:sz w:val="24"/>
          <w:szCs w:val="24"/>
        </w:rPr>
        <w:t>I published</w:t>
      </w:r>
      <w:r w:rsidR="006F65B6">
        <w:rPr>
          <w:sz w:val="24"/>
          <w:szCs w:val="24"/>
        </w:rPr>
        <w:t xml:space="preserve"> m</w:t>
      </w:r>
      <w:r w:rsidR="004A70E9">
        <w:rPr>
          <w:sz w:val="24"/>
          <w:szCs w:val="24"/>
        </w:rPr>
        <w:t>y</w:t>
      </w:r>
      <w:r w:rsidR="006F65B6">
        <w:rPr>
          <w:sz w:val="24"/>
          <w:szCs w:val="24"/>
        </w:rPr>
        <w:t xml:space="preserve"> </w:t>
      </w:r>
      <w:r w:rsidR="004A70E9">
        <w:rPr>
          <w:sz w:val="24"/>
          <w:szCs w:val="24"/>
        </w:rPr>
        <w:t>book,</w:t>
      </w:r>
      <w:del w:id="77" w:author="Josh Amaru" w:date="2021-08-01T12:07:00Z">
        <w:r w:rsidR="004A70E9" w:rsidDel="00073461">
          <w:rPr>
            <w:sz w:val="24"/>
            <w:szCs w:val="24"/>
          </w:rPr>
          <w:delText xml:space="preserve">  </w:delText>
        </w:r>
      </w:del>
      <w:ins w:id="78" w:author="Josh Amaru" w:date="2021-08-01T12:07:00Z">
        <w:r w:rsidR="00073461">
          <w:rPr>
            <w:rFonts w:hint="cs"/>
            <w:sz w:val="24"/>
            <w:szCs w:val="24"/>
            <w:rtl/>
          </w:rPr>
          <w:t xml:space="preserve"> </w:t>
        </w:r>
      </w:ins>
      <w:r w:rsidR="00184454">
        <w:rPr>
          <w:sz w:val="24"/>
          <w:szCs w:val="24"/>
        </w:rPr>
        <w:t>“</w:t>
      </w:r>
      <w:r w:rsidR="00060447">
        <w:rPr>
          <w:sz w:val="24"/>
          <w:szCs w:val="24"/>
        </w:rPr>
        <w:t>The Failure of Success”</w:t>
      </w:r>
      <w:r w:rsidR="0054465A">
        <w:rPr>
          <w:sz w:val="24"/>
          <w:szCs w:val="24"/>
        </w:rPr>
        <w:t>,</w:t>
      </w:r>
      <w:r w:rsidR="006A5167">
        <w:rPr>
          <w:rFonts w:hint="cs"/>
          <w:sz w:val="24"/>
          <w:szCs w:val="24"/>
          <w:rtl/>
        </w:rPr>
        <w:t xml:space="preserve"> </w:t>
      </w:r>
      <w:r w:rsidR="00C41A92">
        <w:rPr>
          <w:sz w:val="24"/>
          <w:szCs w:val="24"/>
        </w:rPr>
        <w:t xml:space="preserve"> </w:t>
      </w:r>
      <w:r w:rsidR="00E7264E">
        <w:rPr>
          <w:sz w:val="24"/>
          <w:szCs w:val="24"/>
        </w:rPr>
        <w:t xml:space="preserve">in Hebrew, </w:t>
      </w:r>
      <w:r w:rsidR="00C41A92">
        <w:rPr>
          <w:sz w:val="24"/>
          <w:szCs w:val="24"/>
        </w:rPr>
        <w:t xml:space="preserve">with </w:t>
      </w:r>
      <w:proofErr w:type="spellStart"/>
      <w:r w:rsidR="00927205">
        <w:rPr>
          <w:sz w:val="24"/>
          <w:szCs w:val="24"/>
        </w:rPr>
        <w:t>Resling</w:t>
      </w:r>
      <w:proofErr w:type="spellEnd"/>
      <w:r w:rsidR="00927205">
        <w:rPr>
          <w:sz w:val="24"/>
          <w:szCs w:val="24"/>
        </w:rPr>
        <w:t xml:space="preserve"> Publishers</w:t>
      </w:r>
      <w:ins w:id="79" w:author="Josh Amaru" w:date="2021-08-01T12:08:00Z">
        <w:r w:rsidR="0042739B">
          <w:rPr>
            <w:sz w:val="24"/>
            <w:szCs w:val="24"/>
          </w:rPr>
          <w:t>.</w:t>
        </w:r>
      </w:ins>
      <w:del w:id="80" w:author="Josh Amaru" w:date="2021-08-01T12:07:00Z">
        <w:r w:rsidR="00927205" w:rsidDel="0042739B">
          <w:rPr>
            <w:sz w:val="24"/>
            <w:szCs w:val="24"/>
          </w:rPr>
          <w:delText>, Tel Aviv</w:delText>
        </w:r>
      </w:del>
    </w:p>
    <w:p w14:paraId="0DF7B34D" w14:textId="77777777" w:rsidR="0062347F" w:rsidRPr="0062347F" w:rsidRDefault="0062347F">
      <w:pPr>
        <w:rPr>
          <w:sz w:val="24"/>
          <w:szCs w:val="24"/>
        </w:rPr>
      </w:pPr>
    </w:p>
    <w:sectPr w:rsidR="0062347F" w:rsidRPr="0062347F" w:rsidSect="00B460BE">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rena bannett" w:date="2021-07-30T07:01:00Z" w:initials="rb">
    <w:p w14:paraId="7840D3BF" w14:textId="44ACAF7F" w:rsidR="00D22EBE" w:rsidRDefault="00D22EBE" w:rsidP="00D22EBE">
      <w:pPr>
        <w:pStyle w:val="CommentText"/>
        <w:rPr>
          <w:rtl/>
        </w:rPr>
      </w:pPr>
      <w:r>
        <w:rPr>
          <w:rStyle w:val="CommentReference"/>
        </w:rPr>
        <w:annotationRef/>
      </w:r>
      <w:r>
        <w:t>I am not at all sure about this reference and the context appears ambiguous to me, as it could be referring as much to giving someone credit, as it could to accreditation and or affiliation.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40D3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E2258" w16cex:dateUtc="2021-07-30T0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40D3BF" w16cid:durableId="24AE22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 Amaru">
    <w15:presenceInfo w15:providerId="None" w15:userId="Josh Amaru"/>
  </w15:person>
  <w15:person w15:author="rena bannett">
    <w15:presenceInfo w15:providerId="Windows Live" w15:userId="3791534737c89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wIiC3MzCyMzMyNTEyUdpeDU4uLM/DyQAsNaAOjD3hAsAAAA"/>
  </w:docVars>
  <w:rsids>
    <w:rsidRoot w:val="0062347F"/>
    <w:rsid w:val="00030958"/>
    <w:rsid w:val="00044513"/>
    <w:rsid w:val="00060447"/>
    <w:rsid w:val="00073461"/>
    <w:rsid w:val="0008307E"/>
    <w:rsid w:val="000D0986"/>
    <w:rsid w:val="00106ED3"/>
    <w:rsid w:val="001144BD"/>
    <w:rsid w:val="001523F4"/>
    <w:rsid w:val="00153166"/>
    <w:rsid w:val="00161637"/>
    <w:rsid w:val="00175109"/>
    <w:rsid w:val="00176F57"/>
    <w:rsid w:val="00184454"/>
    <w:rsid w:val="001B6D90"/>
    <w:rsid w:val="001C5CE0"/>
    <w:rsid w:val="001D130D"/>
    <w:rsid w:val="001D4D46"/>
    <w:rsid w:val="002116BE"/>
    <w:rsid w:val="00240515"/>
    <w:rsid w:val="00263917"/>
    <w:rsid w:val="00286FCD"/>
    <w:rsid w:val="002C2013"/>
    <w:rsid w:val="002E28AA"/>
    <w:rsid w:val="002E6BA8"/>
    <w:rsid w:val="003057BD"/>
    <w:rsid w:val="003058BC"/>
    <w:rsid w:val="00364F63"/>
    <w:rsid w:val="00392CEB"/>
    <w:rsid w:val="003B61B1"/>
    <w:rsid w:val="003D0C64"/>
    <w:rsid w:val="00401F98"/>
    <w:rsid w:val="00412D1C"/>
    <w:rsid w:val="0042739B"/>
    <w:rsid w:val="00475094"/>
    <w:rsid w:val="004820D0"/>
    <w:rsid w:val="004A2A4A"/>
    <w:rsid w:val="004A579B"/>
    <w:rsid w:val="004A6096"/>
    <w:rsid w:val="004A70E9"/>
    <w:rsid w:val="004B62E9"/>
    <w:rsid w:val="004C6185"/>
    <w:rsid w:val="004D518C"/>
    <w:rsid w:val="00502065"/>
    <w:rsid w:val="00535897"/>
    <w:rsid w:val="00540129"/>
    <w:rsid w:val="0054408A"/>
    <w:rsid w:val="0054465A"/>
    <w:rsid w:val="00581503"/>
    <w:rsid w:val="00586A82"/>
    <w:rsid w:val="00587474"/>
    <w:rsid w:val="005D2F31"/>
    <w:rsid w:val="005D52F3"/>
    <w:rsid w:val="00610905"/>
    <w:rsid w:val="0062347F"/>
    <w:rsid w:val="00634C41"/>
    <w:rsid w:val="006430D6"/>
    <w:rsid w:val="006533BE"/>
    <w:rsid w:val="006A5167"/>
    <w:rsid w:val="006B785F"/>
    <w:rsid w:val="006C2CFF"/>
    <w:rsid w:val="006E5625"/>
    <w:rsid w:val="006F65B6"/>
    <w:rsid w:val="0070055F"/>
    <w:rsid w:val="00722FC3"/>
    <w:rsid w:val="0072365F"/>
    <w:rsid w:val="0075248C"/>
    <w:rsid w:val="00755E3D"/>
    <w:rsid w:val="00760377"/>
    <w:rsid w:val="007844D4"/>
    <w:rsid w:val="007B4EF0"/>
    <w:rsid w:val="007B6D55"/>
    <w:rsid w:val="007D354C"/>
    <w:rsid w:val="007E3F4B"/>
    <w:rsid w:val="008079EA"/>
    <w:rsid w:val="0081421B"/>
    <w:rsid w:val="00843C57"/>
    <w:rsid w:val="00861A56"/>
    <w:rsid w:val="00863F5E"/>
    <w:rsid w:val="0089217F"/>
    <w:rsid w:val="008B2FED"/>
    <w:rsid w:val="008B77A3"/>
    <w:rsid w:val="008C0C80"/>
    <w:rsid w:val="008C4529"/>
    <w:rsid w:val="008F6F66"/>
    <w:rsid w:val="00901DE9"/>
    <w:rsid w:val="0090419D"/>
    <w:rsid w:val="00927205"/>
    <w:rsid w:val="009300AA"/>
    <w:rsid w:val="00944001"/>
    <w:rsid w:val="009773B8"/>
    <w:rsid w:val="00996610"/>
    <w:rsid w:val="00997E69"/>
    <w:rsid w:val="009A7242"/>
    <w:rsid w:val="009D5D6B"/>
    <w:rsid w:val="009E20ED"/>
    <w:rsid w:val="00A10EB1"/>
    <w:rsid w:val="00A12ED4"/>
    <w:rsid w:val="00A44AB7"/>
    <w:rsid w:val="00A645D4"/>
    <w:rsid w:val="00A8009B"/>
    <w:rsid w:val="00AC523D"/>
    <w:rsid w:val="00AD2CEC"/>
    <w:rsid w:val="00AF5461"/>
    <w:rsid w:val="00B32593"/>
    <w:rsid w:val="00B35E8A"/>
    <w:rsid w:val="00B460BE"/>
    <w:rsid w:val="00B50FE1"/>
    <w:rsid w:val="00B62530"/>
    <w:rsid w:val="00BB2C89"/>
    <w:rsid w:val="00BB3CE9"/>
    <w:rsid w:val="00BC0397"/>
    <w:rsid w:val="00C11E29"/>
    <w:rsid w:val="00C34395"/>
    <w:rsid w:val="00C4187A"/>
    <w:rsid w:val="00C41A92"/>
    <w:rsid w:val="00C51A73"/>
    <w:rsid w:val="00C7554B"/>
    <w:rsid w:val="00C804FF"/>
    <w:rsid w:val="00C97869"/>
    <w:rsid w:val="00CA2270"/>
    <w:rsid w:val="00CD0382"/>
    <w:rsid w:val="00CE048C"/>
    <w:rsid w:val="00CF1F8B"/>
    <w:rsid w:val="00D12430"/>
    <w:rsid w:val="00D22EBE"/>
    <w:rsid w:val="00D301C9"/>
    <w:rsid w:val="00D33136"/>
    <w:rsid w:val="00D86E23"/>
    <w:rsid w:val="00D96AF4"/>
    <w:rsid w:val="00DF7FE4"/>
    <w:rsid w:val="00E03B31"/>
    <w:rsid w:val="00E213BE"/>
    <w:rsid w:val="00E65D4F"/>
    <w:rsid w:val="00E7264E"/>
    <w:rsid w:val="00EA58A5"/>
    <w:rsid w:val="00EB04E0"/>
    <w:rsid w:val="00EB128A"/>
    <w:rsid w:val="00EB7ACB"/>
    <w:rsid w:val="00F04527"/>
    <w:rsid w:val="00F1568A"/>
    <w:rsid w:val="00F33444"/>
    <w:rsid w:val="00F52013"/>
    <w:rsid w:val="00F561E5"/>
    <w:rsid w:val="00F5728D"/>
    <w:rsid w:val="00F6453D"/>
    <w:rsid w:val="00F712B0"/>
    <w:rsid w:val="00F836C8"/>
    <w:rsid w:val="00F972FB"/>
    <w:rsid w:val="00FB38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21AF1"/>
  <w15:chartTrackingRefBased/>
  <w15:docId w15:val="{D1C538D1-764A-4B17-867E-B44C85B5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408A"/>
    <w:rPr>
      <w:sz w:val="16"/>
      <w:szCs w:val="16"/>
    </w:rPr>
  </w:style>
  <w:style w:type="paragraph" w:styleId="CommentText">
    <w:name w:val="annotation text"/>
    <w:basedOn w:val="Normal"/>
    <w:link w:val="CommentTextChar"/>
    <w:uiPriority w:val="99"/>
    <w:unhideWhenUsed/>
    <w:rsid w:val="0054408A"/>
    <w:pPr>
      <w:spacing w:line="240" w:lineRule="auto"/>
    </w:pPr>
    <w:rPr>
      <w:sz w:val="20"/>
      <w:szCs w:val="20"/>
    </w:rPr>
  </w:style>
  <w:style w:type="character" w:customStyle="1" w:styleId="CommentTextChar">
    <w:name w:val="Comment Text Char"/>
    <w:basedOn w:val="DefaultParagraphFont"/>
    <w:link w:val="CommentText"/>
    <w:uiPriority w:val="99"/>
    <w:rsid w:val="0054408A"/>
    <w:rPr>
      <w:sz w:val="20"/>
      <w:szCs w:val="20"/>
    </w:rPr>
  </w:style>
  <w:style w:type="paragraph" w:styleId="CommentSubject">
    <w:name w:val="annotation subject"/>
    <w:basedOn w:val="CommentText"/>
    <w:next w:val="CommentText"/>
    <w:link w:val="CommentSubjectChar"/>
    <w:uiPriority w:val="99"/>
    <w:semiHidden/>
    <w:unhideWhenUsed/>
    <w:rsid w:val="0054408A"/>
    <w:rPr>
      <w:b/>
      <w:bCs/>
    </w:rPr>
  </w:style>
  <w:style w:type="character" w:customStyle="1" w:styleId="CommentSubjectChar">
    <w:name w:val="Comment Subject Char"/>
    <w:basedOn w:val="CommentTextChar"/>
    <w:link w:val="CommentSubject"/>
    <w:uiPriority w:val="99"/>
    <w:semiHidden/>
    <w:rsid w:val="005440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2479</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dc:creator>
  <cp:keywords/>
  <dc:description/>
  <cp:lastModifiedBy>Josh Amaru</cp:lastModifiedBy>
  <cp:revision>2</cp:revision>
  <dcterms:created xsi:type="dcterms:W3CDTF">2021-08-01T09:08:00Z</dcterms:created>
  <dcterms:modified xsi:type="dcterms:W3CDTF">2021-08-01T09:08:00Z</dcterms:modified>
</cp:coreProperties>
</file>