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6E74F" w14:textId="3282BA8A" w:rsidR="005C75E8" w:rsidRPr="002D3E9F" w:rsidRDefault="005C75E8" w:rsidP="00FC70A5">
      <w:pPr>
        <w:spacing w:after="120" w:line="360" w:lineRule="auto"/>
        <w:rPr>
          <w:rFonts w:asciiTheme="majorBidi" w:hAnsiTheme="majorBidi" w:cstheme="majorBidi"/>
          <w:sz w:val="24"/>
          <w:szCs w:val="24"/>
        </w:rPr>
      </w:pPr>
      <w:r w:rsidRPr="002D3E9F">
        <w:rPr>
          <w:rFonts w:asciiTheme="majorBidi" w:hAnsiTheme="majorBidi" w:cstheme="majorBidi"/>
          <w:sz w:val="24"/>
          <w:szCs w:val="24"/>
        </w:rPr>
        <w:t>No. Rejected Application: 1072/19</w:t>
      </w:r>
      <w:r w:rsidRPr="002D3E9F">
        <w:rPr>
          <w:rFonts w:asciiTheme="majorBidi" w:hAnsiTheme="majorBidi" w:cstheme="majorBidi"/>
          <w:sz w:val="24"/>
          <w:szCs w:val="24"/>
        </w:rPr>
        <w:tab/>
        <w:t>No. Current Application: 1313/20</w:t>
      </w:r>
    </w:p>
    <w:p w14:paraId="32153F30" w14:textId="523DE6B4" w:rsidR="00D76E2D" w:rsidRPr="00F86516" w:rsidRDefault="00D76E2D" w:rsidP="00B95D93">
      <w:pPr>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I would like to thank the reviewers for their time and </w:t>
      </w:r>
      <w:r w:rsidR="00F065C7">
        <w:rPr>
          <w:rFonts w:asciiTheme="majorBidi" w:hAnsiTheme="majorBidi" w:cstheme="majorBidi"/>
          <w:color w:val="0070C0"/>
          <w:sz w:val="24"/>
          <w:szCs w:val="24"/>
        </w:rPr>
        <w:t>insightful</w:t>
      </w:r>
      <w:r w:rsidRPr="00F86516">
        <w:rPr>
          <w:rFonts w:asciiTheme="majorBidi" w:hAnsiTheme="majorBidi" w:cstheme="majorBidi"/>
          <w:color w:val="0070C0"/>
          <w:sz w:val="24"/>
          <w:szCs w:val="24"/>
        </w:rPr>
        <w:t xml:space="preserve"> comments</w:t>
      </w:r>
      <w:r w:rsidR="009478F9" w:rsidRPr="00F86516">
        <w:rPr>
          <w:rFonts w:asciiTheme="majorBidi" w:hAnsiTheme="majorBidi" w:cstheme="majorBidi"/>
          <w:color w:val="0070C0"/>
          <w:sz w:val="24"/>
          <w:szCs w:val="24"/>
        </w:rPr>
        <w:t xml:space="preserve"> on the grant application</w:t>
      </w:r>
      <w:r w:rsidRPr="00F86516">
        <w:rPr>
          <w:rFonts w:asciiTheme="majorBidi" w:hAnsiTheme="majorBidi" w:cstheme="majorBidi"/>
          <w:color w:val="0070C0"/>
          <w:sz w:val="24"/>
          <w:szCs w:val="24"/>
        </w:rPr>
        <w:t>.</w:t>
      </w:r>
      <w:ins w:id="0" w:author="Author">
        <w:r w:rsidR="00CC5EAF">
          <w:rPr>
            <w:rFonts w:asciiTheme="majorBidi" w:hAnsiTheme="majorBidi" w:cstheme="majorBidi"/>
            <w:color w:val="0070C0"/>
            <w:sz w:val="24"/>
            <w:szCs w:val="24"/>
          </w:rPr>
          <w:t xml:space="preserve"> Based on </w:t>
        </w:r>
      </w:ins>
      <w:del w:id="1" w:author="Author">
        <w:r w:rsidRPr="00F86516" w:rsidDel="00CC5EAF">
          <w:rPr>
            <w:rFonts w:asciiTheme="majorBidi" w:hAnsiTheme="majorBidi" w:cstheme="majorBidi"/>
            <w:color w:val="0070C0"/>
            <w:sz w:val="24"/>
            <w:szCs w:val="24"/>
          </w:rPr>
          <w:delText xml:space="preserve"> </w:delText>
        </w:r>
        <w:r w:rsidR="000C6DAD" w:rsidRPr="00F86516" w:rsidDel="00CC5EAF">
          <w:rPr>
            <w:rFonts w:asciiTheme="majorBidi" w:hAnsiTheme="majorBidi" w:cstheme="majorBidi"/>
            <w:color w:val="0070C0"/>
            <w:sz w:val="24"/>
            <w:szCs w:val="24"/>
          </w:rPr>
          <w:delText xml:space="preserve">By incorporating </w:delText>
        </w:r>
      </w:del>
      <w:r w:rsidR="00B95D93">
        <w:rPr>
          <w:rFonts w:asciiTheme="majorBidi" w:hAnsiTheme="majorBidi" w:cstheme="majorBidi"/>
          <w:color w:val="0070C0"/>
          <w:sz w:val="24"/>
          <w:szCs w:val="24"/>
        </w:rPr>
        <w:t xml:space="preserve">the reviewers’ </w:t>
      </w:r>
      <w:r w:rsidR="000C6DAD" w:rsidRPr="00F86516">
        <w:rPr>
          <w:rFonts w:asciiTheme="majorBidi" w:hAnsiTheme="majorBidi" w:cstheme="majorBidi"/>
          <w:color w:val="0070C0"/>
          <w:sz w:val="24"/>
          <w:szCs w:val="24"/>
        </w:rPr>
        <w:t>suggestions, I have made</w:t>
      </w:r>
      <w:ins w:id="2" w:author="Author">
        <w:r w:rsidR="00CC5EAF">
          <w:rPr>
            <w:rFonts w:asciiTheme="majorBidi" w:hAnsiTheme="majorBidi" w:cstheme="majorBidi"/>
            <w:color w:val="0070C0"/>
            <w:sz w:val="24"/>
            <w:szCs w:val="24"/>
          </w:rPr>
          <w:t xml:space="preserve"> a number of</w:t>
        </w:r>
      </w:ins>
      <w:r w:rsidR="000C6DAD" w:rsidRPr="00F86516">
        <w:rPr>
          <w:rFonts w:asciiTheme="majorBidi" w:hAnsiTheme="majorBidi" w:cstheme="majorBidi"/>
          <w:color w:val="0070C0"/>
          <w:sz w:val="24"/>
          <w:szCs w:val="24"/>
        </w:rPr>
        <w:t xml:space="preserve"> revisions </w:t>
      </w:r>
      <w:del w:id="3" w:author="Author">
        <w:r w:rsidR="000C6DAD" w:rsidRPr="00F86516" w:rsidDel="00CC5EAF">
          <w:rPr>
            <w:rFonts w:asciiTheme="majorBidi" w:hAnsiTheme="majorBidi" w:cstheme="majorBidi"/>
            <w:color w:val="0070C0"/>
            <w:sz w:val="24"/>
            <w:szCs w:val="24"/>
          </w:rPr>
          <w:delText xml:space="preserve">to </w:delText>
        </w:r>
      </w:del>
      <w:ins w:id="4" w:author="Author">
        <w:r w:rsidR="00CC5EAF">
          <w:rPr>
            <w:rFonts w:asciiTheme="majorBidi" w:hAnsiTheme="majorBidi" w:cstheme="majorBidi"/>
            <w:color w:val="0070C0"/>
            <w:sz w:val="24"/>
            <w:szCs w:val="24"/>
          </w:rPr>
          <w:t>that</w:t>
        </w:r>
        <w:r w:rsidR="00CC5EAF" w:rsidRPr="00F86516">
          <w:rPr>
            <w:rFonts w:asciiTheme="majorBidi" w:hAnsiTheme="majorBidi" w:cstheme="majorBidi"/>
            <w:color w:val="0070C0"/>
            <w:sz w:val="24"/>
            <w:szCs w:val="24"/>
          </w:rPr>
          <w:t xml:space="preserve"> </w:t>
        </w:r>
        <w:r w:rsidR="00CC5EAF">
          <w:rPr>
            <w:rFonts w:asciiTheme="majorBidi" w:hAnsiTheme="majorBidi" w:cstheme="majorBidi"/>
            <w:color w:val="0070C0"/>
            <w:sz w:val="24"/>
            <w:szCs w:val="24"/>
          </w:rPr>
          <w:t xml:space="preserve">have </w:t>
        </w:r>
      </w:ins>
      <w:r w:rsidR="000C6DAD" w:rsidRPr="00F86516">
        <w:rPr>
          <w:rFonts w:asciiTheme="majorBidi" w:hAnsiTheme="majorBidi" w:cstheme="majorBidi"/>
          <w:color w:val="0070C0"/>
          <w:sz w:val="24"/>
          <w:szCs w:val="24"/>
        </w:rPr>
        <w:t>ma</w:t>
      </w:r>
      <w:ins w:id="5" w:author="Author">
        <w:r w:rsidR="00CC5EAF">
          <w:rPr>
            <w:rFonts w:asciiTheme="majorBidi" w:hAnsiTheme="majorBidi" w:cstheme="majorBidi"/>
            <w:color w:val="0070C0"/>
            <w:sz w:val="24"/>
            <w:szCs w:val="24"/>
          </w:rPr>
          <w:t>d</w:t>
        </w:r>
      </w:ins>
      <w:del w:id="6" w:author="Author">
        <w:r w:rsidR="000C6DAD" w:rsidRPr="00F86516" w:rsidDel="00CC5EAF">
          <w:rPr>
            <w:rFonts w:asciiTheme="majorBidi" w:hAnsiTheme="majorBidi" w:cstheme="majorBidi"/>
            <w:color w:val="0070C0"/>
            <w:sz w:val="24"/>
            <w:szCs w:val="24"/>
          </w:rPr>
          <w:delText>k</w:delText>
        </w:r>
      </w:del>
      <w:r w:rsidR="000C6DAD" w:rsidRPr="00F86516">
        <w:rPr>
          <w:rFonts w:asciiTheme="majorBidi" w:hAnsiTheme="majorBidi" w:cstheme="majorBidi"/>
          <w:color w:val="0070C0"/>
          <w:sz w:val="24"/>
          <w:szCs w:val="24"/>
        </w:rPr>
        <w:t>e the proposal</w:t>
      </w:r>
      <w:r w:rsidRPr="00F86516">
        <w:rPr>
          <w:rFonts w:asciiTheme="majorBidi" w:hAnsiTheme="majorBidi" w:cstheme="majorBidi"/>
          <w:color w:val="0070C0"/>
          <w:sz w:val="24"/>
          <w:szCs w:val="24"/>
        </w:rPr>
        <w:t xml:space="preserve"> more focused, direct, and</w:t>
      </w:r>
      <w:r w:rsidR="000C6DAD" w:rsidRPr="00F86516">
        <w:rPr>
          <w:rFonts w:asciiTheme="majorBidi" w:hAnsiTheme="majorBidi" w:cstheme="majorBidi"/>
          <w:color w:val="0070C0"/>
          <w:sz w:val="24"/>
          <w:szCs w:val="24"/>
        </w:rPr>
        <w:t xml:space="preserve"> theory-driven. The </w:t>
      </w:r>
      <w:del w:id="7" w:author="Author">
        <w:r w:rsidR="000C6DAD" w:rsidRPr="00F86516" w:rsidDel="009B4E97">
          <w:rPr>
            <w:rFonts w:asciiTheme="majorBidi" w:hAnsiTheme="majorBidi" w:cstheme="majorBidi"/>
            <w:color w:val="0070C0"/>
            <w:sz w:val="24"/>
            <w:szCs w:val="24"/>
          </w:rPr>
          <w:delText xml:space="preserve">main </w:delText>
        </w:r>
      </w:del>
      <w:ins w:id="8" w:author="Author">
        <w:r w:rsidR="009B4E97">
          <w:rPr>
            <w:rFonts w:asciiTheme="majorBidi" w:hAnsiTheme="majorBidi" w:cstheme="majorBidi"/>
            <w:color w:val="0070C0"/>
            <w:sz w:val="24"/>
            <w:szCs w:val="24"/>
          </w:rPr>
          <w:t>primary</w:t>
        </w:r>
        <w:r w:rsidR="009B4E97" w:rsidRPr="00F86516">
          <w:rPr>
            <w:rFonts w:asciiTheme="majorBidi" w:hAnsiTheme="majorBidi" w:cstheme="majorBidi"/>
            <w:color w:val="0070C0"/>
            <w:sz w:val="24"/>
            <w:szCs w:val="24"/>
          </w:rPr>
          <w:t xml:space="preserve"> </w:t>
        </w:r>
      </w:ins>
      <w:r w:rsidR="000C6DAD" w:rsidRPr="00F86516">
        <w:rPr>
          <w:rFonts w:asciiTheme="majorBidi" w:hAnsiTheme="majorBidi" w:cstheme="majorBidi"/>
          <w:color w:val="0070C0"/>
          <w:sz w:val="24"/>
          <w:szCs w:val="24"/>
        </w:rPr>
        <w:t>change</w:t>
      </w:r>
      <w:r w:rsidR="008D1BDD" w:rsidRPr="00F86516">
        <w:rPr>
          <w:rFonts w:asciiTheme="majorBidi" w:hAnsiTheme="majorBidi" w:cstheme="majorBidi"/>
          <w:color w:val="0070C0"/>
          <w:sz w:val="24"/>
          <w:szCs w:val="24"/>
        </w:rPr>
        <w:t>s</w:t>
      </w:r>
      <w:r w:rsidR="003637A5">
        <w:rPr>
          <w:rFonts w:asciiTheme="majorBidi" w:hAnsiTheme="majorBidi" w:cstheme="majorBidi"/>
          <w:color w:val="0070C0"/>
          <w:sz w:val="24"/>
          <w:szCs w:val="24"/>
        </w:rPr>
        <w:t xml:space="preserve"> are</w:t>
      </w:r>
      <w:r w:rsidR="000C6DAD" w:rsidRPr="00F86516">
        <w:rPr>
          <w:rFonts w:asciiTheme="majorBidi" w:hAnsiTheme="majorBidi" w:cstheme="majorBidi"/>
          <w:color w:val="0070C0"/>
          <w:sz w:val="24"/>
          <w:szCs w:val="24"/>
        </w:rPr>
        <w:t xml:space="preserve"> </w:t>
      </w:r>
      <w:ins w:id="9" w:author="Author">
        <w:r w:rsidR="009B4E97">
          <w:rPr>
            <w:rFonts w:asciiTheme="majorBidi" w:hAnsiTheme="majorBidi" w:cstheme="majorBidi"/>
            <w:color w:val="0070C0"/>
            <w:sz w:val="24"/>
            <w:szCs w:val="24"/>
          </w:rPr>
          <w:t xml:space="preserve">(1) </w:t>
        </w:r>
      </w:ins>
      <w:r w:rsidR="000C6DAD" w:rsidRPr="00F86516">
        <w:rPr>
          <w:rFonts w:asciiTheme="majorBidi" w:hAnsiTheme="majorBidi" w:cstheme="majorBidi"/>
          <w:color w:val="0070C0"/>
          <w:sz w:val="24"/>
          <w:szCs w:val="24"/>
        </w:rPr>
        <w:t xml:space="preserve">the </w:t>
      </w:r>
      <w:r w:rsidR="003637A5">
        <w:rPr>
          <w:rFonts w:asciiTheme="majorBidi" w:hAnsiTheme="majorBidi" w:cstheme="majorBidi"/>
          <w:color w:val="0070C0"/>
          <w:sz w:val="24"/>
          <w:szCs w:val="24"/>
        </w:rPr>
        <w:t>emphasis</w:t>
      </w:r>
      <w:r w:rsidRPr="00F86516">
        <w:rPr>
          <w:rFonts w:asciiTheme="majorBidi" w:hAnsiTheme="majorBidi" w:cstheme="majorBidi"/>
          <w:color w:val="0070C0"/>
          <w:sz w:val="24"/>
          <w:szCs w:val="24"/>
        </w:rPr>
        <w:t xml:space="preserve"> on </w:t>
      </w:r>
      <w:r w:rsidR="009478F9" w:rsidRPr="00F86516">
        <w:rPr>
          <w:rFonts w:asciiTheme="majorBidi" w:hAnsiTheme="majorBidi" w:cstheme="majorBidi"/>
          <w:color w:val="0070C0"/>
          <w:sz w:val="24"/>
          <w:szCs w:val="24"/>
        </w:rPr>
        <w:t>causal relationships</w:t>
      </w:r>
      <w:r w:rsidRPr="00F86516">
        <w:rPr>
          <w:rFonts w:asciiTheme="majorBidi" w:hAnsiTheme="majorBidi" w:cstheme="majorBidi"/>
          <w:color w:val="0070C0"/>
          <w:sz w:val="24"/>
          <w:szCs w:val="24"/>
        </w:rPr>
        <w:t xml:space="preserve"> between</w:t>
      </w:r>
      <w:r w:rsidR="000C6DAD" w:rsidRPr="00F86516">
        <w:rPr>
          <w:rFonts w:asciiTheme="majorBidi" w:hAnsiTheme="majorBidi" w:cstheme="majorBidi"/>
          <w:color w:val="0070C0"/>
          <w:sz w:val="24"/>
          <w:szCs w:val="24"/>
        </w:rPr>
        <w:t xml:space="preserve"> inhibitory control and emotion</w:t>
      </w:r>
      <w:r w:rsidR="009478F9"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and</w:t>
      </w:r>
      <w:ins w:id="10" w:author="Author">
        <w:r w:rsidR="009B4E97">
          <w:rPr>
            <w:rFonts w:asciiTheme="majorBidi" w:hAnsiTheme="majorBidi" w:cstheme="majorBidi"/>
            <w:color w:val="0070C0"/>
            <w:sz w:val="24"/>
            <w:szCs w:val="24"/>
          </w:rPr>
          <w:t xml:space="preserve"> (2)</w:t>
        </w:r>
      </w:ins>
      <w:r w:rsidRPr="00F86516">
        <w:rPr>
          <w:rFonts w:asciiTheme="majorBidi" w:hAnsiTheme="majorBidi" w:cstheme="majorBidi"/>
          <w:color w:val="0070C0"/>
          <w:sz w:val="24"/>
          <w:szCs w:val="24"/>
        </w:rPr>
        <w:t xml:space="preserve"> the inclusion of both behavioral and physiological measurements.</w:t>
      </w:r>
      <w:r w:rsidR="00011705" w:rsidRPr="00F86516">
        <w:rPr>
          <w:rFonts w:asciiTheme="majorBidi" w:hAnsiTheme="majorBidi" w:cstheme="majorBidi"/>
          <w:color w:val="0070C0"/>
          <w:sz w:val="24"/>
          <w:szCs w:val="24"/>
        </w:rPr>
        <w:t xml:space="preserve"> </w:t>
      </w:r>
    </w:p>
    <w:p w14:paraId="7425ED26" w14:textId="5163C21F" w:rsidR="00D76E2D" w:rsidRPr="002D3E9F" w:rsidRDefault="00D76E2D" w:rsidP="00FC70A5">
      <w:pPr>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1</w:t>
      </w:r>
    </w:p>
    <w:p w14:paraId="3C5FD956" w14:textId="6945F6B0" w:rsidR="00D76E2D" w:rsidRPr="002D3E9F" w:rsidRDefault="00D76E2D" w:rsidP="00FC70A5">
      <w:pPr>
        <w:spacing w:after="120" w:line="360" w:lineRule="auto"/>
        <w:rPr>
          <w:rFonts w:asciiTheme="majorBidi" w:hAnsiTheme="majorBidi" w:cstheme="majorBidi"/>
          <w:sz w:val="24"/>
          <w:szCs w:val="24"/>
        </w:rPr>
      </w:pPr>
      <w:r w:rsidRPr="002D3E9F">
        <w:rPr>
          <w:rFonts w:asciiTheme="majorBidi" w:hAnsiTheme="majorBidi" w:cstheme="majorBidi"/>
          <w:sz w:val="24"/>
          <w:szCs w:val="24"/>
        </w:rPr>
        <w:t>“With a higher level of</w:t>
      </w:r>
      <w:r w:rsidR="00C47574" w:rsidRPr="002D3E9F">
        <w:rPr>
          <w:rFonts w:asciiTheme="majorBidi" w:hAnsiTheme="majorBidi" w:cstheme="majorBidi"/>
          <w:sz w:val="24"/>
          <w:szCs w:val="24"/>
        </w:rPr>
        <w:t xml:space="preserve"> </w:t>
      </w:r>
      <w:r w:rsidRPr="002D3E9F">
        <w:rPr>
          <w:rFonts w:asciiTheme="majorBidi" w:hAnsiTheme="majorBidi" w:cstheme="majorBidi"/>
          <w:sz w:val="24"/>
          <w:szCs w:val="24"/>
        </w:rPr>
        <w:t>funding it might be of interest to include a longitudinal design”.</w:t>
      </w:r>
    </w:p>
    <w:p w14:paraId="442187E4" w14:textId="5D65AC55" w:rsidR="00D76E2D" w:rsidRPr="00F86516" w:rsidRDefault="00D76E2D" w:rsidP="00FC70A5">
      <w:pPr>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3637A5">
        <w:rPr>
          <w:rFonts w:asciiTheme="majorBidi" w:hAnsiTheme="majorBidi" w:cstheme="majorBidi"/>
          <w:color w:val="0070C0"/>
          <w:sz w:val="24"/>
          <w:szCs w:val="24"/>
        </w:rPr>
        <w:t xml:space="preserve">I thank the reviewer for this suggestion. </w:t>
      </w:r>
      <w:r w:rsidRPr="00F86516">
        <w:rPr>
          <w:rFonts w:asciiTheme="majorBidi" w:hAnsiTheme="majorBidi" w:cstheme="majorBidi"/>
          <w:color w:val="0070C0"/>
          <w:sz w:val="24"/>
          <w:szCs w:val="24"/>
        </w:rPr>
        <w:t>A 3-month follow-up has been added.</w:t>
      </w:r>
    </w:p>
    <w:p w14:paraId="556712E3" w14:textId="77777777" w:rsidR="00D76E2D" w:rsidRPr="002D3E9F" w:rsidRDefault="00D76E2D" w:rsidP="00FC70A5">
      <w:pPr>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2</w:t>
      </w:r>
    </w:p>
    <w:p w14:paraId="6E4C7F3B" w14:textId="7FA812A5" w:rsidR="003E183B" w:rsidRPr="003637A5" w:rsidRDefault="00C47574" w:rsidP="0072460B">
      <w:pPr>
        <w:autoSpaceDE w:val="0"/>
        <w:autoSpaceDN w:val="0"/>
        <w:adjustRightInd w:val="0"/>
        <w:spacing w:after="120" w:line="360" w:lineRule="auto"/>
        <w:jc w:val="center"/>
        <w:rPr>
          <w:rFonts w:asciiTheme="majorBidi" w:hAnsiTheme="majorBidi" w:cstheme="majorBidi"/>
          <w:i/>
          <w:iCs/>
          <w:color w:val="0070C0"/>
          <w:sz w:val="24"/>
          <w:szCs w:val="24"/>
        </w:rPr>
      </w:pPr>
      <w:r w:rsidRPr="003637A5">
        <w:rPr>
          <w:rFonts w:asciiTheme="majorBidi" w:hAnsiTheme="majorBidi" w:cstheme="majorBidi"/>
          <w:i/>
          <w:iCs/>
          <w:color w:val="0070C0"/>
          <w:sz w:val="24"/>
          <w:szCs w:val="24"/>
        </w:rPr>
        <w:t xml:space="preserve">*** </w:t>
      </w:r>
      <w:r w:rsidR="003E183B" w:rsidRPr="003637A5">
        <w:rPr>
          <w:rFonts w:asciiTheme="majorBidi" w:hAnsiTheme="majorBidi" w:cstheme="majorBidi"/>
          <w:i/>
          <w:iCs/>
          <w:color w:val="0070C0"/>
          <w:sz w:val="24"/>
          <w:szCs w:val="24"/>
        </w:rPr>
        <w:t xml:space="preserve">Please note that </w:t>
      </w:r>
      <w:r w:rsidR="00011705" w:rsidRPr="003637A5">
        <w:rPr>
          <w:rFonts w:asciiTheme="majorBidi" w:hAnsiTheme="majorBidi" w:cstheme="majorBidi"/>
          <w:i/>
          <w:iCs/>
          <w:color w:val="0070C0"/>
          <w:sz w:val="24"/>
          <w:szCs w:val="24"/>
        </w:rPr>
        <w:t>I</w:t>
      </w:r>
      <w:r w:rsidR="009478F9" w:rsidRPr="003637A5">
        <w:rPr>
          <w:rFonts w:asciiTheme="majorBidi" w:hAnsiTheme="majorBidi" w:cstheme="majorBidi"/>
          <w:i/>
          <w:iCs/>
          <w:color w:val="0070C0"/>
          <w:sz w:val="24"/>
          <w:szCs w:val="24"/>
        </w:rPr>
        <w:t xml:space="preserve"> did not </w:t>
      </w:r>
      <w:r w:rsidR="00EB552D">
        <w:rPr>
          <w:rFonts w:asciiTheme="majorBidi" w:hAnsiTheme="majorBidi" w:cstheme="majorBidi"/>
          <w:i/>
          <w:iCs/>
          <w:color w:val="0070C0"/>
          <w:sz w:val="24"/>
          <w:szCs w:val="24"/>
        </w:rPr>
        <w:t>include</w:t>
      </w:r>
      <w:del w:id="11" w:author="Author">
        <w:r w:rsidR="00EB552D" w:rsidDel="00086537">
          <w:rPr>
            <w:rFonts w:asciiTheme="majorBidi" w:hAnsiTheme="majorBidi" w:cstheme="majorBidi"/>
            <w:i/>
            <w:iCs/>
            <w:color w:val="0070C0"/>
            <w:sz w:val="24"/>
            <w:szCs w:val="24"/>
          </w:rPr>
          <w:delText>d</w:delText>
        </w:r>
      </w:del>
      <w:r w:rsidR="00EB552D">
        <w:rPr>
          <w:rFonts w:asciiTheme="majorBidi" w:hAnsiTheme="majorBidi" w:cstheme="majorBidi"/>
          <w:i/>
          <w:iCs/>
          <w:color w:val="0070C0"/>
          <w:sz w:val="24"/>
          <w:szCs w:val="24"/>
        </w:rPr>
        <w:t xml:space="preserve"> responses to</w:t>
      </w:r>
      <w:r w:rsidR="003E183B" w:rsidRPr="003637A5">
        <w:rPr>
          <w:rFonts w:asciiTheme="majorBidi" w:hAnsiTheme="majorBidi" w:cstheme="majorBidi"/>
          <w:i/>
          <w:iCs/>
          <w:color w:val="0070C0"/>
          <w:sz w:val="24"/>
          <w:szCs w:val="24"/>
        </w:rPr>
        <w:t xml:space="preserve"> comments </w:t>
      </w:r>
      <w:r w:rsidR="009478F9" w:rsidRPr="003637A5">
        <w:rPr>
          <w:rFonts w:asciiTheme="majorBidi" w:hAnsiTheme="majorBidi" w:cstheme="majorBidi"/>
          <w:i/>
          <w:iCs/>
          <w:color w:val="0070C0"/>
          <w:sz w:val="24"/>
          <w:szCs w:val="24"/>
        </w:rPr>
        <w:t>regarding</w:t>
      </w:r>
      <w:r w:rsidR="00011705" w:rsidRPr="003637A5">
        <w:rPr>
          <w:rFonts w:asciiTheme="majorBidi" w:hAnsiTheme="majorBidi" w:cstheme="majorBidi"/>
          <w:i/>
          <w:iCs/>
          <w:color w:val="0070C0"/>
          <w:sz w:val="24"/>
          <w:szCs w:val="24"/>
        </w:rPr>
        <w:t xml:space="preserve"> </w:t>
      </w:r>
      <w:r w:rsidR="003637A5">
        <w:rPr>
          <w:rFonts w:asciiTheme="majorBidi" w:hAnsiTheme="majorBidi" w:cstheme="majorBidi"/>
          <w:i/>
          <w:iCs/>
          <w:color w:val="0070C0"/>
          <w:sz w:val="24"/>
          <w:szCs w:val="24"/>
        </w:rPr>
        <w:t xml:space="preserve">missing </w:t>
      </w:r>
      <w:r w:rsidR="009478F9" w:rsidRPr="003637A5">
        <w:rPr>
          <w:rFonts w:asciiTheme="majorBidi" w:hAnsiTheme="majorBidi" w:cstheme="majorBidi"/>
          <w:i/>
          <w:iCs/>
          <w:color w:val="0070C0"/>
          <w:sz w:val="24"/>
          <w:szCs w:val="24"/>
        </w:rPr>
        <w:t xml:space="preserve">literature and </w:t>
      </w:r>
      <w:r w:rsidR="003637A5">
        <w:rPr>
          <w:rFonts w:asciiTheme="majorBidi" w:hAnsiTheme="majorBidi" w:cstheme="majorBidi"/>
          <w:i/>
          <w:iCs/>
          <w:color w:val="0070C0"/>
          <w:sz w:val="24"/>
          <w:szCs w:val="24"/>
        </w:rPr>
        <w:t>methodological aspects</w:t>
      </w:r>
      <w:r w:rsidR="00011705" w:rsidRPr="003637A5">
        <w:rPr>
          <w:rFonts w:asciiTheme="majorBidi" w:hAnsiTheme="majorBidi" w:cstheme="majorBidi"/>
          <w:i/>
          <w:iCs/>
          <w:color w:val="0070C0"/>
          <w:sz w:val="24"/>
          <w:szCs w:val="24"/>
        </w:rPr>
        <w:t xml:space="preserve"> that are no longer </w:t>
      </w:r>
      <w:r w:rsidR="00EB552D">
        <w:rPr>
          <w:rFonts w:asciiTheme="majorBidi" w:hAnsiTheme="majorBidi" w:cstheme="majorBidi"/>
          <w:i/>
          <w:iCs/>
          <w:color w:val="0070C0"/>
          <w:sz w:val="24"/>
          <w:szCs w:val="24"/>
        </w:rPr>
        <w:t xml:space="preserve">relevant </w:t>
      </w:r>
      <w:del w:id="12" w:author="Author">
        <w:r w:rsidR="00EB552D" w:rsidDel="00D773B1">
          <w:rPr>
            <w:rFonts w:asciiTheme="majorBidi" w:hAnsiTheme="majorBidi" w:cstheme="majorBidi"/>
            <w:i/>
            <w:iCs/>
            <w:color w:val="0070C0"/>
            <w:sz w:val="24"/>
            <w:szCs w:val="24"/>
          </w:rPr>
          <w:delText>for</w:delText>
        </w:r>
        <w:r w:rsidR="00011705" w:rsidRPr="003637A5" w:rsidDel="00D773B1">
          <w:rPr>
            <w:rFonts w:asciiTheme="majorBidi" w:hAnsiTheme="majorBidi" w:cstheme="majorBidi"/>
            <w:i/>
            <w:iCs/>
            <w:color w:val="0070C0"/>
            <w:sz w:val="24"/>
            <w:szCs w:val="24"/>
          </w:rPr>
          <w:delText xml:space="preserve"> </w:delText>
        </w:r>
      </w:del>
      <w:ins w:id="13" w:author="Author">
        <w:r w:rsidR="00D773B1">
          <w:rPr>
            <w:rFonts w:asciiTheme="majorBidi" w:hAnsiTheme="majorBidi" w:cstheme="majorBidi"/>
            <w:i/>
            <w:iCs/>
            <w:color w:val="0070C0"/>
            <w:sz w:val="24"/>
            <w:szCs w:val="24"/>
          </w:rPr>
          <w:t>in</w:t>
        </w:r>
        <w:r w:rsidR="00D773B1" w:rsidRPr="003637A5">
          <w:rPr>
            <w:rFonts w:asciiTheme="majorBidi" w:hAnsiTheme="majorBidi" w:cstheme="majorBidi"/>
            <w:i/>
            <w:iCs/>
            <w:color w:val="0070C0"/>
            <w:sz w:val="24"/>
            <w:szCs w:val="24"/>
          </w:rPr>
          <w:t xml:space="preserve"> </w:t>
        </w:r>
      </w:ins>
      <w:r w:rsidR="00011705" w:rsidRPr="003637A5">
        <w:rPr>
          <w:rFonts w:asciiTheme="majorBidi" w:hAnsiTheme="majorBidi" w:cstheme="majorBidi"/>
          <w:i/>
          <w:iCs/>
          <w:color w:val="0070C0"/>
          <w:sz w:val="24"/>
          <w:szCs w:val="24"/>
        </w:rPr>
        <w:t>the</w:t>
      </w:r>
      <w:r w:rsidR="00EB552D">
        <w:rPr>
          <w:rFonts w:asciiTheme="majorBidi" w:hAnsiTheme="majorBidi" w:cstheme="majorBidi"/>
          <w:i/>
          <w:iCs/>
          <w:color w:val="0070C0"/>
          <w:sz w:val="24"/>
          <w:szCs w:val="24"/>
        </w:rPr>
        <w:t xml:space="preserve"> revised</w:t>
      </w:r>
      <w:r w:rsidR="00011705" w:rsidRPr="003637A5">
        <w:rPr>
          <w:rFonts w:asciiTheme="majorBidi" w:hAnsiTheme="majorBidi" w:cstheme="majorBidi"/>
          <w:i/>
          <w:iCs/>
          <w:color w:val="0070C0"/>
          <w:sz w:val="24"/>
          <w:szCs w:val="24"/>
        </w:rPr>
        <w:t xml:space="preserve"> proposal</w:t>
      </w:r>
      <w:r w:rsidR="00EB552D">
        <w:rPr>
          <w:rFonts w:asciiTheme="majorBidi" w:hAnsiTheme="majorBidi" w:cstheme="majorBidi"/>
          <w:i/>
          <w:iCs/>
          <w:color w:val="0070C0"/>
          <w:sz w:val="24"/>
          <w:szCs w:val="24"/>
        </w:rPr>
        <w:t xml:space="preserve">. This includes comments regarding </w:t>
      </w:r>
      <w:r w:rsidR="00011705" w:rsidRPr="003637A5">
        <w:rPr>
          <w:rFonts w:asciiTheme="majorBidi" w:hAnsiTheme="majorBidi" w:cstheme="majorBidi"/>
          <w:i/>
          <w:iCs/>
          <w:color w:val="0070C0"/>
          <w:sz w:val="24"/>
          <w:szCs w:val="24"/>
        </w:rPr>
        <w:t>task-switching and N-back</w:t>
      </w:r>
      <w:r w:rsidRPr="003637A5">
        <w:rPr>
          <w:rFonts w:asciiTheme="majorBidi" w:hAnsiTheme="majorBidi" w:cstheme="majorBidi"/>
          <w:i/>
          <w:iCs/>
          <w:color w:val="0070C0"/>
          <w:sz w:val="24"/>
          <w:szCs w:val="24"/>
        </w:rPr>
        <w:t xml:space="preserve"> tasks</w:t>
      </w:r>
      <w:ins w:id="14" w:author="Author">
        <w:r w:rsidR="00D773B1">
          <w:rPr>
            <w:rFonts w:asciiTheme="majorBidi" w:hAnsiTheme="majorBidi" w:cstheme="majorBidi"/>
            <w:i/>
            <w:iCs/>
            <w:color w:val="0070C0"/>
            <w:sz w:val="24"/>
            <w:szCs w:val="24"/>
          </w:rPr>
          <w:t>.</w:t>
        </w:r>
        <w:r w:rsidR="00D773B1" w:rsidDel="00D773B1">
          <w:rPr>
            <w:rFonts w:asciiTheme="majorBidi" w:hAnsiTheme="majorBidi" w:cstheme="majorBidi"/>
            <w:i/>
            <w:iCs/>
            <w:color w:val="0070C0"/>
            <w:sz w:val="24"/>
            <w:szCs w:val="24"/>
          </w:rPr>
          <w:t xml:space="preserve"> </w:t>
        </w:r>
      </w:ins>
      <w:del w:id="15" w:author="Author">
        <w:r w:rsidR="00EB552D" w:rsidDel="00D773B1">
          <w:rPr>
            <w:rFonts w:asciiTheme="majorBidi" w:hAnsiTheme="majorBidi" w:cstheme="majorBidi"/>
            <w:i/>
            <w:iCs/>
            <w:color w:val="0070C0"/>
            <w:sz w:val="24"/>
            <w:szCs w:val="24"/>
          </w:rPr>
          <w:delText xml:space="preserve"> that are not included in the revised proposal</w:delText>
        </w:r>
      </w:del>
      <w:r w:rsidRPr="003637A5">
        <w:rPr>
          <w:rFonts w:asciiTheme="majorBidi" w:hAnsiTheme="majorBidi" w:cstheme="majorBidi"/>
          <w:i/>
          <w:iCs/>
          <w:color w:val="0070C0"/>
          <w:sz w:val="24"/>
          <w:szCs w:val="24"/>
        </w:rPr>
        <w:t>***</w:t>
      </w:r>
    </w:p>
    <w:p w14:paraId="01309AAA" w14:textId="709C711E" w:rsidR="00D76E2D" w:rsidRPr="002D3E9F" w:rsidRDefault="00E53AAF" w:rsidP="002012FB">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2012FB">
        <w:rPr>
          <w:rFonts w:asciiTheme="majorBidi" w:hAnsiTheme="majorBidi" w:cstheme="majorBidi"/>
          <w:sz w:val="24"/>
          <w:szCs w:val="24"/>
        </w:rPr>
        <w:t>…c</w:t>
      </w:r>
      <w:r w:rsidR="00D76E2D" w:rsidRPr="002D3E9F">
        <w:rPr>
          <w:rFonts w:asciiTheme="majorBidi" w:hAnsiTheme="majorBidi" w:cstheme="majorBidi"/>
          <w:sz w:val="24"/>
          <w:szCs w:val="24"/>
        </w:rPr>
        <w:t>larity is needed that the coordination of the multiple sites, particularly if quite a distance apart, will be well managed to avoid missing/corrupted data entry etc.</w:t>
      </w:r>
      <w:r w:rsidRPr="002D3E9F">
        <w:rPr>
          <w:rFonts w:asciiTheme="majorBidi" w:hAnsiTheme="majorBidi" w:cstheme="majorBidi"/>
          <w:sz w:val="24"/>
          <w:szCs w:val="24"/>
        </w:rPr>
        <w:t>”</w:t>
      </w:r>
    </w:p>
    <w:p w14:paraId="57AE474A" w14:textId="38487BD3" w:rsidR="00D76E2D" w:rsidRPr="00F86516" w:rsidRDefault="00D76E2D" w:rsidP="00EB552D">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All </w:t>
      </w:r>
      <w:ins w:id="16" w:author="Author">
        <w:r w:rsidR="00086537">
          <w:rPr>
            <w:rFonts w:asciiTheme="majorBidi" w:hAnsiTheme="majorBidi" w:cstheme="majorBidi"/>
            <w:color w:val="0070C0"/>
            <w:sz w:val="24"/>
            <w:szCs w:val="24"/>
          </w:rPr>
          <w:t xml:space="preserve">of </w:t>
        </w:r>
      </w:ins>
      <w:r w:rsidRPr="00F86516">
        <w:rPr>
          <w:rFonts w:asciiTheme="majorBidi" w:hAnsiTheme="majorBidi" w:cstheme="majorBidi"/>
          <w:color w:val="0070C0"/>
          <w:sz w:val="24"/>
          <w:szCs w:val="24"/>
        </w:rPr>
        <w:t>the data will be collected on the lab</w:t>
      </w:r>
      <w:ins w:id="17" w:author="Author">
        <w:r w:rsidR="00D773B1">
          <w:rPr>
            <w:rFonts w:asciiTheme="majorBidi" w:hAnsiTheme="majorBidi" w:cstheme="majorBidi"/>
            <w:color w:val="0070C0"/>
            <w:sz w:val="24"/>
            <w:szCs w:val="24"/>
          </w:rPr>
          <w:t>oratory-owned</w:t>
        </w:r>
      </w:ins>
      <w:del w:id="18" w:author="Author">
        <w:r w:rsidRPr="00F86516" w:rsidDel="00D773B1">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laptops</w:t>
      </w:r>
      <w:ins w:id="19" w:author="Author">
        <w:r w:rsidR="00086537">
          <w:rPr>
            <w:rFonts w:asciiTheme="majorBidi" w:hAnsiTheme="majorBidi" w:cstheme="majorBidi"/>
            <w:color w:val="0070C0"/>
            <w:sz w:val="24"/>
            <w:szCs w:val="24"/>
          </w:rPr>
          <w:t>,</w:t>
        </w:r>
      </w:ins>
      <w:r w:rsidR="00EB552D">
        <w:rPr>
          <w:rFonts w:asciiTheme="majorBidi" w:hAnsiTheme="majorBidi" w:cstheme="majorBidi"/>
          <w:color w:val="0070C0"/>
          <w:sz w:val="24"/>
          <w:szCs w:val="24"/>
        </w:rPr>
        <w:t xml:space="preserve"> which will be located in</w:t>
      </w:r>
      <w:r w:rsidRPr="00F86516">
        <w:rPr>
          <w:rFonts w:asciiTheme="majorBidi" w:hAnsiTheme="majorBidi" w:cstheme="majorBidi"/>
          <w:color w:val="0070C0"/>
          <w:sz w:val="24"/>
          <w:szCs w:val="24"/>
        </w:rPr>
        <w:t xml:space="preserve"> each site throughout the study. The laptop</w:t>
      </w:r>
      <w:r w:rsidR="002D3E9F" w:rsidRPr="00F86516">
        <w:rPr>
          <w:rFonts w:asciiTheme="majorBidi" w:hAnsiTheme="majorBidi" w:cstheme="majorBidi"/>
          <w:color w:val="0070C0"/>
          <w:sz w:val="24"/>
          <w:szCs w:val="24"/>
        </w:rPr>
        <w:t xml:space="preserve">s are connected to </w:t>
      </w:r>
      <w:commentRangeStart w:id="20"/>
      <w:r w:rsidR="002D3E9F" w:rsidRPr="00F86516">
        <w:rPr>
          <w:rFonts w:asciiTheme="majorBidi" w:hAnsiTheme="majorBidi" w:cstheme="majorBidi"/>
          <w:color w:val="0070C0"/>
          <w:sz w:val="24"/>
          <w:szCs w:val="24"/>
        </w:rPr>
        <w:t>the lab</w:t>
      </w:r>
      <w:r w:rsidR="00EB552D">
        <w:rPr>
          <w:rFonts w:asciiTheme="majorBidi" w:hAnsiTheme="majorBidi" w:cstheme="majorBidi"/>
          <w:color w:val="0070C0"/>
          <w:sz w:val="24"/>
          <w:szCs w:val="24"/>
        </w:rPr>
        <w:t>’</w:t>
      </w:r>
      <w:r w:rsidR="002D3E9F" w:rsidRPr="00F86516">
        <w:rPr>
          <w:rFonts w:asciiTheme="majorBidi" w:hAnsiTheme="majorBidi" w:cstheme="majorBidi"/>
          <w:color w:val="0070C0"/>
          <w:sz w:val="24"/>
          <w:szCs w:val="24"/>
        </w:rPr>
        <w:t>s HIPA</w:t>
      </w:r>
      <w:r w:rsidRPr="00F86516">
        <w:rPr>
          <w:rFonts w:asciiTheme="majorBidi" w:hAnsiTheme="majorBidi" w:cstheme="majorBidi"/>
          <w:color w:val="0070C0"/>
          <w:sz w:val="24"/>
          <w:szCs w:val="24"/>
        </w:rPr>
        <w:t>A</w:t>
      </w:r>
      <w:ins w:id="21" w:author="Author">
        <w:r w:rsidR="00B13D45">
          <w:rPr>
            <w:rFonts w:asciiTheme="majorBidi" w:hAnsiTheme="majorBidi" w:cstheme="majorBidi"/>
            <w:color w:val="0070C0"/>
            <w:sz w:val="24"/>
            <w:szCs w:val="24"/>
          </w:rPr>
          <w:t>-</w:t>
        </w:r>
      </w:ins>
      <w:del w:id="22" w:author="Author">
        <w:r w:rsidRPr="00F86516" w:rsidDel="00B13D45">
          <w:rPr>
            <w:rFonts w:asciiTheme="majorBidi" w:hAnsiTheme="majorBidi" w:cstheme="majorBidi"/>
            <w:color w:val="0070C0"/>
            <w:sz w:val="24"/>
            <w:szCs w:val="24"/>
          </w:rPr>
          <w:delText xml:space="preserve"> </w:delText>
        </w:r>
      </w:del>
      <w:r w:rsidRPr="00F86516">
        <w:rPr>
          <w:rFonts w:asciiTheme="majorBidi" w:hAnsiTheme="majorBidi" w:cstheme="majorBidi"/>
          <w:color w:val="0070C0"/>
          <w:sz w:val="24"/>
          <w:szCs w:val="24"/>
        </w:rPr>
        <w:t xml:space="preserve">certified </w:t>
      </w:r>
      <w:ins w:id="23" w:author="Author">
        <w:r w:rsidR="00956669">
          <w:rPr>
            <w:rFonts w:asciiTheme="majorBidi" w:hAnsiTheme="majorBidi" w:cstheme="majorBidi"/>
            <w:color w:val="0070C0"/>
            <w:sz w:val="24"/>
            <w:szCs w:val="24"/>
          </w:rPr>
          <w:t>G</w:t>
        </w:r>
      </w:ins>
      <w:del w:id="24" w:author="Author">
        <w:r w:rsidRPr="00F86516" w:rsidDel="00956669">
          <w:rPr>
            <w:rFonts w:asciiTheme="majorBidi" w:hAnsiTheme="majorBidi" w:cstheme="majorBidi"/>
            <w:color w:val="0070C0"/>
            <w:sz w:val="24"/>
            <w:szCs w:val="24"/>
          </w:rPr>
          <w:delText>g</w:delText>
        </w:r>
      </w:del>
      <w:r w:rsidRPr="00F86516">
        <w:rPr>
          <w:rFonts w:asciiTheme="majorBidi" w:hAnsiTheme="majorBidi" w:cstheme="majorBidi"/>
          <w:color w:val="0070C0"/>
          <w:sz w:val="24"/>
          <w:szCs w:val="24"/>
        </w:rPr>
        <w:t>oogle drive</w:t>
      </w:r>
      <w:commentRangeEnd w:id="20"/>
      <w:r w:rsidR="00B13D45">
        <w:rPr>
          <w:rStyle w:val="CommentReference"/>
        </w:rPr>
        <w:commentReference w:id="20"/>
      </w:r>
      <w:r w:rsidRPr="00F86516">
        <w:rPr>
          <w:rFonts w:asciiTheme="majorBidi" w:hAnsiTheme="majorBidi" w:cstheme="majorBidi"/>
          <w:color w:val="0070C0"/>
          <w:sz w:val="24"/>
          <w:szCs w:val="24"/>
        </w:rPr>
        <w:t xml:space="preserve">. </w:t>
      </w:r>
      <w:r w:rsidR="002D3E9F" w:rsidRPr="00F86516">
        <w:rPr>
          <w:rFonts w:asciiTheme="majorBidi" w:hAnsiTheme="majorBidi" w:cstheme="majorBidi" w:hint="cs"/>
          <w:color w:val="0070C0"/>
          <w:sz w:val="24"/>
          <w:szCs w:val="24"/>
        </w:rPr>
        <w:t>T</w:t>
      </w:r>
      <w:r w:rsidR="002D3E9F" w:rsidRPr="00F86516">
        <w:rPr>
          <w:rFonts w:asciiTheme="majorBidi" w:hAnsiTheme="majorBidi" w:cstheme="majorBidi"/>
          <w:color w:val="0070C0"/>
          <w:sz w:val="24"/>
          <w:szCs w:val="24"/>
        </w:rPr>
        <w:t>he research team will</w:t>
      </w:r>
      <w:r w:rsidRPr="00F86516">
        <w:rPr>
          <w:rFonts w:asciiTheme="majorBidi" w:hAnsiTheme="majorBidi" w:cstheme="majorBidi"/>
          <w:color w:val="0070C0"/>
          <w:sz w:val="24"/>
          <w:szCs w:val="24"/>
        </w:rPr>
        <w:t xml:space="preserve"> have </w:t>
      </w:r>
      <w:r w:rsidR="00011705" w:rsidRPr="00F86516">
        <w:rPr>
          <w:rFonts w:asciiTheme="majorBidi" w:hAnsiTheme="majorBidi" w:cstheme="majorBidi"/>
          <w:color w:val="0070C0"/>
          <w:sz w:val="24"/>
          <w:szCs w:val="24"/>
        </w:rPr>
        <w:t xml:space="preserve">immediate </w:t>
      </w:r>
      <w:r w:rsidRPr="00F86516">
        <w:rPr>
          <w:rFonts w:asciiTheme="majorBidi" w:hAnsiTheme="majorBidi" w:cstheme="majorBidi"/>
          <w:color w:val="0070C0"/>
          <w:sz w:val="24"/>
          <w:szCs w:val="24"/>
        </w:rPr>
        <w:t xml:space="preserve">access to </w:t>
      </w:r>
      <w:r w:rsidR="00011705" w:rsidRPr="00F86516">
        <w:rPr>
          <w:rFonts w:asciiTheme="majorBidi" w:hAnsiTheme="majorBidi" w:cstheme="majorBidi"/>
          <w:color w:val="0070C0"/>
          <w:sz w:val="24"/>
          <w:szCs w:val="24"/>
        </w:rPr>
        <w:t>the data, regardless of the</w:t>
      </w:r>
      <w:r w:rsidRPr="00F86516">
        <w:rPr>
          <w:rFonts w:asciiTheme="majorBidi" w:hAnsiTheme="majorBidi" w:cstheme="majorBidi"/>
          <w:color w:val="0070C0"/>
          <w:sz w:val="24"/>
          <w:szCs w:val="24"/>
        </w:rPr>
        <w:t xml:space="preserve"> location</w:t>
      </w:r>
      <w:r w:rsidR="00011705" w:rsidRPr="00F86516">
        <w:rPr>
          <w:rFonts w:asciiTheme="majorBidi" w:hAnsiTheme="majorBidi" w:cstheme="majorBidi"/>
          <w:color w:val="0070C0"/>
          <w:sz w:val="24"/>
          <w:szCs w:val="24"/>
        </w:rPr>
        <w:t xml:space="preserve"> </w:t>
      </w:r>
      <w:ins w:id="25" w:author="Author">
        <w:r w:rsidR="00086537">
          <w:rPr>
            <w:rFonts w:asciiTheme="majorBidi" w:hAnsiTheme="majorBidi" w:cstheme="majorBidi"/>
            <w:color w:val="0070C0"/>
            <w:sz w:val="24"/>
            <w:szCs w:val="24"/>
          </w:rPr>
          <w:t xml:space="preserve">in which </w:t>
        </w:r>
      </w:ins>
      <w:del w:id="26" w:author="Author">
        <w:r w:rsidR="00011705" w:rsidRPr="00F86516" w:rsidDel="00086537">
          <w:rPr>
            <w:rFonts w:asciiTheme="majorBidi" w:hAnsiTheme="majorBidi" w:cstheme="majorBidi"/>
            <w:color w:val="0070C0"/>
            <w:sz w:val="24"/>
            <w:szCs w:val="24"/>
          </w:rPr>
          <w:delText xml:space="preserve">where </w:delText>
        </w:r>
      </w:del>
      <w:r w:rsidR="00011705" w:rsidRPr="00F86516">
        <w:rPr>
          <w:rFonts w:asciiTheme="majorBidi" w:hAnsiTheme="majorBidi" w:cstheme="majorBidi"/>
          <w:color w:val="0070C0"/>
          <w:sz w:val="24"/>
          <w:szCs w:val="24"/>
        </w:rPr>
        <w:t>it was collected</w:t>
      </w:r>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The leading research coordinator will be responsible for coordinating between the sites on all other aspects of the study (see details in the budget justification section</w:t>
      </w:r>
      <w:r w:rsidR="00B95D93">
        <w:rPr>
          <w:rFonts w:asciiTheme="majorBidi" w:hAnsiTheme="majorBidi" w:cstheme="majorBidi"/>
          <w:color w:val="0070C0"/>
          <w:sz w:val="24"/>
          <w:szCs w:val="24"/>
        </w:rPr>
        <w:t xml:space="preserve"> under personnel</w:t>
      </w:r>
      <w:r w:rsidR="00EB552D">
        <w:rPr>
          <w:rFonts w:asciiTheme="majorBidi" w:hAnsiTheme="majorBidi" w:cstheme="majorBidi"/>
          <w:color w:val="0070C0"/>
          <w:sz w:val="24"/>
          <w:szCs w:val="24"/>
        </w:rPr>
        <w:t>).</w:t>
      </w:r>
    </w:p>
    <w:p w14:paraId="3A12CD09" w14:textId="2186EC61" w:rsidR="00D76E2D" w:rsidRPr="002D3E9F" w:rsidRDefault="00D76E2D" w:rsidP="002012FB">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 “</w:t>
      </w:r>
      <w:r w:rsidR="002D3E9F">
        <w:rPr>
          <w:rFonts w:asciiTheme="majorBidi" w:hAnsiTheme="majorBidi" w:cstheme="majorBidi"/>
          <w:sz w:val="24"/>
          <w:szCs w:val="24"/>
        </w:rPr>
        <w:t>...is</w:t>
      </w:r>
      <w:r w:rsidRPr="002D3E9F">
        <w:rPr>
          <w:rFonts w:asciiTheme="majorBidi" w:hAnsiTheme="majorBidi" w:cstheme="majorBidi"/>
          <w:sz w:val="24"/>
          <w:szCs w:val="24"/>
        </w:rPr>
        <w:t xml:space="preserve"> there any way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 xml:space="preserve">personnel can be based at the various sites as recruitment is underway? </w:t>
      </w:r>
      <w:r w:rsidR="002012FB">
        <w:rPr>
          <w:rFonts w:asciiTheme="majorBidi" w:hAnsiTheme="majorBidi" w:cstheme="majorBidi"/>
          <w:sz w:val="24"/>
          <w:szCs w:val="24"/>
        </w:rPr>
        <w:t>…</w:t>
      </w:r>
      <w:r w:rsidRPr="002D3E9F">
        <w:rPr>
          <w:rFonts w:asciiTheme="majorBidi" w:hAnsiTheme="majorBidi" w:cstheme="majorBidi"/>
          <w:sz w:val="24"/>
          <w:szCs w:val="24"/>
        </w:rPr>
        <w:t xml:space="preserve"> How will the PI ensure that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students, especially the less experienced BA and MA students, will collect the data</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effectively with all the travel as well?</w:t>
      </w:r>
      <w:r w:rsidR="009F2217" w:rsidRPr="002D3E9F">
        <w:rPr>
          <w:rFonts w:asciiTheme="majorBidi" w:hAnsiTheme="majorBidi" w:cstheme="majorBidi"/>
          <w:sz w:val="24"/>
          <w:szCs w:val="24"/>
        </w:rPr>
        <w:t>”</w:t>
      </w:r>
    </w:p>
    <w:p w14:paraId="78409BD5" w14:textId="1E30D0B1" w:rsidR="00BD3F3A" w:rsidRPr="001307DE" w:rsidRDefault="00D76E2D" w:rsidP="0072460B">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As the reviewer suggested, we will make effort</w:t>
      </w:r>
      <w:ins w:id="27" w:author="Author">
        <w:r w:rsidR="00E048E6">
          <w:rPr>
            <w:rFonts w:asciiTheme="majorBidi" w:hAnsiTheme="majorBidi" w:cstheme="majorBidi"/>
            <w:color w:val="0070C0"/>
            <w:sz w:val="24"/>
            <w:szCs w:val="24"/>
          </w:rPr>
          <w:t>s</w:t>
        </w:r>
      </w:ins>
      <w:r w:rsidRPr="00F86516">
        <w:rPr>
          <w:rFonts w:asciiTheme="majorBidi" w:hAnsiTheme="majorBidi" w:cstheme="majorBidi"/>
          <w:color w:val="0070C0"/>
          <w:sz w:val="24"/>
          <w:szCs w:val="24"/>
        </w:rPr>
        <w:t xml:space="preserve"> to recruit and train personnel</w:t>
      </w:r>
      <w:r w:rsidR="00011705" w:rsidRPr="00F86516">
        <w:rPr>
          <w:rFonts w:asciiTheme="majorBidi" w:hAnsiTheme="majorBidi" w:cstheme="majorBidi"/>
          <w:color w:val="0070C0"/>
          <w:sz w:val="24"/>
          <w:szCs w:val="24"/>
        </w:rPr>
        <w:t xml:space="preserve"> that will be</w:t>
      </w:r>
      <w:r w:rsidR="0072460B">
        <w:rPr>
          <w:rFonts w:asciiTheme="majorBidi" w:hAnsiTheme="majorBidi" w:cstheme="majorBidi"/>
          <w:color w:val="0070C0"/>
          <w:sz w:val="24"/>
          <w:szCs w:val="24"/>
        </w:rPr>
        <w:t xml:space="preserve"> based in</w:t>
      </w:r>
      <w:r w:rsidRPr="00F86516">
        <w:rPr>
          <w:rFonts w:asciiTheme="majorBidi" w:hAnsiTheme="majorBidi" w:cstheme="majorBidi"/>
          <w:color w:val="0070C0"/>
          <w:sz w:val="24"/>
          <w:szCs w:val="24"/>
        </w:rPr>
        <w:t xml:space="preserve"> each site</w:t>
      </w:r>
      <w:r w:rsidR="00EB552D">
        <w:rPr>
          <w:rFonts w:asciiTheme="majorBidi" w:hAnsiTheme="majorBidi" w:cstheme="majorBidi"/>
          <w:color w:val="0070C0"/>
          <w:sz w:val="24"/>
          <w:szCs w:val="24"/>
        </w:rPr>
        <w:t xml:space="preserve"> (see more details under personnel in the budget justification section)</w:t>
      </w:r>
      <w:r w:rsidRPr="00F86516">
        <w:rPr>
          <w:rFonts w:asciiTheme="majorBidi" w:hAnsiTheme="majorBidi" w:cstheme="majorBidi"/>
          <w:color w:val="0070C0"/>
          <w:sz w:val="24"/>
          <w:szCs w:val="24"/>
        </w:rPr>
        <w:t xml:space="preserve">. </w:t>
      </w:r>
      <w:r w:rsidR="00EB552D">
        <w:rPr>
          <w:rFonts w:asciiTheme="majorBidi" w:hAnsiTheme="majorBidi" w:cstheme="majorBidi"/>
          <w:color w:val="0070C0"/>
          <w:sz w:val="24"/>
          <w:szCs w:val="24"/>
        </w:rPr>
        <w:t>Additionally,</w:t>
      </w:r>
      <w:r w:rsidR="002012FB">
        <w:rPr>
          <w:rFonts w:asciiTheme="majorBidi" w:hAnsiTheme="majorBidi" w:cstheme="majorBidi"/>
          <w:color w:val="0070C0"/>
          <w:sz w:val="24"/>
          <w:szCs w:val="24"/>
        </w:rPr>
        <w:t xml:space="preserve"> </w:t>
      </w:r>
      <w:ins w:id="28" w:author="Author">
        <w:r w:rsidR="002A4550">
          <w:rPr>
            <w:rFonts w:asciiTheme="majorBidi" w:hAnsiTheme="majorBidi" w:cstheme="majorBidi"/>
            <w:color w:val="0070C0"/>
            <w:sz w:val="24"/>
            <w:szCs w:val="24"/>
          </w:rPr>
          <w:t xml:space="preserve">we would like to note that </w:t>
        </w:r>
      </w:ins>
      <w:r w:rsidR="009478F9" w:rsidRPr="00F86516">
        <w:rPr>
          <w:rFonts w:asciiTheme="majorBidi" w:hAnsiTheme="majorBidi" w:cstheme="majorBidi"/>
          <w:color w:val="0070C0"/>
          <w:sz w:val="24"/>
          <w:szCs w:val="24"/>
        </w:rPr>
        <w:t xml:space="preserve">there is little room for human error because </w:t>
      </w:r>
      <w:r w:rsidR="00EB552D">
        <w:rPr>
          <w:rFonts w:asciiTheme="majorBidi" w:hAnsiTheme="majorBidi" w:cstheme="majorBidi"/>
          <w:color w:val="0070C0"/>
          <w:sz w:val="24"/>
          <w:szCs w:val="24"/>
        </w:rPr>
        <w:t xml:space="preserve">the computerized tasks require minimum interaction with </w:t>
      </w:r>
      <w:r w:rsidR="00EB552D" w:rsidRPr="001307DE">
        <w:rPr>
          <w:rFonts w:asciiTheme="majorBidi" w:hAnsiTheme="majorBidi" w:cstheme="majorBidi"/>
          <w:color w:val="0070C0"/>
          <w:sz w:val="24"/>
          <w:szCs w:val="24"/>
        </w:rPr>
        <w:t>the experimenter</w:t>
      </w:r>
      <w:ins w:id="29" w:author="Author">
        <w:r w:rsidR="002A4550">
          <w:rPr>
            <w:rFonts w:asciiTheme="majorBidi" w:hAnsiTheme="majorBidi" w:cstheme="majorBidi"/>
            <w:color w:val="0070C0"/>
            <w:sz w:val="24"/>
            <w:szCs w:val="24"/>
          </w:rPr>
          <w:t>,</w:t>
        </w:r>
      </w:ins>
      <w:r w:rsidR="00EB552D" w:rsidRPr="001307DE">
        <w:rPr>
          <w:rFonts w:asciiTheme="majorBidi" w:hAnsiTheme="majorBidi" w:cstheme="majorBidi"/>
          <w:color w:val="0070C0"/>
          <w:sz w:val="24"/>
          <w:szCs w:val="24"/>
        </w:rPr>
        <w:t xml:space="preserve"> and </w:t>
      </w:r>
      <w:r w:rsidR="002012FB" w:rsidRPr="001307DE">
        <w:rPr>
          <w:rFonts w:asciiTheme="majorBidi" w:hAnsiTheme="majorBidi" w:cstheme="majorBidi"/>
          <w:color w:val="0070C0"/>
          <w:sz w:val="24"/>
          <w:szCs w:val="24"/>
        </w:rPr>
        <w:t>all</w:t>
      </w:r>
      <w:ins w:id="30" w:author="Author">
        <w:r w:rsidR="00E048E6">
          <w:rPr>
            <w:rFonts w:asciiTheme="majorBidi" w:hAnsiTheme="majorBidi" w:cstheme="majorBidi"/>
            <w:color w:val="0070C0"/>
            <w:sz w:val="24"/>
            <w:szCs w:val="24"/>
          </w:rPr>
          <w:t xml:space="preserve"> of</w:t>
        </w:r>
      </w:ins>
      <w:r w:rsidR="002012FB" w:rsidRPr="001307DE">
        <w:rPr>
          <w:rFonts w:asciiTheme="majorBidi" w:hAnsiTheme="majorBidi" w:cstheme="majorBidi"/>
          <w:color w:val="0070C0"/>
          <w:sz w:val="24"/>
          <w:szCs w:val="24"/>
        </w:rPr>
        <w:t xml:space="preserve"> the data will be </w:t>
      </w:r>
      <w:r w:rsidR="0072460B">
        <w:rPr>
          <w:rFonts w:asciiTheme="majorBidi" w:hAnsiTheme="majorBidi" w:cstheme="majorBidi"/>
          <w:color w:val="0070C0"/>
          <w:sz w:val="24"/>
          <w:szCs w:val="24"/>
        </w:rPr>
        <w:t>automatically</w:t>
      </w:r>
      <w:r w:rsidR="002012FB" w:rsidRPr="001307DE">
        <w:rPr>
          <w:rFonts w:asciiTheme="majorBidi" w:hAnsiTheme="majorBidi" w:cstheme="majorBidi"/>
          <w:color w:val="0070C0"/>
          <w:sz w:val="24"/>
          <w:szCs w:val="24"/>
        </w:rPr>
        <w:t xml:space="preserve"> stored </w:t>
      </w:r>
      <w:ins w:id="31" w:author="Author">
        <w:r w:rsidR="002A4550">
          <w:rPr>
            <w:rFonts w:asciiTheme="majorBidi" w:hAnsiTheme="majorBidi" w:cstheme="majorBidi"/>
            <w:color w:val="0070C0"/>
            <w:sz w:val="24"/>
            <w:szCs w:val="24"/>
          </w:rPr>
          <w:t>o</w:t>
        </w:r>
      </w:ins>
      <w:del w:id="32" w:author="Author">
        <w:r w:rsidR="002012FB" w:rsidRPr="001307DE" w:rsidDel="002A4550">
          <w:rPr>
            <w:rFonts w:asciiTheme="majorBidi" w:hAnsiTheme="majorBidi" w:cstheme="majorBidi"/>
            <w:color w:val="0070C0"/>
            <w:sz w:val="24"/>
            <w:szCs w:val="24"/>
          </w:rPr>
          <w:delText>i</w:delText>
        </w:r>
      </w:del>
      <w:r w:rsidR="002012FB" w:rsidRPr="001307DE">
        <w:rPr>
          <w:rFonts w:asciiTheme="majorBidi" w:hAnsiTheme="majorBidi" w:cstheme="majorBidi"/>
          <w:color w:val="0070C0"/>
          <w:sz w:val="24"/>
          <w:szCs w:val="24"/>
        </w:rPr>
        <w:t>n</w:t>
      </w:r>
      <w:r w:rsidR="009478F9" w:rsidRPr="001307DE">
        <w:rPr>
          <w:rFonts w:asciiTheme="majorBidi" w:hAnsiTheme="majorBidi" w:cstheme="majorBidi"/>
          <w:color w:val="0070C0"/>
          <w:sz w:val="24"/>
          <w:szCs w:val="24"/>
        </w:rPr>
        <w:t xml:space="preserve"> the lab’s </w:t>
      </w:r>
      <w:commentRangeStart w:id="33"/>
      <w:r w:rsidR="002012FB" w:rsidRPr="001307DE">
        <w:rPr>
          <w:rFonts w:asciiTheme="majorBidi" w:hAnsiTheme="majorBidi" w:cstheme="majorBidi"/>
          <w:color w:val="0070C0"/>
          <w:sz w:val="24"/>
          <w:szCs w:val="24"/>
        </w:rPr>
        <w:t xml:space="preserve">HIPAA </w:t>
      </w:r>
      <w:r w:rsidR="009478F9" w:rsidRPr="001307DE">
        <w:rPr>
          <w:rFonts w:asciiTheme="majorBidi" w:hAnsiTheme="majorBidi" w:cstheme="majorBidi"/>
          <w:color w:val="0070C0"/>
          <w:sz w:val="24"/>
          <w:szCs w:val="24"/>
        </w:rPr>
        <w:t xml:space="preserve">drive. </w:t>
      </w:r>
      <w:commentRangeEnd w:id="33"/>
      <w:r w:rsidR="002A4550">
        <w:rPr>
          <w:rStyle w:val="CommentReference"/>
        </w:rPr>
        <w:commentReference w:id="33"/>
      </w:r>
    </w:p>
    <w:p w14:paraId="607578D3" w14:textId="53103CF1" w:rsidR="00D76E2D" w:rsidRPr="001307DE" w:rsidRDefault="00C8489D" w:rsidP="00FC70A5">
      <w:pPr>
        <w:autoSpaceDE w:val="0"/>
        <w:autoSpaceDN w:val="0"/>
        <w:adjustRightInd w:val="0"/>
        <w:spacing w:after="120" w:line="360" w:lineRule="auto"/>
        <w:rPr>
          <w:rFonts w:asciiTheme="majorBidi" w:hAnsiTheme="majorBidi" w:cstheme="majorBidi"/>
          <w:sz w:val="24"/>
          <w:szCs w:val="24"/>
        </w:rPr>
      </w:pPr>
      <w:r w:rsidRPr="001307DE">
        <w:rPr>
          <w:rFonts w:asciiTheme="majorBidi" w:hAnsiTheme="majorBidi" w:cstheme="majorBidi"/>
          <w:sz w:val="24"/>
          <w:szCs w:val="24"/>
        </w:rPr>
        <w:lastRenderedPageBreak/>
        <w:t>“</w:t>
      </w:r>
      <w:r w:rsidR="00BD3F3A" w:rsidRPr="001307DE">
        <w:rPr>
          <w:rFonts w:asciiTheme="majorBidi" w:hAnsiTheme="majorBidi" w:cstheme="majorBidi"/>
          <w:sz w:val="24"/>
          <w:szCs w:val="24"/>
        </w:rPr>
        <w:t>Based on the above point, can the PI provide a little more information on the following “A</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PhD student will … oversee recruitment aspects of eating disorder patients and supervise</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the work of the research coordinators, ensure that the study procedures, data collection and</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storage run smoothly according to protocol.” Can the authors suggest any foreseeable</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pitfalls and how these will be specifically addressed, with regard to recruitment and data</w:t>
      </w:r>
      <w:r w:rsidR="008D1BDD" w:rsidRPr="001307DE">
        <w:rPr>
          <w:rFonts w:asciiTheme="majorBidi" w:hAnsiTheme="majorBidi" w:cstheme="majorBidi"/>
          <w:sz w:val="24"/>
          <w:szCs w:val="24"/>
        </w:rPr>
        <w:t xml:space="preserve"> </w:t>
      </w:r>
      <w:r w:rsidR="00BD3F3A" w:rsidRPr="001307DE">
        <w:rPr>
          <w:rFonts w:asciiTheme="majorBidi" w:hAnsiTheme="majorBidi" w:cstheme="majorBidi"/>
          <w:sz w:val="24"/>
          <w:szCs w:val="24"/>
        </w:rPr>
        <w:t>collection specifically?</w:t>
      </w:r>
      <w:r w:rsidRPr="001307DE">
        <w:rPr>
          <w:rFonts w:asciiTheme="majorBidi" w:hAnsiTheme="majorBidi" w:cstheme="majorBidi"/>
          <w:sz w:val="24"/>
          <w:szCs w:val="24"/>
        </w:rPr>
        <w:t>”</w:t>
      </w:r>
    </w:p>
    <w:p w14:paraId="165CD03C" w14:textId="18348135" w:rsidR="00BD3F3A" w:rsidRPr="00DD57BD" w:rsidRDefault="00BD3F3A" w:rsidP="00B95D93">
      <w:pPr>
        <w:autoSpaceDE w:val="0"/>
        <w:autoSpaceDN w:val="0"/>
        <w:adjustRightInd w:val="0"/>
        <w:spacing w:after="120" w:line="360" w:lineRule="auto"/>
        <w:rPr>
          <w:rFonts w:asciiTheme="majorBidi" w:hAnsiTheme="majorBidi" w:cstheme="majorBidi"/>
          <w:color w:val="0070C0"/>
          <w:sz w:val="24"/>
          <w:szCs w:val="24"/>
        </w:rPr>
      </w:pPr>
      <w:r w:rsidRPr="001307DE">
        <w:rPr>
          <w:rFonts w:asciiTheme="majorBidi" w:hAnsiTheme="majorBidi" w:cstheme="majorBidi"/>
          <w:color w:val="0070C0"/>
          <w:sz w:val="24"/>
          <w:szCs w:val="24"/>
        </w:rPr>
        <w:t xml:space="preserve">Response: </w:t>
      </w:r>
      <w:r w:rsidR="00C47574" w:rsidRPr="001307DE">
        <w:rPr>
          <w:rFonts w:asciiTheme="majorBidi" w:hAnsiTheme="majorBidi" w:cstheme="majorBidi"/>
          <w:color w:val="0070C0"/>
          <w:sz w:val="24"/>
          <w:szCs w:val="24"/>
        </w:rPr>
        <w:t>A</w:t>
      </w:r>
      <w:r w:rsidR="001307DE" w:rsidRPr="001307DE">
        <w:rPr>
          <w:rFonts w:asciiTheme="majorBidi" w:hAnsiTheme="majorBidi" w:cstheme="majorBidi"/>
          <w:color w:val="0070C0"/>
          <w:sz w:val="24"/>
          <w:szCs w:val="24"/>
        </w:rPr>
        <w:t>n experienced</w:t>
      </w:r>
      <w:r w:rsidR="00A62AC1" w:rsidRPr="001307DE">
        <w:rPr>
          <w:rFonts w:asciiTheme="majorBidi" w:hAnsiTheme="majorBidi" w:cstheme="majorBidi"/>
          <w:color w:val="0070C0"/>
          <w:sz w:val="24"/>
          <w:szCs w:val="24"/>
        </w:rPr>
        <w:t xml:space="preserve"> PhD</w:t>
      </w:r>
      <w:r w:rsidRPr="001307DE">
        <w:rPr>
          <w:rFonts w:asciiTheme="majorBidi" w:hAnsiTheme="majorBidi" w:cstheme="majorBidi"/>
          <w:color w:val="0070C0"/>
          <w:sz w:val="24"/>
          <w:szCs w:val="24"/>
        </w:rPr>
        <w:t xml:space="preserve"> student will </w:t>
      </w:r>
      <w:r w:rsidR="001307DE" w:rsidRPr="001307DE">
        <w:rPr>
          <w:rFonts w:asciiTheme="majorBidi" w:hAnsiTheme="majorBidi" w:cstheme="majorBidi"/>
          <w:color w:val="0070C0"/>
          <w:sz w:val="24"/>
          <w:szCs w:val="24"/>
        </w:rPr>
        <w:t xml:space="preserve">travel once every three months to </w:t>
      </w:r>
      <w:del w:id="35" w:author="Author">
        <w:r w:rsidR="001307DE" w:rsidRPr="001307DE" w:rsidDel="00D977B6">
          <w:rPr>
            <w:rFonts w:asciiTheme="majorBidi" w:hAnsiTheme="majorBidi" w:cstheme="majorBidi"/>
            <w:color w:val="0070C0"/>
            <w:sz w:val="24"/>
            <w:szCs w:val="24"/>
          </w:rPr>
          <w:delText xml:space="preserve">the </w:delText>
        </w:r>
      </w:del>
      <w:ins w:id="36" w:author="Author">
        <w:r w:rsidR="00D977B6">
          <w:rPr>
            <w:rFonts w:asciiTheme="majorBidi" w:hAnsiTheme="majorBidi" w:cstheme="majorBidi"/>
            <w:color w:val="0070C0"/>
            <w:sz w:val="24"/>
            <w:szCs w:val="24"/>
          </w:rPr>
          <w:t>each</w:t>
        </w:r>
        <w:r w:rsidR="00D977B6" w:rsidRPr="001307DE">
          <w:rPr>
            <w:rFonts w:asciiTheme="majorBidi" w:hAnsiTheme="majorBidi" w:cstheme="majorBidi"/>
            <w:color w:val="0070C0"/>
            <w:sz w:val="24"/>
            <w:szCs w:val="24"/>
          </w:rPr>
          <w:t xml:space="preserve"> </w:t>
        </w:r>
      </w:ins>
      <w:r w:rsidR="001307DE" w:rsidRPr="001307DE">
        <w:rPr>
          <w:rFonts w:asciiTheme="majorBidi" w:hAnsiTheme="majorBidi" w:cstheme="majorBidi"/>
          <w:color w:val="0070C0"/>
          <w:sz w:val="24"/>
          <w:szCs w:val="24"/>
        </w:rPr>
        <w:t>recruitment site</w:t>
      </w:r>
      <w:del w:id="37" w:author="Author">
        <w:r w:rsidR="00451396" w:rsidDel="00D977B6">
          <w:rPr>
            <w:rFonts w:asciiTheme="majorBidi" w:hAnsiTheme="majorBidi" w:cstheme="majorBidi"/>
            <w:color w:val="0070C0"/>
            <w:sz w:val="24"/>
            <w:szCs w:val="24"/>
          </w:rPr>
          <w:delText>s</w:delText>
        </w:r>
      </w:del>
      <w:r w:rsidR="001307DE" w:rsidRPr="001307DE">
        <w:rPr>
          <w:rFonts w:asciiTheme="majorBidi" w:hAnsiTheme="majorBidi" w:cstheme="majorBidi"/>
          <w:color w:val="0070C0"/>
          <w:sz w:val="24"/>
          <w:szCs w:val="24"/>
        </w:rPr>
        <w:t xml:space="preserve"> and </w:t>
      </w:r>
      <w:del w:id="38" w:author="Author">
        <w:r w:rsidR="001307DE" w:rsidRPr="001307DE" w:rsidDel="00D977B6">
          <w:rPr>
            <w:rFonts w:asciiTheme="majorBidi" w:hAnsiTheme="majorBidi" w:cstheme="majorBidi"/>
            <w:color w:val="0070C0"/>
            <w:sz w:val="24"/>
            <w:szCs w:val="24"/>
          </w:rPr>
          <w:delText xml:space="preserve">join </w:delText>
        </w:r>
      </w:del>
      <w:ins w:id="39" w:author="Author">
        <w:r w:rsidR="00D977B6">
          <w:rPr>
            <w:rFonts w:asciiTheme="majorBidi" w:hAnsiTheme="majorBidi" w:cstheme="majorBidi"/>
            <w:color w:val="0070C0"/>
            <w:sz w:val="24"/>
            <w:szCs w:val="24"/>
          </w:rPr>
          <w:t>meet with</w:t>
        </w:r>
        <w:r w:rsidR="00D977B6" w:rsidRPr="001307DE">
          <w:rPr>
            <w:rFonts w:asciiTheme="majorBidi" w:hAnsiTheme="majorBidi" w:cstheme="majorBidi"/>
            <w:color w:val="0070C0"/>
            <w:sz w:val="24"/>
            <w:szCs w:val="24"/>
          </w:rPr>
          <w:t xml:space="preserve"> </w:t>
        </w:r>
      </w:ins>
      <w:r w:rsidR="001307DE" w:rsidRPr="001307DE">
        <w:rPr>
          <w:rFonts w:asciiTheme="majorBidi" w:hAnsiTheme="majorBidi" w:cstheme="majorBidi"/>
          <w:color w:val="0070C0"/>
          <w:sz w:val="24"/>
          <w:szCs w:val="24"/>
        </w:rPr>
        <w:t xml:space="preserve">the </w:t>
      </w:r>
      <w:ins w:id="40" w:author="Author">
        <w:r w:rsidR="00D977B6">
          <w:rPr>
            <w:rFonts w:asciiTheme="majorBidi" w:hAnsiTheme="majorBidi" w:cstheme="majorBidi"/>
            <w:color w:val="0070C0"/>
            <w:sz w:val="24"/>
            <w:szCs w:val="24"/>
          </w:rPr>
          <w:t xml:space="preserve">sites’ </w:t>
        </w:r>
      </w:ins>
      <w:r w:rsidR="001307DE" w:rsidRPr="001307DE">
        <w:rPr>
          <w:rFonts w:asciiTheme="majorBidi" w:hAnsiTheme="majorBidi" w:cstheme="majorBidi"/>
          <w:color w:val="0070C0"/>
          <w:sz w:val="24"/>
          <w:szCs w:val="24"/>
        </w:rPr>
        <w:t>research coordinator</w:t>
      </w:r>
      <w:ins w:id="41" w:author="Author">
        <w:r w:rsidR="00D977B6">
          <w:rPr>
            <w:rFonts w:asciiTheme="majorBidi" w:hAnsiTheme="majorBidi" w:cstheme="majorBidi"/>
            <w:color w:val="0070C0"/>
            <w:sz w:val="24"/>
            <w:szCs w:val="24"/>
          </w:rPr>
          <w:t>s</w:t>
        </w:r>
      </w:ins>
      <w:r w:rsidR="001307DE" w:rsidRPr="001307DE">
        <w:rPr>
          <w:rFonts w:asciiTheme="majorBidi" w:hAnsiTheme="majorBidi" w:cstheme="majorBidi"/>
          <w:color w:val="0070C0"/>
          <w:sz w:val="24"/>
          <w:szCs w:val="24"/>
        </w:rPr>
        <w:t xml:space="preserve"> </w:t>
      </w:r>
      <w:del w:id="42" w:author="Author">
        <w:r w:rsidR="001307DE" w:rsidRPr="001307DE" w:rsidDel="00D977B6">
          <w:rPr>
            <w:rFonts w:asciiTheme="majorBidi" w:hAnsiTheme="majorBidi" w:cstheme="majorBidi"/>
            <w:color w:val="0070C0"/>
            <w:sz w:val="24"/>
            <w:szCs w:val="24"/>
          </w:rPr>
          <w:delText xml:space="preserve">in running the study </w:delText>
        </w:r>
      </w:del>
      <w:r w:rsidR="001307DE" w:rsidRPr="001307DE">
        <w:rPr>
          <w:rFonts w:asciiTheme="majorBidi" w:hAnsiTheme="majorBidi" w:cstheme="majorBidi"/>
          <w:color w:val="0070C0"/>
          <w:sz w:val="24"/>
          <w:szCs w:val="24"/>
        </w:rPr>
        <w:t xml:space="preserve">to make sure that the protocol is </w:t>
      </w:r>
      <w:del w:id="43" w:author="Author">
        <w:r w:rsidR="001307DE" w:rsidRPr="001307DE" w:rsidDel="00D977B6">
          <w:rPr>
            <w:rFonts w:asciiTheme="majorBidi" w:hAnsiTheme="majorBidi" w:cstheme="majorBidi"/>
            <w:color w:val="0070C0"/>
            <w:sz w:val="24"/>
            <w:szCs w:val="24"/>
          </w:rPr>
          <w:delText xml:space="preserve">run </w:delText>
        </w:r>
      </w:del>
      <w:ins w:id="44" w:author="Author">
        <w:r w:rsidR="00D977B6">
          <w:rPr>
            <w:rFonts w:asciiTheme="majorBidi" w:hAnsiTheme="majorBidi" w:cstheme="majorBidi"/>
            <w:color w:val="0070C0"/>
            <w:sz w:val="24"/>
            <w:szCs w:val="24"/>
          </w:rPr>
          <w:t>being implemented</w:t>
        </w:r>
        <w:r w:rsidR="00D977B6" w:rsidRPr="001307DE">
          <w:rPr>
            <w:rFonts w:asciiTheme="majorBidi" w:hAnsiTheme="majorBidi" w:cstheme="majorBidi"/>
            <w:color w:val="0070C0"/>
            <w:sz w:val="24"/>
            <w:szCs w:val="24"/>
          </w:rPr>
          <w:t xml:space="preserve"> </w:t>
        </w:r>
      </w:ins>
      <w:r w:rsidR="00451396">
        <w:rPr>
          <w:rFonts w:asciiTheme="majorBidi" w:hAnsiTheme="majorBidi" w:cstheme="majorBidi"/>
          <w:color w:val="0070C0"/>
          <w:sz w:val="24"/>
          <w:szCs w:val="24"/>
        </w:rPr>
        <w:t>according to</w:t>
      </w:r>
      <w:ins w:id="45" w:author="Author">
        <w:r w:rsidR="00D977B6">
          <w:rPr>
            <w:rFonts w:asciiTheme="majorBidi" w:hAnsiTheme="majorBidi" w:cstheme="majorBidi"/>
            <w:color w:val="0070C0"/>
            <w:sz w:val="24"/>
            <w:szCs w:val="24"/>
          </w:rPr>
          <w:t xml:space="preserve"> the</w:t>
        </w:r>
      </w:ins>
      <w:r w:rsidR="00451396">
        <w:rPr>
          <w:rFonts w:asciiTheme="majorBidi" w:hAnsiTheme="majorBidi" w:cstheme="majorBidi"/>
          <w:color w:val="0070C0"/>
          <w:sz w:val="24"/>
          <w:szCs w:val="24"/>
        </w:rPr>
        <w:t xml:space="preserve"> instructions</w:t>
      </w:r>
      <w:r w:rsidR="001307DE" w:rsidRPr="001307DE">
        <w:rPr>
          <w:rFonts w:asciiTheme="majorBidi" w:hAnsiTheme="majorBidi" w:cstheme="majorBidi"/>
          <w:color w:val="0070C0"/>
          <w:sz w:val="24"/>
          <w:szCs w:val="24"/>
        </w:rPr>
        <w:t>. The head research coordinator will</w:t>
      </w:r>
      <w:r w:rsidR="00C47574" w:rsidRPr="001307DE">
        <w:rPr>
          <w:rFonts w:asciiTheme="majorBidi" w:hAnsiTheme="majorBidi" w:cstheme="majorBidi"/>
          <w:color w:val="0070C0"/>
          <w:sz w:val="24"/>
          <w:szCs w:val="24"/>
        </w:rPr>
        <w:t xml:space="preserve"> write</w:t>
      </w:r>
      <w:r w:rsidRPr="001307DE">
        <w:rPr>
          <w:rFonts w:asciiTheme="majorBidi" w:hAnsiTheme="majorBidi" w:cstheme="majorBidi"/>
          <w:color w:val="0070C0"/>
          <w:sz w:val="24"/>
          <w:szCs w:val="24"/>
        </w:rPr>
        <w:t xml:space="preserve"> a </w:t>
      </w:r>
      <w:r w:rsidR="00451396">
        <w:rPr>
          <w:rFonts w:asciiTheme="majorBidi" w:hAnsiTheme="majorBidi" w:cstheme="majorBidi"/>
          <w:color w:val="0070C0"/>
          <w:sz w:val="24"/>
          <w:szCs w:val="24"/>
        </w:rPr>
        <w:t>weekly</w:t>
      </w:r>
      <w:r w:rsidRPr="001307DE">
        <w:rPr>
          <w:rFonts w:asciiTheme="majorBidi" w:hAnsiTheme="majorBidi" w:cstheme="majorBidi"/>
          <w:color w:val="0070C0"/>
          <w:sz w:val="24"/>
          <w:szCs w:val="24"/>
        </w:rPr>
        <w:t xml:space="preserve"> report</w:t>
      </w:r>
      <w:ins w:id="46" w:author="Author">
        <w:r w:rsidR="00A66FF1">
          <w:rPr>
            <w:rFonts w:asciiTheme="majorBidi" w:hAnsiTheme="majorBidi" w:cstheme="majorBidi"/>
            <w:color w:val="0070C0"/>
            <w:sz w:val="24"/>
            <w:szCs w:val="24"/>
          </w:rPr>
          <w:t>,</w:t>
        </w:r>
      </w:ins>
      <w:r w:rsidRPr="001307DE">
        <w:rPr>
          <w:rFonts w:asciiTheme="majorBidi" w:hAnsiTheme="majorBidi" w:cstheme="majorBidi"/>
          <w:color w:val="0070C0"/>
          <w:sz w:val="24"/>
          <w:szCs w:val="24"/>
        </w:rPr>
        <w:t xml:space="preserve"> </w:t>
      </w:r>
      <w:del w:id="47" w:author="Author">
        <w:r w:rsidR="00451396" w:rsidDel="00A66FF1">
          <w:rPr>
            <w:rFonts w:asciiTheme="majorBidi" w:hAnsiTheme="majorBidi" w:cstheme="majorBidi"/>
            <w:color w:val="0070C0"/>
            <w:sz w:val="24"/>
            <w:szCs w:val="24"/>
          </w:rPr>
          <w:delText>on</w:delText>
        </w:r>
        <w:r w:rsidRPr="001307DE" w:rsidDel="00A66FF1">
          <w:rPr>
            <w:rFonts w:asciiTheme="majorBidi" w:hAnsiTheme="majorBidi" w:cstheme="majorBidi"/>
            <w:color w:val="0070C0"/>
            <w:sz w:val="24"/>
            <w:szCs w:val="24"/>
          </w:rPr>
          <w:delText xml:space="preserve"> </w:delText>
        </w:r>
      </w:del>
      <w:ins w:id="48" w:author="Author">
        <w:r w:rsidR="00A66FF1">
          <w:rPr>
            <w:rFonts w:asciiTheme="majorBidi" w:hAnsiTheme="majorBidi" w:cstheme="majorBidi"/>
            <w:color w:val="0070C0"/>
            <w:sz w:val="24"/>
            <w:szCs w:val="24"/>
          </w:rPr>
          <w:t>indicating</w:t>
        </w:r>
        <w:r w:rsidR="00A66FF1" w:rsidRPr="001307DE">
          <w:rPr>
            <w:rFonts w:asciiTheme="majorBidi" w:hAnsiTheme="majorBidi" w:cstheme="majorBidi"/>
            <w:color w:val="0070C0"/>
            <w:sz w:val="24"/>
            <w:szCs w:val="24"/>
          </w:rPr>
          <w:t xml:space="preserve"> </w:t>
        </w:r>
      </w:ins>
      <w:r w:rsidRPr="001307DE">
        <w:rPr>
          <w:rFonts w:asciiTheme="majorBidi" w:hAnsiTheme="majorBidi" w:cstheme="majorBidi"/>
          <w:color w:val="0070C0"/>
          <w:sz w:val="24"/>
          <w:szCs w:val="24"/>
        </w:rPr>
        <w:t>recruitment rates in each site</w:t>
      </w:r>
      <w:r w:rsidR="0072460B">
        <w:rPr>
          <w:rFonts w:asciiTheme="majorBidi" w:hAnsiTheme="majorBidi" w:cstheme="majorBidi"/>
          <w:color w:val="0070C0"/>
          <w:sz w:val="24"/>
          <w:szCs w:val="24"/>
        </w:rPr>
        <w:t>. The report</w:t>
      </w:r>
      <w:r w:rsidR="00451396">
        <w:rPr>
          <w:rFonts w:asciiTheme="majorBidi" w:hAnsiTheme="majorBidi" w:cstheme="majorBidi"/>
          <w:color w:val="0070C0"/>
          <w:sz w:val="24"/>
          <w:szCs w:val="24"/>
        </w:rPr>
        <w:t xml:space="preserve"> will be discussed with the PI and research team in a weekly meeting.</w:t>
      </w:r>
      <w:r w:rsidRPr="001307DE">
        <w:rPr>
          <w:rFonts w:asciiTheme="majorBidi" w:hAnsiTheme="majorBidi" w:cstheme="majorBidi"/>
          <w:color w:val="0070C0"/>
          <w:sz w:val="24"/>
          <w:szCs w:val="24"/>
        </w:rPr>
        <w:t xml:space="preserve"> </w:t>
      </w:r>
      <w:r w:rsidR="00451396">
        <w:rPr>
          <w:rFonts w:asciiTheme="majorBidi" w:hAnsiTheme="majorBidi" w:cstheme="majorBidi"/>
          <w:color w:val="0070C0"/>
          <w:sz w:val="24"/>
          <w:szCs w:val="24"/>
        </w:rPr>
        <w:t>In this meeting</w:t>
      </w:r>
      <w:ins w:id="49" w:author="Author">
        <w:r w:rsidR="00EC2AB0">
          <w:rPr>
            <w:rFonts w:asciiTheme="majorBidi" w:hAnsiTheme="majorBidi" w:cstheme="majorBidi"/>
            <w:color w:val="0070C0"/>
            <w:sz w:val="24"/>
            <w:szCs w:val="24"/>
          </w:rPr>
          <w:t>,</w:t>
        </w:r>
      </w:ins>
      <w:r w:rsidR="00451396">
        <w:rPr>
          <w:rFonts w:asciiTheme="majorBidi" w:hAnsiTheme="majorBidi" w:cstheme="majorBidi"/>
          <w:color w:val="0070C0"/>
          <w:sz w:val="24"/>
          <w:szCs w:val="24"/>
        </w:rPr>
        <w:t xml:space="preserve"> </w:t>
      </w:r>
      <w:r w:rsidR="00451396" w:rsidRPr="00DD57BD">
        <w:rPr>
          <w:rFonts w:asciiTheme="majorBidi" w:hAnsiTheme="majorBidi" w:cstheme="majorBidi"/>
          <w:color w:val="0070C0"/>
          <w:sz w:val="24"/>
          <w:szCs w:val="24"/>
        </w:rPr>
        <w:t>we will</w:t>
      </w:r>
      <w:r w:rsidR="00A62AC1" w:rsidRPr="00DD57BD">
        <w:rPr>
          <w:rFonts w:asciiTheme="majorBidi" w:hAnsiTheme="majorBidi" w:cstheme="majorBidi"/>
          <w:color w:val="0070C0"/>
          <w:sz w:val="24"/>
          <w:szCs w:val="24"/>
        </w:rPr>
        <w:t xml:space="preserve"> address potential issues with recruitment, equipment,</w:t>
      </w:r>
      <w:r w:rsidR="00011705" w:rsidRPr="00DD57BD">
        <w:rPr>
          <w:rFonts w:asciiTheme="majorBidi" w:hAnsiTheme="majorBidi" w:cstheme="majorBidi"/>
          <w:color w:val="0070C0"/>
          <w:sz w:val="24"/>
          <w:szCs w:val="24"/>
        </w:rPr>
        <w:t xml:space="preserve"> and</w:t>
      </w:r>
      <w:r w:rsidR="00A62AC1" w:rsidRPr="00DD57BD">
        <w:rPr>
          <w:rFonts w:asciiTheme="majorBidi" w:hAnsiTheme="majorBidi" w:cstheme="majorBidi"/>
          <w:color w:val="0070C0"/>
          <w:sz w:val="24"/>
          <w:szCs w:val="24"/>
        </w:rPr>
        <w:t xml:space="preserve"> </w:t>
      </w:r>
      <w:del w:id="50" w:author="Author">
        <w:r w:rsidR="00A62AC1" w:rsidRPr="00DD57BD" w:rsidDel="00A66FF1">
          <w:rPr>
            <w:rFonts w:asciiTheme="majorBidi" w:hAnsiTheme="majorBidi" w:cstheme="majorBidi"/>
            <w:color w:val="0070C0"/>
            <w:sz w:val="24"/>
            <w:szCs w:val="24"/>
          </w:rPr>
          <w:delText xml:space="preserve">how the </w:delText>
        </w:r>
      </w:del>
      <w:r w:rsidR="00A62AC1" w:rsidRPr="00DD57BD">
        <w:rPr>
          <w:rFonts w:asciiTheme="majorBidi" w:hAnsiTheme="majorBidi" w:cstheme="majorBidi"/>
          <w:color w:val="0070C0"/>
          <w:sz w:val="24"/>
          <w:szCs w:val="24"/>
        </w:rPr>
        <w:t xml:space="preserve">data </w:t>
      </w:r>
      <w:del w:id="51" w:author="Author">
        <w:r w:rsidR="00A62AC1" w:rsidRPr="00DD57BD" w:rsidDel="00A66FF1">
          <w:rPr>
            <w:rFonts w:asciiTheme="majorBidi" w:hAnsiTheme="majorBidi" w:cstheme="majorBidi"/>
            <w:color w:val="0070C0"/>
            <w:sz w:val="24"/>
            <w:szCs w:val="24"/>
          </w:rPr>
          <w:delText xml:space="preserve">is </w:delText>
        </w:r>
      </w:del>
      <w:r w:rsidR="00A62AC1" w:rsidRPr="00DD57BD">
        <w:rPr>
          <w:rFonts w:asciiTheme="majorBidi" w:hAnsiTheme="majorBidi" w:cstheme="majorBidi"/>
          <w:color w:val="0070C0"/>
          <w:sz w:val="24"/>
          <w:szCs w:val="24"/>
        </w:rPr>
        <w:t>stor</w:t>
      </w:r>
      <w:ins w:id="52" w:author="Author">
        <w:r w:rsidR="00A66FF1">
          <w:rPr>
            <w:rFonts w:asciiTheme="majorBidi" w:hAnsiTheme="majorBidi" w:cstheme="majorBidi"/>
            <w:color w:val="0070C0"/>
            <w:sz w:val="24"/>
            <w:szCs w:val="24"/>
          </w:rPr>
          <w:t>age</w:t>
        </w:r>
      </w:ins>
      <w:del w:id="53" w:author="Author">
        <w:r w:rsidR="00A62AC1" w:rsidRPr="00DD57BD" w:rsidDel="00A66FF1">
          <w:rPr>
            <w:rFonts w:asciiTheme="majorBidi" w:hAnsiTheme="majorBidi" w:cstheme="majorBidi"/>
            <w:color w:val="0070C0"/>
            <w:sz w:val="24"/>
            <w:szCs w:val="24"/>
          </w:rPr>
          <w:delText>ed</w:delText>
        </w:r>
      </w:del>
      <w:r w:rsidR="00A62AC1" w:rsidRPr="00DD57BD">
        <w:rPr>
          <w:rFonts w:asciiTheme="majorBidi" w:hAnsiTheme="majorBidi" w:cstheme="majorBidi"/>
          <w:color w:val="0070C0"/>
          <w:sz w:val="24"/>
          <w:szCs w:val="24"/>
        </w:rPr>
        <w:t xml:space="preserve"> and organiz</w:t>
      </w:r>
      <w:ins w:id="54" w:author="Author">
        <w:r w:rsidR="00A66FF1">
          <w:rPr>
            <w:rFonts w:asciiTheme="majorBidi" w:hAnsiTheme="majorBidi" w:cstheme="majorBidi"/>
            <w:color w:val="0070C0"/>
            <w:sz w:val="24"/>
            <w:szCs w:val="24"/>
          </w:rPr>
          <w:t>ation</w:t>
        </w:r>
      </w:ins>
      <w:del w:id="55" w:author="Author">
        <w:r w:rsidR="00A62AC1" w:rsidRPr="00DD57BD" w:rsidDel="00A66FF1">
          <w:rPr>
            <w:rFonts w:asciiTheme="majorBidi" w:hAnsiTheme="majorBidi" w:cstheme="majorBidi"/>
            <w:color w:val="0070C0"/>
            <w:sz w:val="24"/>
            <w:szCs w:val="24"/>
          </w:rPr>
          <w:delText>ed</w:delText>
        </w:r>
      </w:del>
      <w:r w:rsidR="00A62AC1" w:rsidRPr="00DD57BD">
        <w:rPr>
          <w:rFonts w:asciiTheme="majorBidi" w:hAnsiTheme="majorBidi" w:cstheme="majorBidi"/>
          <w:color w:val="0070C0"/>
          <w:sz w:val="24"/>
          <w:szCs w:val="24"/>
        </w:rPr>
        <w:t xml:space="preserve">. In </w:t>
      </w:r>
      <w:ins w:id="56" w:author="Author">
        <w:r w:rsidR="00EC2AB0">
          <w:rPr>
            <w:rFonts w:asciiTheme="majorBidi" w:hAnsiTheme="majorBidi" w:cstheme="majorBidi"/>
            <w:color w:val="0070C0"/>
            <w:sz w:val="24"/>
            <w:szCs w:val="24"/>
          </w:rPr>
          <w:t xml:space="preserve">the </w:t>
        </w:r>
      </w:ins>
      <w:r w:rsidR="00A62AC1" w:rsidRPr="00DD57BD">
        <w:rPr>
          <w:rFonts w:asciiTheme="majorBidi" w:hAnsiTheme="majorBidi" w:cstheme="majorBidi"/>
          <w:color w:val="0070C0"/>
          <w:sz w:val="24"/>
          <w:szCs w:val="24"/>
        </w:rPr>
        <w:t xml:space="preserve">case </w:t>
      </w:r>
      <w:del w:id="57" w:author="Author">
        <w:r w:rsidR="00B95D93" w:rsidDel="00EC2AB0">
          <w:rPr>
            <w:rFonts w:asciiTheme="majorBidi" w:hAnsiTheme="majorBidi" w:cstheme="majorBidi"/>
            <w:color w:val="0070C0"/>
            <w:sz w:val="24"/>
            <w:szCs w:val="24"/>
          </w:rPr>
          <w:delText xml:space="preserve">the </w:delText>
        </w:r>
      </w:del>
      <w:ins w:id="58" w:author="Author">
        <w:r w:rsidR="00EC2AB0">
          <w:rPr>
            <w:rFonts w:asciiTheme="majorBidi" w:hAnsiTheme="majorBidi" w:cstheme="majorBidi"/>
            <w:color w:val="0070C0"/>
            <w:sz w:val="24"/>
            <w:szCs w:val="24"/>
          </w:rPr>
          <w:t xml:space="preserve">that </w:t>
        </w:r>
      </w:ins>
      <w:r w:rsidR="00A62AC1" w:rsidRPr="00DD57BD">
        <w:rPr>
          <w:rFonts w:asciiTheme="majorBidi" w:hAnsiTheme="majorBidi" w:cstheme="majorBidi"/>
          <w:color w:val="0070C0"/>
          <w:sz w:val="24"/>
          <w:szCs w:val="24"/>
        </w:rPr>
        <w:t xml:space="preserve">recruitment </w:t>
      </w:r>
      <w:del w:id="59" w:author="Author">
        <w:r w:rsidR="00B95D93" w:rsidDel="00EC2AB0">
          <w:rPr>
            <w:rFonts w:asciiTheme="majorBidi" w:hAnsiTheme="majorBidi" w:cstheme="majorBidi"/>
            <w:color w:val="0070C0"/>
            <w:sz w:val="24"/>
            <w:szCs w:val="24"/>
          </w:rPr>
          <w:delText>will</w:delText>
        </w:r>
        <w:r w:rsidR="00A62AC1" w:rsidRPr="00DD57BD" w:rsidDel="00EC2AB0">
          <w:rPr>
            <w:rFonts w:asciiTheme="majorBidi" w:hAnsiTheme="majorBidi" w:cstheme="majorBidi"/>
            <w:color w:val="0070C0"/>
            <w:sz w:val="24"/>
            <w:szCs w:val="24"/>
          </w:rPr>
          <w:delText xml:space="preserve"> </w:delText>
        </w:r>
      </w:del>
      <w:r w:rsidR="00A62AC1" w:rsidRPr="00DD57BD">
        <w:rPr>
          <w:rFonts w:asciiTheme="majorBidi" w:hAnsiTheme="majorBidi" w:cstheme="majorBidi"/>
          <w:color w:val="0070C0"/>
          <w:sz w:val="24"/>
          <w:szCs w:val="24"/>
        </w:rPr>
        <w:t>fall</w:t>
      </w:r>
      <w:ins w:id="60" w:author="Author">
        <w:r w:rsidR="00EC2AB0">
          <w:rPr>
            <w:rFonts w:asciiTheme="majorBidi" w:hAnsiTheme="majorBidi" w:cstheme="majorBidi"/>
            <w:color w:val="0070C0"/>
            <w:sz w:val="24"/>
            <w:szCs w:val="24"/>
          </w:rPr>
          <w:t>s</w:t>
        </w:r>
      </w:ins>
      <w:r w:rsidR="00A62AC1" w:rsidRPr="00DD57BD">
        <w:rPr>
          <w:rFonts w:asciiTheme="majorBidi" w:hAnsiTheme="majorBidi" w:cstheme="majorBidi"/>
          <w:color w:val="0070C0"/>
          <w:sz w:val="24"/>
          <w:szCs w:val="24"/>
        </w:rPr>
        <w:t xml:space="preserve"> short in a specific site, we will </w:t>
      </w:r>
      <w:del w:id="61" w:author="Author">
        <w:r w:rsidR="00A62AC1" w:rsidRPr="00DD57BD" w:rsidDel="00A66FF1">
          <w:rPr>
            <w:rFonts w:asciiTheme="majorBidi" w:hAnsiTheme="majorBidi" w:cstheme="majorBidi"/>
            <w:color w:val="0070C0"/>
            <w:sz w:val="24"/>
            <w:szCs w:val="24"/>
          </w:rPr>
          <w:delText xml:space="preserve">try </w:delText>
        </w:r>
      </w:del>
      <w:ins w:id="62" w:author="Author">
        <w:r w:rsidR="00A66FF1">
          <w:rPr>
            <w:rFonts w:asciiTheme="majorBidi" w:hAnsiTheme="majorBidi" w:cstheme="majorBidi"/>
            <w:color w:val="0070C0"/>
            <w:sz w:val="24"/>
            <w:szCs w:val="24"/>
          </w:rPr>
          <w:t>work</w:t>
        </w:r>
        <w:r w:rsidR="00A66FF1" w:rsidRPr="00DD57BD">
          <w:rPr>
            <w:rFonts w:asciiTheme="majorBidi" w:hAnsiTheme="majorBidi" w:cstheme="majorBidi"/>
            <w:color w:val="0070C0"/>
            <w:sz w:val="24"/>
            <w:szCs w:val="24"/>
          </w:rPr>
          <w:t xml:space="preserve"> </w:t>
        </w:r>
      </w:ins>
      <w:r w:rsidR="00A62AC1" w:rsidRPr="00DD57BD">
        <w:rPr>
          <w:rFonts w:asciiTheme="majorBidi" w:hAnsiTheme="majorBidi" w:cstheme="majorBidi"/>
          <w:color w:val="0070C0"/>
          <w:sz w:val="24"/>
          <w:szCs w:val="24"/>
        </w:rPr>
        <w:t xml:space="preserve">to understand potential causes and assess solutions </w:t>
      </w:r>
      <w:del w:id="63" w:author="Author">
        <w:r w:rsidR="00A62AC1" w:rsidRPr="00DD57BD" w:rsidDel="00A66FF1">
          <w:rPr>
            <w:rFonts w:asciiTheme="majorBidi" w:hAnsiTheme="majorBidi" w:cstheme="majorBidi"/>
            <w:color w:val="0070C0"/>
            <w:sz w:val="24"/>
            <w:szCs w:val="24"/>
          </w:rPr>
          <w:delText xml:space="preserve">together </w:delText>
        </w:r>
      </w:del>
      <w:r w:rsidR="00A62AC1" w:rsidRPr="00DD57BD">
        <w:rPr>
          <w:rFonts w:asciiTheme="majorBidi" w:hAnsiTheme="majorBidi" w:cstheme="majorBidi"/>
          <w:color w:val="0070C0"/>
          <w:sz w:val="24"/>
          <w:szCs w:val="24"/>
        </w:rPr>
        <w:t xml:space="preserve">with the </w:t>
      </w:r>
      <w:r w:rsidR="001307DE" w:rsidRPr="00DD57BD">
        <w:rPr>
          <w:rFonts w:asciiTheme="majorBidi" w:hAnsiTheme="majorBidi" w:cstheme="majorBidi"/>
          <w:color w:val="0070C0"/>
          <w:sz w:val="24"/>
          <w:szCs w:val="24"/>
        </w:rPr>
        <w:t xml:space="preserve">research coordinator and </w:t>
      </w:r>
      <w:r w:rsidR="00A62AC1" w:rsidRPr="00DD57BD">
        <w:rPr>
          <w:rFonts w:asciiTheme="majorBidi" w:hAnsiTheme="majorBidi" w:cstheme="majorBidi"/>
          <w:color w:val="0070C0"/>
          <w:sz w:val="24"/>
          <w:szCs w:val="24"/>
        </w:rPr>
        <w:t xml:space="preserve">clinical team </w:t>
      </w:r>
      <w:r w:rsidR="00C47574" w:rsidRPr="00DD57BD">
        <w:rPr>
          <w:rFonts w:asciiTheme="majorBidi" w:hAnsiTheme="majorBidi" w:cstheme="majorBidi"/>
          <w:color w:val="0070C0"/>
          <w:sz w:val="24"/>
          <w:szCs w:val="24"/>
        </w:rPr>
        <w:t>located in</w:t>
      </w:r>
      <w:r w:rsidR="00A62AC1" w:rsidRPr="00DD57BD">
        <w:rPr>
          <w:rFonts w:asciiTheme="majorBidi" w:hAnsiTheme="majorBidi" w:cstheme="majorBidi"/>
          <w:color w:val="0070C0"/>
          <w:sz w:val="24"/>
          <w:szCs w:val="24"/>
        </w:rPr>
        <w:t xml:space="preserve"> </w:t>
      </w:r>
      <w:r w:rsidR="001307DE" w:rsidRPr="00DD57BD">
        <w:rPr>
          <w:rFonts w:asciiTheme="majorBidi" w:hAnsiTheme="majorBidi" w:cstheme="majorBidi"/>
          <w:color w:val="0070C0"/>
          <w:sz w:val="24"/>
          <w:szCs w:val="24"/>
        </w:rPr>
        <w:t>the relevant</w:t>
      </w:r>
      <w:r w:rsidR="00A62AC1" w:rsidRPr="00DD57BD">
        <w:rPr>
          <w:rFonts w:asciiTheme="majorBidi" w:hAnsiTheme="majorBidi" w:cstheme="majorBidi"/>
          <w:color w:val="0070C0"/>
          <w:sz w:val="24"/>
          <w:szCs w:val="24"/>
        </w:rPr>
        <w:t xml:space="preserve"> site. </w:t>
      </w:r>
    </w:p>
    <w:p w14:paraId="3042C4BF" w14:textId="784BBE8C" w:rsidR="00D76E2D" w:rsidRPr="00DD57BD" w:rsidRDefault="00C8489D" w:rsidP="002012FB">
      <w:pPr>
        <w:autoSpaceDE w:val="0"/>
        <w:autoSpaceDN w:val="0"/>
        <w:adjustRightInd w:val="0"/>
        <w:spacing w:after="120" w:line="360" w:lineRule="auto"/>
        <w:rPr>
          <w:rFonts w:asciiTheme="majorBidi" w:hAnsiTheme="majorBidi" w:cstheme="majorBidi"/>
          <w:sz w:val="24"/>
          <w:szCs w:val="24"/>
        </w:rPr>
      </w:pPr>
      <w:r w:rsidRPr="00DD57BD">
        <w:rPr>
          <w:rFonts w:asciiTheme="majorBidi" w:hAnsiTheme="majorBidi" w:cstheme="majorBidi"/>
          <w:sz w:val="24"/>
          <w:szCs w:val="24"/>
        </w:rPr>
        <w:t>“</w:t>
      </w:r>
      <w:r w:rsidR="00A62AC1" w:rsidRPr="00DD57BD">
        <w:rPr>
          <w:rFonts w:asciiTheme="majorBidi" w:hAnsiTheme="majorBidi" w:cstheme="majorBidi"/>
          <w:sz w:val="24"/>
          <w:szCs w:val="24"/>
        </w:rPr>
        <w:t>The methods are sound, however, perhaps the authors could be more specific in their</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 xml:space="preserve">working </w:t>
      </w:r>
      <w:r w:rsidR="008D1BDD" w:rsidRPr="00DD57BD">
        <w:rPr>
          <w:rFonts w:asciiTheme="majorBidi" w:hAnsiTheme="majorBidi" w:cstheme="majorBidi"/>
          <w:sz w:val="24"/>
          <w:szCs w:val="24"/>
        </w:rPr>
        <w:t xml:space="preserve"> </w:t>
      </w:r>
      <w:r w:rsidR="00C47574" w:rsidRPr="00DD57BD">
        <w:rPr>
          <w:rFonts w:asciiTheme="majorBidi" w:hAnsiTheme="majorBidi" w:cstheme="majorBidi"/>
          <w:sz w:val="24"/>
          <w:szCs w:val="24"/>
        </w:rPr>
        <w:t>h</w:t>
      </w:r>
      <w:r w:rsidR="00A62AC1" w:rsidRPr="00DD57BD">
        <w:rPr>
          <w:rFonts w:asciiTheme="majorBidi" w:hAnsiTheme="majorBidi" w:cstheme="majorBidi"/>
          <w:sz w:val="24"/>
          <w:szCs w:val="24"/>
        </w:rPr>
        <w:t>ypotheses (page 6) about the nuances of each EF and the link to abnormalities in</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EDs</w:t>
      </w:r>
      <w:r w:rsidR="002012FB" w:rsidRPr="00DD57BD">
        <w:rPr>
          <w:rFonts w:asciiTheme="majorBidi" w:hAnsiTheme="majorBidi" w:cstheme="majorBidi"/>
          <w:sz w:val="24"/>
          <w:szCs w:val="24"/>
        </w:rPr>
        <w:t>”</w:t>
      </w:r>
      <w:r w:rsidR="00A62AC1" w:rsidRPr="00DD57BD">
        <w:rPr>
          <w:rFonts w:asciiTheme="majorBidi" w:hAnsiTheme="majorBidi" w:cstheme="majorBidi"/>
          <w:sz w:val="24"/>
          <w:szCs w:val="24"/>
        </w:rPr>
        <w:t xml:space="preserve"> </w:t>
      </w:r>
      <w:r w:rsidR="002012FB" w:rsidRPr="00DD57BD">
        <w:rPr>
          <w:rFonts w:asciiTheme="majorBidi" w:hAnsiTheme="majorBidi" w:cstheme="majorBidi"/>
          <w:sz w:val="24"/>
          <w:szCs w:val="24"/>
        </w:rPr>
        <w:t>… “</w:t>
      </w:r>
      <w:r w:rsidR="00A62AC1" w:rsidRPr="00DD57BD">
        <w:rPr>
          <w:rFonts w:asciiTheme="majorBidi" w:hAnsiTheme="majorBidi" w:cstheme="majorBidi"/>
          <w:sz w:val="24"/>
          <w:szCs w:val="24"/>
        </w:rPr>
        <w:t>Please make the working hypotheses more specific to rise above</w:t>
      </w:r>
      <w:r w:rsidR="00802332" w:rsidRPr="00DD57BD">
        <w:rPr>
          <w:rFonts w:asciiTheme="majorBidi" w:hAnsiTheme="majorBidi" w:cstheme="majorBidi"/>
          <w:sz w:val="24"/>
          <w:szCs w:val="24"/>
        </w:rPr>
        <w:t xml:space="preserve"> </w:t>
      </w:r>
      <w:r w:rsidR="00A62AC1" w:rsidRPr="00DD57BD">
        <w:rPr>
          <w:rFonts w:asciiTheme="majorBidi" w:hAnsiTheme="majorBidi" w:cstheme="majorBidi"/>
          <w:sz w:val="24"/>
          <w:szCs w:val="24"/>
        </w:rPr>
        <w:t>what is already being done in the field.</w:t>
      </w:r>
      <w:r w:rsidRPr="00DD57BD">
        <w:rPr>
          <w:rFonts w:asciiTheme="majorBidi" w:hAnsiTheme="majorBidi" w:cstheme="majorBidi"/>
          <w:sz w:val="24"/>
          <w:szCs w:val="24"/>
        </w:rPr>
        <w:t>”</w:t>
      </w:r>
    </w:p>
    <w:p w14:paraId="3E73AA69" w14:textId="7E6F3919" w:rsidR="000F0F8E" w:rsidRPr="00DD57BD" w:rsidRDefault="00A62AC1" w:rsidP="0072460B">
      <w:pPr>
        <w:autoSpaceDE w:val="0"/>
        <w:autoSpaceDN w:val="0"/>
        <w:adjustRightInd w:val="0"/>
        <w:spacing w:after="120" w:line="360" w:lineRule="auto"/>
        <w:rPr>
          <w:rFonts w:asciiTheme="majorBidi" w:hAnsiTheme="majorBidi" w:cstheme="majorBidi"/>
          <w:color w:val="0070C0"/>
          <w:sz w:val="24"/>
          <w:szCs w:val="24"/>
        </w:rPr>
      </w:pPr>
      <w:r w:rsidRPr="00DD57BD">
        <w:rPr>
          <w:rFonts w:asciiTheme="majorBidi" w:hAnsiTheme="majorBidi" w:cstheme="majorBidi"/>
          <w:color w:val="0070C0"/>
          <w:sz w:val="24"/>
          <w:szCs w:val="24"/>
        </w:rPr>
        <w:t xml:space="preserve">Response: </w:t>
      </w:r>
      <w:r w:rsidR="00BF5E46" w:rsidRPr="00DD57BD">
        <w:rPr>
          <w:rFonts w:asciiTheme="majorBidi" w:hAnsiTheme="majorBidi" w:cstheme="majorBidi"/>
          <w:color w:val="0070C0"/>
          <w:sz w:val="24"/>
          <w:szCs w:val="24"/>
        </w:rPr>
        <w:t>I</w:t>
      </w:r>
      <w:r w:rsidR="00BF7E5D" w:rsidRPr="00DD57BD">
        <w:rPr>
          <w:rFonts w:asciiTheme="majorBidi" w:hAnsiTheme="majorBidi" w:cstheme="majorBidi"/>
          <w:color w:val="0070C0"/>
          <w:sz w:val="24"/>
          <w:szCs w:val="24"/>
        </w:rPr>
        <w:t xml:space="preserve"> thank the reviewer for this important comment. </w:t>
      </w:r>
      <w:r w:rsidR="00451396" w:rsidRPr="00DD57BD">
        <w:rPr>
          <w:rFonts w:asciiTheme="majorBidi" w:hAnsiTheme="majorBidi" w:cstheme="majorBidi"/>
          <w:color w:val="0070C0"/>
          <w:sz w:val="24"/>
          <w:szCs w:val="24"/>
        </w:rPr>
        <w:t xml:space="preserve">The revised proposal includes </w:t>
      </w:r>
      <w:r w:rsidR="000F0F8E" w:rsidRPr="00DD57BD">
        <w:rPr>
          <w:rFonts w:asciiTheme="majorBidi" w:hAnsiTheme="majorBidi" w:cstheme="majorBidi"/>
          <w:color w:val="0070C0"/>
          <w:sz w:val="24"/>
          <w:szCs w:val="24"/>
        </w:rPr>
        <w:t xml:space="preserve">more specific, theory-driven hypotheses. In the Research </w:t>
      </w:r>
      <w:r w:rsidR="0072460B">
        <w:rPr>
          <w:rFonts w:asciiTheme="majorBidi" w:hAnsiTheme="majorBidi" w:cstheme="majorBidi"/>
          <w:color w:val="0070C0"/>
          <w:sz w:val="24"/>
          <w:szCs w:val="24"/>
        </w:rPr>
        <w:t>O</w:t>
      </w:r>
      <w:r w:rsidR="000F0F8E" w:rsidRPr="00DD57BD">
        <w:rPr>
          <w:rFonts w:asciiTheme="majorBidi" w:hAnsiTheme="majorBidi" w:cstheme="majorBidi"/>
          <w:color w:val="0070C0"/>
          <w:sz w:val="24"/>
          <w:szCs w:val="24"/>
        </w:rPr>
        <w:t xml:space="preserve">bjectives &amp; </w:t>
      </w:r>
      <w:r w:rsidR="0072460B">
        <w:rPr>
          <w:rFonts w:asciiTheme="majorBidi" w:hAnsiTheme="majorBidi" w:cstheme="majorBidi"/>
          <w:color w:val="0070C0"/>
          <w:sz w:val="24"/>
          <w:szCs w:val="24"/>
        </w:rPr>
        <w:t>E</w:t>
      </w:r>
      <w:r w:rsidR="000F0F8E" w:rsidRPr="00DD57BD">
        <w:rPr>
          <w:rFonts w:asciiTheme="majorBidi" w:hAnsiTheme="majorBidi" w:cstheme="majorBidi"/>
          <w:color w:val="0070C0"/>
          <w:sz w:val="24"/>
          <w:szCs w:val="24"/>
        </w:rPr>
        <w:t xml:space="preserve">xpected </w:t>
      </w:r>
      <w:r w:rsidR="0072460B">
        <w:rPr>
          <w:rFonts w:asciiTheme="majorBidi" w:hAnsiTheme="majorBidi" w:cstheme="majorBidi"/>
          <w:color w:val="0070C0"/>
          <w:sz w:val="24"/>
          <w:szCs w:val="24"/>
        </w:rPr>
        <w:t>S</w:t>
      </w:r>
      <w:r w:rsidR="000F0F8E" w:rsidRPr="00DD57BD">
        <w:rPr>
          <w:rFonts w:asciiTheme="majorBidi" w:hAnsiTheme="majorBidi" w:cstheme="majorBidi"/>
          <w:color w:val="0070C0"/>
          <w:sz w:val="24"/>
          <w:szCs w:val="24"/>
        </w:rPr>
        <w:t>ignificance section</w:t>
      </w:r>
      <w:r w:rsidR="00DD57BD" w:rsidRPr="00DD57BD">
        <w:rPr>
          <w:rFonts w:asciiTheme="majorBidi" w:hAnsiTheme="majorBidi" w:cstheme="majorBidi"/>
          <w:color w:val="0070C0"/>
          <w:sz w:val="24"/>
          <w:szCs w:val="24"/>
        </w:rPr>
        <w:t xml:space="preserve"> (pages 4-5)</w:t>
      </w:r>
      <w:r w:rsidR="000F0F8E" w:rsidRPr="00DD57BD">
        <w:rPr>
          <w:rFonts w:asciiTheme="majorBidi" w:hAnsiTheme="majorBidi" w:cstheme="majorBidi"/>
          <w:color w:val="0070C0"/>
          <w:sz w:val="24"/>
          <w:szCs w:val="24"/>
        </w:rPr>
        <w:t xml:space="preserve"> you will find details on how the objective</w:t>
      </w:r>
      <w:r w:rsidR="00DD57BD" w:rsidRPr="00DD57BD">
        <w:rPr>
          <w:rFonts w:asciiTheme="majorBidi" w:hAnsiTheme="majorBidi" w:cstheme="majorBidi"/>
          <w:color w:val="0070C0"/>
          <w:sz w:val="24"/>
          <w:szCs w:val="24"/>
        </w:rPr>
        <w:t>s</w:t>
      </w:r>
      <w:r w:rsidR="0072460B">
        <w:rPr>
          <w:rFonts w:asciiTheme="majorBidi" w:hAnsiTheme="majorBidi" w:cstheme="majorBidi"/>
          <w:color w:val="0070C0"/>
          <w:sz w:val="24"/>
          <w:szCs w:val="24"/>
        </w:rPr>
        <w:t xml:space="preserve"> </w:t>
      </w:r>
      <w:del w:id="64" w:author="Author">
        <w:r w:rsidR="0072460B" w:rsidDel="008F4A6F">
          <w:rPr>
            <w:rFonts w:asciiTheme="majorBidi" w:hAnsiTheme="majorBidi" w:cstheme="majorBidi"/>
            <w:color w:val="0070C0"/>
            <w:sz w:val="24"/>
            <w:szCs w:val="24"/>
          </w:rPr>
          <w:delText>rise abo</w:delText>
        </w:r>
      </w:del>
      <w:ins w:id="65" w:author="Author">
        <w:r w:rsidR="008F4A6F">
          <w:rPr>
            <w:rFonts w:asciiTheme="majorBidi" w:hAnsiTheme="majorBidi" w:cstheme="majorBidi"/>
            <w:color w:val="0070C0"/>
            <w:sz w:val="24"/>
            <w:szCs w:val="24"/>
          </w:rPr>
          <w:t>extend beyond</w:t>
        </w:r>
      </w:ins>
      <w:del w:id="66" w:author="Author">
        <w:r w:rsidR="0072460B" w:rsidDel="008F4A6F">
          <w:rPr>
            <w:rFonts w:asciiTheme="majorBidi" w:hAnsiTheme="majorBidi" w:cstheme="majorBidi"/>
            <w:color w:val="0070C0"/>
            <w:sz w:val="24"/>
            <w:szCs w:val="24"/>
          </w:rPr>
          <w:delText>ve</w:delText>
        </w:r>
      </w:del>
      <w:r w:rsidR="0072460B">
        <w:rPr>
          <w:rFonts w:asciiTheme="majorBidi" w:hAnsiTheme="majorBidi" w:cstheme="majorBidi"/>
          <w:color w:val="0070C0"/>
          <w:sz w:val="24"/>
          <w:szCs w:val="24"/>
        </w:rPr>
        <w:t xml:space="preserve"> what has</w:t>
      </w:r>
      <w:r w:rsidR="000F0F8E" w:rsidRPr="00DD57BD">
        <w:rPr>
          <w:rFonts w:asciiTheme="majorBidi" w:hAnsiTheme="majorBidi" w:cstheme="majorBidi"/>
          <w:color w:val="0070C0"/>
          <w:sz w:val="24"/>
          <w:szCs w:val="24"/>
        </w:rPr>
        <w:t xml:space="preserve"> already be</w:t>
      </w:r>
      <w:ins w:id="67" w:author="Author">
        <w:r w:rsidR="00AD4A19">
          <w:rPr>
            <w:rFonts w:asciiTheme="majorBidi" w:hAnsiTheme="majorBidi" w:cstheme="majorBidi"/>
            <w:color w:val="0070C0"/>
            <w:sz w:val="24"/>
            <w:szCs w:val="24"/>
          </w:rPr>
          <w:t>en</w:t>
        </w:r>
      </w:ins>
      <w:del w:id="68" w:author="Author">
        <w:r w:rsidR="000F0F8E" w:rsidRPr="00DD57BD" w:rsidDel="00AD4A19">
          <w:rPr>
            <w:rFonts w:asciiTheme="majorBidi" w:hAnsiTheme="majorBidi" w:cstheme="majorBidi"/>
            <w:color w:val="0070C0"/>
            <w:sz w:val="24"/>
            <w:szCs w:val="24"/>
          </w:rPr>
          <w:delText>ing</w:delText>
        </w:r>
      </w:del>
      <w:r w:rsidR="000F0F8E" w:rsidRPr="00DD57BD">
        <w:rPr>
          <w:rFonts w:asciiTheme="majorBidi" w:hAnsiTheme="majorBidi" w:cstheme="majorBidi"/>
          <w:color w:val="0070C0"/>
          <w:sz w:val="24"/>
          <w:szCs w:val="24"/>
        </w:rPr>
        <w:t xml:space="preserve"> done in the field.</w:t>
      </w:r>
    </w:p>
    <w:p w14:paraId="326D3760" w14:textId="3060E63D" w:rsidR="00A62AC1" w:rsidRPr="002D3E9F" w:rsidRDefault="00DD57BD"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 </w:t>
      </w:r>
      <w:r w:rsidR="00C8489D" w:rsidRPr="002D3E9F">
        <w:rPr>
          <w:rFonts w:asciiTheme="majorBidi" w:hAnsiTheme="majorBidi" w:cstheme="majorBidi"/>
          <w:sz w:val="24"/>
          <w:szCs w:val="24"/>
        </w:rPr>
        <w:t>“</w:t>
      </w:r>
      <w:r w:rsidR="00A62AC1" w:rsidRPr="002D3E9F">
        <w:rPr>
          <w:rFonts w:asciiTheme="majorBidi" w:hAnsiTheme="majorBidi" w:cstheme="majorBidi"/>
          <w:sz w:val="24"/>
          <w:szCs w:val="24"/>
        </w:rPr>
        <w:t>How are the ED patients to be diagnosed? With DSM-5? Please specify.</w:t>
      </w:r>
      <w:r w:rsidR="00C8489D" w:rsidRPr="002D3E9F">
        <w:rPr>
          <w:rFonts w:asciiTheme="majorBidi" w:hAnsiTheme="majorBidi" w:cstheme="majorBidi"/>
          <w:sz w:val="24"/>
          <w:szCs w:val="24"/>
        </w:rPr>
        <w:t>”</w:t>
      </w:r>
    </w:p>
    <w:p w14:paraId="3E5C3B2A" w14:textId="2E62EAFD" w:rsidR="00A62AC1" w:rsidRPr="00F86516" w:rsidRDefault="00802332" w:rsidP="00B95D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95D93">
        <w:rPr>
          <w:rFonts w:asciiTheme="majorBidi" w:hAnsiTheme="majorBidi" w:cstheme="majorBidi"/>
          <w:color w:val="0070C0"/>
          <w:sz w:val="24"/>
          <w:szCs w:val="24"/>
        </w:rPr>
        <w:t>We added t</w:t>
      </w:r>
      <w:r w:rsidR="00A62AC1" w:rsidRPr="00F86516">
        <w:rPr>
          <w:rFonts w:asciiTheme="majorBidi" w:hAnsiTheme="majorBidi" w:cstheme="majorBidi"/>
          <w:color w:val="0070C0"/>
          <w:sz w:val="24"/>
          <w:szCs w:val="24"/>
        </w:rPr>
        <w:t>he SCID-5</w:t>
      </w:r>
      <w:r w:rsidR="00BF7E5D" w:rsidRPr="00F86516">
        <w:rPr>
          <w:rFonts w:asciiTheme="majorBidi" w:hAnsiTheme="majorBidi" w:cstheme="majorBidi"/>
          <w:color w:val="0070C0"/>
          <w:sz w:val="24"/>
          <w:szCs w:val="24"/>
        </w:rPr>
        <w:t xml:space="preserve">-RV </w:t>
      </w:r>
      <w:r w:rsidR="00B95D93">
        <w:rPr>
          <w:rFonts w:asciiTheme="majorBidi" w:hAnsiTheme="majorBidi" w:cstheme="majorBidi"/>
          <w:color w:val="0070C0"/>
          <w:sz w:val="24"/>
          <w:szCs w:val="24"/>
        </w:rPr>
        <w:t>for diagnosing</w:t>
      </w:r>
      <w:r w:rsidR="00A62AC1" w:rsidRPr="00F86516">
        <w:rPr>
          <w:rFonts w:asciiTheme="majorBidi" w:hAnsiTheme="majorBidi" w:cstheme="majorBidi"/>
          <w:color w:val="0070C0"/>
          <w:sz w:val="24"/>
          <w:szCs w:val="24"/>
        </w:rPr>
        <w:t xml:space="preserve"> EDs </w:t>
      </w:r>
      <w:r w:rsidR="00BF7E5D" w:rsidRPr="00F86516">
        <w:rPr>
          <w:rFonts w:asciiTheme="majorBidi" w:hAnsiTheme="majorBidi" w:cstheme="majorBidi"/>
          <w:color w:val="0070C0"/>
          <w:sz w:val="24"/>
          <w:szCs w:val="24"/>
        </w:rPr>
        <w:t xml:space="preserve">and </w:t>
      </w:r>
      <w:r w:rsidR="00A62AC1" w:rsidRPr="00F86516">
        <w:rPr>
          <w:rFonts w:asciiTheme="majorBidi" w:hAnsiTheme="majorBidi" w:cstheme="majorBidi"/>
          <w:color w:val="0070C0"/>
          <w:sz w:val="24"/>
          <w:szCs w:val="24"/>
        </w:rPr>
        <w:t xml:space="preserve">comorbid </w:t>
      </w:r>
      <w:r w:rsidR="00B95D93">
        <w:rPr>
          <w:rFonts w:asciiTheme="majorBidi" w:hAnsiTheme="majorBidi" w:cstheme="majorBidi"/>
          <w:color w:val="0070C0"/>
          <w:sz w:val="24"/>
          <w:szCs w:val="24"/>
        </w:rPr>
        <w:t xml:space="preserve">disorders </w:t>
      </w:r>
      <w:r w:rsidR="002012FB">
        <w:rPr>
          <w:rFonts w:asciiTheme="majorBidi" w:hAnsiTheme="majorBidi" w:cstheme="majorBidi"/>
          <w:color w:val="0070C0"/>
          <w:sz w:val="24"/>
          <w:szCs w:val="24"/>
        </w:rPr>
        <w:t>(page 6)</w:t>
      </w:r>
      <w:r w:rsidR="00A62AC1" w:rsidRPr="00F86516">
        <w:rPr>
          <w:rFonts w:asciiTheme="majorBidi" w:hAnsiTheme="majorBidi" w:cstheme="majorBidi"/>
          <w:color w:val="0070C0"/>
          <w:sz w:val="24"/>
          <w:szCs w:val="24"/>
        </w:rPr>
        <w:t>.</w:t>
      </w:r>
      <w:r w:rsidR="00BF7E5D" w:rsidRPr="00F86516">
        <w:rPr>
          <w:rFonts w:asciiTheme="majorBidi" w:hAnsiTheme="majorBidi" w:cstheme="majorBidi"/>
          <w:color w:val="0070C0"/>
          <w:sz w:val="24"/>
          <w:szCs w:val="24"/>
        </w:rPr>
        <w:t xml:space="preserve"> </w:t>
      </w:r>
    </w:p>
    <w:p w14:paraId="57A1E141" w14:textId="42B1757D" w:rsidR="00BD1583" w:rsidRPr="002D3E9F" w:rsidRDefault="00C8489D"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BD1583" w:rsidRPr="002D3E9F">
        <w:rPr>
          <w:rFonts w:asciiTheme="majorBidi" w:hAnsiTheme="majorBidi" w:cstheme="majorBidi"/>
          <w:sz w:val="24"/>
          <w:szCs w:val="24"/>
        </w:rPr>
        <w:t>Please explain in more detail about the secure system: “an online link with the clinical</w:t>
      </w:r>
      <w:r w:rsidR="00C47574"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questionnaires will be sent to the adolescent via a secure system”.</w:t>
      </w:r>
      <w:r w:rsidRPr="002D3E9F">
        <w:rPr>
          <w:rFonts w:asciiTheme="majorBidi" w:hAnsiTheme="majorBidi" w:cstheme="majorBidi"/>
          <w:sz w:val="24"/>
          <w:szCs w:val="24"/>
        </w:rPr>
        <w:t>”</w:t>
      </w:r>
    </w:p>
    <w:p w14:paraId="2250B69A" w14:textId="33D832E6" w:rsidR="00BD1583" w:rsidRPr="00F86516" w:rsidRDefault="00BD1583" w:rsidP="00F76B49">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‘Qualtrics’ will be used</w:t>
      </w:r>
      <w:r w:rsidR="00802332" w:rsidRPr="00F86516">
        <w:rPr>
          <w:rFonts w:asciiTheme="majorBidi" w:hAnsiTheme="majorBidi" w:cstheme="majorBidi"/>
          <w:color w:val="0070C0"/>
          <w:sz w:val="24"/>
          <w:szCs w:val="24"/>
        </w:rPr>
        <w:t xml:space="preserve"> </w:t>
      </w:r>
      <w:del w:id="69" w:author="Author">
        <w:r w:rsidR="00802332" w:rsidRPr="00F86516" w:rsidDel="001C59C5">
          <w:rPr>
            <w:rFonts w:asciiTheme="majorBidi" w:hAnsiTheme="majorBidi" w:cstheme="majorBidi"/>
            <w:color w:val="0070C0"/>
            <w:sz w:val="24"/>
            <w:szCs w:val="24"/>
          </w:rPr>
          <w:delText xml:space="preserve">it order </w:delText>
        </w:r>
      </w:del>
      <w:r w:rsidR="00802332" w:rsidRPr="00F86516">
        <w:rPr>
          <w:rFonts w:asciiTheme="majorBidi" w:hAnsiTheme="majorBidi" w:cstheme="majorBidi"/>
          <w:color w:val="0070C0"/>
          <w:sz w:val="24"/>
          <w:szCs w:val="24"/>
        </w:rPr>
        <w:t>to deliver the questionnaires to the participants</w:t>
      </w:r>
      <w:r w:rsidR="00F76B49">
        <w:rPr>
          <w:rFonts w:asciiTheme="majorBidi" w:hAnsiTheme="majorBidi" w:cstheme="majorBidi"/>
          <w:color w:val="0070C0"/>
          <w:sz w:val="24"/>
          <w:szCs w:val="24"/>
        </w:rPr>
        <w:t xml:space="preserve"> (page 6)</w:t>
      </w:r>
      <w:r w:rsidRPr="00F86516">
        <w:rPr>
          <w:rFonts w:asciiTheme="majorBidi" w:hAnsiTheme="majorBidi" w:cstheme="majorBidi"/>
          <w:color w:val="0070C0"/>
          <w:sz w:val="24"/>
          <w:szCs w:val="24"/>
        </w:rPr>
        <w:t xml:space="preserve">. </w:t>
      </w:r>
    </w:p>
    <w:p w14:paraId="4EB6001A" w14:textId="5322A3A2" w:rsidR="008D1BDD" w:rsidRPr="002D3E9F" w:rsidRDefault="00481E09"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BD1583" w:rsidRPr="002D3E9F">
        <w:rPr>
          <w:rFonts w:asciiTheme="majorBidi" w:hAnsiTheme="majorBidi" w:cstheme="majorBidi"/>
          <w:sz w:val="24"/>
          <w:szCs w:val="24"/>
        </w:rPr>
        <w:t>Why are the investigators not performing MANCOVA analyses? It would be interesting to</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also examine the potential interactions between the EF tasks. One could also examine the</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incidence of risk in HC (at risk for ED, no risk for ED based on EDEQ), given the high incidence</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of</w:t>
      </w:r>
      <w:r w:rsidR="008D1BDD" w:rsidRPr="002D3E9F">
        <w:rPr>
          <w:rFonts w:asciiTheme="majorBidi" w:hAnsiTheme="majorBidi" w:cstheme="majorBidi"/>
          <w:sz w:val="24"/>
          <w:szCs w:val="24"/>
        </w:rPr>
        <w:t xml:space="preserve"> </w:t>
      </w:r>
      <w:r w:rsidR="00BD1583" w:rsidRPr="002D3E9F">
        <w:rPr>
          <w:rFonts w:asciiTheme="majorBidi" w:hAnsiTheme="majorBidi" w:cstheme="majorBidi"/>
          <w:sz w:val="24"/>
          <w:szCs w:val="24"/>
        </w:rPr>
        <w:t>restrained/avoidant eaters in the adolescent population that might influence the effects.</w:t>
      </w:r>
      <w:r w:rsidRPr="002D3E9F">
        <w:rPr>
          <w:rFonts w:asciiTheme="majorBidi" w:hAnsiTheme="majorBidi" w:cstheme="majorBidi"/>
          <w:sz w:val="24"/>
          <w:szCs w:val="24"/>
        </w:rPr>
        <w:t>”</w:t>
      </w:r>
      <w:r w:rsidR="008D1BDD" w:rsidRPr="002D3E9F">
        <w:rPr>
          <w:rFonts w:asciiTheme="majorBidi" w:hAnsiTheme="majorBidi" w:cstheme="majorBidi"/>
          <w:sz w:val="24"/>
          <w:szCs w:val="24"/>
        </w:rPr>
        <w:t xml:space="preserve"> </w:t>
      </w:r>
    </w:p>
    <w:p w14:paraId="097FA8F7" w14:textId="3FA085F6" w:rsidR="00BD1583" w:rsidRPr="00F86516" w:rsidRDefault="00BD1583" w:rsidP="005B0461">
      <w:pPr>
        <w:autoSpaceDE w:val="0"/>
        <w:autoSpaceDN w:val="0"/>
        <w:adjustRightInd w:val="0"/>
        <w:spacing w:after="120" w:line="360" w:lineRule="auto"/>
        <w:rPr>
          <w:rFonts w:asciiTheme="majorBidi" w:hAnsiTheme="majorBidi" w:cstheme="majorBidi"/>
          <w:color w:val="0070C0"/>
          <w:sz w:val="24"/>
          <w:szCs w:val="24"/>
        </w:rPr>
      </w:pPr>
      <w:r w:rsidRPr="00BC612F">
        <w:rPr>
          <w:rFonts w:asciiTheme="majorBidi" w:hAnsiTheme="majorBidi" w:cstheme="majorBidi"/>
          <w:color w:val="0070C0"/>
          <w:sz w:val="24"/>
          <w:szCs w:val="24"/>
        </w:rPr>
        <w:t xml:space="preserve">Response: In the </w:t>
      </w:r>
      <w:r w:rsidR="00F76B49" w:rsidRPr="00BC612F">
        <w:rPr>
          <w:rFonts w:asciiTheme="majorBidi" w:hAnsiTheme="majorBidi" w:cstheme="majorBidi"/>
          <w:color w:val="0070C0"/>
          <w:sz w:val="24"/>
          <w:szCs w:val="24"/>
        </w:rPr>
        <w:t xml:space="preserve">revised </w:t>
      </w:r>
      <w:r w:rsidRPr="00BC612F">
        <w:rPr>
          <w:rFonts w:asciiTheme="majorBidi" w:hAnsiTheme="majorBidi" w:cstheme="majorBidi"/>
          <w:color w:val="0070C0"/>
          <w:sz w:val="24"/>
          <w:szCs w:val="24"/>
        </w:rPr>
        <w:t xml:space="preserve">proposal, a MANOVA is </w:t>
      </w:r>
      <w:r w:rsidR="00BF7E5D" w:rsidRPr="00BC612F">
        <w:rPr>
          <w:rFonts w:asciiTheme="majorBidi" w:hAnsiTheme="majorBidi" w:cstheme="majorBidi"/>
          <w:color w:val="0070C0"/>
          <w:sz w:val="24"/>
          <w:szCs w:val="24"/>
        </w:rPr>
        <w:t>less</w:t>
      </w:r>
      <w:r w:rsidRPr="00BC612F">
        <w:rPr>
          <w:rFonts w:asciiTheme="majorBidi" w:hAnsiTheme="majorBidi" w:cstheme="majorBidi"/>
          <w:color w:val="0070C0"/>
          <w:sz w:val="24"/>
          <w:szCs w:val="24"/>
        </w:rPr>
        <w:t xml:space="preserve"> relevant because </w:t>
      </w:r>
      <w:r w:rsidR="00BF7E5D" w:rsidRPr="00BC612F">
        <w:rPr>
          <w:rFonts w:asciiTheme="majorBidi" w:hAnsiTheme="majorBidi" w:cstheme="majorBidi"/>
          <w:color w:val="0070C0"/>
          <w:sz w:val="24"/>
          <w:szCs w:val="24"/>
        </w:rPr>
        <w:t xml:space="preserve">each study is </w:t>
      </w:r>
      <w:r w:rsidRPr="00BC612F">
        <w:rPr>
          <w:rFonts w:asciiTheme="majorBidi" w:hAnsiTheme="majorBidi" w:cstheme="majorBidi"/>
          <w:color w:val="0070C0"/>
          <w:sz w:val="24"/>
          <w:szCs w:val="24"/>
        </w:rPr>
        <w:t>qualitatively different</w:t>
      </w:r>
      <w:r w:rsidR="00BF7E5D" w:rsidRPr="00BC612F">
        <w:rPr>
          <w:rFonts w:asciiTheme="majorBidi" w:hAnsiTheme="majorBidi" w:cstheme="majorBidi"/>
          <w:color w:val="0070C0"/>
          <w:sz w:val="24"/>
          <w:szCs w:val="24"/>
        </w:rPr>
        <w:t xml:space="preserve"> from the other. </w:t>
      </w:r>
      <w:r w:rsidR="00B454D0" w:rsidRPr="00BC612F">
        <w:rPr>
          <w:rFonts w:asciiTheme="majorBidi" w:hAnsiTheme="majorBidi" w:cstheme="majorBidi"/>
          <w:color w:val="0070C0"/>
          <w:sz w:val="24"/>
          <w:szCs w:val="24"/>
        </w:rPr>
        <w:t xml:space="preserve">With respect to adolescents at risk for EDs, it is true that some adolescents </w:t>
      </w:r>
      <w:r w:rsidR="00B454D0" w:rsidRPr="00BC612F">
        <w:rPr>
          <w:rFonts w:asciiTheme="majorBidi" w:hAnsiTheme="majorBidi" w:cstheme="majorBidi"/>
          <w:color w:val="0070C0"/>
          <w:sz w:val="24"/>
          <w:szCs w:val="24"/>
        </w:rPr>
        <w:lastRenderedPageBreak/>
        <w:t xml:space="preserve">may not receive a diagnosis of </w:t>
      </w:r>
      <w:r w:rsidR="00BC612F" w:rsidRPr="00BC612F">
        <w:rPr>
          <w:rFonts w:asciiTheme="majorBidi" w:hAnsiTheme="majorBidi" w:cstheme="majorBidi"/>
          <w:color w:val="0070C0"/>
          <w:sz w:val="24"/>
          <w:szCs w:val="24"/>
        </w:rPr>
        <w:t>an</w:t>
      </w:r>
      <w:r w:rsidR="00B454D0" w:rsidRPr="00BC612F">
        <w:rPr>
          <w:rFonts w:asciiTheme="majorBidi" w:hAnsiTheme="majorBidi" w:cstheme="majorBidi"/>
          <w:color w:val="0070C0"/>
          <w:sz w:val="24"/>
          <w:szCs w:val="24"/>
        </w:rPr>
        <w:t xml:space="preserve"> eating disorder </w:t>
      </w:r>
      <w:r w:rsidR="005B0461">
        <w:rPr>
          <w:rFonts w:asciiTheme="majorBidi" w:hAnsiTheme="majorBidi" w:cstheme="majorBidi"/>
          <w:color w:val="0070C0"/>
          <w:sz w:val="24"/>
          <w:szCs w:val="24"/>
        </w:rPr>
        <w:t>using</w:t>
      </w:r>
      <w:r w:rsidR="00B454D0" w:rsidRPr="00BC612F">
        <w:rPr>
          <w:rFonts w:asciiTheme="majorBidi" w:hAnsiTheme="majorBidi" w:cstheme="majorBidi"/>
          <w:color w:val="0070C0"/>
          <w:sz w:val="24"/>
          <w:szCs w:val="24"/>
        </w:rPr>
        <w:t xml:space="preserve"> the SCID, but </w:t>
      </w:r>
      <w:ins w:id="70" w:author="Author">
        <w:r w:rsidR="00AD4A19">
          <w:rPr>
            <w:rFonts w:asciiTheme="majorBidi" w:hAnsiTheme="majorBidi" w:cstheme="majorBidi"/>
            <w:color w:val="0070C0"/>
            <w:sz w:val="24"/>
            <w:szCs w:val="24"/>
          </w:rPr>
          <w:t>may</w:t>
        </w:r>
        <w:r w:rsidR="001C59C5">
          <w:rPr>
            <w:rFonts w:asciiTheme="majorBidi" w:hAnsiTheme="majorBidi" w:cstheme="majorBidi"/>
            <w:color w:val="0070C0"/>
            <w:sz w:val="24"/>
            <w:szCs w:val="24"/>
          </w:rPr>
          <w:t xml:space="preserve"> </w:t>
        </w:r>
      </w:ins>
      <w:r w:rsidR="00B454D0" w:rsidRPr="00BC612F">
        <w:rPr>
          <w:rFonts w:asciiTheme="majorBidi" w:hAnsiTheme="majorBidi" w:cstheme="majorBidi"/>
          <w:color w:val="0070C0"/>
          <w:sz w:val="24"/>
          <w:szCs w:val="24"/>
        </w:rPr>
        <w:t xml:space="preserve">still show high levels of eating pathology in the EDE-Q. </w:t>
      </w:r>
      <w:ins w:id="71" w:author="Author">
        <w:r w:rsidR="001C59C5">
          <w:rPr>
            <w:rFonts w:asciiTheme="majorBidi" w:hAnsiTheme="majorBidi" w:cstheme="majorBidi"/>
            <w:color w:val="0070C0"/>
            <w:sz w:val="24"/>
            <w:szCs w:val="24"/>
          </w:rPr>
          <w:t>T</w:t>
        </w:r>
      </w:ins>
      <w:del w:id="72" w:author="Author">
        <w:r w:rsidR="00B454D0" w:rsidRPr="00BC612F" w:rsidDel="001C59C5">
          <w:rPr>
            <w:rFonts w:asciiTheme="majorBidi" w:hAnsiTheme="majorBidi" w:cstheme="majorBidi"/>
            <w:color w:val="0070C0"/>
            <w:sz w:val="24"/>
            <w:szCs w:val="24"/>
          </w:rPr>
          <w:delText>In t</w:delText>
        </w:r>
      </w:del>
      <w:r w:rsidR="00B454D0" w:rsidRPr="00BC612F">
        <w:rPr>
          <w:rFonts w:asciiTheme="majorBidi" w:hAnsiTheme="majorBidi" w:cstheme="majorBidi"/>
          <w:color w:val="0070C0"/>
          <w:sz w:val="24"/>
          <w:szCs w:val="24"/>
        </w:rPr>
        <w:t xml:space="preserve">he </w:t>
      </w:r>
      <w:r w:rsidR="00BC612F" w:rsidRPr="00BC612F">
        <w:rPr>
          <w:rFonts w:asciiTheme="majorBidi" w:hAnsiTheme="majorBidi" w:cstheme="majorBidi"/>
          <w:color w:val="0070C0"/>
          <w:sz w:val="24"/>
          <w:szCs w:val="24"/>
        </w:rPr>
        <w:t xml:space="preserve">analyses reported in the “Contribution of IC-emotion interactions to disordered eating” section (page 13) </w:t>
      </w:r>
      <w:del w:id="73" w:author="Author">
        <w:r w:rsidR="00BC612F" w:rsidRPr="00BC612F" w:rsidDel="001C59C5">
          <w:rPr>
            <w:rFonts w:asciiTheme="majorBidi" w:hAnsiTheme="majorBidi" w:cstheme="majorBidi"/>
            <w:color w:val="0070C0"/>
            <w:sz w:val="24"/>
            <w:szCs w:val="24"/>
          </w:rPr>
          <w:delText xml:space="preserve">we </w:delText>
        </w:r>
      </w:del>
      <w:r w:rsidR="00BC612F" w:rsidRPr="00BC612F">
        <w:rPr>
          <w:rFonts w:asciiTheme="majorBidi" w:hAnsiTheme="majorBidi" w:cstheme="majorBidi"/>
          <w:color w:val="0070C0"/>
          <w:sz w:val="24"/>
          <w:szCs w:val="24"/>
        </w:rPr>
        <w:t xml:space="preserve">will </w:t>
      </w:r>
      <w:del w:id="74" w:author="Author">
        <w:r w:rsidR="005B0461" w:rsidDel="001C59C5">
          <w:rPr>
            <w:rFonts w:asciiTheme="majorBidi" w:hAnsiTheme="majorBidi" w:cstheme="majorBidi"/>
            <w:color w:val="0070C0"/>
            <w:sz w:val="24"/>
            <w:szCs w:val="24"/>
          </w:rPr>
          <w:delText>be able to</w:delText>
        </w:r>
      </w:del>
      <w:ins w:id="75" w:author="Author">
        <w:r w:rsidR="001C59C5">
          <w:rPr>
            <w:rFonts w:asciiTheme="majorBidi" w:hAnsiTheme="majorBidi" w:cstheme="majorBidi"/>
            <w:color w:val="0070C0"/>
            <w:sz w:val="24"/>
            <w:szCs w:val="24"/>
          </w:rPr>
          <w:t>allow us to</w:t>
        </w:r>
      </w:ins>
      <w:r w:rsidR="005B0461">
        <w:rPr>
          <w:rFonts w:asciiTheme="majorBidi" w:hAnsiTheme="majorBidi" w:cstheme="majorBidi"/>
          <w:color w:val="0070C0"/>
          <w:sz w:val="24"/>
          <w:szCs w:val="24"/>
        </w:rPr>
        <w:t xml:space="preserve"> assess if high levels of restricted eating (assessed via the EDE-Q</w:t>
      </w:r>
      <w:r w:rsidR="00BC612F" w:rsidRPr="00BC612F">
        <w:rPr>
          <w:rFonts w:asciiTheme="majorBidi" w:hAnsiTheme="majorBidi" w:cstheme="majorBidi"/>
          <w:color w:val="0070C0"/>
          <w:sz w:val="24"/>
          <w:szCs w:val="24"/>
        </w:rPr>
        <w:t xml:space="preserve">) in </w:t>
      </w:r>
      <w:ins w:id="76" w:author="Author">
        <w:r w:rsidR="0075353A">
          <w:rPr>
            <w:rFonts w:asciiTheme="majorBidi" w:hAnsiTheme="majorBidi" w:cstheme="majorBidi"/>
            <w:color w:val="0070C0"/>
            <w:sz w:val="24"/>
            <w:szCs w:val="24"/>
          </w:rPr>
          <w:t xml:space="preserve">the </w:t>
        </w:r>
      </w:ins>
      <w:r w:rsidR="00BC612F" w:rsidRPr="00BC612F">
        <w:rPr>
          <w:rFonts w:asciiTheme="majorBidi" w:hAnsiTheme="majorBidi" w:cstheme="majorBidi"/>
          <w:color w:val="0070C0"/>
          <w:sz w:val="24"/>
          <w:szCs w:val="24"/>
        </w:rPr>
        <w:t>HC</w:t>
      </w:r>
      <w:ins w:id="77" w:author="Author">
        <w:r w:rsidR="0047608D">
          <w:rPr>
            <w:rFonts w:asciiTheme="majorBidi" w:hAnsiTheme="majorBidi" w:cstheme="majorBidi"/>
            <w:color w:val="0070C0"/>
            <w:sz w:val="24"/>
            <w:szCs w:val="24"/>
          </w:rPr>
          <w:t xml:space="preserve"> </w:t>
        </w:r>
        <w:r w:rsidR="0075353A">
          <w:rPr>
            <w:rFonts w:asciiTheme="majorBidi" w:hAnsiTheme="majorBidi" w:cstheme="majorBidi"/>
            <w:color w:val="0070C0"/>
            <w:sz w:val="24"/>
            <w:szCs w:val="24"/>
          </w:rPr>
          <w:t xml:space="preserve">group </w:t>
        </w:r>
      </w:ins>
      <w:del w:id="78" w:author="Author">
        <w:r w:rsidR="00BC612F" w:rsidRPr="00BC612F" w:rsidDel="0047608D">
          <w:rPr>
            <w:rFonts w:asciiTheme="majorBidi" w:hAnsiTheme="majorBidi" w:cstheme="majorBidi"/>
            <w:color w:val="0070C0"/>
            <w:sz w:val="24"/>
            <w:szCs w:val="24"/>
          </w:rPr>
          <w:delText xml:space="preserve"> </w:delText>
        </w:r>
      </w:del>
      <w:r w:rsidR="00BC612F" w:rsidRPr="00BC612F">
        <w:rPr>
          <w:rFonts w:asciiTheme="majorBidi" w:hAnsiTheme="majorBidi" w:cstheme="majorBidi"/>
          <w:color w:val="0070C0"/>
          <w:sz w:val="24"/>
          <w:szCs w:val="24"/>
        </w:rPr>
        <w:t>is associated with the</w:t>
      </w:r>
      <w:r w:rsidR="00BF7E5D" w:rsidRPr="00BC612F">
        <w:rPr>
          <w:rFonts w:asciiTheme="majorBidi" w:hAnsiTheme="majorBidi" w:cstheme="majorBidi"/>
          <w:color w:val="0070C0"/>
          <w:sz w:val="24"/>
          <w:szCs w:val="24"/>
        </w:rPr>
        <w:t xml:space="preserve"> primary measures in each task.</w:t>
      </w:r>
      <w:r w:rsidR="00171793">
        <w:rPr>
          <w:rFonts w:asciiTheme="majorBidi" w:hAnsiTheme="majorBidi" w:cstheme="majorBidi"/>
          <w:color w:val="0070C0"/>
          <w:sz w:val="24"/>
          <w:szCs w:val="24"/>
        </w:rPr>
        <w:t xml:space="preserve"> </w:t>
      </w:r>
    </w:p>
    <w:p w14:paraId="51DE4D8D" w14:textId="2C0C33F6" w:rsidR="00B43909" w:rsidRPr="002D3E9F" w:rsidRDefault="002D3E9F" w:rsidP="00F76B49">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B43909" w:rsidRPr="002D3E9F">
        <w:rPr>
          <w:rFonts w:asciiTheme="majorBidi" w:hAnsiTheme="majorBidi" w:cstheme="majorBidi"/>
          <w:sz w:val="24"/>
          <w:szCs w:val="24"/>
        </w:rPr>
        <w:t xml:space="preserve">The authors should also consider duration of illness </w:t>
      </w:r>
      <w:r w:rsidR="00F76B49">
        <w:rPr>
          <w:rFonts w:asciiTheme="majorBidi" w:hAnsiTheme="majorBidi" w:cstheme="majorBidi"/>
          <w:sz w:val="24"/>
          <w:szCs w:val="24"/>
        </w:rPr>
        <w:t>…”</w:t>
      </w:r>
    </w:p>
    <w:p w14:paraId="384B8CA6" w14:textId="691E789C" w:rsidR="00B43909" w:rsidRPr="00F86516" w:rsidRDefault="00B43909" w:rsidP="001717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171793">
        <w:rPr>
          <w:rFonts w:asciiTheme="majorBidi" w:hAnsiTheme="majorBidi" w:cstheme="majorBidi"/>
          <w:color w:val="0070C0"/>
          <w:sz w:val="24"/>
          <w:szCs w:val="24"/>
        </w:rPr>
        <w:t>I thank the reviewer for this suggestion. D</w:t>
      </w:r>
      <w:r w:rsidRPr="00F86516">
        <w:rPr>
          <w:rFonts w:asciiTheme="majorBidi" w:hAnsiTheme="majorBidi" w:cstheme="majorBidi"/>
          <w:color w:val="0070C0"/>
          <w:sz w:val="24"/>
          <w:szCs w:val="24"/>
        </w:rPr>
        <w:t xml:space="preserve">uration of illness </w:t>
      </w:r>
      <w:r w:rsidR="00171793">
        <w:rPr>
          <w:rFonts w:asciiTheme="majorBidi" w:hAnsiTheme="majorBidi" w:cstheme="majorBidi"/>
          <w:color w:val="0070C0"/>
          <w:sz w:val="24"/>
          <w:szCs w:val="24"/>
        </w:rPr>
        <w:t xml:space="preserve">is now included </w:t>
      </w:r>
      <w:r w:rsidRPr="00F86516">
        <w:rPr>
          <w:rFonts w:asciiTheme="majorBidi" w:hAnsiTheme="majorBidi" w:cstheme="majorBidi"/>
          <w:color w:val="0070C0"/>
          <w:sz w:val="24"/>
          <w:szCs w:val="24"/>
        </w:rPr>
        <w:t xml:space="preserve">as a variable of interest in the correlational analysis section </w:t>
      </w:r>
      <w:r w:rsidR="00F90D35">
        <w:rPr>
          <w:rFonts w:asciiTheme="majorBidi" w:hAnsiTheme="majorBidi" w:cstheme="majorBidi"/>
          <w:color w:val="0070C0"/>
          <w:sz w:val="24"/>
          <w:szCs w:val="24"/>
        </w:rPr>
        <w:t>(page 13)</w:t>
      </w:r>
      <w:r w:rsidRPr="00F86516">
        <w:rPr>
          <w:rFonts w:asciiTheme="majorBidi" w:hAnsiTheme="majorBidi" w:cstheme="majorBidi"/>
          <w:color w:val="0070C0"/>
          <w:sz w:val="24"/>
          <w:szCs w:val="24"/>
        </w:rPr>
        <w:t xml:space="preserve">. </w:t>
      </w:r>
    </w:p>
    <w:p w14:paraId="501DA94C" w14:textId="6FC71666" w:rsidR="00B43909" w:rsidRPr="002D3E9F" w:rsidRDefault="002D3E9F" w:rsidP="00F90D3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B43909" w:rsidRPr="002D3E9F">
        <w:rPr>
          <w:rFonts w:asciiTheme="majorBidi" w:hAnsiTheme="majorBidi" w:cstheme="majorBidi"/>
          <w:sz w:val="24"/>
          <w:szCs w:val="24"/>
        </w:rPr>
        <w:t>The abstract is quite detailed for the background, but quite vague in terms of the</w:t>
      </w:r>
      <w:r w:rsidR="008D1BDD" w:rsidRPr="002D3E9F">
        <w:rPr>
          <w:rFonts w:asciiTheme="majorBidi" w:hAnsiTheme="majorBidi" w:cstheme="majorBidi"/>
          <w:sz w:val="24"/>
          <w:szCs w:val="24"/>
        </w:rPr>
        <w:t xml:space="preserve"> </w:t>
      </w:r>
      <w:r w:rsidR="00B43909" w:rsidRPr="002D3E9F">
        <w:rPr>
          <w:rFonts w:asciiTheme="majorBidi" w:hAnsiTheme="majorBidi" w:cstheme="majorBidi"/>
          <w:sz w:val="24"/>
          <w:szCs w:val="24"/>
        </w:rPr>
        <w:t>hypotheses</w:t>
      </w:r>
      <w:r w:rsidR="00F90D35">
        <w:rPr>
          <w:rFonts w:asciiTheme="majorBidi" w:hAnsiTheme="majorBidi" w:cstheme="majorBidi"/>
          <w:sz w:val="24"/>
          <w:szCs w:val="24"/>
        </w:rPr>
        <w:t>”</w:t>
      </w:r>
      <w:r w:rsidR="00B43909" w:rsidRPr="002D3E9F">
        <w:rPr>
          <w:rFonts w:asciiTheme="majorBidi" w:hAnsiTheme="majorBidi" w:cstheme="majorBidi"/>
          <w:sz w:val="24"/>
          <w:szCs w:val="24"/>
        </w:rPr>
        <w:t xml:space="preserve">. </w:t>
      </w:r>
    </w:p>
    <w:p w14:paraId="31759408" w14:textId="23E035AD" w:rsidR="002D3E9F" w:rsidRPr="00F86516" w:rsidRDefault="00B43909" w:rsidP="00F90D35">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171793">
        <w:rPr>
          <w:rFonts w:asciiTheme="majorBidi" w:hAnsiTheme="majorBidi" w:cstheme="majorBidi"/>
          <w:color w:val="0070C0"/>
          <w:sz w:val="24"/>
          <w:szCs w:val="24"/>
        </w:rPr>
        <w:t xml:space="preserve">I agree with the reviewer. </w:t>
      </w:r>
      <w:r w:rsidR="00F90D35">
        <w:rPr>
          <w:rFonts w:asciiTheme="majorBidi" w:hAnsiTheme="majorBidi" w:cstheme="majorBidi"/>
          <w:color w:val="0070C0"/>
          <w:sz w:val="24"/>
          <w:szCs w:val="24"/>
        </w:rPr>
        <w:t xml:space="preserve">The abstract now includes all </w:t>
      </w:r>
      <w:r w:rsidRPr="00F86516">
        <w:rPr>
          <w:rFonts w:asciiTheme="majorBidi" w:hAnsiTheme="majorBidi" w:cstheme="majorBidi"/>
          <w:color w:val="0070C0"/>
          <w:sz w:val="24"/>
          <w:szCs w:val="24"/>
        </w:rPr>
        <w:t>theory-driven</w:t>
      </w:r>
      <w:r w:rsidR="00F90D35">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hypothes</w:t>
      </w:r>
      <w:r w:rsidR="00C47574" w:rsidRPr="00F86516">
        <w:rPr>
          <w:rFonts w:asciiTheme="majorBidi" w:hAnsiTheme="majorBidi" w:cstheme="majorBidi"/>
          <w:color w:val="0070C0"/>
          <w:sz w:val="24"/>
          <w:szCs w:val="24"/>
        </w:rPr>
        <w:t>e</w:t>
      </w:r>
      <w:r w:rsidRPr="00F86516">
        <w:rPr>
          <w:rFonts w:asciiTheme="majorBidi" w:hAnsiTheme="majorBidi" w:cstheme="majorBidi"/>
          <w:color w:val="0070C0"/>
          <w:sz w:val="24"/>
          <w:szCs w:val="24"/>
        </w:rPr>
        <w:t>s</w:t>
      </w:r>
      <w:ins w:id="79" w:author="Author">
        <w:r w:rsidR="00B812A3">
          <w:rPr>
            <w:rFonts w:asciiTheme="majorBidi" w:hAnsiTheme="majorBidi" w:cstheme="majorBidi"/>
            <w:color w:val="0070C0"/>
            <w:sz w:val="24"/>
            <w:szCs w:val="24"/>
          </w:rPr>
          <w:t>.</w:t>
        </w:r>
      </w:ins>
    </w:p>
    <w:p w14:paraId="3BF18BDD" w14:textId="42039937" w:rsidR="00B43909" w:rsidRPr="002D3E9F" w:rsidRDefault="002D3E9F" w:rsidP="00D22122">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In several comments</w:t>
      </w:r>
      <w:r w:rsidR="00F86516">
        <w:rPr>
          <w:rFonts w:asciiTheme="majorBidi" w:hAnsiTheme="majorBidi" w:cstheme="majorBidi"/>
          <w:sz w:val="24"/>
          <w:szCs w:val="24"/>
        </w:rPr>
        <w:t>,</w:t>
      </w:r>
      <w:r>
        <w:rPr>
          <w:rFonts w:asciiTheme="majorBidi" w:hAnsiTheme="majorBidi" w:cstheme="majorBidi"/>
          <w:sz w:val="24"/>
          <w:szCs w:val="24"/>
        </w:rPr>
        <w:t xml:space="preserve"> the reviewer </w:t>
      </w:r>
      <w:r w:rsidR="00D22122">
        <w:rPr>
          <w:rFonts w:asciiTheme="majorBidi" w:hAnsiTheme="majorBidi" w:cstheme="majorBidi"/>
          <w:sz w:val="24"/>
          <w:szCs w:val="24"/>
        </w:rPr>
        <w:t>suggested that adding a</w:t>
      </w:r>
      <w:r w:rsidR="00B43909" w:rsidRPr="002D3E9F">
        <w:rPr>
          <w:rFonts w:asciiTheme="majorBidi" w:hAnsiTheme="majorBidi" w:cstheme="majorBidi"/>
          <w:sz w:val="24"/>
          <w:szCs w:val="24"/>
        </w:rPr>
        <w:t xml:space="preserve"> neurobiological </w:t>
      </w:r>
      <w:r w:rsidR="00D22122">
        <w:rPr>
          <w:rFonts w:asciiTheme="majorBidi" w:hAnsiTheme="majorBidi" w:cstheme="majorBidi"/>
          <w:sz w:val="24"/>
          <w:szCs w:val="24"/>
        </w:rPr>
        <w:t xml:space="preserve">assessment could greatly strengthen the project: </w:t>
      </w:r>
      <w:r>
        <w:rPr>
          <w:rFonts w:asciiTheme="majorBidi" w:hAnsiTheme="majorBidi" w:cstheme="majorBidi"/>
          <w:sz w:val="24"/>
          <w:szCs w:val="24"/>
        </w:rPr>
        <w:t>“</w:t>
      </w:r>
      <w:r w:rsidR="00B43909" w:rsidRPr="002D3E9F">
        <w:rPr>
          <w:rFonts w:asciiTheme="majorBidi" w:hAnsiTheme="majorBidi" w:cstheme="majorBidi"/>
          <w:sz w:val="24"/>
          <w:szCs w:val="24"/>
        </w:rPr>
        <w:t>It would be excellent if the proposal had additional</w:t>
      </w:r>
      <w:r w:rsidR="008D1BDD" w:rsidRPr="002D3E9F">
        <w:rPr>
          <w:rFonts w:asciiTheme="majorBidi" w:hAnsiTheme="majorBidi" w:cstheme="majorBidi"/>
          <w:sz w:val="24"/>
          <w:szCs w:val="24"/>
        </w:rPr>
        <w:t xml:space="preserve"> </w:t>
      </w:r>
      <w:r w:rsidR="00B43909" w:rsidRPr="002D3E9F">
        <w:rPr>
          <w:rFonts w:asciiTheme="majorBidi" w:hAnsiTheme="majorBidi" w:cstheme="majorBidi"/>
          <w:sz w:val="24"/>
          <w:szCs w:val="24"/>
        </w:rPr>
        <w:t>neurocognitive or psychophysiological measures as well, such as fMRI, fNIRS (less expensive</w:t>
      </w:r>
      <w:r w:rsidR="00E907BA" w:rsidRPr="002D3E9F">
        <w:rPr>
          <w:rFonts w:asciiTheme="majorBidi" w:hAnsiTheme="majorBidi" w:cstheme="majorBidi"/>
          <w:sz w:val="24"/>
          <w:szCs w:val="24"/>
          <w:rtl/>
        </w:rPr>
        <w:t xml:space="preserve"> </w:t>
      </w:r>
      <w:r w:rsidR="00B43909" w:rsidRPr="002D3E9F">
        <w:rPr>
          <w:rFonts w:asciiTheme="majorBidi" w:hAnsiTheme="majorBidi" w:cstheme="majorBidi"/>
          <w:sz w:val="24"/>
          <w:szCs w:val="24"/>
        </w:rPr>
        <w:t>than MRI) or SCR, eye-tracki</w:t>
      </w:r>
      <w:r w:rsidR="00F90D35">
        <w:rPr>
          <w:rFonts w:asciiTheme="majorBidi" w:hAnsiTheme="majorBidi" w:cstheme="majorBidi"/>
          <w:sz w:val="24"/>
          <w:szCs w:val="24"/>
        </w:rPr>
        <w:t>ng, heart rate variability, EEG</w:t>
      </w:r>
      <w:r>
        <w:rPr>
          <w:rFonts w:asciiTheme="majorBidi" w:hAnsiTheme="majorBidi" w:cstheme="majorBidi"/>
          <w:sz w:val="24"/>
          <w:szCs w:val="24"/>
        </w:rPr>
        <w:t>”</w:t>
      </w:r>
      <w:r w:rsidR="00B43909" w:rsidRPr="002D3E9F">
        <w:rPr>
          <w:rFonts w:asciiTheme="majorBidi" w:hAnsiTheme="majorBidi" w:cstheme="majorBidi"/>
          <w:sz w:val="24"/>
          <w:szCs w:val="24"/>
        </w:rPr>
        <w:t>.</w:t>
      </w:r>
    </w:p>
    <w:p w14:paraId="2B5DEA14" w14:textId="757463DA" w:rsidR="00B43909" w:rsidRPr="00F86516" w:rsidRDefault="00B43909" w:rsidP="001717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D22122">
        <w:rPr>
          <w:rFonts w:asciiTheme="majorBidi" w:hAnsiTheme="majorBidi" w:cstheme="majorBidi"/>
          <w:color w:val="0070C0"/>
          <w:sz w:val="24"/>
          <w:szCs w:val="24"/>
        </w:rPr>
        <w:t>A</w:t>
      </w:r>
      <w:r w:rsidRPr="00F86516">
        <w:rPr>
          <w:rFonts w:asciiTheme="majorBidi" w:hAnsiTheme="majorBidi" w:cstheme="majorBidi"/>
          <w:color w:val="0070C0"/>
          <w:sz w:val="24"/>
          <w:szCs w:val="24"/>
        </w:rPr>
        <w:t xml:space="preserve"> physiological measurement </w:t>
      </w:r>
      <w:r w:rsidR="00E907BA" w:rsidRPr="00F86516">
        <w:rPr>
          <w:rFonts w:asciiTheme="majorBidi" w:hAnsiTheme="majorBidi" w:cstheme="majorBidi"/>
          <w:color w:val="0070C0"/>
          <w:sz w:val="24"/>
          <w:szCs w:val="24"/>
        </w:rPr>
        <w:t xml:space="preserve">(pupil dilation) </w:t>
      </w:r>
      <w:r w:rsidR="00C47574" w:rsidRPr="00F86516">
        <w:rPr>
          <w:rFonts w:asciiTheme="majorBidi" w:hAnsiTheme="majorBidi" w:cstheme="majorBidi"/>
          <w:color w:val="0070C0"/>
          <w:sz w:val="24"/>
          <w:szCs w:val="24"/>
        </w:rPr>
        <w:t>has been added to the project</w:t>
      </w:r>
      <w:r w:rsidR="00F86516" w:rsidRPr="00F86516">
        <w:rPr>
          <w:rFonts w:asciiTheme="majorBidi" w:hAnsiTheme="majorBidi" w:cstheme="majorBidi"/>
          <w:color w:val="0070C0"/>
          <w:sz w:val="24"/>
          <w:szCs w:val="24"/>
        </w:rPr>
        <w:t xml:space="preserve"> to assess whether </w:t>
      </w:r>
      <w:r w:rsidR="00D22122">
        <w:rPr>
          <w:rFonts w:asciiTheme="majorBidi" w:hAnsiTheme="majorBidi" w:cstheme="majorBidi"/>
          <w:color w:val="0070C0"/>
          <w:sz w:val="24"/>
          <w:szCs w:val="24"/>
        </w:rPr>
        <w:t xml:space="preserve">inhibitory control can </w:t>
      </w:r>
      <w:r w:rsidR="00171793">
        <w:rPr>
          <w:rFonts w:asciiTheme="majorBidi" w:hAnsiTheme="majorBidi" w:cstheme="majorBidi"/>
          <w:color w:val="0070C0"/>
          <w:sz w:val="24"/>
          <w:szCs w:val="24"/>
        </w:rPr>
        <w:t>suppress</w:t>
      </w:r>
      <w:r w:rsidR="00D22122">
        <w:rPr>
          <w:rFonts w:asciiTheme="majorBidi" w:hAnsiTheme="majorBidi" w:cstheme="majorBidi"/>
          <w:color w:val="0070C0"/>
          <w:sz w:val="24"/>
          <w:szCs w:val="24"/>
        </w:rPr>
        <w:t xml:space="preserve"> </w:t>
      </w:r>
      <w:r w:rsidR="00171793">
        <w:rPr>
          <w:rFonts w:asciiTheme="majorBidi" w:hAnsiTheme="majorBidi" w:cstheme="majorBidi"/>
          <w:color w:val="0070C0"/>
          <w:sz w:val="24"/>
          <w:szCs w:val="24"/>
        </w:rPr>
        <w:t xml:space="preserve">pupil dilation </w:t>
      </w:r>
      <w:ins w:id="80" w:author="Author">
        <w:r w:rsidR="00B812A3">
          <w:rPr>
            <w:rFonts w:asciiTheme="majorBidi" w:hAnsiTheme="majorBidi" w:cstheme="majorBidi"/>
            <w:color w:val="0070C0"/>
            <w:sz w:val="24"/>
            <w:szCs w:val="24"/>
          </w:rPr>
          <w:t xml:space="preserve">in response </w:t>
        </w:r>
      </w:ins>
      <w:r w:rsidR="00171793">
        <w:rPr>
          <w:rFonts w:asciiTheme="majorBidi" w:hAnsiTheme="majorBidi" w:cstheme="majorBidi"/>
          <w:color w:val="0070C0"/>
          <w:sz w:val="24"/>
          <w:szCs w:val="24"/>
        </w:rPr>
        <w:t>to</w:t>
      </w:r>
      <w:r w:rsidR="00F90D35">
        <w:rPr>
          <w:rFonts w:asciiTheme="majorBidi" w:hAnsiTheme="majorBidi" w:cstheme="majorBidi"/>
          <w:color w:val="0070C0"/>
          <w:sz w:val="24"/>
          <w:szCs w:val="24"/>
        </w:rPr>
        <w:t xml:space="preserve"> </w:t>
      </w:r>
      <w:r w:rsidR="00F86516" w:rsidRPr="00F86516">
        <w:rPr>
          <w:rFonts w:asciiTheme="majorBidi" w:hAnsiTheme="majorBidi" w:cstheme="majorBidi"/>
          <w:color w:val="0070C0"/>
          <w:sz w:val="24"/>
          <w:szCs w:val="24"/>
        </w:rPr>
        <w:t xml:space="preserve">high-calorie foods </w:t>
      </w:r>
      <w:r w:rsidR="00D22122">
        <w:rPr>
          <w:rFonts w:asciiTheme="majorBidi" w:hAnsiTheme="majorBidi" w:cstheme="majorBidi"/>
          <w:color w:val="0070C0"/>
          <w:sz w:val="24"/>
          <w:szCs w:val="24"/>
        </w:rPr>
        <w:t>in adolescents with EDs</w:t>
      </w:r>
      <w:r w:rsidR="00C47574" w:rsidRPr="00F86516">
        <w:rPr>
          <w:rFonts w:asciiTheme="majorBidi" w:hAnsiTheme="majorBidi" w:cstheme="majorBidi"/>
          <w:color w:val="0070C0"/>
          <w:sz w:val="24"/>
          <w:szCs w:val="24"/>
        </w:rPr>
        <w:t>.</w:t>
      </w:r>
      <w:r w:rsidR="00E907BA" w:rsidRPr="00F86516">
        <w:rPr>
          <w:rFonts w:asciiTheme="majorBidi" w:hAnsiTheme="majorBidi" w:cstheme="majorBidi"/>
          <w:color w:val="0070C0"/>
          <w:sz w:val="24"/>
          <w:szCs w:val="24"/>
        </w:rPr>
        <w:t xml:space="preserve"> </w:t>
      </w:r>
      <w:r w:rsidR="00D22122">
        <w:rPr>
          <w:rFonts w:asciiTheme="majorBidi" w:hAnsiTheme="majorBidi" w:cstheme="majorBidi"/>
          <w:color w:val="0070C0"/>
          <w:sz w:val="24"/>
          <w:szCs w:val="24"/>
        </w:rPr>
        <w:t xml:space="preserve">I agree that adding an fMRI </w:t>
      </w:r>
      <w:del w:id="81" w:author="Author">
        <w:r w:rsidR="00D22122" w:rsidDel="00AD4A19">
          <w:rPr>
            <w:rFonts w:asciiTheme="majorBidi" w:hAnsiTheme="majorBidi" w:cstheme="majorBidi"/>
            <w:color w:val="0070C0"/>
            <w:sz w:val="24"/>
            <w:szCs w:val="24"/>
          </w:rPr>
          <w:delText xml:space="preserve">study </w:delText>
        </w:r>
      </w:del>
      <w:ins w:id="82" w:author="Author">
        <w:r w:rsidR="00AD4A19">
          <w:rPr>
            <w:rFonts w:asciiTheme="majorBidi" w:hAnsiTheme="majorBidi" w:cstheme="majorBidi"/>
            <w:color w:val="0070C0"/>
            <w:sz w:val="24"/>
            <w:szCs w:val="24"/>
          </w:rPr>
          <w:t xml:space="preserve">component </w:t>
        </w:r>
      </w:ins>
      <w:r w:rsidR="00D22122">
        <w:rPr>
          <w:rFonts w:asciiTheme="majorBidi" w:hAnsiTheme="majorBidi" w:cstheme="majorBidi"/>
          <w:color w:val="0070C0"/>
          <w:sz w:val="24"/>
          <w:szCs w:val="24"/>
        </w:rPr>
        <w:t xml:space="preserve">could also strengthen the proposal. However, </w:t>
      </w:r>
      <w:r w:rsidR="00BF5E46" w:rsidRPr="00F86516">
        <w:rPr>
          <w:rFonts w:asciiTheme="majorBidi" w:hAnsiTheme="majorBidi" w:cstheme="majorBidi"/>
          <w:color w:val="0070C0"/>
          <w:sz w:val="24"/>
          <w:szCs w:val="24"/>
        </w:rPr>
        <w:t>I</w:t>
      </w:r>
      <w:r w:rsidR="00E907BA" w:rsidRPr="00F86516">
        <w:rPr>
          <w:rFonts w:asciiTheme="majorBidi" w:hAnsiTheme="majorBidi" w:cstheme="majorBidi"/>
          <w:color w:val="0070C0"/>
          <w:sz w:val="24"/>
          <w:szCs w:val="24"/>
        </w:rPr>
        <w:t xml:space="preserve"> believe </w:t>
      </w:r>
      <w:r w:rsidR="00C47574" w:rsidRPr="00F86516">
        <w:rPr>
          <w:rFonts w:asciiTheme="majorBidi" w:hAnsiTheme="majorBidi" w:cstheme="majorBidi"/>
          <w:color w:val="0070C0"/>
          <w:sz w:val="24"/>
          <w:szCs w:val="24"/>
        </w:rPr>
        <w:t xml:space="preserve">that </w:t>
      </w:r>
      <w:r w:rsidR="00D22122">
        <w:rPr>
          <w:rFonts w:asciiTheme="majorBidi" w:hAnsiTheme="majorBidi" w:cstheme="majorBidi"/>
          <w:color w:val="0070C0"/>
          <w:sz w:val="24"/>
          <w:szCs w:val="24"/>
        </w:rPr>
        <w:t xml:space="preserve">due to the </w:t>
      </w:r>
      <w:r w:rsidR="00D22122" w:rsidRPr="00F86516">
        <w:rPr>
          <w:rFonts w:asciiTheme="majorBidi" w:hAnsiTheme="majorBidi" w:cstheme="majorBidi"/>
          <w:color w:val="0070C0"/>
          <w:sz w:val="24"/>
          <w:szCs w:val="24"/>
        </w:rPr>
        <w:t xml:space="preserve">complexity and costs of </w:t>
      </w:r>
      <w:r w:rsidR="00D22122" w:rsidRPr="00F77562">
        <w:rPr>
          <w:rFonts w:asciiTheme="majorBidi" w:hAnsiTheme="majorBidi" w:cstheme="majorBidi"/>
          <w:color w:val="0070C0"/>
          <w:sz w:val="24"/>
          <w:szCs w:val="24"/>
        </w:rPr>
        <w:t>running</w:t>
      </w:r>
      <w:r w:rsidR="00D22122" w:rsidRPr="00F86516">
        <w:rPr>
          <w:rFonts w:asciiTheme="majorBidi" w:hAnsiTheme="majorBidi" w:cstheme="majorBidi"/>
          <w:color w:val="0070C0"/>
          <w:sz w:val="24"/>
          <w:szCs w:val="24"/>
        </w:rPr>
        <w:t xml:space="preserve"> </w:t>
      </w:r>
      <w:ins w:id="83" w:author="Author">
        <w:r w:rsidR="00F77562">
          <w:rPr>
            <w:rFonts w:asciiTheme="majorBidi" w:hAnsiTheme="majorBidi" w:cstheme="majorBidi"/>
            <w:color w:val="0070C0"/>
            <w:sz w:val="24"/>
            <w:szCs w:val="24"/>
          </w:rPr>
          <w:t xml:space="preserve">an fMRI study on </w:t>
        </w:r>
      </w:ins>
      <w:r w:rsidR="00D22122" w:rsidRPr="00F86516">
        <w:rPr>
          <w:rFonts w:asciiTheme="majorBidi" w:hAnsiTheme="majorBidi" w:cstheme="majorBidi"/>
          <w:color w:val="0070C0"/>
          <w:sz w:val="24"/>
          <w:szCs w:val="24"/>
        </w:rPr>
        <w:t>a population of minors with psychiatric disorders</w:t>
      </w:r>
      <w:del w:id="84" w:author="Author">
        <w:r w:rsidR="00D22122" w:rsidDel="00F77562">
          <w:rPr>
            <w:rFonts w:asciiTheme="majorBidi" w:hAnsiTheme="majorBidi" w:cstheme="majorBidi"/>
            <w:color w:val="0070C0"/>
            <w:sz w:val="24"/>
            <w:szCs w:val="24"/>
          </w:rPr>
          <w:delText xml:space="preserve"> in an fMRI study</w:delText>
        </w:r>
      </w:del>
      <w:r w:rsidR="00D22122">
        <w:rPr>
          <w:rFonts w:asciiTheme="majorBidi" w:hAnsiTheme="majorBidi" w:cstheme="majorBidi"/>
          <w:color w:val="0070C0"/>
          <w:sz w:val="24"/>
          <w:szCs w:val="24"/>
        </w:rPr>
        <w:t xml:space="preserve">, </w:t>
      </w:r>
      <w:r w:rsidR="00E907BA" w:rsidRPr="00F86516">
        <w:rPr>
          <w:rFonts w:asciiTheme="majorBidi" w:hAnsiTheme="majorBidi" w:cstheme="majorBidi"/>
          <w:color w:val="0070C0"/>
          <w:sz w:val="24"/>
          <w:szCs w:val="24"/>
        </w:rPr>
        <w:t xml:space="preserve">it is important to first establish </w:t>
      </w:r>
      <w:ins w:id="85" w:author="Author">
        <w:r w:rsidR="00B812A3">
          <w:rPr>
            <w:rFonts w:asciiTheme="majorBidi" w:hAnsiTheme="majorBidi" w:cstheme="majorBidi"/>
            <w:color w:val="0070C0"/>
            <w:sz w:val="24"/>
            <w:szCs w:val="24"/>
          </w:rPr>
          <w:t xml:space="preserve">a </w:t>
        </w:r>
      </w:ins>
      <w:r w:rsidR="00C46D6C" w:rsidRPr="00F86516">
        <w:rPr>
          <w:rFonts w:asciiTheme="majorBidi" w:hAnsiTheme="majorBidi" w:cstheme="majorBidi"/>
          <w:color w:val="0070C0"/>
          <w:sz w:val="24"/>
          <w:szCs w:val="24"/>
        </w:rPr>
        <w:t>strong</w:t>
      </w:r>
      <w:r w:rsidR="00E907BA" w:rsidRPr="00F86516">
        <w:rPr>
          <w:rFonts w:asciiTheme="majorBidi" w:hAnsiTheme="majorBidi" w:cstheme="majorBidi"/>
          <w:color w:val="0070C0"/>
          <w:sz w:val="24"/>
          <w:szCs w:val="24"/>
        </w:rPr>
        <w:t xml:space="preserve"> theoretical justification for such procedure</w:t>
      </w:r>
      <w:ins w:id="86" w:author="Author">
        <w:r w:rsidR="00B812A3">
          <w:rPr>
            <w:rFonts w:asciiTheme="majorBidi" w:hAnsiTheme="majorBidi" w:cstheme="majorBidi"/>
            <w:color w:val="0070C0"/>
            <w:sz w:val="24"/>
            <w:szCs w:val="24"/>
          </w:rPr>
          <w:t>s</w:t>
        </w:r>
      </w:ins>
      <w:r w:rsidR="00D22122">
        <w:rPr>
          <w:rFonts w:asciiTheme="majorBidi" w:hAnsiTheme="majorBidi" w:cstheme="majorBidi"/>
          <w:color w:val="0070C0"/>
          <w:sz w:val="24"/>
          <w:szCs w:val="24"/>
        </w:rPr>
        <w:t xml:space="preserve"> </w:t>
      </w:r>
      <w:r w:rsidR="00E907BA" w:rsidRPr="00F86516">
        <w:rPr>
          <w:rFonts w:asciiTheme="majorBidi" w:hAnsiTheme="majorBidi" w:cstheme="majorBidi"/>
          <w:color w:val="0070C0"/>
          <w:sz w:val="24"/>
          <w:szCs w:val="24"/>
        </w:rPr>
        <w:t>by demonstrating causa</w:t>
      </w:r>
      <w:r w:rsidR="00F86516" w:rsidRPr="00F86516">
        <w:rPr>
          <w:rFonts w:asciiTheme="majorBidi" w:hAnsiTheme="majorBidi" w:cstheme="majorBidi"/>
          <w:color w:val="0070C0"/>
          <w:sz w:val="24"/>
          <w:szCs w:val="24"/>
        </w:rPr>
        <w:t>l relationships between emotion</w:t>
      </w:r>
      <w:r w:rsidR="00E907BA" w:rsidRPr="00F86516">
        <w:rPr>
          <w:rFonts w:asciiTheme="majorBidi" w:hAnsiTheme="majorBidi" w:cstheme="majorBidi"/>
          <w:color w:val="0070C0"/>
          <w:sz w:val="24"/>
          <w:szCs w:val="24"/>
        </w:rPr>
        <w:t xml:space="preserve"> and inhibitory control </w:t>
      </w:r>
      <w:r w:rsidR="00C46D6C" w:rsidRPr="00F86516">
        <w:rPr>
          <w:rFonts w:asciiTheme="majorBidi" w:hAnsiTheme="majorBidi" w:cstheme="majorBidi"/>
          <w:color w:val="0070C0"/>
          <w:sz w:val="24"/>
          <w:szCs w:val="24"/>
        </w:rPr>
        <w:t>at the behavioral and physiological level</w:t>
      </w:r>
      <w:ins w:id="87" w:author="Author">
        <w:r w:rsidR="00F77562">
          <w:rPr>
            <w:rFonts w:asciiTheme="majorBidi" w:hAnsiTheme="majorBidi" w:cstheme="majorBidi"/>
            <w:color w:val="0070C0"/>
            <w:sz w:val="24"/>
            <w:szCs w:val="24"/>
          </w:rPr>
          <w:t>s</w:t>
        </w:r>
      </w:ins>
      <w:r w:rsidR="00E907BA" w:rsidRPr="00F86516">
        <w:rPr>
          <w:rFonts w:asciiTheme="majorBidi" w:hAnsiTheme="majorBidi" w:cstheme="majorBidi"/>
          <w:color w:val="0070C0"/>
          <w:sz w:val="24"/>
          <w:szCs w:val="24"/>
        </w:rPr>
        <w:t xml:space="preserve">. </w:t>
      </w:r>
      <w:r w:rsidR="00D22122">
        <w:rPr>
          <w:rFonts w:asciiTheme="majorBidi" w:hAnsiTheme="majorBidi" w:cstheme="majorBidi"/>
          <w:color w:val="0070C0"/>
          <w:sz w:val="24"/>
          <w:szCs w:val="24"/>
        </w:rPr>
        <w:t>I</w:t>
      </w:r>
      <w:r w:rsidR="00D22122" w:rsidRPr="00F86516">
        <w:rPr>
          <w:rFonts w:asciiTheme="majorBidi" w:hAnsiTheme="majorBidi" w:cstheme="majorBidi"/>
          <w:color w:val="0070C0"/>
          <w:sz w:val="24"/>
          <w:szCs w:val="24"/>
        </w:rPr>
        <w:t xml:space="preserve">n </w:t>
      </w:r>
      <w:r w:rsidR="00D22122">
        <w:rPr>
          <w:rFonts w:asciiTheme="majorBidi" w:hAnsiTheme="majorBidi" w:cstheme="majorBidi"/>
          <w:color w:val="0070C0"/>
          <w:sz w:val="24"/>
          <w:szCs w:val="24"/>
        </w:rPr>
        <w:t xml:space="preserve">the future, I hope to be able to run these studies using additional neuroimaging techniques. </w:t>
      </w:r>
    </w:p>
    <w:p w14:paraId="3FCE673E" w14:textId="337E064B" w:rsidR="00E907BA" w:rsidRPr="002D3E9F" w:rsidRDefault="00FD6B92" w:rsidP="00F90D3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E907BA" w:rsidRPr="002D3E9F">
        <w:rPr>
          <w:rFonts w:asciiTheme="majorBidi" w:hAnsiTheme="majorBidi" w:cstheme="majorBidi"/>
          <w:sz w:val="24"/>
          <w:szCs w:val="24"/>
        </w:rPr>
        <w:t>There is a distinct lack of discussion of the roles impulsivity (e.g. binge eating) versus</w:t>
      </w:r>
      <w:r w:rsidR="008D1BDD" w:rsidRPr="002D3E9F">
        <w:rPr>
          <w:rFonts w:asciiTheme="majorBidi" w:hAnsiTheme="majorBidi" w:cstheme="majorBidi"/>
          <w:sz w:val="24"/>
          <w:szCs w:val="24"/>
        </w:rPr>
        <w:t xml:space="preserve"> </w:t>
      </w:r>
      <w:r w:rsidR="00E907BA" w:rsidRPr="002D3E9F">
        <w:rPr>
          <w:rFonts w:asciiTheme="majorBidi" w:hAnsiTheme="majorBidi" w:cstheme="majorBidi"/>
          <w:sz w:val="24"/>
          <w:szCs w:val="24"/>
        </w:rPr>
        <w:t>compulsivity (e.g. cognitive ruminations in AN) play in the phenotypes being tested</w:t>
      </w:r>
      <w:r w:rsidR="00F90D35">
        <w:rPr>
          <w:rFonts w:asciiTheme="majorBidi" w:hAnsiTheme="majorBidi" w:cstheme="majorBidi"/>
          <w:sz w:val="24"/>
          <w:szCs w:val="24"/>
        </w:rPr>
        <w:t>”</w:t>
      </w:r>
      <w:r w:rsidR="00E907BA" w:rsidRPr="002D3E9F">
        <w:rPr>
          <w:rFonts w:asciiTheme="majorBidi" w:hAnsiTheme="majorBidi" w:cstheme="majorBidi"/>
          <w:sz w:val="24"/>
          <w:szCs w:val="24"/>
        </w:rPr>
        <w:t xml:space="preserve">. </w:t>
      </w:r>
    </w:p>
    <w:p w14:paraId="2FED8B61" w14:textId="40AD380B" w:rsidR="00E907BA" w:rsidRPr="00F86516" w:rsidRDefault="00E907BA" w:rsidP="00B0752F">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F90D35">
        <w:rPr>
          <w:rFonts w:asciiTheme="majorBidi" w:hAnsiTheme="majorBidi" w:cstheme="majorBidi"/>
          <w:color w:val="0070C0"/>
          <w:sz w:val="24"/>
          <w:szCs w:val="24"/>
        </w:rPr>
        <w:t>T</w:t>
      </w:r>
      <w:r w:rsidRPr="00F86516">
        <w:rPr>
          <w:rFonts w:asciiTheme="majorBidi" w:hAnsiTheme="majorBidi" w:cstheme="majorBidi"/>
          <w:color w:val="0070C0"/>
          <w:sz w:val="24"/>
          <w:szCs w:val="24"/>
        </w:rPr>
        <w:t xml:space="preserve">he revised proposal </w:t>
      </w:r>
      <w:r w:rsidR="00C46D6C" w:rsidRPr="00F86516">
        <w:rPr>
          <w:rFonts w:asciiTheme="majorBidi" w:hAnsiTheme="majorBidi" w:cstheme="majorBidi"/>
          <w:color w:val="0070C0"/>
          <w:sz w:val="24"/>
          <w:szCs w:val="24"/>
        </w:rPr>
        <w:t>no longer includes studies on working memory updating and it</w:t>
      </w:r>
      <w:r w:rsidR="00F90D35">
        <w:rPr>
          <w:rFonts w:asciiTheme="majorBidi" w:hAnsiTheme="majorBidi" w:cstheme="majorBidi"/>
          <w:color w:val="0070C0"/>
          <w:sz w:val="24"/>
          <w:szCs w:val="24"/>
        </w:rPr>
        <w:t>s relation to rumination. However,</w:t>
      </w:r>
      <w:r w:rsidR="00E03B01" w:rsidRPr="00F86516">
        <w:rPr>
          <w:rFonts w:asciiTheme="majorBidi" w:hAnsiTheme="majorBidi" w:cstheme="majorBidi"/>
          <w:color w:val="0070C0"/>
          <w:sz w:val="24"/>
          <w:szCs w:val="24"/>
        </w:rPr>
        <w:t xml:space="preserve">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w:t>
      </w:r>
      <w:r w:rsidR="00B0752F">
        <w:rPr>
          <w:rFonts w:asciiTheme="majorBidi" w:hAnsiTheme="majorBidi" w:cstheme="majorBidi"/>
          <w:color w:val="0070C0"/>
          <w:sz w:val="24"/>
          <w:szCs w:val="24"/>
        </w:rPr>
        <w:t>extended</w:t>
      </w:r>
      <w:r w:rsidRPr="00F86516">
        <w:rPr>
          <w:rFonts w:asciiTheme="majorBidi" w:hAnsiTheme="majorBidi" w:cstheme="majorBidi"/>
          <w:color w:val="0070C0"/>
          <w:sz w:val="24"/>
          <w:szCs w:val="24"/>
        </w:rPr>
        <w:t xml:space="preserve"> the discussion on theoretical aspects </w:t>
      </w:r>
      <w:del w:id="88" w:author="Author">
        <w:r w:rsidRPr="00F86516" w:rsidDel="00770970">
          <w:rPr>
            <w:rFonts w:asciiTheme="majorBidi" w:hAnsiTheme="majorBidi" w:cstheme="majorBidi"/>
            <w:color w:val="0070C0"/>
            <w:sz w:val="24"/>
            <w:szCs w:val="24"/>
          </w:rPr>
          <w:delText>related to</w:delText>
        </w:r>
      </w:del>
      <w:ins w:id="89" w:author="Author">
        <w:r w:rsidR="00770970">
          <w:rPr>
            <w:rFonts w:asciiTheme="majorBidi" w:hAnsiTheme="majorBidi" w:cstheme="majorBidi"/>
            <w:color w:val="0070C0"/>
            <w:sz w:val="24"/>
            <w:szCs w:val="24"/>
          </w:rPr>
          <w:t>that address</w:t>
        </w:r>
      </w:ins>
      <w:r w:rsidRPr="00F86516">
        <w:rPr>
          <w:rFonts w:asciiTheme="majorBidi" w:hAnsiTheme="majorBidi" w:cstheme="majorBidi"/>
          <w:color w:val="0070C0"/>
          <w:sz w:val="24"/>
          <w:szCs w:val="24"/>
        </w:rPr>
        <w:t xml:space="preserve"> how </w:t>
      </w:r>
      <w:r w:rsidR="00C46D6C" w:rsidRPr="00F86516">
        <w:rPr>
          <w:rFonts w:asciiTheme="majorBidi" w:hAnsiTheme="majorBidi" w:cstheme="majorBidi"/>
          <w:color w:val="0070C0"/>
          <w:sz w:val="24"/>
          <w:szCs w:val="24"/>
        </w:rPr>
        <w:t xml:space="preserve">inefficient vs. excessive use of </w:t>
      </w:r>
      <w:r w:rsidR="00BF5E46" w:rsidRPr="00F86516">
        <w:rPr>
          <w:rFonts w:asciiTheme="majorBidi" w:hAnsiTheme="majorBidi" w:cstheme="majorBidi"/>
          <w:color w:val="0070C0"/>
          <w:sz w:val="24"/>
          <w:szCs w:val="24"/>
        </w:rPr>
        <w:t>inhibitory control</w:t>
      </w:r>
      <w:r w:rsidR="00C46D6C" w:rsidRPr="00F86516">
        <w:rPr>
          <w:rFonts w:asciiTheme="majorBidi" w:hAnsiTheme="majorBidi" w:cstheme="majorBidi"/>
          <w:color w:val="0070C0"/>
          <w:sz w:val="24"/>
          <w:szCs w:val="24"/>
        </w:rPr>
        <w:t xml:space="preserve"> could translate into disordered eating</w:t>
      </w:r>
      <w:r w:rsidR="00F90D35">
        <w:rPr>
          <w:rFonts w:asciiTheme="majorBidi" w:hAnsiTheme="majorBidi" w:cstheme="majorBidi"/>
          <w:color w:val="0070C0"/>
          <w:sz w:val="24"/>
          <w:szCs w:val="24"/>
        </w:rPr>
        <w:t xml:space="preserve"> (pages 1-2)</w:t>
      </w:r>
      <w:r w:rsidRPr="00F86516">
        <w:rPr>
          <w:rFonts w:asciiTheme="majorBidi" w:hAnsiTheme="majorBidi" w:cstheme="majorBidi"/>
          <w:color w:val="0070C0"/>
          <w:sz w:val="24"/>
          <w:szCs w:val="24"/>
        </w:rPr>
        <w:t>.</w:t>
      </w:r>
    </w:p>
    <w:p w14:paraId="674F43AC" w14:textId="4F83991A" w:rsidR="00814A2E" w:rsidRPr="002D3E9F" w:rsidRDefault="00F90D35" w:rsidP="00F90D3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The reviewer suggested to include a Visual Analogue Scale to assess mood during the task</w:t>
      </w:r>
      <w:r w:rsidR="00814A2E" w:rsidRPr="002D3E9F">
        <w:rPr>
          <w:rFonts w:asciiTheme="majorBidi" w:hAnsiTheme="majorBidi" w:cstheme="majorBidi"/>
          <w:sz w:val="24"/>
          <w:szCs w:val="24"/>
        </w:rPr>
        <w:t>.</w:t>
      </w:r>
    </w:p>
    <w:p w14:paraId="3A77145D" w14:textId="75F46086" w:rsidR="00814A2E" w:rsidRPr="00F86516" w:rsidRDefault="00814A2E" w:rsidP="00F90D35">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A measurement of mood</w:t>
      </w:r>
      <w:r w:rsidR="00F90D35">
        <w:rPr>
          <w:rFonts w:asciiTheme="majorBidi" w:hAnsiTheme="majorBidi" w:cstheme="majorBidi"/>
          <w:color w:val="0070C0"/>
          <w:sz w:val="24"/>
          <w:szCs w:val="24"/>
        </w:rPr>
        <w:t xml:space="preserve"> and hunger</w:t>
      </w:r>
      <w:r w:rsidRPr="00F86516">
        <w:rPr>
          <w:rFonts w:asciiTheme="majorBidi" w:hAnsiTheme="majorBidi" w:cstheme="majorBidi"/>
          <w:color w:val="0070C0"/>
          <w:sz w:val="24"/>
          <w:szCs w:val="24"/>
        </w:rPr>
        <w:t xml:space="preserve"> on the visual analogue scale has been added</w:t>
      </w:r>
      <w:r w:rsidR="00F90D35">
        <w:rPr>
          <w:rFonts w:asciiTheme="majorBidi" w:hAnsiTheme="majorBidi" w:cstheme="majorBidi"/>
          <w:color w:val="0070C0"/>
          <w:sz w:val="24"/>
          <w:szCs w:val="24"/>
        </w:rPr>
        <w:t xml:space="preserve"> (page 8)</w:t>
      </w:r>
      <w:r w:rsidRPr="00F86516">
        <w:rPr>
          <w:rFonts w:asciiTheme="majorBidi" w:hAnsiTheme="majorBidi" w:cstheme="majorBidi"/>
          <w:color w:val="0070C0"/>
          <w:sz w:val="24"/>
          <w:szCs w:val="24"/>
        </w:rPr>
        <w:t xml:space="preserve">. </w:t>
      </w:r>
    </w:p>
    <w:p w14:paraId="246A7FB5" w14:textId="5B774519" w:rsidR="00814A2E" w:rsidRPr="002D3E9F" w:rsidRDefault="00814A2E" w:rsidP="00FC70A5">
      <w:pPr>
        <w:tabs>
          <w:tab w:val="left" w:pos="4874"/>
        </w:tabs>
        <w:spacing w:after="120" w:line="360" w:lineRule="auto"/>
        <w:rPr>
          <w:rFonts w:asciiTheme="majorBidi" w:hAnsiTheme="majorBidi" w:cstheme="majorBidi"/>
          <w:sz w:val="24"/>
          <w:szCs w:val="24"/>
        </w:rPr>
      </w:pPr>
      <w:r w:rsidRPr="002D3E9F">
        <w:rPr>
          <w:rFonts w:asciiTheme="majorBidi" w:hAnsiTheme="majorBidi" w:cstheme="majorBidi"/>
          <w:sz w:val="24"/>
          <w:szCs w:val="24"/>
        </w:rPr>
        <w:lastRenderedPageBreak/>
        <w:t>“If needed, the number of trials in each task will be reduced, and the time gap between the</w:t>
      </w:r>
      <w:r w:rsidR="008D1BDD" w:rsidRPr="002D3E9F">
        <w:rPr>
          <w:rFonts w:asciiTheme="majorBidi" w:hAnsiTheme="majorBidi" w:cstheme="majorBidi"/>
          <w:sz w:val="24"/>
          <w:szCs w:val="24"/>
        </w:rPr>
        <w:t xml:space="preserve"> </w:t>
      </w:r>
      <w:r w:rsidRPr="002D3E9F">
        <w:rPr>
          <w:rFonts w:asciiTheme="majorBidi" w:hAnsiTheme="majorBidi" w:cstheme="majorBidi"/>
          <w:sz w:val="24"/>
          <w:szCs w:val="24"/>
        </w:rPr>
        <w:t>tasks increased” – how will it be determined if this is needed?</w:t>
      </w:r>
    </w:p>
    <w:p w14:paraId="085806E2" w14:textId="093338F5" w:rsidR="00814A2E" w:rsidRPr="00F86516" w:rsidRDefault="00814A2E" w:rsidP="00F90D35">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F5E46" w:rsidRPr="00F86516">
        <w:rPr>
          <w:rFonts w:asciiTheme="majorBidi" w:hAnsiTheme="majorBidi" w:cstheme="majorBidi"/>
          <w:color w:val="0070C0"/>
          <w:sz w:val="24"/>
          <w:szCs w:val="24"/>
        </w:rPr>
        <w:t>I</w:t>
      </w:r>
      <w:r w:rsidR="00E03B01" w:rsidRPr="00F86516">
        <w:rPr>
          <w:rFonts w:asciiTheme="majorBidi" w:hAnsiTheme="majorBidi" w:cstheme="majorBidi"/>
          <w:color w:val="0070C0"/>
          <w:sz w:val="24"/>
          <w:szCs w:val="24"/>
        </w:rPr>
        <w:t xml:space="preserve"> </w:t>
      </w:r>
      <w:r w:rsidR="008F027C" w:rsidRPr="00F86516">
        <w:rPr>
          <w:rFonts w:asciiTheme="majorBidi" w:hAnsiTheme="majorBidi" w:cstheme="majorBidi"/>
          <w:color w:val="0070C0"/>
          <w:sz w:val="24"/>
          <w:szCs w:val="24"/>
        </w:rPr>
        <w:t xml:space="preserve">believe that </w:t>
      </w:r>
      <w:r w:rsidR="00E03B01" w:rsidRPr="00F86516">
        <w:rPr>
          <w:rFonts w:asciiTheme="majorBidi" w:hAnsiTheme="majorBidi" w:cstheme="majorBidi"/>
          <w:color w:val="0070C0"/>
          <w:sz w:val="24"/>
          <w:szCs w:val="24"/>
        </w:rPr>
        <w:t>participant</w:t>
      </w:r>
      <w:del w:id="90" w:author="Author">
        <w:r w:rsidR="00E03B01" w:rsidRPr="00F86516" w:rsidDel="00770970">
          <w:rPr>
            <w:rFonts w:asciiTheme="majorBidi" w:hAnsiTheme="majorBidi" w:cstheme="majorBidi"/>
            <w:color w:val="0070C0"/>
            <w:sz w:val="24"/>
            <w:szCs w:val="24"/>
          </w:rPr>
          <w:delText>s</w:delText>
        </w:r>
        <w:r w:rsidR="00BF5E46" w:rsidRPr="00F86516" w:rsidDel="00770970">
          <w:rPr>
            <w:rFonts w:asciiTheme="majorBidi" w:hAnsiTheme="majorBidi" w:cstheme="majorBidi"/>
            <w:color w:val="0070C0"/>
            <w:sz w:val="24"/>
            <w:szCs w:val="24"/>
          </w:rPr>
          <w:delText>’</w:delText>
        </w:r>
      </w:del>
      <w:r w:rsidR="00E03B01" w:rsidRPr="00F86516">
        <w:rPr>
          <w:rFonts w:asciiTheme="majorBidi" w:hAnsiTheme="majorBidi" w:cstheme="majorBidi"/>
          <w:color w:val="0070C0"/>
          <w:sz w:val="24"/>
          <w:szCs w:val="24"/>
        </w:rPr>
        <w:t xml:space="preserve"> burden is not a pressing issue in</w:t>
      </w:r>
      <w:r w:rsidR="00A60E28" w:rsidRPr="00F86516">
        <w:rPr>
          <w:rFonts w:asciiTheme="majorBidi" w:hAnsiTheme="majorBidi" w:cstheme="majorBidi"/>
          <w:color w:val="0070C0"/>
          <w:sz w:val="24"/>
          <w:szCs w:val="24"/>
        </w:rPr>
        <w:t xml:space="preserve"> the revised proposal because </w:t>
      </w:r>
      <w:r w:rsidR="00B57D96" w:rsidRPr="00F86516">
        <w:rPr>
          <w:rFonts w:asciiTheme="majorBidi" w:hAnsiTheme="majorBidi" w:cstheme="majorBidi"/>
          <w:color w:val="0070C0"/>
          <w:sz w:val="24"/>
          <w:szCs w:val="24"/>
        </w:rPr>
        <w:t xml:space="preserve">the number of tasks was reduced and </w:t>
      </w:r>
      <w:ins w:id="91" w:author="Author">
        <w:r w:rsidR="00770970">
          <w:rPr>
            <w:rFonts w:asciiTheme="majorBidi" w:hAnsiTheme="majorBidi" w:cstheme="majorBidi"/>
            <w:color w:val="0070C0"/>
            <w:sz w:val="24"/>
            <w:szCs w:val="24"/>
          </w:rPr>
          <w:t xml:space="preserve">they </w:t>
        </w:r>
      </w:ins>
      <w:r w:rsidR="008F027C" w:rsidRPr="00F86516">
        <w:rPr>
          <w:rFonts w:asciiTheme="majorBidi" w:hAnsiTheme="majorBidi" w:cstheme="majorBidi"/>
          <w:color w:val="0070C0"/>
          <w:sz w:val="24"/>
          <w:szCs w:val="24"/>
        </w:rPr>
        <w:t xml:space="preserve">will be administered </w:t>
      </w:r>
      <w:del w:id="92" w:author="Author">
        <w:r w:rsidR="008F027C" w:rsidRPr="00F86516" w:rsidDel="00E765D2">
          <w:rPr>
            <w:rFonts w:asciiTheme="majorBidi" w:hAnsiTheme="majorBidi" w:cstheme="majorBidi"/>
            <w:color w:val="0070C0"/>
            <w:sz w:val="24"/>
            <w:szCs w:val="24"/>
          </w:rPr>
          <w:delText xml:space="preserve">in </w:delText>
        </w:r>
      </w:del>
      <w:ins w:id="93" w:author="Author">
        <w:r w:rsidR="00E765D2">
          <w:rPr>
            <w:rFonts w:asciiTheme="majorBidi" w:hAnsiTheme="majorBidi" w:cstheme="majorBidi"/>
            <w:color w:val="0070C0"/>
            <w:sz w:val="24"/>
            <w:szCs w:val="24"/>
          </w:rPr>
          <w:t>across</w:t>
        </w:r>
        <w:r w:rsidR="00E765D2" w:rsidRPr="00F86516">
          <w:rPr>
            <w:rFonts w:asciiTheme="majorBidi" w:hAnsiTheme="majorBidi" w:cstheme="majorBidi"/>
            <w:color w:val="0070C0"/>
            <w:sz w:val="24"/>
            <w:szCs w:val="24"/>
          </w:rPr>
          <w:t xml:space="preserve"> </w:t>
        </w:r>
      </w:ins>
      <w:r w:rsidR="00B57D96" w:rsidRPr="00F86516">
        <w:rPr>
          <w:rFonts w:asciiTheme="majorBidi" w:hAnsiTheme="majorBidi" w:cstheme="majorBidi"/>
          <w:color w:val="0070C0"/>
          <w:sz w:val="24"/>
          <w:szCs w:val="24"/>
        </w:rPr>
        <w:t xml:space="preserve">two </w:t>
      </w:r>
      <w:r w:rsidR="00E03B01" w:rsidRPr="00F86516">
        <w:rPr>
          <w:rFonts w:asciiTheme="majorBidi" w:hAnsiTheme="majorBidi" w:cstheme="majorBidi"/>
          <w:color w:val="0070C0"/>
          <w:sz w:val="24"/>
          <w:szCs w:val="24"/>
        </w:rPr>
        <w:t xml:space="preserve">separate </w:t>
      </w:r>
      <w:r w:rsidR="00B57D96" w:rsidRPr="00F86516">
        <w:rPr>
          <w:rFonts w:asciiTheme="majorBidi" w:hAnsiTheme="majorBidi" w:cstheme="majorBidi"/>
          <w:color w:val="0070C0"/>
          <w:sz w:val="24"/>
          <w:szCs w:val="24"/>
        </w:rPr>
        <w:t xml:space="preserve">sessions. </w:t>
      </w:r>
    </w:p>
    <w:p w14:paraId="4F187602" w14:textId="3DB5C751" w:rsidR="00814A2E" w:rsidRPr="002D3E9F" w:rsidRDefault="00C5272F" w:rsidP="00F90D3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814A2E" w:rsidRPr="002D3E9F">
        <w:rPr>
          <w:rFonts w:asciiTheme="majorBidi" w:hAnsiTheme="majorBidi" w:cstheme="majorBidi"/>
          <w:sz w:val="24"/>
          <w:szCs w:val="24"/>
        </w:rPr>
        <w:t>Finally, besides Stanford, does the PI have any other international experts in the field of</w:t>
      </w:r>
      <w:r w:rsidR="008D1BDD" w:rsidRPr="002D3E9F">
        <w:rPr>
          <w:rFonts w:asciiTheme="majorBidi" w:hAnsiTheme="majorBidi" w:cstheme="majorBidi"/>
          <w:sz w:val="24"/>
          <w:szCs w:val="24"/>
        </w:rPr>
        <w:t xml:space="preserve"> </w:t>
      </w:r>
      <w:r w:rsidR="00814A2E" w:rsidRPr="002D3E9F">
        <w:rPr>
          <w:rFonts w:asciiTheme="majorBidi" w:hAnsiTheme="majorBidi" w:cstheme="majorBidi"/>
          <w:sz w:val="24"/>
          <w:szCs w:val="24"/>
        </w:rPr>
        <w:t xml:space="preserve">eating disorders that he would count as collaborators? </w:t>
      </w:r>
    </w:p>
    <w:p w14:paraId="3A2DF5CF" w14:textId="5C11A3EF" w:rsidR="00814A2E" w:rsidRPr="00D22122" w:rsidRDefault="00814A2E" w:rsidP="00B0752F">
      <w:pPr>
        <w:tabs>
          <w:tab w:val="left" w:pos="4874"/>
        </w:tabs>
        <w:spacing w:after="120" w:line="360" w:lineRule="auto"/>
        <w:rPr>
          <w:rFonts w:asciiTheme="majorBidi" w:hAnsiTheme="majorBidi" w:cstheme="majorBidi"/>
          <w:color w:val="0070C0"/>
          <w:sz w:val="24"/>
          <w:szCs w:val="24"/>
        </w:rPr>
      </w:pPr>
      <w:r w:rsidRPr="00D22122">
        <w:rPr>
          <w:rFonts w:asciiTheme="majorBidi" w:hAnsiTheme="majorBidi" w:cstheme="majorBidi"/>
          <w:color w:val="0070C0"/>
          <w:sz w:val="24"/>
          <w:szCs w:val="24"/>
        </w:rPr>
        <w:t xml:space="preserve">Response: Yes, during the past year, I have initiated </w:t>
      </w:r>
      <w:r w:rsidR="00F90D35" w:rsidRPr="00D22122">
        <w:rPr>
          <w:rFonts w:asciiTheme="majorBidi" w:hAnsiTheme="majorBidi" w:cstheme="majorBidi"/>
          <w:color w:val="0070C0"/>
          <w:sz w:val="24"/>
          <w:szCs w:val="24"/>
        </w:rPr>
        <w:t xml:space="preserve">a </w:t>
      </w:r>
      <w:r w:rsidRPr="00D22122">
        <w:rPr>
          <w:rFonts w:asciiTheme="majorBidi" w:hAnsiTheme="majorBidi" w:cstheme="majorBidi"/>
          <w:color w:val="0070C0"/>
          <w:sz w:val="24"/>
          <w:szCs w:val="24"/>
        </w:rPr>
        <w:t>collaboration with Prof. Ross Crosby</w:t>
      </w:r>
      <w:del w:id="94" w:author="Author">
        <w:r w:rsidRPr="00D22122" w:rsidDel="00770970">
          <w:rPr>
            <w:rFonts w:asciiTheme="majorBidi" w:hAnsiTheme="majorBidi" w:cstheme="majorBidi"/>
            <w:color w:val="0070C0"/>
            <w:sz w:val="24"/>
            <w:szCs w:val="24"/>
          </w:rPr>
          <w:delText>’s</w:delText>
        </w:r>
      </w:del>
      <w:r w:rsidRPr="00D22122">
        <w:rPr>
          <w:rFonts w:asciiTheme="majorBidi" w:hAnsiTheme="majorBidi" w:cstheme="majorBidi"/>
          <w:color w:val="0070C0"/>
          <w:sz w:val="24"/>
          <w:szCs w:val="24"/>
        </w:rPr>
        <w:t xml:space="preserve"> </w:t>
      </w:r>
      <w:r w:rsidR="00F90D35" w:rsidRPr="00D22122">
        <w:rPr>
          <w:rFonts w:asciiTheme="majorBidi" w:hAnsiTheme="majorBidi" w:cstheme="majorBidi"/>
          <w:color w:val="0070C0"/>
          <w:sz w:val="24"/>
          <w:szCs w:val="24"/>
        </w:rPr>
        <w:t>from the University of North Dakota, Fargo. W</w:t>
      </w:r>
      <w:r w:rsidRPr="00D22122">
        <w:rPr>
          <w:rFonts w:asciiTheme="majorBidi" w:hAnsiTheme="majorBidi" w:cstheme="majorBidi"/>
          <w:color w:val="0070C0"/>
          <w:sz w:val="24"/>
          <w:szCs w:val="24"/>
        </w:rPr>
        <w:t>e currently have a manuscript</w:t>
      </w:r>
      <w:ins w:id="95" w:author="Author">
        <w:r w:rsidR="00E765D2">
          <w:rPr>
            <w:rFonts w:asciiTheme="majorBidi" w:hAnsiTheme="majorBidi" w:cstheme="majorBidi"/>
            <w:color w:val="0070C0"/>
            <w:sz w:val="24"/>
            <w:szCs w:val="24"/>
          </w:rPr>
          <w:t xml:space="preserve"> that has been</w:t>
        </w:r>
      </w:ins>
      <w:r w:rsidRPr="00D22122">
        <w:rPr>
          <w:rFonts w:asciiTheme="majorBidi" w:hAnsiTheme="majorBidi" w:cstheme="majorBidi"/>
          <w:color w:val="0070C0"/>
          <w:sz w:val="24"/>
          <w:szCs w:val="24"/>
        </w:rPr>
        <w:t xml:space="preserve"> </w:t>
      </w:r>
      <w:r w:rsidR="00F90D35" w:rsidRPr="00D22122">
        <w:rPr>
          <w:rFonts w:asciiTheme="majorBidi" w:hAnsiTheme="majorBidi" w:cstheme="majorBidi"/>
          <w:color w:val="0070C0"/>
          <w:sz w:val="24"/>
          <w:szCs w:val="24"/>
        </w:rPr>
        <w:t xml:space="preserve">accepted for publication </w:t>
      </w:r>
      <w:r w:rsidRPr="00D22122">
        <w:rPr>
          <w:rFonts w:asciiTheme="majorBidi" w:hAnsiTheme="majorBidi" w:cstheme="majorBidi"/>
          <w:color w:val="0070C0"/>
          <w:sz w:val="24"/>
          <w:szCs w:val="24"/>
        </w:rPr>
        <w:t xml:space="preserve">in the </w:t>
      </w:r>
      <w:r w:rsidRPr="00B0752F">
        <w:rPr>
          <w:rFonts w:asciiTheme="majorBidi" w:hAnsiTheme="majorBidi" w:cstheme="majorBidi"/>
          <w:i/>
          <w:iCs/>
          <w:color w:val="0070C0"/>
          <w:sz w:val="24"/>
          <w:szCs w:val="24"/>
        </w:rPr>
        <w:t>Journal of Psychiatric Research</w:t>
      </w:r>
      <w:r w:rsidR="008F027C" w:rsidRPr="00D22122">
        <w:rPr>
          <w:rFonts w:asciiTheme="majorBidi" w:hAnsiTheme="majorBidi" w:cstheme="majorBidi"/>
          <w:color w:val="0070C0"/>
          <w:sz w:val="24"/>
          <w:szCs w:val="24"/>
        </w:rPr>
        <w:t xml:space="preserve"> and another manuscript </w:t>
      </w:r>
      <w:ins w:id="96" w:author="Author">
        <w:del w:id="97" w:author="Author">
          <w:r w:rsidR="00770970" w:rsidDel="00D24663">
            <w:rPr>
              <w:rFonts w:asciiTheme="majorBidi" w:hAnsiTheme="majorBidi" w:cstheme="majorBidi"/>
              <w:color w:val="0070C0"/>
              <w:sz w:val="24"/>
              <w:szCs w:val="24"/>
            </w:rPr>
            <w:delText>which</w:delText>
          </w:r>
        </w:del>
        <w:r w:rsidR="00D24663">
          <w:rPr>
            <w:rFonts w:asciiTheme="majorBidi" w:hAnsiTheme="majorBidi" w:cstheme="majorBidi"/>
            <w:color w:val="0070C0"/>
            <w:sz w:val="24"/>
            <w:szCs w:val="24"/>
          </w:rPr>
          <w:t>that</w:t>
        </w:r>
        <w:r w:rsidR="00770970">
          <w:rPr>
            <w:rFonts w:asciiTheme="majorBidi" w:hAnsiTheme="majorBidi" w:cstheme="majorBidi"/>
            <w:color w:val="0070C0"/>
            <w:sz w:val="24"/>
            <w:szCs w:val="24"/>
          </w:rPr>
          <w:t xml:space="preserve"> is </w:t>
        </w:r>
      </w:ins>
      <w:r w:rsidR="008F027C" w:rsidRPr="00D22122">
        <w:rPr>
          <w:rFonts w:asciiTheme="majorBidi" w:hAnsiTheme="majorBidi" w:cstheme="majorBidi"/>
          <w:color w:val="0070C0"/>
          <w:sz w:val="24"/>
          <w:szCs w:val="24"/>
        </w:rPr>
        <w:t>in preparation</w:t>
      </w:r>
      <w:r w:rsidRPr="00D22122">
        <w:rPr>
          <w:rFonts w:asciiTheme="majorBidi" w:hAnsiTheme="majorBidi" w:cstheme="majorBidi"/>
          <w:color w:val="0070C0"/>
          <w:sz w:val="24"/>
          <w:szCs w:val="24"/>
        </w:rPr>
        <w:t xml:space="preserve">. </w:t>
      </w:r>
      <w:r w:rsidR="008F027C" w:rsidRPr="00D22122">
        <w:rPr>
          <w:rFonts w:asciiTheme="majorBidi" w:hAnsiTheme="majorBidi" w:cstheme="majorBidi"/>
          <w:color w:val="0070C0"/>
          <w:sz w:val="24"/>
          <w:szCs w:val="24"/>
        </w:rPr>
        <w:t>In addition, Prof. Eric Stice</w:t>
      </w:r>
      <w:r w:rsidR="00F90D35" w:rsidRPr="00D22122">
        <w:rPr>
          <w:rFonts w:asciiTheme="majorBidi" w:hAnsiTheme="majorBidi" w:cstheme="majorBidi"/>
          <w:color w:val="0070C0"/>
          <w:sz w:val="24"/>
          <w:szCs w:val="24"/>
        </w:rPr>
        <w:t xml:space="preserve"> from Stanford University </w:t>
      </w:r>
      <w:r w:rsidR="008F027C" w:rsidRPr="00D22122">
        <w:rPr>
          <w:rFonts w:asciiTheme="majorBidi" w:hAnsiTheme="majorBidi" w:cstheme="majorBidi"/>
          <w:color w:val="0070C0"/>
          <w:sz w:val="24"/>
          <w:szCs w:val="24"/>
        </w:rPr>
        <w:t xml:space="preserve">is a new collaborator </w:t>
      </w:r>
      <w:ins w:id="98" w:author="Author">
        <w:r w:rsidR="00E765D2">
          <w:rPr>
            <w:rFonts w:asciiTheme="majorBidi" w:hAnsiTheme="majorBidi" w:cstheme="majorBidi"/>
            <w:color w:val="0070C0"/>
            <w:sz w:val="24"/>
            <w:szCs w:val="24"/>
          </w:rPr>
          <w:t>o</w:t>
        </w:r>
      </w:ins>
      <w:del w:id="99" w:author="Author">
        <w:r w:rsidR="008F027C" w:rsidRPr="00D22122" w:rsidDel="00E765D2">
          <w:rPr>
            <w:rFonts w:asciiTheme="majorBidi" w:hAnsiTheme="majorBidi" w:cstheme="majorBidi"/>
            <w:color w:val="0070C0"/>
            <w:sz w:val="24"/>
            <w:szCs w:val="24"/>
          </w:rPr>
          <w:delText>i</w:delText>
        </w:r>
      </w:del>
      <w:r w:rsidR="008F027C" w:rsidRPr="00D22122">
        <w:rPr>
          <w:rFonts w:asciiTheme="majorBidi" w:hAnsiTheme="majorBidi" w:cstheme="majorBidi"/>
          <w:color w:val="0070C0"/>
          <w:sz w:val="24"/>
          <w:szCs w:val="24"/>
        </w:rPr>
        <w:t>n the current project</w:t>
      </w:r>
      <w:r w:rsidR="001F3737" w:rsidRPr="00D22122">
        <w:rPr>
          <w:rFonts w:asciiTheme="majorBidi" w:hAnsiTheme="majorBidi" w:cstheme="majorBidi"/>
          <w:color w:val="0070C0"/>
          <w:sz w:val="24"/>
          <w:szCs w:val="24"/>
        </w:rPr>
        <w:t xml:space="preserve"> (a </w:t>
      </w:r>
      <w:ins w:id="100" w:author="Author">
        <w:r w:rsidR="008979D9">
          <w:rPr>
            <w:rFonts w:asciiTheme="majorBidi" w:hAnsiTheme="majorBidi" w:cstheme="majorBidi"/>
            <w:color w:val="0070C0"/>
            <w:sz w:val="24"/>
            <w:szCs w:val="24"/>
          </w:rPr>
          <w:t xml:space="preserve">letter of </w:t>
        </w:r>
      </w:ins>
      <w:r w:rsidR="001F3737" w:rsidRPr="00D22122">
        <w:rPr>
          <w:rFonts w:asciiTheme="majorBidi" w:hAnsiTheme="majorBidi" w:cstheme="majorBidi"/>
          <w:color w:val="0070C0"/>
          <w:sz w:val="24"/>
          <w:szCs w:val="24"/>
        </w:rPr>
        <w:t xml:space="preserve">collaboration </w:t>
      </w:r>
      <w:del w:id="101" w:author="Author">
        <w:r w:rsidR="001F3737" w:rsidRPr="00D22122" w:rsidDel="008979D9">
          <w:rPr>
            <w:rFonts w:asciiTheme="majorBidi" w:hAnsiTheme="majorBidi" w:cstheme="majorBidi"/>
            <w:color w:val="0070C0"/>
            <w:sz w:val="24"/>
            <w:szCs w:val="24"/>
          </w:rPr>
          <w:delText xml:space="preserve">letter </w:delText>
        </w:r>
      </w:del>
      <w:r w:rsidR="001F3737" w:rsidRPr="00D22122">
        <w:rPr>
          <w:rFonts w:asciiTheme="majorBidi" w:hAnsiTheme="majorBidi" w:cstheme="majorBidi"/>
          <w:color w:val="0070C0"/>
          <w:sz w:val="24"/>
          <w:szCs w:val="24"/>
        </w:rPr>
        <w:t>is attached)</w:t>
      </w:r>
      <w:r w:rsidR="008F027C" w:rsidRPr="00D22122">
        <w:rPr>
          <w:rFonts w:asciiTheme="majorBidi" w:hAnsiTheme="majorBidi" w:cstheme="majorBidi"/>
          <w:color w:val="0070C0"/>
          <w:sz w:val="24"/>
          <w:szCs w:val="24"/>
        </w:rPr>
        <w:t>.</w:t>
      </w:r>
    </w:p>
    <w:p w14:paraId="797B79AB" w14:textId="109FA025" w:rsidR="00814A2E" w:rsidRPr="002D3E9F" w:rsidRDefault="00814A2E" w:rsidP="00FC70A5">
      <w:pPr>
        <w:tabs>
          <w:tab w:val="left" w:pos="4874"/>
        </w:tabs>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3</w:t>
      </w:r>
    </w:p>
    <w:p w14:paraId="39EC70DF" w14:textId="2B861D03" w:rsidR="00814A2E" w:rsidRPr="002D3E9F" w:rsidRDefault="00814A2E" w:rsidP="00FC70A5">
      <w:pPr>
        <w:tabs>
          <w:tab w:val="left" w:pos="4874"/>
        </w:tabs>
        <w:spacing w:after="120" w:line="360" w:lineRule="auto"/>
        <w:rPr>
          <w:rFonts w:asciiTheme="majorBidi" w:hAnsiTheme="majorBidi" w:cstheme="majorBidi"/>
          <w:sz w:val="24"/>
          <w:szCs w:val="24"/>
        </w:rPr>
      </w:pPr>
      <w:r w:rsidRPr="002D3E9F">
        <w:rPr>
          <w:rFonts w:asciiTheme="majorBidi" w:hAnsiTheme="majorBidi" w:cstheme="majorBidi"/>
          <w:sz w:val="24"/>
          <w:szCs w:val="24"/>
        </w:rPr>
        <w:t xml:space="preserve">The two main concerns </w:t>
      </w:r>
      <w:r w:rsidR="00E03B01" w:rsidRPr="002D3E9F">
        <w:rPr>
          <w:rFonts w:asciiTheme="majorBidi" w:hAnsiTheme="majorBidi" w:cstheme="majorBidi"/>
          <w:sz w:val="24"/>
          <w:szCs w:val="24"/>
        </w:rPr>
        <w:t>raised by</w:t>
      </w:r>
      <w:r w:rsidRPr="002D3E9F">
        <w:rPr>
          <w:rFonts w:asciiTheme="majorBidi" w:hAnsiTheme="majorBidi" w:cstheme="majorBidi"/>
          <w:sz w:val="24"/>
          <w:szCs w:val="24"/>
        </w:rPr>
        <w:t xml:space="preserve"> reviewer were that: 1) the proposal did not </w:t>
      </w:r>
      <w:r w:rsidR="008B3196" w:rsidRPr="002D3E9F">
        <w:rPr>
          <w:rFonts w:asciiTheme="majorBidi" w:hAnsiTheme="majorBidi" w:cstheme="majorBidi"/>
          <w:sz w:val="24"/>
          <w:szCs w:val="24"/>
        </w:rPr>
        <w:t>sufficiently</w:t>
      </w:r>
      <w:r w:rsidRPr="002D3E9F">
        <w:rPr>
          <w:rFonts w:asciiTheme="majorBidi" w:hAnsiTheme="majorBidi" w:cstheme="majorBidi"/>
          <w:sz w:val="24"/>
          <w:szCs w:val="24"/>
        </w:rPr>
        <w:t xml:space="preserve"> address the fact that low weight in the AN group could explain varia</w:t>
      </w:r>
      <w:r w:rsidR="008B3196" w:rsidRPr="002D3E9F">
        <w:rPr>
          <w:rFonts w:asciiTheme="majorBidi" w:hAnsiTheme="majorBidi" w:cstheme="majorBidi"/>
          <w:sz w:val="24"/>
          <w:szCs w:val="24"/>
        </w:rPr>
        <w:t xml:space="preserve">bility in cognitive functioning and 2) the proposal did not address comorbidity like depression and anxiety which could lead to cognitive impairments. </w:t>
      </w:r>
    </w:p>
    <w:p w14:paraId="26F2D400" w14:textId="36992B73" w:rsidR="008B3196" w:rsidRPr="00F86516" w:rsidRDefault="008B3196" w:rsidP="00B0752F">
      <w:pPr>
        <w:tabs>
          <w:tab w:val="left" w:pos="4874"/>
        </w:tabs>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BF5E46" w:rsidRPr="00F86516">
        <w:rPr>
          <w:rFonts w:asciiTheme="majorBidi" w:hAnsiTheme="majorBidi" w:cstheme="majorBidi"/>
          <w:color w:val="0070C0"/>
          <w:sz w:val="24"/>
          <w:szCs w:val="24"/>
        </w:rPr>
        <w:t>I</w:t>
      </w:r>
      <w:r w:rsidR="008F027C" w:rsidRPr="00F86516">
        <w:rPr>
          <w:rFonts w:asciiTheme="majorBidi" w:hAnsiTheme="majorBidi" w:cstheme="majorBidi"/>
          <w:color w:val="0070C0"/>
          <w:sz w:val="24"/>
          <w:szCs w:val="24"/>
        </w:rPr>
        <w:t xml:space="preserve"> thank the reviewer for these important comments. </w:t>
      </w:r>
      <w:r w:rsidR="001F3737">
        <w:rPr>
          <w:rFonts w:asciiTheme="majorBidi" w:hAnsiTheme="majorBidi" w:cstheme="majorBidi"/>
          <w:color w:val="0070C0"/>
          <w:sz w:val="24"/>
          <w:szCs w:val="24"/>
        </w:rPr>
        <w:t>W</w:t>
      </w:r>
      <w:r w:rsidRPr="00F86516">
        <w:rPr>
          <w:rFonts w:asciiTheme="majorBidi" w:hAnsiTheme="majorBidi" w:cstheme="majorBidi"/>
          <w:color w:val="0070C0"/>
          <w:sz w:val="24"/>
          <w:szCs w:val="24"/>
        </w:rPr>
        <w:t>eight</w:t>
      </w:r>
      <w:ins w:id="102" w:author="Author">
        <w:r w:rsidR="003F7E0B">
          <w:rPr>
            <w:rFonts w:asciiTheme="majorBidi" w:hAnsiTheme="majorBidi" w:cstheme="majorBidi"/>
            <w:color w:val="0070C0"/>
            <w:sz w:val="24"/>
            <w:szCs w:val="24"/>
          </w:rPr>
          <w:t xml:space="preserve"> </w:t>
        </w:r>
      </w:ins>
      <w:del w:id="103" w:author="Author">
        <w:r w:rsidRPr="00F86516" w:rsidDel="003F7E0B">
          <w:rPr>
            <w:rFonts w:asciiTheme="majorBidi" w:hAnsiTheme="majorBidi" w:cstheme="majorBidi"/>
            <w:color w:val="0070C0"/>
            <w:sz w:val="24"/>
            <w:szCs w:val="24"/>
          </w:rPr>
          <w:delText>-</w:delText>
        </w:r>
      </w:del>
      <w:r w:rsidRPr="00F86516">
        <w:rPr>
          <w:rFonts w:asciiTheme="majorBidi" w:hAnsiTheme="majorBidi" w:cstheme="majorBidi"/>
          <w:color w:val="0070C0"/>
          <w:sz w:val="24"/>
          <w:szCs w:val="24"/>
        </w:rPr>
        <w:t>status</w:t>
      </w:r>
      <w:r w:rsidR="001F3737">
        <w:rPr>
          <w:rFonts w:asciiTheme="majorBidi" w:hAnsiTheme="majorBidi" w:cstheme="majorBidi"/>
          <w:color w:val="0070C0"/>
          <w:sz w:val="24"/>
          <w:szCs w:val="24"/>
        </w:rPr>
        <w:t xml:space="preserve"> will be addressed</w:t>
      </w:r>
      <w:r w:rsidRPr="00F86516">
        <w:rPr>
          <w:rFonts w:asciiTheme="majorBidi" w:hAnsiTheme="majorBidi" w:cstheme="majorBidi"/>
          <w:color w:val="0070C0"/>
          <w:sz w:val="24"/>
          <w:szCs w:val="24"/>
        </w:rPr>
        <w:t xml:space="preserve"> in two ways. First,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now in</w:t>
      </w:r>
      <w:r w:rsidR="001F3737">
        <w:rPr>
          <w:rFonts w:asciiTheme="majorBidi" w:hAnsiTheme="majorBidi" w:cstheme="majorBidi"/>
          <w:color w:val="0070C0"/>
          <w:sz w:val="24"/>
          <w:szCs w:val="24"/>
        </w:rPr>
        <w:t xml:space="preserve">clude a group of patients with </w:t>
      </w:r>
      <w:r w:rsidR="00B0752F">
        <w:rPr>
          <w:rFonts w:asciiTheme="majorBidi" w:hAnsiTheme="majorBidi" w:cstheme="majorBidi"/>
          <w:color w:val="0070C0"/>
          <w:sz w:val="24"/>
          <w:szCs w:val="24"/>
        </w:rPr>
        <w:t>A</w:t>
      </w:r>
      <w:r w:rsidRPr="00F86516">
        <w:rPr>
          <w:rFonts w:asciiTheme="majorBidi" w:hAnsiTheme="majorBidi" w:cstheme="majorBidi"/>
          <w:color w:val="0070C0"/>
          <w:sz w:val="24"/>
          <w:szCs w:val="24"/>
        </w:rPr>
        <w:t xml:space="preserve">typical AN, </w:t>
      </w:r>
      <w:ins w:id="104" w:author="Author">
        <w:r w:rsidR="00770970">
          <w:rPr>
            <w:rFonts w:asciiTheme="majorBidi" w:hAnsiTheme="majorBidi" w:cstheme="majorBidi"/>
            <w:color w:val="0070C0"/>
            <w:sz w:val="24"/>
            <w:szCs w:val="24"/>
          </w:rPr>
          <w:t xml:space="preserve">a diagnosis which </w:t>
        </w:r>
      </w:ins>
      <w:del w:id="105" w:author="Author">
        <w:r w:rsidRPr="00F86516" w:rsidDel="00770970">
          <w:rPr>
            <w:rFonts w:asciiTheme="majorBidi" w:hAnsiTheme="majorBidi" w:cstheme="majorBidi"/>
            <w:color w:val="0070C0"/>
            <w:sz w:val="24"/>
            <w:szCs w:val="24"/>
          </w:rPr>
          <w:delText>namely, with</w:delText>
        </w:r>
      </w:del>
      <w:ins w:id="106" w:author="Author">
        <w:r w:rsidR="00770970">
          <w:rPr>
            <w:rFonts w:asciiTheme="majorBidi" w:hAnsiTheme="majorBidi" w:cstheme="majorBidi"/>
            <w:color w:val="0070C0"/>
            <w:sz w:val="24"/>
            <w:szCs w:val="24"/>
          </w:rPr>
          <w:t>has</w:t>
        </w:r>
      </w:ins>
      <w:r w:rsidRPr="00F86516">
        <w:rPr>
          <w:rFonts w:asciiTheme="majorBidi" w:hAnsiTheme="majorBidi" w:cstheme="majorBidi"/>
          <w:color w:val="0070C0"/>
          <w:sz w:val="24"/>
          <w:szCs w:val="24"/>
        </w:rPr>
        <w:t xml:space="preserve"> all </w:t>
      </w:r>
      <w:ins w:id="107" w:author="Author">
        <w:r w:rsidR="00770970">
          <w:rPr>
            <w:rFonts w:asciiTheme="majorBidi" w:hAnsiTheme="majorBidi" w:cstheme="majorBidi"/>
            <w:color w:val="0070C0"/>
            <w:sz w:val="24"/>
            <w:szCs w:val="24"/>
          </w:rPr>
          <w:t xml:space="preserve">of the same </w:t>
        </w:r>
      </w:ins>
      <w:r w:rsidRPr="00F86516">
        <w:rPr>
          <w:rFonts w:asciiTheme="majorBidi" w:hAnsiTheme="majorBidi" w:cstheme="majorBidi"/>
          <w:color w:val="0070C0"/>
          <w:sz w:val="24"/>
          <w:szCs w:val="24"/>
        </w:rPr>
        <w:t>symptoms of AN-R</w:t>
      </w:r>
      <w:ins w:id="108" w:author="Author">
        <w:r w:rsidR="0077097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w:t>
      </w:r>
      <w:r w:rsidR="001F3737">
        <w:rPr>
          <w:rFonts w:asciiTheme="majorBidi" w:hAnsiTheme="majorBidi" w:cstheme="majorBidi"/>
          <w:color w:val="0070C0"/>
          <w:sz w:val="24"/>
          <w:szCs w:val="24"/>
        </w:rPr>
        <w:t>except for</w:t>
      </w:r>
      <w:r w:rsidRPr="00F86516">
        <w:rPr>
          <w:rFonts w:asciiTheme="majorBidi" w:hAnsiTheme="majorBidi" w:cstheme="majorBidi"/>
          <w:color w:val="0070C0"/>
          <w:sz w:val="24"/>
          <w:szCs w:val="24"/>
        </w:rPr>
        <w:t xml:space="preserve"> being </w:t>
      </w:r>
      <w:del w:id="109" w:author="Author">
        <w:r w:rsidRPr="00F86516" w:rsidDel="003F7E0B">
          <w:rPr>
            <w:rFonts w:asciiTheme="majorBidi" w:hAnsiTheme="majorBidi" w:cstheme="majorBidi"/>
            <w:color w:val="0070C0"/>
            <w:sz w:val="24"/>
            <w:szCs w:val="24"/>
          </w:rPr>
          <w:delText>low-</w:delText>
        </w:r>
      </w:del>
      <w:ins w:id="110" w:author="Author">
        <w:r w:rsidR="003F7E0B">
          <w:rPr>
            <w:rFonts w:asciiTheme="majorBidi" w:hAnsiTheme="majorBidi" w:cstheme="majorBidi"/>
            <w:color w:val="0070C0"/>
            <w:sz w:val="24"/>
            <w:szCs w:val="24"/>
          </w:rPr>
          <w:t>under</w:t>
        </w:r>
      </w:ins>
      <w:r w:rsidRPr="00F86516">
        <w:rPr>
          <w:rFonts w:asciiTheme="majorBidi" w:hAnsiTheme="majorBidi" w:cstheme="majorBidi"/>
          <w:color w:val="0070C0"/>
          <w:sz w:val="24"/>
          <w:szCs w:val="24"/>
        </w:rPr>
        <w:t xml:space="preserve">weight. If </w:t>
      </w:r>
      <w:r w:rsidR="001F3737">
        <w:rPr>
          <w:rFonts w:asciiTheme="majorBidi" w:hAnsiTheme="majorBidi" w:cstheme="majorBidi"/>
          <w:color w:val="0070C0"/>
          <w:sz w:val="24"/>
          <w:szCs w:val="24"/>
        </w:rPr>
        <w:t xml:space="preserve">no differences are found between </w:t>
      </w:r>
      <w:r w:rsidR="00B0752F">
        <w:rPr>
          <w:rFonts w:asciiTheme="majorBidi" w:hAnsiTheme="majorBidi" w:cstheme="majorBidi"/>
          <w:color w:val="0070C0"/>
          <w:sz w:val="24"/>
          <w:szCs w:val="24"/>
        </w:rPr>
        <w:t>A</w:t>
      </w:r>
      <w:r w:rsidRPr="00F86516">
        <w:rPr>
          <w:rFonts w:asciiTheme="majorBidi" w:hAnsiTheme="majorBidi" w:cstheme="majorBidi"/>
          <w:color w:val="0070C0"/>
          <w:sz w:val="24"/>
          <w:szCs w:val="24"/>
        </w:rPr>
        <w:t>typical AN and AN-R</w:t>
      </w:r>
      <w:ins w:id="111" w:author="Author">
        <w:r w:rsidR="00770970">
          <w:rPr>
            <w:rFonts w:asciiTheme="majorBidi" w:hAnsiTheme="majorBidi" w:cstheme="majorBidi"/>
            <w:color w:val="0070C0"/>
            <w:sz w:val="24"/>
            <w:szCs w:val="24"/>
          </w:rPr>
          <w:t xml:space="preserve"> patients</w:t>
        </w:r>
      </w:ins>
      <w:r w:rsidRPr="00F86516">
        <w:rPr>
          <w:rFonts w:asciiTheme="majorBidi" w:hAnsiTheme="majorBidi" w:cstheme="majorBidi"/>
          <w:color w:val="0070C0"/>
          <w:sz w:val="24"/>
          <w:szCs w:val="24"/>
        </w:rPr>
        <w:t xml:space="preserve">, but </w:t>
      </w:r>
      <w:r w:rsidR="001F3737">
        <w:rPr>
          <w:rFonts w:asciiTheme="majorBidi" w:hAnsiTheme="majorBidi" w:cstheme="majorBidi"/>
          <w:color w:val="0070C0"/>
          <w:sz w:val="24"/>
          <w:szCs w:val="24"/>
        </w:rPr>
        <w:t xml:space="preserve">are found </w:t>
      </w:r>
      <w:r w:rsidRPr="00F86516">
        <w:rPr>
          <w:rFonts w:asciiTheme="majorBidi" w:hAnsiTheme="majorBidi" w:cstheme="majorBidi"/>
          <w:color w:val="0070C0"/>
          <w:sz w:val="24"/>
          <w:szCs w:val="24"/>
        </w:rPr>
        <w:t>between AN-R and AN-BP</w:t>
      </w:r>
      <w:ins w:id="112" w:author="Author">
        <w:r w:rsidR="00770970">
          <w:rPr>
            <w:rFonts w:asciiTheme="majorBidi" w:hAnsiTheme="majorBidi" w:cstheme="majorBidi"/>
            <w:color w:val="0070C0"/>
            <w:sz w:val="24"/>
            <w:szCs w:val="24"/>
          </w:rPr>
          <w:t xml:space="preserve"> patients</w:t>
        </w:r>
      </w:ins>
      <w:r w:rsidRPr="00F86516">
        <w:rPr>
          <w:rFonts w:asciiTheme="majorBidi" w:hAnsiTheme="majorBidi" w:cstheme="majorBidi"/>
          <w:color w:val="0070C0"/>
          <w:sz w:val="24"/>
          <w:szCs w:val="24"/>
        </w:rPr>
        <w:t xml:space="preserve">, this will provide </w:t>
      </w:r>
      <w:r w:rsidR="001F3737">
        <w:rPr>
          <w:rFonts w:asciiTheme="majorBidi" w:hAnsiTheme="majorBidi" w:cstheme="majorBidi"/>
          <w:color w:val="0070C0"/>
          <w:sz w:val="24"/>
          <w:szCs w:val="24"/>
        </w:rPr>
        <w:t xml:space="preserve">strong </w:t>
      </w:r>
      <w:r w:rsidRPr="00F86516">
        <w:rPr>
          <w:rFonts w:asciiTheme="majorBidi" w:hAnsiTheme="majorBidi" w:cstheme="majorBidi"/>
          <w:color w:val="0070C0"/>
          <w:sz w:val="24"/>
          <w:szCs w:val="24"/>
        </w:rPr>
        <w:t xml:space="preserve">evidence that </w:t>
      </w:r>
      <w:r w:rsidR="00B0752F">
        <w:rPr>
          <w:rFonts w:asciiTheme="majorBidi" w:hAnsiTheme="majorBidi" w:cstheme="majorBidi"/>
          <w:color w:val="0070C0"/>
          <w:sz w:val="24"/>
          <w:szCs w:val="24"/>
        </w:rPr>
        <w:t>differences between the groups</w:t>
      </w:r>
      <w:r w:rsidRPr="00F86516">
        <w:rPr>
          <w:rFonts w:asciiTheme="majorBidi" w:hAnsiTheme="majorBidi" w:cstheme="majorBidi"/>
          <w:color w:val="0070C0"/>
          <w:sz w:val="24"/>
          <w:szCs w:val="24"/>
        </w:rPr>
        <w:t xml:space="preserve"> are likely due to disordered eating pattern</w:t>
      </w:r>
      <w:ins w:id="113" w:author="Author">
        <w:r w:rsidR="003F7E0B">
          <w:rPr>
            <w:rFonts w:asciiTheme="majorBidi" w:hAnsiTheme="majorBidi" w:cstheme="majorBidi"/>
            <w:color w:val="0070C0"/>
            <w:sz w:val="24"/>
            <w:szCs w:val="24"/>
          </w:rPr>
          <w:t>s</w:t>
        </w:r>
      </w:ins>
      <w:r w:rsidRPr="00F86516">
        <w:rPr>
          <w:rFonts w:asciiTheme="majorBidi" w:hAnsiTheme="majorBidi" w:cstheme="majorBidi"/>
          <w:color w:val="0070C0"/>
          <w:sz w:val="24"/>
          <w:szCs w:val="24"/>
        </w:rPr>
        <w:t xml:space="preserve"> (restrictive vs. binge eating/purging) rather than weight status. In addition, we will assess correlations between the primary results </w:t>
      </w:r>
      <w:del w:id="114" w:author="Author">
        <w:r w:rsidRPr="00F86516" w:rsidDel="00770970">
          <w:rPr>
            <w:rFonts w:asciiTheme="majorBidi" w:hAnsiTheme="majorBidi" w:cstheme="majorBidi"/>
            <w:color w:val="0070C0"/>
            <w:sz w:val="24"/>
            <w:szCs w:val="24"/>
          </w:rPr>
          <w:delText xml:space="preserve">in </w:delText>
        </w:r>
      </w:del>
      <w:ins w:id="115" w:author="Author">
        <w:r w:rsidR="00770970">
          <w:rPr>
            <w:rFonts w:asciiTheme="majorBidi" w:hAnsiTheme="majorBidi" w:cstheme="majorBidi"/>
            <w:color w:val="0070C0"/>
            <w:sz w:val="24"/>
            <w:szCs w:val="24"/>
          </w:rPr>
          <w:t xml:space="preserve">from </w:t>
        </w:r>
      </w:ins>
      <w:r w:rsidRPr="00F86516">
        <w:rPr>
          <w:rFonts w:asciiTheme="majorBidi" w:hAnsiTheme="majorBidi" w:cstheme="majorBidi"/>
          <w:color w:val="0070C0"/>
          <w:sz w:val="24"/>
          <w:szCs w:val="24"/>
        </w:rPr>
        <w:t>each task and participants’ weight status (%EBW).</w:t>
      </w:r>
      <w:r w:rsidR="0046726C"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 xml:space="preserve">With respect to comorbidity, in the revised proposal </w:t>
      </w:r>
      <w:r w:rsidR="00BF5E46" w:rsidRPr="00F86516">
        <w:rPr>
          <w:rFonts w:asciiTheme="majorBidi" w:hAnsiTheme="majorBidi" w:cstheme="majorBidi"/>
          <w:color w:val="0070C0"/>
          <w:sz w:val="24"/>
          <w:szCs w:val="24"/>
        </w:rPr>
        <w:t>I</w:t>
      </w:r>
      <w:r w:rsidRPr="00F86516">
        <w:rPr>
          <w:rFonts w:asciiTheme="majorBidi" w:hAnsiTheme="majorBidi" w:cstheme="majorBidi"/>
          <w:color w:val="0070C0"/>
          <w:sz w:val="24"/>
          <w:szCs w:val="24"/>
        </w:rPr>
        <w:t xml:space="preserve"> added a section regarding how comorbid symptoms of anxiety and depression</w:t>
      </w:r>
      <w:ins w:id="116" w:author="Author">
        <w:r w:rsidR="003E6CD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as well as comorbid DSM</w:t>
      </w:r>
      <w:r w:rsidR="001F3737">
        <w:rPr>
          <w:rFonts w:asciiTheme="majorBidi" w:hAnsiTheme="majorBidi" w:cstheme="majorBidi"/>
          <w:color w:val="0070C0"/>
          <w:sz w:val="24"/>
          <w:szCs w:val="24"/>
        </w:rPr>
        <w:t>-5</w:t>
      </w:r>
      <w:r w:rsidRPr="00F86516">
        <w:rPr>
          <w:rFonts w:asciiTheme="majorBidi" w:hAnsiTheme="majorBidi" w:cstheme="majorBidi"/>
          <w:color w:val="0070C0"/>
          <w:sz w:val="24"/>
          <w:szCs w:val="24"/>
        </w:rPr>
        <w:t xml:space="preserve"> diagnoses</w:t>
      </w:r>
      <w:ins w:id="117" w:author="Author">
        <w:r w:rsidR="003E6CD0">
          <w:rPr>
            <w:rFonts w:asciiTheme="majorBidi" w:hAnsiTheme="majorBidi" w:cstheme="majorBidi"/>
            <w:color w:val="0070C0"/>
            <w:sz w:val="24"/>
            <w:szCs w:val="24"/>
          </w:rPr>
          <w:t>,</w:t>
        </w:r>
      </w:ins>
      <w:r w:rsidRPr="00F86516">
        <w:rPr>
          <w:rFonts w:asciiTheme="majorBidi" w:hAnsiTheme="majorBidi" w:cstheme="majorBidi"/>
          <w:color w:val="0070C0"/>
          <w:sz w:val="24"/>
          <w:szCs w:val="24"/>
        </w:rPr>
        <w:t xml:space="preserve"> will be </w:t>
      </w:r>
      <w:r w:rsidR="008F027C" w:rsidRPr="00F86516">
        <w:rPr>
          <w:rFonts w:asciiTheme="majorBidi" w:hAnsiTheme="majorBidi" w:cstheme="majorBidi"/>
          <w:color w:val="0070C0"/>
          <w:sz w:val="24"/>
          <w:szCs w:val="24"/>
        </w:rPr>
        <w:t>addressed</w:t>
      </w:r>
      <w:r w:rsidR="001F3737">
        <w:rPr>
          <w:rFonts w:asciiTheme="majorBidi" w:hAnsiTheme="majorBidi" w:cstheme="majorBidi"/>
          <w:color w:val="0070C0"/>
          <w:sz w:val="24"/>
          <w:szCs w:val="24"/>
        </w:rPr>
        <w:t xml:space="preserve"> (page 14)</w:t>
      </w:r>
      <w:r w:rsidRPr="00F86516">
        <w:rPr>
          <w:rFonts w:asciiTheme="majorBidi" w:hAnsiTheme="majorBidi" w:cstheme="majorBidi"/>
          <w:color w:val="0070C0"/>
          <w:sz w:val="24"/>
          <w:szCs w:val="24"/>
        </w:rPr>
        <w:t xml:space="preserve">. </w:t>
      </w:r>
    </w:p>
    <w:p w14:paraId="39A3922F" w14:textId="2E61C1CC" w:rsidR="00AB55D4" w:rsidRPr="002D3E9F" w:rsidRDefault="00AB55D4" w:rsidP="00FC70A5">
      <w:pPr>
        <w:tabs>
          <w:tab w:val="left" w:pos="4874"/>
        </w:tabs>
        <w:spacing w:after="120" w:line="360" w:lineRule="auto"/>
        <w:rPr>
          <w:rFonts w:asciiTheme="majorBidi" w:hAnsiTheme="majorBidi" w:cstheme="majorBidi"/>
          <w:b/>
          <w:bCs/>
          <w:sz w:val="24"/>
          <w:szCs w:val="24"/>
        </w:rPr>
      </w:pPr>
      <w:r w:rsidRPr="002D3E9F">
        <w:rPr>
          <w:rFonts w:asciiTheme="majorBidi" w:hAnsiTheme="majorBidi" w:cstheme="majorBidi"/>
          <w:b/>
          <w:bCs/>
          <w:sz w:val="24"/>
          <w:szCs w:val="24"/>
        </w:rPr>
        <w:t>Reviewer 4</w:t>
      </w:r>
    </w:p>
    <w:p w14:paraId="217E6501" w14:textId="2D24ACD3" w:rsidR="00F93B49" w:rsidRPr="00B0752F" w:rsidRDefault="008F027C" w:rsidP="00FC70A5">
      <w:pPr>
        <w:autoSpaceDE w:val="0"/>
        <w:autoSpaceDN w:val="0"/>
        <w:adjustRightInd w:val="0"/>
        <w:spacing w:after="120" w:line="360" w:lineRule="auto"/>
        <w:jc w:val="center"/>
        <w:rPr>
          <w:rFonts w:asciiTheme="majorBidi" w:hAnsiTheme="majorBidi" w:cstheme="majorBidi"/>
          <w:i/>
          <w:iCs/>
          <w:color w:val="0070C0"/>
          <w:sz w:val="24"/>
          <w:szCs w:val="24"/>
        </w:rPr>
      </w:pPr>
      <w:r w:rsidRPr="00B0752F">
        <w:rPr>
          <w:rFonts w:asciiTheme="majorBidi" w:hAnsiTheme="majorBidi" w:cstheme="majorBidi"/>
          <w:i/>
          <w:iCs/>
          <w:color w:val="0070C0"/>
          <w:sz w:val="24"/>
          <w:szCs w:val="24"/>
        </w:rPr>
        <w:t xml:space="preserve">*** </w:t>
      </w:r>
      <w:r w:rsidR="00F93B49" w:rsidRPr="00B0752F">
        <w:rPr>
          <w:rFonts w:asciiTheme="majorBidi" w:hAnsiTheme="majorBidi" w:cstheme="majorBidi"/>
          <w:i/>
          <w:iCs/>
          <w:color w:val="0070C0"/>
          <w:sz w:val="24"/>
          <w:szCs w:val="24"/>
        </w:rPr>
        <w:t xml:space="preserve">Please note that I did not address </w:t>
      </w:r>
      <w:del w:id="118" w:author="Author">
        <w:r w:rsidR="00F93B49" w:rsidRPr="00B0752F" w:rsidDel="003E6CD0">
          <w:rPr>
            <w:rFonts w:asciiTheme="majorBidi" w:hAnsiTheme="majorBidi" w:cstheme="majorBidi"/>
            <w:i/>
            <w:iCs/>
            <w:color w:val="0070C0"/>
            <w:sz w:val="24"/>
            <w:szCs w:val="24"/>
          </w:rPr>
          <w:delText xml:space="preserve">here </w:delText>
        </w:r>
      </w:del>
      <w:r w:rsidR="00F93B49" w:rsidRPr="00B0752F">
        <w:rPr>
          <w:rFonts w:asciiTheme="majorBidi" w:hAnsiTheme="majorBidi" w:cstheme="majorBidi"/>
          <w:i/>
          <w:iCs/>
          <w:color w:val="0070C0"/>
          <w:sz w:val="24"/>
          <w:szCs w:val="24"/>
        </w:rPr>
        <w:t>several comments regarding set-shifting (proactive vs. reactive) because these are no</w:t>
      </w:r>
      <w:ins w:id="119" w:author="Author">
        <w:r w:rsidR="003E6CD0">
          <w:rPr>
            <w:rFonts w:asciiTheme="majorBidi" w:hAnsiTheme="majorBidi" w:cstheme="majorBidi"/>
            <w:i/>
            <w:iCs/>
            <w:color w:val="0070C0"/>
            <w:sz w:val="24"/>
            <w:szCs w:val="24"/>
          </w:rPr>
          <w:t xml:space="preserve"> longer</w:t>
        </w:r>
      </w:ins>
      <w:del w:id="120" w:author="Author">
        <w:r w:rsidR="00F93B49" w:rsidRPr="00B0752F" w:rsidDel="003E6CD0">
          <w:rPr>
            <w:rFonts w:asciiTheme="majorBidi" w:hAnsiTheme="majorBidi" w:cstheme="majorBidi"/>
            <w:i/>
            <w:iCs/>
            <w:color w:val="0070C0"/>
            <w:sz w:val="24"/>
            <w:szCs w:val="24"/>
          </w:rPr>
          <w:delText>t</w:delText>
        </w:r>
      </w:del>
      <w:r w:rsidR="00F93B49" w:rsidRPr="00B0752F">
        <w:rPr>
          <w:rFonts w:asciiTheme="majorBidi" w:hAnsiTheme="majorBidi" w:cstheme="majorBidi"/>
          <w:i/>
          <w:iCs/>
          <w:color w:val="0070C0"/>
          <w:sz w:val="24"/>
          <w:szCs w:val="24"/>
        </w:rPr>
        <w:t xml:space="preserve"> re</w:t>
      </w:r>
      <w:r w:rsidRPr="00B0752F">
        <w:rPr>
          <w:rFonts w:asciiTheme="majorBidi" w:hAnsiTheme="majorBidi" w:cstheme="majorBidi"/>
          <w:i/>
          <w:iCs/>
          <w:color w:val="0070C0"/>
          <w:sz w:val="24"/>
          <w:szCs w:val="24"/>
        </w:rPr>
        <w:t xml:space="preserve">levant </w:t>
      </w:r>
      <w:del w:id="121" w:author="Author">
        <w:r w:rsidRPr="00B0752F" w:rsidDel="003E6CD0">
          <w:rPr>
            <w:rFonts w:asciiTheme="majorBidi" w:hAnsiTheme="majorBidi" w:cstheme="majorBidi"/>
            <w:i/>
            <w:iCs/>
            <w:color w:val="0070C0"/>
            <w:sz w:val="24"/>
            <w:szCs w:val="24"/>
          </w:rPr>
          <w:delText xml:space="preserve">for </w:delText>
        </w:r>
      </w:del>
      <w:ins w:id="122" w:author="Author">
        <w:r w:rsidR="003E6CD0">
          <w:rPr>
            <w:rFonts w:asciiTheme="majorBidi" w:hAnsiTheme="majorBidi" w:cstheme="majorBidi"/>
            <w:i/>
            <w:iCs/>
            <w:color w:val="0070C0"/>
            <w:sz w:val="24"/>
            <w:szCs w:val="24"/>
          </w:rPr>
          <w:t>in</w:t>
        </w:r>
        <w:r w:rsidR="003E6CD0" w:rsidRPr="00B0752F">
          <w:rPr>
            <w:rFonts w:asciiTheme="majorBidi" w:hAnsiTheme="majorBidi" w:cstheme="majorBidi"/>
            <w:i/>
            <w:iCs/>
            <w:color w:val="0070C0"/>
            <w:sz w:val="24"/>
            <w:szCs w:val="24"/>
          </w:rPr>
          <w:t xml:space="preserve"> </w:t>
        </w:r>
      </w:ins>
      <w:r w:rsidRPr="00B0752F">
        <w:rPr>
          <w:rFonts w:asciiTheme="majorBidi" w:hAnsiTheme="majorBidi" w:cstheme="majorBidi"/>
          <w:i/>
          <w:iCs/>
          <w:color w:val="0070C0"/>
          <w:sz w:val="24"/>
          <w:szCs w:val="24"/>
        </w:rPr>
        <w:t>the revised proposal</w:t>
      </w:r>
      <w:ins w:id="123" w:author="Author">
        <w:r w:rsidR="00770970">
          <w:rPr>
            <w:rFonts w:asciiTheme="majorBidi" w:hAnsiTheme="majorBidi" w:cstheme="majorBidi"/>
            <w:i/>
            <w:iCs/>
            <w:color w:val="0070C0"/>
            <w:sz w:val="24"/>
            <w:szCs w:val="24"/>
          </w:rPr>
          <w:t xml:space="preserve"> </w:t>
        </w:r>
      </w:ins>
      <w:r w:rsidRPr="00B0752F">
        <w:rPr>
          <w:rFonts w:asciiTheme="majorBidi" w:hAnsiTheme="majorBidi" w:cstheme="majorBidi"/>
          <w:i/>
          <w:iCs/>
          <w:color w:val="0070C0"/>
          <w:sz w:val="24"/>
          <w:szCs w:val="24"/>
        </w:rPr>
        <w:t>***</w:t>
      </w:r>
    </w:p>
    <w:p w14:paraId="2E061E95" w14:textId="3DA1ABC6" w:rsidR="00F93B49" w:rsidRPr="002D3E9F" w:rsidRDefault="00392FE1"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F93B49" w:rsidRPr="002D3E9F">
        <w:rPr>
          <w:rFonts w:asciiTheme="majorBidi" w:hAnsiTheme="majorBidi" w:cstheme="majorBidi"/>
          <w:sz w:val="24"/>
          <w:szCs w:val="24"/>
        </w:rPr>
        <w:t>Numerous studies have assessed EF, particularly set-shift</w:t>
      </w:r>
      <w:r w:rsidR="0046726C" w:rsidRPr="002D3E9F">
        <w:rPr>
          <w:rFonts w:asciiTheme="majorBidi" w:hAnsiTheme="majorBidi" w:cstheme="majorBidi"/>
          <w:sz w:val="24"/>
          <w:szCs w:val="24"/>
        </w:rPr>
        <w:t xml:space="preserve">ing and response inhibition, in </w:t>
      </w:r>
      <w:r w:rsidR="00F93B49" w:rsidRPr="002D3E9F">
        <w:rPr>
          <w:rFonts w:asciiTheme="majorBidi" w:hAnsiTheme="majorBidi" w:cstheme="majorBidi"/>
          <w:sz w:val="24"/>
          <w:szCs w:val="24"/>
        </w:rPr>
        <w:t>individuals with eating disorders. This body of work diminishes the originality of Study 1, which</w:t>
      </w:r>
      <w:r w:rsidR="00020B3A"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aims to compare </w:t>
      </w:r>
      <w:r w:rsidR="00F93B49" w:rsidRPr="002D3E9F">
        <w:rPr>
          <w:rFonts w:asciiTheme="majorBidi" w:hAnsiTheme="majorBidi" w:cstheme="majorBidi"/>
          <w:sz w:val="24"/>
          <w:szCs w:val="24"/>
        </w:rPr>
        <w:lastRenderedPageBreak/>
        <w:t>individuals with AN-R, AN-BP, and BN on EF in a non-emotional context. The hypothesized differences among adolescents with AN-R, AN-BP, BN, and healthy controls</w:t>
      </w:r>
      <w:r w:rsidR="00020B3A"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on task performance largely rep</w:t>
      </w:r>
      <w:r w:rsidR="00020B3A" w:rsidRPr="002D3E9F">
        <w:rPr>
          <w:rFonts w:asciiTheme="majorBidi" w:hAnsiTheme="majorBidi" w:cstheme="majorBidi"/>
          <w:sz w:val="24"/>
          <w:szCs w:val="24"/>
        </w:rPr>
        <w:t xml:space="preserve">licate the findings of previous </w:t>
      </w:r>
      <w:r w:rsidR="00F93B49" w:rsidRPr="002D3E9F">
        <w:rPr>
          <w:rFonts w:asciiTheme="majorBidi" w:hAnsiTheme="majorBidi" w:cstheme="majorBidi"/>
          <w:sz w:val="24"/>
          <w:szCs w:val="24"/>
        </w:rPr>
        <w:t>research.</w:t>
      </w:r>
      <w:r w:rsidRPr="002D3E9F">
        <w:rPr>
          <w:rFonts w:asciiTheme="majorBidi" w:hAnsiTheme="majorBidi" w:cstheme="majorBidi"/>
          <w:sz w:val="24"/>
          <w:szCs w:val="24"/>
        </w:rPr>
        <w:t>”</w:t>
      </w:r>
    </w:p>
    <w:p w14:paraId="059B95BD" w14:textId="0D81CDE3" w:rsidR="00F93B49" w:rsidRPr="00F86516" w:rsidRDefault="00F93B49" w:rsidP="00FC70A5">
      <w:pPr>
        <w:tabs>
          <w:tab w:val="left" w:pos="4874"/>
        </w:tabs>
        <w:spacing w:after="120" w:line="360" w:lineRule="auto"/>
        <w:rPr>
          <w:rFonts w:asciiTheme="majorBidi" w:eastAsia="SymbolMT" w:hAnsiTheme="majorBidi" w:cstheme="majorBidi"/>
          <w:color w:val="0070C0"/>
          <w:sz w:val="24"/>
          <w:szCs w:val="24"/>
          <w:rtl/>
        </w:rPr>
      </w:pPr>
      <w:r w:rsidRPr="00F86516">
        <w:rPr>
          <w:rFonts w:asciiTheme="majorBidi" w:hAnsiTheme="majorBidi" w:cstheme="majorBidi"/>
          <w:color w:val="0070C0"/>
          <w:sz w:val="24"/>
          <w:szCs w:val="24"/>
        </w:rPr>
        <w:t xml:space="preserve">Response: After </w:t>
      </w:r>
      <w:r w:rsidR="0048609A" w:rsidRPr="00F86516">
        <w:rPr>
          <w:rFonts w:asciiTheme="majorBidi" w:hAnsiTheme="majorBidi" w:cstheme="majorBidi"/>
          <w:color w:val="0070C0"/>
          <w:sz w:val="24"/>
          <w:szCs w:val="24"/>
        </w:rPr>
        <w:t>considering the reviewer’s</w:t>
      </w:r>
      <w:r w:rsidRPr="00F86516">
        <w:rPr>
          <w:rFonts w:asciiTheme="majorBidi" w:hAnsiTheme="majorBidi" w:cstheme="majorBidi"/>
          <w:color w:val="0070C0"/>
          <w:sz w:val="24"/>
          <w:szCs w:val="24"/>
        </w:rPr>
        <w:t xml:space="preserve"> comment, I have decided to </w:t>
      </w:r>
      <w:commentRangeStart w:id="124"/>
      <w:r w:rsidRPr="00F86516">
        <w:rPr>
          <w:rFonts w:asciiTheme="majorBidi" w:hAnsiTheme="majorBidi" w:cstheme="majorBidi"/>
          <w:color w:val="0070C0"/>
          <w:sz w:val="24"/>
          <w:szCs w:val="24"/>
        </w:rPr>
        <w:t xml:space="preserve">exclude </w:t>
      </w:r>
      <w:commentRangeEnd w:id="124"/>
      <w:r w:rsidR="00770970">
        <w:rPr>
          <w:rStyle w:val="CommentReference"/>
        </w:rPr>
        <w:commentReference w:id="124"/>
      </w:r>
      <w:ins w:id="125" w:author="Author">
        <w:r w:rsidR="008C63C7">
          <w:rPr>
            <w:rFonts w:asciiTheme="majorBidi" w:hAnsiTheme="majorBidi" w:cstheme="majorBidi"/>
            <w:color w:val="0070C0"/>
            <w:sz w:val="24"/>
            <w:szCs w:val="24"/>
          </w:rPr>
          <w:t>S</w:t>
        </w:r>
      </w:ins>
      <w:del w:id="126" w:author="Author">
        <w:r w:rsidRPr="00F86516" w:rsidDel="008C63C7">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tudy 1 and focus on </w:t>
      </w:r>
      <w:r w:rsidR="0048609A" w:rsidRPr="00F86516">
        <w:rPr>
          <w:rFonts w:asciiTheme="majorBidi" w:hAnsiTheme="majorBidi" w:cstheme="majorBidi"/>
          <w:color w:val="0070C0"/>
          <w:sz w:val="24"/>
          <w:szCs w:val="24"/>
        </w:rPr>
        <w:t>causal relationships between emotion</w:t>
      </w:r>
      <w:r w:rsidRPr="00F86516">
        <w:rPr>
          <w:rFonts w:asciiTheme="majorBidi" w:hAnsiTheme="majorBidi" w:cstheme="majorBidi"/>
          <w:color w:val="0070C0"/>
          <w:sz w:val="24"/>
          <w:szCs w:val="24"/>
        </w:rPr>
        <w:t xml:space="preserve"> and inhibitory control. While some studies</w:t>
      </w:r>
      <w:ins w:id="127" w:author="Author">
        <w:r w:rsidR="008C63C7">
          <w:rPr>
            <w:rFonts w:asciiTheme="majorBidi" w:hAnsiTheme="majorBidi" w:cstheme="majorBidi"/>
            <w:color w:val="0070C0"/>
            <w:sz w:val="24"/>
            <w:szCs w:val="24"/>
          </w:rPr>
          <w:t xml:space="preserve"> have</w:t>
        </w:r>
      </w:ins>
      <w:r w:rsidRPr="00F86516">
        <w:rPr>
          <w:rFonts w:asciiTheme="majorBidi" w:hAnsiTheme="majorBidi" w:cstheme="majorBidi"/>
          <w:color w:val="0070C0"/>
          <w:sz w:val="24"/>
          <w:szCs w:val="24"/>
        </w:rPr>
        <w:t xml:space="preserve"> assessed food-related inhibitory control in eating disorders, non</w:t>
      </w:r>
      <w:r w:rsidR="00F54F90" w:rsidRPr="00F86516">
        <w:rPr>
          <w:rFonts w:asciiTheme="majorBidi" w:hAnsiTheme="majorBidi" w:cstheme="majorBidi"/>
          <w:color w:val="0070C0"/>
          <w:sz w:val="24"/>
          <w:szCs w:val="24"/>
        </w:rPr>
        <w:t>e</w:t>
      </w:r>
      <w:r w:rsidRPr="00F86516">
        <w:rPr>
          <w:rFonts w:asciiTheme="majorBidi" w:hAnsiTheme="majorBidi" w:cstheme="majorBidi"/>
          <w:color w:val="0070C0"/>
          <w:sz w:val="24"/>
          <w:szCs w:val="24"/>
        </w:rPr>
        <w:t xml:space="preserve">, to the best of my knowledge, </w:t>
      </w:r>
      <w:ins w:id="128" w:author="Author">
        <w:r w:rsidR="008C63C7">
          <w:rPr>
            <w:rFonts w:asciiTheme="majorBidi" w:hAnsiTheme="majorBidi" w:cstheme="majorBidi"/>
            <w:color w:val="0070C0"/>
            <w:sz w:val="24"/>
            <w:szCs w:val="24"/>
          </w:rPr>
          <w:t xml:space="preserve">have </w:t>
        </w:r>
      </w:ins>
      <w:r w:rsidRPr="00F86516">
        <w:rPr>
          <w:rFonts w:asciiTheme="majorBidi" w:hAnsiTheme="majorBidi" w:cstheme="majorBidi"/>
          <w:color w:val="0070C0"/>
          <w:sz w:val="24"/>
          <w:szCs w:val="24"/>
        </w:rPr>
        <w:t xml:space="preserve">systematically examined </w:t>
      </w:r>
      <w:del w:id="129" w:author="Author">
        <w:r w:rsidRPr="00F86516" w:rsidDel="008C63C7">
          <w:rPr>
            <w:rFonts w:asciiTheme="majorBidi" w:hAnsiTheme="majorBidi" w:cstheme="majorBidi"/>
            <w:color w:val="0070C0"/>
            <w:sz w:val="24"/>
            <w:szCs w:val="24"/>
          </w:rPr>
          <w:delText xml:space="preserve">how </w:delText>
        </w:r>
      </w:del>
      <w:ins w:id="130" w:author="Author">
        <w:r w:rsidR="008C63C7">
          <w:rPr>
            <w:rFonts w:asciiTheme="majorBidi" w:hAnsiTheme="majorBidi" w:cstheme="majorBidi"/>
            <w:color w:val="0070C0"/>
            <w:sz w:val="24"/>
            <w:szCs w:val="24"/>
          </w:rPr>
          <w:t>the role of</w:t>
        </w:r>
        <w:r w:rsidR="008C63C7" w:rsidRPr="00F86516">
          <w:rPr>
            <w:rFonts w:asciiTheme="majorBidi" w:hAnsiTheme="majorBidi" w:cstheme="majorBidi"/>
            <w:color w:val="0070C0"/>
            <w:sz w:val="24"/>
            <w:szCs w:val="24"/>
          </w:rPr>
          <w:t xml:space="preserve"> </w:t>
        </w:r>
      </w:ins>
      <w:r w:rsidRPr="00F86516">
        <w:rPr>
          <w:rFonts w:asciiTheme="majorBidi" w:hAnsiTheme="majorBidi" w:cstheme="majorBidi"/>
          <w:b/>
          <w:bCs/>
          <w:color w:val="0070C0"/>
          <w:sz w:val="24"/>
          <w:szCs w:val="24"/>
        </w:rPr>
        <w:t>emotions</w:t>
      </w:r>
      <w:r w:rsidRPr="00F86516">
        <w:rPr>
          <w:rFonts w:asciiTheme="majorBidi" w:hAnsiTheme="majorBidi" w:cstheme="majorBidi"/>
          <w:color w:val="0070C0"/>
          <w:sz w:val="24"/>
          <w:szCs w:val="24"/>
        </w:rPr>
        <w:t xml:space="preserve"> </w:t>
      </w:r>
      <w:del w:id="131" w:author="Author">
        <w:r w:rsidRPr="00F86516" w:rsidDel="008C63C7">
          <w:rPr>
            <w:rFonts w:asciiTheme="majorBidi" w:hAnsiTheme="majorBidi" w:cstheme="majorBidi"/>
            <w:color w:val="0070C0"/>
            <w:sz w:val="24"/>
            <w:szCs w:val="24"/>
          </w:rPr>
          <w:delText>act to</w:delText>
        </w:r>
      </w:del>
      <w:ins w:id="132" w:author="Author">
        <w:r w:rsidR="008C63C7">
          <w:rPr>
            <w:rFonts w:asciiTheme="majorBidi" w:hAnsiTheme="majorBidi" w:cstheme="majorBidi"/>
            <w:color w:val="0070C0"/>
            <w:sz w:val="24"/>
            <w:szCs w:val="24"/>
          </w:rPr>
          <w:t>in</w:t>
        </w:r>
      </w:ins>
      <w:r w:rsidRPr="00F86516">
        <w:rPr>
          <w:rFonts w:asciiTheme="majorBidi" w:hAnsiTheme="majorBidi" w:cstheme="majorBidi"/>
          <w:color w:val="0070C0"/>
          <w:sz w:val="24"/>
          <w:szCs w:val="24"/>
        </w:rPr>
        <w:t xml:space="preserve"> modulat</w:t>
      </w:r>
      <w:ins w:id="133" w:author="Author">
        <w:r w:rsidR="008C63C7">
          <w:rPr>
            <w:rFonts w:asciiTheme="majorBidi" w:hAnsiTheme="majorBidi" w:cstheme="majorBidi"/>
            <w:color w:val="0070C0"/>
            <w:sz w:val="24"/>
            <w:szCs w:val="24"/>
          </w:rPr>
          <w:t>ing</w:t>
        </w:r>
      </w:ins>
      <w:del w:id="134" w:author="Author">
        <w:r w:rsidRPr="00F86516" w:rsidDel="008C63C7">
          <w:rPr>
            <w:rFonts w:asciiTheme="majorBidi" w:hAnsiTheme="majorBidi" w:cstheme="majorBidi"/>
            <w:color w:val="0070C0"/>
            <w:sz w:val="24"/>
            <w:szCs w:val="24"/>
          </w:rPr>
          <w:delText>e</w:delText>
        </w:r>
      </w:del>
      <w:r w:rsidRPr="00F86516">
        <w:rPr>
          <w:rFonts w:asciiTheme="majorBidi" w:hAnsiTheme="majorBidi" w:cstheme="majorBidi"/>
          <w:color w:val="0070C0"/>
          <w:sz w:val="24"/>
          <w:szCs w:val="24"/>
        </w:rPr>
        <w:t xml:space="preserve"> food-related inhibition (Study 1), assess</w:t>
      </w:r>
      <w:ins w:id="135" w:author="Author">
        <w:r w:rsidR="00667A4F">
          <w:rPr>
            <w:rFonts w:asciiTheme="majorBidi" w:hAnsiTheme="majorBidi" w:cstheme="majorBidi"/>
            <w:color w:val="0070C0"/>
            <w:sz w:val="24"/>
            <w:szCs w:val="24"/>
          </w:rPr>
          <w:t>ed</w:t>
        </w:r>
      </w:ins>
      <w:r w:rsidRPr="00F86516">
        <w:rPr>
          <w:rFonts w:asciiTheme="majorBidi" w:hAnsiTheme="majorBidi" w:cstheme="majorBidi"/>
          <w:color w:val="0070C0"/>
          <w:sz w:val="24"/>
          <w:szCs w:val="24"/>
        </w:rPr>
        <w:t xml:space="preserve"> whether food-related inhibition can attenuate emotional arousal at the physiological level (Study 2), or </w:t>
      </w:r>
      <w:ins w:id="136" w:author="Author">
        <w:r w:rsidR="00667A4F">
          <w:rPr>
            <w:rFonts w:asciiTheme="majorBidi" w:hAnsiTheme="majorBidi" w:cstheme="majorBidi"/>
            <w:color w:val="0070C0"/>
            <w:sz w:val="24"/>
            <w:szCs w:val="24"/>
          </w:rPr>
          <w:t xml:space="preserve">examined </w:t>
        </w:r>
      </w:ins>
      <w:r w:rsidRPr="00F86516">
        <w:rPr>
          <w:rFonts w:asciiTheme="majorBidi" w:hAnsiTheme="majorBidi" w:cstheme="majorBidi"/>
          <w:color w:val="0070C0"/>
          <w:sz w:val="24"/>
          <w:szCs w:val="24"/>
        </w:rPr>
        <w:t>whether priming inhibitory control can improve emotion regulation (</w:t>
      </w:r>
      <w:ins w:id="137" w:author="Author">
        <w:r w:rsidR="00755C77">
          <w:rPr>
            <w:rFonts w:asciiTheme="majorBidi" w:hAnsiTheme="majorBidi" w:cstheme="majorBidi"/>
            <w:color w:val="0070C0"/>
            <w:sz w:val="24"/>
            <w:szCs w:val="24"/>
          </w:rPr>
          <w:t>S</w:t>
        </w:r>
      </w:ins>
      <w:del w:id="138" w:author="Author">
        <w:r w:rsidRPr="00F86516" w:rsidDel="00755C77">
          <w:rPr>
            <w:rFonts w:asciiTheme="majorBidi" w:hAnsiTheme="majorBidi" w:cstheme="majorBidi"/>
            <w:color w:val="0070C0"/>
            <w:sz w:val="24"/>
            <w:szCs w:val="24"/>
          </w:rPr>
          <w:delText>s</w:delText>
        </w:r>
      </w:del>
      <w:r w:rsidRPr="00F86516">
        <w:rPr>
          <w:rFonts w:asciiTheme="majorBidi" w:hAnsiTheme="majorBidi" w:cstheme="majorBidi"/>
          <w:color w:val="0070C0"/>
          <w:sz w:val="24"/>
          <w:szCs w:val="24"/>
        </w:rPr>
        <w:t xml:space="preserve">tudy 3) in adolescents with EDs. </w:t>
      </w:r>
      <w:r w:rsidR="0048609A" w:rsidRPr="00F86516">
        <w:rPr>
          <w:rFonts w:asciiTheme="majorBidi" w:hAnsiTheme="majorBidi" w:cstheme="majorBidi"/>
          <w:color w:val="0070C0"/>
          <w:sz w:val="24"/>
          <w:szCs w:val="24"/>
        </w:rPr>
        <w:t>Hence</w:t>
      </w:r>
      <w:r w:rsidR="00B95D93">
        <w:rPr>
          <w:rFonts w:asciiTheme="majorBidi" w:hAnsiTheme="majorBidi" w:cstheme="majorBidi"/>
          <w:color w:val="0070C0"/>
          <w:sz w:val="24"/>
          <w:szCs w:val="24"/>
        </w:rPr>
        <w:t>,</w:t>
      </w:r>
      <w:r w:rsidR="0048609A" w:rsidRPr="00F86516">
        <w:rPr>
          <w:rFonts w:asciiTheme="majorBidi" w:hAnsiTheme="majorBidi" w:cstheme="majorBidi"/>
          <w:color w:val="0070C0"/>
          <w:sz w:val="24"/>
          <w:szCs w:val="24"/>
        </w:rPr>
        <w:t xml:space="preserve"> the revised proposal includes a set of novel studies, all </w:t>
      </w:r>
      <w:r w:rsidR="00985CC8" w:rsidRPr="00F86516">
        <w:rPr>
          <w:rFonts w:asciiTheme="majorBidi" w:hAnsiTheme="majorBidi" w:cstheme="majorBidi"/>
          <w:color w:val="0070C0"/>
          <w:sz w:val="24"/>
          <w:szCs w:val="24"/>
        </w:rPr>
        <w:t>addressing</w:t>
      </w:r>
      <w:r w:rsidR="0048609A" w:rsidRPr="00F86516">
        <w:rPr>
          <w:rFonts w:asciiTheme="majorBidi" w:hAnsiTheme="majorBidi" w:cstheme="majorBidi"/>
          <w:color w:val="0070C0"/>
          <w:sz w:val="24"/>
          <w:szCs w:val="24"/>
        </w:rPr>
        <w:t xml:space="preserve"> potential interactions between inhibitory control and emotion</w:t>
      </w:r>
      <w:r w:rsidR="00985CC8" w:rsidRPr="00F86516">
        <w:rPr>
          <w:rFonts w:asciiTheme="majorBidi" w:hAnsiTheme="majorBidi" w:cstheme="majorBidi"/>
          <w:color w:val="0070C0"/>
          <w:sz w:val="24"/>
          <w:szCs w:val="24"/>
        </w:rPr>
        <w:t xml:space="preserve"> from different angles</w:t>
      </w:r>
      <w:r w:rsidR="0048609A" w:rsidRPr="00F86516">
        <w:rPr>
          <w:rFonts w:asciiTheme="majorBidi" w:hAnsiTheme="majorBidi" w:cstheme="majorBidi"/>
          <w:color w:val="0070C0"/>
          <w:sz w:val="24"/>
          <w:szCs w:val="24"/>
        </w:rPr>
        <w:t>.</w:t>
      </w:r>
    </w:p>
    <w:p w14:paraId="37763C06" w14:textId="5DEEA99C" w:rsidR="00F93B49" w:rsidRPr="002D3E9F" w:rsidRDefault="00392FE1" w:rsidP="00FC70A5">
      <w:pPr>
        <w:autoSpaceDE w:val="0"/>
        <w:autoSpaceDN w:val="0"/>
        <w:adjustRightInd w:val="0"/>
        <w:spacing w:after="120" w:line="360" w:lineRule="auto"/>
        <w:rPr>
          <w:rFonts w:asciiTheme="majorBidi" w:hAnsiTheme="majorBidi" w:cstheme="majorBidi"/>
          <w:sz w:val="24"/>
          <w:szCs w:val="24"/>
        </w:rPr>
      </w:pPr>
      <w:r w:rsidRPr="002D3E9F">
        <w:rPr>
          <w:rFonts w:asciiTheme="majorBidi" w:hAnsiTheme="majorBidi" w:cstheme="majorBidi"/>
          <w:sz w:val="24"/>
          <w:szCs w:val="24"/>
        </w:rPr>
        <w:t>“</w:t>
      </w:r>
      <w:r w:rsidR="00F93B49" w:rsidRPr="002D3E9F">
        <w:rPr>
          <w:rFonts w:asciiTheme="majorBidi" w:hAnsiTheme="majorBidi" w:cstheme="majorBidi"/>
          <w:sz w:val="24"/>
          <w:szCs w:val="24"/>
        </w:rPr>
        <w:t>Figure 1 hypothesizes that EFs are associated with different aspects of the eating disorder clinical</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phenotype (i.e., set-shifting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inflexible thinking; response inhibition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impulse control</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 xml:space="preserve">difficulties; updating </w:t>
      </w:r>
      <w:r w:rsidR="00F93B49" w:rsidRPr="002D3E9F">
        <w:rPr>
          <w:rFonts w:asciiTheme="majorBidi" w:hAnsiTheme="majorBidi" w:cstheme="majorBidi"/>
          <w:sz w:val="24"/>
          <w:szCs w:val="24"/>
        </w:rPr>
        <w:sym w:font="Wingdings" w:char="F0E0"/>
      </w:r>
      <w:r w:rsidR="00F93B49" w:rsidRPr="002D3E9F">
        <w:rPr>
          <w:rFonts w:asciiTheme="majorBidi" w:hAnsiTheme="majorBidi" w:cstheme="majorBidi"/>
          <w:sz w:val="24"/>
          <w:szCs w:val="24"/>
        </w:rPr>
        <w:t xml:space="preserve"> rumination). Yet, measures of these clinical phenotypes are not included</w:t>
      </w:r>
      <w:r w:rsidR="0046726C" w:rsidRPr="002D3E9F">
        <w:rPr>
          <w:rFonts w:asciiTheme="majorBidi" w:hAnsiTheme="majorBidi" w:cstheme="majorBidi"/>
          <w:sz w:val="24"/>
          <w:szCs w:val="24"/>
        </w:rPr>
        <w:t xml:space="preserve"> </w:t>
      </w:r>
      <w:r w:rsidR="00F93B49" w:rsidRPr="002D3E9F">
        <w:rPr>
          <w:rFonts w:asciiTheme="majorBidi" w:hAnsiTheme="majorBidi" w:cstheme="majorBidi"/>
          <w:sz w:val="24"/>
          <w:szCs w:val="24"/>
        </w:rPr>
        <w:t>in the assessment battery. This is a missed opportunity to test a central component of the PI’s theoretical model.</w:t>
      </w:r>
      <w:r w:rsidRPr="002D3E9F">
        <w:rPr>
          <w:rFonts w:asciiTheme="majorBidi" w:hAnsiTheme="majorBidi" w:cstheme="majorBidi"/>
          <w:sz w:val="24"/>
          <w:szCs w:val="24"/>
        </w:rPr>
        <w:t>”</w:t>
      </w:r>
    </w:p>
    <w:p w14:paraId="0F1566C1" w14:textId="310DFC2B" w:rsidR="00F93B49" w:rsidRPr="00F86516" w:rsidRDefault="00F93B49" w:rsidP="00B95D93">
      <w:pPr>
        <w:autoSpaceDE w:val="0"/>
        <w:autoSpaceDN w:val="0"/>
        <w:adjustRightInd w:val="0"/>
        <w:spacing w:after="120" w:line="360" w:lineRule="auto"/>
        <w:rPr>
          <w:rFonts w:asciiTheme="majorBidi" w:hAnsiTheme="majorBidi" w:cstheme="majorBidi"/>
          <w:color w:val="0070C0"/>
          <w:sz w:val="24"/>
          <w:szCs w:val="24"/>
        </w:rPr>
      </w:pPr>
      <w:r w:rsidRPr="00B267E0">
        <w:rPr>
          <w:rFonts w:asciiTheme="majorBidi" w:hAnsiTheme="majorBidi" w:cstheme="majorBidi"/>
          <w:color w:val="0070C0"/>
          <w:sz w:val="24"/>
          <w:szCs w:val="24"/>
        </w:rPr>
        <w:t>Response: I agree with the reviewer</w:t>
      </w:r>
      <w:r w:rsidR="00B95D93">
        <w:rPr>
          <w:rFonts w:asciiTheme="majorBidi" w:hAnsiTheme="majorBidi" w:cstheme="majorBidi"/>
          <w:color w:val="0070C0"/>
          <w:sz w:val="24"/>
          <w:szCs w:val="24"/>
        </w:rPr>
        <w:t xml:space="preserve"> that measurements of clinical phenotypes were missing</w:t>
      </w:r>
      <w:r w:rsidR="00985CC8" w:rsidRPr="00B267E0">
        <w:rPr>
          <w:rFonts w:asciiTheme="majorBidi" w:hAnsiTheme="majorBidi" w:cstheme="majorBidi"/>
          <w:color w:val="0070C0"/>
          <w:sz w:val="24"/>
          <w:szCs w:val="24"/>
        </w:rPr>
        <w:t>.</w:t>
      </w:r>
      <w:r w:rsidRPr="00B267E0">
        <w:rPr>
          <w:rFonts w:asciiTheme="majorBidi" w:hAnsiTheme="majorBidi" w:cstheme="majorBidi"/>
          <w:color w:val="0070C0"/>
          <w:sz w:val="24"/>
          <w:szCs w:val="24"/>
        </w:rPr>
        <w:t xml:space="preserve"> The revised proposal focuses on</w:t>
      </w:r>
      <w:ins w:id="139" w:author="Author">
        <w:r w:rsidR="00374699">
          <w:rPr>
            <w:rFonts w:asciiTheme="majorBidi" w:hAnsiTheme="majorBidi" w:cstheme="majorBidi"/>
            <w:color w:val="0070C0"/>
            <w:sz w:val="24"/>
            <w:szCs w:val="24"/>
          </w:rPr>
          <w:t xml:space="preserve"> the interaction between</w:t>
        </w:r>
      </w:ins>
      <w:r w:rsidRPr="00B267E0">
        <w:rPr>
          <w:rFonts w:asciiTheme="majorBidi" w:hAnsiTheme="majorBidi" w:cstheme="majorBidi"/>
          <w:color w:val="0070C0"/>
          <w:sz w:val="24"/>
          <w:szCs w:val="24"/>
        </w:rPr>
        <w:t xml:space="preserve"> inhibitory control</w:t>
      </w:r>
      <w:ins w:id="140" w:author="Author">
        <w:r w:rsidR="00374699">
          <w:rPr>
            <w:rFonts w:asciiTheme="majorBidi" w:hAnsiTheme="majorBidi" w:cstheme="majorBidi"/>
            <w:color w:val="0070C0"/>
            <w:sz w:val="24"/>
            <w:szCs w:val="24"/>
          </w:rPr>
          <w:t xml:space="preserve"> and </w:t>
        </w:r>
      </w:ins>
      <w:del w:id="141" w:author="Author">
        <w:r w:rsidR="00B0752F" w:rsidDel="00374699">
          <w:rPr>
            <w:rFonts w:asciiTheme="majorBidi" w:hAnsiTheme="majorBidi" w:cstheme="majorBidi"/>
            <w:color w:val="0070C0"/>
            <w:sz w:val="24"/>
            <w:szCs w:val="24"/>
          </w:rPr>
          <w:delText>-</w:delText>
        </w:r>
      </w:del>
      <w:r w:rsidRPr="00B267E0">
        <w:rPr>
          <w:rFonts w:asciiTheme="majorBidi" w:hAnsiTheme="majorBidi" w:cstheme="majorBidi"/>
          <w:color w:val="0070C0"/>
          <w:sz w:val="24"/>
          <w:szCs w:val="24"/>
        </w:rPr>
        <w:t xml:space="preserve">emotion </w:t>
      </w:r>
      <w:del w:id="142" w:author="Author">
        <w:r w:rsidR="00B0752F" w:rsidDel="00374699">
          <w:rPr>
            <w:rFonts w:asciiTheme="majorBidi" w:hAnsiTheme="majorBidi" w:cstheme="majorBidi"/>
            <w:color w:val="0070C0"/>
            <w:sz w:val="24"/>
            <w:szCs w:val="24"/>
          </w:rPr>
          <w:delText xml:space="preserve">interaction </w:delText>
        </w:r>
      </w:del>
      <w:r w:rsidRPr="00B267E0">
        <w:rPr>
          <w:rFonts w:asciiTheme="majorBidi" w:hAnsiTheme="majorBidi" w:cstheme="majorBidi"/>
          <w:color w:val="0070C0"/>
          <w:sz w:val="24"/>
          <w:szCs w:val="24"/>
        </w:rPr>
        <w:t xml:space="preserve">as </w:t>
      </w:r>
      <w:r w:rsidR="00B0752F">
        <w:rPr>
          <w:rFonts w:asciiTheme="majorBidi" w:hAnsiTheme="majorBidi" w:cstheme="majorBidi"/>
          <w:color w:val="0070C0"/>
          <w:sz w:val="24"/>
          <w:szCs w:val="24"/>
        </w:rPr>
        <w:t xml:space="preserve">a potential </w:t>
      </w:r>
      <w:r w:rsidRPr="00B267E0">
        <w:rPr>
          <w:rFonts w:asciiTheme="majorBidi" w:hAnsiTheme="majorBidi" w:cstheme="majorBidi"/>
          <w:color w:val="0070C0"/>
          <w:sz w:val="24"/>
          <w:szCs w:val="24"/>
        </w:rPr>
        <w:t xml:space="preserve">mechanism contributing to </w:t>
      </w:r>
      <w:r w:rsidRPr="00B0752F">
        <w:rPr>
          <w:rFonts w:asciiTheme="majorBidi" w:hAnsiTheme="majorBidi" w:cstheme="majorBidi"/>
          <w:b/>
          <w:bCs/>
          <w:color w:val="0070C0"/>
          <w:sz w:val="24"/>
          <w:szCs w:val="24"/>
        </w:rPr>
        <w:t>disordered eating</w:t>
      </w:r>
      <w:r w:rsidRPr="00B267E0">
        <w:rPr>
          <w:rFonts w:asciiTheme="majorBidi" w:hAnsiTheme="majorBidi" w:cstheme="majorBidi"/>
          <w:color w:val="0070C0"/>
          <w:sz w:val="24"/>
          <w:szCs w:val="24"/>
        </w:rPr>
        <w:t xml:space="preserve">. </w:t>
      </w:r>
      <w:r w:rsidR="00B95D93">
        <w:rPr>
          <w:rFonts w:asciiTheme="majorBidi" w:hAnsiTheme="majorBidi" w:cstheme="majorBidi"/>
          <w:color w:val="0070C0"/>
          <w:sz w:val="24"/>
          <w:szCs w:val="24"/>
        </w:rPr>
        <w:t xml:space="preserve">Thus, </w:t>
      </w:r>
      <w:ins w:id="143" w:author="Author">
        <w:r w:rsidR="00770970">
          <w:rPr>
            <w:rFonts w:asciiTheme="majorBidi" w:hAnsiTheme="majorBidi" w:cstheme="majorBidi"/>
            <w:color w:val="0070C0"/>
            <w:sz w:val="24"/>
            <w:szCs w:val="24"/>
          </w:rPr>
          <w:t>o</w:t>
        </w:r>
      </w:ins>
      <w:del w:id="144" w:author="Author">
        <w:r w:rsidR="00B95D93" w:rsidDel="00770970">
          <w:rPr>
            <w:rFonts w:asciiTheme="majorBidi" w:hAnsiTheme="majorBidi" w:cstheme="majorBidi"/>
            <w:color w:val="0070C0"/>
            <w:sz w:val="24"/>
            <w:szCs w:val="24"/>
          </w:rPr>
          <w:delText>i</w:delText>
        </w:r>
      </w:del>
      <w:r w:rsidR="009636CE" w:rsidRPr="00B267E0">
        <w:rPr>
          <w:rFonts w:asciiTheme="majorBidi" w:hAnsiTheme="majorBidi" w:cstheme="majorBidi"/>
          <w:color w:val="0070C0"/>
          <w:sz w:val="24"/>
          <w:szCs w:val="24"/>
        </w:rPr>
        <w:t xml:space="preserve">n </w:t>
      </w:r>
      <w:r w:rsidR="00B0752F">
        <w:rPr>
          <w:rFonts w:asciiTheme="majorBidi" w:hAnsiTheme="majorBidi" w:cstheme="majorBidi"/>
          <w:color w:val="0070C0"/>
          <w:sz w:val="24"/>
          <w:szCs w:val="24"/>
        </w:rPr>
        <w:t>page 13, under</w:t>
      </w:r>
      <w:r w:rsidR="001F3737" w:rsidRPr="00B267E0">
        <w:rPr>
          <w:rFonts w:asciiTheme="majorBidi" w:hAnsiTheme="majorBidi" w:cstheme="majorBidi"/>
          <w:color w:val="0070C0"/>
          <w:sz w:val="24"/>
          <w:szCs w:val="24"/>
        </w:rPr>
        <w:t xml:space="preserve"> </w:t>
      </w:r>
      <w:r w:rsidR="001F3737" w:rsidRPr="00B267E0">
        <w:rPr>
          <w:rFonts w:asciiTheme="majorBidi" w:hAnsiTheme="majorBidi" w:cstheme="majorBidi"/>
          <w:i/>
          <w:iCs/>
          <w:color w:val="0070C0"/>
          <w:sz w:val="24"/>
          <w:szCs w:val="24"/>
        </w:rPr>
        <w:t>“Contribution of IC-emotion interactions to disordered eating”</w:t>
      </w:r>
      <w:r w:rsidR="001F3737" w:rsidRPr="00B267E0">
        <w:rPr>
          <w:rFonts w:asciiTheme="majorBidi" w:hAnsiTheme="majorBidi" w:cstheme="majorBidi"/>
          <w:color w:val="0070C0"/>
          <w:sz w:val="24"/>
          <w:szCs w:val="24"/>
        </w:rPr>
        <w:t xml:space="preserve"> </w:t>
      </w:r>
      <w:r w:rsidR="00B0752F">
        <w:rPr>
          <w:rFonts w:asciiTheme="majorBidi" w:hAnsiTheme="majorBidi" w:cstheme="majorBidi"/>
          <w:color w:val="0070C0"/>
          <w:sz w:val="24"/>
          <w:szCs w:val="24"/>
        </w:rPr>
        <w:t xml:space="preserve">you will find details on how we plan to assess the contribution of inhibitory control-emotion interactions </w:t>
      </w:r>
      <w:ins w:id="145" w:author="Author">
        <w:r w:rsidR="00770970">
          <w:rPr>
            <w:rFonts w:asciiTheme="majorBidi" w:hAnsiTheme="majorBidi" w:cstheme="majorBidi"/>
            <w:color w:val="0070C0"/>
            <w:sz w:val="24"/>
            <w:szCs w:val="24"/>
          </w:rPr>
          <w:t>on</w:t>
        </w:r>
      </w:ins>
      <w:del w:id="146" w:author="Author">
        <w:r w:rsidR="00B0752F" w:rsidDel="00770970">
          <w:rPr>
            <w:rFonts w:asciiTheme="majorBidi" w:hAnsiTheme="majorBidi" w:cstheme="majorBidi"/>
            <w:color w:val="0070C0"/>
            <w:sz w:val="24"/>
            <w:szCs w:val="24"/>
          </w:rPr>
          <w:delText>to</w:delText>
        </w:r>
      </w:del>
      <w:r w:rsidR="00B0752F">
        <w:rPr>
          <w:rFonts w:asciiTheme="majorBidi" w:hAnsiTheme="majorBidi" w:cstheme="majorBidi"/>
          <w:color w:val="0070C0"/>
          <w:sz w:val="24"/>
          <w:szCs w:val="24"/>
        </w:rPr>
        <w:t xml:space="preserve"> restricted eating, binge eating, and purging behaviors</w:t>
      </w:r>
      <w:r w:rsidR="009636CE" w:rsidRPr="00B267E0">
        <w:rPr>
          <w:rFonts w:asciiTheme="majorBidi" w:hAnsiTheme="majorBidi" w:cstheme="majorBidi"/>
          <w:color w:val="0070C0"/>
          <w:sz w:val="24"/>
          <w:szCs w:val="24"/>
        </w:rPr>
        <w:t xml:space="preserve">. </w:t>
      </w:r>
    </w:p>
    <w:p w14:paraId="50ABE666" w14:textId="430BC9B8" w:rsidR="009636CE" w:rsidRPr="002D3E9F" w:rsidRDefault="00F86516" w:rsidP="00FC70A5">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9636CE" w:rsidRPr="002D3E9F">
        <w:rPr>
          <w:rFonts w:asciiTheme="majorBidi" w:hAnsiTheme="majorBidi" w:cstheme="majorBidi"/>
          <w:sz w:val="24"/>
          <w:szCs w:val="24"/>
        </w:rPr>
        <w:t>Potential confounds that could influence performance on EF tasks in emotion and non-emotion</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contexts (e.g., pubertal status, comorbid psychiatric disorders, personality traits, duration of</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eating disorder symptoms, emotion regulat</w:t>
      </w:r>
      <w:r w:rsidR="0046726C" w:rsidRPr="002D3E9F">
        <w:rPr>
          <w:rFonts w:asciiTheme="majorBidi" w:hAnsiTheme="majorBidi" w:cstheme="majorBidi"/>
          <w:sz w:val="24"/>
          <w:szCs w:val="24"/>
        </w:rPr>
        <w:t xml:space="preserve">ion difficulties, etc.) are not </w:t>
      </w:r>
      <w:r w:rsidR="009636CE" w:rsidRPr="002D3E9F">
        <w:rPr>
          <w:rFonts w:asciiTheme="majorBidi" w:hAnsiTheme="majorBidi" w:cstheme="majorBidi"/>
          <w:sz w:val="24"/>
          <w:szCs w:val="24"/>
        </w:rPr>
        <w:t>considered in the analyses</w:t>
      </w:r>
      <w:r>
        <w:rPr>
          <w:rFonts w:asciiTheme="majorBidi" w:hAnsiTheme="majorBidi" w:cstheme="majorBidi"/>
          <w:sz w:val="24"/>
          <w:szCs w:val="24"/>
        </w:rPr>
        <w:t>”</w:t>
      </w:r>
      <w:r w:rsidR="009636CE" w:rsidRPr="002D3E9F">
        <w:rPr>
          <w:rFonts w:asciiTheme="majorBidi" w:hAnsiTheme="majorBidi" w:cstheme="majorBidi"/>
          <w:sz w:val="24"/>
          <w:szCs w:val="24"/>
        </w:rPr>
        <w:t>.</w:t>
      </w:r>
    </w:p>
    <w:p w14:paraId="03D66013" w14:textId="693BAAA2" w:rsidR="009636CE" w:rsidRPr="00F86516" w:rsidRDefault="009636CE" w:rsidP="00FC70A5">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The reviewer is correct. In the revised proposal, I have addressed these potential confounds</w:t>
      </w:r>
      <w:r w:rsidR="0046726C" w:rsidRPr="00F86516">
        <w:rPr>
          <w:rFonts w:asciiTheme="majorBidi" w:hAnsiTheme="majorBidi" w:cstheme="majorBidi"/>
          <w:color w:val="0070C0"/>
          <w:sz w:val="24"/>
          <w:szCs w:val="24"/>
        </w:rPr>
        <w:t xml:space="preserve"> (see </w:t>
      </w:r>
      <w:ins w:id="147" w:author="Author">
        <w:r w:rsidR="00770970">
          <w:rPr>
            <w:rFonts w:asciiTheme="majorBidi" w:hAnsiTheme="majorBidi" w:cstheme="majorBidi"/>
            <w:color w:val="0070C0"/>
            <w:sz w:val="24"/>
            <w:szCs w:val="24"/>
          </w:rPr>
          <w:t xml:space="preserve">the </w:t>
        </w:r>
      </w:ins>
      <w:r w:rsidR="0046726C" w:rsidRPr="00F86516">
        <w:rPr>
          <w:rFonts w:asciiTheme="majorBidi" w:hAnsiTheme="majorBidi" w:cstheme="majorBidi"/>
          <w:color w:val="0070C0"/>
          <w:sz w:val="24"/>
          <w:szCs w:val="24"/>
        </w:rPr>
        <w:t xml:space="preserve">correlational analyses section and </w:t>
      </w:r>
      <w:ins w:id="148" w:author="Author">
        <w:r w:rsidR="00770970">
          <w:rPr>
            <w:rFonts w:asciiTheme="majorBidi" w:hAnsiTheme="majorBidi" w:cstheme="majorBidi"/>
            <w:color w:val="0070C0"/>
            <w:sz w:val="24"/>
            <w:szCs w:val="24"/>
          </w:rPr>
          <w:t xml:space="preserve">the </w:t>
        </w:r>
      </w:ins>
      <w:r w:rsidR="0046726C" w:rsidRPr="00F86516">
        <w:rPr>
          <w:rFonts w:asciiTheme="majorBidi" w:hAnsiTheme="majorBidi" w:cstheme="majorBidi"/>
          <w:color w:val="0070C0"/>
          <w:sz w:val="24"/>
          <w:szCs w:val="24"/>
        </w:rPr>
        <w:t>dealing with comorbidity section</w:t>
      </w:r>
      <w:del w:id="149" w:author="Author">
        <w:r w:rsidR="001F3737" w:rsidDel="00770970">
          <w:rPr>
            <w:rFonts w:asciiTheme="majorBidi" w:hAnsiTheme="majorBidi" w:cstheme="majorBidi"/>
            <w:color w:val="0070C0"/>
            <w:sz w:val="24"/>
            <w:szCs w:val="24"/>
          </w:rPr>
          <w:delText>s</w:delText>
        </w:r>
      </w:del>
      <w:r w:rsidR="001F3737">
        <w:rPr>
          <w:rFonts w:asciiTheme="majorBidi" w:hAnsiTheme="majorBidi" w:cstheme="majorBidi"/>
          <w:color w:val="0070C0"/>
          <w:sz w:val="24"/>
          <w:szCs w:val="24"/>
        </w:rPr>
        <w:t xml:space="preserve"> </w:t>
      </w:r>
      <w:ins w:id="150" w:author="Author">
        <w:r w:rsidR="00770970">
          <w:rPr>
            <w:rFonts w:asciiTheme="majorBidi" w:hAnsiTheme="majorBidi" w:cstheme="majorBidi"/>
            <w:color w:val="0070C0"/>
            <w:sz w:val="24"/>
            <w:szCs w:val="24"/>
          </w:rPr>
          <w:t>o</w:t>
        </w:r>
      </w:ins>
      <w:del w:id="151" w:author="Author">
        <w:r w:rsidR="001F3737" w:rsidDel="00770970">
          <w:rPr>
            <w:rFonts w:asciiTheme="majorBidi" w:hAnsiTheme="majorBidi" w:cstheme="majorBidi"/>
            <w:color w:val="0070C0"/>
            <w:sz w:val="24"/>
            <w:szCs w:val="24"/>
          </w:rPr>
          <w:delText>i</w:delText>
        </w:r>
      </w:del>
      <w:r w:rsidR="001F3737">
        <w:rPr>
          <w:rFonts w:asciiTheme="majorBidi" w:hAnsiTheme="majorBidi" w:cstheme="majorBidi"/>
          <w:color w:val="0070C0"/>
          <w:sz w:val="24"/>
          <w:szCs w:val="24"/>
        </w:rPr>
        <w:t>n pages 13-14</w:t>
      </w:r>
      <w:r w:rsidR="0046726C" w:rsidRPr="00F86516">
        <w:rPr>
          <w:rFonts w:asciiTheme="majorBidi" w:hAnsiTheme="majorBidi" w:cstheme="majorBidi"/>
          <w:color w:val="0070C0"/>
          <w:sz w:val="24"/>
          <w:szCs w:val="24"/>
        </w:rPr>
        <w:t>)</w:t>
      </w:r>
      <w:r w:rsidRPr="00F86516">
        <w:rPr>
          <w:rFonts w:asciiTheme="majorBidi" w:hAnsiTheme="majorBidi" w:cstheme="majorBidi"/>
          <w:color w:val="0070C0"/>
          <w:sz w:val="24"/>
          <w:szCs w:val="24"/>
        </w:rPr>
        <w:t xml:space="preserve">. </w:t>
      </w:r>
    </w:p>
    <w:p w14:paraId="1B7F9DD7" w14:textId="20F05F30" w:rsidR="009636CE" w:rsidRPr="002D3E9F" w:rsidRDefault="00F86516" w:rsidP="001F3737">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t>“</w:t>
      </w:r>
      <w:r w:rsidR="009636CE" w:rsidRPr="002D3E9F">
        <w:rPr>
          <w:rFonts w:asciiTheme="majorBidi" w:hAnsiTheme="majorBidi" w:cstheme="majorBidi"/>
          <w:sz w:val="24"/>
          <w:szCs w:val="24"/>
        </w:rPr>
        <w:t>BMI percentile is preferable to BMI as an in</w:t>
      </w:r>
      <w:r w:rsidR="001F3737">
        <w:rPr>
          <w:rFonts w:asciiTheme="majorBidi" w:hAnsiTheme="majorBidi" w:cstheme="majorBidi"/>
          <w:sz w:val="24"/>
          <w:szCs w:val="24"/>
        </w:rPr>
        <w:t>dex of adiposity in adolescents</w:t>
      </w:r>
      <w:r>
        <w:rPr>
          <w:rFonts w:asciiTheme="majorBidi" w:hAnsiTheme="majorBidi" w:cstheme="majorBidi"/>
          <w:sz w:val="24"/>
          <w:szCs w:val="24"/>
        </w:rPr>
        <w:t>”</w:t>
      </w:r>
      <w:r w:rsidR="009636CE" w:rsidRPr="002D3E9F">
        <w:rPr>
          <w:rFonts w:asciiTheme="majorBidi" w:hAnsiTheme="majorBidi" w:cstheme="majorBidi"/>
          <w:sz w:val="24"/>
          <w:szCs w:val="24"/>
        </w:rPr>
        <w:t>.</w:t>
      </w:r>
    </w:p>
    <w:p w14:paraId="7B585B36" w14:textId="4E5F1292" w:rsidR="009636CE" w:rsidRPr="00F86516" w:rsidRDefault="009636CE" w:rsidP="00B454D0">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Response: The reviewer is correct</w:t>
      </w:r>
      <w:r w:rsidR="001F3737">
        <w:rPr>
          <w:rFonts w:asciiTheme="majorBidi" w:hAnsiTheme="majorBidi" w:cstheme="majorBidi"/>
          <w:color w:val="0070C0"/>
          <w:sz w:val="24"/>
          <w:szCs w:val="24"/>
        </w:rPr>
        <w:t>.</w:t>
      </w:r>
      <w:r w:rsidRPr="00F86516">
        <w:rPr>
          <w:rFonts w:asciiTheme="majorBidi" w:hAnsiTheme="majorBidi" w:cstheme="majorBidi"/>
          <w:color w:val="0070C0"/>
          <w:sz w:val="24"/>
          <w:szCs w:val="24"/>
        </w:rPr>
        <w:t xml:space="preserve"> I now discuss percentage of </w:t>
      </w:r>
      <w:r w:rsidR="00B454D0">
        <w:rPr>
          <w:rFonts w:asciiTheme="majorBidi" w:hAnsiTheme="majorBidi" w:cstheme="majorBidi"/>
          <w:color w:val="0070C0"/>
          <w:sz w:val="24"/>
          <w:szCs w:val="24"/>
        </w:rPr>
        <w:t xml:space="preserve">expected </w:t>
      </w:r>
      <w:r w:rsidRPr="00F86516">
        <w:rPr>
          <w:rFonts w:asciiTheme="majorBidi" w:hAnsiTheme="majorBidi" w:cstheme="majorBidi"/>
          <w:color w:val="0070C0"/>
          <w:sz w:val="24"/>
          <w:szCs w:val="24"/>
        </w:rPr>
        <w:t xml:space="preserve">body weight (%EBW) as I have done in my previous work </w:t>
      </w:r>
      <w:del w:id="152" w:author="Author">
        <w:r w:rsidRPr="00F86516" w:rsidDel="002B61E6">
          <w:rPr>
            <w:rFonts w:asciiTheme="majorBidi" w:hAnsiTheme="majorBidi" w:cstheme="majorBidi"/>
            <w:color w:val="0070C0"/>
            <w:sz w:val="24"/>
            <w:szCs w:val="24"/>
          </w:rPr>
          <w:delText xml:space="preserve">on </w:delText>
        </w:r>
      </w:del>
      <w:ins w:id="153" w:author="Author">
        <w:r w:rsidR="002B61E6">
          <w:rPr>
            <w:rFonts w:asciiTheme="majorBidi" w:hAnsiTheme="majorBidi" w:cstheme="majorBidi"/>
            <w:color w:val="0070C0"/>
            <w:sz w:val="24"/>
            <w:szCs w:val="24"/>
          </w:rPr>
          <w:t>studying</w:t>
        </w:r>
        <w:r w:rsidR="002B61E6" w:rsidRPr="00F86516">
          <w:rPr>
            <w:rFonts w:asciiTheme="majorBidi" w:hAnsiTheme="majorBidi" w:cstheme="majorBidi"/>
            <w:color w:val="0070C0"/>
            <w:sz w:val="24"/>
            <w:szCs w:val="24"/>
          </w:rPr>
          <w:t xml:space="preserve"> </w:t>
        </w:r>
      </w:ins>
      <w:r w:rsidRPr="00F86516">
        <w:rPr>
          <w:rFonts w:asciiTheme="majorBidi" w:hAnsiTheme="majorBidi" w:cstheme="majorBidi"/>
          <w:color w:val="0070C0"/>
          <w:sz w:val="24"/>
          <w:szCs w:val="24"/>
        </w:rPr>
        <w:t xml:space="preserve">adolescents with EDs </w:t>
      </w:r>
      <w:r w:rsidRPr="00F86516">
        <w:rPr>
          <w:rFonts w:asciiTheme="majorBidi" w:hAnsiTheme="majorBidi" w:cstheme="majorBidi"/>
          <w:color w:val="0070C0"/>
          <w:sz w:val="24"/>
          <w:szCs w:val="24"/>
        </w:rPr>
        <w:fldChar w:fldCharType="begin" w:fldLock="1"/>
      </w:r>
      <w:r w:rsidRPr="00F86516">
        <w:rPr>
          <w:rFonts w:asciiTheme="majorBidi" w:hAnsiTheme="majorBidi" w:cstheme="majorBidi"/>
          <w:color w:val="0070C0"/>
          <w:sz w:val="24"/>
          <w:szCs w:val="24"/>
        </w:rPr>
        <w:instrText>ADDIN CSL_CITATION {"citationItems":[{"id":"ITEM-1","itemData":{"DOI":"10.1007/s10802-017-0365-7","ISBN":"1080201703657","ISSN":"00910627","PMID":"29101588","abstract":"Emotion regulation appears to play a key role in eating disorders. However, prior attempts to associate specific emotion regulation abilities with specific types of eating disorders resulted in inconsistent findings. Moreover, far less is known about emotion regulation in eating disorders during adolescence, a critical period of emotional development. The current study addresses this gap, comparing emotion regulation characteristics between adolescents with restrictive types of eating disorders and those with binge eating or purging types of eating disorders. Ninety-eight adolescents with eating disorders (49 with restrictive and 49 with binge eating/purging eating disorders) completed a set of questionnaires including the Difficulties in Emotion Regulation Scale (DERS). The results revealed that binge eating/purging types of eating disorders were associated with greater difficulties in a variety of emotion regulation dimensions including impulse control, goal-directed behavior and access to effective emotion regulation strategies. Awareness and clarity of emotions were also worse in the binge eating/purging types of eating disorders, but this difference did not remain when comorbid psychopathology measures were controlled for. Moreover, the emotion regulation profile of adolescents with anorexia nervosa-binging/purging type was more similar to that of adolescents with bulimia nervosa than to that of adolescents with anorexia nervosa-restrictive type. While both restrictive and binge eating/purging eating disorders have been associated with emotion regulation difficulties, the current study shows that the presence of binge eating or purging episodes is linked with greater severity of emotion regulation deficits among adolescents with eating disorders. [ABSTRACT FROM AUTHOR]","author":[{"dropping-particle":"","family":"Weinbach","given":"Noam","non-dropping-particle":"","parse-names":false,"suffix":""},{"dropping-particle":"","family":"Sher","given":"Helene","non-dropping-particle":"","parse-names":false,"suffix":""},{"dropping-particle":"","family":"Bohon","given":"Cara","non-dropping-particle":"","parse-names":false,"suffix":""}],"container-title":"Journal of Abnormal Child Psychology","id":"ITEM-1","issue":"6","issued":{"date-parts":[["2018","11","4"]]},"page":"1351-1358","publisher":"Springer US","title":"Differences in emotion regulation difficulties across types of eating disorders during adolescence","type":"article-journal","volume":"46"},"uris":["http://www.mendeley.com/documents/?uuid=9917e0cb-0e3a-3561-a9ec-2bf966bc5f73"]},{"id":"ITEM-2","itemData":{"DOI":"10.1002/eat.22711","ISSN":"1098108X","abstract":"© 2017 Wiley Periodicals, Inc. Objective: Weak central coherence (WCC) refers to a bias towards processing details (local processing) at the expense of paying attention to the bigger picture (global processing). Multiple studies reported WCC in adults with anorexia nervosa (AN). Evidence for WCC in adolescents with AN has been inconsistent. The current study characterizes WCC in weight-restored adolescents with AN (WR-AN) using a direct measure of WCC, and examines whether WCC can be remediated by increasing alertness level—a manipulation that was found useful in enhancing global processing in healthy individuals and clinical populations. Methods: 40 adolescents (18 WR-AN and 22 healthy adolescents) performed a global/local processing task (Navon task). Auditory alerting cues that elevate alertness level were integrated into the task. Results: Both groups processed global information faster than local information. However, compared with controls, adolescents with WR-AN were better at ignoring an irrelevant bigger picture while attending to details (smaller global interference) and had greater difficulty ignoring irrelevant details while attending to the bigger picture (larger local interference). These differences were attenuated when adolescents with WR-AN were under a state of high alertness. Additionally, the local interference effect was positively correlated with three independent self-report questionnaires assessing eating disorders symptomatology. Discussion: This study suggests that abnormal interference by irrelevant global and local information is a central characteristic of WCC in adolescents with WR-AN that cannot be accounted for by enduring illness or malnourishment. Additionally, this study demonstrates that WCC can be temporarily remediated by encouraging a state of high alertness.","author":[{"dropping-particle":"","family":"Weinbach","given":"Noam","non-dropping-particle":"","parse-names":false,"suffix":""},{"dropping-particle":"","family":"Perry","given":"Amit","non-dropping-particle":"","parse-names":false,"suffix":""},{"dropping-particle":"","family":"Sher","given":"Helene","non-dropping-particle":"","parse-names":false,"suffix":""},{"dropping-particle":"","family":"Lock","given":"James D.","non-dropping-particle":"","parse-names":false,"suffix":""},{"dropping-particle":"","family":"Henik","given":"Avishai","non-dropping-particle":"","parse-names":false,"suffix":""}],"container-title":"International Journal of Eating Disorders","id":"ITEM-2","issue":"8","issued":{"date-parts":[["2017"]]},"page":"924-932","title":"Weak central coherence in weight-restored adolescent anorexia nervosa: Characteristics and remediation","type":"article-journal","volume":"50"},"uris":["http://www.mendeley.com/documents/?uuid=4253b13a-6587-396f-a0fe-8c63910a774e"]},{"id":"ITEM-3","itemData":{"DOI":"10.1016/j.jpsychires.2019.02.022","ISSN":"18791379","abstract":"Set-shifting difficulties have been suggested to underlie rigid and inflexible thinking in patients with anorexia nervosa (AN). Studies reported set-shifting deficiencies in adults with AN and also in their unaffected family members, suggesting that set-shifting deficits are heritable in AN. Surprisingly, studies failed to show set-shifting difficulties in adolescents with AN. If set-shifting difficulties are heritable, it is not clear why they are absent in adolescents with AN. The current study aimed to elucidate this discrepancy by assessing several components of set-shifting in adolescents with weight-restored AN (WR-AN) and their unaffected parents and siblings. Twenty-one families that include an adolescent who was diagnosed with AN prior to weight restoration (N = 19), an unaffected parent (N = 18), and an unaffected sibling (N = 20) were recruited. Additionally, 28 healthy control families were recruited and included an age-matched adolescent (N = 27), a parent (N = 26), and a sibling (N = 17). Visual-motor set-shifting, verbal set-shifting, and set-shifting clean of inhibition were assessed using the Delis-Kaplan Executive Function System. The results revealed intact set-shifting in parents and siblings of adolescents with WR-AN. Surprisingly, the results revealed superior visual-motor and verbal set-shifting in adolescents with WR-AN compared to age-matched controls. However, when controlling for inhibition abilities, poorer set-shifting was revealed in adolescents with WR-AN. The results suggest that superior inhibition abilities in adolescents with WR-AN may compensate for their set-shifting deficiencies. The study emphasizes the importance of controlling for inhibition abilities when assessing neurocognitive functioning in adolescents with AN. Furthermore, the study does not support the notion that set-shifting deficits are heritable in adolescent AN.","author":[{"dropping-particle":"","family":"Weinbach","given":"Noam","non-dropping-particle":"","parse-names":false,"suffix":""},{"dropping-particle":"","family":"Bohon","given":"Cara","non-dropping-particle":"","parse-names":false,"suffix":""},{"dropping-particle":"","family":"Lock","given":"James","non-dropping-particle":"","parse-names":false,"suffix":""}],"container-title":"Journal of Psychiatric Research","id":"ITEM-3","issued":{"date-parts":[["2019","5","1"]]},"page":"71-76","publisher":"Pergamon","title":"Set-shifting in adolescents with weight-restored anorexia nervosa and their unaffected family members","type":"article-journal","volume":"112"},"uris":["http://www.mendeley.com/documents/?uuid=b822c019-e4f8-3981-95a1-be63d723f910"]},{"id":"ITEM-4","itemData":{"DOI":"10.1007/s00787-017-1057-0","ISSN":"1435165X","abstract":"© 2017, Springer-Verlag GmbH Germany. Anorexia nervosa (AN) usually develops during adolescence when considerable structural and functional brain changes are taking place. Neurocognitive inefficiencies have been consistently found in adults with enduring AN and were suggested to play a role in maintaining the disorder. However, such findings are inconsistent in children and adolescents with AN. The current study conducted a comprehensive assessment of attention networks in adolescents with AN who were not severely underweight during the study using an approach that permits disentangling independent components of attention. Twenty partially weight-restored adolescents with AN (AN-WR) and 24 healthy adolescents performed the Attention Network Test which assesses the efficiency of three main attention networks—executive control, orienting, and alerting. The results revealed abnormal function in the executive control network among adolescents with AN-WR. Specifically, adolescents with AN-WR demonstrated superior ability to suppress attention to task-irrelevant information while focusing on a central task. Moreover, the alerting network modulated this ability. No difference was found between the groups in the speed of orienting attention, but reorienting attention to a target resulted in higher error rates in the AN-WR group. The findings suggest that adolescents with AN have attentional abnormalities that cannot be explained by a state of starvation. These attentional dysregulations may underlie clinical phenotypes of the disorder such as increased attention of details.","author":[{"dropping-particle":"","family":"Weinbach","given":"Noam","non-dropping-particle":"","parse-names":false,"suffix":""},{"dropping-particle":"","family":"Sher","given":"Helene","non-dropping-particle":"","parse-names":false,"suffix":""},{"dropping-particle":"","family":"Lock","given":"James D.","non-dropping-particle":"","parse-names":false,"suffix":""},{"dropping-particle":"","family":"Henik","given":"Avishai","non-dropping-particle":"","parse-names":false,"suffix":""}],"container-title":"European Child and Adolescent Psychiatry","id":"ITEM-4","issue":"3","issued":{"date-parts":[["2018","3","30"]]},"page":"343-351","publisher":"Springer Berlin Heidelberg","title":"Attention networks in adolescent anorexia nervosa","type":"article-journal","volume":"27"},"uris":["http://www.mendeley.com/documents/?uuid=d12e890c-0deb-3091-a240-f767e6d45353"]},{"id":"ITEM-5","itemData":{"DOI":"10.1016/J.BRAT.2019.103441","ISSN":"0005-7967","abstract":"Anorexia nervosa (AN) is a severe eating disorder that is characterized by significant weight loss as a result of self-starvation. Little is known about the mechanisms that allow these patients to endure self-starvation for long periods of time. It has been suggested that the neurocognitive mechanism responsible for stopping inappropriate actions (i.e., response inhibition) may contribute to this process. However, empirical evidence to support this notion is lacking. The goal of the current study was to assess if exposure to high-calorie food stimuli may trigger response inhibition to a greater extent in adolescents with AN compared to healthy adolescents. Thirty adolescents with restrictive type AN (AN-R) and 30 healthy adolescents completed a food-stop signal task wherein their ability to inhibit prepotent responses was assessed following exposure to high- and low-calorie food images. The results revealed superior ability of adolescents with AN-R to inhibit actions following exposure to high-calorie food images compared with controls. No such difference was found between the groups following exposure to low-calorie foods. The results indicate that high-calorie foods automatically trigger stronger activation of response inhibition in adolescents with AN compared to healthy adolescents. Such activation is likely a unique feature of AN that potentially contributes to patients’ ability to severely restrict eating.","author":[{"dropping-particle":"","family":"Weinbach","given":"Noam","non-dropping-particle":"","parse-names":false,"suffix":""},{"dropping-particle":"","family":"Lock","given":"James","non-dropping-particle":"","parse-names":false,"suffix":""},{"dropping-particle":"","family":"Bohon","given":"Cara","non-dropping-particle":"","parse-names":false,"suffix":""}],"container-title":"Behaviour Research and Therapy","id":"ITEM-5","issued":{"date-parts":[["2019","7","22"]]},"page":"103441","publisher":"Pergamon","title":"Superior response inhibition to high-calorie foods in adolescents with anorexia nervosa","type":"article-journal"},"uris":["http://www.mendeley.com/documents/?uuid=bee3895a-313a-37df-94c4-103e3958efb5"]}],"mendeley":{"formattedCitation":"(Weinbach, Bohon, &amp; Lock, 2019; Weinbach, Lock, &amp; Bohon, 2019; Weinbach, Perry, Sher, Lock, &amp; Henik, 2017; Weinbach, Sher, &amp; Bohon, 2018; Weinbach, Sher, Lock, &amp; Henik, 2018)","plainTextFormattedCitation":"(Weinbach, Bohon, &amp; Lock, 2019; Weinbach, Lock, &amp; Bohon, 2019; Weinbach, Perry, Sher, Lock, &amp; Henik, 2017; Weinbach, Sher, &amp; Bohon, 2018; Weinbach, Sher, Lock, &amp; Henik, 2018)"},"properties":{"noteIndex":0},"schema":"https://github.com/citation-style-language/schema/raw/master/csl-citation.json"}</w:instrText>
      </w:r>
      <w:r w:rsidRPr="00F86516">
        <w:rPr>
          <w:rFonts w:asciiTheme="majorBidi" w:hAnsiTheme="majorBidi" w:cstheme="majorBidi"/>
          <w:color w:val="0070C0"/>
          <w:sz w:val="24"/>
          <w:szCs w:val="24"/>
        </w:rPr>
        <w:fldChar w:fldCharType="separate"/>
      </w:r>
      <w:r w:rsidRPr="00F86516">
        <w:rPr>
          <w:rFonts w:asciiTheme="majorBidi" w:hAnsiTheme="majorBidi" w:cstheme="majorBidi"/>
          <w:noProof/>
          <w:color w:val="0070C0"/>
          <w:sz w:val="24"/>
          <w:szCs w:val="24"/>
        </w:rPr>
        <w:t>(Weinbach, Bohon, &amp; Lock, 2019; Weinbach, Lock, &amp; Bohon, 2019; Weinbach, Perry, Sher, Lock, &amp; Henik, 2017; Weinbach, Sher, &amp; Bohon, 2018; Weinbach, Sher, Lock, &amp; Henik, 2018)</w:t>
      </w:r>
      <w:r w:rsidRPr="00F86516">
        <w:rPr>
          <w:rFonts w:asciiTheme="majorBidi" w:hAnsiTheme="majorBidi" w:cstheme="majorBidi"/>
          <w:color w:val="0070C0"/>
          <w:sz w:val="24"/>
          <w:szCs w:val="24"/>
        </w:rPr>
        <w:fldChar w:fldCharType="end"/>
      </w:r>
      <w:r w:rsidRPr="00F86516">
        <w:rPr>
          <w:rFonts w:asciiTheme="majorBidi" w:hAnsiTheme="majorBidi" w:cstheme="majorBidi"/>
          <w:color w:val="0070C0"/>
          <w:sz w:val="24"/>
          <w:szCs w:val="24"/>
        </w:rPr>
        <w:t>.</w:t>
      </w:r>
    </w:p>
    <w:p w14:paraId="4148F290" w14:textId="582A2C5D" w:rsidR="009636CE" w:rsidRPr="002D3E9F" w:rsidRDefault="00F86516" w:rsidP="00B267E0">
      <w:pPr>
        <w:autoSpaceDE w:val="0"/>
        <w:autoSpaceDN w:val="0"/>
        <w:adjustRightInd w:val="0"/>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w:t>
      </w:r>
      <w:r w:rsidR="009636CE" w:rsidRPr="002D3E9F">
        <w:rPr>
          <w:rFonts w:asciiTheme="majorBidi" w:hAnsiTheme="majorBidi" w:cstheme="majorBidi"/>
          <w:sz w:val="24"/>
          <w:szCs w:val="24"/>
        </w:rPr>
        <w:t>Documenting within-person changes in EF following exposure to emotional stimuli (in addition</w:t>
      </w:r>
      <w:r w:rsidR="0046726C" w:rsidRPr="002D3E9F">
        <w:rPr>
          <w:rFonts w:asciiTheme="majorBidi" w:hAnsiTheme="majorBidi" w:cstheme="majorBidi"/>
          <w:sz w:val="24"/>
          <w:szCs w:val="24"/>
        </w:rPr>
        <w:t xml:space="preserve"> </w:t>
      </w:r>
      <w:r w:rsidR="009636CE" w:rsidRPr="002D3E9F">
        <w:rPr>
          <w:rFonts w:asciiTheme="majorBidi" w:hAnsiTheme="majorBidi" w:cstheme="majorBidi"/>
          <w:sz w:val="24"/>
          <w:szCs w:val="24"/>
        </w:rPr>
        <w:t>to between-group differences on these measures) would be a much stronger test of the PI’s theoretical model</w:t>
      </w:r>
      <w:r w:rsidR="00B267E0">
        <w:rPr>
          <w:rFonts w:asciiTheme="majorBidi" w:hAnsiTheme="majorBidi" w:cstheme="majorBidi"/>
          <w:sz w:val="24"/>
          <w:szCs w:val="24"/>
        </w:rPr>
        <w:t>…”</w:t>
      </w:r>
    </w:p>
    <w:p w14:paraId="7A88E3D2" w14:textId="523DFE7E" w:rsidR="009636CE" w:rsidRDefault="009636CE" w:rsidP="00B95D93">
      <w:pPr>
        <w:autoSpaceDE w:val="0"/>
        <w:autoSpaceDN w:val="0"/>
        <w:adjustRightInd w:val="0"/>
        <w:spacing w:after="120" w:line="360" w:lineRule="auto"/>
        <w:rPr>
          <w:rFonts w:asciiTheme="majorBidi" w:hAnsiTheme="majorBidi" w:cstheme="majorBidi"/>
          <w:color w:val="0070C0"/>
          <w:sz w:val="24"/>
          <w:szCs w:val="24"/>
        </w:rPr>
      </w:pPr>
      <w:r w:rsidRPr="00F86516">
        <w:rPr>
          <w:rFonts w:asciiTheme="majorBidi" w:hAnsiTheme="majorBidi" w:cstheme="majorBidi"/>
          <w:color w:val="0070C0"/>
          <w:sz w:val="24"/>
          <w:szCs w:val="24"/>
        </w:rPr>
        <w:t xml:space="preserve">Response: </w:t>
      </w:r>
      <w:r w:rsidR="003637A5">
        <w:rPr>
          <w:rFonts w:asciiTheme="majorBidi" w:hAnsiTheme="majorBidi" w:cstheme="majorBidi"/>
          <w:color w:val="0070C0"/>
          <w:sz w:val="24"/>
          <w:szCs w:val="24"/>
        </w:rPr>
        <w:t xml:space="preserve">I thank the reviewer for this suggestion. </w:t>
      </w:r>
      <w:r w:rsidRPr="00F86516">
        <w:rPr>
          <w:rFonts w:asciiTheme="majorBidi" w:hAnsiTheme="majorBidi" w:cstheme="majorBidi"/>
          <w:color w:val="0070C0"/>
          <w:sz w:val="24"/>
          <w:szCs w:val="24"/>
        </w:rPr>
        <w:t xml:space="preserve">In the revised proposal, </w:t>
      </w:r>
      <w:r w:rsidR="00B95D93">
        <w:rPr>
          <w:rFonts w:asciiTheme="majorBidi" w:hAnsiTheme="majorBidi" w:cstheme="majorBidi"/>
          <w:color w:val="0070C0"/>
          <w:sz w:val="24"/>
          <w:szCs w:val="24"/>
        </w:rPr>
        <w:t>all</w:t>
      </w:r>
      <w:r w:rsidR="00B95D93" w:rsidRPr="00F86516">
        <w:rPr>
          <w:rFonts w:asciiTheme="majorBidi" w:hAnsiTheme="majorBidi" w:cstheme="majorBidi"/>
          <w:color w:val="0070C0"/>
          <w:sz w:val="24"/>
          <w:szCs w:val="24"/>
        </w:rPr>
        <w:t xml:space="preserve"> </w:t>
      </w:r>
      <w:ins w:id="154" w:author="Author">
        <w:r w:rsidR="002B61E6">
          <w:rPr>
            <w:rFonts w:asciiTheme="majorBidi" w:hAnsiTheme="majorBidi" w:cstheme="majorBidi"/>
            <w:color w:val="0070C0"/>
            <w:sz w:val="24"/>
            <w:szCs w:val="24"/>
          </w:rPr>
          <w:t xml:space="preserve">of </w:t>
        </w:r>
      </w:ins>
      <w:r w:rsidR="00B95D93">
        <w:rPr>
          <w:rFonts w:asciiTheme="majorBidi" w:hAnsiTheme="majorBidi" w:cstheme="majorBidi"/>
          <w:color w:val="0070C0"/>
          <w:sz w:val="24"/>
          <w:szCs w:val="24"/>
        </w:rPr>
        <w:t xml:space="preserve">the </w:t>
      </w:r>
      <w:r w:rsidRPr="00F86516">
        <w:rPr>
          <w:rFonts w:asciiTheme="majorBidi" w:hAnsiTheme="majorBidi" w:cstheme="majorBidi"/>
          <w:color w:val="0070C0"/>
          <w:sz w:val="24"/>
          <w:szCs w:val="24"/>
        </w:rPr>
        <w:t>analys</w:t>
      </w:r>
      <w:r w:rsidR="00B95D93">
        <w:rPr>
          <w:rFonts w:asciiTheme="majorBidi" w:hAnsiTheme="majorBidi" w:cstheme="majorBidi"/>
          <w:color w:val="0070C0"/>
          <w:sz w:val="24"/>
          <w:szCs w:val="24"/>
        </w:rPr>
        <w:t>e</w:t>
      </w:r>
      <w:r w:rsidRPr="00F86516">
        <w:rPr>
          <w:rFonts w:asciiTheme="majorBidi" w:hAnsiTheme="majorBidi" w:cstheme="majorBidi"/>
          <w:color w:val="0070C0"/>
          <w:sz w:val="24"/>
          <w:szCs w:val="24"/>
        </w:rPr>
        <w:t xml:space="preserve">s </w:t>
      </w:r>
      <w:r w:rsidR="00B95D93">
        <w:rPr>
          <w:rFonts w:asciiTheme="majorBidi" w:hAnsiTheme="majorBidi" w:cstheme="majorBidi"/>
          <w:color w:val="0070C0"/>
          <w:sz w:val="24"/>
          <w:szCs w:val="24"/>
        </w:rPr>
        <w:t>are</w:t>
      </w:r>
      <w:r w:rsidR="003637A5">
        <w:rPr>
          <w:rFonts w:asciiTheme="majorBidi" w:hAnsiTheme="majorBidi" w:cstheme="majorBidi"/>
          <w:color w:val="0070C0"/>
          <w:sz w:val="24"/>
          <w:szCs w:val="24"/>
        </w:rPr>
        <w:t xml:space="preserve"> separated to</w:t>
      </w:r>
      <w:ins w:id="155" w:author="Author">
        <w:r w:rsidR="00374699">
          <w:rPr>
            <w:rFonts w:asciiTheme="majorBidi" w:hAnsiTheme="majorBidi" w:cstheme="majorBidi"/>
            <w:color w:val="0070C0"/>
            <w:sz w:val="24"/>
            <w:szCs w:val="24"/>
          </w:rPr>
          <w:t xml:space="preserve"> examine both</w:t>
        </w:r>
      </w:ins>
      <w:r w:rsidRPr="00F86516">
        <w:rPr>
          <w:rFonts w:asciiTheme="majorBidi" w:hAnsiTheme="majorBidi" w:cstheme="majorBidi"/>
          <w:color w:val="0070C0"/>
          <w:sz w:val="24"/>
          <w:szCs w:val="24"/>
        </w:rPr>
        <w:t xml:space="preserve"> within- and between-</w:t>
      </w:r>
      <w:r w:rsidR="00F86516" w:rsidRPr="00F86516">
        <w:rPr>
          <w:rFonts w:asciiTheme="majorBidi" w:hAnsiTheme="majorBidi" w:cstheme="majorBidi"/>
          <w:color w:val="0070C0"/>
          <w:sz w:val="24"/>
          <w:szCs w:val="24"/>
        </w:rPr>
        <w:t>subject</w:t>
      </w:r>
      <w:r w:rsidR="007A4E90" w:rsidRPr="00F86516">
        <w:rPr>
          <w:rFonts w:asciiTheme="majorBidi" w:hAnsiTheme="majorBidi" w:cstheme="majorBidi"/>
          <w:color w:val="0070C0"/>
          <w:sz w:val="24"/>
          <w:szCs w:val="24"/>
        </w:rPr>
        <w:t xml:space="preserve"> </w:t>
      </w:r>
      <w:r w:rsidRPr="00F86516">
        <w:rPr>
          <w:rFonts w:asciiTheme="majorBidi" w:hAnsiTheme="majorBidi" w:cstheme="majorBidi"/>
          <w:color w:val="0070C0"/>
          <w:sz w:val="24"/>
          <w:szCs w:val="24"/>
        </w:rPr>
        <w:t xml:space="preserve">effects. </w:t>
      </w:r>
    </w:p>
    <w:p w14:paraId="40525999" w14:textId="324417B4" w:rsidR="005B0461" w:rsidRPr="00F86516" w:rsidRDefault="005B0461" w:rsidP="003637A5">
      <w:pPr>
        <w:autoSpaceDE w:val="0"/>
        <w:autoSpaceDN w:val="0"/>
        <w:adjustRightInd w:val="0"/>
        <w:spacing w:after="120" w:line="360" w:lineRule="auto"/>
        <w:rPr>
          <w:rFonts w:asciiTheme="majorBidi" w:hAnsiTheme="majorBidi" w:cstheme="majorBidi"/>
          <w:color w:val="0070C0"/>
          <w:sz w:val="24"/>
          <w:szCs w:val="24"/>
        </w:rPr>
      </w:pPr>
    </w:p>
    <w:sectPr w:rsidR="005B0461" w:rsidRPr="00F86516" w:rsidSect="005C75E8">
      <w:headerReference w:type="default" r:id="rId10"/>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Author" w:initials="A">
    <w:p w14:paraId="2759BB2E" w14:textId="77777777" w:rsidR="00B13D45" w:rsidRDefault="00B13D45">
      <w:pPr>
        <w:pStyle w:val="CommentText"/>
      </w:pPr>
      <w:r>
        <w:rPr>
          <w:rStyle w:val="CommentReference"/>
        </w:rPr>
        <w:annotationRef/>
      </w:r>
      <w:r>
        <w:t>Consider rewording:</w:t>
      </w:r>
    </w:p>
    <w:p w14:paraId="083DAE2F" w14:textId="0BD4C9B3" w:rsidR="00B13D45" w:rsidRDefault="00B13D45">
      <w:pPr>
        <w:pStyle w:val="CommentText"/>
      </w:pPr>
      <w:r>
        <w:t xml:space="preserve">The laptops are connected to the lab’s </w:t>
      </w:r>
      <w:r w:rsidR="00956669">
        <w:t>G</w:t>
      </w:r>
      <w:r>
        <w:t>oogle drive account, which is in compliance with all HIPAA regulations.</w:t>
      </w:r>
    </w:p>
  </w:comment>
  <w:comment w:id="33" w:author="Author" w:initials="A">
    <w:p w14:paraId="51C2DE9B" w14:textId="509A1E63" w:rsidR="00956669" w:rsidRDefault="002A4550" w:rsidP="00E711E0">
      <w:pPr>
        <w:pStyle w:val="CommentText"/>
      </w:pPr>
      <w:r>
        <w:rPr>
          <w:rStyle w:val="CommentReference"/>
        </w:rPr>
        <w:annotationRef/>
      </w:r>
      <w:r>
        <w:t xml:space="preserve">Is this also referring to the </w:t>
      </w:r>
      <w:r w:rsidR="00956669">
        <w:t>G</w:t>
      </w:r>
      <w:r>
        <w:t xml:space="preserve">oogle drive account? If so, </w:t>
      </w:r>
      <w:r w:rsidR="00956669">
        <w:t>we suggest you</w:t>
      </w:r>
      <w:r>
        <w:t xml:space="preserve"> repeat the same wording suggest</w:t>
      </w:r>
      <w:r w:rsidR="00956669">
        <w:t>ed</w:t>
      </w:r>
      <w:r>
        <w:t xml:space="preserve"> in the previous response</w:t>
      </w:r>
      <w:bookmarkStart w:id="34" w:name="_GoBack"/>
      <w:bookmarkEnd w:id="34"/>
    </w:p>
  </w:comment>
  <w:comment w:id="124" w:author="Author" w:initials="A">
    <w:p w14:paraId="7306F084" w14:textId="3B353706" w:rsidR="00770970" w:rsidRDefault="00770970">
      <w:pPr>
        <w:pStyle w:val="CommentText"/>
      </w:pPr>
      <w:r>
        <w:rPr>
          <w:rStyle w:val="CommentReference"/>
        </w:rPr>
        <w:annotationRef/>
      </w:r>
      <w:r>
        <w:t xml:space="preserve">Consider changing this to “re-conceptualize” because you do still have a Study 1.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3DAE2F" w15:done="0"/>
  <w15:commentEx w15:paraId="51C2DE9B" w15:done="0"/>
  <w15:commentEx w15:paraId="7306F0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3DAE2F" w16cid:durableId="21686081"/>
  <w16cid:commentId w16cid:paraId="51C2DE9B" w16cid:durableId="21686104"/>
  <w16cid:commentId w16cid:paraId="7306F084" w16cid:durableId="21686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5586B" w14:textId="77777777" w:rsidR="004737BF" w:rsidRDefault="004737BF" w:rsidP="00C46B92">
      <w:pPr>
        <w:spacing w:after="0" w:line="240" w:lineRule="auto"/>
      </w:pPr>
      <w:r>
        <w:separator/>
      </w:r>
    </w:p>
  </w:endnote>
  <w:endnote w:type="continuationSeparator" w:id="0">
    <w:p w14:paraId="2023BABC" w14:textId="77777777" w:rsidR="004737BF" w:rsidRDefault="004737BF" w:rsidP="00C4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0F6DB" w14:textId="77777777" w:rsidR="004737BF" w:rsidRDefault="004737BF" w:rsidP="00C46B92">
      <w:pPr>
        <w:spacing w:after="0" w:line="240" w:lineRule="auto"/>
      </w:pPr>
      <w:r>
        <w:separator/>
      </w:r>
    </w:p>
  </w:footnote>
  <w:footnote w:type="continuationSeparator" w:id="0">
    <w:p w14:paraId="26F36B39" w14:textId="77777777" w:rsidR="004737BF" w:rsidRDefault="004737BF" w:rsidP="00C46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0D7C1" w14:textId="6847C6DF" w:rsidR="00C46B92" w:rsidRPr="00C46B92" w:rsidRDefault="00C46B92" w:rsidP="00C46B92">
    <w:pPr>
      <w:spacing w:after="120" w:line="360" w:lineRule="auto"/>
      <w:rPr>
        <w:rFonts w:asciiTheme="majorBidi" w:hAnsiTheme="majorBidi" w:cstheme="majorBidi"/>
        <w:sz w:val="24"/>
        <w:szCs w:val="24"/>
      </w:rPr>
    </w:pPr>
    <w:r w:rsidRPr="002D3E9F">
      <w:rPr>
        <w:rFonts w:asciiTheme="majorBidi" w:hAnsiTheme="majorBidi" w:cstheme="majorBidi"/>
        <w:sz w:val="24"/>
        <w:szCs w:val="24"/>
      </w:rPr>
      <w:t>PI: Noam Wein</w:t>
    </w:r>
    <w:r w:rsidR="00B95D93">
      <w:rPr>
        <w:rFonts w:asciiTheme="majorBidi" w:hAnsiTheme="majorBidi" w:cstheme="majorBidi"/>
        <w:sz w:val="24"/>
        <w:szCs w:val="24"/>
      </w:rPr>
      <w:t>b</w:t>
    </w:r>
    <w:r w:rsidRPr="002D3E9F">
      <w:rPr>
        <w:rFonts w:asciiTheme="majorBidi" w:hAnsiTheme="majorBidi" w:cstheme="majorBidi"/>
        <w:sz w:val="24"/>
        <w:szCs w:val="24"/>
      </w:rPr>
      <w:t>ach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E2D"/>
    <w:rsid w:val="00011705"/>
    <w:rsid w:val="00020B3A"/>
    <w:rsid w:val="0005396A"/>
    <w:rsid w:val="000834C4"/>
    <w:rsid w:val="00086537"/>
    <w:rsid w:val="000B4442"/>
    <w:rsid w:val="000C6DAD"/>
    <w:rsid w:val="000F0F8E"/>
    <w:rsid w:val="00120D65"/>
    <w:rsid w:val="00121290"/>
    <w:rsid w:val="001307DE"/>
    <w:rsid w:val="00171793"/>
    <w:rsid w:val="001C59C5"/>
    <w:rsid w:val="001D0D64"/>
    <w:rsid w:val="001F3737"/>
    <w:rsid w:val="002012FB"/>
    <w:rsid w:val="002A4550"/>
    <w:rsid w:val="002B61E6"/>
    <w:rsid w:val="002D3E9F"/>
    <w:rsid w:val="00324184"/>
    <w:rsid w:val="003637A5"/>
    <w:rsid w:val="00374699"/>
    <w:rsid w:val="00392FE1"/>
    <w:rsid w:val="00397BD2"/>
    <w:rsid w:val="003E183B"/>
    <w:rsid w:val="003E6CD0"/>
    <w:rsid w:val="003F7E0B"/>
    <w:rsid w:val="00451396"/>
    <w:rsid w:val="0046726C"/>
    <w:rsid w:val="004737BF"/>
    <w:rsid w:val="0047608D"/>
    <w:rsid w:val="00481E09"/>
    <w:rsid w:val="0048609A"/>
    <w:rsid w:val="00505948"/>
    <w:rsid w:val="005B0461"/>
    <w:rsid w:val="005C75E8"/>
    <w:rsid w:val="005E1A72"/>
    <w:rsid w:val="00667A4F"/>
    <w:rsid w:val="006D6BB4"/>
    <w:rsid w:val="0072460B"/>
    <w:rsid w:val="0075353A"/>
    <w:rsid w:val="00755C77"/>
    <w:rsid w:val="00770970"/>
    <w:rsid w:val="007A4E90"/>
    <w:rsid w:val="007C15B1"/>
    <w:rsid w:val="00802332"/>
    <w:rsid w:val="00814A2E"/>
    <w:rsid w:val="008730DA"/>
    <w:rsid w:val="008979D9"/>
    <w:rsid w:val="008B3196"/>
    <w:rsid w:val="008C63C7"/>
    <w:rsid w:val="008D1BDD"/>
    <w:rsid w:val="008F027C"/>
    <w:rsid w:val="008F4A6F"/>
    <w:rsid w:val="009478F9"/>
    <w:rsid w:val="00956669"/>
    <w:rsid w:val="009636CE"/>
    <w:rsid w:val="00985CC8"/>
    <w:rsid w:val="009B4E97"/>
    <w:rsid w:val="009C140E"/>
    <w:rsid w:val="009F2217"/>
    <w:rsid w:val="00A27486"/>
    <w:rsid w:val="00A36CF2"/>
    <w:rsid w:val="00A436F6"/>
    <w:rsid w:val="00A57AD8"/>
    <w:rsid w:val="00A60E28"/>
    <w:rsid w:val="00A62AC1"/>
    <w:rsid w:val="00A66FF1"/>
    <w:rsid w:val="00A6794B"/>
    <w:rsid w:val="00AB55D4"/>
    <w:rsid w:val="00AD4A19"/>
    <w:rsid w:val="00B0752F"/>
    <w:rsid w:val="00B13D45"/>
    <w:rsid w:val="00B22CDF"/>
    <w:rsid w:val="00B267E0"/>
    <w:rsid w:val="00B43909"/>
    <w:rsid w:val="00B454D0"/>
    <w:rsid w:val="00B57D96"/>
    <w:rsid w:val="00B812A3"/>
    <w:rsid w:val="00B95D93"/>
    <w:rsid w:val="00BC612F"/>
    <w:rsid w:val="00BD1583"/>
    <w:rsid w:val="00BD3F3A"/>
    <w:rsid w:val="00BF5E46"/>
    <w:rsid w:val="00BF7E5D"/>
    <w:rsid w:val="00C46B92"/>
    <w:rsid w:val="00C46D6C"/>
    <w:rsid w:val="00C47574"/>
    <w:rsid w:val="00C5272F"/>
    <w:rsid w:val="00C8063E"/>
    <w:rsid w:val="00C8489D"/>
    <w:rsid w:val="00CC5EAF"/>
    <w:rsid w:val="00D22122"/>
    <w:rsid w:val="00D24663"/>
    <w:rsid w:val="00D60880"/>
    <w:rsid w:val="00D76E2D"/>
    <w:rsid w:val="00D773B1"/>
    <w:rsid w:val="00D977B6"/>
    <w:rsid w:val="00DD57BD"/>
    <w:rsid w:val="00E03B01"/>
    <w:rsid w:val="00E048E6"/>
    <w:rsid w:val="00E53AAF"/>
    <w:rsid w:val="00E711E0"/>
    <w:rsid w:val="00E765D2"/>
    <w:rsid w:val="00E907BA"/>
    <w:rsid w:val="00EB552D"/>
    <w:rsid w:val="00EC2AB0"/>
    <w:rsid w:val="00F065C7"/>
    <w:rsid w:val="00F15F29"/>
    <w:rsid w:val="00F54F90"/>
    <w:rsid w:val="00F6057B"/>
    <w:rsid w:val="00F76B49"/>
    <w:rsid w:val="00F77562"/>
    <w:rsid w:val="00F86516"/>
    <w:rsid w:val="00F90D35"/>
    <w:rsid w:val="00F93B49"/>
    <w:rsid w:val="00FC70A5"/>
    <w:rsid w:val="00FD6B92"/>
    <w:rsid w:val="00FE6D3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A9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CF2"/>
    <w:rPr>
      <w:sz w:val="16"/>
      <w:szCs w:val="16"/>
    </w:rPr>
  </w:style>
  <w:style w:type="paragraph" w:styleId="CommentText">
    <w:name w:val="annotation text"/>
    <w:basedOn w:val="Normal"/>
    <w:link w:val="CommentTextChar"/>
    <w:uiPriority w:val="99"/>
    <w:unhideWhenUsed/>
    <w:rsid w:val="00A36CF2"/>
    <w:pPr>
      <w:spacing w:line="240" w:lineRule="auto"/>
    </w:pPr>
    <w:rPr>
      <w:sz w:val="20"/>
      <w:szCs w:val="20"/>
    </w:rPr>
  </w:style>
  <w:style w:type="character" w:customStyle="1" w:styleId="CommentTextChar">
    <w:name w:val="Comment Text Char"/>
    <w:basedOn w:val="DefaultParagraphFont"/>
    <w:link w:val="CommentText"/>
    <w:uiPriority w:val="99"/>
    <w:rsid w:val="00A36CF2"/>
    <w:rPr>
      <w:sz w:val="20"/>
      <w:szCs w:val="20"/>
    </w:rPr>
  </w:style>
  <w:style w:type="paragraph" w:styleId="CommentSubject">
    <w:name w:val="annotation subject"/>
    <w:basedOn w:val="CommentText"/>
    <w:next w:val="CommentText"/>
    <w:link w:val="CommentSubjectChar"/>
    <w:uiPriority w:val="99"/>
    <w:semiHidden/>
    <w:unhideWhenUsed/>
    <w:rsid w:val="00A36CF2"/>
    <w:rPr>
      <w:b/>
      <w:bCs/>
    </w:rPr>
  </w:style>
  <w:style w:type="character" w:customStyle="1" w:styleId="CommentSubjectChar">
    <w:name w:val="Comment Subject Char"/>
    <w:basedOn w:val="CommentTextChar"/>
    <w:link w:val="CommentSubject"/>
    <w:uiPriority w:val="99"/>
    <w:semiHidden/>
    <w:rsid w:val="00A36CF2"/>
    <w:rPr>
      <w:b/>
      <w:bCs/>
      <w:sz w:val="20"/>
      <w:szCs w:val="20"/>
    </w:rPr>
  </w:style>
  <w:style w:type="paragraph" w:styleId="BalloonText">
    <w:name w:val="Balloon Text"/>
    <w:basedOn w:val="Normal"/>
    <w:link w:val="BalloonTextChar"/>
    <w:uiPriority w:val="99"/>
    <w:semiHidden/>
    <w:unhideWhenUsed/>
    <w:rsid w:val="00A36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CF2"/>
    <w:rPr>
      <w:rFonts w:ascii="Segoe UI" w:hAnsi="Segoe UI" w:cs="Segoe UI"/>
      <w:sz w:val="18"/>
      <w:szCs w:val="18"/>
    </w:rPr>
  </w:style>
  <w:style w:type="paragraph" w:styleId="Header">
    <w:name w:val="header"/>
    <w:basedOn w:val="Normal"/>
    <w:link w:val="HeaderChar"/>
    <w:uiPriority w:val="99"/>
    <w:unhideWhenUsed/>
    <w:rsid w:val="00C46B9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6B92"/>
  </w:style>
  <w:style w:type="paragraph" w:styleId="Footer">
    <w:name w:val="footer"/>
    <w:basedOn w:val="Normal"/>
    <w:link w:val="FooterChar"/>
    <w:uiPriority w:val="99"/>
    <w:unhideWhenUsed/>
    <w:rsid w:val="00C46B9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6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29293-B54B-479D-92D2-A5FDD156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4078</Words>
  <Characters>23246</Characters>
  <Application>Microsoft Office Word</Application>
  <DocSecurity>0</DocSecurity>
  <Lines>193</Lines>
  <Paragraphs>54</Paragraphs>
  <ScaleCrop>false</ScaleCrop>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2019-11-04T09:52:00Z</dcterms:created>
  <dcterms:modified xsi:type="dcterms:W3CDTF">2019-11-04T09:52:00Z</dcterms:modified>
</cp:coreProperties>
</file>