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DC1D6E3" w:rsidR="00F179C7" w:rsidRPr="00646738" w:rsidRDefault="00655378" w:rsidP="00305968">
      <w:pPr>
        <w:pStyle w:val="Heading2"/>
        <w:spacing w:after="280" w:line="360" w:lineRule="auto"/>
        <w:jc w:val="both"/>
        <w:rPr>
          <w:rFonts w:eastAsia="Times New Roman" w:cstheme="majorHAnsi"/>
          <w:b/>
          <w:sz w:val="24"/>
          <w:szCs w:val="24"/>
          <w:rtl/>
        </w:rPr>
      </w:pPr>
      <w:bookmarkStart w:id="0" w:name="_Toc169802864"/>
      <w:bookmarkStart w:id="1" w:name="_Hlk171187356"/>
      <w:r w:rsidRPr="00646738">
        <w:rPr>
          <w:rFonts w:eastAsia="Times New Roman" w:cstheme="majorHAnsi"/>
          <w:b/>
          <w:sz w:val="24"/>
          <w:szCs w:val="24"/>
        </w:rPr>
        <w:t>Chapter 8. Case Study I: Lessons from the COVID-19 Pandemic</w:t>
      </w:r>
      <w:r w:rsidRPr="00646738">
        <w:rPr>
          <w:rFonts w:eastAsia="Times New Roman" w:cstheme="majorHAnsi"/>
          <w:b/>
          <w:sz w:val="24"/>
          <w:szCs w:val="24"/>
          <w:vertAlign w:val="superscript"/>
        </w:rPr>
        <w:footnoteReference w:id="1"/>
      </w:r>
      <w:bookmarkEnd w:id="0"/>
    </w:p>
    <w:sdt>
      <w:sdtPr>
        <w:rPr>
          <w:rFonts w:ascii="Calibri" w:eastAsia="Calibri" w:hAnsi="Calibri" w:cstheme="majorHAnsi"/>
          <w:color w:val="auto"/>
          <w:sz w:val="22"/>
          <w:szCs w:val="22"/>
          <w:lang w:eastAsia="en-IL" w:bidi="he-IL"/>
        </w:rPr>
        <w:id w:val="-214590910"/>
        <w:docPartObj>
          <w:docPartGallery w:val="Table of Contents"/>
          <w:docPartUnique/>
        </w:docPartObj>
      </w:sdtPr>
      <w:sdtEndPr>
        <w:rPr>
          <w:b/>
          <w:bCs/>
          <w:noProof/>
        </w:rPr>
      </w:sdtEndPr>
      <w:sdtContent>
        <w:p w14:paraId="5E1ACD3C" w14:textId="3A62C136" w:rsidR="00202383" w:rsidRPr="00646738" w:rsidRDefault="00202383" w:rsidP="00646738">
          <w:pPr>
            <w:pStyle w:val="TOCHeading"/>
            <w:spacing w:line="360" w:lineRule="auto"/>
            <w:jc w:val="both"/>
            <w:rPr>
              <w:rFonts w:cstheme="majorHAnsi"/>
            </w:rPr>
          </w:pPr>
          <w:r w:rsidRPr="00646738">
            <w:rPr>
              <w:rFonts w:cstheme="majorHAnsi"/>
            </w:rPr>
            <w:t>Contents</w:t>
          </w:r>
        </w:p>
        <w:p w14:paraId="2561A4C5" w14:textId="6310E03C" w:rsidR="00673D2B" w:rsidRPr="00646738" w:rsidRDefault="00202383"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rsidRPr="00646738">
            <w:rPr>
              <w:rFonts w:asciiTheme="majorHAnsi" w:hAnsiTheme="majorHAnsi" w:cstheme="majorHAnsi"/>
            </w:rPr>
            <w:fldChar w:fldCharType="begin"/>
          </w:r>
          <w:r w:rsidRPr="00646738">
            <w:rPr>
              <w:rFonts w:asciiTheme="majorHAnsi" w:hAnsiTheme="majorHAnsi" w:cstheme="majorHAnsi"/>
            </w:rPr>
            <w:instrText xml:space="preserve"> TOC \o "1-3" \h \z \u </w:instrText>
          </w:r>
          <w:r w:rsidRPr="00646738">
            <w:rPr>
              <w:rFonts w:asciiTheme="majorHAnsi" w:hAnsiTheme="majorHAnsi" w:cstheme="majorHAnsi"/>
            </w:rPr>
            <w:fldChar w:fldCharType="separate"/>
          </w:r>
          <w:hyperlink w:anchor="_Toc169802864" w:history="1">
            <w:r w:rsidR="00673D2B" w:rsidRPr="00646738">
              <w:rPr>
                <w:rStyle w:val="Hyperlink"/>
                <w:rFonts w:asciiTheme="majorHAnsi" w:eastAsia="Times New Roman" w:hAnsiTheme="majorHAnsi" w:cstheme="majorHAnsi"/>
                <w:b/>
                <w:noProof/>
              </w:rPr>
              <w:t>Chapter 8. Case Study I: Lessons from the COVID-19 Pandemic</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_Toc169802864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w:t>
            </w:r>
            <w:r w:rsidR="00673D2B" w:rsidRPr="00646738">
              <w:rPr>
                <w:rFonts w:asciiTheme="majorHAnsi" w:hAnsiTheme="majorHAnsi" w:cstheme="majorHAnsi"/>
                <w:noProof/>
                <w:webHidden/>
              </w:rPr>
              <w:fldChar w:fldCharType="end"/>
            </w:r>
          </w:hyperlink>
        </w:p>
        <w:p w14:paraId="2DFADBA8" w14:textId="2D5484DC"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hyperlink w:anchor="_Toc169802865" w:history="1">
            <w:r w:rsidR="00673D2B" w:rsidRPr="00646738">
              <w:rPr>
                <w:rStyle w:val="Hyperlink"/>
                <w:rFonts w:asciiTheme="majorHAnsi" w:hAnsiTheme="majorHAnsi" w:cstheme="majorHAnsi"/>
                <w:noProof/>
              </w:rPr>
              <w:t>Introduction</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_Toc169802865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w:t>
            </w:r>
            <w:r w:rsidR="00673D2B" w:rsidRPr="00646738">
              <w:rPr>
                <w:rFonts w:asciiTheme="majorHAnsi" w:hAnsiTheme="majorHAnsi" w:cstheme="majorHAnsi"/>
                <w:noProof/>
                <w:webHidden/>
              </w:rPr>
              <w:fldChar w:fldCharType="end"/>
            </w:r>
          </w:hyperlink>
        </w:p>
        <w:p w14:paraId="0BC97774" w14:textId="64819EEE"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hyperlink w:anchor="_Toc169802866" w:history="1">
            <w:r w:rsidR="00673D2B" w:rsidRPr="00646738">
              <w:rPr>
                <w:rStyle w:val="Hyperlink"/>
                <w:rFonts w:asciiTheme="majorHAnsi" w:eastAsia="Times New Roman" w:hAnsiTheme="majorHAnsi" w:cstheme="majorHAnsi"/>
                <w:noProof/>
              </w:rPr>
              <w:t>Is intrinsic motivation important in public health contexts?</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_Toc169802866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7</w:t>
            </w:r>
            <w:r w:rsidR="00673D2B" w:rsidRPr="00646738">
              <w:rPr>
                <w:rFonts w:asciiTheme="majorHAnsi" w:hAnsiTheme="majorHAnsi" w:cstheme="majorHAnsi"/>
                <w:noProof/>
                <w:webHidden/>
              </w:rPr>
              <w:fldChar w:fldCharType="end"/>
            </w:r>
          </w:hyperlink>
        </w:p>
        <w:p w14:paraId="4AF85231" w14:textId="7966D30D"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"_Toc169802867"</w:instrText>
          </w:r>
          <w:r>
            <w:fldChar w:fldCharType="separate"/>
          </w:r>
          <w:r w:rsidR="00673D2B" w:rsidRPr="00646738">
            <w:rPr>
              <w:rStyle w:val="Hyperlink"/>
              <w:rFonts w:asciiTheme="majorHAnsi" w:eastAsia="Times New Roman" w:hAnsiTheme="majorHAnsi" w:cstheme="majorHAnsi"/>
              <w:noProof/>
            </w:rPr>
            <w:t xml:space="preserve">Incentives and </w:t>
          </w:r>
          <w:ins w:id="2" w:author="Susan Doron" w:date="2024-07-05T08:42:00Z" w16du:dateUtc="2024-07-05T05:42:00Z">
            <w:r>
              <w:rPr>
                <w:rStyle w:val="Hyperlink"/>
                <w:rFonts w:asciiTheme="majorHAnsi" w:eastAsia="Times New Roman" w:hAnsiTheme="majorHAnsi" w:cstheme="majorHAnsi"/>
                <w:noProof/>
              </w:rPr>
              <w:t>i</w:t>
            </w:r>
          </w:ins>
          <w:del w:id="3" w:author="Susan Doron" w:date="2024-07-05T08:42:00Z" w16du:dateUtc="2024-07-05T05:42:00Z">
            <w:r w:rsidR="00673D2B" w:rsidRPr="00646738" w:rsidDel="00DC5D21">
              <w:rPr>
                <w:rStyle w:val="Hyperlink"/>
                <w:rFonts w:asciiTheme="majorHAnsi" w:eastAsia="Times New Roman" w:hAnsiTheme="majorHAnsi" w:cstheme="majorHAnsi"/>
                <w:noProof/>
              </w:rPr>
              <w:delText>I</w:delText>
            </w:r>
          </w:del>
          <w:r w:rsidR="00673D2B" w:rsidRPr="00646738">
            <w:rPr>
              <w:rStyle w:val="Hyperlink"/>
              <w:rFonts w:asciiTheme="majorHAnsi" w:eastAsia="Times New Roman" w:hAnsiTheme="majorHAnsi" w:cstheme="majorHAnsi"/>
              <w:noProof/>
            </w:rPr>
            <w:t xml:space="preserve">ntrinsic </w:t>
          </w:r>
          <w:ins w:id="4" w:author="Susan Doron" w:date="2024-07-05T08:43:00Z" w16du:dateUtc="2024-07-05T05:43:00Z">
            <w:r>
              <w:rPr>
                <w:rStyle w:val="Hyperlink"/>
                <w:rFonts w:asciiTheme="majorHAnsi" w:eastAsia="Times New Roman" w:hAnsiTheme="majorHAnsi" w:cstheme="majorHAnsi"/>
                <w:noProof/>
              </w:rPr>
              <w:t>m</w:t>
            </w:r>
          </w:ins>
          <w:del w:id="5" w:author="Susan Doron" w:date="2024-07-05T08:43:00Z" w16du:dateUtc="2024-07-05T05:43:00Z">
            <w:r w:rsidR="00673D2B" w:rsidRPr="00646738" w:rsidDel="00DC5D21">
              <w:rPr>
                <w:rStyle w:val="Hyperlink"/>
                <w:rFonts w:asciiTheme="majorHAnsi" w:eastAsia="Times New Roman" w:hAnsiTheme="majorHAnsi" w:cstheme="majorHAnsi"/>
                <w:noProof/>
              </w:rPr>
              <w:delText>M</w:delText>
            </w:r>
          </w:del>
          <w:r w:rsidR="00673D2B" w:rsidRPr="00646738">
            <w:rPr>
              <w:rStyle w:val="Hyperlink"/>
              <w:rFonts w:asciiTheme="majorHAnsi" w:eastAsia="Times New Roman" w:hAnsiTheme="majorHAnsi" w:cstheme="majorHAnsi"/>
              <w:noProof/>
            </w:rPr>
            <w:t>otivation in public health</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_Toc169802867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8</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3375EC5B" w14:textId="381A796C"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"_Toc169802868"</w:instrText>
          </w:r>
          <w:r>
            <w:fldChar w:fldCharType="separate"/>
          </w:r>
          <w:r w:rsidR="00673D2B" w:rsidRPr="00646738">
            <w:rPr>
              <w:rStyle w:val="Hyperlink"/>
              <w:rFonts w:asciiTheme="majorHAnsi" w:hAnsiTheme="majorHAnsi" w:cstheme="majorHAnsi"/>
              <w:noProof/>
              <w:shd w:val="clear" w:color="auto" w:fill="FFFFFF"/>
            </w:rPr>
            <w:t xml:space="preserve">Culture and </w:t>
          </w:r>
          <w:ins w:id="6" w:author="Susan Doron" w:date="2024-07-05T08:43:00Z" w16du:dateUtc="2024-07-05T05:43:00Z">
            <w:r>
              <w:rPr>
                <w:rStyle w:val="Hyperlink"/>
                <w:rFonts w:asciiTheme="majorHAnsi" w:hAnsiTheme="majorHAnsi" w:cstheme="majorHAnsi"/>
                <w:noProof/>
                <w:shd w:val="clear" w:color="auto" w:fill="FFFFFF"/>
              </w:rPr>
              <w:t>COVID</w:t>
            </w:r>
          </w:ins>
          <w:del w:id="7" w:author="Susan Doron" w:date="2024-07-05T08:43:00Z" w16du:dateUtc="2024-07-05T05:43:00Z">
            <w:r w:rsidR="00673D2B" w:rsidRPr="00646738" w:rsidDel="00DC5D21">
              <w:rPr>
                <w:rStyle w:val="Hyperlink"/>
                <w:rFonts w:asciiTheme="majorHAnsi" w:hAnsiTheme="majorHAnsi" w:cstheme="majorHAnsi"/>
                <w:noProof/>
                <w:shd w:val="clear" w:color="auto" w:fill="FFFFFF"/>
              </w:rPr>
              <w:delText>covid</w:delText>
            </w:r>
          </w:del>
          <w:ins w:id="8" w:author="Susan Doron" w:date="2024-07-05T08:43:00Z" w16du:dateUtc="2024-07-05T05:43:00Z">
            <w:r>
              <w:rPr>
                <w:rStyle w:val="Hyperlink"/>
                <w:rFonts w:asciiTheme="majorHAnsi" w:hAnsiTheme="majorHAnsi" w:cstheme="majorHAnsi"/>
                <w:noProof/>
                <w:shd w:val="clear" w:color="auto" w:fill="FFFFFF"/>
              </w:rPr>
              <w:t>-19</w:t>
            </w:r>
          </w:ins>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_Toc169802868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10</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4DF92EA2" w14:textId="799E5349"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"_Toc169802869"</w:instrText>
          </w:r>
          <w:r>
            <w:fldChar w:fldCharType="separate"/>
          </w:r>
          <w:r w:rsidR="00673D2B" w:rsidRPr="00646738">
            <w:rPr>
              <w:rStyle w:val="Hyperlink"/>
              <w:rFonts w:asciiTheme="majorHAnsi" w:hAnsiTheme="majorHAnsi" w:cstheme="majorHAnsi"/>
              <w:noProof/>
              <w:shd w:val="clear" w:color="auto" w:fill="FFFFFF"/>
            </w:rPr>
            <w:t xml:space="preserve">Mixed evidence on the intrinsic motivation predictors of </w:t>
          </w:r>
          <w:ins w:id="9" w:author="Susan Doron" w:date="2024-07-05T08:43:00Z" w16du:dateUtc="2024-07-05T05:43:00Z">
            <w:r>
              <w:rPr>
                <w:rStyle w:val="Hyperlink"/>
                <w:rFonts w:asciiTheme="majorHAnsi" w:hAnsiTheme="majorHAnsi" w:cstheme="majorHAnsi"/>
                <w:noProof/>
                <w:shd w:val="clear" w:color="auto" w:fill="FFFFFF"/>
              </w:rPr>
              <w:t>COVID-19</w:t>
            </w:r>
          </w:ins>
          <w:del w:id="10" w:author="Susan Doron" w:date="2024-07-05T08:43:00Z" w16du:dateUtc="2024-07-05T05:43:00Z">
            <w:r w:rsidR="00673D2B" w:rsidRPr="00646738" w:rsidDel="00DC5D21">
              <w:rPr>
                <w:rStyle w:val="Hyperlink"/>
                <w:rFonts w:asciiTheme="majorHAnsi" w:hAnsiTheme="majorHAnsi" w:cstheme="majorHAnsi"/>
                <w:noProof/>
                <w:shd w:val="clear" w:color="auto" w:fill="FFFFFF"/>
              </w:rPr>
              <w:delText>covid</w:delText>
            </w:r>
          </w:del>
          <w:r w:rsidR="00673D2B" w:rsidRPr="00646738">
            <w:rPr>
              <w:rStyle w:val="Hyperlink"/>
              <w:rFonts w:asciiTheme="majorHAnsi" w:hAnsiTheme="majorHAnsi" w:cstheme="majorHAnsi"/>
              <w:noProof/>
              <w:shd w:val="clear" w:color="auto" w:fill="FFFFFF"/>
            </w:rPr>
            <w:t xml:space="preserve"> compliance</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_Toc169802869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10</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6B7ED2F1" w14:textId="11EB9BFE"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hyperlink w:anchor="_Toc169802870" w:history="1">
            <w:r w:rsidR="00673D2B" w:rsidRPr="00646738">
              <w:rPr>
                <w:rStyle w:val="Hyperlink"/>
                <w:rFonts w:asciiTheme="majorHAnsi" w:hAnsiTheme="majorHAnsi" w:cstheme="majorHAnsi"/>
                <w:noProof/>
                <w:shd w:val="clear" w:color="auto" w:fill="FFFFFF"/>
              </w:rPr>
              <w:t>Prediction of vaccination</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_Toc169802870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11</w:t>
            </w:r>
            <w:r w:rsidR="00673D2B" w:rsidRPr="00646738">
              <w:rPr>
                <w:rFonts w:asciiTheme="majorHAnsi" w:hAnsiTheme="majorHAnsi" w:cstheme="majorHAnsi"/>
                <w:noProof/>
                <w:webHidden/>
              </w:rPr>
              <w:fldChar w:fldCharType="end"/>
            </w:r>
          </w:hyperlink>
        </w:p>
        <w:p w14:paraId="7B6F5C70" w14:textId="76EEBD02"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"_Toc169802871"</w:instrText>
          </w:r>
          <w:r>
            <w:fldChar w:fldCharType="separate"/>
          </w:r>
          <w:r w:rsidR="00673D2B" w:rsidRPr="00646738">
            <w:rPr>
              <w:rStyle w:val="Hyperlink"/>
              <w:rFonts w:asciiTheme="majorHAnsi" w:eastAsia="Times New Roman" w:hAnsiTheme="majorHAnsi" w:cstheme="majorHAnsi"/>
              <w:noProof/>
            </w:rPr>
            <w:t xml:space="preserve">The </w:t>
          </w:r>
          <w:ins w:id="11" w:author="Susan Doron" w:date="2024-07-05T08:43:00Z" w16du:dateUtc="2024-07-05T05:43:00Z">
            <w:r>
              <w:rPr>
                <w:rStyle w:val="Hyperlink"/>
                <w:rFonts w:asciiTheme="majorHAnsi" w:eastAsia="Times New Roman" w:hAnsiTheme="majorHAnsi" w:cstheme="majorHAnsi"/>
                <w:noProof/>
              </w:rPr>
              <w:t>m</w:t>
            </w:r>
          </w:ins>
          <w:del w:id="12" w:author="Susan Doron" w:date="2024-07-05T08:43:00Z" w16du:dateUtc="2024-07-05T05:43:00Z">
            <w:r w:rsidR="00673D2B" w:rsidRPr="00646738" w:rsidDel="00DC5D21">
              <w:rPr>
                <w:rStyle w:val="Hyperlink"/>
                <w:rFonts w:asciiTheme="majorHAnsi" w:eastAsia="Times New Roman" w:hAnsiTheme="majorHAnsi" w:cstheme="majorHAnsi"/>
                <w:noProof/>
              </w:rPr>
              <w:delText>M</w:delText>
            </w:r>
          </w:del>
          <w:r w:rsidR="00673D2B" w:rsidRPr="00646738">
            <w:rPr>
              <w:rStyle w:val="Hyperlink"/>
              <w:rFonts w:asciiTheme="majorHAnsi" w:eastAsia="Times New Roman" w:hAnsiTheme="majorHAnsi" w:cstheme="majorHAnsi"/>
              <w:noProof/>
            </w:rPr>
            <w:t xml:space="preserve">andated </w:t>
          </w:r>
          <w:ins w:id="13" w:author="Susan Doron" w:date="2024-07-05T08:43:00Z" w16du:dateUtc="2024-07-05T05:43:00Z">
            <w:r>
              <w:rPr>
                <w:rStyle w:val="Hyperlink"/>
                <w:rFonts w:asciiTheme="majorHAnsi" w:eastAsia="Times New Roman" w:hAnsiTheme="majorHAnsi" w:cstheme="majorHAnsi"/>
                <w:noProof/>
              </w:rPr>
              <w:t>m</w:t>
            </w:r>
          </w:ins>
          <w:del w:id="14" w:author="Susan Doron" w:date="2024-07-05T08:43:00Z" w16du:dateUtc="2024-07-05T05:43:00Z">
            <w:r w:rsidR="00673D2B" w:rsidRPr="00646738" w:rsidDel="00DC5D21">
              <w:rPr>
                <w:rStyle w:val="Hyperlink"/>
                <w:rFonts w:asciiTheme="majorHAnsi" w:eastAsia="Times New Roman" w:hAnsiTheme="majorHAnsi" w:cstheme="majorHAnsi"/>
                <w:noProof/>
              </w:rPr>
              <w:delText>M</w:delText>
            </w:r>
          </w:del>
          <w:r w:rsidR="00673D2B" w:rsidRPr="00646738">
            <w:rPr>
              <w:rStyle w:val="Hyperlink"/>
              <w:rFonts w:asciiTheme="majorHAnsi" w:eastAsia="Times New Roman" w:hAnsiTheme="majorHAnsi" w:cstheme="majorHAnsi"/>
              <w:noProof/>
            </w:rPr>
            <w:t xml:space="preserve">asks </w:t>
          </w:r>
          <w:ins w:id="15" w:author="Susan Doron" w:date="2024-07-05T08:43:00Z" w16du:dateUtc="2024-07-05T05:43:00Z">
            <w:r>
              <w:rPr>
                <w:rStyle w:val="Hyperlink"/>
                <w:rFonts w:asciiTheme="majorHAnsi" w:eastAsia="Times New Roman" w:hAnsiTheme="majorHAnsi" w:cstheme="majorHAnsi"/>
                <w:noProof/>
              </w:rPr>
              <w:t>d</w:t>
            </w:r>
          </w:ins>
          <w:del w:id="16" w:author="Susan Doron" w:date="2024-07-05T08:43:00Z" w16du:dateUtc="2024-07-05T05:43:00Z">
            <w:r w:rsidR="00673D2B" w:rsidRPr="00646738" w:rsidDel="00DC5D21">
              <w:rPr>
                <w:rStyle w:val="Hyperlink"/>
                <w:rFonts w:asciiTheme="majorHAnsi" w:eastAsia="Times New Roman" w:hAnsiTheme="majorHAnsi" w:cstheme="majorHAnsi"/>
                <w:noProof/>
              </w:rPr>
              <w:delText>D</w:delText>
            </w:r>
          </w:del>
          <w:r w:rsidR="00673D2B" w:rsidRPr="00646738">
            <w:rPr>
              <w:rStyle w:val="Hyperlink"/>
              <w:rFonts w:asciiTheme="majorHAnsi" w:eastAsia="Times New Roman" w:hAnsiTheme="majorHAnsi" w:cstheme="majorHAnsi"/>
              <w:noProof/>
            </w:rPr>
            <w:t>ebate</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_Toc169802871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12</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7A3A1C4F" w14:textId="0EB81FEB"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"_Toc169802872"</w:instrText>
          </w:r>
          <w:r>
            <w:fldChar w:fldCharType="separate"/>
          </w:r>
          <w:r w:rsidR="00673D2B" w:rsidRPr="00646738">
            <w:rPr>
              <w:rStyle w:val="Hyperlink"/>
              <w:rFonts w:asciiTheme="majorHAnsi" w:eastAsia="Times New Roman" w:hAnsiTheme="majorHAnsi" w:cstheme="majorHAnsi"/>
              <w:noProof/>
            </w:rPr>
            <w:t xml:space="preserve">Mask, </w:t>
          </w:r>
          <w:ins w:id="17" w:author="Susan Doron" w:date="2024-07-05T08:43:00Z" w16du:dateUtc="2024-07-05T05:43:00Z">
            <w:r>
              <w:rPr>
                <w:rStyle w:val="Hyperlink"/>
                <w:rFonts w:asciiTheme="majorHAnsi" w:eastAsia="Times New Roman" w:hAnsiTheme="majorHAnsi" w:cstheme="majorHAnsi"/>
                <w:noProof/>
              </w:rPr>
              <w:t>v</w:t>
            </w:r>
          </w:ins>
          <w:del w:id="18" w:author="Susan Doron" w:date="2024-07-05T08:43:00Z" w16du:dateUtc="2024-07-05T05:43:00Z">
            <w:r w:rsidR="00673D2B" w:rsidRPr="00646738" w:rsidDel="00DC5D21">
              <w:rPr>
                <w:rStyle w:val="Hyperlink"/>
                <w:rFonts w:asciiTheme="majorHAnsi" w:eastAsia="Times New Roman" w:hAnsiTheme="majorHAnsi" w:cstheme="majorHAnsi"/>
                <w:noProof/>
              </w:rPr>
              <w:delText>V</w:delText>
            </w:r>
          </w:del>
          <w:r w:rsidR="00673D2B" w:rsidRPr="00646738">
            <w:rPr>
              <w:rStyle w:val="Hyperlink"/>
              <w:rFonts w:asciiTheme="majorHAnsi" w:eastAsia="Times New Roman" w:hAnsiTheme="majorHAnsi" w:cstheme="majorHAnsi"/>
              <w:noProof/>
            </w:rPr>
            <w:t xml:space="preserve">accines and </w:t>
          </w:r>
          <w:ins w:id="19" w:author="Susan Doron" w:date="2024-07-05T08:43:00Z" w16du:dateUtc="2024-07-05T05:43:00Z">
            <w:r>
              <w:rPr>
                <w:rStyle w:val="Hyperlink"/>
                <w:rFonts w:asciiTheme="majorHAnsi" w:eastAsia="Times New Roman" w:hAnsiTheme="majorHAnsi" w:cstheme="majorHAnsi"/>
                <w:noProof/>
              </w:rPr>
              <w:t>q</w:t>
            </w:r>
          </w:ins>
          <w:del w:id="20" w:author="Susan Doron" w:date="2024-07-05T08:43:00Z" w16du:dateUtc="2024-07-05T05:43:00Z">
            <w:r w:rsidR="00673D2B" w:rsidRPr="00646738" w:rsidDel="00DC5D21">
              <w:rPr>
                <w:rStyle w:val="Hyperlink"/>
                <w:rFonts w:asciiTheme="majorHAnsi" w:eastAsia="Times New Roman" w:hAnsiTheme="majorHAnsi" w:cstheme="majorHAnsi"/>
                <w:noProof/>
              </w:rPr>
              <w:delText>Q</w:delText>
            </w:r>
          </w:del>
          <w:r w:rsidR="00673D2B" w:rsidRPr="00646738">
            <w:rPr>
              <w:rStyle w:val="Hyperlink"/>
              <w:rFonts w:asciiTheme="majorHAnsi" w:eastAsia="Times New Roman" w:hAnsiTheme="majorHAnsi" w:cstheme="majorHAnsi"/>
              <w:noProof/>
            </w:rPr>
            <w:t xml:space="preserve">uality of </w:t>
          </w:r>
          <w:ins w:id="21" w:author="Susan Doron" w:date="2024-07-05T08:43:00Z" w16du:dateUtc="2024-07-05T05:43:00Z">
            <w:r>
              <w:rPr>
                <w:rStyle w:val="Hyperlink"/>
                <w:rFonts w:asciiTheme="majorHAnsi" w:eastAsia="Times New Roman" w:hAnsiTheme="majorHAnsi" w:cstheme="majorHAnsi"/>
                <w:noProof/>
              </w:rPr>
              <w:t>c</w:t>
            </w:r>
          </w:ins>
          <w:del w:id="22" w:author="Susan Doron" w:date="2024-07-05T08:43:00Z" w16du:dateUtc="2024-07-05T05:43:00Z">
            <w:r w:rsidR="00673D2B" w:rsidRPr="00646738" w:rsidDel="00DC5D21">
              <w:rPr>
                <w:rStyle w:val="Hyperlink"/>
                <w:rFonts w:asciiTheme="majorHAnsi" w:eastAsia="Times New Roman" w:hAnsiTheme="majorHAnsi" w:cstheme="majorHAnsi"/>
                <w:noProof/>
              </w:rPr>
              <w:delText>C</w:delText>
            </w:r>
          </w:del>
          <w:r w:rsidR="00673D2B" w:rsidRPr="00646738">
            <w:rPr>
              <w:rStyle w:val="Hyperlink"/>
              <w:rFonts w:asciiTheme="majorHAnsi" w:eastAsia="Times New Roman" w:hAnsiTheme="majorHAnsi" w:cstheme="majorHAnsi"/>
              <w:noProof/>
            </w:rPr>
            <w:t>ompliance</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_Toc169802872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13</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225D0AFF" w14:textId="4628881F"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hyperlink w:anchor="_Toc169802873" w:history="1">
            <w:r w:rsidR="00673D2B" w:rsidRPr="00646738">
              <w:rPr>
                <w:rStyle w:val="Hyperlink"/>
                <w:rFonts w:asciiTheme="majorHAnsi" w:eastAsia="Times New Roman" w:hAnsiTheme="majorHAnsi" w:cstheme="majorHAnsi"/>
                <w:noProof/>
              </w:rPr>
              <w:t>When to wear masks and voluntary compliance</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_Toc169802873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14</w:t>
            </w:r>
            <w:r w:rsidR="00673D2B" w:rsidRPr="00646738">
              <w:rPr>
                <w:rFonts w:asciiTheme="majorHAnsi" w:hAnsiTheme="majorHAnsi" w:cstheme="majorHAnsi"/>
                <w:noProof/>
                <w:webHidden/>
              </w:rPr>
              <w:fldChar w:fldCharType="end"/>
            </w:r>
          </w:hyperlink>
        </w:p>
        <w:p w14:paraId="667B9BB2" w14:textId="697A4D18"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"_Toc169802874"</w:instrText>
          </w:r>
          <w:r>
            <w:fldChar w:fldCharType="separate"/>
          </w:r>
          <w:r w:rsidR="00673D2B" w:rsidRPr="00646738">
            <w:rPr>
              <w:rStyle w:val="Hyperlink"/>
              <w:rFonts w:asciiTheme="majorHAnsi" w:eastAsia="Times New Roman" w:hAnsiTheme="majorHAnsi" w:cstheme="majorHAnsi"/>
              <w:noProof/>
            </w:rPr>
            <w:t xml:space="preserve">Trust and </w:t>
          </w:r>
          <w:ins w:id="23" w:author="Susan Doron" w:date="2024-07-05T08:44:00Z" w16du:dateUtc="2024-07-05T05:44:00Z">
            <w:r>
              <w:rPr>
                <w:rStyle w:val="Hyperlink"/>
                <w:rFonts w:asciiTheme="majorHAnsi" w:eastAsia="Times New Roman" w:hAnsiTheme="majorHAnsi" w:cstheme="majorHAnsi"/>
                <w:noProof/>
              </w:rPr>
              <w:t>v</w:t>
            </w:r>
          </w:ins>
          <w:del w:id="24" w:author="Susan Doron" w:date="2024-07-05T08:44:00Z" w16du:dateUtc="2024-07-05T05:44:00Z">
            <w:r w:rsidR="00673D2B" w:rsidRPr="00646738" w:rsidDel="00DC5D21">
              <w:rPr>
                <w:rStyle w:val="Hyperlink"/>
                <w:rFonts w:asciiTheme="majorHAnsi" w:eastAsia="Times New Roman" w:hAnsiTheme="majorHAnsi" w:cstheme="majorHAnsi"/>
                <w:noProof/>
              </w:rPr>
              <w:delText>V</w:delText>
            </w:r>
          </w:del>
          <w:r w:rsidR="00673D2B" w:rsidRPr="00646738">
            <w:rPr>
              <w:rStyle w:val="Hyperlink"/>
              <w:rFonts w:asciiTheme="majorHAnsi" w:eastAsia="Times New Roman" w:hAnsiTheme="majorHAnsi" w:cstheme="majorHAnsi"/>
              <w:noProof/>
            </w:rPr>
            <w:t xml:space="preserve">oluntary </w:t>
          </w:r>
          <w:ins w:id="25" w:author="Susan Doron" w:date="2024-07-05T08:44:00Z" w16du:dateUtc="2024-07-05T05:44:00Z">
            <w:r>
              <w:rPr>
                <w:rStyle w:val="Hyperlink"/>
                <w:rFonts w:asciiTheme="majorHAnsi" w:eastAsia="Times New Roman" w:hAnsiTheme="majorHAnsi" w:cstheme="majorHAnsi"/>
                <w:noProof/>
              </w:rPr>
              <w:t>c</w:t>
            </w:r>
          </w:ins>
          <w:del w:id="26" w:author="Susan Doron" w:date="2024-07-05T08:44:00Z" w16du:dateUtc="2024-07-05T05:44:00Z">
            <w:r w:rsidR="00673D2B" w:rsidRPr="00646738" w:rsidDel="00DC5D21">
              <w:rPr>
                <w:rStyle w:val="Hyperlink"/>
                <w:rFonts w:asciiTheme="majorHAnsi" w:eastAsia="Times New Roman" w:hAnsiTheme="majorHAnsi" w:cstheme="majorHAnsi"/>
                <w:noProof/>
              </w:rPr>
              <w:delText>C</w:delText>
            </w:r>
          </w:del>
          <w:r w:rsidR="00673D2B" w:rsidRPr="00646738">
            <w:rPr>
              <w:rStyle w:val="Hyperlink"/>
              <w:rFonts w:asciiTheme="majorHAnsi" w:eastAsia="Times New Roman" w:hAnsiTheme="majorHAnsi" w:cstheme="majorHAnsi"/>
              <w:noProof/>
            </w:rPr>
            <w:t xml:space="preserve">ompliance in the COVID-19 </w:t>
          </w:r>
          <w:ins w:id="27" w:author="Susan Doron" w:date="2024-07-05T08:44:00Z" w16du:dateUtc="2024-07-05T05:44:00Z">
            <w:r>
              <w:rPr>
                <w:rStyle w:val="Hyperlink"/>
                <w:rFonts w:asciiTheme="majorHAnsi" w:eastAsia="Times New Roman" w:hAnsiTheme="majorHAnsi" w:cstheme="majorHAnsi"/>
                <w:noProof/>
              </w:rPr>
              <w:t>c</w:t>
            </w:r>
          </w:ins>
          <w:del w:id="28" w:author="Susan Doron" w:date="2024-07-05T08:44:00Z" w16du:dateUtc="2024-07-05T05:44:00Z">
            <w:r w:rsidR="00673D2B" w:rsidRPr="00646738" w:rsidDel="00DC5D21">
              <w:rPr>
                <w:rStyle w:val="Hyperlink"/>
                <w:rFonts w:asciiTheme="majorHAnsi" w:eastAsia="Times New Roman" w:hAnsiTheme="majorHAnsi" w:cstheme="majorHAnsi"/>
                <w:noProof/>
              </w:rPr>
              <w:delText>C</w:delText>
            </w:r>
          </w:del>
          <w:r w:rsidR="00673D2B" w:rsidRPr="00646738">
            <w:rPr>
              <w:rStyle w:val="Hyperlink"/>
              <w:rFonts w:asciiTheme="majorHAnsi" w:eastAsia="Times New Roman" w:hAnsiTheme="majorHAnsi" w:cstheme="majorHAnsi"/>
              <w:noProof/>
            </w:rPr>
            <w:t>ontext</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_Toc169802874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14</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2F10EB4F" w14:textId="3447071E"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hyperlink w:anchor="_Toc169802875" w:history="1">
            <w:r w:rsidR="00673D2B" w:rsidRPr="00646738">
              <w:rPr>
                <w:rStyle w:val="Hyperlink"/>
                <w:rFonts w:asciiTheme="majorHAnsi" w:eastAsia="Times New Roman" w:hAnsiTheme="majorHAnsi" w:cstheme="majorHAnsi"/>
                <w:noProof/>
              </w:rPr>
              <w:t>Trusting what exactly?</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_Toc169802875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16</w:t>
            </w:r>
            <w:r w:rsidR="00673D2B" w:rsidRPr="00646738">
              <w:rPr>
                <w:rFonts w:asciiTheme="majorHAnsi" w:hAnsiTheme="majorHAnsi" w:cstheme="majorHAnsi"/>
                <w:noProof/>
                <w:webHidden/>
              </w:rPr>
              <w:fldChar w:fldCharType="end"/>
            </w:r>
          </w:hyperlink>
        </w:p>
        <w:p w14:paraId="372001E7" w14:textId="6466FE7F"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"_Toc169802876"</w:instrText>
          </w:r>
          <w:r>
            <w:fldChar w:fldCharType="separate"/>
          </w:r>
          <w:r w:rsidR="00673D2B" w:rsidRPr="00646738">
            <w:rPr>
              <w:rStyle w:val="Hyperlink"/>
              <w:rFonts w:asciiTheme="majorHAnsi" w:hAnsiTheme="majorHAnsi" w:cstheme="majorHAnsi"/>
              <w:noProof/>
            </w:rPr>
            <w:t xml:space="preserve">Heterogeneity in </w:t>
          </w:r>
          <w:ins w:id="29" w:author="Susan Doron" w:date="2024-07-05T08:44:00Z" w16du:dateUtc="2024-07-05T05:44:00Z">
            <w:r>
              <w:rPr>
                <w:rStyle w:val="Hyperlink"/>
                <w:rFonts w:asciiTheme="majorHAnsi" w:hAnsiTheme="majorHAnsi" w:cstheme="majorHAnsi"/>
                <w:noProof/>
              </w:rPr>
              <w:t>i</w:t>
            </w:r>
          </w:ins>
          <w:del w:id="30" w:author="Susan Doron" w:date="2024-07-05T08:44:00Z" w16du:dateUtc="2024-07-05T05:44:00Z">
            <w:r w:rsidR="00673D2B" w:rsidRPr="00646738" w:rsidDel="00DC5D21">
              <w:rPr>
                <w:rStyle w:val="Hyperlink"/>
                <w:rFonts w:asciiTheme="majorHAnsi" w:hAnsiTheme="majorHAnsi" w:cstheme="majorHAnsi"/>
                <w:noProof/>
              </w:rPr>
              <w:delText>I</w:delText>
            </w:r>
          </w:del>
          <w:r w:rsidR="00673D2B" w:rsidRPr="00646738">
            <w:rPr>
              <w:rStyle w:val="Hyperlink"/>
              <w:rFonts w:asciiTheme="majorHAnsi" w:hAnsiTheme="majorHAnsi" w:cstheme="majorHAnsi"/>
              <w:noProof/>
            </w:rPr>
            <w:t xml:space="preserve">ntrinsic </w:t>
          </w:r>
          <w:ins w:id="31" w:author="Susan Doron" w:date="2024-07-05T08:44:00Z" w16du:dateUtc="2024-07-05T05:44:00Z">
            <w:r>
              <w:rPr>
                <w:rStyle w:val="Hyperlink"/>
                <w:rFonts w:asciiTheme="majorHAnsi" w:hAnsiTheme="majorHAnsi" w:cstheme="majorHAnsi"/>
                <w:noProof/>
              </w:rPr>
              <w:t>m</w:t>
            </w:r>
          </w:ins>
          <w:del w:id="32" w:author="Susan Doron" w:date="2024-07-05T08:44:00Z" w16du:dateUtc="2024-07-05T05:44:00Z">
            <w:r w:rsidR="00673D2B" w:rsidRPr="00646738" w:rsidDel="00DC5D21">
              <w:rPr>
                <w:rStyle w:val="Hyperlink"/>
                <w:rFonts w:asciiTheme="majorHAnsi" w:hAnsiTheme="majorHAnsi" w:cstheme="majorHAnsi"/>
                <w:noProof/>
              </w:rPr>
              <w:delText>M</w:delText>
            </w:r>
          </w:del>
          <w:r w:rsidR="00673D2B" w:rsidRPr="00646738">
            <w:rPr>
              <w:rStyle w:val="Hyperlink"/>
              <w:rFonts w:asciiTheme="majorHAnsi" w:hAnsiTheme="majorHAnsi" w:cstheme="majorHAnsi"/>
              <w:noProof/>
            </w:rPr>
            <w:t xml:space="preserve">otivation during </w:t>
          </w:r>
          <w:ins w:id="33" w:author="Susan Doron" w:date="2024-07-05T08:44:00Z" w16du:dateUtc="2024-07-05T05:44:00Z">
            <w:r>
              <w:rPr>
                <w:rStyle w:val="Hyperlink"/>
                <w:rFonts w:asciiTheme="majorHAnsi" w:hAnsiTheme="majorHAnsi" w:cstheme="majorHAnsi"/>
                <w:noProof/>
              </w:rPr>
              <w:t>COVID-19</w:t>
            </w:r>
          </w:ins>
          <w:del w:id="34" w:author="Susan Doron" w:date="2024-07-05T08:44:00Z" w16du:dateUtc="2024-07-05T05:44:00Z">
            <w:r w:rsidR="00673D2B" w:rsidRPr="00646738" w:rsidDel="00DC5D21">
              <w:rPr>
                <w:rStyle w:val="Hyperlink"/>
                <w:rFonts w:asciiTheme="majorHAnsi" w:hAnsiTheme="majorHAnsi" w:cstheme="majorHAnsi"/>
                <w:noProof/>
              </w:rPr>
              <w:delText>covid</w:delText>
            </w:r>
          </w:del>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_Toc169802876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17</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61F5CA57" w14:textId="26B10A8A"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"_Toc169802877"</w:instrText>
          </w:r>
          <w:r>
            <w:fldChar w:fldCharType="separate"/>
          </w:r>
          <w:r w:rsidR="00673D2B" w:rsidRPr="00646738">
            <w:rPr>
              <w:rStyle w:val="Hyperlink"/>
              <w:rFonts w:asciiTheme="majorHAnsi" w:eastAsia="Times New Roman" w:hAnsiTheme="majorHAnsi" w:cstheme="majorHAnsi"/>
              <w:noProof/>
            </w:rPr>
            <w:t>Culture and C</w:t>
          </w:r>
          <w:ins w:id="35" w:author="Susan Doron" w:date="2024-07-05T08:50:00Z" w16du:dateUtc="2024-07-05T05:50:00Z">
            <w:r>
              <w:rPr>
                <w:rStyle w:val="Hyperlink"/>
                <w:rFonts w:asciiTheme="majorHAnsi" w:eastAsia="Times New Roman" w:hAnsiTheme="majorHAnsi" w:cstheme="majorHAnsi"/>
                <w:noProof/>
              </w:rPr>
              <w:t>OVID-19</w:t>
            </w:r>
          </w:ins>
          <w:del w:id="36" w:author="Susan Doron" w:date="2024-07-05T08:50:00Z" w16du:dateUtc="2024-07-05T05:50:00Z">
            <w:r w:rsidR="00673D2B" w:rsidRPr="00646738" w:rsidDel="00DC5D21">
              <w:rPr>
                <w:rStyle w:val="Hyperlink"/>
                <w:rFonts w:asciiTheme="majorHAnsi" w:eastAsia="Times New Roman" w:hAnsiTheme="majorHAnsi" w:cstheme="majorHAnsi"/>
                <w:noProof/>
              </w:rPr>
              <w:delText>ovid</w:delText>
            </w:r>
          </w:del>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_Toc169802877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18</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2D605A20" w14:textId="05419036"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"_Toc169802878"</w:instrText>
          </w:r>
          <w:r>
            <w:fldChar w:fldCharType="separate"/>
          </w:r>
          <w:r w:rsidR="00673D2B" w:rsidRPr="00646738">
            <w:rPr>
              <w:rStyle w:val="Hyperlink"/>
              <w:rFonts w:asciiTheme="majorHAnsi" w:eastAsia="Times New Roman" w:hAnsiTheme="majorHAnsi" w:cstheme="majorHAnsi"/>
              <w:noProof/>
            </w:rPr>
            <w:t xml:space="preserve">On the inadvertent effect </w:t>
          </w:r>
          <w:ins w:id="37" w:author="Susan Doron" w:date="2024-07-05T08:50:00Z" w16du:dateUtc="2024-07-05T05:50:00Z">
            <w:r>
              <w:rPr>
                <w:rStyle w:val="Hyperlink"/>
                <w:rFonts w:asciiTheme="majorHAnsi" w:eastAsia="Times New Roman" w:hAnsiTheme="majorHAnsi" w:cstheme="majorHAnsi"/>
                <w:noProof/>
              </w:rPr>
              <w:t xml:space="preserve">of </w:t>
            </w:r>
          </w:ins>
          <w:r w:rsidR="00673D2B" w:rsidRPr="00646738">
            <w:rPr>
              <w:rStyle w:val="Hyperlink"/>
              <w:rFonts w:asciiTheme="majorHAnsi" w:eastAsia="Times New Roman" w:hAnsiTheme="majorHAnsi" w:cstheme="majorHAnsi"/>
              <w:noProof/>
            </w:rPr>
            <w:t>asking for too much compliance</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_Toc169802878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19</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646E5464" w14:textId="26475292"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"_Toc169802879"</w:instrText>
          </w:r>
          <w:r>
            <w:fldChar w:fldCharType="separate"/>
          </w:r>
          <w:r w:rsidR="00673D2B" w:rsidRPr="00646738">
            <w:rPr>
              <w:rStyle w:val="Hyperlink"/>
              <w:rFonts w:asciiTheme="majorHAnsi" w:eastAsia="Times New Roman" w:hAnsiTheme="majorHAnsi" w:cstheme="majorHAnsi"/>
              <w:noProof/>
            </w:rPr>
            <w:t xml:space="preserve">On </w:t>
          </w:r>
          <w:ins w:id="38" w:author="Susan Doron" w:date="2024-07-05T08:50:00Z" w16du:dateUtc="2024-07-05T05:50:00Z">
            <w:r>
              <w:rPr>
                <w:rStyle w:val="Hyperlink"/>
                <w:rFonts w:asciiTheme="majorHAnsi" w:eastAsia="Times New Roman" w:hAnsiTheme="majorHAnsi" w:cstheme="majorHAnsi"/>
                <w:noProof/>
              </w:rPr>
              <w:t>women and men’s</w:t>
            </w:r>
          </w:ins>
          <w:del w:id="39" w:author="Susan Doron" w:date="2024-07-05T08:50:00Z" w16du:dateUtc="2024-07-05T05:50:00Z">
            <w:r w:rsidR="00673D2B" w:rsidRPr="00646738" w:rsidDel="00DC5D21">
              <w:rPr>
                <w:rStyle w:val="Hyperlink"/>
                <w:rFonts w:asciiTheme="majorHAnsi" w:eastAsia="Times New Roman" w:hAnsiTheme="majorHAnsi" w:cstheme="majorHAnsi"/>
                <w:noProof/>
              </w:rPr>
              <w:delText>Feminine vs. Masculine A</w:delText>
            </w:r>
          </w:del>
          <w:ins w:id="40" w:author="Susan Doron" w:date="2024-07-05T08:50:00Z" w16du:dateUtc="2024-07-05T05:50:00Z">
            <w:r>
              <w:rPr>
                <w:rStyle w:val="Hyperlink"/>
                <w:rFonts w:asciiTheme="majorHAnsi" w:eastAsia="Times New Roman" w:hAnsiTheme="majorHAnsi" w:cstheme="majorHAnsi"/>
                <w:noProof/>
              </w:rPr>
              <w:t xml:space="preserve"> a</w:t>
            </w:r>
          </w:ins>
          <w:r w:rsidR="00673D2B" w:rsidRPr="00646738">
            <w:rPr>
              <w:rStyle w:val="Hyperlink"/>
              <w:rFonts w:asciiTheme="majorHAnsi" w:eastAsia="Times New Roman" w:hAnsiTheme="majorHAnsi" w:cstheme="majorHAnsi"/>
              <w:noProof/>
            </w:rPr>
            <w:t xml:space="preserve">pproaches to </w:t>
          </w:r>
          <w:ins w:id="41" w:author="Susan Doron" w:date="2024-07-05T08:50:00Z" w16du:dateUtc="2024-07-05T05:50:00Z">
            <w:r>
              <w:rPr>
                <w:rStyle w:val="Hyperlink"/>
                <w:rFonts w:asciiTheme="majorHAnsi" w:eastAsia="Times New Roman" w:hAnsiTheme="majorHAnsi" w:cstheme="majorHAnsi"/>
                <w:noProof/>
              </w:rPr>
              <w:t>COVID-19 r</w:t>
            </w:r>
          </w:ins>
          <w:del w:id="42" w:author="Susan Doron" w:date="2024-07-05T08:50:00Z" w16du:dateUtc="2024-07-05T05:50:00Z">
            <w:r w:rsidR="00673D2B" w:rsidRPr="00646738" w:rsidDel="00DC5D21">
              <w:rPr>
                <w:rStyle w:val="Hyperlink"/>
                <w:rFonts w:asciiTheme="majorHAnsi" w:eastAsia="Times New Roman" w:hAnsiTheme="majorHAnsi" w:cstheme="majorHAnsi"/>
                <w:noProof/>
              </w:rPr>
              <w:delText>Covid R</w:delText>
            </w:r>
          </w:del>
          <w:r w:rsidR="00673D2B" w:rsidRPr="00646738">
            <w:rPr>
              <w:rStyle w:val="Hyperlink"/>
              <w:rFonts w:asciiTheme="majorHAnsi" w:eastAsia="Times New Roman" w:hAnsiTheme="majorHAnsi" w:cstheme="majorHAnsi"/>
              <w:noProof/>
            </w:rPr>
            <w:t>egulation</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_Toc169802879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19</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77A86734" w14:textId="0D7530EB"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"_Toc169802880"</w:instrText>
          </w:r>
          <w:r>
            <w:fldChar w:fldCharType="separate"/>
          </w:r>
          <w:r w:rsidR="00673D2B" w:rsidRPr="00646738">
            <w:rPr>
              <w:rStyle w:val="Hyperlink"/>
              <w:rFonts w:asciiTheme="majorHAnsi" w:eastAsia="Times New Roman" w:hAnsiTheme="majorHAnsi" w:cstheme="majorHAnsi"/>
              <w:noProof/>
            </w:rPr>
            <w:t xml:space="preserve">The </w:t>
          </w:r>
          <w:ins w:id="43" w:author="Susan Doron" w:date="2024-07-05T08:50:00Z" w16du:dateUtc="2024-07-05T05:50:00Z">
            <w:r>
              <w:rPr>
                <w:rStyle w:val="Hyperlink"/>
                <w:rFonts w:asciiTheme="majorHAnsi" w:eastAsia="Times New Roman" w:hAnsiTheme="majorHAnsi" w:cstheme="majorHAnsi"/>
                <w:noProof/>
              </w:rPr>
              <w:t>i</w:t>
            </w:r>
          </w:ins>
          <w:del w:id="44" w:author="Susan Doron" w:date="2024-07-05T08:50:00Z" w16du:dateUtc="2024-07-05T05:50:00Z">
            <w:r w:rsidR="00673D2B" w:rsidRPr="00646738" w:rsidDel="00DC5D21">
              <w:rPr>
                <w:rStyle w:val="Hyperlink"/>
                <w:rFonts w:asciiTheme="majorHAnsi" w:eastAsia="Times New Roman" w:hAnsiTheme="majorHAnsi" w:cstheme="majorHAnsi"/>
                <w:noProof/>
              </w:rPr>
              <w:delText>I</w:delText>
            </w:r>
          </w:del>
          <w:r w:rsidR="00673D2B" w:rsidRPr="00646738">
            <w:rPr>
              <w:rStyle w:val="Hyperlink"/>
              <w:rFonts w:asciiTheme="majorHAnsi" w:eastAsia="Times New Roman" w:hAnsiTheme="majorHAnsi" w:cstheme="majorHAnsi"/>
              <w:noProof/>
            </w:rPr>
            <w:t xml:space="preserve">mportance of </w:t>
          </w:r>
          <w:ins w:id="45" w:author="Susan Doron" w:date="2024-07-05T08:50:00Z" w16du:dateUtc="2024-07-05T05:50:00Z">
            <w:r>
              <w:rPr>
                <w:rStyle w:val="Hyperlink"/>
                <w:rFonts w:asciiTheme="majorHAnsi" w:eastAsia="Times New Roman" w:hAnsiTheme="majorHAnsi" w:cstheme="majorHAnsi"/>
                <w:noProof/>
              </w:rPr>
              <w:t>e</w:t>
            </w:r>
          </w:ins>
          <w:del w:id="46" w:author="Susan Doron" w:date="2024-07-05T08:50:00Z" w16du:dateUtc="2024-07-05T05:50:00Z">
            <w:r w:rsidR="00673D2B" w:rsidRPr="00646738" w:rsidDel="00DC5D21">
              <w:rPr>
                <w:rStyle w:val="Hyperlink"/>
                <w:rFonts w:asciiTheme="majorHAnsi" w:eastAsia="Times New Roman" w:hAnsiTheme="majorHAnsi" w:cstheme="majorHAnsi"/>
                <w:noProof/>
              </w:rPr>
              <w:delText>E</w:delText>
            </w:r>
          </w:del>
          <w:r w:rsidR="00673D2B" w:rsidRPr="00646738">
            <w:rPr>
              <w:rStyle w:val="Hyperlink"/>
              <w:rFonts w:asciiTheme="majorHAnsi" w:eastAsia="Times New Roman" w:hAnsiTheme="majorHAnsi" w:cstheme="majorHAnsi"/>
              <w:noProof/>
            </w:rPr>
            <w:t xml:space="preserve">fficacy and </w:t>
          </w:r>
          <w:ins w:id="47" w:author="Susan Doron" w:date="2024-07-05T08:50:00Z" w16du:dateUtc="2024-07-05T05:50:00Z">
            <w:r>
              <w:rPr>
                <w:rStyle w:val="Hyperlink"/>
                <w:rFonts w:asciiTheme="majorHAnsi" w:eastAsia="Times New Roman" w:hAnsiTheme="majorHAnsi" w:cstheme="majorHAnsi"/>
                <w:noProof/>
              </w:rPr>
              <w:t>v</w:t>
            </w:r>
          </w:ins>
          <w:del w:id="48" w:author="Susan Doron" w:date="2024-07-05T08:50:00Z" w16du:dateUtc="2024-07-05T05:50:00Z">
            <w:r w:rsidR="00673D2B" w:rsidRPr="00646738" w:rsidDel="00DC5D21">
              <w:rPr>
                <w:rStyle w:val="Hyperlink"/>
                <w:rFonts w:asciiTheme="majorHAnsi" w:eastAsia="Times New Roman" w:hAnsiTheme="majorHAnsi" w:cstheme="majorHAnsi"/>
                <w:noProof/>
              </w:rPr>
              <w:delText>V</w:delText>
            </w:r>
          </w:del>
          <w:r w:rsidR="00673D2B" w:rsidRPr="00646738">
            <w:rPr>
              <w:rStyle w:val="Hyperlink"/>
              <w:rFonts w:asciiTheme="majorHAnsi" w:eastAsia="Times New Roman" w:hAnsiTheme="majorHAnsi" w:cstheme="majorHAnsi"/>
              <w:noProof/>
            </w:rPr>
            <w:t xml:space="preserve">ulnerability in </w:t>
          </w:r>
          <w:ins w:id="49" w:author="Susan Doron" w:date="2024-07-05T08:51:00Z" w16du:dateUtc="2024-07-05T05:51:00Z">
            <w:r>
              <w:rPr>
                <w:rStyle w:val="Hyperlink"/>
                <w:rFonts w:asciiTheme="majorHAnsi" w:eastAsia="Times New Roman" w:hAnsiTheme="majorHAnsi" w:cstheme="majorHAnsi"/>
                <w:noProof/>
              </w:rPr>
              <w:t>e</w:t>
            </w:r>
          </w:ins>
          <w:del w:id="50" w:author="Susan Doron" w:date="2024-07-05T08:51:00Z" w16du:dateUtc="2024-07-05T05:51:00Z">
            <w:r w:rsidR="00673D2B" w:rsidRPr="00646738" w:rsidDel="00DC5D21">
              <w:rPr>
                <w:rStyle w:val="Hyperlink"/>
                <w:rFonts w:asciiTheme="majorHAnsi" w:eastAsia="Times New Roman" w:hAnsiTheme="majorHAnsi" w:cstheme="majorHAnsi"/>
                <w:noProof/>
              </w:rPr>
              <w:delText>E</w:delText>
            </w:r>
          </w:del>
          <w:r w:rsidR="00673D2B" w:rsidRPr="00646738">
            <w:rPr>
              <w:rStyle w:val="Hyperlink"/>
              <w:rFonts w:asciiTheme="majorHAnsi" w:eastAsia="Times New Roman" w:hAnsiTheme="majorHAnsi" w:cstheme="majorHAnsi"/>
              <w:noProof/>
            </w:rPr>
            <w:t xml:space="preserve">liciting </w:t>
          </w:r>
          <w:ins w:id="51" w:author="Susan Doron" w:date="2024-07-05T08:51:00Z" w16du:dateUtc="2024-07-05T05:51:00Z">
            <w:r>
              <w:rPr>
                <w:rStyle w:val="Hyperlink"/>
                <w:rFonts w:asciiTheme="majorHAnsi" w:eastAsia="Times New Roman" w:hAnsiTheme="majorHAnsi" w:cstheme="majorHAnsi"/>
                <w:noProof/>
              </w:rPr>
              <w:t>c</w:t>
            </w:r>
          </w:ins>
          <w:del w:id="52" w:author="Susan Doron" w:date="2024-07-05T08:51:00Z" w16du:dateUtc="2024-07-05T05:51:00Z">
            <w:r w:rsidR="00673D2B" w:rsidRPr="00646738" w:rsidDel="00DC5D21">
              <w:rPr>
                <w:rStyle w:val="Hyperlink"/>
                <w:rFonts w:asciiTheme="majorHAnsi" w:eastAsia="Times New Roman" w:hAnsiTheme="majorHAnsi" w:cstheme="majorHAnsi"/>
                <w:noProof/>
              </w:rPr>
              <w:delText>C</w:delText>
            </w:r>
          </w:del>
          <w:r w:rsidR="00673D2B" w:rsidRPr="00646738">
            <w:rPr>
              <w:rStyle w:val="Hyperlink"/>
              <w:rFonts w:asciiTheme="majorHAnsi" w:eastAsia="Times New Roman" w:hAnsiTheme="majorHAnsi" w:cstheme="majorHAnsi"/>
              <w:noProof/>
            </w:rPr>
            <w:t xml:space="preserve">ooperation with </w:t>
          </w:r>
          <w:ins w:id="53" w:author="Susan Doron" w:date="2024-07-05T08:51:00Z" w16du:dateUtc="2024-07-05T05:51:00Z">
            <w:r>
              <w:rPr>
                <w:rStyle w:val="Hyperlink"/>
                <w:rFonts w:asciiTheme="majorHAnsi" w:eastAsia="Times New Roman" w:hAnsiTheme="majorHAnsi" w:cstheme="majorHAnsi"/>
                <w:noProof/>
              </w:rPr>
              <w:t>COVID-19</w:t>
            </w:r>
          </w:ins>
          <w:del w:id="54" w:author="Susan Doron" w:date="2024-07-05T08:51:00Z" w16du:dateUtc="2024-07-05T05:51:00Z">
            <w:r w:rsidR="00673D2B" w:rsidRPr="00646738" w:rsidDel="00DC5D21">
              <w:rPr>
                <w:rStyle w:val="Hyperlink"/>
                <w:rFonts w:asciiTheme="majorHAnsi" w:eastAsia="Times New Roman" w:hAnsiTheme="majorHAnsi" w:cstheme="majorHAnsi"/>
                <w:noProof/>
              </w:rPr>
              <w:delText>covid</w:delText>
            </w:r>
          </w:del>
          <w:r w:rsidR="00673D2B" w:rsidRPr="00646738">
            <w:rPr>
              <w:rStyle w:val="Hyperlink"/>
              <w:rFonts w:asciiTheme="majorHAnsi" w:eastAsia="Times New Roman" w:hAnsiTheme="majorHAnsi" w:cstheme="majorHAnsi"/>
              <w:noProof/>
            </w:rPr>
            <w:t xml:space="preserve"> instructions</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_Toc169802880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20</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128C1ECB" w14:textId="152E82D8"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"_Toc169802881"</w:instrText>
          </w:r>
          <w:r>
            <w:fldChar w:fldCharType="separate"/>
          </w:r>
          <w:r w:rsidR="00673D2B" w:rsidRPr="00646738">
            <w:rPr>
              <w:rStyle w:val="Hyperlink"/>
              <w:rFonts w:asciiTheme="majorHAnsi" w:eastAsia="Times New Roman" w:hAnsiTheme="majorHAnsi" w:cstheme="majorHAnsi"/>
              <w:noProof/>
            </w:rPr>
            <w:t>Non</w:t>
          </w:r>
          <w:ins w:id="55" w:author="Susan Doron" w:date="2024-07-05T08:51:00Z" w16du:dateUtc="2024-07-05T05:51:00Z">
            <w:r>
              <w:rPr>
                <w:rStyle w:val="Hyperlink"/>
                <w:rFonts w:asciiTheme="majorHAnsi" w:eastAsia="Times New Roman" w:hAnsiTheme="majorHAnsi" w:cstheme="majorHAnsi"/>
                <w:noProof/>
              </w:rPr>
              <w:t>-COVID-19</w:t>
            </w:r>
          </w:ins>
          <w:del w:id="56" w:author="Susan Doron" w:date="2024-07-05T08:51:00Z" w16du:dateUtc="2024-07-05T05:51:00Z">
            <w:r w:rsidR="00673D2B" w:rsidRPr="00646738" w:rsidDel="00DC5D21">
              <w:rPr>
                <w:rStyle w:val="Hyperlink"/>
                <w:rFonts w:asciiTheme="majorHAnsi" w:eastAsia="Times New Roman" w:hAnsiTheme="majorHAnsi" w:cstheme="majorHAnsi"/>
                <w:noProof/>
              </w:rPr>
              <w:delText xml:space="preserve"> covid</w:delText>
            </w:r>
          </w:del>
          <w:r w:rsidR="00673D2B" w:rsidRPr="00646738">
            <w:rPr>
              <w:rStyle w:val="Hyperlink"/>
              <w:rFonts w:asciiTheme="majorHAnsi" w:eastAsia="Times New Roman" w:hAnsiTheme="majorHAnsi" w:cstheme="majorHAnsi"/>
              <w:noProof/>
            </w:rPr>
            <w:t xml:space="preserve"> intrinsic motivation studies</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_Toc169802881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22</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2486109D" w14:textId="27FC89F3"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r>
            <w:fldChar w:fldCharType="begin"/>
          </w:r>
          <w:r>
            <w:instrText>HYPERLINK \l "_Toc169802882"</w:instrText>
          </w:r>
          <w:r>
            <w:fldChar w:fldCharType="separate"/>
          </w:r>
          <w:r w:rsidR="00673D2B" w:rsidRPr="00646738">
            <w:rPr>
              <w:rStyle w:val="Hyperlink"/>
              <w:rFonts w:asciiTheme="majorHAnsi" w:eastAsia="Times New Roman" w:hAnsiTheme="majorHAnsi" w:cstheme="majorHAnsi"/>
              <w:noProof/>
            </w:rPr>
            <w:t>Self</w:t>
          </w:r>
          <w:ins w:id="57" w:author="Susan Doron" w:date="2024-07-05T08:51:00Z" w16du:dateUtc="2024-07-05T05:51:00Z">
            <w:r>
              <w:rPr>
                <w:rStyle w:val="Hyperlink"/>
                <w:rFonts w:asciiTheme="majorHAnsi" w:eastAsia="Times New Roman" w:hAnsiTheme="majorHAnsi" w:cstheme="majorHAnsi"/>
                <w:noProof/>
              </w:rPr>
              <w:t>-</w:t>
            </w:r>
          </w:ins>
          <w:del w:id="58" w:author="Susan Doron" w:date="2024-07-05T08:51:00Z" w16du:dateUtc="2024-07-05T05:51:00Z">
            <w:r w:rsidR="00673D2B" w:rsidRPr="00646738" w:rsidDel="00DC5D21">
              <w:rPr>
                <w:rStyle w:val="Hyperlink"/>
                <w:rFonts w:asciiTheme="majorHAnsi" w:eastAsia="Times New Roman" w:hAnsiTheme="majorHAnsi" w:cstheme="majorHAnsi"/>
                <w:noProof/>
              </w:rPr>
              <w:delText xml:space="preserve"> </w:delText>
            </w:r>
          </w:del>
          <w:r w:rsidR="00673D2B" w:rsidRPr="00646738">
            <w:rPr>
              <w:rStyle w:val="Hyperlink"/>
              <w:rFonts w:asciiTheme="majorHAnsi" w:eastAsia="Times New Roman" w:hAnsiTheme="majorHAnsi" w:cstheme="majorHAnsi"/>
              <w:noProof/>
            </w:rPr>
            <w:t>efficacy</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_Toc169802882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22</w:t>
          </w:r>
          <w:r w:rsidR="00673D2B" w:rsidRPr="00646738">
            <w:rPr>
              <w:rFonts w:asciiTheme="majorHAnsi" w:hAnsiTheme="majorHAnsi" w:cstheme="majorHAnsi"/>
              <w:noProof/>
              <w:webHidden/>
            </w:rPr>
            <w:fldChar w:fldCharType="end"/>
          </w:r>
          <w:r>
            <w:rPr>
              <w:rFonts w:asciiTheme="majorHAnsi" w:hAnsiTheme="majorHAnsi" w:cstheme="majorHAnsi"/>
              <w:noProof/>
            </w:rPr>
            <w:fldChar w:fldCharType="end"/>
          </w:r>
        </w:p>
        <w:p w14:paraId="463819B9" w14:textId="182C64C6" w:rsidR="00673D2B" w:rsidRPr="00646738" w:rsidRDefault="00DC5D21" w:rsidP="00646738">
          <w:pPr>
            <w:pStyle w:val="TOC2"/>
            <w:tabs>
              <w:tab w:val="right" w:leader="dot" w:pos="8296"/>
            </w:tabs>
            <w:spacing w:line="360" w:lineRule="auto"/>
            <w:jc w:val="both"/>
            <w:rPr>
              <w:rFonts w:asciiTheme="majorHAnsi" w:eastAsiaTheme="minorEastAsia" w:hAnsiTheme="majorHAnsi" w:cstheme="majorHAnsi"/>
              <w:noProof/>
              <w:kern w:val="2"/>
              <w:sz w:val="24"/>
              <w:szCs w:val="24"/>
              <w14:ligatures w14:val="standardContextual"/>
            </w:rPr>
          </w:pPr>
          <w:hyperlink w:anchor="_Toc169802883" w:history="1">
            <w:r w:rsidR="00673D2B" w:rsidRPr="00646738">
              <w:rPr>
                <w:rStyle w:val="Hyperlink"/>
                <w:rFonts w:asciiTheme="majorHAnsi" w:eastAsia="Times New Roman" w:hAnsiTheme="majorHAnsi" w:cstheme="majorHAnsi"/>
                <w:noProof/>
              </w:rPr>
              <w:t>Morality and social norms</w:t>
            </w:r>
            <w:r w:rsidR="00673D2B" w:rsidRPr="00646738">
              <w:rPr>
                <w:rFonts w:asciiTheme="majorHAnsi" w:hAnsiTheme="majorHAnsi" w:cstheme="majorHAnsi"/>
                <w:noProof/>
                <w:webHidden/>
              </w:rPr>
              <w:tab/>
            </w:r>
            <w:r w:rsidR="00673D2B" w:rsidRPr="00646738">
              <w:rPr>
                <w:rFonts w:asciiTheme="majorHAnsi" w:hAnsiTheme="majorHAnsi" w:cstheme="majorHAnsi"/>
                <w:noProof/>
                <w:webHidden/>
              </w:rPr>
              <w:fldChar w:fldCharType="begin"/>
            </w:r>
            <w:r w:rsidR="00673D2B" w:rsidRPr="00646738">
              <w:rPr>
                <w:rFonts w:asciiTheme="majorHAnsi" w:hAnsiTheme="majorHAnsi" w:cstheme="majorHAnsi"/>
                <w:noProof/>
                <w:webHidden/>
              </w:rPr>
              <w:instrText xml:space="preserve"> PAGEREF _Toc169802883 \h </w:instrText>
            </w:r>
            <w:r w:rsidR="00673D2B" w:rsidRPr="00646738">
              <w:rPr>
                <w:rFonts w:asciiTheme="majorHAnsi" w:hAnsiTheme="majorHAnsi" w:cstheme="majorHAnsi"/>
                <w:noProof/>
                <w:webHidden/>
              </w:rPr>
            </w:r>
            <w:r w:rsidR="00673D2B" w:rsidRPr="00646738">
              <w:rPr>
                <w:rFonts w:asciiTheme="majorHAnsi" w:hAnsiTheme="majorHAnsi" w:cstheme="majorHAnsi"/>
                <w:noProof/>
                <w:webHidden/>
              </w:rPr>
              <w:fldChar w:fldCharType="separate"/>
            </w:r>
            <w:r w:rsidR="00673D2B" w:rsidRPr="00646738">
              <w:rPr>
                <w:rFonts w:asciiTheme="majorHAnsi" w:hAnsiTheme="majorHAnsi" w:cstheme="majorHAnsi"/>
                <w:noProof/>
                <w:webHidden/>
              </w:rPr>
              <w:t>23</w:t>
            </w:r>
            <w:r w:rsidR="00673D2B" w:rsidRPr="00646738">
              <w:rPr>
                <w:rFonts w:asciiTheme="majorHAnsi" w:hAnsiTheme="majorHAnsi" w:cstheme="majorHAnsi"/>
                <w:noProof/>
                <w:webHidden/>
              </w:rPr>
              <w:fldChar w:fldCharType="end"/>
            </w:r>
          </w:hyperlink>
        </w:p>
        <w:p w14:paraId="4540531C" w14:textId="713F9B01" w:rsidR="00202383" w:rsidRPr="00646738" w:rsidRDefault="00202383" w:rsidP="00646738">
          <w:pPr>
            <w:spacing w:line="360" w:lineRule="auto"/>
            <w:jc w:val="both"/>
            <w:rPr>
              <w:rFonts w:asciiTheme="majorHAnsi" w:hAnsiTheme="majorHAnsi" w:cstheme="majorHAnsi"/>
            </w:rPr>
          </w:pPr>
          <w:r w:rsidRPr="00646738">
            <w:rPr>
              <w:rFonts w:asciiTheme="majorHAnsi" w:hAnsiTheme="majorHAnsi" w:cstheme="majorHAnsi"/>
              <w:b/>
              <w:bCs/>
              <w:noProof/>
            </w:rPr>
            <w:fldChar w:fldCharType="end"/>
          </w:r>
        </w:p>
      </w:sdtContent>
    </w:sdt>
    <w:p w14:paraId="70D505E6" w14:textId="77777777" w:rsidR="00202383" w:rsidRPr="00646738" w:rsidRDefault="00202383" w:rsidP="00646738">
      <w:pPr>
        <w:spacing w:line="360" w:lineRule="auto"/>
        <w:jc w:val="both"/>
        <w:rPr>
          <w:rFonts w:asciiTheme="majorHAnsi" w:hAnsiTheme="majorHAnsi" w:cstheme="majorHAnsi"/>
        </w:rPr>
      </w:pPr>
    </w:p>
    <w:p w14:paraId="705DA1FF" w14:textId="4FDF5063" w:rsidR="0090433A" w:rsidRPr="00646738" w:rsidRDefault="00673D2B" w:rsidP="00646738">
      <w:pPr>
        <w:pStyle w:val="Heading2"/>
        <w:spacing w:line="360" w:lineRule="auto"/>
        <w:jc w:val="both"/>
        <w:rPr>
          <w:rFonts w:cstheme="majorHAnsi"/>
        </w:rPr>
      </w:pPr>
      <w:r w:rsidRPr="00646738">
        <w:rPr>
          <w:rFonts w:cstheme="majorHAnsi"/>
        </w:rPr>
        <w:lastRenderedPageBreak/>
        <w:t>Background</w:t>
      </w:r>
    </w:p>
    <w:p w14:paraId="40CDBC57" w14:textId="7D13F0FA" w:rsidR="001A6373" w:rsidRPr="00646738" w:rsidDel="001A03A3" w:rsidRDefault="001A6373" w:rsidP="00646738">
      <w:pPr>
        <w:spacing w:line="360" w:lineRule="auto"/>
        <w:jc w:val="both"/>
        <w:rPr>
          <w:del w:id="59" w:author="Susan Doron" w:date="2024-07-06T20:35:00Z" w16du:dateUtc="2024-07-06T17:35:00Z"/>
          <w:rFonts w:asciiTheme="majorHAnsi" w:hAnsiTheme="majorHAnsi" w:cstheme="majorHAnsi"/>
        </w:rPr>
      </w:pPr>
    </w:p>
    <w:p w14:paraId="073D4EFF" w14:textId="28AABDA5" w:rsidR="00FE62D1" w:rsidRPr="00646738" w:rsidRDefault="00436191" w:rsidP="00305968">
      <w:pPr>
        <w:spacing w:before="280" w:after="280" w:line="360" w:lineRule="auto"/>
        <w:jc w:val="both"/>
        <w:rPr>
          <w:rFonts w:asciiTheme="majorHAnsi" w:eastAsia="Times New Roman" w:hAnsiTheme="majorHAnsi" w:cstheme="majorHAnsi"/>
          <w:sz w:val="24"/>
          <w:szCs w:val="24"/>
        </w:rPr>
      </w:pPr>
      <w:ins w:id="60" w:author="Susan Doron" w:date="2024-07-06T19:46:00Z" w16du:dateUtc="2024-07-06T16:46:00Z">
        <w:r>
          <w:rPr>
            <w:rFonts w:asciiTheme="majorHAnsi" w:eastAsia="Times New Roman" w:hAnsiTheme="majorHAnsi" w:cstheme="majorHAnsi"/>
            <w:sz w:val="24"/>
            <w:szCs w:val="24"/>
          </w:rPr>
          <w:t>Why</w:t>
        </w:r>
      </w:ins>
      <w:ins w:id="61" w:author="Susan Doron" w:date="2024-07-05T08:55:00Z" w16du:dateUtc="2024-07-05T05:55:00Z">
        <w:r w:rsidR="00DC5D21">
          <w:rPr>
            <w:rFonts w:asciiTheme="majorHAnsi" w:eastAsia="Times New Roman" w:hAnsiTheme="majorHAnsi" w:cstheme="majorHAnsi"/>
            <w:sz w:val="24"/>
            <w:szCs w:val="24"/>
          </w:rPr>
          <w:t xml:space="preserve"> </w:t>
        </w:r>
      </w:ins>
      <w:ins w:id="62" w:author="Susan Doron" w:date="2024-07-05T08:56:00Z" w16du:dateUtc="2024-07-05T05:56:00Z">
        <w:r w:rsidR="00DC5D21">
          <w:rPr>
            <w:rFonts w:asciiTheme="majorHAnsi" w:eastAsia="Times New Roman" w:hAnsiTheme="majorHAnsi" w:cstheme="majorHAnsi"/>
            <w:sz w:val="24"/>
            <w:szCs w:val="24"/>
          </w:rPr>
          <w:t xml:space="preserve">has </w:t>
        </w:r>
      </w:ins>
      <w:ins w:id="63" w:author="Susan Doron" w:date="2024-07-06T19:46:00Z" w16du:dateUtc="2024-07-06T16:46:00Z">
        <w:r>
          <w:rPr>
            <w:rFonts w:asciiTheme="majorHAnsi" w:eastAsia="Times New Roman" w:hAnsiTheme="majorHAnsi" w:cstheme="majorHAnsi"/>
            <w:sz w:val="24"/>
            <w:szCs w:val="24"/>
          </w:rPr>
          <w:t xml:space="preserve">there </w:t>
        </w:r>
      </w:ins>
      <w:ins w:id="64" w:author="Susan Doron" w:date="2024-07-05T08:56:00Z" w16du:dateUtc="2024-07-05T05:56:00Z">
        <w:r w:rsidR="00DC5D21">
          <w:rPr>
            <w:rFonts w:asciiTheme="majorHAnsi" w:eastAsia="Times New Roman" w:hAnsiTheme="majorHAnsi" w:cstheme="majorHAnsi"/>
            <w:sz w:val="24"/>
            <w:szCs w:val="24"/>
          </w:rPr>
          <w:t>been a shift to voluntary compliance in the discourse in recent years</w:t>
        </w:r>
      </w:ins>
      <w:ins w:id="65" w:author="Susan Doron" w:date="2024-07-06T19:47:00Z" w16du:dateUtc="2024-07-06T16:47:00Z">
        <w:r>
          <w:rPr>
            <w:rFonts w:asciiTheme="majorHAnsi" w:eastAsia="Times New Roman" w:hAnsiTheme="majorHAnsi" w:cstheme="majorHAnsi"/>
            <w:sz w:val="24"/>
            <w:szCs w:val="24"/>
          </w:rPr>
          <w:t>?</w:t>
        </w:r>
      </w:ins>
      <w:ins w:id="66" w:author="Susan Doron" w:date="2024-07-05T08:55:00Z" w16du:dateUtc="2024-07-05T05:55:00Z">
        <w:r w:rsidR="00DC5D21">
          <w:rPr>
            <w:rFonts w:asciiTheme="majorHAnsi" w:eastAsia="Times New Roman" w:hAnsiTheme="majorHAnsi" w:cstheme="majorHAnsi"/>
            <w:sz w:val="24"/>
            <w:szCs w:val="24"/>
          </w:rPr>
          <w:t xml:space="preserve"> </w:t>
        </w:r>
      </w:ins>
      <w:ins w:id="67" w:author="Susan Doron" w:date="2024-07-05T08:52:00Z" w16du:dateUtc="2024-07-05T05:52:00Z">
        <w:r w:rsidR="00DC5D21">
          <w:rPr>
            <w:rFonts w:asciiTheme="majorHAnsi" w:eastAsia="Times New Roman" w:hAnsiTheme="majorHAnsi" w:cstheme="majorHAnsi"/>
            <w:sz w:val="24"/>
            <w:szCs w:val="24"/>
          </w:rPr>
          <w:t xml:space="preserve">While it is difficult to precisely identify </w:t>
        </w:r>
      </w:ins>
      <w:ins w:id="68" w:author="Susan Doron" w:date="2024-07-05T08:53:00Z" w16du:dateUtc="2024-07-05T05:53:00Z">
        <w:r w:rsidR="00DC5D21">
          <w:rPr>
            <w:rFonts w:asciiTheme="majorHAnsi" w:eastAsia="Times New Roman" w:hAnsiTheme="majorHAnsi" w:cstheme="majorHAnsi"/>
            <w:sz w:val="24"/>
            <w:szCs w:val="24"/>
          </w:rPr>
          <w:t xml:space="preserve">the </w:t>
        </w:r>
      </w:ins>
      <w:ins w:id="69" w:author="Susan Doron" w:date="2024-07-05T08:56:00Z" w16du:dateUtc="2024-07-05T05:56:00Z">
        <w:r w:rsidR="00DC5D21">
          <w:rPr>
            <w:rFonts w:asciiTheme="majorHAnsi" w:eastAsia="Times New Roman" w:hAnsiTheme="majorHAnsi" w:cstheme="majorHAnsi"/>
            <w:sz w:val="24"/>
            <w:szCs w:val="24"/>
          </w:rPr>
          <w:t xml:space="preserve">reasons, </w:t>
        </w:r>
      </w:ins>
      <w:ins w:id="70" w:author="Susan Doron" w:date="2024-07-05T08:53:00Z" w16du:dateUtc="2024-07-05T05:53:00Z">
        <w:r w:rsidR="00DC5D21">
          <w:rPr>
            <w:rFonts w:asciiTheme="majorHAnsi" w:eastAsia="Times New Roman" w:hAnsiTheme="majorHAnsi" w:cstheme="majorHAnsi"/>
            <w:sz w:val="24"/>
            <w:szCs w:val="24"/>
          </w:rPr>
          <w:t>it is arguable</w:t>
        </w:r>
      </w:ins>
      <w:del w:id="71" w:author="Susan Doron" w:date="2024-07-05T08:53:00Z" w16du:dateUtc="2024-07-05T05:53:00Z">
        <w:r w:rsidR="00FE62D1" w:rsidRPr="00646738" w:rsidDel="00DC5D21">
          <w:rPr>
            <w:rFonts w:asciiTheme="majorHAnsi" w:eastAsia="Times New Roman" w:hAnsiTheme="majorHAnsi" w:cstheme="majorHAnsi"/>
            <w:sz w:val="24"/>
            <w:szCs w:val="24"/>
          </w:rPr>
          <w:delText xml:space="preserve">It is hard to put the finger on </w:delText>
        </w:r>
        <w:r w:rsidR="00367DDD" w:rsidRPr="00646738" w:rsidDel="00DC5D21">
          <w:rPr>
            <w:rFonts w:asciiTheme="majorHAnsi" w:eastAsia="Times New Roman" w:hAnsiTheme="majorHAnsi" w:cstheme="majorHAnsi"/>
            <w:sz w:val="24"/>
            <w:szCs w:val="24"/>
          </w:rPr>
          <w:delText>it,</w:delText>
        </w:r>
        <w:r w:rsidR="00FE62D1" w:rsidRPr="00646738" w:rsidDel="00DC5D21">
          <w:rPr>
            <w:rFonts w:asciiTheme="majorHAnsi" w:eastAsia="Times New Roman" w:hAnsiTheme="majorHAnsi" w:cstheme="majorHAnsi"/>
            <w:sz w:val="24"/>
            <w:szCs w:val="24"/>
          </w:rPr>
          <w:delText xml:space="preserve"> but it seems</w:delText>
        </w:r>
      </w:del>
      <w:r w:rsidR="00FE62D1" w:rsidRPr="00646738">
        <w:rPr>
          <w:rFonts w:asciiTheme="majorHAnsi" w:eastAsia="Times New Roman" w:hAnsiTheme="majorHAnsi" w:cstheme="majorHAnsi"/>
          <w:sz w:val="24"/>
          <w:szCs w:val="24"/>
        </w:rPr>
        <w:t xml:space="preserve"> that much of th</w:t>
      </w:r>
      <w:ins w:id="72" w:author="Susan Doron" w:date="2024-07-05T08:56:00Z" w16du:dateUtc="2024-07-05T05:56:00Z">
        <w:r w:rsidR="00DC5D21">
          <w:rPr>
            <w:rFonts w:asciiTheme="majorHAnsi" w:eastAsia="Times New Roman" w:hAnsiTheme="majorHAnsi" w:cstheme="majorHAnsi"/>
            <w:sz w:val="24"/>
            <w:szCs w:val="24"/>
          </w:rPr>
          <w:t>is change</w:t>
        </w:r>
      </w:ins>
      <w:del w:id="73" w:author="Susan Doron" w:date="2024-07-05T08:56:00Z" w16du:dateUtc="2024-07-05T05:56:00Z">
        <w:r w:rsidR="00FE62D1" w:rsidRPr="00646738" w:rsidDel="00DC5D21">
          <w:rPr>
            <w:rFonts w:asciiTheme="majorHAnsi" w:eastAsia="Times New Roman" w:hAnsiTheme="majorHAnsi" w:cstheme="majorHAnsi"/>
            <w:sz w:val="24"/>
            <w:szCs w:val="24"/>
          </w:rPr>
          <w:delText>e shifts towards voluntary compliance in the discourse in recent years</w:delText>
        </w:r>
      </w:del>
      <w:r w:rsidR="00FE62D1" w:rsidRPr="00646738">
        <w:rPr>
          <w:rFonts w:asciiTheme="majorHAnsi" w:eastAsia="Times New Roman" w:hAnsiTheme="majorHAnsi" w:cstheme="majorHAnsi"/>
          <w:sz w:val="24"/>
          <w:szCs w:val="24"/>
        </w:rPr>
        <w:t xml:space="preserve"> c</w:t>
      </w:r>
      <w:ins w:id="74" w:author="Susan Doron" w:date="2024-07-05T08:53:00Z" w16du:dateUtc="2024-07-05T05:53:00Z">
        <w:r w:rsidR="00DC5D21">
          <w:rPr>
            <w:rFonts w:asciiTheme="majorHAnsi" w:eastAsia="Times New Roman" w:hAnsiTheme="majorHAnsi" w:cstheme="majorHAnsi"/>
            <w:sz w:val="24"/>
            <w:szCs w:val="24"/>
          </w:rPr>
          <w:t>an</w:t>
        </w:r>
      </w:ins>
      <w:del w:id="75" w:author="Susan Doron" w:date="2024-07-05T08:53:00Z" w16du:dateUtc="2024-07-05T05:53:00Z">
        <w:r w:rsidR="00FE62D1" w:rsidRPr="00646738" w:rsidDel="00DC5D21">
          <w:rPr>
            <w:rFonts w:asciiTheme="majorHAnsi" w:eastAsia="Times New Roman" w:hAnsiTheme="majorHAnsi" w:cstheme="majorHAnsi"/>
            <w:sz w:val="24"/>
            <w:szCs w:val="24"/>
          </w:rPr>
          <w:delText>ould</w:delText>
        </w:r>
      </w:del>
      <w:r w:rsidR="00FE62D1" w:rsidRPr="00646738">
        <w:rPr>
          <w:rFonts w:asciiTheme="majorHAnsi" w:eastAsia="Times New Roman" w:hAnsiTheme="majorHAnsi" w:cstheme="majorHAnsi"/>
          <w:sz w:val="24"/>
          <w:szCs w:val="24"/>
        </w:rPr>
        <w:t xml:space="preserve"> be attributed to what </w:t>
      </w:r>
      <w:ins w:id="76" w:author="Susan Doron" w:date="2024-07-06T19:38:00Z" w16du:dateUtc="2024-07-06T16:38:00Z">
        <w:r w:rsidR="00973E03">
          <w:rPr>
            <w:rFonts w:asciiTheme="majorHAnsi" w:eastAsia="Times New Roman" w:hAnsiTheme="majorHAnsi" w:cstheme="majorHAnsi"/>
            <w:sz w:val="24"/>
            <w:szCs w:val="24"/>
          </w:rPr>
          <w:t xml:space="preserve">the </w:t>
        </w:r>
      </w:ins>
      <w:r w:rsidR="00FE62D1" w:rsidRPr="00646738">
        <w:rPr>
          <w:rFonts w:asciiTheme="majorHAnsi" w:eastAsia="Times New Roman" w:hAnsiTheme="majorHAnsi" w:cstheme="majorHAnsi"/>
          <w:sz w:val="24"/>
          <w:szCs w:val="24"/>
        </w:rPr>
        <w:t xml:space="preserve">government recognized about the limits of </w:t>
      </w:r>
      <w:ins w:id="77" w:author="Susan Doron" w:date="2024-07-05T08:51:00Z" w16du:dateUtc="2024-07-05T05:51:00Z">
        <w:r w:rsidR="00DC5D21">
          <w:rPr>
            <w:rFonts w:asciiTheme="majorHAnsi" w:eastAsia="Times New Roman" w:hAnsiTheme="majorHAnsi" w:cstheme="majorHAnsi"/>
            <w:sz w:val="24"/>
            <w:szCs w:val="24"/>
          </w:rPr>
          <w:t>COVID-19</w:t>
        </w:r>
      </w:ins>
      <w:del w:id="78" w:author="Susan Doron" w:date="2024-07-05T08:51:00Z" w16du:dateUtc="2024-07-05T05:51:00Z">
        <w:r w:rsidR="00FE62D1" w:rsidRPr="00646738" w:rsidDel="00DC5D21">
          <w:rPr>
            <w:rFonts w:asciiTheme="majorHAnsi" w:eastAsia="Times New Roman" w:hAnsiTheme="majorHAnsi" w:cstheme="majorHAnsi"/>
            <w:sz w:val="24"/>
            <w:szCs w:val="24"/>
          </w:rPr>
          <w:delText>covid</w:delText>
        </w:r>
      </w:del>
      <w:r w:rsidR="00FE62D1" w:rsidRPr="00646738">
        <w:rPr>
          <w:rFonts w:asciiTheme="majorHAnsi" w:eastAsia="Times New Roman" w:hAnsiTheme="majorHAnsi" w:cstheme="majorHAnsi"/>
          <w:sz w:val="24"/>
          <w:szCs w:val="24"/>
        </w:rPr>
        <w:t xml:space="preserve"> regulation, where </w:t>
      </w:r>
      <w:ins w:id="79" w:author="Susan Doron" w:date="2024-07-06T19:38:00Z" w16du:dateUtc="2024-07-06T16:38:00Z">
        <w:r w:rsidR="00973E03">
          <w:rPr>
            <w:rFonts w:asciiTheme="majorHAnsi" w:eastAsia="Times New Roman" w:hAnsiTheme="majorHAnsi" w:cstheme="majorHAnsi"/>
            <w:sz w:val="24"/>
            <w:szCs w:val="24"/>
          </w:rPr>
          <w:t xml:space="preserve">the </w:t>
        </w:r>
      </w:ins>
      <w:del w:id="80" w:author="Susan Doron" w:date="2024-07-05T08:54:00Z" w16du:dateUtc="2024-07-05T05:54:00Z">
        <w:r w:rsidR="00FE62D1" w:rsidRPr="00646738" w:rsidDel="00DC5D21">
          <w:rPr>
            <w:rFonts w:asciiTheme="majorHAnsi" w:eastAsia="Times New Roman" w:hAnsiTheme="majorHAnsi" w:cstheme="majorHAnsi"/>
            <w:sz w:val="24"/>
            <w:szCs w:val="24"/>
          </w:rPr>
          <w:delText xml:space="preserve">the ability of </w:delText>
        </w:r>
      </w:del>
      <w:r w:rsidR="00FE62D1" w:rsidRPr="00646738">
        <w:rPr>
          <w:rFonts w:asciiTheme="majorHAnsi" w:eastAsia="Times New Roman" w:hAnsiTheme="majorHAnsi" w:cstheme="majorHAnsi"/>
          <w:sz w:val="24"/>
          <w:szCs w:val="24"/>
        </w:rPr>
        <w:t>government</w:t>
      </w:r>
      <w:ins w:id="81" w:author="Susan Doron" w:date="2024-07-05T08:54:00Z" w16du:dateUtc="2024-07-05T05:54:00Z">
        <w:r w:rsidR="00DC5D21">
          <w:rPr>
            <w:rFonts w:asciiTheme="majorHAnsi" w:eastAsia="Times New Roman" w:hAnsiTheme="majorHAnsi" w:cstheme="majorHAnsi"/>
            <w:sz w:val="24"/>
            <w:szCs w:val="24"/>
          </w:rPr>
          <w:t>’s ability to induce</w:t>
        </w:r>
      </w:ins>
      <w:del w:id="82" w:author="Susan Doron" w:date="2024-07-05T08:54:00Z" w16du:dateUtc="2024-07-05T05:54:00Z">
        <w:r w:rsidR="00FE62D1" w:rsidRPr="00646738" w:rsidDel="00DC5D21">
          <w:rPr>
            <w:rFonts w:asciiTheme="majorHAnsi" w:eastAsia="Times New Roman" w:hAnsiTheme="majorHAnsi" w:cstheme="majorHAnsi"/>
            <w:sz w:val="24"/>
            <w:szCs w:val="24"/>
          </w:rPr>
          <w:delText xml:space="preserve"> to cause</w:delText>
        </w:r>
      </w:del>
      <w:r w:rsidR="00FE62D1" w:rsidRPr="00646738">
        <w:rPr>
          <w:rFonts w:asciiTheme="majorHAnsi" w:eastAsia="Times New Roman" w:hAnsiTheme="majorHAnsi" w:cstheme="majorHAnsi"/>
          <w:sz w:val="24"/>
          <w:szCs w:val="24"/>
        </w:rPr>
        <w:t xml:space="preserve"> people to adopt desirable behaviors, using extrinsic measures was very limited. </w:t>
      </w:r>
    </w:p>
    <w:p w14:paraId="16459A4E" w14:textId="48189182" w:rsidR="00FE62D1" w:rsidRPr="00646738" w:rsidDel="001A03A3" w:rsidRDefault="00FE62D1" w:rsidP="00646738">
      <w:pPr>
        <w:spacing w:line="360" w:lineRule="auto"/>
        <w:jc w:val="both"/>
        <w:rPr>
          <w:del w:id="83" w:author="Susan Doron" w:date="2024-07-06T20:35:00Z" w16du:dateUtc="2024-07-06T17:35:00Z"/>
          <w:rFonts w:asciiTheme="majorHAnsi" w:hAnsiTheme="majorHAnsi" w:cstheme="majorHAnsi"/>
        </w:rPr>
      </w:pPr>
    </w:p>
    <w:p w14:paraId="23C03F6E" w14:textId="2320B63F" w:rsidR="001A6373" w:rsidRPr="00646738" w:rsidRDefault="001A6373" w:rsidP="00646738">
      <w:pPr>
        <w:pStyle w:val="whitespace-pre-wrap"/>
        <w:spacing w:line="360" w:lineRule="auto"/>
        <w:jc w:val="both"/>
        <w:rPr>
          <w:rFonts w:asciiTheme="majorHAnsi" w:hAnsiTheme="majorHAnsi" w:cstheme="majorHAnsi"/>
        </w:rPr>
      </w:pPr>
      <w:r w:rsidRPr="00646738">
        <w:rPr>
          <w:rFonts w:asciiTheme="majorHAnsi" w:hAnsiTheme="majorHAnsi" w:cstheme="majorHAnsi"/>
        </w:rPr>
        <w:t xml:space="preserve">The COVID-19 pandemic, officially declared by the World Health Organization (WHO) on March 11th, 2020, after more than 118,000 cases </w:t>
      </w:r>
      <w:ins w:id="84" w:author="Susan Doron" w:date="2024-07-05T08:57:00Z" w16du:dateUtc="2024-07-05T05:57:00Z">
        <w:r w:rsidR="00DC5D21">
          <w:rPr>
            <w:rFonts w:asciiTheme="majorHAnsi" w:hAnsiTheme="majorHAnsi" w:cstheme="majorHAnsi"/>
          </w:rPr>
          <w:t xml:space="preserve">of infection </w:t>
        </w:r>
      </w:ins>
      <w:r w:rsidRPr="00646738">
        <w:rPr>
          <w:rFonts w:asciiTheme="majorHAnsi" w:hAnsiTheme="majorHAnsi" w:cstheme="majorHAnsi"/>
        </w:rPr>
        <w:t>and 4,291 deaths across 114 countries, has had a profound impact on global health and public policy</w:t>
      </w:r>
      <w:r w:rsidR="00367DDD" w:rsidRPr="00646738">
        <w:rPr>
          <w:rFonts w:asciiTheme="majorHAnsi" w:hAnsiTheme="majorHAnsi" w:cstheme="majorHAnsi"/>
        </w:rPr>
        <w:t>.</w:t>
      </w:r>
      <w:r w:rsidRPr="00646738">
        <w:rPr>
          <w:rStyle w:val="FootnoteReference"/>
          <w:rFonts w:asciiTheme="majorHAnsi" w:hAnsiTheme="majorHAnsi" w:cstheme="majorHAnsi"/>
        </w:rPr>
        <w:footnoteReference w:id="2"/>
      </w:r>
      <w:r w:rsidRPr="00646738">
        <w:rPr>
          <w:rFonts w:asciiTheme="majorHAnsi" w:hAnsiTheme="majorHAnsi" w:cstheme="majorHAnsi"/>
        </w:rPr>
        <w:t xml:space="preserve"> Nearly three years later, the death toll has reached a staggering 6.8 million, solidifying its position as one of the deadliest pandemics in human history</w:t>
      </w:r>
      <w:r w:rsidR="00367DDD" w:rsidRPr="00646738">
        <w:rPr>
          <w:rFonts w:asciiTheme="majorHAnsi" w:hAnsiTheme="majorHAnsi" w:cstheme="majorHAnsi"/>
        </w:rPr>
        <w:t>.</w:t>
      </w:r>
      <w:r w:rsidRPr="00646738">
        <w:rPr>
          <w:rFonts w:asciiTheme="majorHAnsi" w:hAnsiTheme="majorHAnsi" w:cstheme="majorHAnsi"/>
          <w:vertAlign w:val="superscript"/>
        </w:rPr>
        <w:footnoteReference w:id="3"/>
      </w:r>
      <w:r w:rsidR="00367DDD" w:rsidRPr="00646738">
        <w:rPr>
          <w:rFonts w:asciiTheme="majorHAnsi" w:hAnsiTheme="majorHAnsi" w:cstheme="majorHAnsi"/>
        </w:rPr>
        <w:t xml:space="preserve"> </w:t>
      </w:r>
      <w:r w:rsidRPr="00646738">
        <w:rPr>
          <w:rFonts w:asciiTheme="majorHAnsi" w:hAnsiTheme="majorHAnsi" w:cstheme="majorHAnsi"/>
        </w:rPr>
        <w:t>The pandemic has brought to the forefront a fundamental debate regarding the extent to which government intervention and overreach into individuals</w:t>
      </w:r>
      <w:ins w:id="85" w:author="Susan Doron" w:date="2024-07-06T09:47:00Z" w16du:dateUtc="2024-07-06T06:47:00Z">
        <w:r w:rsidR="00E20910">
          <w:rPr>
            <w:rFonts w:asciiTheme="majorHAnsi" w:hAnsiTheme="majorHAnsi" w:cstheme="majorHAnsi"/>
          </w:rPr>
          <w:t>’</w:t>
        </w:r>
      </w:ins>
      <w:del w:id="86" w:author="Susan Doron" w:date="2024-07-06T09:47:00Z" w16du:dateUtc="2024-07-06T06:47:00Z">
        <w:r w:rsidRPr="00646738" w:rsidDel="00E20910">
          <w:rPr>
            <w:rFonts w:asciiTheme="majorHAnsi" w:hAnsiTheme="majorHAnsi" w:cstheme="majorHAnsi"/>
          </w:rPr>
          <w:delText>'</w:delText>
        </w:r>
      </w:del>
      <w:r w:rsidRPr="00646738">
        <w:rPr>
          <w:rFonts w:asciiTheme="majorHAnsi" w:hAnsiTheme="majorHAnsi" w:cstheme="majorHAnsi"/>
        </w:rPr>
        <w:t xml:space="preserve"> decision-making can be considered proportionate</w:t>
      </w:r>
      <w:ins w:id="87" w:author="Susan Doron" w:date="2024-07-06T19:47:00Z" w16du:dateUtc="2024-07-06T16:47:00Z">
        <w:r w:rsidR="00436191">
          <w:rPr>
            <w:rFonts w:asciiTheme="majorHAnsi" w:hAnsiTheme="majorHAnsi" w:cstheme="majorHAnsi"/>
          </w:rPr>
          <w:t xml:space="preserve"> to the threat</w:t>
        </w:r>
      </w:ins>
      <w:r w:rsidRPr="00646738">
        <w:rPr>
          <w:rFonts w:asciiTheme="majorHAnsi" w:hAnsiTheme="majorHAnsi" w:cstheme="majorHAnsi"/>
        </w:rPr>
        <w:t xml:space="preserve">. Policymakers have grappled with the question of whether alternative means of enforcing health provisions could prove effective in curbing the spread of the virus. As the discourse has evolved over the past few years, there has been a notable shift towards </w:t>
      </w:r>
      <w:ins w:id="88" w:author="Susan Doron" w:date="2024-07-06T19:47:00Z" w16du:dateUtc="2024-07-06T16:47:00Z">
        <w:r w:rsidR="00436191">
          <w:rPr>
            <w:rFonts w:asciiTheme="majorHAnsi" w:hAnsiTheme="majorHAnsi" w:cstheme="majorHAnsi"/>
          </w:rPr>
          <w:t xml:space="preserve">encouraging </w:t>
        </w:r>
      </w:ins>
      <w:r w:rsidRPr="00646738">
        <w:rPr>
          <w:rFonts w:asciiTheme="majorHAnsi" w:hAnsiTheme="majorHAnsi" w:cstheme="majorHAnsi"/>
        </w:rPr>
        <w:t>voluntary compliance, reflecting a growing recognition of the limitations of COVID-19 regulations and the government</w:t>
      </w:r>
      <w:ins w:id="89" w:author="Susan Doron" w:date="2024-07-05T09:01:00Z" w16du:dateUtc="2024-07-05T06:01:00Z">
        <w:r w:rsidR="00DC5D21">
          <w:rPr>
            <w:rFonts w:asciiTheme="majorHAnsi" w:hAnsiTheme="majorHAnsi" w:cstheme="majorHAnsi"/>
          </w:rPr>
          <w:t>’</w:t>
        </w:r>
      </w:ins>
      <w:del w:id="90" w:author="Susan Doron" w:date="2024-07-05T09:02:00Z" w16du:dateUtc="2024-07-05T06:02:00Z">
        <w:r w:rsidRPr="00646738" w:rsidDel="00DC5D21">
          <w:rPr>
            <w:rFonts w:asciiTheme="majorHAnsi" w:hAnsiTheme="majorHAnsi" w:cstheme="majorHAnsi"/>
          </w:rPr>
          <w:delText>'</w:delText>
        </w:r>
      </w:del>
      <w:r w:rsidRPr="00646738">
        <w:rPr>
          <w:rFonts w:asciiTheme="majorHAnsi" w:hAnsiTheme="majorHAnsi" w:cstheme="majorHAnsi"/>
        </w:rPr>
        <w:t>s ability to directly influence individual behavior.</w:t>
      </w:r>
      <w:r w:rsidR="00FE62D1" w:rsidRPr="00646738">
        <w:rPr>
          <w:rFonts w:asciiTheme="majorHAnsi" w:hAnsiTheme="majorHAnsi" w:cstheme="majorHAnsi"/>
        </w:rPr>
        <w:t xml:space="preserve"> </w:t>
      </w:r>
      <w:r w:rsidRPr="00646738">
        <w:rPr>
          <w:rFonts w:asciiTheme="majorHAnsi" w:hAnsiTheme="majorHAnsi" w:cstheme="majorHAnsi"/>
        </w:rPr>
        <w:t xml:space="preserve">This </w:t>
      </w:r>
      <w:r w:rsidR="00DF43CD" w:rsidRPr="00646738">
        <w:rPr>
          <w:rFonts w:asciiTheme="majorHAnsi" w:hAnsiTheme="majorHAnsi" w:cstheme="majorHAnsi"/>
        </w:rPr>
        <w:t>chapter</w:t>
      </w:r>
      <w:r w:rsidRPr="00646738">
        <w:rPr>
          <w:rFonts w:asciiTheme="majorHAnsi" w:hAnsiTheme="majorHAnsi" w:cstheme="majorHAnsi"/>
        </w:rPr>
        <w:t xml:space="preserve"> aims to explore the complexities of public policy during the COVID-19 pandemic, focusing on the delicate balance between government intervention and individual autonomy. By examining the effectiveness of various health provisions and the factors that contribute to voluntary compliance, we seek to shed light on the lessons learned and the potential implications for future public health crises.</w:t>
      </w:r>
    </w:p>
    <w:p w14:paraId="00000003" w14:textId="3A6A958A" w:rsidR="00F179C7" w:rsidRPr="00646738" w:rsidRDefault="00DF43CD" w:rsidP="00305968">
      <w:pPr>
        <w:spacing w:before="280" w:after="280"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Public health focus on </w:t>
      </w:r>
      <w:ins w:id="91" w:author="Susan Doron" w:date="2024-07-05T09:02:00Z" w16du:dateUtc="2024-07-05T06:02:00Z">
        <w:r w:rsidR="00DC5D21">
          <w:rPr>
            <w:rFonts w:asciiTheme="majorHAnsi" w:eastAsia="Times New Roman" w:hAnsiTheme="majorHAnsi" w:cstheme="majorHAnsi"/>
            <w:sz w:val="24"/>
            <w:szCs w:val="24"/>
          </w:rPr>
          <w:t>t</w:t>
        </w:r>
      </w:ins>
      <w:del w:id="92" w:author="Susan Doron" w:date="2024-07-05T09:02:00Z" w16du:dateUtc="2024-07-05T06:02:00Z">
        <w:r w:rsidRPr="00646738" w:rsidDel="00DC5D21">
          <w:rPr>
            <w:rFonts w:asciiTheme="majorHAnsi" w:eastAsia="Times New Roman" w:hAnsiTheme="majorHAnsi" w:cstheme="majorHAnsi"/>
            <w:sz w:val="24"/>
            <w:szCs w:val="24"/>
          </w:rPr>
          <w:delText>T</w:delText>
        </w:r>
      </w:del>
      <w:r w:rsidRPr="00646738">
        <w:rPr>
          <w:rFonts w:asciiTheme="majorHAnsi" w:eastAsia="Times New Roman" w:hAnsiTheme="majorHAnsi" w:cstheme="majorHAnsi"/>
          <w:sz w:val="24"/>
          <w:szCs w:val="24"/>
        </w:rPr>
        <w:t xml:space="preserve">he </w:t>
      </w:r>
      <w:ins w:id="93" w:author="Susan Doron" w:date="2024-07-05T09:02:00Z" w16du:dateUtc="2024-07-05T06:02:00Z">
        <w:r w:rsidR="00DC5D21">
          <w:rPr>
            <w:rFonts w:asciiTheme="majorHAnsi" w:eastAsia="Times New Roman" w:hAnsiTheme="majorHAnsi" w:cstheme="majorHAnsi"/>
            <w:sz w:val="24"/>
            <w:szCs w:val="24"/>
          </w:rPr>
          <w:t>c</w:t>
        </w:r>
      </w:ins>
      <w:del w:id="94" w:author="Susan Doron" w:date="2024-07-05T09:02:00Z" w16du:dateUtc="2024-07-05T06:02:00Z">
        <w:r w:rsidRPr="00646738" w:rsidDel="00DC5D21">
          <w:rPr>
            <w:rFonts w:asciiTheme="majorHAnsi" w:eastAsia="Times New Roman" w:hAnsiTheme="majorHAnsi" w:cstheme="majorHAnsi"/>
            <w:sz w:val="24"/>
            <w:szCs w:val="24"/>
          </w:rPr>
          <w:delText>C</w:delText>
        </w:r>
      </w:del>
      <w:r w:rsidRPr="00646738">
        <w:rPr>
          <w:rFonts w:asciiTheme="majorHAnsi" w:eastAsia="Times New Roman" w:hAnsiTheme="majorHAnsi" w:cstheme="majorHAnsi"/>
          <w:sz w:val="24"/>
          <w:szCs w:val="24"/>
        </w:rPr>
        <w:t>ompliance literature</w:t>
      </w:r>
      <w:r w:rsidR="00760A26" w:rsidRPr="00646738">
        <w:rPr>
          <w:rFonts w:asciiTheme="majorHAnsi" w:eastAsia="Times New Roman" w:hAnsiTheme="majorHAnsi" w:cstheme="majorHAnsi"/>
          <w:sz w:val="24"/>
          <w:szCs w:val="24"/>
        </w:rPr>
        <w:t xml:space="preserve"> in general and </w:t>
      </w:r>
      <w:del w:id="95" w:author="Susan Doron" w:date="2024-07-06T19:38:00Z" w16du:dateUtc="2024-07-06T16:38:00Z">
        <w:r w:rsidR="00760A26" w:rsidRPr="00646738" w:rsidDel="00973E03">
          <w:rPr>
            <w:rFonts w:asciiTheme="majorHAnsi" w:eastAsia="Times New Roman" w:hAnsiTheme="majorHAnsi" w:cstheme="majorHAnsi"/>
            <w:sz w:val="24"/>
            <w:szCs w:val="24"/>
          </w:rPr>
          <w:delText xml:space="preserve">the </w:delText>
        </w:r>
      </w:del>
      <w:r w:rsidR="00760A26" w:rsidRPr="00646738">
        <w:rPr>
          <w:rFonts w:asciiTheme="majorHAnsi" w:eastAsia="Times New Roman" w:hAnsiTheme="majorHAnsi" w:cstheme="majorHAnsi"/>
          <w:sz w:val="24"/>
          <w:szCs w:val="24"/>
        </w:rPr>
        <w:t>public health research on adherence</w:t>
      </w:r>
      <w:del w:id="96" w:author="Susan Doron" w:date="2024-07-06T19:38:00Z" w16du:dateUtc="2024-07-06T16:38:00Z">
        <w:r w:rsidR="00760A26" w:rsidRPr="00646738" w:rsidDel="00973E03">
          <w:rPr>
            <w:rFonts w:asciiTheme="majorHAnsi" w:eastAsia="Times New Roman" w:hAnsiTheme="majorHAnsi" w:cstheme="majorHAnsi"/>
            <w:sz w:val="24"/>
            <w:szCs w:val="24"/>
          </w:rPr>
          <w:delText xml:space="preserve"> in particular</w:delText>
        </w:r>
      </w:del>
      <w:proofErr w:type="gramStart"/>
      <w:ins w:id="97" w:author="Susan Doron" w:date="2024-07-06T19:38:00Z" w16du:dateUtc="2024-07-06T16:38:00Z">
        <w:r w:rsidR="00973E03">
          <w:rPr>
            <w:rFonts w:asciiTheme="majorHAnsi" w:eastAsia="Times New Roman" w:hAnsiTheme="majorHAnsi" w:cstheme="majorHAnsi"/>
            <w:sz w:val="24"/>
            <w:szCs w:val="24"/>
          </w:rPr>
          <w:t>, in particular,</w:t>
        </w:r>
      </w:ins>
      <w:r w:rsidR="00760A26" w:rsidRPr="00646738">
        <w:rPr>
          <w:rFonts w:asciiTheme="majorHAnsi" w:eastAsia="Times New Roman" w:hAnsiTheme="majorHAnsi" w:cstheme="majorHAnsi"/>
          <w:sz w:val="24"/>
          <w:szCs w:val="24"/>
        </w:rPr>
        <w:t xml:space="preserve"> could</w:t>
      </w:r>
      <w:proofErr w:type="gramEnd"/>
      <w:r w:rsidR="00760A26" w:rsidRPr="00646738">
        <w:rPr>
          <w:rFonts w:asciiTheme="majorHAnsi" w:eastAsia="Times New Roman" w:hAnsiTheme="majorHAnsi" w:cstheme="majorHAnsi"/>
          <w:sz w:val="24"/>
          <w:szCs w:val="24"/>
        </w:rPr>
        <w:t xml:space="preserve"> </w:t>
      </w:r>
      <w:ins w:id="98" w:author="Susan Doron" w:date="2024-07-05T09:06:00Z" w16du:dateUtc="2024-07-05T06:06:00Z">
        <w:r w:rsidR="00DC5D21">
          <w:rPr>
            <w:rFonts w:asciiTheme="majorHAnsi" w:eastAsia="Times New Roman" w:hAnsiTheme="majorHAnsi" w:cstheme="majorHAnsi"/>
            <w:sz w:val="24"/>
            <w:szCs w:val="24"/>
          </w:rPr>
          <w:t>greatly</w:t>
        </w:r>
      </w:ins>
      <w:ins w:id="99" w:author="Susan Doron" w:date="2024-07-05T09:05:00Z" w16du:dateUtc="2024-07-05T06:05:00Z">
        <w:r w:rsidR="00DC5D21">
          <w:rPr>
            <w:rFonts w:asciiTheme="majorHAnsi" w:eastAsia="Times New Roman" w:hAnsiTheme="majorHAnsi" w:cstheme="majorHAnsi"/>
            <w:sz w:val="24"/>
            <w:szCs w:val="24"/>
          </w:rPr>
          <w:t xml:space="preserve"> </w:t>
        </w:r>
      </w:ins>
      <w:ins w:id="100" w:author="Susan Doron" w:date="2024-07-05T09:04:00Z" w16du:dateUtc="2024-07-05T06:04:00Z">
        <w:r w:rsidR="00DC5D21">
          <w:rPr>
            <w:rFonts w:asciiTheme="majorHAnsi" w:eastAsia="Times New Roman" w:hAnsiTheme="majorHAnsi" w:cstheme="majorHAnsi"/>
            <w:sz w:val="24"/>
            <w:szCs w:val="24"/>
          </w:rPr>
          <w:t>benefit</w:t>
        </w:r>
      </w:ins>
      <w:del w:id="101" w:author="Susan Doron" w:date="2024-07-05T09:04:00Z" w16du:dateUtc="2024-07-05T06:04:00Z">
        <w:r w:rsidR="00760A26" w:rsidRPr="00646738" w:rsidDel="00DC5D21">
          <w:rPr>
            <w:rFonts w:asciiTheme="majorHAnsi" w:eastAsia="Times New Roman" w:hAnsiTheme="majorHAnsi" w:cstheme="majorHAnsi"/>
            <w:sz w:val="24"/>
            <w:szCs w:val="24"/>
          </w:rPr>
          <w:delText>gain a lot</w:delText>
        </w:r>
      </w:del>
      <w:r w:rsidR="00760A26" w:rsidRPr="00646738">
        <w:rPr>
          <w:rFonts w:asciiTheme="majorHAnsi" w:eastAsia="Times New Roman" w:hAnsiTheme="majorHAnsi" w:cstheme="majorHAnsi"/>
          <w:sz w:val="24"/>
          <w:szCs w:val="24"/>
        </w:rPr>
        <w:t xml:space="preserve"> from </w:t>
      </w:r>
      <w:r w:rsidR="00655378" w:rsidRPr="00646738">
        <w:rPr>
          <w:rFonts w:asciiTheme="majorHAnsi" w:eastAsia="Times New Roman" w:hAnsiTheme="majorHAnsi" w:cstheme="majorHAnsi"/>
          <w:sz w:val="24"/>
          <w:szCs w:val="24"/>
        </w:rPr>
        <w:t xml:space="preserve">analyzing the extensive comparative data regarding adherence to </w:t>
      </w:r>
      <w:del w:id="102" w:author="Susan Doron" w:date="2024-07-05T09:06:00Z" w16du:dateUtc="2024-07-05T06:06:00Z">
        <w:r w:rsidR="00655378" w:rsidRPr="00646738" w:rsidDel="00DC5D21">
          <w:rPr>
            <w:rFonts w:asciiTheme="majorHAnsi" w:eastAsia="Times New Roman" w:hAnsiTheme="majorHAnsi" w:cstheme="majorHAnsi"/>
            <w:sz w:val="24"/>
            <w:szCs w:val="24"/>
          </w:rPr>
          <w:delText xml:space="preserve">similar </w:delText>
        </w:r>
      </w:del>
      <w:r w:rsidR="00655378" w:rsidRPr="00646738">
        <w:rPr>
          <w:rFonts w:asciiTheme="majorHAnsi" w:eastAsia="Times New Roman" w:hAnsiTheme="majorHAnsi" w:cstheme="majorHAnsi"/>
          <w:sz w:val="24"/>
          <w:szCs w:val="24"/>
        </w:rPr>
        <w:t>COVID-19 regulations</w:t>
      </w:r>
      <w:r w:rsidR="00760A26" w:rsidRPr="00646738">
        <w:rPr>
          <w:rFonts w:asciiTheme="majorHAnsi" w:eastAsia="Times New Roman" w:hAnsiTheme="majorHAnsi" w:cstheme="majorHAnsi"/>
          <w:sz w:val="24"/>
          <w:szCs w:val="24"/>
        </w:rPr>
        <w:t xml:space="preserve">. Using such data </w:t>
      </w:r>
      <w:del w:id="103" w:author="Susan Doron" w:date="2024-07-05T09:07:00Z" w16du:dateUtc="2024-07-05T06:07:00Z">
        <w:r w:rsidR="00760A26" w:rsidRPr="00646738" w:rsidDel="00DC5D21">
          <w:rPr>
            <w:rFonts w:asciiTheme="majorHAnsi" w:eastAsia="Times New Roman" w:hAnsiTheme="majorHAnsi" w:cstheme="majorHAnsi"/>
            <w:sz w:val="24"/>
            <w:szCs w:val="24"/>
          </w:rPr>
          <w:lastRenderedPageBreak/>
          <w:delText>which was</w:delText>
        </w:r>
        <w:r w:rsidR="00655378" w:rsidRPr="00646738" w:rsidDel="00DC5D21">
          <w:rPr>
            <w:rFonts w:asciiTheme="majorHAnsi" w:eastAsia="Times New Roman" w:hAnsiTheme="majorHAnsi" w:cstheme="majorHAnsi"/>
            <w:sz w:val="24"/>
            <w:szCs w:val="24"/>
          </w:rPr>
          <w:delText xml:space="preserve"> </w:delText>
        </w:r>
      </w:del>
      <w:r w:rsidR="00655378" w:rsidRPr="00646738">
        <w:rPr>
          <w:rFonts w:asciiTheme="majorHAnsi" w:eastAsia="Times New Roman" w:hAnsiTheme="majorHAnsi" w:cstheme="majorHAnsi"/>
          <w:sz w:val="24"/>
          <w:szCs w:val="24"/>
        </w:rPr>
        <w:t xml:space="preserve">gathered from countries around the world, we </w:t>
      </w:r>
      <w:ins w:id="104" w:author="Susan Doron" w:date="2024-07-05T09:44:00Z" w16du:dateUtc="2024-07-05T06:44:00Z">
        <w:r w:rsidR="00DC5D21">
          <w:rPr>
            <w:rFonts w:asciiTheme="majorHAnsi" w:eastAsia="Times New Roman" w:hAnsiTheme="majorHAnsi" w:cstheme="majorHAnsi"/>
            <w:sz w:val="24"/>
            <w:szCs w:val="24"/>
          </w:rPr>
          <w:t>can</w:t>
        </w:r>
      </w:ins>
      <w:del w:id="105" w:author="Susan Doron" w:date="2024-07-05T09:44:00Z" w16du:dateUtc="2024-07-05T06:44:00Z">
        <w:r w:rsidR="00655378" w:rsidRPr="00646738" w:rsidDel="00DC5D21">
          <w:rPr>
            <w:rFonts w:asciiTheme="majorHAnsi" w:eastAsia="Times New Roman" w:hAnsiTheme="majorHAnsi" w:cstheme="majorHAnsi"/>
            <w:sz w:val="24"/>
            <w:szCs w:val="24"/>
          </w:rPr>
          <w:delText>may</w:delText>
        </w:r>
      </w:del>
      <w:r w:rsidR="00655378" w:rsidRPr="00646738">
        <w:rPr>
          <w:rFonts w:asciiTheme="majorHAnsi" w:eastAsia="Times New Roman" w:hAnsiTheme="majorHAnsi" w:cstheme="majorHAnsi"/>
          <w:sz w:val="24"/>
          <w:szCs w:val="24"/>
        </w:rPr>
        <w:t xml:space="preserve"> enhance our understanding of the potential of voluntary compliance. Data detailing </w:t>
      </w:r>
      <w:ins w:id="106" w:author="Susan Doron" w:date="2024-07-05T09:44:00Z" w16du:dateUtc="2024-07-05T06:44:00Z">
        <w:r w:rsidR="00DC5D21">
          <w:rPr>
            <w:rFonts w:asciiTheme="majorHAnsi" w:eastAsia="Times New Roman" w:hAnsiTheme="majorHAnsi" w:cstheme="majorHAnsi"/>
            <w:sz w:val="24"/>
            <w:szCs w:val="24"/>
          </w:rPr>
          <w:t>the varying levels of</w:t>
        </w:r>
      </w:ins>
      <w:del w:id="107" w:author="Susan Doron" w:date="2024-07-05T09:44:00Z" w16du:dateUtc="2024-07-05T06:44:00Z">
        <w:r w:rsidR="00655378" w:rsidRPr="00646738" w:rsidDel="00DC5D21">
          <w:rPr>
            <w:rFonts w:asciiTheme="majorHAnsi" w:eastAsia="Times New Roman" w:hAnsiTheme="majorHAnsi" w:cstheme="majorHAnsi"/>
            <w:sz w:val="24"/>
            <w:szCs w:val="24"/>
          </w:rPr>
          <w:delText>how countries with varying</w:delText>
        </w:r>
      </w:del>
      <w:r w:rsidR="00655378" w:rsidRPr="00646738">
        <w:rPr>
          <w:rFonts w:asciiTheme="majorHAnsi" w:eastAsia="Times New Roman" w:hAnsiTheme="majorHAnsi" w:cstheme="majorHAnsi"/>
          <w:sz w:val="24"/>
          <w:szCs w:val="24"/>
        </w:rPr>
        <w:t xml:space="preserve"> </w:t>
      </w:r>
      <w:ins w:id="108" w:author="Susan Doron" w:date="2024-07-05T09:45:00Z" w16du:dateUtc="2024-07-05T06:45:00Z">
        <w:r w:rsidR="00DC5D21">
          <w:rPr>
            <w:rFonts w:asciiTheme="majorHAnsi" w:eastAsia="Times New Roman" w:hAnsiTheme="majorHAnsi" w:cstheme="majorHAnsi"/>
            <w:sz w:val="24"/>
            <w:szCs w:val="24"/>
          </w:rPr>
          <w:t>stri</w:t>
        </w:r>
      </w:ins>
      <w:ins w:id="109" w:author="Susan Doron" w:date="2024-07-05T10:21:00Z" w16du:dateUtc="2024-07-05T07:21:00Z">
        <w:r w:rsidR="00DC5D21">
          <w:rPr>
            <w:rFonts w:asciiTheme="majorHAnsi" w:eastAsia="Times New Roman" w:hAnsiTheme="majorHAnsi" w:cstheme="majorHAnsi"/>
            <w:sz w:val="24"/>
            <w:szCs w:val="24"/>
          </w:rPr>
          <w:t>ctness</w:t>
        </w:r>
      </w:ins>
      <w:del w:id="110" w:author="Susan Doron" w:date="2024-07-05T09:45:00Z" w16du:dateUtc="2024-07-05T06:45:00Z">
        <w:r w:rsidR="00655378" w:rsidRPr="00646738" w:rsidDel="00DC5D21">
          <w:rPr>
            <w:rFonts w:asciiTheme="majorHAnsi" w:eastAsia="Times New Roman" w:hAnsiTheme="majorHAnsi" w:cstheme="majorHAnsi"/>
            <w:sz w:val="24"/>
            <w:szCs w:val="24"/>
          </w:rPr>
          <w:delText>austerity</w:delText>
        </w:r>
      </w:del>
      <w:r w:rsidR="00655378" w:rsidRPr="00646738">
        <w:rPr>
          <w:rFonts w:asciiTheme="majorHAnsi" w:eastAsia="Times New Roman" w:hAnsiTheme="majorHAnsi" w:cstheme="majorHAnsi"/>
          <w:sz w:val="24"/>
          <w:szCs w:val="24"/>
        </w:rPr>
        <w:t xml:space="preserve"> </w:t>
      </w:r>
      <w:ins w:id="111" w:author="Susan Doron" w:date="2024-07-05T09:44:00Z" w16du:dateUtc="2024-07-05T06:44:00Z">
        <w:r w:rsidR="00DC5D21">
          <w:rPr>
            <w:rFonts w:asciiTheme="majorHAnsi" w:eastAsia="Times New Roman" w:hAnsiTheme="majorHAnsi" w:cstheme="majorHAnsi"/>
            <w:sz w:val="24"/>
            <w:szCs w:val="24"/>
          </w:rPr>
          <w:t>a</w:t>
        </w:r>
      </w:ins>
      <w:ins w:id="112" w:author="Susan Doron" w:date="2024-07-05T10:21:00Z" w16du:dateUtc="2024-07-05T07:21:00Z">
        <w:r w:rsidR="00DC5D21">
          <w:rPr>
            <w:rFonts w:asciiTheme="majorHAnsi" w:eastAsia="Times New Roman" w:hAnsiTheme="majorHAnsi" w:cstheme="majorHAnsi"/>
            <w:sz w:val="24"/>
            <w:szCs w:val="24"/>
          </w:rPr>
          <w:t>cross</w:t>
        </w:r>
      </w:ins>
      <w:ins w:id="113" w:author="Susan Doron" w:date="2024-07-05T09:44:00Z" w16du:dateUtc="2024-07-05T06:44:00Z">
        <w:r w:rsidR="00DC5D21">
          <w:rPr>
            <w:rFonts w:asciiTheme="majorHAnsi" w:eastAsia="Times New Roman" w:hAnsiTheme="majorHAnsi" w:cstheme="majorHAnsi"/>
            <w:sz w:val="24"/>
            <w:szCs w:val="24"/>
          </w:rPr>
          <w:t xml:space="preserve"> </w:t>
        </w:r>
        <w:commentRangeStart w:id="114"/>
        <w:r w:rsidR="00DC5D21">
          <w:rPr>
            <w:rFonts w:asciiTheme="majorHAnsi" w:eastAsia="Times New Roman" w:hAnsiTheme="majorHAnsi" w:cstheme="majorHAnsi"/>
            <w:sz w:val="24"/>
            <w:szCs w:val="24"/>
          </w:rPr>
          <w:t>countries</w:t>
        </w:r>
      </w:ins>
      <w:commentRangeEnd w:id="114"/>
      <w:ins w:id="115" w:author="Susan Doron" w:date="2024-07-06T15:17:00Z" w16du:dateUtc="2024-07-06T12:17:00Z">
        <w:r w:rsidR="00361B19">
          <w:rPr>
            <w:rStyle w:val="CommentReference"/>
          </w:rPr>
          <w:commentReference w:id="114"/>
        </w:r>
      </w:ins>
      <w:ins w:id="116" w:author="Susan Doron" w:date="2024-07-05T09:44:00Z" w16du:dateUtc="2024-07-05T06:44:00Z">
        <w:r w:rsidR="00DC5D21">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during the COVID-19 pandemic</w:t>
      </w:r>
      <w:ins w:id="117" w:author="Susan Doron" w:date="2024-07-05T09:10:00Z" w16du:dateUtc="2024-07-05T06:10:00Z">
        <w:r w:rsidR="00DC5D21">
          <w:rPr>
            <w:rFonts w:asciiTheme="majorHAnsi" w:eastAsia="Times New Roman" w:hAnsiTheme="majorHAnsi" w:cstheme="majorHAnsi"/>
            <w:sz w:val="24"/>
            <w:szCs w:val="24"/>
          </w:rPr>
          <w:t>,</w:t>
        </w:r>
      </w:ins>
      <w:del w:id="118" w:author="Susan Doron" w:date="2024-07-05T09:10:00Z" w16du:dateUtc="2024-07-05T06:10:00Z">
        <w:r w:rsidR="00655378" w:rsidRPr="00646738" w:rsidDel="00DC5D21">
          <w:rPr>
            <w:rFonts w:asciiTheme="majorHAnsi" w:eastAsia="Times New Roman" w:hAnsiTheme="majorHAnsi" w:cstheme="majorHAnsi"/>
            <w:sz w:val="24"/>
            <w:szCs w:val="24"/>
          </w:rPr>
          <w:delText xml:space="preserve"> –</w:delText>
        </w:r>
      </w:del>
      <w:r w:rsidR="00655378" w:rsidRPr="00646738">
        <w:rPr>
          <w:rFonts w:asciiTheme="majorHAnsi" w:eastAsia="Times New Roman" w:hAnsiTheme="majorHAnsi" w:cstheme="majorHAnsi"/>
          <w:sz w:val="24"/>
          <w:szCs w:val="24"/>
        </w:rPr>
        <w:t xml:space="preserve"> including Google data on compliance with regulations</w:t>
      </w:r>
      <w:ins w:id="119" w:author="Susan Doron" w:date="2024-07-05T09:10:00Z" w16du:dateUtc="2024-07-05T06:10:00Z">
        <w:r w:rsidR="00DC5D21">
          <w:rPr>
            <w:rFonts w:asciiTheme="majorHAnsi" w:eastAsia="Times New Roman" w:hAnsiTheme="majorHAnsi" w:cstheme="majorHAnsi"/>
            <w:sz w:val="24"/>
            <w:szCs w:val="24"/>
          </w:rPr>
          <w:t>,</w:t>
        </w:r>
      </w:ins>
      <w:del w:id="120" w:author="Susan Doron" w:date="2024-07-05T09:10:00Z" w16du:dateUtc="2024-07-05T06:10:00Z">
        <w:r w:rsidR="00655378" w:rsidRPr="00646738" w:rsidDel="00DC5D21">
          <w:rPr>
            <w:rFonts w:asciiTheme="majorHAnsi" w:eastAsia="Times New Roman" w:hAnsiTheme="majorHAnsi" w:cstheme="majorHAnsi"/>
            <w:sz w:val="24"/>
            <w:szCs w:val="24"/>
          </w:rPr>
          <w:delText xml:space="preserve"> –</w:delText>
        </w:r>
      </w:del>
      <w:r w:rsidR="00655378" w:rsidRPr="00646738">
        <w:rPr>
          <w:rFonts w:asciiTheme="majorHAnsi" w:eastAsia="Times New Roman" w:hAnsiTheme="majorHAnsi" w:cstheme="majorHAnsi"/>
          <w:sz w:val="24"/>
          <w:szCs w:val="24"/>
        </w:rPr>
        <w:t xml:space="preserve"> may help </w:t>
      </w:r>
      <w:ins w:id="121" w:author="Susan Doron" w:date="2024-07-05T09:47:00Z" w16du:dateUtc="2024-07-05T06:47:00Z">
        <w:r w:rsidR="00DC5D21">
          <w:rPr>
            <w:rFonts w:asciiTheme="majorHAnsi" w:eastAsia="Times New Roman" w:hAnsiTheme="majorHAnsi" w:cstheme="majorHAnsi"/>
            <w:sz w:val="24"/>
            <w:szCs w:val="24"/>
          </w:rPr>
          <w:t>in ascertaining</w:t>
        </w:r>
      </w:ins>
      <w:del w:id="122" w:author="Susan Doron" w:date="2024-07-05T09:47:00Z" w16du:dateUtc="2024-07-05T06:47:00Z">
        <w:r w:rsidR="00655378" w:rsidRPr="00646738" w:rsidDel="00DC5D21">
          <w:rPr>
            <w:rFonts w:asciiTheme="majorHAnsi" w:eastAsia="Times New Roman" w:hAnsiTheme="majorHAnsi" w:cstheme="majorHAnsi"/>
            <w:sz w:val="24"/>
            <w:szCs w:val="24"/>
          </w:rPr>
          <w:delText>determine</w:delText>
        </w:r>
      </w:del>
      <w:r w:rsidR="00655378" w:rsidRPr="00646738">
        <w:rPr>
          <w:rFonts w:asciiTheme="majorHAnsi" w:eastAsia="Times New Roman" w:hAnsiTheme="majorHAnsi" w:cstheme="majorHAnsi"/>
          <w:sz w:val="24"/>
          <w:szCs w:val="24"/>
        </w:rPr>
        <w:t xml:space="preserve"> whether</w:t>
      </w:r>
      <w:ins w:id="123" w:author="Susan Doron" w:date="2024-07-05T09:45:00Z" w16du:dateUtc="2024-07-05T06:45:00Z">
        <w:r w:rsidR="00DC5D21">
          <w:rPr>
            <w:rFonts w:asciiTheme="majorHAnsi" w:eastAsia="Times New Roman" w:hAnsiTheme="majorHAnsi" w:cstheme="majorHAnsi"/>
            <w:sz w:val="24"/>
            <w:szCs w:val="24"/>
          </w:rPr>
          <w:t xml:space="preserve"> the</w:t>
        </w:r>
      </w:ins>
      <w:r w:rsidR="00655378" w:rsidRPr="00646738">
        <w:rPr>
          <w:rFonts w:asciiTheme="majorHAnsi" w:eastAsia="Times New Roman" w:hAnsiTheme="majorHAnsi" w:cstheme="majorHAnsi"/>
          <w:sz w:val="24"/>
          <w:szCs w:val="24"/>
        </w:rPr>
        <w:t xml:space="preserve"> restrictions imposed influenced peoples’ avoidance of certain behaviors and places. It may also help </w:t>
      </w:r>
      <w:ins w:id="124" w:author="Susan Doron" w:date="2024-07-05T09:47:00Z" w16du:dateUtc="2024-07-05T06:47:00Z">
        <w:r w:rsidR="00DC5D21">
          <w:rPr>
            <w:rFonts w:asciiTheme="majorHAnsi" w:eastAsia="Times New Roman" w:hAnsiTheme="majorHAnsi" w:cstheme="majorHAnsi"/>
            <w:sz w:val="24"/>
            <w:szCs w:val="24"/>
          </w:rPr>
          <w:t>clarify</w:t>
        </w:r>
      </w:ins>
      <w:del w:id="125" w:author="Susan Doron" w:date="2024-07-05T09:47:00Z" w16du:dateUtc="2024-07-05T06:47:00Z">
        <w:r w:rsidR="00655378" w:rsidRPr="00646738" w:rsidDel="00DC5D21">
          <w:rPr>
            <w:rFonts w:asciiTheme="majorHAnsi" w:eastAsia="Times New Roman" w:hAnsiTheme="majorHAnsi" w:cstheme="majorHAnsi"/>
            <w:sz w:val="24"/>
            <w:szCs w:val="24"/>
          </w:rPr>
          <w:delText>determine</w:delText>
        </w:r>
      </w:del>
      <w:r w:rsidR="00655378" w:rsidRPr="00646738">
        <w:rPr>
          <w:rFonts w:asciiTheme="majorHAnsi" w:eastAsia="Times New Roman" w:hAnsiTheme="majorHAnsi" w:cstheme="majorHAnsi"/>
          <w:sz w:val="24"/>
          <w:szCs w:val="24"/>
        </w:rPr>
        <w:t xml:space="preserve"> whether stricter COVID-19 restrictions ultimately </w:t>
      </w:r>
      <w:ins w:id="126" w:author="Susan Doron" w:date="2024-07-05T10:08:00Z" w16du:dateUtc="2024-07-05T07:08:00Z">
        <w:r w:rsidR="00DC5D21">
          <w:rPr>
            <w:rFonts w:asciiTheme="majorHAnsi" w:eastAsia="Times New Roman" w:hAnsiTheme="majorHAnsi" w:cstheme="majorHAnsi"/>
            <w:sz w:val="24"/>
            <w:szCs w:val="24"/>
          </w:rPr>
          <w:t>led to</w:t>
        </w:r>
      </w:ins>
      <w:del w:id="127" w:author="Susan Doron" w:date="2024-07-05T10:08:00Z" w16du:dateUtc="2024-07-05T07:08:00Z">
        <w:r w:rsidR="00655378" w:rsidRPr="00646738" w:rsidDel="00DC5D21">
          <w:rPr>
            <w:rFonts w:asciiTheme="majorHAnsi" w:eastAsia="Times New Roman" w:hAnsiTheme="majorHAnsi" w:cstheme="majorHAnsi"/>
            <w:sz w:val="24"/>
            <w:szCs w:val="24"/>
          </w:rPr>
          <w:delText>caused</w:delText>
        </w:r>
      </w:del>
      <w:r w:rsidR="00655378" w:rsidRPr="00646738">
        <w:rPr>
          <w:rFonts w:asciiTheme="majorHAnsi" w:eastAsia="Times New Roman" w:hAnsiTheme="majorHAnsi" w:cstheme="majorHAnsi"/>
          <w:sz w:val="24"/>
          <w:szCs w:val="24"/>
        </w:rPr>
        <w:t xml:space="preserve"> a counterreaction. </w:t>
      </w:r>
      <w:ins w:id="128" w:author="Susan Doron" w:date="2024-07-05T10:09:00Z" w16du:dateUtc="2024-07-05T07:09:00Z">
        <w:r w:rsidR="00DC5D21">
          <w:rPr>
            <w:rFonts w:asciiTheme="majorHAnsi" w:eastAsia="Times New Roman" w:hAnsiTheme="majorHAnsi" w:cstheme="majorHAnsi"/>
            <w:sz w:val="24"/>
            <w:szCs w:val="24"/>
          </w:rPr>
          <w:t>Additionally</w:t>
        </w:r>
      </w:ins>
      <w:del w:id="129" w:author="Susan Doron" w:date="2024-07-05T10:09:00Z" w16du:dateUtc="2024-07-05T07:09:00Z">
        <w:r w:rsidR="00655378" w:rsidRPr="00646738" w:rsidDel="00DC5D21">
          <w:rPr>
            <w:rFonts w:asciiTheme="majorHAnsi" w:eastAsia="Times New Roman" w:hAnsiTheme="majorHAnsi" w:cstheme="majorHAnsi"/>
            <w:sz w:val="24"/>
            <w:szCs w:val="24"/>
          </w:rPr>
          <w:delText>Further</w:delText>
        </w:r>
      </w:del>
      <w:r w:rsidR="00655378" w:rsidRPr="00646738">
        <w:rPr>
          <w:rFonts w:asciiTheme="majorHAnsi" w:eastAsia="Times New Roman" w:hAnsiTheme="majorHAnsi" w:cstheme="majorHAnsi"/>
          <w:sz w:val="24"/>
          <w:szCs w:val="24"/>
        </w:rPr>
        <w:t>, government rhetoric across different countries will be examined</w:t>
      </w:r>
      <w:ins w:id="130" w:author="Susan Doron" w:date="2024-07-06T19:48:00Z" w16du:dateUtc="2024-07-06T16:48:00Z">
        <w:r w:rsidR="00436191">
          <w:rPr>
            <w:rFonts w:asciiTheme="majorHAnsi" w:eastAsia="Times New Roman" w:hAnsiTheme="majorHAnsi" w:cstheme="majorHAnsi"/>
            <w:sz w:val="24"/>
            <w:szCs w:val="24"/>
          </w:rPr>
          <w:t>,</w:t>
        </w:r>
      </w:ins>
      <w:ins w:id="131" w:author="Susan Doron" w:date="2024-07-05T10:09:00Z" w16du:dateUtc="2024-07-05T07:09:00Z">
        <w:r w:rsidR="00DC5D21">
          <w:rPr>
            <w:rFonts w:asciiTheme="majorHAnsi" w:eastAsia="Times New Roman" w:hAnsiTheme="majorHAnsi" w:cstheme="majorHAnsi"/>
            <w:sz w:val="24"/>
            <w:szCs w:val="24"/>
          </w:rPr>
          <w:t xml:space="preserve"> as well as</w:t>
        </w:r>
      </w:ins>
      <w:del w:id="132" w:author="Susan Doron" w:date="2024-07-05T10:09:00Z" w16du:dateUtc="2024-07-05T07:09:00Z">
        <w:r w:rsidR="00655378" w:rsidRPr="00646738" w:rsidDel="00DC5D21">
          <w:rPr>
            <w:rFonts w:asciiTheme="majorHAnsi" w:eastAsia="Times New Roman" w:hAnsiTheme="majorHAnsi" w:cstheme="majorHAnsi"/>
            <w:sz w:val="24"/>
            <w:szCs w:val="24"/>
          </w:rPr>
          <w:delText>, in addition to</w:delText>
        </w:r>
      </w:del>
      <w:r w:rsidR="00655378" w:rsidRPr="00646738">
        <w:rPr>
          <w:rFonts w:asciiTheme="majorHAnsi" w:eastAsia="Times New Roman" w:hAnsiTheme="majorHAnsi" w:cstheme="majorHAnsi"/>
          <w:sz w:val="24"/>
          <w:szCs w:val="24"/>
        </w:rPr>
        <w:t xml:space="preserve"> a number of public debates</w:t>
      </w:r>
      <w:ins w:id="133" w:author="Susan Doron" w:date="2024-07-05T10:09:00Z" w16du:dateUtc="2024-07-05T07:09:00Z">
        <w:r w:rsidR="00DC5D21">
          <w:rPr>
            <w:rFonts w:asciiTheme="majorHAnsi" w:eastAsia="Times New Roman" w:hAnsiTheme="majorHAnsi" w:cstheme="majorHAnsi"/>
            <w:sz w:val="24"/>
            <w:szCs w:val="24"/>
          </w:rPr>
          <w:t>,</w:t>
        </w:r>
      </w:ins>
      <w:del w:id="134" w:author="Susan Doron" w:date="2024-07-05T10:09:00Z" w16du:dateUtc="2024-07-05T07:09:00Z">
        <w:r w:rsidR="00655378" w:rsidRPr="00646738" w:rsidDel="00DC5D21">
          <w:rPr>
            <w:rFonts w:asciiTheme="majorHAnsi" w:eastAsia="Times New Roman" w:hAnsiTheme="majorHAnsi" w:cstheme="majorHAnsi"/>
            <w:sz w:val="24"/>
            <w:szCs w:val="24"/>
          </w:rPr>
          <w:delText xml:space="preserve"> –</w:delText>
        </w:r>
      </w:del>
      <w:r w:rsidR="00655378" w:rsidRPr="00646738">
        <w:rPr>
          <w:rFonts w:asciiTheme="majorHAnsi" w:eastAsia="Times New Roman" w:hAnsiTheme="majorHAnsi" w:cstheme="majorHAnsi"/>
          <w:sz w:val="24"/>
          <w:szCs w:val="24"/>
        </w:rPr>
        <w:t xml:space="preserve"> including </w:t>
      </w:r>
      <w:ins w:id="135" w:author="Susan Doron" w:date="2024-07-05T10:09:00Z" w16du:dateUtc="2024-07-05T07:09:00Z">
        <w:r w:rsidR="00DC5D21">
          <w:rPr>
            <w:rFonts w:asciiTheme="majorHAnsi" w:eastAsia="Times New Roman" w:hAnsiTheme="majorHAnsi" w:cstheme="majorHAnsi"/>
            <w:sz w:val="24"/>
            <w:szCs w:val="24"/>
          </w:rPr>
          <w:t xml:space="preserve">those concerning </w:t>
        </w:r>
      </w:ins>
      <w:r w:rsidR="00655378" w:rsidRPr="00646738">
        <w:rPr>
          <w:rFonts w:asciiTheme="majorHAnsi" w:eastAsia="Times New Roman" w:hAnsiTheme="majorHAnsi" w:cstheme="majorHAnsi"/>
          <w:sz w:val="24"/>
          <w:szCs w:val="24"/>
        </w:rPr>
        <w:t>whether face masks and tracking apps should be mandatory or voluntary.</w:t>
      </w:r>
      <w:r w:rsidR="00655378" w:rsidRPr="00646738">
        <w:rPr>
          <w:rFonts w:asciiTheme="majorHAnsi" w:eastAsia="Times New Roman" w:hAnsiTheme="majorHAnsi" w:cstheme="majorHAnsi"/>
          <w:sz w:val="24"/>
          <w:szCs w:val="24"/>
          <w:vertAlign w:val="superscript"/>
        </w:rPr>
        <w:footnoteReference w:id="4"/>
      </w:r>
      <w:r w:rsidR="00655378" w:rsidRPr="00646738">
        <w:rPr>
          <w:rFonts w:asciiTheme="majorHAnsi" w:eastAsia="Times New Roman" w:hAnsiTheme="majorHAnsi" w:cstheme="majorHAnsi"/>
          <w:sz w:val="24"/>
          <w:szCs w:val="24"/>
        </w:rPr>
        <w:t xml:space="preserve"> It has also been suggested that </w:t>
      </w:r>
      <w:ins w:id="136" w:author="Susan Doron" w:date="2024-07-05T10:10:00Z" w16du:dateUtc="2024-07-05T07:10:00Z">
        <w:r w:rsidR="00DC5D21">
          <w:rPr>
            <w:rFonts w:asciiTheme="majorHAnsi" w:eastAsia="Times New Roman" w:hAnsiTheme="majorHAnsi" w:cstheme="majorHAnsi"/>
            <w:sz w:val="24"/>
            <w:szCs w:val="24"/>
          </w:rPr>
          <w:t>women</w:t>
        </w:r>
      </w:ins>
      <w:del w:id="137" w:author="Susan Doron" w:date="2024-07-05T10:10:00Z" w16du:dateUtc="2024-07-05T07:10:00Z">
        <w:r w:rsidR="00655378" w:rsidRPr="00646738" w:rsidDel="00DC5D21">
          <w:rPr>
            <w:rFonts w:asciiTheme="majorHAnsi" w:eastAsia="Times New Roman" w:hAnsiTheme="majorHAnsi" w:cstheme="majorHAnsi"/>
            <w:sz w:val="24"/>
            <w:szCs w:val="24"/>
          </w:rPr>
          <w:delText>female</w:delText>
        </w:r>
      </w:del>
      <w:r w:rsidR="00655378" w:rsidRPr="00646738">
        <w:rPr>
          <w:rFonts w:asciiTheme="majorHAnsi" w:eastAsia="Times New Roman" w:hAnsiTheme="majorHAnsi" w:cstheme="majorHAnsi"/>
          <w:sz w:val="24"/>
          <w:szCs w:val="24"/>
        </w:rPr>
        <w:t xml:space="preserve"> leaders enjoyed greater success in fighting the </w:t>
      </w:r>
      <w:commentRangeStart w:id="138"/>
      <w:ins w:id="139" w:author="Susan Doron" w:date="2024-07-05T10:10:00Z" w16du:dateUtc="2024-07-05T07:10:00Z">
        <w:r w:rsidR="00DC5D21">
          <w:rPr>
            <w:rFonts w:asciiTheme="majorHAnsi" w:eastAsia="Times New Roman" w:hAnsiTheme="majorHAnsi" w:cstheme="majorHAnsi"/>
            <w:sz w:val="24"/>
            <w:szCs w:val="24"/>
          </w:rPr>
          <w:t>c</w:t>
        </w:r>
      </w:ins>
      <w:del w:id="140" w:author="Susan Doron" w:date="2024-07-05T10:10:00Z" w16du:dateUtc="2024-07-05T07:10:00Z">
        <w:r w:rsidR="00655378" w:rsidRPr="00646738" w:rsidDel="00DC5D21">
          <w:rPr>
            <w:rFonts w:asciiTheme="majorHAnsi" w:eastAsia="Times New Roman" w:hAnsiTheme="majorHAnsi" w:cstheme="majorHAnsi"/>
            <w:sz w:val="24"/>
            <w:szCs w:val="24"/>
          </w:rPr>
          <w:delText>C</w:delText>
        </w:r>
      </w:del>
      <w:r w:rsidR="00655378" w:rsidRPr="00646738">
        <w:rPr>
          <w:rFonts w:asciiTheme="majorHAnsi" w:eastAsia="Times New Roman" w:hAnsiTheme="majorHAnsi" w:cstheme="majorHAnsi"/>
          <w:sz w:val="24"/>
          <w:szCs w:val="24"/>
        </w:rPr>
        <w:t>oronavirus</w:t>
      </w:r>
      <w:commentRangeEnd w:id="138"/>
      <w:r w:rsidR="00DC5D21">
        <w:rPr>
          <w:rStyle w:val="CommentReference"/>
        </w:rPr>
        <w:commentReference w:id="138"/>
      </w:r>
      <w:r w:rsidR="00655378" w:rsidRPr="00646738">
        <w:rPr>
          <w:rFonts w:asciiTheme="majorHAnsi" w:eastAsia="Times New Roman" w:hAnsiTheme="majorHAnsi" w:cstheme="majorHAnsi"/>
          <w:sz w:val="24"/>
          <w:szCs w:val="24"/>
        </w:rPr>
        <w:t>, a result that suggests voluntary cooperation is associated with regimes characterized by solidarity and empathy</w:t>
      </w:r>
      <w:commentRangeStart w:id="141"/>
      <w:r w:rsidR="00655378" w:rsidRPr="00646738">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5"/>
      </w:r>
      <w:commentRangeEnd w:id="141"/>
      <w:r w:rsidR="00DC5D21">
        <w:rPr>
          <w:rStyle w:val="CommentReference"/>
        </w:rPr>
        <w:commentReference w:id="141"/>
      </w:r>
    </w:p>
    <w:p w14:paraId="00000004" w14:textId="31DDBC4F" w:rsidR="00F179C7" w:rsidRPr="001A03A3" w:rsidRDefault="00655378" w:rsidP="001A03A3">
      <w:pPr>
        <w:spacing w:after="0" w:line="360" w:lineRule="auto"/>
        <w:jc w:val="both"/>
        <w:rPr>
          <w:rFonts w:asciiTheme="majorHAnsi" w:eastAsia="Times New Roman" w:hAnsiTheme="majorHAnsi" w:cstheme="majorHAnsi"/>
          <w:b/>
          <w:color w:val="8EAADB" w:themeColor="accent1" w:themeTint="99"/>
          <w:sz w:val="26"/>
          <w:szCs w:val="26"/>
          <w:highlight w:val="white"/>
          <w:rPrChange w:id="142" w:author="Susan Doron" w:date="2024-07-06T20:35:00Z" w16du:dateUtc="2024-07-06T17:35:00Z">
            <w:rPr>
              <w:rFonts w:asciiTheme="majorHAnsi" w:eastAsia="Times New Roman" w:hAnsiTheme="majorHAnsi" w:cstheme="majorHAnsi"/>
              <w:b/>
              <w:color w:val="222222"/>
              <w:sz w:val="24"/>
              <w:szCs w:val="24"/>
              <w:highlight w:val="white"/>
            </w:rPr>
          </w:rPrChange>
        </w:rPr>
        <w:pPrChange w:id="143" w:author="Susan Doron" w:date="2024-07-06T20:35:00Z" w16du:dateUtc="2024-07-06T17:35:00Z">
          <w:pPr>
            <w:spacing w:after="0" w:line="360" w:lineRule="auto"/>
            <w:ind w:firstLine="720"/>
            <w:jc w:val="both"/>
          </w:pPr>
        </w:pPrChange>
      </w:pPr>
      <w:r w:rsidRPr="001A03A3">
        <w:rPr>
          <w:rFonts w:asciiTheme="majorHAnsi" w:eastAsia="Times New Roman" w:hAnsiTheme="majorHAnsi" w:cstheme="majorHAnsi"/>
          <w:b/>
          <w:color w:val="8EAADB" w:themeColor="accent1" w:themeTint="99"/>
          <w:sz w:val="26"/>
          <w:szCs w:val="26"/>
          <w:highlight w:val="white"/>
          <w:rPrChange w:id="144" w:author="Susan Doron" w:date="2024-07-06T20:35:00Z" w16du:dateUtc="2024-07-06T17:35:00Z">
            <w:rPr>
              <w:rFonts w:asciiTheme="majorHAnsi" w:eastAsia="Times New Roman" w:hAnsiTheme="majorHAnsi" w:cstheme="majorHAnsi"/>
              <w:b/>
              <w:color w:val="222222"/>
              <w:sz w:val="24"/>
              <w:szCs w:val="24"/>
              <w:highlight w:val="white"/>
            </w:rPr>
          </w:rPrChange>
        </w:rPr>
        <w:t>Cross-</w:t>
      </w:r>
      <w:ins w:id="145" w:author="Susan Doron" w:date="2024-07-05T10:21:00Z" w16du:dateUtc="2024-07-05T07:21:00Z">
        <w:r w:rsidR="00DC5D21" w:rsidRPr="001A03A3">
          <w:rPr>
            <w:rFonts w:asciiTheme="majorHAnsi" w:eastAsia="Times New Roman" w:hAnsiTheme="majorHAnsi" w:cstheme="majorHAnsi"/>
            <w:b/>
            <w:color w:val="8EAADB" w:themeColor="accent1" w:themeTint="99"/>
            <w:sz w:val="26"/>
            <w:szCs w:val="26"/>
            <w:highlight w:val="white"/>
            <w:rPrChange w:id="146" w:author="Susan Doron" w:date="2024-07-06T20:35:00Z" w16du:dateUtc="2024-07-06T17:35:00Z">
              <w:rPr>
                <w:rFonts w:asciiTheme="majorHAnsi" w:eastAsia="Times New Roman" w:hAnsiTheme="majorHAnsi" w:cstheme="majorHAnsi"/>
                <w:b/>
                <w:color w:val="222222"/>
                <w:sz w:val="24"/>
                <w:szCs w:val="24"/>
                <w:highlight w:val="white"/>
              </w:rPr>
            </w:rPrChange>
          </w:rPr>
          <w:t>n</w:t>
        </w:r>
      </w:ins>
      <w:del w:id="147" w:author="Susan Doron" w:date="2024-07-05T10:21:00Z" w16du:dateUtc="2024-07-05T07:21:00Z">
        <w:r w:rsidRPr="001A03A3" w:rsidDel="00DC5D21">
          <w:rPr>
            <w:rFonts w:asciiTheme="majorHAnsi" w:eastAsia="Times New Roman" w:hAnsiTheme="majorHAnsi" w:cstheme="majorHAnsi"/>
            <w:b/>
            <w:color w:val="8EAADB" w:themeColor="accent1" w:themeTint="99"/>
            <w:sz w:val="26"/>
            <w:szCs w:val="26"/>
            <w:highlight w:val="white"/>
            <w:rPrChange w:id="148" w:author="Susan Doron" w:date="2024-07-06T20:35:00Z" w16du:dateUtc="2024-07-06T17:35:00Z">
              <w:rPr>
                <w:rFonts w:asciiTheme="majorHAnsi" w:eastAsia="Times New Roman" w:hAnsiTheme="majorHAnsi" w:cstheme="majorHAnsi"/>
                <w:b/>
                <w:color w:val="222222"/>
                <w:sz w:val="24"/>
                <w:szCs w:val="24"/>
                <w:highlight w:val="white"/>
              </w:rPr>
            </w:rPrChange>
          </w:rPr>
          <w:delText>N</w:delText>
        </w:r>
      </w:del>
      <w:r w:rsidRPr="001A03A3">
        <w:rPr>
          <w:rFonts w:asciiTheme="majorHAnsi" w:eastAsia="Times New Roman" w:hAnsiTheme="majorHAnsi" w:cstheme="majorHAnsi"/>
          <w:b/>
          <w:color w:val="8EAADB" w:themeColor="accent1" w:themeTint="99"/>
          <w:sz w:val="26"/>
          <w:szCs w:val="26"/>
          <w:highlight w:val="white"/>
          <w:rPrChange w:id="149" w:author="Susan Doron" w:date="2024-07-06T20:35:00Z" w16du:dateUtc="2024-07-06T17:35:00Z">
            <w:rPr>
              <w:rFonts w:asciiTheme="majorHAnsi" w:eastAsia="Times New Roman" w:hAnsiTheme="majorHAnsi" w:cstheme="majorHAnsi"/>
              <w:b/>
              <w:color w:val="222222"/>
              <w:sz w:val="24"/>
              <w:szCs w:val="24"/>
              <w:highlight w:val="white"/>
            </w:rPr>
          </w:rPrChange>
        </w:rPr>
        <w:t xml:space="preserve">ational </w:t>
      </w:r>
      <w:ins w:id="150" w:author="Susan Doron" w:date="2024-07-05T10:21:00Z" w16du:dateUtc="2024-07-05T07:21:00Z">
        <w:r w:rsidR="00DC5D21" w:rsidRPr="001A03A3">
          <w:rPr>
            <w:rFonts w:asciiTheme="majorHAnsi" w:eastAsia="Times New Roman" w:hAnsiTheme="majorHAnsi" w:cstheme="majorHAnsi"/>
            <w:b/>
            <w:color w:val="8EAADB" w:themeColor="accent1" w:themeTint="99"/>
            <w:sz w:val="26"/>
            <w:szCs w:val="26"/>
            <w:highlight w:val="white"/>
            <w:rPrChange w:id="151" w:author="Susan Doron" w:date="2024-07-06T20:35:00Z" w16du:dateUtc="2024-07-06T17:35:00Z">
              <w:rPr>
                <w:rFonts w:asciiTheme="majorHAnsi" w:eastAsia="Times New Roman" w:hAnsiTheme="majorHAnsi" w:cstheme="majorHAnsi"/>
                <w:b/>
                <w:color w:val="222222"/>
                <w:sz w:val="24"/>
                <w:szCs w:val="24"/>
                <w:highlight w:val="white"/>
              </w:rPr>
            </w:rPrChange>
          </w:rPr>
          <w:t>c</w:t>
        </w:r>
      </w:ins>
      <w:del w:id="152" w:author="Susan Doron" w:date="2024-07-05T10:21:00Z" w16du:dateUtc="2024-07-05T07:21:00Z">
        <w:r w:rsidRPr="001A03A3" w:rsidDel="00DC5D21">
          <w:rPr>
            <w:rFonts w:asciiTheme="majorHAnsi" w:eastAsia="Times New Roman" w:hAnsiTheme="majorHAnsi" w:cstheme="majorHAnsi"/>
            <w:b/>
            <w:color w:val="8EAADB" w:themeColor="accent1" w:themeTint="99"/>
            <w:sz w:val="26"/>
            <w:szCs w:val="26"/>
            <w:highlight w:val="white"/>
            <w:rPrChange w:id="153" w:author="Susan Doron" w:date="2024-07-06T20:35:00Z" w16du:dateUtc="2024-07-06T17:35:00Z">
              <w:rPr>
                <w:rFonts w:asciiTheme="majorHAnsi" w:eastAsia="Times New Roman" w:hAnsiTheme="majorHAnsi" w:cstheme="majorHAnsi"/>
                <w:b/>
                <w:color w:val="222222"/>
                <w:sz w:val="24"/>
                <w:szCs w:val="24"/>
                <w:highlight w:val="white"/>
              </w:rPr>
            </w:rPrChange>
          </w:rPr>
          <w:delText>C</w:delText>
        </w:r>
      </w:del>
      <w:r w:rsidRPr="001A03A3">
        <w:rPr>
          <w:rFonts w:asciiTheme="majorHAnsi" w:eastAsia="Times New Roman" w:hAnsiTheme="majorHAnsi" w:cstheme="majorHAnsi"/>
          <w:b/>
          <w:color w:val="8EAADB" w:themeColor="accent1" w:themeTint="99"/>
          <w:sz w:val="26"/>
          <w:szCs w:val="26"/>
          <w:highlight w:val="white"/>
          <w:rPrChange w:id="154" w:author="Susan Doron" w:date="2024-07-06T20:35:00Z" w16du:dateUtc="2024-07-06T17:35:00Z">
            <w:rPr>
              <w:rFonts w:asciiTheme="majorHAnsi" w:eastAsia="Times New Roman" w:hAnsiTheme="majorHAnsi" w:cstheme="majorHAnsi"/>
              <w:b/>
              <w:color w:val="222222"/>
              <w:sz w:val="24"/>
              <w:szCs w:val="24"/>
              <w:highlight w:val="white"/>
            </w:rPr>
          </w:rPrChange>
        </w:rPr>
        <w:t xml:space="preserve">omparison </w:t>
      </w:r>
    </w:p>
    <w:p w14:paraId="00000005" w14:textId="0174F53E" w:rsidR="00F179C7" w:rsidRPr="00646738" w:rsidRDefault="00655378" w:rsidP="00305968">
      <w:pPr>
        <w:spacing w:after="0" w:line="360" w:lineRule="auto"/>
        <w:jc w:val="both"/>
        <w:rPr>
          <w:rFonts w:asciiTheme="majorHAnsi" w:eastAsia="Times New Roman" w:hAnsiTheme="majorHAnsi" w:cstheme="majorHAnsi"/>
          <w:color w:val="222222"/>
          <w:sz w:val="24"/>
          <w:szCs w:val="24"/>
          <w:highlight w:val="white"/>
        </w:rPr>
      </w:pPr>
      <w:r w:rsidRPr="00646738">
        <w:rPr>
          <w:rFonts w:asciiTheme="majorHAnsi" w:eastAsia="Times New Roman" w:hAnsiTheme="majorHAnsi" w:cstheme="majorHAnsi"/>
          <w:color w:val="222222"/>
          <w:sz w:val="24"/>
          <w:szCs w:val="24"/>
          <w:highlight w:val="white"/>
        </w:rPr>
        <w:t>The</w:t>
      </w:r>
      <w:del w:id="155" w:author="Susan Doron" w:date="2024-07-05T10:21:00Z" w16du:dateUtc="2024-07-05T07:21:00Z">
        <w:r w:rsidRPr="00646738" w:rsidDel="00DC5D21">
          <w:rPr>
            <w:rFonts w:asciiTheme="majorHAnsi" w:eastAsia="Times New Roman" w:hAnsiTheme="majorHAnsi" w:cstheme="majorHAnsi"/>
            <w:color w:val="222222"/>
            <w:sz w:val="24"/>
            <w:szCs w:val="24"/>
            <w:highlight w:val="white"/>
          </w:rPr>
          <w:delText>re has been extensive study of the</w:delText>
        </w:r>
      </w:del>
      <w:r w:rsidRPr="00646738">
        <w:rPr>
          <w:rFonts w:asciiTheme="majorHAnsi" w:eastAsia="Times New Roman" w:hAnsiTheme="majorHAnsi" w:cstheme="majorHAnsi"/>
          <w:color w:val="222222"/>
          <w:sz w:val="24"/>
          <w:szCs w:val="24"/>
          <w:highlight w:val="white"/>
        </w:rPr>
        <w:t xml:space="preserve"> relationship between</w:t>
      </w:r>
      <w:ins w:id="156" w:author="Susan Doron" w:date="2024-07-05T10:21:00Z" w16du:dateUtc="2024-07-05T07:21:00Z">
        <w:r w:rsidR="00DC5D21">
          <w:rPr>
            <w:rFonts w:asciiTheme="majorHAnsi" w:eastAsia="Times New Roman" w:hAnsiTheme="majorHAnsi" w:cstheme="majorHAnsi"/>
            <w:color w:val="222222"/>
            <w:sz w:val="24"/>
            <w:szCs w:val="24"/>
            <w:highlight w:val="white"/>
          </w:rPr>
          <w:t xml:space="preserve"> the</w:t>
        </w:r>
      </w:ins>
      <w:r w:rsidRPr="00646738">
        <w:rPr>
          <w:rFonts w:asciiTheme="majorHAnsi" w:eastAsia="Times New Roman" w:hAnsiTheme="majorHAnsi" w:cstheme="majorHAnsi"/>
          <w:color w:val="222222"/>
          <w:sz w:val="24"/>
          <w:szCs w:val="24"/>
          <w:highlight w:val="white"/>
        </w:rPr>
        <w:t xml:space="preserve"> strictness of COVID-19 regulations with the level of adherence</w:t>
      </w:r>
      <w:ins w:id="157" w:author="Susan Doron" w:date="2024-07-05T10:21:00Z" w16du:dateUtc="2024-07-05T07:21:00Z">
        <w:r w:rsidR="00DC5D21">
          <w:rPr>
            <w:rFonts w:asciiTheme="majorHAnsi" w:eastAsia="Times New Roman" w:hAnsiTheme="majorHAnsi" w:cstheme="majorHAnsi"/>
            <w:color w:val="222222"/>
            <w:sz w:val="24"/>
            <w:szCs w:val="24"/>
            <w:highlight w:val="white"/>
          </w:rPr>
          <w:t xml:space="preserve"> has been extensively studied</w:t>
        </w:r>
      </w:ins>
      <w:r w:rsidRPr="00646738">
        <w:rPr>
          <w:rFonts w:asciiTheme="majorHAnsi" w:eastAsia="Times New Roman" w:hAnsiTheme="majorHAnsi" w:cstheme="majorHAnsi"/>
          <w:color w:val="222222"/>
          <w:sz w:val="24"/>
          <w:szCs w:val="24"/>
          <w:highlight w:val="white"/>
        </w:rPr>
        <w:t xml:space="preserve"> across nations. The first task</w:t>
      </w:r>
      <w:del w:id="158"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w:delText>
        </w:r>
      </w:del>
      <w:r w:rsidRPr="00646738">
        <w:rPr>
          <w:rFonts w:asciiTheme="majorHAnsi" w:eastAsia="Times New Roman" w:hAnsiTheme="majorHAnsi" w:cstheme="majorHAnsi"/>
          <w:color w:val="222222"/>
          <w:sz w:val="24"/>
          <w:szCs w:val="24"/>
          <w:highlight w:val="white"/>
        </w:rPr>
        <w:t xml:space="preserve"> </w:t>
      </w:r>
      <w:del w:id="159"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 xml:space="preserve">then, </w:delText>
        </w:r>
      </w:del>
      <w:r w:rsidRPr="00646738">
        <w:rPr>
          <w:rFonts w:asciiTheme="majorHAnsi" w:eastAsia="Times New Roman" w:hAnsiTheme="majorHAnsi" w:cstheme="majorHAnsi"/>
          <w:color w:val="222222"/>
          <w:sz w:val="24"/>
          <w:szCs w:val="24"/>
          <w:highlight w:val="white"/>
        </w:rPr>
        <w:t xml:space="preserve">is to </w:t>
      </w:r>
      <w:ins w:id="160" w:author="Susan Doron" w:date="2024-07-05T10:22:00Z" w16du:dateUtc="2024-07-05T07:22:00Z">
        <w:r w:rsidR="00DC5D21">
          <w:rPr>
            <w:rFonts w:asciiTheme="majorHAnsi" w:eastAsia="Times New Roman" w:hAnsiTheme="majorHAnsi" w:cstheme="majorHAnsi"/>
            <w:color w:val="222222"/>
            <w:sz w:val="24"/>
            <w:szCs w:val="24"/>
            <w:highlight w:val="white"/>
          </w:rPr>
          <w:t>identify</w:t>
        </w:r>
      </w:ins>
      <w:del w:id="161"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derive</w:delText>
        </w:r>
      </w:del>
      <w:r w:rsidRPr="00646738">
        <w:rPr>
          <w:rFonts w:asciiTheme="majorHAnsi" w:eastAsia="Times New Roman" w:hAnsiTheme="majorHAnsi" w:cstheme="majorHAnsi"/>
          <w:color w:val="222222"/>
          <w:sz w:val="24"/>
          <w:szCs w:val="24"/>
          <w:highlight w:val="white"/>
        </w:rPr>
        <w:t xml:space="preserve"> common themes </w:t>
      </w:r>
      <w:ins w:id="162" w:author="Susan Doron" w:date="2024-07-05T10:22:00Z" w16du:dateUtc="2024-07-05T07:22:00Z">
        <w:r w:rsidR="00DC5D21">
          <w:rPr>
            <w:rFonts w:asciiTheme="majorHAnsi" w:eastAsia="Times New Roman" w:hAnsiTheme="majorHAnsi" w:cstheme="majorHAnsi"/>
            <w:color w:val="222222"/>
            <w:sz w:val="24"/>
            <w:szCs w:val="24"/>
            <w:highlight w:val="white"/>
          </w:rPr>
          <w:t>related</w:t>
        </w:r>
      </w:ins>
      <w:del w:id="163"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regarding</w:delText>
        </w:r>
      </w:del>
      <w:r w:rsidRPr="00646738">
        <w:rPr>
          <w:rFonts w:asciiTheme="majorHAnsi" w:eastAsia="Times New Roman" w:hAnsiTheme="majorHAnsi" w:cstheme="majorHAnsi"/>
          <w:color w:val="222222"/>
          <w:sz w:val="24"/>
          <w:szCs w:val="24"/>
          <w:highlight w:val="white"/>
        </w:rPr>
        <w:t xml:space="preserve"> </w:t>
      </w:r>
      <w:ins w:id="164" w:author="Susan Doron" w:date="2024-07-05T10:22:00Z" w16du:dateUtc="2024-07-05T07:22:00Z">
        <w:r w:rsidR="00DC5D21">
          <w:rPr>
            <w:rFonts w:asciiTheme="majorHAnsi" w:eastAsia="Times New Roman" w:hAnsiTheme="majorHAnsi" w:cstheme="majorHAnsi"/>
            <w:color w:val="222222"/>
            <w:sz w:val="24"/>
            <w:szCs w:val="24"/>
            <w:highlight w:val="white"/>
          </w:rPr>
          <w:t xml:space="preserve">to the </w:t>
        </w:r>
      </w:ins>
      <w:r w:rsidRPr="00646738">
        <w:rPr>
          <w:rFonts w:asciiTheme="majorHAnsi" w:eastAsia="Times New Roman" w:hAnsiTheme="majorHAnsi" w:cstheme="majorHAnsi"/>
          <w:color w:val="222222"/>
          <w:sz w:val="24"/>
          <w:szCs w:val="24"/>
          <w:highlight w:val="white"/>
        </w:rPr>
        <w:t xml:space="preserve">success and failure of </w:t>
      </w:r>
      <w:ins w:id="165" w:author="Susan Doron" w:date="2024-07-05T10:22:00Z" w16du:dateUtc="2024-07-05T07:22:00Z">
        <w:r w:rsidR="00DC5D21">
          <w:rPr>
            <w:rFonts w:asciiTheme="majorHAnsi" w:eastAsia="Times New Roman" w:hAnsiTheme="majorHAnsi" w:cstheme="majorHAnsi"/>
            <w:color w:val="222222"/>
            <w:sz w:val="24"/>
            <w:szCs w:val="24"/>
            <w:highlight w:val="white"/>
          </w:rPr>
          <w:t xml:space="preserve">regulatory efforts to address </w:t>
        </w:r>
      </w:ins>
      <w:r w:rsidRPr="00646738">
        <w:rPr>
          <w:rFonts w:asciiTheme="majorHAnsi" w:eastAsia="Times New Roman" w:hAnsiTheme="majorHAnsi" w:cstheme="majorHAnsi"/>
          <w:color w:val="222222"/>
          <w:sz w:val="24"/>
          <w:szCs w:val="24"/>
          <w:highlight w:val="white"/>
        </w:rPr>
        <w:t xml:space="preserve">COVID-19 </w:t>
      </w:r>
      <w:ins w:id="166" w:author="Susan Doron" w:date="2024-07-05T10:22:00Z" w16du:dateUtc="2024-07-05T07:22:00Z">
        <w:r w:rsidR="00DC5D21">
          <w:rPr>
            <w:rFonts w:asciiTheme="majorHAnsi" w:eastAsia="Times New Roman" w:hAnsiTheme="majorHAnsi" w:cstheme="majorHAnsi"/>
            <w:color w:val="222222"/>
            <w:sz w:val="24"/>
            <w:szCs w:val="24"/>
            <w:highlight w:val="white"/>
          </w:rPr>
          <w:t>based</w:t>
        </w:r>
      </w:ins>
      <w:del w:id="167"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regulatory</w:delText>
        </w:r>
      </w:del>
      <w:r w:rsidRPr="00646738">
        <w:rPr>
          <w:rFonts w:asciiTheme="majorHAnsi" w:eastAsia="Times New Roman" w:hAnsiTheme="majorHAnsi" w:cstheme="majorHAnsi"/>
          <w:color w:val="222222"/>
          <w:sz w:val="24"/>
          <w:szCs w:val="24"/>
          <w:highlight w:val="white"/>
        </w:rPr>
        <w:t xml:space="preserve"> </w:t>
      </w:r>
      <w:ins w:id="168" w:author="Susan Doron" w:date="2024-07-05T10:22:00Z" w16du:dateUtc="2024-07-05T07:22:00Z">
        <w:r w:rsidR="00DC5D21">
          <w:rPr>
            <w:rFonts w:asciiTheme="majorHAnsi" w:eastAsia="Times New Roman" w:hAnsiTheme="majorHAnsi" w:cstheme="majorHAnsi"/>
            <w:color w:val="222222"/>
            <w:sz w:val="24"/>
            <w:szCs w:val="24"/>
            <w:highlight w:val="white"/>
          </w:rPr>
          <w:t>on</w:t>
        </w:r>
      </w:ins>
      <w:del w:id="169"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efforts</w:delText>
        </w:r>
      </w:del>
      <w:r w:rsidRPr="00646738">
        <w:rPr>
          <w:rFonts w:asciiTheme="majorHAnsi" w:eastAsia="Times New Roman" w:hAnsiTheme="majorHAnsi" w:cstheme="majorHAnsi"/>
          <w:color w:val="222222"/>
          <w:sz w:val="24"/>
          <w:szCs w:val="24"/>
          <w:highlight w:val="white"/>
        </w:rPr>
        <w:t xml:space="preserve"> </w:t>
      </w:r>
      <w:del w:id="170" w:author="Susan Doron" w:date="2024-07-05T10:22:00Z" w16du:dateUtc="2024-07-05T07:22:00Z">
        <w:r w:rsidRPr="00646738" w:rsidDel="00DC5D21">
          <w:rPr>
            <w:rFonts w:asciiTheme="majorHAnsi" w:eastAsia="Times New Roman" w:hAnsiTheme="majorHAnsi" w:cstheme="majorHAnsi"/>
            <w:color w:val="222222"/>
            <w:sz w:val="24"/>
            <w:szCs w:val="24"/>
            <w:highlight w:val="white"/>
          </w:rPr>
          <w:delText xml:space="preserve">from </w:delText>
        </w:r>
      </w:del>
      <w:r w:rsidRPr="00646738">
        <w:rPr>
          <w:rFonts w:asciiTheme="majorHAnsi" w:eastAsia="Times New Roman" w:hAnsiTheme="majorHAnsi" w:cstheme="majorHAnsi"/>
          <w:color w:val="222222"/>
          <w:sz w:val="24"/>
          <w:szCs w:val="24"/>
          <w:highlight w:val="white"/>
        </w:rPr>
        <w:t xml:space="preserve">the studies. For example, some studies </w:t>
      </w:r>
      <w:ins w:id="171" w:author="Susan Doron" w:date="2024-07-05T10:32:00Z" w16du:dateUtc="2024-07-05T07:32:00Z">
        <w:r w:rsidR="00DC5D21">
          <w:rPr>
            <w:rFonts w:asciiTheme="majorHAnsi" w:eastAsia="Times New Roman" w:hAnsiTheme="majorHAnsi" w:cstheme="majorHAnsi"/>
            <w:color w:val="222222"/>
            <w:sz w:val="24"/>
            <w:szCs w:val="24"/>
            <w:highlight w:val="white"/>
          </w:rPr>
          <w:t xml:space="preserve">have suggested that stricter government regulations can lead </w:t>
        </w:r>
      </w:ins>
      <w:ins w:id="172" w:author="Susan Doron" w:date="2024-07-05T10:33:00Z" w16du:dateUtc="2024-07-05T07:33:00Z">
        <w:r w:rsidR="00DC5D21">
          <w:rPr>
            <w:rFonts w:asciiTheme="majorHAnsi" w:eastAsia="Times New Roman" w:hAnsiTheme="majorHAnsi" w:cstheme="majorHAnsi"/>
            <w:color w:val="222222"/>
            <w:sz w:val="24"/>
            <w:szCs w:val="24"/>
            <w:highlight w:val="white"/>
          </w:rPr>
          <w:t>to</w:t>
        </w:r>
      </w:ins>
      <w:del w:id="173" w:author="Susan Doron" w:date="2024-07-05T10:33:00Z" w16du:dateUtc="2024-07-05T07:33:00Z">
        <w:r w:rsidRPr="00646738" w:rsidDel="00DC5D21">
          <w:rPr>
            <w:rFonts w:asciiTheme="majorHAnsi" w:eastAsia="Times New Roman" w:hAnsiTheme="majorHAnsi" w:cstheme="majorHAnsi"/>
            <w:color w:val="222222"/>
            <w:sz w:val="24"/>
            <w:szCs w:val="24"/>
            <w:highlight w:val="white"/>
          </w:rPr>
          <w:delText>have indicated that</w:delText>
        </w:r>
      </w:del>
      <w:r w:rsidRPr="00646738">
        <w:rPr>
          <w:rFonts w:asciiTheme="majorHAnsi" w:eastAsia="Times New Roman" w:hAnsiTheme="majorHAnsi" w:cstheme="majorHAnsi"/>
          <w:color w:val="222222"/>
          <w:sz w:val="24"/>
          <w:szCs w:val="24"/>
          <w:highlight w:val="white"/>
        </w:rPr>
        <w:t xml:space="preserve"> increased compliance</w:t>
      </w:r>
      <w:del w:id="174" w:author="Susan Doron" w:date="2024-07-05T10:33:00Z" w16du:dateUtc="2024-07-05T07:33:00Z">
        <w:r w:rsidRPr="00646738" w:rsidDel="00DC5D21">
          <w:rPr>
            <w:rFonts w:asciiTheme="majorHAnsi" w:eastAsia="Times New Roman" w:hAnsiTheme="majorHAnsi" w:cstheme="majorHAnsi"/>
            <w:color w:val="222222"/>
            <w:sz w:val="24"/>
            <w:szCs w:val="24"/>
            <w:highlight w:val="white"/>
          </w:rPr>
          <w:delText xml:space="preserve"> was related to strict government restrictions</w:delText>
        </w:r>
      </w:del>
      <w:r w:rsidRPr="00646738">
        <w:rPr>
          <w:rFonts w:asciiTheme="majorHAnsi" w:eastAsia="Times New Roman" w:hAnsiTheme="majorHAnsi" w:cstheme="majorHAnsi"/>
          <w:sz w:val="24"/>
          <w:szCs w:val="24"/>
          <w:highlight w:val="white"/>
        </w:rPr>
        <w:t>,</w:t>
      </w:r>
      <w:r w:rsidRPr="00646738">
        <w:rPr>
          <w:rFonts w:asciiTheme="majorHAnsi" w:eastAsia="Times New Roman" w:hAnsiTheme="majorHAnsi" w:cstheme="majorHAnsi"/>
          <w:sz w:val="24"/>
          <w:szCs w:val="24"/>
          <w:highlight w:val="white"/>
          <w:vertAlign w:val="superscript"/>
        </w:rPr>
        <w:footnoteReference w:id="6"/>
      </w:r>
      <w:r w:rsidRPr="00646738">
        <w:rPr>
          <w:rFonts w:asciiTheme="majorHAnsi" w:eastAsia="Times New Roman" w:hAnsiTheme="majorHAnsi" w:cstheme="majorHAnsi"/>
          <w:sz w:val="24"/>
          <w:szCs w:val="24"/>
          <w:highlight w:val="white"/>
        </w:rPr>
        <w:t xml:space="preserve"> while others </w:t>
      </w:r>
      <w:ins w:id="175" w:author="Susan Doron" w:date="2024-07-05T10:33:00Z" w16du:dateUtc="2024-07-05T07:33:00Z">
        <w:r w:rsidR="00DC5D21">
          <w:rPr>
            <w:rFonts w:asciiTheme="majorHAnsi" w:eastAsia="Times New Roman" w:hAnsiTheme="majorHAnsi" w:cstheme="majorHAnsi"/>
            <w:sz w:val="24"/>
            <w:szCs w:val="24"/>
            <w:highlight w:val="white"/>
          </w:rPr>
          <w:t>have claimed</w:t>
        </w:r>
      </w:ins>
      <w:del w:id="176" w:author="Susan Doron" w:date="2024-07-05T10:33:00Z" w16du:dateUtc="2024-07-05T07:33:00Z">
        <w:r w:rsidRPr="00646738" w:rsidDel="00DC5D21">
          <w:rPr>
            <w:rFonts w:asciiTheme="majorHAnsi" w:eastAsia="Times New Roman" w:hAnsiTheme="majorHAnsi" w:cstheme="majorHAnsi"/>
            <w:sz w:val="24"/>
            <w:szCs w:val="24"/>
            <w:highlight w:val="white"/>
          </w:rPr>
          <w:delText xml:space="preserve">claim </w:delText>
        </w:r>
      </w:del>
      <w:ins w:id="177" w:author="Susan Doron" w:date="2024-07-05T10:33:00Z" w16du:dateUtc="2024-07-05T07:33:00Z">
        <w:r w:rsidR="00DC5D21">
          <w:rPr>
            <w:rFonts w:asciiTheme="majorHAnsi" w:eastAsia="Times New Roman" w:hAnsiTheme="majorHAnsi" w:cstheme="majorHAnsi"/>
            <w:sz w:val="24"/>
            <w:szCs w:val="24"/>
            <w:highlight w:val="white"/>
          </w:rPr>
          <w:t xml:space="preserve"> </w:t>
        </w:r>
      </w:ins>
      <w:r w:rsidRPr="00646738">
        <w:rPr>
          <w:rFonts w:asciiTheme="majorHAnsi" w:eastAsia="Times New Roman" w:hAnsiTheme="majorHAnsi" w:cstheme="majorHAnsi"/>
          <w:sz w:val="24"/>
          <w:szCs w:val="24"/>
          <w:highlight w:val="white"/>
        </w:rPr>
        <w:t xml:space="preserve">that </w:t>
      </w:r>
      <w:ins w:id="178" w:author="Susan Doron" w:date="2024-07-05T10:33:00Z" w16du:dateUtc="2024-07-05T07:33:00Z">
        <w:r w:rsidR="00DC5D21">
          <w:rPr>
            <w:rFonts w:asciiTheme="majorHAnsi" w:eastAsia="Times New Roman" w:hAnsiTheme="majorHAnsi" w:cstheme="majorHAnsi"/>
            <w:sz w:val="24"/>
            <w:szCs w:val="24"/>
            <w:highlight w:val="white"/>
          </w:rPr>
          <w:t>imposing</w:t>
        </w:r>
      </w:ins>
      <w:del w:id="179" w:author="Susan Doron" w:date="2024-07-05T10:33:00Z" w16du:dateUtc="2024-07-05T07:33:00Z">
        <w:r w:rsidRPr="00646738" w:rsidDel="00DC5D21">
          <w:rPr>
            <w:rFonts w:asciiTheme="majorHAnsi" w:eastAsia="Times New Roman" w:hAnsiTheme="majorHAnsi" w:cstheme="majorHAnsi"/>
            <w:sz w:val="24"/>
            <w:szCs w:val="24"/>
            <w:highlight w:val="white"/>
          </w:rPr>
          <w:delText>using</w:delText>
        </w:r>
      </w:del>
      <w:r w:rsidRPr="00646738">
        <w:rPr>
          <w:rFonts w:asciiTheme="majorHAnsi" w:eastAsia="Times New Roman" w:hAnsiTheme="majorHAnsi" w:cstheme="majorHAnsi"/>
          <w:sz w:val="24"/>
          <w:szCs w:val="24"/>
          <w:highlight w:val="white"/>
        </w:rPr>
        <w:t xml:space="preserve"> </w:t>
      </w:r>
      <w:ins w:id="180" w:author="Susan Doron" w:date="2024-07-05T10:33:00Z" w16du:dateUtc="2024-07-05T07:33:00Z">
        <w:r w:rsidR="00DC5D21">
          <w:rPr>
            <w:rFonts w:asciiTheme="majorHAnsi" w:eastAsia="Times New Roman" w:hAnsiTheme="majorHAnsi" w:cstheme="majorHAnsi"/>
            <w:sz w:val="24"/>
            <w:szCs w:val="24"/>
            <w:highlight w:val="white"/>
          </w:rPr>
          <w:t>more</w:t>
        </w:r>
      </w:ins>
      <w:del w:id="181" w:author="Susan Doron" w:date="2024-07-05T10:33:00Z" w16du:dateUtc="2024-07-05T07:33:00Z">
        <w:r w:rsidRPr="00646738" w:rsidDel="00DC5D21">
          <w:rPr>
            <w:rFonts w:asciiTheme="majorHAnsi" w:eastAsia="Times New Roman" w:hAnsiTheme="majorHAnsi" w:cstheme="majorHAnsi"/>
            <w:sz w:val="24"/>
            <w:szCs w:val="24"/>
            <w:highlight w:val="white"/>
          </w:rPr>
          <w:delText>highly</w:delText>
        </w:r>
      </w:del>
      <w:r w:rsidRPr="00646738">
        <w:rPr>
          <w:rFonts w:asciiTheme="majorHAnsi" w:eastAsia="Times New Roman" w:hAnsiTheme="majorHAnsi" w:cstheme="majorHAnsi"/>
          <w:sz w:val="24"/>
          <w:szCs w:val="24"/>
          <w:highlight w:val="white"/>
        </w:rPr>
        <w:t xml:space="preserve"> restrictive guidelines </w:t>
      </w:r>
      <w:ins w:id="182" w:author="Susan Doron" w:date="2024-07-05T10:33:00Z" w16du:dateUtc="2024-07-05T07:33:00Z">
        <w:r w:rsidR="00DC5D21">
          <w:rPr>
            <w:rFonts w:asciiTheme="majorHAnsi" w:eastAsia="Times New Roman" w:hAnsiTheme="majorHAnsi" w:cstheme="majorHAnsi"/>
            <w:sz w:val="24"/>
            <w:szCs w:val="24"/>
            <w:highlight w:val="white"/>
          </w:rPr>
          <w:t xml:space="preserve">may </w:t>
        </w:r>
      </w:ins>
      <w:ins w:id="183" w:author="Susan Doron" w:date="2024-07-05T10:34:00Z" w16du:dateUtc="2024-07-05T07:34:00Z">
        <w:r w:rsidR="00DC5D21">
          <w:rPr>
            <w:rFonts w:asciiTheme="majorHAnsi" w:eastAsia="Times New Roman" w:hAnsiTheme="majorHAnsi" w:cstheme="majorHAnsi"/>
            <w:sz w:val="24"/>
            <w:szCs w:val="24"/>
            <w:highlight w:val="white"/>
          </w:rPr>
          <w:t>ultimately yield less effective results</w:t>
        </w:r>
      </w:ins>
      <w:del w:id="184" w:author="Susan Doron" w:date="2024-07-05T10:34:00Z" w16du:dateUtc="2024-07-05T07:34:00Z">
        <w:r w:rsidRPr="00646738" w:rsidDel="00DC5D21">
          <w:rPr>
            <w:rFonts w:asciiTheme="majorHAnsi" w:eastAsia="Times New Roman" w:hAnsiTheme="majorHAnsi" w:cstheme="majorHAnsi"/>
            <w:sz w:val="24"/>
            <w:szCs w:val="24"/>
            <w:highlight w:val="white"/>
          </w:rPr>
          <w:delText>is less efficient</w:delText>
        </w:r>
      </w:del>
      <w:r w:rsidRPr="00646738">
        <w:rPr>
          <w:rFonts w:asciiTheme="majorHAnsi" w:eastAsia="Times New Roman" w:hAnsiTheme="majorHAnsi" w:cstheme="majorHAnsi"/>
          <w:sz w:val="24"/>
          <w:szCs w:val="24"/>
          <w:highlight w:val="white"/>
        </w:rPr>
        <w:t>.</w:t>
      </w:r>
      <w:r w:rsidRPr="00646738">
        <w:rPr>
          <w:rFonts w:asciiTheme="majorHAnsi" w:eastAsia="Times New Roman" w:hAnsiTheme="majorHAnsi" w:cstheme="majorHAnsi"/>
          <w:sz w:val="24"/>
          <w:szCs w:val="24"/>
          <w:highlight w:val="white"/>
          <w:vertAlign w:val="superscript"/>
        </w:rPr>
        <w:footnoteReference w:id="7"/>
      </w:r>
      <w:r w:rsidRPr="00646738">
        <w:rPr>
          <w:rFonts w:asciiTheme="majorHAnsi" w:eastAsia="Times New Roman" w:hAnsiTheme="majorHAnsi" w:cstheme="majorHAnsi"/>
          <w:sz w:val="24"/>
          <w:szCs w:val="24"/>
          <w:highlight w:val="white"/>
        </w:rPr>
        <w:t xml:space="preserve"> Three </w:t>
      </w:r>
      <w:del w:id="185" w:author="Susan Doron" w:date="2024-07-05T10:34:00Z" w16du:dateUtc="2024-07-05T07:34:00Z">
        <w:r w:rsidRPr="00646738" w:rsidDel="00DC5D21">
          <w:rPr>
            <w:rFonts w:asciiTheme="majorHAnsi" w:eastAsia="Times New Roman" w:hAnsiTheme="majorHAnsi" w:cstheme="majorHAnsi"/>
            <w:sz w:val="24"/>
            <w:szCs w:val="24"/>
            <w:highlight w:val="white"/>
          </w:rPr>
          <w:delText xml:space="preserve">such </w:delText>
        </w:r>
      </w:del>
      <w:r w:rsidRPr="00646738">
        <w:rPr>
          <w:rFonts w:asciiTheme="majorHAnsi" w:eastAsia="Times New Roman" w:hAnsiTheme="majorHAnsi" w:cstheme="majorHAnsi"/>
          <w:sz w:val="24"/>
          <w:szCs w:val="24"/>
          <w:highlight w:val="white"/>
        </w:rPr>
        <w:t xml:space="preserve">themes </w:t>
      </w:r>
      <w:ins w:id="186" w:author="Susan Doron" w:date="2024-07-05T10:39:00Z" w16du:dateUtc="2024-07-05T07:39:00Z">
        <w:r w:rsidR="00DC5D21">
          <w:rPr>
            <w:rFonts w:asciiTheme="majorHAnsi" w:eastAsia="Times New Roman" w:hAnsiTheme="majorHAnsi" w:cstheme="majorHAnsi"/>
            <w:sz w:val="24"/>
            <w:szCs w:val="24"/>
            <w:highlight w:val="white"/>
          </w:rPr>
          <w:t>that emerge</w:t>
        </w:r>
      </w:ins>
      <w:ins w:id="187" w:author="Susan Doron" w:date="2024-07-05T10:34:00Z" w16du:dateUtc="2024-07-05T07:34:00Z">
        <w:r w:rsidR="00DC5D21">
          <w:rPr>
            <w:rFonts w:asciiTheme="majorHAnsi" w:eastAsia="Times New Roman" w:hAnsiTheme="majorHAnsi" w:cstheme="majorHAnsi"/>
            <w:sz w:val="24"/>
            <w:szCs w:val="24"/>
            <w:highlight w:val="white"/>
          </w:rPr>
          <w:t xml:space="preserve"> from a review of these studies involve</w:t>
        </w:r>
      </w:ins>
      <w:ins w:id="188" w:author="Susan Doron" w:date="2024-07-05T10:35:00Z" w16du:dateUtc="2024-07-05T07:35:00Z">
        <w:r w:rsidR="00DC5D21">
          <w:rPr>
            <w:rFonts w:asciiTheme="majorHAnsi" w:eastAsia="Times New Roman" w:hAnsiTheme="majorHAnsi" w:cstheme="majorHAnsi"/>
            <w:sz w:val="24"/>
            <w:szCs w:val="24"/>
            <w:highlight w:val="white"/>
          </w:rPr>
          <w:t xml:space="preserve"> the elements of</w:t>
        </w:r>
      </w:ins>
      <w:del w:id="189" w:author="Susan Doron" w:date="2024-07-05T10:34:00Z" w16du:dateUtc="2024-07-05T07:34:00Z">
        <w:r w:rsidRPr="00646738" w:rsidDel="00DC5D21">
          <w:rPr>
            <w:rFonts w:asciiTheme="majorHAnsi" w:eastAsia="Times New Roman" w:hAnsiTheme="majorHAnsi" w:cstheme="majorHAnsi"/>
            <w:sz w:val="24"/>
            <w:szCs w:val="24"/>
            <w:highlight w:val="white"/>
          </w:rPr>
          <w:delText>that were isolated from study review include</w:delText>
        </w:r>
      </w:del>
      <w:r w:rsidRPr="00646738">
        <w:rPr>
          <w:rFonts w:asciiTheme="majorHAnsi" w:eastAsia="Times New Roman" w:hAnsiTheme="majorHAnsi" w:cstheme="majorHAnsi"/>
          <w:sz w:val="24"/>
          <w:szCs w:val="24"/>
          <w:highlight w:val="white"/>
        </w:rPr>
        <w:t xml:space="preserve"> high social capital, trust, and community. Areas with high social capital </w:t>
      </w:r>
      <w:ins w:id="190" w:author="Susan Doron" w:date="2024-07-05T10:35:00Z" w16du:dateUtc="2024-07-05T07:35:00Z">
        <w:r w:rsidR="00DC5D21">
          <w:rPr>
            <w:rFonts w:asciiTheme="majorHAnsi" w:eastAsia="Times New Roman" w:hAnsiTheme="majorHAnsi" w:cstheme="majorHAnsi"/>
            <w:sz w:val="24"/>
            <w:szCs w:val="24"/>
            <w:highlight w:val="white"/>
          </w:rPr>
          <w:t>tended to exhibit greater compliance</w:t>
        </w:r>
      </w:ins>
      <w:del w:id="191" w:author="Susan Doron" w:date="2024-07-05T10:36:00Z" w16du:dateUtc="2024-07-05T07:36:00Z">
        <w:r w:rsidRPr="00646738" w:rsidDel="00DC5D21">
          <w:rPr>
            <w:rFonts w:asciiTheme="majorHAnsi" w:eastAsia="Times New Roman" w:hAnsiTheme="majorHAnsi" w:cstheme="majorHAnsi"/>
            <w:sz w:val="24"/>
            <w:szCs w:val="24"/>
            <w:highlight w:val="white"/>
          </w:rPr>
          <w:delText>were highly compliant</w:delText>
        </w:r>
      </w:del>
      <w:r w:rsidRPr="00646738">
        <w:rPr>
          <w:rFonts w:asciiTheme="majorHAnsi" w:eastAsia="Times New Roman" w:hAnsiTheme="majorHAnsi" w:cstheme="majorHAnsi"/>
          <w:sz w:val="24"/>
          <w:szCs w:val="24"/>
          <w:highlight w:val="white"/>
        </w:rPr>
        <w:t xml:space="preserve"> with COVID</w:t>
      </w:r>
      <w:ins w:id="192" w:author="Susan Doron" w:date="2024-07-06T19:53:00Z" w16du:dateUtc="2024-07-06T16:53:00Z">
        <w:r w:rsidR="00436191">
          <w:rPr>
            <w:rFonts w:asciiTheme="majorHAnsi" w:eastAsia="Times New Roman" w:hAnsiTheme="majorHAnsi" w:cstheme="majorHAnsi"/>
            <w:sz w:val="24"/>
            <w:szCs w:val="24"/>
            <w:highlight w:val="white"/>
          </w:rPr>
          <w:t>-19</w:t>
        </w:r>
      </w:ins>
      <w:r w:rsidRPr="00646738">
        <w:rPr>
          <w:rFonts w:asciiTheme="majorHAnsi" w:eastAsia="Times New Roman" w:hAnsiTheme="majorHAnsi" w:cstheme="majorHAnsi"/>
          <w:sz w:val="24"/>
          <w:szCs w:val="24"/>
          <w:highlight w:val="white"/>
        </w:rPr>
        <w:t xml:space="preserve"> regulations</w:t>
      </w:r>
      <w:ins w:id="193" w:author="Susan Doron" w:date="2024-07-05T10:36:00Z" w16du:dateUtc="2024-07-05T07:36:00Z">
        <w:r w:rsidR="00DC5D21">
          <w:rPr>
            <w:rFonts w:asciiTheme="majorHAnsi" w:eastAsia="Times New Roman" w:hAnsiTheme="majorHAnsi" w:cstheme="majorHAnsi"/>
            <w:sz w:val="24"/>
            <w:szCs w:val="24"/>
            <w:highlight w:val="white"/>
          </w:rPr>
          <w:t>. This</w:t>
        </w:r>
      </w:ins>
      <w:del w:id="194" w:author="Susan Doron" w:date="2024-07-05T10:36:00Z" w16du:dateUtc="2024-07-05T07:36:00Z">
        <w:r w:rsidRPr="00646738" w:rsidDel="00DC5D21">
          <w:rPr>
            <w:rFonts w:asciiTheme="majorHAnsi" w:eastAsia="Times New Roman" w:hAnsiTheme="majorHAnsi" w:cstheme="majorHAnsi"/>
            <w:sz w:val="24"/>
            <w:szCs w:val="24"/>
            <w:highlight w:val="white"/>
          </w:rPr>
          <w:delText>, a</w:delText>
        </w:r>
      </w:del>
      <w:r w:rsidRPr="00646738">
        <w:rPr>
          <w:rFonts w:asciiTheme="majorHAnsi" w:eastAsia="Times New Roman" w:hAnsiTheme="majorHAnsi" w:cstheme="majorHAnsi"/>
          <w:sz w:val="24"/>
          <w:szCs w:val="24"/>
          <w:highlight w:val="white"/>
        </w:rPr>
        <w:t xml:space="preserve"> conclusion </w:t>
      </w:r>
      <w:ins w:id="195" w:author="Susan Doron" w:date="2024-07-05T10:36:00Z" w16du:dateUtc="2024-07-05T07:36:00Z">
        <w:r w:rsidR="00DC5D21">
          <w:rPr>
            <w:rFonts w:asciiTheme="majorHAnsi" w:eastAsia="Times New Roman" w:hAnsiTheme="majorHAnsi" w:cstheme="majorHAnsi"/>
            <w:sz w:val="24"/>
            <w:szCs w:val="24"/>
            <w:highlight w:val="white"/>
          </w:rPr>
          <w:t>is supported by</w:t>
        </w:r>
      </w:ins>
      <w:del w:id="196" w:author="Susan Doron" w:date="2024-07-05T10:36:00Z" w16du:dateUtc="2024-07-05T07:36:00Z">
        <w:r w:rsidRPr="00646738" w:rsidDel="00DC5D21">
          <w:rPr>
            <w:rFonts w:asciiTheme="majorHAnsi" w:eastAsia="Times New Roman" w:hAnsiTheme="majorHAnsi" w:cstheme="majorHAnsi"/>
            <w:sz w:val="24"/>
            <w:szCs w:val="24"/>
            <w:highlight w:val="white"/>
          </w:rPr>
          <w:delText>based on</w:delText>
        </w:r>
      </w:del>
      <w:r w:rsidRPr="00646738">
        <w:rPr>
          <w:rFonts w:asciiTheme="majorHAnsi" w:eastAsia="Times New Roman" w:hAnsiTheme="majorHAnsi" w:cstheme="majorHAnsi"/>
          <w:sz w:val="24"/>
          <w:szCs w:val="24"/>
          <w:highlight w:val="white"/>
        </w:rPr>
        <w:t xml:space="preserve"> </w:t>
      </w:r>
      <w:ins w:id="197" w:author="Susan Doron" w:date="2024-07-05T10:36:00Z" w16du:dateUtc="2024-07-05T07:36:00Z">
        <w:r w:rsidR="00DC5D21">
          <w:rPr>
            <w:rFonts w:asciiTheme="majorHAnsi" w:eastAsia="Times New Roman" w:hAnsiTheme="majorHAnsi" w:cstheme="majorHAnsi"/>
            <w:sz w:val="24"/>
            <w:szCs w:val="24"/>
            <w:highlight w:val="white"/>
          </w:rPr>
          <w:t>a decrease</w:t>
        </w:r>
        <w:r w:rsidR="00DC5D21" w:rsidRPr="00646738">
          <w:rPr>
            <w:rFonts w:asciiTheme="majorHAnsi" w:eastAsia="Times New Roman" w:hAnsiTheme="majorHAnsi" w:cstheme="majorHAnsi"/>
            <w:sz w:val="24"/>
            <w:szCs w:val="24"/>
            <w:highlight w:val="white"/>
          </w:rPr>
          <w:t xml:space="preserve"> in mobility</w:t>
        </w:r>
        <w:r w:rsidR="00DC5D21">
          <w:rPr>
            <w:rFonts w:asciiTheme="majorHAnsi" w:eastAsia="Times New Roman" w:hAnsiTheme="majorHAnsi" w:cstheme="majorHAnsi"/>
            <w:sz w:val="24"/>
            <w:szCs w:val="24"/>
            <w:highlight w:val="white"/>
          </w:rPr>
          <w:t xml:space="preserve"> in these areas</w:t>
        </w:r>
        <w:r w:rsidR="00DC5D21" w:rsidRPr="00646738">
          <w:rPr>
            <w:rFonts w:asciiTheme="majorHAnsi" w:eastAsia="Times New Roman" w:hAnsiTheme="majorHAnsi" w:cstheme="majorHAnsi"/>
            <w:sz w:val="24"/>
            <w:szCs w:val="24"/>
            <w:highlight w:val="white"/>
          </w:rPr>
          <w:t xml:space="preserve"> </w:t>
        </w:r>
      </w:ins>
      <w:ins w:id="198" w:author="Susan Doron" w:date="2024-07-05T10:37:00Z" w16du:dateUtc="2024-07-05T07:37:00Z">
        <w:r w:rsidR="00DC5D21">
          <w:rPr>
            <w:rFonts w:asciiTheme="majorHAnsi" w:eastAsia="Times New Roman" w:hAnsiTheme="majorHAnsi" w:cstheme="majorHAnsi"/>
            <w:sz w:val="24"/>
            <w:szCs w:val="24"/>
            <w:highlight w:val="white"/>
          </w:rPr>
          <w:t xml:space="preserve">and </w:t>
        </w:r>
      </w:ins>
      <w:r w:rsidRPr="00646738">
        <w:rPr>
          <w:rFonts w:asciiTheme="majorHAnsi" w:eastAsia="Times New Roman" w:hAnsiTheme="majorHAnsi" w:cstheme="majorHAnsi"/>
          <w:sz w:val="24"/>
          <w:szCs w:val="24"/>
          <w:highlight w:val="white"/>
        </w:rPr>
        <w:t xml:space="preserve">lower excess mortality </w:t>
      </w:r>
      <w:ins w:id="199" w:author="Susan Doron" w:date="2024-07-05T10:36:00Z" w16du:dateUtc="2024-07-05T07:36:00Z">
        <w:r w:rsidR="00DC5D21">
          <w:rPr>
            <w:rFonts w:asciiTheme="majorHAnsi" w:eastAsia="Times New Roman" w:hAnsiTheme="majorHAnsi" w:cstheme="majorHAnsi"/>
            <w:sz w:val="24"/>
            <w:szCs w:val="24"/>
            <w:highlight w:val="white"/>
          </w:rPr>
          <w:t>rates</w:t>
        </w:r>
      </w:ins>
      <w:del w:id="200" w:author="Susan Doron" w:date="2024-07-05T10:36:00Z" w16du:dateUtc="2024-07-05T07:36:00Z">
        <w:r w:rsidRPr="00646738" w:rsidDel="00DC5D21">
          <w:rPr>
            <w:rFonts w:asciiTheme="majorHAnsi" w:eastAsia="Times New Roman" w:hAnsiTheme="majorHAnsi" w:cstheme="majorHAnsi"/>
            <w:sz w:val="24"/>
            <w:szCs w:val="24"/>
            <w:highlight w:val="white"/>
          </w:rPr>
          <w:delText>and a decline in mobility</w:delText>
        </w:r>
      </w:del>
      <w:r w:rsidRPr="00646738">
        <w:rPr>
          <w:rFonts w:asciiTheme="majorHAnsi" w:eastAsia="Times New Roman" w:hAnsiTheme="majorHAnsi" w:cstheme="majorHAnsi"/>
          <w:sz w:val="24"/>
          <w:szCs w:val="24"/>
          <w:highlight w:val="white"/>
        </w:rPr>
        <w:t>.</w:t>
      </w:r>
      <w:r w:rsidRPr="00646738">
        <w:rPr>
          <w:rFonts w:asciiTheme="majorHAnsi" w:eastAsia="Times New Roman" w:hAnsiTheme="majorHAnsi" w:cstheme="majorHAnsi"/>
          <w:sz w:val="24"/>
          <w:szCs w:val="24"/>
          <w:highlight w:val="white"/>
          <w:vertAlign w:val="superscript"/>
        </w:rPr>
        <w:footnoteReference w:id="8"/>
      </w:r>
      <w:r w:rsidRPr="00646738">
        <w:rPr>
          <w:rFonts w:asciiTheme="majorHAnsi" w:eastAsia="Times New Roman" w:hAnsiTheme="majorHAnsi" w:cstheme="majorHAnsi"/>
          <w:color w:val="222222"/>
          <w:sz w:val="24"/>
          <w:szCs w:val="24"/>
          <w:highlight w:val="white"/>
        </w:rPr>
        <w:t xml:space="preserve"> High </w:t>
      </w:r>
      <w:ins w:id="201" w:author="Susan Doron" w:date="2024-07-05T10:37:00Z" w16du:dateUtc="2024-07-05T07:37:00Z">
        <w:r w:rsidR="00DC5D21">
          <w:rPr>
            <w:rFonts w:asciiTheme="majorHAnsi" w:eastAsia="Times New Roman" w:hAnsiTheme="majorHAnsi" w:cstheme="majorHAnsi"/>
            <w:color w:val="222222"/>
            <w:sz w:val="24"/>
            <w:szCs w:val="24"/>
            <w:highlight w:val="white"/>
          </w:rPr>
          <w:t xml:space="preserve">levels of </w:t>
        </w:r>
      </w:ins>
      <w:r w:rsidRPr="00646738">
        <w:rPr>
          <w:rFonts w:asciiTheme="majorHAnsi" w:eastAsia="Times New Roman" w:hAnsiTheme="majorHAnsi" w:cstheme="majorHAnsi"/>
          <w:color w:val="222222"/>
          <w:sz w:val="24"/>
          <w:szCs w:val="24"/>
          <w:highlight w:val="white"/>
        </w:rPr>
        <w:lastRenderedPageBreak/>
        <w:t xml:space="preserve">trust </w:t>
      </w:r>
      <w:ins w:id="202" w:author="Susan Doron" w:date="2024-07-05T10:37:00Z" w16du:dateUtc="2024-07-05T07:37:00Z">
        <w:r w:rsidR="00DC5D21">
          <w:rPr>
            <w:rFonts w:asciiTheme="majorHAnsi" w:eastAsia="Times New Roman" w:hAnsiTheme="majorHAnsi" w:cstheme="majorHAnsi"/>
            <w:color w:val="222222"/>
            <w:sz w:val="24"/>
            <w:szCs w:val="24"/>
            <w:highlight w:val="white"/>
          </w:rPr>
          <w:t xml:space="preserve">in an area </w:t>
        </w:r>
      </w:ins>
      <w:del w:id="203" w:author="Susan Doron" w:date="2024-07-06T19:37:00Z" w16du:dateUtc="2024-07-06T16:37:00Z">
        <w:r w:rsidRPr="00646738" w:rsidDel="00973E03">
          <w:rPr>
            <w:rFonts w:asciiTheme="majorHAnsi" w:eastAsia="Times New Roman" w:hAnsiTheme="majorHAnsi" w:cstheme="majorHAnsi"/>
            <w:color w:val="222222"/>
            <w:sz w:val="24"/>
            <w:szCs w:val="24"/>
            <w:highlight w:val="white"/>
          </w:rPr>
          <w:delText xml:space="preserve">was </w:delText>
        </w:r>
      </w:del>
      <w:ins w:id="204" w:author="Susan Doron" w:date="2024-07-06T19:37:00Z" w16du:dateUtc="2024-07-06T16:37:00Z">
        <w:r w:rsidR="00973E03" w:rsidRPr="00646738">
          <w:rPr>
            <w:rFonts w:asciiTheme="majorHAnsi" w:eastAsia="Times New Roman" w:hAnsiTheme="majorHAnsi" w:cstheme="majorHAnsi"/>
            <w:color w:val="222222"/>
            <w:sz w:val="24"/>
            <w:szCs w:val="24"/>
            <w:highlight w:val="white"/>
          </w:rPr>
          <w:t>w</w:t>
        </w:r>
        <w:r w:rsidR="00973E03">
          <w:rPr>
            <w:rFonts w:asciiTheme="majorHAnsi" w:eastAsia="Times New Roman" w:hAnsiTheme="majorHAnsi" w:cstheme="majorHAnsi"/>
            <w:color w:val="222222"/>
            <w:sz w:val="24"/>
            <w:szCs w:val="24"/>
            <w:highlight w:val="white"/>
          </w:rPr>
          <w:t>ere</w:t>
        </w:r>
        <w:r w:rsidR="00973E03" w:rsidRPr="00646738">
          <w:rPr>
            <w:rFonts w:asciiTheme="majorHAnsi" w:eastAsia="Times New Roman" w:hAnsiTheme="majorHAnsi" w:cstheme="majorHAnsi"/>
            <w:color w:val="222222"/>
            <w:sz w:val="24"/>
            <w:szCs w:val="24"/>
            <w:highlight w:val="white"/>
          </w:rPr>
          <w:t xml:space="preserve"> </w:t>
        </w:r>
      </w:ins>
      <w:r w:rsidRPr="00646738">
        <w:rPr>
          <w:rFonts w:asciiTheme="majorHAnsi" w:eastAsia="Times New Roman" w:hAnsiTheme="majorHAnsi" w:cstheme="majorHAnsi"/>
          <w:color w:val="222222"/>
          <w:sz w:val="24"/>
          <w:szCs w:val="24"/>
          <w:highlight w:val="white"/>
        </w:rPr>
        <w:t xml:space="preserve">found to be related </w:t>
      </w:r>
      <w:del w:id="205" w:author="Susan Doron" w:date="2024-07-06T19:37:00Z" w16du:dateUtc="2024-07-06T16:37:00Z">
        <w:r w:rsidRPr="00646738" w:rsidDel="00973E03">
          <w:rPr>
            <w:rFonts w:asciiTheme="majorHAnsi" w:eastAsia="Times New Roman" w:hAnsiTheme="majorHAnsi" w:cstheme="majorHAnsi"/>
            <w:color w:val="222222"/>
            <w:sz w:val="24"/>
            <w:szCs w:val="24"/>
            <w:highlight w:val="white"/>
          </w:rPr>
          <w:delText xml:space="preserve">with </w:delText>
        </w:r>
      </w:del>
      <w:ins w:id="206" w:author="Susan Doron" w:date="2024-07-06T19:37:00Z" w16du:dateUtc="2024-07-06T16:37:00Z">
        <w:r w:rsidR="00973E03">
          <w:rPr>
            <w:rFonts w:asciiTheme="majorHAnsi" w:eastAsia="Times New Roman" w:hAnsiTheme="majorHAnsi" w:cstheme="majorHAnsi"/>
            <w:color w:val="222222"/>
            <w:sz w:val="24"/>
            <w:szCs w:val="24"/>
            <w:highlight w:val="white"/>
          </w:rPr>
          <w:t>to</w:t>
        </w:r>
        <w:r w:rsidR="00973E03" w:rsidRPr="00646738">
          <w:rPr>
            <w:rFonts w:asciiTheme="majorHAnsi" w:eastAsia="Times New Roman" w:hAnsiTheme="majorHAnsi" w:cstheme="majorHAnsi"/>
            <w:color w:val="222222"/>
            <w:sz w:val="24"/>
            <w:szCs w:val="24"/>
            <w:highlight w:val="white"/>
          </w:rPr>
          <w:t xml:space="preserve"> </w:t>
        </w:r>
      </w:ins>
      <w:r w:rsidRPr="00646738">
        <w:rPr>
          <w:rFonts w:asciiTheme="majorHAnsi" w:eastAsia="Times New Roman" w:hAnsiTheme="majorHAnsi" w:cstheme="majorHAnsi"/>
          <w:color w:val="222222"/>
          <w:sz w:val="24"/>
          <w:szCs w:val="24"/>
          <w:highlight w:val="white"/>
        </w:rPr>
        <w:t>high compliance.</w:t>
      </w:r>
      <w:r w:rsidRPr="00646738">
        <w:rPr>
          <w:rFonts w:asciiTheme="majorHAnsi" w:eastAsia="Times New Roman" w:hAnsiTheme="majorHAnsi" w:cstheme="majorHAnsi"/>
          <w:color w:val="222222"/>
          <w:sz w:val="24"/>
          <w:szCs w:val="24"/>
          <w:highlight w:val="white"/>
          <w:vertAlign w:val="superscript"/>
        </w:rPr>
        <w:footnoteReference w:id="9"/>
      </w:r>
      <w:r w:rsidRPr="00646738">
        <w:rPr>
          <w:rFonts w:asciiTheme="majorHAnsi" w:eastAsia="Times New Roman" w:hAnsiTheme="majorHAnsi" w:cstheme="majorHAnsi"/>
          <w:color w:val="222222"/>
          <w:sz w:val="24"/>
          <w:szCs w:val="24"/>
          <w:highlight w:val="white"/>
        </w:rPr>
        <w:t xml:space="preserve"> Additionally, </w:t>
      </w:r>
      <w:del w:id="207" w:author="Susan Doron" w:date="2024-07-05T10:38:00Z" w16du:dateUtc="2024-07-05T07:38:00Z">
        <w:r w:rsidRPr="00646738" w:rsidDel="00DC5D21">
          <w:rPr>
            <w:rFonts w:asciiTheme="majorHAnsi" w:eastAsia="Times New Roman" w:hAnsiTheme="majorHAnsi" w:cstheme="majorHAnsi"/>
            <w:color w:val="222222"/>
            <w:sz w:val="24"/>
            <w:szCs w:val="24"/>
            <w:highlight w:val="white"/>
          </w:rPr>
          <w:delText xml:space="preserve">it </w:delText>
        </w:r>
      </w:del>
      <w:ins w:id="208" w:author="Susan Doron" w:date="2024-07-05T10:37:00Z" w16du:dateUtc="2024-07-05T07:37:00Z">
        <w:r w:rsidR="00DC5D21">
          <w:rPr>
            <w:rFonts w:asciiTheme="majorHAnsi" w:eastAsia="Times New Roman" w:hAnsiTheme="majorHAnsi" w:cstheme="majorHAnsi"/>
            <w:color w:val="222222"/>
            <w:sz w:val="24"/>
            <w:szCs w:val="24"/>
            <w:highlight w:val="white"/>
          </w:rPr>
          <w:t>studies indicate</w:t>
        </w:r>
      </w:ins>
      <w:ins w:id="209" w:author="Susan Doron" w:date="2024-07-05T10:38:00Z" w16du:dateUtc="2024-07-05T07:38:00Z">
        <w:r w:rsidR="00DC5D21">
          <w:rPr>
            <w:rFonts w:asciiTheme="majorHAnsi" w:eastAsia="Times New Roman" w:hAnsiTheme="majorHAnsi" w:cstheme="majorHAnsi"/>
            <w:color w:val="222222"/>
            <w:sz w:val="24"/>
            <w:szCs w:val="24"/>
            <w:highlight w:val="white"/>
          </w:rPr>
          <w:t>d</w:t>
        </w:r>
      </w:ins>
      <w:ins w:id="210" w:author="Susan Doron" w:date="2024-07-05T10:37:00Z" w16du:dateUtc="2024-07-05T07:37:00Z">
        <w:r w:rsidR="00DC5D21">
          <w:rPr>
            <w:rFonts w:asciiTheme="majorHAnsi" w:eastAsia="Times New Roman" w:hAnsiTheme="majorHAnsi" w:cstheme="majorHAnsi"/>
            <w:color w:val="222222"/>
            <w:sz w:val="24"/>
            <w:szCs w:val="24"/>
            <w:highlight w:val="white"/>
          </w:rPr>
          <w:t xml:space="preserve"> that when faced </w:t>
        </w:r>
      </w:ins>
      <w:ins w:id="211" w:author="Susan Doron" w:date="2024-07-06T19:37:00Z" w16du:dateUtc="2024-07-06T16:37:00Z">
        <w:r w:rsidR="00973E03">
          <w:rPr>
            <w:rFonts w:asciiTheme="majorHAnsi" w:eastAsia="Times New Roman" w:hAnsiTheme="majorHAnsi" w:cstheme="majorHAnsi"/>
            <w:color w:val="222222"/>
            <w:sz w:val="24"/>
            <w:szCs w:val="24"/>
            <w:highlight w:val="white"/>
          </w:rPr>
          <w:t>with</w:t>
        </w:r>
      </w:ins>
      <w:ins w:id="212" w:author="Susan Doron" w:date="2024-07-05T10:37:00Z" w16du:dateUtc="2024-07-05T07:37:00Z">
        <w:r w:rsidR="00DC5D21">
          <w:rPr>
            <w:rFonts w:asciiTheme="majorHAnsi" w:eastAsia="Times New Roman" w:hAnsiTheme="majorHAnsi" w:cstheme="majorHAnsi"/>
            <w:color w:val="222222"/>
            <w:sz w:val="24"/>
            <w:szCs w:val="24"/>
            <w:highlight w:val="white"/>
          </w:rPr>
          <w:t xml:space="preserve"> a threat, </w:t>
        </w:r>
      </w:ins>
      <w:ins w:id="213" w:author="Susan Doron" w:date="2024-07-05T10:38:00Z" w16du:dateUtc="2024-07-05T07:38:00Z">
        <w:r w:rsidR="00DC5D21">
          <w:rPr>
            <w:rFonts w:asciiTheme="majorHAnsi" w:eastAsia="Times New Roman" w:hAnsiTheme="majorHAnsi" w:cstheme="majorHAnsi"/>
            <w:color w:val="222222"/>
            <w:sz w:val="24"/>
            <w:szCs w:val="24"/>
            <w:highlight w:val="white"/>
          </w:rPr>
          <w:t xml:space="preserve">tightly </w:t>
        </w:r>
      </w:ins>
      <w:del w:id="214" w:author="Susan Doron" w:date="2024-07-05T10:37:00Z" w16du:dateUtc="2024-07-05T07:37:00Z">
        <w:r w:rsidRPr="00646738" w:rsidDel="00DC5D21">
          <w:rPr>
            <w:rFonts w:asciiTheme="majorHAnsi" w:eastAsia="Times New Roman" w:hAnsiTheme="majorHAnsi" w:cstheme="majorHAnsi"/>
            <w:color w:val="222222"/>
            <w:sz w:val="24"/>
            <w:szCs w:val="24"/>
            <w:highlight w:val="white"/>
          </w:rPr>
          <w:delText xml:space="preserve">was </w:delText>
        </w:r>
      </w:del>
      <w:del w:id="215" w:author="Susan Doron" w:date="2024-07-05T10:38:00Z" w16du:dateUtc="2024-07-05T07:38:00Z">
        <w:r w:rsidRPr="00646738" w:rsidDel="00DC5D21">
          <w:rPr>
            <w:rFonts w:asciiTheme="majorHAnsi" w:eastAsia="Times New Roman" w:hAnsiTheme="majorHAnsi" w:cstheme="majorHAnsi"/>
            <w:color w:val="222222"/>
            <w:sz w:val="24"/>
            <w:szCs w:val="24"/>
            <w:highlight w:val="white"/>
          </w:rPr>
          <w:delText>determined that, under threat, tight-</w:delText>
        </w:r>
      </w:del>
      <w:r w:rsidRPr="00646738">
        <w:rPr>
          <w:rFonts w:asciiTheme="majorHAnsi" w:eastAsia="Times New Roman" w:hAnsiTheme="majorHAnsi" w:cstheme="majorHAnsi"/>
          <w:color w:val="222222"/>
          <w:sz w:val="24"/>
          <w:szCs w:val="24"/>
          <w:highlight w:val="white"/>
        </w:rPr>
        <w:t>knit groups</w:t>
      </w:r>
      <w:r w:rsidRPr="00646738">
        <w:rPr>
          <w:rFonts w:asciiTheme="majorHAnsi" w:eastAsia="Times New Roman" w:hAnsiTheme="majorHAnsi" w:cstheme="majorHAnsi"/>
          <w:color w:val="212121"/>
          <w:sz w:val="24"/>
          <w:szCs w:val="24"/>
          <w:highlight w:val="white"/>
        </w:rPr>
        <w:t xml:space="preserve"> </w:t>
      </w:r>
      <w:r w:rsidRPr="00646738">
        <w:rPr>
          <w:rFonts w:asciiTheme="majorHAnsi" w:eastAsia="Times New Roman" w:hAnsiTheme="majorHAnsi" w:cstheme="majorHAnsi"/>
          <w:color w:val="222222"/>
          <w:sz w:val="24"/>
          <w:szCs w:val="24"/>
          <w:highlight w:val="white"/>
        </w:rPr>
        <w:t>cooperate</w:t>
      </w:r>
      <w:ins w:id="216" w:author="Susan Doron" w:date="2024-07-05T10:38:00Z" w16du:dateUtc="2024-07-05T07:38:00Z">
        <w:r w:rsidR="00DC5D21">
          <w:rPr>
            <w:rFonts w:asciiTheme="majorHAnsi" w:eastAsia="Times New Roman" w:hAnsiTheme="majorHAnsi" w:cstheme="majorHAnsi"/>
            <w:color w:val="222222"/>
            <w:sz w:val="24"/>
            <w:szCs w:val="24"/>
            <w:highlight w:val="white"/>
          </w:rPr>
          <w:t>d</w:t>
        </w:r>
      </w:ins>
      <w:r w:rsidRPr="00646738">
        <w:rPr>
          <w:rFonts w:asciiTheme="majorHAnsi" w:eastAsia="Times New Roman" w:hAnsiTheme="majorHAnsi" w:cstheme="majorHAnsi"/>
          <w:color w:val="222222"/>
          <w:sz w:val="24"/>
          <w:szCs w:val="24"/>
          <w:highlight w:val="white"/>
        </w:rPr>
        <w:t xml:space="preserve"> </w:t>
      </w:r>
      <w:ins w:id="217" w:author="Susan Doron" w:date="2024-07-05T10:38:00Z" w16du:dateUtc="2024-07-05T07:38:00Z">
        <w:r w:rsidR="00DC5D21">
          <w:rPr>
            <w:rFonts w:asciiTheme="majorHAnsi" w:eastAsia="Times New Roman" w:hAnsiTheme="majorHAnsi" w:cstheme="majorHAnsi"/>
            <w:color w:val="222222"/>
            <w:sz w:val="24"/>
            <w:szCs w:val="24"/>
            <w:highlight w:val="white"/>
          </w:rPr>
          <w:t xml:space="preserve">more quickly </w:t>
        </w:r>
      </w:ins>
      <w:del w:id="218" w:author="Susan Doron" w:date="2024-07-05T10:38:00Z" w16du:dateUtc="2024-07-05T07:38:00Z">
        <w:r w:rsidRPr="00646738" w:rsidDel="00DC5D21">
          <w:rPr>
            <w:rFonts w:asciiTheme="majorHAnsi" w:eastAsia="Times New Roman" w:hAnsiTheme="majorHAnsi" w:cstheme="majorHAnsi"/>
            <w:color w:val="222222"/>
            <w:sz w:val="24"/>
            <w:szCs w:val="24"/>
            <w:highlight w:val="white"/>
          </w:rPr>
          <w:delText xml:space="preserve">much faster </w:delText>
        </w:r>
      </w:del>
      <w:r w:rsidRPr="00646738">
        <w:rPr>
          <w:rFonts w:asciiTheme="majorHAnsi" w:eastAsia="Times New Roman" w:hAnsiTheme="majorHAnsi" w:cstheme="majorHAnsi"/>
          <w:color w:val="222222"/>
          <w:sz w:val="24"/>
          <w:szCs w:val="24"/>
          <w:highlight w:val="white"/>
        </w:rPr>
        <w:t>and ha</w:t>
      </w:r>
      <w:ins w:id="219" w:author="Susan Doron" w:date="2024-07-05T10:38:00Z" w16du:dateUtc="2024-07-05T07:38:00Z">
        <w:r w:rsidR="00DC5D21">
          <w:rPr>
            <w:rFonts w:asciiTheme="majorHAnsi" w:eastAsia="Times New Roman" w:hAnsiTheme="majorHAnsi" w:cstheme="majorHAnsi"/>
            <w:color w:val="222222"/>
            <w:sz w:val="24"/>
            <w:szCs w:val="24"/>
            <w:highlight w:val="white"/>
          </w:rPr>
          <w:t>d</w:t>
        </w:r>
      </w:ins>
      <w:del w:id="220" w:author="Susan Doron" w:date="2024-07-05T10:38:00Z" w16du:dateUtc="2024-07-05T07:38:00Z">
        <w:r w:rsidRPr="00646738" w:rsidDel="00DC5D21">
          <w:rPr>
            <w:rFonts w:asciiTheme="majorHAnsi" w:eastAsia="Times New Roman" w:hAnsiTheme="majorHAnsi" w:cstheme="majorHAnsi"/>
            <w:color w:val="222222"/>
            <w:sz w:val="24"/>
            <w:szCs w:val="24"/>
            <w:highlight w:val="white"/>
          </w:rPr>
          <w:delText>ve</w:delText>
        </w:r>
      </w:del>
      <w:r w:rsidRPr="00646738">
        <w:rPr>
          <w:rFonts w:asciiTheme="majorHAnsi" w:eastAsia="Times New Roman" w:hAnsiTheme="majorHAnsi" w:cstheme="majorHAnsi"/>
          <w:color w:val="222222"/>
          <w:sz w:val="24"/>
          <w:szCs w:val="24"/>
          <w:highlight w:val="white"/>
        </w:rPr>
        <w:t xml:space="preserve"> higher survival rates </w:t>
      </w:r>
      <w:ins w:id="221" w:author="Susan Doron" w:date="2024-07-05T10:38:00Z" w16du:dateUtc="2024-07-05T07:38:00Z">
        <w:r w:rsidR="00DC5D21">
          <w:rPr>
            <w:rFonts w:asciiTheme="majorHAnsi" w:eastAsia="Times New Roman" w:hAnsiTheme="majorHAnsi" w:cstheme="majorHAnsi"/>
            <w:color w:val="222222"/>
            <w:sz w:val="24"/>
            <w:szCs w:val="24"/>
            <w:highlight w:val="white"/>
          </w:rPr>
          <w:t>compared to</w:t>
        </w:r>
      </w:ins>
      <w:del w:id="222" w:author="Susan Doron" w:date="2024-07-05T10:38:00Z" w16du:dateUtc="2024-07-05T07:38:00Z">
        <w:r w:rsidRPr="00646738" w:rsidDel="00DC5D21">
          <w:rPr>
            <w:rFonts w:asciiTheme="majorHAnsi" w:eastAsia="Times New Roman" w:hAnsiTheme="majorHAnsi" w:cstheme="majorHAnsi"/>
            <w:color w:val="222222"/>
            <w:sz w:val="24"/>
            <w:szCs w:val="24"/>
            <w:highlight w:val="white"/>
          </w:rPr>
          <w:delText>than</w:delText>
        </w:r>
      </w:del>
      <w:r w:rsidRPr="00646738">
        <w:rPr>
          <w:rFonts w:asciiTheme="majorHAnsi" w:eastAsia="Times New Roman" w:hAnsiTheme="majorHAnsi" w:cstheme="majorHAnsi"/>
          <w:color w:val="222222"/>
          <w:sz w:val="24"/>
          <w:szCs w:val="24"/>
          <w:highlight w:val="white"/>
        </w:rPr>
        <w:t xml:space="preserve"> </w:t>
      </w:r>
      <w:r w:rsidR="00367DDD" w:rsidRPr="00646738">
        <w:rPr>
          <w:rFonts w:asciiTheme="majorHAnsi" w:eastAsia="Times New Roman" w:hAnsiTheme="majorHAnsi" w:cstheme="majorHAnsi"/>
          <w:color w:val="222222"/>
          <w:sz w:val="24"/>
          <w:szCs w:val="24"/>
          <w:highlight w:val="white"/>
        </w:rPr>
        <w:t>loosely knit</w:t>
      </w:r>
      <w:r w:rsidRPr="00646738">
        <w:rPr>
          <w:rFonts w:asciiTheme="majorHAnsi" w:eastAsia="Times New Roman" w:hAnsiTheme="majorHAnsi" w:cstheme="majorHAnsi"/>
          <w:color w:val="222222"/>
          <w:sz w:val="24"/>
          <w:szCs w:val="24"/>
          <w:highlight w:val="white"/>
        </w:rPr>
        <w:t xml:space="preserve"> groups</w:t>
      </w:r>
      <w:del w:id="223" w:author="Susan Doron" w:date="2024-07-06T19:38:00Z" w16du:dateUtc="2024-07-06T16:38:00Z">
        <w:r w:rsidRPr="00646738" w:rsidDel="00973E03">
          <w:rPr>
            <w:rFonts w:asciiTheme="majorHAnsi" w:eastAsia="Times New Roman" w:hAnsiTheme="majorHAnsi" w:cstheme="majorHAnsi"/>
            <w:color w:val="222222"/>
            <w:sz w:val="24"/>
            <w:szCs w:val="24"/>
            <w:highlight w:val="white"/>
          </w:rPr>
          <w:delText xml:space="preserve"> do</w:delText>
        </w:r>
      </w:del>
      <w:r w:rsidRPr="00646738">
        <w:rPr>
          <w:rFonts w:asciiTheme="majorHAnsi" w:eastAsia="Times New Roman" w:hAnsiTheme="majorHAnsi" w:cstheme="majorHAnsi"/>
          <w:color w:val="222222"/>
          <w:sz w:val="24"/>
          <w:szCs w:val="24"/>
          <w:highlight w:val="white"/>
        </w:rPr>
        <w:t>.</w:t>
      </w:r>
      <w:r w:rsidRPr="00646738">
        <w:rPr>
          <w:rFonts w:asciiTheme="majorHAnsi" w:eastAsia="Times New Roman" w:hAnsiTheme="majorHAnsi" w:cstheme="majorHAnsi"/>
          <w:color w:val="222222"/>
          <w:sz w:val="24"/>
          <w:szCs w:val="24"/>
          <w:highlight w:val="white"/>
          <w:vertAlign w:val="superscript"/>
        </w:rPr>
        <w:footnoteReference w:id="10"/>
      </w:r>
      <w:r w:rsidRPr="00646738">
        <w:rPr>
          <w:rFonts w:asciiTheme="majorHAnsi" w:eastAsia="Times New Roman" w:hAnsiTheme="majorHAnsi" w:cstheme="majorHAnsi"/>
          <w:color w:val="222222"/>
          <w:sz w:val="24"/>
          <w:szCs w:val="24"/>
          <w:highlight w:val="white"/>
        </w:rPr>
        <w:t xml:space="preserve"> </w:t>
      </w:r>
    </w:p>
    <w:p w14:paraId="585F9A49" w14:textId="5B2FBD39" w:rsidR="004C4FE7" w:rsidRPr="00646738" w:rsidDel="001A03A3" w:rsidRDefault="004C4FE7" w:rsidP="00305968">
      <w:pPr>
        <w:spacing w:after="0" w:line="360" w:lineRule="auto"/>
        <w:jc w:val="both"/>
        <w:rPr>
          <w:del w:id="224" w:author="Susan Doron" w:date="2024-07-06T20:35:00Z" w16du:dateUtc="2024-07-06T17:35:00Z"/>
          <w:rFonts w:asciiTheme="majorHAnsi" w:eastAsia="Times New Roman" w:hAnsiTheme="majorHAnsi" w:cstheme="majorHAnsi"/>
          <w:color w:val="222222"/>
          <w:sz w:val="24"/>
          <w:szCs w:val="24"/>
          <w:highlight w:val="white"/>
        </w:rPr>
      </w:pPr>
    </w:p>
    <w:p w14:paraId="00000006" w14:textId="77777777" w:rsidR="00F179C7" w:rsidRPr="00646738" w:rsidRDefault="00F179C7" w:rsidP="00305968">
      <w:pPr>
        <w:spacing w:after="0" w:line="360" w:lineRule="auto"/>
        <w:jc w:val="both"/>
        <w:rPr>
          <w:rFonts w:asciiTheme="majorHAnsi" w:eastAsia="Times New Roman" w:hAnsiTheme="majorHAnsi" w:cstheme="majorHAnsi"/>
          <w:sz w:val="24"/>
          <w:szCs w:val="24"/>
          <w:highlight w:val="white"/>
        </w:rPr>
      </w:pPr>
    </w:p>
    <w:p w14:paraId="00000007" w14:textId="42A187D9" w:rsidR="00F179C7" w:rsidRPr="001A03A3" w:rsidRDefault="00655378" w:rsidP="001A03A3">
      <w:pPr>
        <w:spacing w:after="0" w:line="360" w:lineRule="auto"/>
        <w:jc w:val="both"/>
        <w:rPr>
          <w:rFonts w:asciiTheme="majorHAnsi" w:eastAsia="Times New Roman" w:hAnsiTheme="majorHAnsi" w:cstheme="majorHAnsi"/>
          <w:b/>
          <w:color w:val="8EAADB" w:themeColor="accent1" w:themeTint="99"/>
          <w:sz w:val="26"/>
          <w:szCs w:val="26"/>
          <w:highlight w:val="white"/>
          <w:rPrChange w:id="225" w:author="Susan Doron" w:date="2024-07-06T20:36:00Z" w16du:dateUtc="2024-07-06T17:36:00Z">
            <w:rPr>
              <w:rFonts w:asciiTheme="majorHAnsi" w:eastAsia="Times New Roman" w:hAnsiTheme="majorHAnsi" w:cstheme="majorHAnsi"/>
              <w:b/>
              <w:color w:val="222222"/>
              <w:sz w:val="24"/>
              <w:szCs w:val="24"/>
              <w:highlight w:val="white"/>
            </w:rPr>
          </w:rPrChange>
        </w:rPr>
        <w:pPrChange w:id="226" w:author="Susan Doron" w:date="2024-07-06T20:35:00Z" w16du:dateUtc="2024-07-06T17:35:00Z">
          <w:pPr>
            <w:spacing w:after="0" w:line="360" w:lineRule="auto"/>
            <w:ind w:firstLine="720"/>
            <w:jc w:val="both"/>
          </w:pPr>
        </w:pPrChange>
      </w:pPr>
      <w:r w:rsidRPr="001A03A3">
        <w:rPr>
          <w:rFonts w:asciiTheme="majorHAnsi" w:eastAsia="Times New Roman" w:hAnsiTheme="majorHAnsi" w:cstheme="majorHAnsi"/>
          <w:b/>
          <w:color w:val="8EAADB" w:themeColor="accent1" w:themeTint="99"/>
          <w:sz w:val="26"/>
          <w:szCs w:val="26"/>
          <w:highlight w:val="white"/>
          <w:rPrChange w:id="227" w:author="Susan Doron" w:date="2024-07-06T20:36:00Z" w16du:dateUtc="2024-07-06T17:36:00Z">
            <w:rPr>
              <w:rFonts w:asciiTheme="majorHAnsi" w:eastAsia="Times New Roman" w:hAnsiTheme="majorHAnsi" w:cstheme="majorHAnsi"/>
              <w:b/>
              <w:color w:val="222222"/>
              <w:sz w:val="24"/>
              <w:szCs w:val="24"/>
              <w:highlight w:val="white"/>
            </w:rPr>
          </w:rPrChange>
        </w:rPr>
        <w:t>Government</w:t>
      </w:r>
      <w:ins w:id="228" w:author="Susan Doron" w:date="2024-07-05T14:20:00Z" w16du:dateUtc="2024-07-05T11:20:00Z">
        <w:r w:rsidR="00DC5D21" w:rsidRPr="001A03A3">
          <w:rPr>
            <w:rFonts w:asciiTheme="majorHAnsi" w:eastAsia="Times New Roman" w:hAnsiTheme="majorHAnsi" w:cstheme="majorHAnsi"/>
            <w:b/>
            <w:color w:val="8EAADB" w:themeColor="accent1" w:themeTint="99"/>
            <w:sz w:val="26"/>
            <w:szCs w:val="26"/>
            <w:highlight w:val="white"/>
            <w:rPrChange w:id="229" w:author="Susan Doron" w:date="2024-07-06T20:36:00Z" w16du:dateUtc="2024-07-06T17:36:00Z">
              <w:rPr>
                <w:rFonts w:asciiTheme="majorHAnsi" w:eastAsia="Times New Roman" w:hAnsiTheme="majorHAnsi" w:cstheme="majorHAnsi"/>
                <w:b/>
                <w:color w:val="222222"/>
                <w:sz w:val="24"/>
                <w:szCs w:val="24"/>
                <w:highlight w:val="white"/>
              </w:rPr>
            </w:rPrChange>
          </w:rPr>
          <w:t>al</w:t>
        </w:r>
      </w:ins>
      <w:r w:rsidRPr="001A03A3">
        <w:rPr>
          <w:rFonts w:asciiTheme="majorHAnsi" w:eastAsia="Times New Roman" w:hAnsiTheme="majorHAnsi" w:cstheme="majorHAnsi"/>
          <w:b/>
          <w:color w:val="8EAADB" w:themeColor="accent1" w:themeTint="99"/>
          <w:sz w:val="26"/>
          <w:szCs w:val="26"/>
          <w:highlight w:val="white"/>
          <w:rPrChange w:id="230" w:author="Susan Doron" w:date="2024-07-06T20:36:00Z" w16du:dateUtc="2024-07-06T17:36:00Z">
            <w:rPr>
              <w:rFonts w:asciiTheme="majorHAnsi" w:eastAsia="Times New Roman" w:hAnsiTheme="majorHAnsi" w:cstheme="majorHAnsi"/>
              <w:b/>
              <w:color w:val="222222"/>
              <w:sz w:val="24"/>
              <w:szCs w:val="24"/>
              <w:highlight w:val="white"/>
            </w:rPr>
          </w:rPrChange>
        </w:rPr>
        <w:t xml:space="preserve"> </w:t>
      </w:r>
      <w:ins w:id="231" w:author="Susan Doron" w:date="2024-07-05T10:39:00Z" w16du:dateUtc="2024-07-05T07:39:00Z">
        <w:r w:rsidR="00DC5D21" w:rsidRPr="001A03A3">
          <w:rPr>
            <w:rFonts w:asciiTheme="majorHAnsi" w:eastAsia="Times New Roman" w:hAnsiTheme="majorHAnsi" w:cstheme="majorHAnsi"/>
            <w:b/>
            <w:color w:val="8EAADB" w:themeColor="accent1" w:themeTint="99"/>
            <w:sz w:val="26"/>
            <w:szCs w:val="26"/>
            <w:highlight w:val="white"/>
            <w:rPrChange w:id="232" w:author="Susan Doron" w:date="2024-07-06T20:36:00Z" w16du:dateUtc="2024-07-06T17:36:00Z">
              <w:rPr>
                <w:rFonts w:asciiTheme="majorHAnsi" w:eastAsia="Times New Roman" w:hAnsiTheme="majorHAnsi" w:cstheme="majorHAnsi"/>
                <w:b/>
                <w:color w:val="222222"/>
                <w:sz w:val="24"/>
                <w:szCs w:val="24"/>
                <w:highlight w:val="white"/>
              </w:rPr>
            </w:rPrChange>
          </w:rPr>
          <w:t>r</w:t>
        </w:r>
      </w:ins>
      <w:del w:id="233" w:author="Susan Doron" w:date="2024-07-05T10:39:00Z" w16du:dateUtc="2024-07-05T07:39:00Z">
        <w:r w:rsidRPr="001A03A3" w:rsidDel="00DC5D21">
          <w:rPr>
            <w:rFonts w:asciiTheme="majorHAnsi" w:eastAsia="Times New Roman" w:hAnsiTheme="majorHAnsi" w:cstheme="majorHAnsi"/>
            <w:b/>
            <w:color w:val="8EAADB" w:themeColor="accent1" w:themeTint="99"/>
            <w:sz w:val="26"/>
            <w:szCs w:val="26"/>
            <w:highlight w:val="white"/>
            <w:rPrChange w:id="234" w:author="Susan Doron" w:date="2024-07-06T20:36:00Z" w16du:dateUtc="2024-07-06T17:36:00Z">
              <w:rPr>
                <w:rFonts w:asciiTheme="majorHAnsi" w:eastAsia="Times New Roman" w:hAnsiTheme="majorHAnsi" w:cstheme="majorHAnsi"/>
                <w:b/>
                <w:color w:val="222222"/>
                <w:sz w:val="24"/>
                <w:szCs w:val="24"/>
                <w:highlight w:val="white"/>
              </w:rPr>
            </w:rPrChange>
          </w:rPr>
          <w:delText>R</w:delText>
        </w:r>
      </w:del>
      <w:r w:rsidRPr="001A03A3">
        <w:rPr>
          <w:rFonts w:asciiTheme="majorHAnsi" w:eastAsia="Times New Roman" w:hAnsiTheme="majorHAnsi" w:cstheme="majorHAnsi"/>
          <w:b/>
          <w:color w:val="8EAADB" w:themeColor="accent1" w:themeTint="99"/>
          <w:sz w:val="26"/>
          <w:szCs w:val="26"/>
          <w:highlight w:val="white"/>
          <w:rPrChange w:id="235" w:author="Susan Doron" w:date="2024-07-06T20:36:00Z" w16du:dateUtc="2024-07-06T17:36:00Z">
            <w:rPr>
              <w:rFonts w:asciiTheme="majorHAnsi" w:eastAsia="Times New Roman" w:hAnsiTheme="majorHAnsi" w:cstheme="majorHAnsi"/>
              <w:b/>
              <w:color w:val="222222"/>
              <w:sz w:val="24"/>
              <w:szCs w:val="24"/>
              <w:highlight w:val="white"/>
            </w:rPr>
          </w:rPrChange>
        </w:rPr>
        <w:t xml:space="preserve">hetoric and </w:t>
      </w:r>
      <w:ins w:id="236" w:author="Susan Doron" w:date="2024-07-05T10:39:00Z" w16du:dateUtc="2024-07-05T07:39:00Z">
        <w:r w:rsidR="00DC5D21" w:rsidRPr="001A03A3">
          <w:rPr>
            <w:rFonts w:asciiTheme="majorHAnsi" w:eastAsia="Times New Roman" w:hAnsiTheme="majorHAnsi" w:cstheme="majorHAnsi"/>
            <w:b/>
            <w:color w:val="8EAADB" w:themeColor="accent1" w:themeTint="99"/>
            <w:sz w:val="26"/>
            <w:szCs w:val="26"/>
            <w:highlight w:val="white"/>
            <w:rPrChange w:id="237" w:author="Susan Doron" w:date="2024-07-06T20:36:00Z" w16du:dateUtc="2024-07-06T17:36:00Z">
              <w:rPr>
                <w:rFonts w:asciiTheme="majorHAnsi" w:eastAsia="Times New Roman" w:hAnsiTheme="majorHAnsi" w:cstheme="majorHAnsi"/>
                <w:b/>
                <w:color w:val="222222"/>
                <w:sz w:val="24"/>
                <w:szCs w:val="24"/>
                <w:highlight w:val="white"/>
              </w:rPr>
            </w:rPrChange>
          </w:rPr>
          <w:t>p</w:t>
        </w:r>
      </w:ins>
      <w:del w:id="238" w:author="Susan Doron" w:date="2024-07-05T10:39:00Z" w16du:dateUtc="2024-07-05T07:39:00Z">
        <w:r w:rsidRPr="001A03A3" w:rsidDel="00DC5D21">
          <w:rPr>
            <w:rFonts w:asciiTheme="majorHAnsi" w:eastAsia="Times New Roman" w:hAnsiTheme="majorHAnsi" w:cstheme="majorHAnsi"/>
            <w:b/>
            <w:color w:val="8EAADB" w:themeColor="accent1" w:themeTint="99"/>
            <w:sz w:val="26"/>
            <w:szCs w:val="26"/>
            <w:highlight w:val="white"/>
            <w:rPrChange w:id="239" w:author="Susan Doron" w:date="2024-07-06T20:36:00Z" w16du:dateUtc="2024-07-06T17:36:00Z">
              <w:rPr>
                <w:rFonts w:asciiTheme="majorHAnsi" w:eastAsia="Times New Roman" w:hAnsiTheme="majorHAnsi" w:cstheme="majorHAnsi"/>
                <w:b/>
                <w:color w:val="222222"/>
                <w:sz w:val="24"/>
                <w:szCs w:val="24"/>
                <w:highlight w:val="white"/>
              </w:rPr>
            </w:rPrChange>
          </w:rPr>
          <w:delText>P</w:delText>
        </w:r>
      </w:del>
      <w:r w:rsidRPr="001A03A3">
        <w:rPr>
          <w:rFonts w:asciiTheme="majorHAnsi" w:eastAsia="Times New Roman" w:hAnsiTheme="majorHAnsi" w:cstheme="majorHAnsi"/>
          <w:b/>
          <w:color w:val="8EAADB" w:themeColor="accent1" w:themeTint="99"/>
          <w:sz w:val="26"/>
          <w:szCs w:val="26"/>
          <w:highlight w:val="white"/>
          <w:rPrChange w:id="240" w:author="Susan Doron" w:date="2024-07-06T20:36:00Z" w16du:dateUtc="2024-07-06T17:36:00Z">
            <w:rPr>
              <w:rFonts w:asciiTheme="majorHAnsi" w:eastAsia="Times New Roman" w:hAnsiTheme="majorHAnsi" w:cstheme="majorHAnsi"/>
              <w:b/>
              <w:color w:val="222222"/>
              <w:sz w:val="24"/>
              <w:szCs w:val="24"/>
              <w:highlight w:val="white"/>
            </w:rPr>
          </w:rPrChange>
        </w:rPr>
        <w:t xml:space="preserve">ublic </w:t>
      </w:r>
      <w:ins w:id="241" w:author="Susan Doron" w:date="2024-07-06T19:53:00Z" w16du:dateUtc="2024-07-06T16:53:00Z">
        <w:r w:rsidR="00436191" w:rsidRPr="001A03A3">
          <w:rPr>
            <w:rFonts w:asciiTheme="majorHAnsi" w:eastAsia="Times New Roman" w:hAnsiTheme="majorHAnsi" w:cstheme="majorHAnsi"/>
            <w:b/>
            <w:color w:val="8EAADB" w:themeColor="accent1" w:themeTint="99"/>
            <w:sz w:val="26"/>
            <w:szCs w:val="26"/>
            <w:highlight w:val="white"/>
            <w:rPrChange w:id="242" w:author="Susan Doron" w:date="2024-07-06T20:36:00Z" w16du:dateUtc="2024-07-06T17:36:00Z">
              <w:rPr>
                <w:rFonts w:asciiTheme="majorHAnsi" w:eastAsia="Times New Roman" w:hAnsiTheme="majorHAnsi" w:cstheme="majorHAnsi"/>
                <w:b/>
                <w:color w:val="222222"/>
                <w:sz w:val="24"/>
                <w:szCs w:val="24"/>
                <w:highlight w:val="white"/>
              </w:rPr>
            </w:rPrChange>
          </w:rPr>
          <w:t>c</w:t>
        </w:r>
      </w:ins>
      <w:del w:id="243" w:author="Susan Doron" w:date="2024-07-06T19:53:00Z" w16du:dateUtc="2024-07-06T16:53:00Z">
        <w:r w:rsidRPr="001A03A3" w:rsidDel="00436191">
          <w:rPr>
            <w:rFonts w:asciiTheme="majorHAnsi" w:eastAsia="Times New Roman" w:hAnsiTheme="majorHAnsi" w:cstheme="majorHAnsi"/>
            <w:b/>
            <w:color w:val="8EAADB" w:themeColor="accent1" w:themeTint="99"/>
            <w:sz w:val="26"/>
            <w:szCs w:val="26"/>
            <w:highlight w:val="white"/>
            <w:rPrChange w:id="244" w:author="Susan Doron" w:date="2024-07-06T20:36:00Z" w16du:dateUtc="2024-07-06T17:36:00Z">
              <w:rPr>
                <w:rFonts w:asciiTheme="majorHAnsi" w:eastAsia="Times New Roman" w:hAnsiTheme="majorHAnsi" w:cstheme="majorHAnsi"/>
                <w:b/>
                <w:color w:val="222222"/>
                <w:sz w:val="24"/>
                <w:szCs w:val="24"/>
                <w:highlight w:val="white"/>
              </w:rPr>
            </w:rPrChange>
          </w:rPr>
          <w:delText>C</w:delText>
        </w:r>
      </w:del>
      <w:r w:rsidRPr="001A03A3">
        <w:rPr>
          <w:rFonts w:asciiTheme="majorHAnsi" w:eastAsia="Times New Roman" w:hAnsiTheme="majorHAnsi" w:cstheme="majorHAnsi"/>
          <w:b/>
          <w:color w:val="8EAADB" w:themeColor="accent1" w:themeTint="99"/>
          <w:sz w:val="26"/>
          <w:szCs w:val="26"/>
          <w:highlight w:val="white"/>
          <w:rPrChange w:id="245" w:author="Susan Doron" w:date="2024-07-06T20:36:00Z" w16du:dateUtc="2024-07-06T17:36:00Z">
            <w:rPr>
              <w:rFonts w:asciiTheme="majorHAnsi" w:eastAsia="Times New Roman" w:hAnsiTheme="majorHAnsi" w:cstheme="majorHAnsi"/>
              <w:b/>
              <w:color w:val="222222"/>
              <w:sz w:val="24"/>
              <w:szCs w:val="24"/>
              <w:highlight w:val="white"/>
            </w:rPr>
          </w:rPrChange>
        </w:rPr>
        <w:t xml:space="preserve">ooperation </w:t>
      </w:r>
    </w:p>
    <w:p w14:paraId="00000008" w14:textId="4DBF654A" w:rsidR="00F179C7" w:rsidRPr="00646738" w:rsidRDefault="00DC5D21" w:rsidP="00305968">
      <w:pPr>
        <w:spacing w:after="0" w:line="360" w:lineRule="auto"/>
        <w:jc w:val="both"/>
        <w:rPr>
          <w:rFonts w:asciiTheme="majorHAnsi" w:eastAsia="Times New Roman" w:hAnsiTheme="majorHAnsi" w:cstheme="majorHAnsi"/>
          <w:sz w:val="24"/>
          <w:szCs w:val="24"/>
        </w:rPr>
      </w:pPr>
      <w:customXmlDelRangeStart w:id="246" w:author="Susan Doron" w:date="2024-07-05T10:40:00Z"/>
      <w:sdt>
        <w:sdtPr>
          <w:rPr>
            <w:rFonts w:asciiTheme="majorHAnsi" w:hAnsiTheme="majorHAnsi" w:cstheme="majorHAnsi"/>
            <w:sz w:val="24"/>
            <w:szCs w:val="24"/>
            <w:rPrChange w:id="247" w:author="Susan Doron" w:date="2024-07-06T09:47:00Z" w16du:dateUtc="2024-07-06T06:47:00Z">
              <w:rPr>
                <w:rFonts w:asciiTheme="majorHAnsi" w:hAnsiTheme="majorHAnsi" w:cstheme="majorHAnsi"/>
              </w:rPr>
            </w:rPrChange>
          </w:rPr>
          <w:tag w:val="goog_rdk_2"/>
          <w:id w:val="1885597555"/>
        </w:sdtPr>
        <w:sdtContent>
          <w:customXmlDelRangeEnd w:id="246"/>
          <w:ins w:id="248" w:author="Susan Doron" w:date="2024-07-05T10:40:00Z" w16du:dateUtc="2024-07-05T07:40:00Z">
            <w:r w:rsidRPr="00E20910">
              <w:rPr>
                <w:rFonts w:asciiTheme="majorHAnsi" w:hAnsiTheme="majorHAnsi" w:cstheme="majorHAnsi"/>
                <w:sz w:val="24"/>
                <w:szCs w:val="24"/>
                <w:rPrChange w:id="249" w:author="Susan Doron" w:date="2024-07-06T09:47:00Z" w16du:dateUtc="2024-07-06T06:47:00Z">
                  <w:rPr>
                    <w:rFonts w:asciiTheme="majorHAnsi" w:hAnsiTheme="majorHAnsi" w:cstheme="majorHAnsi"/>
                  </w:rPr>
                </w:rPrChange>
              </w:rPr>
              <w:t xml:space="preserve">In </w:t>
            </w:r>
          </w:ins>
          <w:proofErr w:type="spellStart"/>
          <w:ins w:id="250" w:author="Susan Doron" w:date="2024-07-06T19:53:00Z" w16du:dateUtc="2024-07-06T16:53:00Z">
            <w:r w:rsidR="00436191">
              <w:rPr>
                <w:rFonts w:asciiTheme="majorHAnsi" w:hAnsiTheme="majorHAnsi" w:cstheme="majorHAnsi"/>
                <w:sz w:val="24"/>
                <w:szCs w:val="24"/>
              </w:rPr>
              <w:t>discussiing</w:t>
            </w:r>
          </w:ins>
          <w:proofErr w:type="spellEnd"/>
          <w:ins w:id="251" w:author="Susan Doron" w:date="2024-07-05T10:40:00Z" w16du:dateUtc="2024-07-05T07:40:00Z">
            <w:r w:rsidRPr="00E20910">
              <w:rPr>
                <w:rFonts w:asciiTheme="majorHAnsi" w:hAnsiTheme="majorHAnsi" w:cstheme="majorHAnsi"/>
                <w:sz w:val="24"/>
                <w:szCs w:val="24"/>
                <w:rPrChange w:id="252" w:author="Susan Doron" w:date="2024-07-06T09:47:00Z" w16du:dateUtc="2024-07-06T06:47:00Z">
                  <w:rPr>
                    <w:rFonts w:asciiTheme="majorHAnsi" w:hAnsiTheme="majorHAnsi" w:cstheme="majorHAnsi"/>
                  </w:rPr>
                </w:rPrChange>
              </w:rPr>
              <w:t xml:space="preserve"> ways to encourage voluntary compliance with regulations, it is crucial to examine </w:t>
            </w:r>
          </w:ins>
          <w:ins w:id="253" w:author="Susan Doron" w:date="2024-07-05T10:41:00Z" w16du:dateUtc="2024-07-05T07:41:00Z">
            <w:r w:rsidRPr="00E20910">
              <w:rPr>
                <w:rFonts w:asciiTheme="majorHAnsi" w:hAnsiTheme="majorHAnsi" w:cstheme="majorHAnsi"/>
                <w:sz w:val="24"/>
                <w:szCs w:val="24"/>
                <w:rPrChange w:id="254" w:author="Susan Doron" w:date="2024-07-06T09:47:00Z" w16du:dateUtc="2024-07-06T06:47:00Z">
                  <w:rPr>
                    <w:rFonts w:asciiTheme="majorHAnsi" w:hAnsiTheme="majorHAnsi" w:cstheme="majorHAnsi"/>
                  </w:rPr>
                </w:rPrChange>
              </w:rPr>
              <w:t>the influence of government rhetoric</w:t>
            </w:r>
          </w:ins>
          <w:customXmlDelRangeStart w:id="255" w:author="Susan Doron" w:date="2024-07-05T10:40:00Z"/>
        </w:sdtContent>
      </w:sdt>
      <w:customXmlDelRangeEnd w:id="255"/>
      <w:del w:id="256" w:author="Susan Doron" w:date="2024-07-05T10:41:00Z" w16du:dateUtc="2024-07-05T07:41:00Z">
        <w:r w:rsidR="00655378" w:rsidRPr="00E20910" w:rsidDel="00DC5D21">
          <w:rPr>
            <w:rFonts w:asciiTheme="majorHAnsi" w:eastAsia="Times New Roman" w:hAnsiTheme="majorHAnsi" w:cstheme="majorHAnsi"/>
            <w:color w:val="222222"/>
            <w:sz w:val="24"/>
            <w:szCs w:val="24"/>
            <w:highlight w:val="white"/>
          </w:rPr>
          <w:delText>In</w:delText>
        </w:r>
        <w:r w:rsidR="00655378" w:rsidRPr="00646738" w:rsidDel="00DC5D21">
          <w:rPr>
            <w:rFonts w:asciiTheme="majorHAnsi" w:eastAsia="Times New Roman" w:hAnsiTheme="majorHAnsi" w:cstheme="majorHAnsi"/>
            <w:color w:val="222222"/>
            <w:sz w:val="24"/>
            <w:szCs w:val="24"/>
            <w:highlight w:val="white"/>
          </w:rPr>
          <w:delText xml:space="preserve"> a book that focuses on means to solicit voluntary compliance, examining and discussing government rhetoric is crucial</w:delText>
        </w:r>
      </w:del>
      <w:r w:rsidR="00655378" w:rsidRPr="00646738">
        <w:rPr>
          <w:rFonts w:asciiTheme="majorHAnsi" w:eastAsia="Times New Roman" w:hAnsiTheme="majorHAnsi" w:cstheme="majorHAnsi"/>
          <w:color w:val="222222"/>
          <w:sz w:val="24"/>
          <w:szCs w:val="24"/>
          <w:highlight w:val="white"/>
        </w:rPr>
        <w:t xml:space="preserve">. The </w:t>
      </w:r>
      <w:ins w:id="257" w:author="Susan Doron" w:date="2024-07-05T14:10:00Z" w16du:dateUtc="2024-07-05T11:10:00Z">
        <w:r>
          <w:rPr>
            <w:rFonts w:asciiTheme="majorHAnsi" w:eastAsia="Times New Roman" w:hAnsiTheme="majorHAnsi" w:cstheme="majorHAnsi"/>
            <w:color w:val="222222"/>
            <w:sz w:val="24"/>
            <w:szCs w:val="24"/>
            <w:highlight w:val="white"/>
          </w:rPr>
          <w:t>central</w:t>
        </w:r>
      </w:ins>
      <w:del w:id="258"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importance</w:delText>
        </w:r>
      </w:del>
      <w:r w:rsidR="00655378" w:rsidRPr="00646738">
        <w:rPr>
          <w:rFonts w:asciiTheme="majorHAnsi" w:eastAsia="Times New Roman" w:hAnsiTheme="majorHAnsi" w:cstheme="majorHAnsi"/>
          <w:color w:val="222222"/>
          <w:sz w:val="24"/>
          <w:szCs w:val="24"/>
          <w:highlight w:val="white"/>
        </w:rPr>
        <w:t xml:space="preserve"> </w:t>
      </w:r>
      <w:ins w:id="259" w:author="Susan Doron" w:date="2024-07-05T14:10:00Z" w16du:dateUtc="2024-07-05T11:10:00Z">
        <w:r>
          <w:rPr>
            <w:rFonts w:asciiTheme="majorHAnsi" w:eastAsia="Times New Roman" w:hAnsiTheme="majorHAnsi" w:cstheme="majorHAnsi"/>
            <w:color w:val="222222"/>
            <w:sz w:val="24"/>
            <w:szCs w:val="24"/>
            <w:highlight w:val="white"/>
          </w:rPr>
          <w:t>dilemma</w:t>
        </w:r>
      </w:ins>
      <w:del w:id="260"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of</w:delText>
        </w:r>
      </w:del>
      <w:r w:rsidR="00655378" w:rsidRPr="00646738">
        <w:rPr>
          <w:rFonts w:asciiTheme="majorHAnsi" w:eastAsia="Times New Roman" w:hAnsiTheme="majorHAnsi" w:cstheme="majorHAnsi"/>
          <w:color w:val="222222"/>
          <w:sz w:val="24"/>
          <w:szCs w:val="24"/>
          <w:highlight w:val="white"/>
        </w:rPr>
        <w:t xml:space="preserve"> </w:t>
      </w:r>
      <w:ins w:id="261" w:author="Susan Doron" w:date="2024-07-05T14:10:00Z" w16du:dateUtc="2024-07-05T11:10:00Z">
        <w:r>
          <w:rPr>
            <w:rFonts w:asciiTheme="majorHAnsi" w:eastAsia="Times New Roman" w:hAnsiTheme="majorHAnsi" w:cstheme="majorHAnsi"/>
            <w:color w:val="222222"/>
            <w:sz w:val="24"/>
            <w:szCs w:val="24"/>
            <w:highlight w:val="white"/>
          </w:rPr>
          <w:t>faced</w:t>
        </w:r>
      </w:ins>
      <w:del w:id="262"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relational</w:delText>
        </w:r>
      </w:del>
      <w:r w:rsidR="00655378" w:rsidRPr="00646738">
        <w:rPr>
          <w:rFonts w:asciiTheme="majorHAnsi" w:eastAsia="Times New Roman" w:hAnsiTheme="majorHAnsi" w:cstheme="majorHAnsi"/>
          <w:color w:val="222222"/>
          <w:sz w:val="24"/>
          <w:szCs w:val="24"/>
          <w:highlight w:val="white"/>
        </w:rPr>
        <w:t xml:space="preserve"> </w:t>
      </w:r>
      <w:del w:id="263"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concerns,</w:delText>
        </w:r>
      </w:del>
      <w:ins w:id="264" w:author="Susan Doron" w:date="2024-07-05T14:10:00Z" w16du:dateUtc="2024-07-05T11:10:00Z">
        <w:r>
          <w:rPr>
            <w:rFonts w:asciiTheme="majorHAnsi" w:eastAsia="Times New Roman" w:hAnsiTheme="majorHAnsi" w:cstheme="majorHAnsi"/>
            <w:color w:val="222222"/>
            <w:sz w:val="24"/>
            <w:szCs w:val="24"/>
            <w:highlight w:val="white"/>
          </w:rPr>
          <w:t>by</w:t>
        </w:r>
      </w:ins>
      <w:r w:rsidR="00655378" w:rsidRPr="00646738">
        <w:rPr>
          <w:rFonts w:asciiTheme="majorHAnsi" w:eastAsia="Times New Roman" w:hAnsiTheme="majorHAnsi" w:cstheme="majorHAnsi"/>
          <w:color w:val="222222"/>
          <w:sz w:val="24"/>
          <w:szCs w:val="24"/>
          <w:highlight w:val="white"/>
        </w:rPr>
        <w:t xml:space="preserve"> </w:t>
      </w:r>
      <w:ins w:id="265" w:author="Susan Doron" w:date="2024-07-05T14:10:00Z" w16du:dateUtc="2024-07-05T11:10:00Z">
        <w:r>
          <w:rPr>
            <w:rFonts w:asciiTheme="majorHAnsi" w:eastAsia="Times New Roman" w:hAnsiTheme="majorHAnsi" w:cstheme="majorHAnsi"/>
            <w:color w:val="222222"/>
            <w:sz w:val="24"/>
            <w:szCs w:val="24"/>
            <w:highlight w:val="white"/>
          </w:rPr>
          <w:t>those</w:t>
        </w:r>
      </w:ins>
      <w:del w:id="266"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such</w:delText>
        </w:r>
      </w:del>
      <w:r w:rsidR="00655378" w:rsidRPr="00646738">
        <w:rPr>
          <w:rFonts w:asciiTheme="majorHAnsi" w:eastAsia="Times New Roman" w:hAnsiTheme="majorHAnsi" w:cstheme="majorHAnsi"/>
          <w:color w:val="222222"/>
          <w:sz w:val="24"/>
          <w:szCs w:val="24"/>
          <w:highlight w:val="white"/>
        </w:rPr>
        <w:t xml:space="preserve"> </w:t>
      </w:r>
      <w:ins w:id="267" w:author="Susan Doron" w:date="2024-07-05T14:10:00Z" w16du:dateUtc="2024-07-05T11:10:00Z">
        <w:r>
          <w:rPr>
            <w:rFonts w:asciiTheme="majorHAnsi" w:eastAsia="Times New Roman" w:hAnsiTheme="majorHAnsi" w:cstheme="majorHAnsi"/>
            <w:color w:val="222222"/>
            <w:sz w:val="24"/>
            <w:szCs w:val="24"/>
            <w:highlight w:val="white"/>
          </w:rPr>
          <w:t>seeking</w:t>
        </w:r>
      </w:ins>
      <w:del w:id="268"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as</w:delText>
        </w:r>
      </w:del>
      <w:r w:rsidR="00655378" w:rsidRPr="00646738">
        <w:rPr>
          <w:rFonts w:asciiTheme="majorHAnsi" w:eastAsia="Times New Roman" w:hAnsiTheme="majorHAnsi" w:cstheme="majorHAnsi"/>
          <w:color w:val="222222"/>
          <w:sz w:val="24"/>
          <w:szCs w:val="24"/>
          <w:highlight w:val="white"/>
        </w:rPr>
        <w:t xml:space="preserve"> </w:t>
      </w:r>
      <w:ins w:id="269" w:author="Susan Doron" w:date="2024-07-05T14:10:00Z" w16du:dateUtc="2024-07-05T11:10:00Z">
        <w:r>
          <w:rPr>
            <w:rFonts w:asciiTheme="majorHAnsi" w:eastAsia="Times New Roman" w:hAnsiTheme="majorHAnsi" w:cstheme="majorHAnsi"/>
            <w:color w:val="222222"/>
            <w:sz w:val="24"/>
            <w:szCs w:val="24"/>
            <w:highlight w:val="white"/>
          </w:rPr>
          <w:t>to</w:t>
        </w:r>
      </w:ins>
      <w:del w:id="270"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legitimacy</w:delText>
        </w:r>
      </w:del>
      <w:r w:rsidR="00655378" w:rsidRPr="00646738">
        <w:rPr>
          <w:rFonts w:asciiTheme="majorHAnsi" w:eastAsia="Times New Roman" w:hAnsiTheme="majorHAnsi" w:cstheme="majorHAnsi"/>
          <w:color w:val="222222"/>
          <w:sz w:val="24"/>
          <w:szCs w:val="24"/>
          <w:highlight w:val="white"/>
        </w:rPr>
        <w:t xml:space="preserve"> </w:t>
      </w:r>
      <w:del w:id="271"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vis-a-vis</w:delText>
        </w:r>
      </w:del>
      <w:ins w:id="272" w:author="Susan Doron" w:date="2024-07-05T14:10:00Z" w16du:dateUtc="2024-07-05T11:10:00Z">
        <w:r>
          <w:rPr>
            <w:rFonts w:asciiTheme="majorHAnsi" w:eastAsia="Times New Roman" w:hAnsiTheme="majorHAnsi" w:cstheme="majorHAnsi"/>
            <w:color w:val="222222"/>
            <w:sz w:val="24"/>
            <w:szCs w:val="24"/>
            <w:highlight w:val="white"/>
          </w:rPr>
          <w:t>motivate</w:t>
        </w:r>
      </w:ins>
      <w:r w:rsidR="00655378" w:rsidRPr="00646738">
        <w:rPr>
          <w:rFonts w:asciiTheme="majorHAnsi" w:eastAsia="Times New Roman" w:hAnsiTheme="majorHAnsi" w:cstheme="majorHAnsi"/>
          <w:color w:val="222222"/>
          <w:sz w:val="24"/>
          <w:szCs w:val="24"/>
          <w:highlight w:val="white"/>
        </w:rPr>
        <w:t xml:space="preserve"> </w:t>
      </w:r>
      <w:del w:id="273"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deterrence,</w:delText>
        </w:r>
      </w:del>
      <w:ins w:id="274" w:author="Susan Doron" w:date="2024-07-05T14:10:00Z" w16du:dateUtc="2024-07-05T11:10:00Z">
        <w:r>
          <w:rPr>
            <w:rFonts w:asciiTheme="majorHAnsi" w:eastAsia="Times New Roman" w:hAnsiTheme="majorHAnsi" w:cstheme="majorHAnsi"/>
            <w:color w:val="222222"/>
            <w:sz w:val="24"/>
            <w:szCs w:val="24"/>
            <w:highlight w:val="white"/>
          </w:rPr>
          <w:t>voluntary</w:t>
        </w:r>
      </w:ins>
      <w:r w:rsidR="00655378" w:rsidRPr="00646738">
        <w:rPr>
          <w:rFonts w:asciiTheme="majorHAnsi" w:eastAsia="Times New Roman" w:hAnsiTheme="majorHAnsi" w:cstheme="majorHAnsi"/>
          <w:color w:val="222222"/>
          <w:sz w:val="24"/>
          <w:szCs w:val="24"/>
          <w:highlight w:val="white"/>
        </w:rPr>
        <w:t xml:space="preserve"> </w:t>
      </w:r>
      <w:ins w:id="275" w:author="Susan Doron" w:date="2024-07-05T14:10:00Z" w16du:dateUtc="2024-07-05T11:10:00Z">
        <w:r>
          <w:rPr>
            <w:rFonts w:asciiTheme="majorHAnsi" w:eastAsia="Times New Roman" w:hAnsiTheme="majorHAnsi" w:cstheme="majorHAnsi"/>
            <w:color w:val="222222"/>
            <w:sz w:val="24"/>
            <w:szCs w:val="24"/>
            <w:highlight w:val="white"/>
          </w:rPr>
          <w:t>compliance</w:t>
        </w:r>
      </w:ins>
      <w:del w:id="276"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reflects</w:delText>
        </w:r>
      </w:del>
      <w:r w:rsidR="00655378" w:rsidRPr="00646738">
        <w:rPr>
          <w:rFonts w:asciiTheme="majorHAnsi" w:eastAsia="Times New Roman" w:hAnsiTheme="majorHAnsi" w:cstheme="majorHAnsi"/>
          <w:color w:val="222222"/>
          <w:sz w:val="24"/>
          <w:szCs w:val="24"/>
          <w:highlight w:val="white"/>
        </w:rPr>
        <w:t xml:space="preserve"> </w:t>
      </w:r>
      <w:ins w:id="277" w:author="Susan Doron" w:date="2024-07-05T14:10:00Z" w16du:dateUtc="2024-07-05T11:10:00Z">
        <w:r>
          <w:rPr>
            <w:rFonts w:asciiTheme="majorHAnsi" w:eastAsia="Times New Roman" w:hAnsiTheme="majorHAnsi" w:cstheme="majorHAnsi"/>
            <w:color w:val="222222"/>
            <w:sz w:val="24"/>
            <w:szCs w:val="24"/>
            <w:highlight w:val="white"/>
          </w:rPr>
          <w:t>is</w:t>
        </w:r>
      </w:ins>
      <w:del w:id="278"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a</w:delText>
        </w:r>
      </w:del>
      <w:r w:rsidR="00655378" w:rsidRPr="00646738">
        <w:rPr>
          <w:rFonts w:asciiTheme="majorHAnsi" w:eastAsia="Times New Roman" w:hAnsiTheme="majorHAnsi" w:cstheme="majorHAnsi"/>
          <w:color w:val="222222"/>
          <w:sz w:val="24"/>
          <w:szCs w:val="24"/>
          <w:highlight w:val="white"/>
        </w:rPr>
        <w:t xml:space="preserve"> </w:t>
      </w:r>
      <w:ins w:id="279" w:author="Susan Doron" w:date="2024-07-05T14:10:00Z" w16du:dateUtc="2024-07-05T11:10:00Z">
        <w:r>
          <w:rPr>
            <w:rFonts w:asciiTheme="majorHAnsi" w:eastAsia="Times New Roman" w:hAnsiTheme="majorHAnsi" w:cstheme="majorHAnsi"/>
            <w:color w:val="222222"/>
            <w:sz w:val="24"/>
            <w:szCs w:val="24"/>
            <w:highlight w:val="white"/>
          </w:rPr>
          <w:t>reflected</w:t>
        </w:r>
      </w:ins>
      <w:del w:id="280"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central</w:delText>
        </w:r>
      </w:del>
      <w:r w:rsidR="00655378" w:rsidRPr="00646738">
        <w:rPr>
          <w:rFonts w:asciiTheme="majorHAnsi" w:eastAsia="Times New Roman" w:hAnsiTheme="majorHAnsi" w:cstheme="majorHAnsi"/>
          <w:color w:val="222222"/>
          <w:sz w:val="24"/>
          <w:szCs w:val="24"/>
          <w:highlight w:val="white"/>
        </w:rPr>
        <w:t xml:space="preserve"> </w:t>
      </w:r>
      <w:ins w:id="281" w:author="Susan Doron" w:date="2024-07-05T14:10:00Z" w16du:dateUtc="2024-07-05T11:10:00Z">
        <w:r>
          <w:rPr>
            <w:rFonts w:asciiTheme="majorHAnsi" w:eastAsia="Times New Roman" w:hAnsiTheme="majorHAnsi" w:cstheme="majorHAnsi"/>
            <w:color w:val="222222"/>
            <w:sz w:val="24"/>
            <w:szCs w:val="24"/>
            <w:highlight w:val="white"/>
          </w:rPr>
          <w:t>in</w:t>
        </w:r>
      </w:ins>
      <w:del w:id="282"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dilemma</w:delText>
        </w:r>
      </w:del>
      <w:r w:rsidR="00655378" w:rsidRPr="00646738">
        <w:rPr>
          <w:rFonts w:asciiTheme="majorHAnsi" w:eastAsia="Times New Roman" w:hAnsiTheme="majorHAnsi" w:cstheme="majorHAnsi"/>
          <w:color w:val="222222"/>
          <w:sz w:val="24"/>
          <w:szCs w:val="24"/>
          <w:highlight w:val="white"/>
        </w:rPr>
        <w:t xml:space="preserve"> </w:t>
      </w:r>
      <w:ins w:id="283" w:author="Susan Doron" w:date="2024-07-05T14:10:00Z" w16du:dateUtc="2024-07-05T11:10:00Z">
        <w:r>
          <w:rPr>
            <w:rFonts w:asciiTheme="majorHAnsi" w:eastAsia="Times New Roman" w:hAnsiTheme="majorHAnsi" w:cstheme="majorHAnsi"/>
            <w:color w:val="222222"/>
            <w:sz w:val="24"/>
            <w:szCs w:val="24"/>
            <w:highlight w:val="white"/>
          </w:rPr>
          <w:t>the</w:t>
        </w:r>
      </w:ins>
      <w:del w:id="284"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faced</w:delText>
        </w:r>
      </w:del>
      <w:r w:rsidR="00655378" w:rsidRPr="00646738">
        <w:rPr>
          <w:rFonts w:asciiTheme="majorHAnsi" w:eastAsia="Times New Roman" w:hAnsiTheme="majorHAnsi" w:cstheme="majorHAnsi"/>
          <w:color w:val="222222"/>
          <w:sz w:val="24"/>
          <w:szCs w:val="24"/>
          <w:highlight w:val="white"/>
        </w:rPr>
        <w:t xml:space="preserve"> </w:t>
      </w:r>
      <w:ins w:id="285" w:author="Susan Doron" w:date="2024-07-05T14:10:00Z" w16du:dateUtc="2024-07-05T11:10:00Z">
        <w:r>
          <w:rPr>
            <w:rFonts w:asciiTheme="majorHAnsi" w:eastAsia="Times New Roman" w:hAnsiTheme="majorHAnsi" w:cstheme="majorHAnsi"/>
            <w:color w:val="222222"/>
            <w:sz w:val="24"/>
            <w:szCs w:val="24"/>
            <w:highlight w:val="white"/>
          </w:rPr>
          <w:t>importance</w:t>
        </w:r>
      </w:ins>
      <w:del w:id="286"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by</w:delText>
        </w:r>
      </w:del>
      <w:r w:rsidR="00655378" w:rsidRPr="00646738">
        <w:rPr>
          <w:rFonts w:asciiTheme="majorHAnsi" w:eastAsia="Times New Roman" w:hAnsiTheme="majorHAnsi" w:cstheme="majorHAnsi"/>
          <w:color w:val="222222"/>
          <w:sz w:val="24"/>
          <w:szCs w:val="24"/>
          <w:highlight w:val="white"/>
        </w:rPr>
        <w:t xml:space="preserve"> </w:t>
      </w:r>
      <w:ins w:id="287" w:author="Susan Doron" w:date="2024-07-05T14:10:00Z" w16du:dateUtc="2024-07-05T11:10:00Z">
        <w:r>
          <w:rPr>
            <w:rFonts w:asciiTheme="majorHAnsi" w:eastAsia="Times New Roman" w:hAnsiTheme="majorHAnsi" w:cstheme="majorHAnsi"/>
            <w:color w:val="222222"/>
            <w:sz w:val="24"/>
            <w:szCs w:val="24"/>
            <w:highlight w:val="white"/>
          </w:rPr>
          <w:t>of</w:t>
        </w:r>
      </w:ins>
      <w:del w:id="288"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those</w:delText>
        </w:r>
      </w:del>
      <w:r w:rsidR="00655378" w:rsidRPr="00646738">
        <w:rPr>
          <w:rFonts w:asciiTheme="majorHAnsi" w:eastAsia="Times New Roman" w:hAnsiTheme="majorHAnsi" w:cstheme="majorHAnsi"/>
          <w:color w:val="222222"/>
          <w:sz w:val="24"/>
          <w:szCs w:val="24"/>
          <w:highlight w:val="white"/>
        </w:rPr>
        <w:t xml:space="preserve"> </w:t>
      </w:r>
      <w:ins w:id="289" w:author="Susan Doron" w:date="2024-07-05T14:10:00Z" w16du:dateUtc="2024-07-05T11:10:00Z">
        <w:r>
          <w:rPr>
            <w:rFonts w:asciiTheme="majorHAnsi" w:eastAsia="Times New Roman" w:hAnsiTheme="majorHAnsi" w:cstheme="majorHAnsi"/>
            <w:color w:val="222222"/>
            <w:sz w:val="24"/>
            <w:szCs w:val="24"/>
            <w:highlight w:val="white"/>
          </w:rPr>
          <w:t>relational</w:t>
        </w:r>
      </w:ins>
      <w:del w:id="290"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seeking</w:delText>
        </w:r>
      </w:del>
      <w:r w:rsidR="00655378" w:rsidRPr="00646738">
        <w:rPr>
          <w:rFonts w:asciiTheme="majorHAnsi" w:eastAsia="Times New Roman" w:hAnsiTheme="majorHAnsi" w:cstheme="majorHAnsi"/>
          <w:color w:val="222222"/>
          <w:sz w:val="24"/>
          <w:szCs w:val="24"/>
          <w:highlight w:val="white"/>
        </w:rPr>
        <w:t xml:space="preserve"> </w:t>
      </w:r>
      <w:del w:id="291"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to</w:delText>
        </w:r>
      </w:del>
      <w:ins w:id="292" w:author="Susan Doron" w:date="2024-07-05T14:10:00Z" w16du:dateUtc="2024-07-05T11:10:00Z">
        <w:r>
          <w:rPr>
            <w:rFonts w:asciiTheme="majorHAnsi" w:eastAsia="Times New Roman" w:hAnsiTheme="majorHAnsi" w:cstheme="majorHAnsi"/>
            <w:color w:val="222222"/>
            <w:sz w:val="24"/>
            <w:szCs w:val="24"/>
            <w:highlight w:val="white"/>
          </w:rPr>
          <w:t>concerns,</w:t>
        </w:r>
      </w:ins>
      <w:r w:rsidR="00655378" w:rsidRPr="00646738">
        <w:rPr>
          <w:rFonts w:asciiTheme="majorHAnsi" w:eastAsia="Times New Roman" w:hAnsiTheme="majorHAnsi" w:cstheme="majorHAnsi"/>
          <w:color w:val="222222"/>
          <w:sz w:val="24"/>
          <w:szCs w:val="24"/>
          <w:highlight w:val="white"/>
        </w:rPr>
        <w:t xml:space="preserve"> </w:t>
      </w:r>
      <w:ins w:id="293" w:author="Susan Doron" w:date="2024-07-05T14:10:00Z" w16du:dateUtc="2024-07-05T11:10:00Z">
        <w:r>
          <w:rPr>
            <w:rFonts w:asciiTheme="majorHAnsi" w:eastAsia="Times New Roman" w:hAnsiTheme="majorHAnsi" w:cstheme="majorHAnsi"/>
            <w:color w:val="222222"/>
            <w:sz w:val="24"/>
            <w:szCs w:val="24"/>
            <w:highlight w:val="white"/>
          </w:rPr>
          <w:t>such</w:t>
        </w:r>
      </w:ins>
      <w:del w:id="294"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motivate</w:delText>
        </w:r>
      </w:del>
      <w:r w:rsidR="00655378" w:rsidRPr="00646738">
        <w:rPr>
          <w:rFonts w:asciiTheme="majorHAnsi" w:eastAsia="Times New Roman" w:hAnsiTheme="majorHAnsi" w:cstheme="majorHAnsi"/>
          <w:color w:val="222222"/>
          <w:sz w:val="24"/>
          <w:szCs w:val="24"/>
          <w:highlight w:val="white"/>
        </w:rPr>
        <w:t xml:space="preserve"> </w:t>
      </w:r>
      <w:ins w:id="295" w:author="Susan Doron" w:date="2024-07-05T14:10:00Z" w16du:dateUtc="2024-07-05T11:10:00Z">
        <w:r>
          <w:rPr>
            <w:rFonts w:asciiTheme="majorHAnsi" w:eastAsia="Times New Roman" w:hAnsiTheme="majorHAnsi" w:cstheme="majorHAnsi"/>
            <w:color w:val="222222"/>
            <w:sz w:val="24"/>
            <w:szCs w:val="24"/>
            <w:highlight w:val="white"/>
          </w:rPr>
          <w:t>as</w:t>
        </w:r>
      </w:ins>
      <w:del w:id="296"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voluntary</w:delText>
        </w:r>
      </w:del>
      <w:r w:rsidR="00655378" w:rsidRPr="00646738">
        <w:rPr>
          <w:rFonts w:asciiTheme="majorHAnsi" w:eastAsia="Times New Roman" w:hAnsiTheme="majorHAnsi" w:cstheme="majorHAnsi"/>
          <w:color w:val="222222"/>
          <w:sz w:val="24"/>
          <w:szCs w:val="24"/>
          <w:highlight w:val="white"/>
        </w:rPr>
        <w:t xml:space="preserve"> </w:t>
      </w:r>
      <w:del w:id="297" w:author="Susan Doron" w:date="2024-07-05T14:10:00Z" w16du:dateUtc="2024-07-05T11:10:00Z">
        <w:r w:rsidR="00655378" w:rsidRPr="00646738" w:rsidDel="00DC5D21">
          <w:rPr>
            <w:rFonts w:asciiTheme="majorHAnsi" w:eastAsia="Times New Roman" w:hAnsiTheme="majorHAnsi" w:cstheme="majorHAnsi"/>
            <w:color w:val="222222"/>
            <w:sz w:val="24"/>
            <w:szCs w:val="24"/>
            <w:highlight w:val="white"/>
          </w:rPr>
          <w:delText>compliance</w:delText>
        </w:r>
      </w:del>
      <w:ins w:id="298" w:author="Susan Doron" w:date="2024-07-05T14:10:00Z" w16du:dateUtc="2024-07-05T11:10:00Z">
        <w:r>
          <w:rPr>
            <w:rFonts w:asciiTheme="majorHAnsi" w:eastAsia="Times New Roman" w:hAnsiTheme="majorHAnsi" w:cstheme="majorHAnsi"/>
            <w:color w:val="222222"/>
            <w:sz w:val="24"/>
            <w:szCs w:val="24"/>
            <w:highlight w:val="white"/>
          </w:rPr>
          <w:t>legitimacy versus deterrence</w:t>
        </w:r>
      </w:ins>
      <w:r w:rsidR="00655378" w:rsidRPr="00646738">
        <w:rPr>
          <w:rFonts w:asciiTheme="majorHAnsi" w:eastAsia="Times New Roman" w:hAnsiTheme="majorHAnsi" w:cstheme="majorHAnsi"/>
          <w:color w:val="222222"/>
          <w:sz w:val="24"/>
          <w:szCs w:val="24"/>
          <w:highlight w:val="white"/>
        </w:rPr>
        <w:t xml:space="preserve">. Should </w:t>
      </w:r>
      <w:del w:id="299" w:author="Susan Doron" w:date="2024-07-05T14:11:00Z" w16du:dateUtc="2024-07-05T11:11:00Z">
        <w:r w:rsidR="00655378" w:rsidRPr="00646738" w:rsidDel="00DC5D21">
          <w:rPr>
            <w:rFonts w:asciiTheme="majorHAnsi" w:eastAsia="Times New Roman" w:hAnsiTheme="majorHAnsi" w:cstheme="majorHAnsi"/>
            <w:color w:val="222222"/>
            <w:sz w:val="24"/>
            <w:szCs w:val="24"/>
            <w:highlight w:val="white"/>
          </w:rPr>
          <w:delText xml:space="preserve">the emphasis of </w:delText>
        </w:r>
      </w:del>
      <w:r w:rsidR="00655378" w:rsidRPr="00646738">
        <w:rPr>
          <w:rFonts w:asciiTheme="majorHAnsi" w:eastAsia="Times New Roman" w:hAnsiTheme="majorHAnsi" w:cstheme="majorHAnsi"/>
          <w:color w:val="222222"/>
          <w:sz w:val="24"/>
          <w:szCs w:val="24"/>
          <w:highlight w:val="white"/>
        </w:rPr>
        <w:t xml:space="preserve">the rhetoric </w:t>
      </w:r>
      <w:proofErr w:type="gramStart"/>
      <w:ins w:id="300" w:author="Susan Doron" w:date="2024-07-05T14:12:00Z" w16du:dateUtc="2024-07-05T11:12:00Z">
        <w:r>
          <w:rPr>
            <w:rFonts w:asciiTheme="majorHAnsi" w:eastAsia="Times New Roman" w:hAnsiTheme="majorHAnsi" w:cstheme="majorHAnsi"/>
            <w:color w:val="222222"/>
            <w:sz w:val="24"/>
            <w:szCs w:val="24"/>
            <w:highlight w:val="white"/>
          </w:rPr>
          <w:t>emphasize</w:t>
        </w:r>
      </w:ins>
      <w:proofErr w:type="gramEnd"/>
      <w:del w:id="301" w:author="Susan Doron" w:date="2024-07-05T14:12:00Z" w16du:dateUtc="2024-07-05T11:12:00Z">
        <w:r w:rsidR="00655378" w:rsidRPr="00646738" w:rsidDel="00DC5D21">
          <w:rPr>
            <w:rFonts w:asciiTheme="majorHAnsi" w:eastAsia="Times New Roman" w:hAnsiTheme="majorHAnsi" w:cstheme="majorHAnsi"/>
            <w:color w:val="222222"/>
            <w:sz w:val="24"/>
            <w:szCs w:val="24"/>
            <w:highlight w:val="white"/>
          </w:rPr>
          <w:delText>be</w:delText>
        </w:r>
      </w:del>
      <w:r w:rsidR="00655378" w:rsidRPr="00646738">
        <w:rPr>
          <w:rFonts w:asciiTheme="majorHAnsi" w:eastAsia="Times New Roman" w:hAnsiTheme="majorHAnsi" w:cstheme="majorHAnsi"/>
          <w:color w:val="222222"/>
          <w:sz w:val="24"/>
          <w:szCs w:val="24"/>
          <w:highlight w:val="white"/>
        </w:rPr>
        <w:t xml:space="preserve"> instilling fear of sanction</w:t>
      </w:r>
      <w:ins w:id="302" w:author="Susan Doron" w:date="2024-07-05T14:12:00Z" w16du:dateUtc="2024-07-05T11:12:00Z">
        <w:r>
          <w:rPr>
            <w:rFonts w:asciiTheme="majorHAnsi" w:eastAsia="Times New Roman" w:hAnsiTheme="majorHAnsi" w:cstheme="majorHAnsi"/>
            <w:color w:val="222222"/>
            <w:sz w:val="24"/>
            <w:szCs w:val="24"/>
            <w:highlight w:val="white"/>
          </w:rPr>
          <w:t>s</w:t>
        </w:r>
      </w:ins>
      <w:r w:rsidR="00655378" w:rsidRPr="00646738">
        <w:rPr>
          <w:rFonts w:asciiTheme="majorHAnsi" w:eastAsia="Times New Roman" w:hAnsiTheme="majorHAnsi" w:cstheme="majorHAnsi"/>
          <w:color w:val="222222"/>
          <w:sz w:val="24"/>
          <w:szCs w:val="24"/>
          <w:highlight w:val="white"/>
        </w:rPr>
        <w:t xml:space="preserve"> or </w:t>
      </w:r>
      <w:ins w:id="303" w:author="Susan Doron" w:date="2024-07-05T14:12:00Z" w16du:dateUtc="2024-07-05T11:12:00Z">
        <w:r>
          <w:rPr>
            <w:rFonts w:asciiTheme="majorHAnsi" w:eastAsia="Times New Roman" w:hAnsiTheme="majorHAnsi" w:cstheme="majorHAnsi"/>
            <w:color w:val="222222"/>
            <w:sz w:val="24"/>
            <w:szCs w:val="24"/>
            <w:highlight w:val="white"/>
          </w:rPr>
          <w:t>strive to generate</w:t>
        </w:r>
      </w:ins>
      <w:del w:id="304" w:author="Susan Doron" w:date="2024-07-05T14:12:00Z" w16du:dateUtc="2024-07-05T11:12:00Z">
        <w:r w:rsidR="00655378" w:rsidRPr="00646738" w:rsidDel="00DC5D21">
          <w:rPr>
            <w:rFonts w:asciiTheme="majorHAnsi" w:eastAsia="Times New Roman" w:hAnsiTheme="majorHAnsi" w:cstheme="majorHAnsi"/>
            <w:color w:val="222222"/>
            <w:sz w:val="24"/>
            <w:szCs w:val="24"/>
            <w:highlight w:val="white"/>
          </w:rPr>
          <w:delText>generating</w:delText>
        </w:r>
      </w:del>
      <w:r w:rsidR="00655378" w:rsidRPr="00646738">
        <w:rPr>
          <w:rFonts w:asciiTheme="majorHAnsi" w:eastAsia="Times New Roman" w:hAnsiTheme="majorHAnsi" w:cstheme="majorHAnsi"/>
          <w:color w:val="222222"/>
          <w:sz w:val="24"/>
          <w:szCs w:val="24"/>
          <w:highlight w:val="white"/>
        </w:rPr>
        <w:t xml:space="preserve"> social solidarity and a moral commitment? </w:t>
      </w:r>
      <w:ins w:id="305" w:author="Susan Doron" w:date="2024-07-05T14:13:00Z" w16du:dateUtc="2024-07-05T11:13:00Z">
        <w:r>
          <w:rPr>
            <w:rFonts w:asciiTheme="majorHAnsi" w:eastAsia="Times New Roman" w:hAnsiTheme="majorHAnsi" w:cstheme="majorHAnsi"/>
            <w:color w:val="222222"/>
            <w:sz w:val="24"/>
            <w:szCs w:val="24"/>
            <w:highlight w:val="white"/>
          </w:rPr>
          <w:t>S</w:t>
        </w:r>
      </w:ins>
      <w:del w:id="306" w:author="Susan Doron" w:date="2024-07-05T14:13:00Z" w16du:dateUtc="2024-07-05T11:13:00Z">
        <w:r w:rsidR="00655378" w:rsidRPr="00646738" w:rsidDel="00DC5D21">
          <w:rPr>
            <w:rFonts w:asciiTheme="majorHAnsi" w:eastAsia="Times New Roman" w:hAnsiTheme="majorHAnsi" w:cstheme="majorHAnsi"/>
            <w:color w:val="222222"/>
            <w:sz w:val="24"/>
            <w:szCs w:val="24"/>
            <w:highlight w:val="white"/>
          </w:rPr>
          <w:delText>While s</w:delText>
        </w:r>
      </w:del>
      <w:r w:rsidR="00655378" w:rsidRPr="00646738">
        <w:rPr>
          <w:rFonts w:asciiTheme="majorHAnsi" w:eastAsia="Times New Roman" w:hAnsiTheme="majorHAnsi" w:cstheme="majorHAnsi"/>
          <w:color w:val="222222"/>
          <w:sz w:val="24"/>
          <w:szCs w:val="24"/>
          <w:highlight w:val="white"/>
        </w:rPr>
        <w:t>ome research has shown that fear</w:t>
      </w:r>
      <w:ins w:id="307" w:author="Susan Doron" w:date="2024-07-05T14:12:00Z" w16du:dateUtc="2024-07-05T11:12:00Z">
        <w:r>
          <w:rPr>
            <w:rFonts w:asciiTheme="majorHAnsi" w:eastAsia="Times New Roman" w:hAnsiTheme="majorHAnsi" w:cstheme="majorHAnsi"/>
            <w:color w:val="222222"/>
            <w:sz w:val="24"/>
            <w:szCs w:val="24"/>
            <w:highlight w:val="white"/>
          </w:rPr>
          <w:t>-based</w:t>
        </w:r>
      </w:ins>
      <w:r w:rsidR="00655378" w:rsidRPr="00646738">
        <w:rPr>
          <w:rFonts w:asciiTheme="majorHAnsi" w:eastAsia="Times New Roman" w:hAnsiTheme="majorHAnsi" w:cstheme="majorHAnsi"/>
          <w:color w:val="222222"/>
          <w:sz w:val="24"/>
          <w:szCs w:val="24"/>
          <w:highlight w:val="white"/>
        </w:rPr>
        <w:t xml:space="preserve"> appeals can be effective in general,</w:t>
      </w:r>
      <w:r w:rsidR="00655378" w:rsidRPr="00646738">
        <w:rPr>
          <w:rFonts w:asciiTheme="majorHAnsi" w:eastAsia="Times New Roman" w:hAnsiTheme="majorHAnsi" w:cstheme="majorHAnsi"/>
          <w:color w:val="222222"/>
          <w:sz w:val="24"/>
          <w:szCs w:val="24"/>
          <w:highlight w:val="white"/>
          <w:vertAlign w:val="superscript"/>
        </w:rPr>
        <w:footnoteReference w:id="11"/>
      </w:r>
      <w:r w:rsidR="00655378" w:rsidRPr="00646738">
        <w:rPr>
          <w:rFonts w:asciiTheme="majorHAnsi" w:eastAsia="Times New Roman" w:hAnsiTheme="majorHAnsi" w:cstheme="majorHAnsi"/>
          <w:color w:val="222222"/>
          <w:sz w:val="24"/>
          <w:szCs w:val="24"/>
          <w:highlight w:val="white"/>
        </w:rPr>
        <w:t xml:space="preserve"> </w:t>
      </w:r>
      <w:ins w:id="308" w:author="Susan Doron" w:date="2024-07-05T14:12:00Z" w16du:dateUtc="2024-07-05T11:12:00Z">
        <w:r>
          <w:rPr>
            <w:rFonts w:asciiTheme="majorHAnsi" w:eastAsia="Times New Roman" w:hAnsiTheme="majorHAnsi" w:cstheme="majorHAnsi"/>
            <w:color w:val="222222"/>
            <w:sz w:val="24"/>
            <w:szCs w:val="24"/>
            <w:highlight w:val="white"/>
          </w:rPr>
          <w:t xml:space="preserve">particularly </w:t>
        </w:r>
      </w:ins>
      <w:ins w:id="309" w:author="Susan Doron" w:date="2024-07-05T14:13:00Z" w16du:dateUtc="2024-07-05T11:13:00Z">
        <w:r>
          <w:rPr>
            <w:rFonts w:asciiTheme="majorHAnsi" w:eastAsia="Times New Roman" w:hAnsiTheme="majorHAnsi" w:cstheme="majorHAnsi"/>
            <w:color w:val="222222"/>
            <w:sz w:val="24"/>
            <w:szCs w:val="24"/>
            <w:highlight w:val="white"/>
          </w:rPr>
          <w:t>in the case</w:t>
        </w:r>
      </w:ins>
      <w:del w:id="310" w:author="Susan Doron" w:date="2024-07-05T14:13:00Z" w16du:dateUtc="2024-07-05T11:13:00Z">
        <w:r w:rsidR="00655378" w:rsidRPr="00646738" w:rsidDel="00DC5D21">
          <w:rPr>
            <w:rFonts w:asciiTheme="majorHAnsi" w:eastAsia="Times New Roman" w:hAnsiTheme="majorHAnsi" w:cstheme="majorHAnsi"/>
            <w:color w:val="222222"/>
            <w:sz w:val="24"/>
            <w:szCs w:val="24"/>
            <w:highlight w:val="white"/>
          </w:rPr>
          <w:delText>and in terms</w:delText>
        </w:r>
      </w:del>
      <w:r w:rsidR="00655378" w:rsidRPr="00646738">
        <w:rPr>
          <w:rFonts w:asciiTheme="majorHAnsi" w:eastAsia="Times New Roman" w:hAnsiTheme="majorHAnsi" w:cstheme="majorHAnsi"/>
          <w:color w:val="222222"/>
          <w:sz w:val="24"/>
          <w:szCs w:val="24"/>
          <w:highlight w:val="white"/>
        </w:rPr>
        <w:t xml:space="preserve"> of compliance </w:t>
      </w:r>
      <w:ins w:id="311" w:author="Susan Doron" w:date="2024-07-05T14:13:00Z" w16du:dateUtc="2024-07-05T11:13:00Z">
        <w:r>
          <w:rPr>
            <w:rFonts w:asciiTheme="majorHAnsi" w:eastAsia="Times New Roman" w:hAnsiTheme="majorHAnsi" w:cstheme="majorHAnsi"/>
            <w:color w:val="222222"/>
            <w:sz w:val="24"/>
            <w:szCs w:val="24"/>
            <w:highlight w:val="white"/>
          </w:rPr>
          <w:t>with</w:t>
        </w:r>
      </w:ins>
      <w:del w:id="312" w:author="Susan Doron" w:date="2024-07-05T14:13:00Z" w16du:dateUtc="2024-07-05T11:13:00Z">
        <w:r w:rsidR="00655378" w:rsidRPr="00646738" w:rsidDel="00DC5D21">
          <w:rPr>
            <w:rFonts w:asciiTheme="majorHAnsi" w:eastAsia="Times New Roman" w:hAnsiTheme="majorHAnsi" w:cstheme="majorHAnsi"/>
            <w:color w:val="222222"/>
            <w:sz w:val="24"/>
            <w:szCs w:val="24"/>
            <w:highlight w:val="white"/>
          </w:rPr>
          <w:delText>to</w:delText>
        </w:r>
      </w:del>
      <w:r w:rsidR="00655378" w:rsidRPr="00646738">
        <w:rPr>
          <w:rFonts w:asciiTheme="majorHAnsi" w:eastAsia="Times New Roman" w:hAnsiTheme="majorHAnsi" w:cstheme="majorHAnsi"/>
          <w:color w:val="222222"/>
          <w:sz w:val="24"/>
          <w:szCs w:val="24"/>
          <w:highlight w:val="white"/>
        </w:rPr>
        <w:t xml:space="preserve"> COVID-19 restrictions</w:t>
      </w:r>
      <w:ins w:id="313" w:author="Susan Doron" w:date="2024-07-05T14:13:00Z" w16du:dateUtc="2024-07-05T11:13:00Z">
        <w:r>
          <w:rPr>
            <w:rFonts w:asciiTheme="majorHAnsi" w:eastAsia="Times New Roman" w:hAnsiTheme="majorHAnsi" w:cstheme="majorHAnsi"/>
            <w:color w:val="222222"/>
            <w:sz w:val="24"/>
            <w:szCs w:val="24"/>
            <w:highlight w:val="white"/>
          </w:rPr>
          <w:t>. However</w:t>
        </w:r>
      </w:ins>
      <w:del w:id="314" w:author="Susan Doron" w:date="2024-07-05T14:12:00Z" w16du:dateUtc="2024-07-05T11:12:00Z">
        <w:r w:rsidR="00655378" w:rsidRPr="00646738" w:rsidDel="00DC5D21">
          <w:rPr>
            <w:rFonts w:asciiTheme="majorHAnsi" w:eastAsia="Times New Roman" w:hAnsiTheme="majorHAnsi" w:cstheme="majorHAnsi"/>
            <w:color w:val="222222"/>
            <w:sz w:val="24"/>
            <w:szCs w:val="24"/>
            <w:highlight w:val="white"/>
          </w:rPr>
          <w:delText xml:space="preserve"> in particular</w:delText>
        </w:r>
      </w:del>
      <w:r w:rsidR="00655378" w:rsidRPr="00646738">
        <w:rPr>
          <w:rFonts w:asciiTheme="majorHAnsi" w:eastAsia="Times New Roman" w:hAnsiTheme="majorHAnsi" w:cstheme="majorHAnsi"/>
          <w:sz w:val="24"/>
          <w:szCs w:val="24"/>
        </w:rPr>
        <w:t xml:space="preserve">, there is strong empirical </w:t>
      </w:r>
      <w:ins w:id="315" w:author="Susan Doron" w:date="2024-07-05T14:14:00Z" w16du:dateUtc="2024-07-05T11:14:00Z">
        <w:r>
          <w:rPr>
            <w:rFonts w:asciiTheme="majorHAnsi" w:eastAsia="Times New Roman" w:hAnsiTheme="majorHAnsi" w:cstheme="majorHAnsi"/>
            <w:sz w:val="24"/>
            <w:szCs w:val="24"/>
          </w:rPr>
          <w:t xml:space="preserve">evidence to suggest that people are more likely to comply with </w:t>
        </w:r>
        <w:commentRangeStart w:id="316"/>
        <w:r>
          <w:rPr>
            <w:rFonts w:asciiTheme="majorHAnsi" w:eastAsia="Times New Roman" w:hAnsiTheme="majorHAnsi" w:cstheme="majorHAnsi"/>
            <w:sz w:val="24"/>
            <w:szCs w:val="24"/>
          </w:rPr>
          <w:t>request</w:t>
        </w:r>
      </w:ins>
      <w:ins w:id="317" w:author="Susan Doron" w:date="2024-07-06T09:48:00Z" w16du:dateUtc="2024-07-06T06:48:00Z">
        <w:r w:rsidR="00E20910">
          <w:rPr>
            <w:rFonts w:asciiTheme="majorHAnsi" w:eastAsia="Times New Roman" w:hAnsiTheme="majorHAnsi" w:cstheme="majorHAnsi"/>
            <w:sz w:val="24"/>
            <w:szCs w:val="24"/>
          </w:rPr>
          <w:t>s</w:t>
        </w:r>
      </w:ins>
      <w:commentRangeEnd w:id="316"/>
      <w:ins w:id="318" w:author="Susan Doron" w:date="2024-07-05T14:15:00Z" w16du:dateUtc="2024-07-05T11:15:00Z">
        <w:r>
          <w:rPr>
            <w:rStyle w:val="CommentReference"/>
          </w:rPr>
          <w:commentReference w:id="316"/>
        </w:r>
      </w:ins>
      <w:ins w:id="319" w:author="Susan Doron" w:date="2024-07-05T14:14:00Z" w16du:dateUtc="2024-07-05T11:14:00Z">
        <w:r>
          <w:rPr>
            <w:rFonts w:asciiTheme="majorHAnsi" w:eastAsia="Times New Roman" w:hAnsiTheme="majorHAnsi" w:cstheme="majorHAnsi"/>
            <w:sz w:val="24"/>
            <w:szCs w:val="24"/>
          </w:rPr>
          <w:t xml:space="preserve"> not only due to fear</w:t>
        </w:r>
      </w:ins>
      <w:ins w:id="320" w:author="Susan Doron" w:date="2024-07-06T09:48:00Z" w16du:dateUtc="2024-07-06T06:48:00Z">
        <w:r w:rsidR="00E20910">
          <w:rPr>
            <w:rFonts w:asciiTheme="majorHAnsi" w:eastAsia="Times New Roman" w:hAnsiTheme="majorHAnsi" w:cstheme="majorHAnsi"/>
            <w:sz w:val="24"/>
            <w:szCs w:val="24"/>
          </w:rPr>
          <w:t xml:space="preserve"> of sanctions</w:t>
        </w:r>
      </w:ins>
      <w:ins w:id="321" w:author="Susan Doron" w:date="2024-07-05T14:14:00Z" w16du:dateUtc="2024-07-05T11:14:00Z">
        <w:r>
          <w:rPr>
            <w:rFonts w:asciiTheme="majorHAnsi" w:eastAsia="Times New Roman" w:hAnsiTheme="majorHAnsi" w:cstheme="majorHAnsi"/>
            <w:sz w:val="24"/>
            <w:szCs w:val="24"/>
          </w:rPr>
          <w:t xml:space="preserve"> but also if they perceive the</w:t>
        </w:r>
      </w:ins>
      <w:del w:id="322" w:author="Susan Doron" w:date="2024-07-05T14:14:00Z" w16du:dateUtc="2024-07-05T11:14:00Z">
        <w:r w:rsidR="00655378" w:rsidRPr="00646738" w:rsidDel="00DC5D21">
          <w:rPr>
            <w:rFonts w:asciiTheme="majorHAnsi" w:eastAsia="Times New Roman" w:hAnsiTheme="majorHAnsi" w:cstheme="majorHAnsi"/>
            <w:sz w:val="24"/>
            <w:szCs w:val="24"/>
          </w:rPr>
          <w:delText xml:space="preserve">support that beyond fear, </w:delText>
        </w:r>
        <w:r w:rsidR="00655378" w:rsidRPr="00646738" w:rsidDel="00DC5D21">
          <w:rPr>
            <w:rFonts w:asciiTheme="majorHAnsi" w:eastAsia="Times New Roman" w:hAnsiTheme="majorHAnsi" w:cstheme="majorHAnsi"/>
            <w:color w:val="222222"/>
            <w:sz w:val="24"/>
            <w:szCs w:val="24"/>
            <w:highlight w:val="white"/>
          </w:rPr>
          <w:delText>people comply if they view the</w:delText>
        </w:r>
      </w:del>
      <w:r w:rsidR="00655378" w:rsidRPr="00646738">
        <w:rPr>
          <w:rFonts w:asciiTheme="majorHAnsi" w:eastAsia="Times New Roman" w:hAnsiTheme="majorHAnsi" w:cstheme="majorHAnsi"/>
          <w:color w:val="222222"/>
          <w:sz w:val="24"/>
          <w:szCs w:val="24"/>
          <w:highlight w:val="white"/>
        </w:rPr>
        <w:t xml:space="preserve"> requesting </w:t>
      </w:r>
      <w:ins w:id="323" w:author="Susan Doron" w:date="2024-07-05T14:14:00Z" w16du:dateUtc="2024-07-05T11:14:00Z">
        <w:r>
          <w:rPr>
            <w:rFonts w:asciiTheme="majorHAnsi" w:eastAsia="Times New Roman" w:hAnsiTheme="majorHAnsi" w:cstheme="majorHAnsi"/>
            <w:color w:val="222222"/>
            <w:sz w:val="24"/>
            <w:szCs w:val="24"/>
            <w:highlight w:val="white"/>
          </w:rPr>
          <w:t>entity</w:t>
        </w:r>
      </w:ins>
      <w:del w:id="324" w:author="Susan Doron" w:date="2024-07-05T14:14:00Z" w16du:dateUtc="2024-07-05T11:14:00Z">
        <w:r w:rsidR="00655378" w:rsidRPr="00646738" w:rsidDel="00DC5D21">
          <w:rPr>
            <w:rFonts w:asciiTheme="majorHAnsi" w:eastAsia="Times New Roman" w:hAnsiTheme="majorHAnsi" w:cstheme="majorHAnsi"/>
            <w:color w:val="222222"/>
            <w:sz w:val="24"/>
            <w:szCs w:val="24"/>
            <w:highlight w:val="white"/>
          </w:rPr>
          <w:delText>body</w:delText>
        </w:r>
      </w:del>
      <w:r w:rsidR="00655378" w:rsidRPr="00646738">
        <w:rPr>
          <w:rFonts w:asciiTheme="majorHAnsi" w:eastAsia="Times New Roman" w:hAnsiTheme="majorHAnsi" w:cstheme="majorHAnsi"/>
          <w:color w:val="222222"/>
          <w:sz w:val="24"/>
          <w:szCs w:val="24"/>
          <w:highlight w:val="white"/>
        </w:rPr>
        <w:t xml:space="preserve"> as one that represents their moral values and a group to which they feel they belong.</w:t>
      </w:r>
      <w:r w:rsidR="00655378" w:rsidRPr="00646738">
        <w:rPr>
          <w:rFonts w:asciiTheme="majorHAnsi" w:eastAsia="Times New Roman" w:hAnsiTheme="majorHAnsi" w:cstheme="majorHAnsi"/>
          <w:color w:val="222222"/>
          <w:sz w:val="24"/>
          <w:szCs w:val="24"/>
          <w:highlight w:val="white"/>
          <w:vertAlign w:val="superscript"/>
        </w:rPr>
        <w:footnoteReference w:id="12"/>
      </w:r>
      <w:r w:rsidR="00655378" w:rsidRPr="00646738">
        <w:rPr>
          <w:rFonts w:asciiTheme="majorHAnsi" w:eastAsia="Times New Roman" w:hAnsiTheme="majorHAnsi" w:cstheme="majorHAnsi"/>
          <w:color w:val="222222"/>
          <w:sz w:val="24"/>
          <w:szCs w:val="24"/>
          <w:highlight w:val="white"/>
        </w:rPr>
        <w:t xml:space="preserve"> The </w:t>
      </w:r>
      <w:ins w:id="325" w:author="Susan Doron" w:date="2024-07-05T14:15:00Z" w16du:dateUtc="2024-07-05T11:15:00Z">
        <w:r>
          <w:rPr>
            <w:rFonts w:asciiTheme="majorHAnsi" w:eastAsia="Times New Roman" w:hAnsiTheme="majorHAnsi" w:cstheme="majorHAnsi"/>
            <w:color w:val="222222"/>
            <w:sz w:val="24"/>
            <w:szCs w:val="24"/>
            <w:highlight w:val="white"/>
          </w:rPr>
          <w:t>concept</w:t>
        </w:r>
      </w:ins>
      <w:del w:id="326" w:author="Susan Doron" w:date="2024-07-05T14:15:00Z" w16du:dateUtc="2024-07-05T11:15:00Z">
        <w:r w:rsidR="00655378" w:rsidRPr="00646738" w:rsidDel="00DC5D21">
          <w:rPr>
            <w:rFonts w:asciiTheme="majorHAnsi" w:eastAsia="Times New Roman" w:hAnsiTheme="majorHAnsi" w:cstheme="majorHAnsi"/>
            <w:color w:val="222222"/>
            <w:sz w:val="24"/>
            <w:szCs w:val="24"/>
            <w:highlight w:val="white"/>
          </w:rPr>
          <w:delText>notion</w:delText>
        </w:r>
      </w:del>
      <w:r w:rsidR="00655378" w:rsidRPr="00646738">
        <w:rPr>
          <w:rFonts w:asciiTheme="majorHAnsi" w:eastAsia="Times New Roman" w:hAnsiTheme="majorHAnsi" w:cstheme="majorHAnsi"/>
          <w:color w:val="222222"/>
          <w:sz w:val="24"/>
          <w:szCs w:val="24"/>
          <w:highlight w:val="white"/>
        </w:rPr>
        <w:t xml:space="preserve"> of social solidarity is also </w:t>
      </w:r>
      <w:ins w:id="327" w:author="Susan Doron" w:date="2024-07-05T14:15:00Z" w16du:dateUtc="2024-07-05T11:15:00Z">
        <w:r>
          <w:rPr>
            <w:rFonts w:asciiTheme="majorHAnsi" w:eastAsia="Times New Roman" w:hAnsiTheme="majorHAnsi" w:cstheme="majorHAnsi"/>
            <w:color w:val="222222"/>
            <w:sz w:val="24"/>
            <w:szCs w:val="24"/>
            <w:highlight w:val="white"/>
          </w:rPr>
          <w:t>closely tied</w:t>
        </w:r>
      </w:ins>
      <w:del w:id="328" w:author="Susan Doron" w:date="2024-07-05T14:15:00Z" w16du:dateUtc="2024-07-05T11:15:00Z">
        <w:r w:rsidR="00655378" w:rsidRPr="00646738" w:rsidDel="00DC5D21">
          <w:rPr>
            <w:rFonts w:asciiTheme="majorHAnsi" w:eastAsia="Times New Roman" w:hAnsiTheme="majorHAnsi" w:cstheme="majorHAnsi"/>
            <w:color w:val="222222"/>
            <w:sz w:val="24"/>
            <w:szCs w:val="24"/>
            <w:highlight w:val="white"/>
          </w:rPr>
          <w:delText>related</w:delText>
        </w:r>
      </w:del>
      <w:r w:rsidR="00655378" w:rsidRPr="00646738">
        <w:rPr>
          <w:rFonts w:asciiTheme="majorHAnsi" w:eastAsia="Times New Roman" w:hAnsiTheme="majorHAnsi" w:cstheme="majorHAnsi"/>
          <w:color w:val="222222"/>
          <w:sz w:val="24"/>
          <w:szCs w:val="24"/>
          <w:highlight w:val="white"/>
        </w:rPr>
        <w:t xml:space="preserve"> to the power of social norms</w:t>
      </w:r>
      <w:del w:id="329" w:author="Susan Doron" w:date="2024-07-06T19:37:00Z" w16du:dateUtc="2024-07-06T16:37:00Z">
        <w:r w:rsidR="00655378" w:rsidRPr="00646738" w:rsidDel="00973E03">
          <w:rPr>
            <w:rFonts w:asciiTheme="majorHAnsi" w:eastAsia="Times New Roman" w:hAnsiTheme="majorHAnsi" w:cstheme="majorHAnsi"/>
            <w:color w:val="222222"/>
            <w:sz w:val="24"/>
            <w:szCs w:val="24"/>
            <w:highlight w:val="white"/>
          </w:rPr>
          <w:delText>,</w:delText>
        </w:r>
      </w:del>
      <w:r w:rsidR="00655378" w:rsidRPr="00646738">
        <w:rPr>
          <w:rFonts w:asciiTheme="majorHAnsi" w:eastAsia="Times New Roman" w:hAnsiTheme="majorHAnsi" w:cstheme="majorHAnsi"/>
          <w:color w:val="222222"/>
          <w:sz w:val="24"/>
          <w:szCs w:val="24"/>
          <w:highlight w:val="white"/>
        </w:rPr>
        <w:t xml:space="preserve"> and has been shown to be highly influential in guiding </w:t>
      </w:r>
      <w:ins w:id="330" w:author="Susan Doron" w:date="2024-07-05T14:16:00Z" w16du:dateUtc="2024-07-05T11:16:00Z">
        <w:r>
          <w:rPr>
            <w:rFonts w:asciiTheme="majorHAnsi" w:eastAsia="Times New Roman" w:hAnsiTheme="majorHAnsi" w:cstheme="majorHAnsi"/>
            <w:color w:val="222222"/>
            <w:sz w:val="24"/>
            <w:szCs w:val="24"/>
            <w:highlight w:val="white"/>
          </w:rPr>
          <w:t>individuals</w:t>
        </w:r>
      </w:ins>
      <w:del w:id="331" w:author="Susan Doron" w:date="2024-07-05T14:16:00Z" w16du:dateUtc="2024-07-05T11:16:00Z">
        <w:r w:rsidR="00655378" w:rsidRPr="00646738" w:rsidDel="00DC5D21">
          <w:rPr>
            <w:rFonts w:asciiTheme="majorHAnsi" w:eastAsia="Times New Roman" w:hAnsiTheme="majorHAnsi" w:cstheme="majorHAnsi"/>
            <w:color w:val="222222"/>
            <w:sz w:val="24"/>
            <w:szCs w:val="24"/>
            <w:highlight w:val="white"/>
          </w:rPr>
          <w:delText>peoples</w:delText>
        </w:r>
      </w:del>
      <w:r w:rsidR="00655378" w:rsidRPr="00646738">
        <w:rPr>
          <w:rFonts w:asciiTheme="majorHAnsi" w:eastAsia="Times New Roman" w:hAnsiTheme="majorHAnsi" w:cstheme="majorHAnsi"/>
          <w:color w:val="222222"/>
          <w:sz w:val="24"/>
          <w:szCs w:val="24"/>
          <w:highlight w:val="white"/>
        </w:rPr>
        <w:t xml:space="preserve">’ </w:t>
      </w:r>
      <w:r w:rsidR="00655378" w:rsidRPr="00646738">
        <w:rPr>
          <w:rFonts w:asciiTheme="majorHAnsi" w:eastAsia="Times New Roman" w:hAnsiTheme="majorHAnsi" w:cstheme="majorHAnsi"/>
          <w:sz w:val="24"/>
          <w:szCs w:val="24"/>
          <w:highlight w:val="white"/>
        </w:rPr>
        <w:t>behavior.</w:t>
      </w:r>
      <w:r w:rsidR="00655378" w:rsidRPr="00646738">
        <w:rPr>
          <w:rFonts w:asciiTheme="majorHAnsi" w:eastAsia="Times New Roman" w:hAnsiTheme="majorHAnsi" w:cstheme="majorHAnsi"/>
          <w:sz w:val="24"/>
          <w:szCs w:val="24"/>
          <w:highlight w:val="white"/>
          <w:vertAlign w:val="superscript"/>
        </w:rPr>
        <w:footnoteReference w:id="13"/>
      </w:r>
      <w:r w:rsidR="00655378" w:rsidRPr="00646738">
        <w:rPr>
          <w:rFonts w:asciiTheme="majorHAnsi" w:eastAsia="Times New Roman" w:hAnsiTheme="majorHAnsi" w:cstheme="majorHAnsi"/>
          <w:sz w:val="24"/>
          <w:szCs w:val="24"/>
          <w:highlight w:val="white"/>
        </w:rPr>
        <w:t xml:space="preserve"> </w:t>
      </w:r>
      <w:ins w:id="332" w:author="Susan Doron" w:date="2024-07-05T14:16:00Z" w16du:dateUtc="2024-07-05T11:16:00Z">
        <w:r>
          <w:rPr>
            <w:rFonts w:asciiTheme="majorHAnsi" w:eastAsia="Times New Roman" w:hAnsiTheme="majorHAnsi" w:cstheme="majorHAnsi"/>
            <w:sz w:val="24"/>
            <w:szCs w:val="24"/>
          </w:rPr>
          <w:t>Additionally</w:t>
        </w:r>
      </w:ins>
      <w:del w:id="333" w:author="Susan Doron" w:date="2024-07-05T14:16:00Z" w16du:dateUtc="2024-07-05T11:16:00Z">
        <w:r w:rsidR="00655378" w:rsidRPr="00646738" w:rsidDel="00DC5D21">
          <w:rPr>
            <w:rFonts w:asciiTheme="majorHAnsi" w:eastAsia="Times New Roman" w:hAnsiTheme="majorHAnsi" w:cstheme="majorHAnsi"/>
            <w:sz w:val="24"/>
            <w:szCs w:val="24"/>
          </w:rPr>
          <w:delText>Further</w:delText>
        </w:r>
      </w:del>
      <w:r w:rsidR="00655378" w:rsidRPr="00646738">
        <w:rPr>
          <w:rFonts w:asciiTheme="majorHAnsi" w:eastAsia="Times New Roman" w:hAnsiTheme="majorHAnsi" w:cstheme="majorHAnsi"/>
          <w:sz w:val="24"/>
          <w:szCs w:val="24"/>
        </w:rPr>
        <w:t xml:space="preserve">, </w:t>
      </w:r>
      <w:ins w:id="334" w:author="Susan Doron" w:date="2024-07-05T14:16:00Z" w16du:dateUtc="2024-07-05T11:16:00Z">
        <w:r>
          <w:rPr>
            <w:rFonts w:asciiTheme="majorHAnsi" w:eastAsia="Times New Roman" w:hAnsiTheme="majorHAnsi" w:cstheme="majorHAnsi"/>
            <w:sz w:val="24"/>
            <w:szCs w:val="24"/>
          </w:rPr>
          <w:t>during the pandemic, people</w:t>
        </w:r>
      </w:ins>
      <w:del w:id="335" w:author="Susan Doron" w:date="2024-07-05T14:16:00Z" w16du:dateUtc="2024-07-05T11:16:00Z">
        <w:r w:rsidR="00655378" w:rsidRPr="00646738" w:rsidDel="00DC5D21">
          <w:rPr>
            <w:rFonts w:asciiTheme="majorHAnsi" w:eastAsia="Times New Roman" w:hAnsiTheme="majorHAnsi" w:cstheme="majorHAnsi"/>
            <w:sz w:val="24"/>
            <w:szCs w:val="24"/>
          </w:rPr>
          <w:delText>when</w:delText>
        </w:r>
      </w:del>
      <w:r w:rsidR="00655378" w:rsidRPr="00646738">
        <w:rPr>
          <w:rFonts w:asciiTheme="majorHAnsi" w:eastAsia="Times New Roman" w:hAnsiTheme="majorHAnsi" w:cstheme="majorHAnsi"/>
          <w:sz w:val="24"/>
          <w:szCs w:val="24"/>
        </w:rPr>
        <w:t xml:space="preserve"> </w:t>
      </w:r>
      <w:ins w:id="336" w:author="Susan Doron" w:date="2024-07-05T14:16:00Z" w16du:dateUtc="2024-07-05T11:16:00Z">
        <w:r>
          <w:rPr>
            <w:rFonts w:asciiTheme="majorHAnsi" w:eastAsia="Times New Roman" w:hAnsiTheme="majorHAnsi" w:cstheme="majorHAnsi"/>
            <w:sz w:val="24"/>
            <w:szCs w:val="24"/>
          </w:rPr>
          <w:t xml:space="preserve">demonstrated higher levels of compliance with </w:t>
        </w:r>
      </w:ins>
      <w:r w:rsidR="00655378" w:rsidRPr="00646738">
        <w:rPr>
          <w:rFonts w:asciiTheme="majorHAnsi" w:eastAsia="Times New Roman" w:hAnsiTheme="majorHAnsi" w:cstheme="majorHAnsi"/>
          <w:sz w:val="24"/>
          <w:szCs w:val="24"/>
        </w:rPr>
        <w:t xml:space="preserve">governmental measures </w:t>
      </w:r>
      <w:ins w:id="337" w:author="Susan Doron" w:date="2024-07-05T14:16:00Z" w16du:dateUtc="2024-07-05T11:16:00Z">
        <w:r>
          <w:rPr>
            <w:rFonts w:asciiTheme="majorHAnsi" w:eastAsia="Times New Roman" w:hAnsiTheme="majorHAnsi" w:cstheme="majorHAnsi"/>
            <w:sz w:val="24"/>
            <w:szCs w:val="24"/>
          </w:rPr>
          <w:t>aimed</w:t>
        </w:r>
      </w:ins>
      <w:del w:id="338" w:author="Susan Doron" w:date="2024-07-05T14:16:00Z" w16du:dateUtc="2024-07-05T11:16:00Z">
        <w:r w:rsidR="00655378" w:rsidRPr="00646738" w:rsidDel="00DC5D21">
          <w:rPr>
            <w:rFonts w:asciiTheme="majorHAnsi" w:eastAsia="Times New Roman" w:hAnsiTheme="majorHAnsi" w:cstheme="majorHAnsi"/>
            <w:sz w:val="24"/>
            <w:szCs w:val="24"/>
          </w:rPr>
          <w:delText>for</w:delText>
        </w:r>
      </w:del>
      <w:r w:rsidR="00655378" w:rsidRPr="00646738">
        <w:rPr>
          <w:rFonts w:asciiTheme="majorHAnsi" w:eastAsia="Times New Roman" w:hAnsiTheme="majorHAnsi" w:cstheme="majorHAnsi"/>
          <w:sz w:val="24"/>
          <w:szCs w:val="24"/>
        </w:rPr>
        <w:t xml:space="preserve"> </w:t>
      </w:r>
      <w:ins w:id="339" w:author="Susan Doron" w:date="2024-07-05T14:16:00Z" w16du:dateUtc="2024-07-05T11:16:00Z">
        <w:r>
          <w:rPr>
            <w:rFonts w:asciiTheme="majorHAnsi" w:eastAsia="Times New Roman" w:hAnsiTheme="majorHAnsi" w:cstheme="majorHAnsi"/>
            <w:sz w:val="24"/>
            <w:szCs w:val="24"/>
          </w:rPr>
          <w:t xml:space="preserve">at </w:t>
        </w:r>
      </w:ins>
      <w:r w:rsidR="00655378" w:rsidRPr="00646738">
        <w:rPr>
          <w:rFonts w:asciiTheme="majorHAnsi" w:eastAsia="Times New Roman" w:hAnsiTheme="majorHAnsi" w:cstheme="majorHAnsi"/>
          <w:sz w:val="24"/>
          <w:szCs w:val="24"/>
        </w:rPr>
        <w:t xml:space="preserve">mitigating the pandemic </w:t>
      </w:r>
      <w:ins w:id="340" w:author="Susan Doron" w:date="2024-07-05T14:16:00Z" w16du:dateUtc="2024-07-05T11:16:00Z">
        <w:r>
          <w:rPr>
            <w:rFonts w:asciiTheme="majorHAnsi" w:eastAsia="Times New Roman" w:hAnsiTheme="majorHAnsi" w:cstheme="majorHAnsi"/>
            <w:sz w:val="24"/>
            <w:szCs w:val="24"/>
          </w:rPr>
          <w:t>when</w:t>
        </w:r>
      </w:ins>
      <w:del w:id="341" w:author="Susan Doron" w:date="2024-07-05T14:16:00Z" w16du:dateUtc="2024-07-05T11:16:00Z">
        <w:r w:rsidR="00655378" w:rsidRPr="00646738" w:rsidDel="00DC5D21">
          <w:rPr>
            <w:rFonts w:asciiTheme="majorHAnsi" w:eastAsia="Times New Roman" w:hAnsiTheme="majorHAnsi" w:cstheme="majorHAnsi"/>
            <w:sz w:val="24"/>
            <w:szCs w:val="24"/>
          </w:rPr>
          <w:delText>were</w:delText>
        </w:r>
      </w:del>
      <w:r w:rsidR="00655378" w:rsidRPr="00646738">
        <w:rPr>
          <w:rFonts w:asciiTheme="majorHAnsi" w:eastAsia="Times New Roman" w:hAnsiTheme="majorHAnsi" w:cstheme="majorHAnsi"/>
          <w:sz w:val="24"/>
          <w:szCs w:val="24"/>
        </w:rPr>
        <w:t xml:space="preserve"> </w:t>
      </w:r>
      <w:ins w:id="342" w:author="Susan Doron" w:date="2024-07-05T14:16:00Z" w16du:dateUtc="2024-07-05T11:16:00Z">
        <w:r>
          <w:rPr>
            <w:rFonts w:asciiTheme="majorHAnsi" w:eastAsia="Times New Roman" w:hAnsiTheme="majorHAnsi" w:cstheme="majorHAnsi"/>
            <w:sz w:val="24"/>
            <w:szCs w:val="24"/>
          </w:rPr>
          <w:t xml:space="preserve">they </w:t>
        </w:r>
      </w:ins>
      <w:r w:rsidR="00655378" w:rsidRPr="00646738">
        <w:rPr>
          <w:rFonts w:asciiTheme="majorHAnsi" w:eastAsia="Times New Roman" w:hAnsiTheme="majorHAnsi" w:cstheme="majorHAnsi"/>
          <w:sz w:val="24"/>
          <w:szCs w:val="24"/>
        </w:rPr>
        <w:t xml:space="preserve">perceived </w:t>
      </w:r>
      <w:ins w:id="343" w:author="Susan Doron" w:date="2024-07-05T14:16:00Z" w16du:dateUtc="2024-07-05T11:16:00Z">
        <w:r>
          <w:rPr>
            <w:rFonts w:asciiTheme="majorHAnsi" w:eastAsia="Times New Roman" w:hAnsiTheme="majorHAnsi" w:cstheme="majorHAnsi"/>
            <w:sz w:val="24"/>
            <w:szCs w:val="24"/>
          </w:rPr>
          <w:t>the</w:t>
        </w:r>
      </w:ins>
      <w:del w:id="344" w:author="Susan Doron" w:date="2024-07-05T14:16:00Z" w16du:dateUtc="2024-07-05T11:16:00Z">
        <w:r w:rsidR="00655378" w:rsidRPr="00646738" w:rsidDel="00DC5D21">
          <w:rPr>
            <w:rFonts w:asciiTheme="majorHAnsi" w:eastAsia="Times New Roman" w:hAnsiTheme="majorHAnsi" w:cstheme="majorHAnsi"/>
            <w:sz w:val="24"/>
            <w:szCs w:val="24"/>
          </w:rPr>
          <w:delText>as</w:delText>
        </w:r>
      </w:del>
      <w:r w:rsidR="00655378" w:rsidRPr="00646738">
        <w:rPr>
          <w:rFonts w:asciiTheme="majorHAnsi" w:eastAsia="Times New Roman" w:hAnsiTheme="majorHAnsi" w:cstheme="majorHAnsi"/>
          <w:sz w:val="24"/>
          <w:szCs w:val="24"/>
        </w:rPr>
        <w:t xml:space="preserve"> </w:t>
      </w:r>
      <w:ins w:id="345" w:author="Susan Doron" w:date="2024-07-05T14:16:00Z" w16du:dateUtc="2024-07-05T11:16:00Z">
        <w:r>
          <w:rPr>
            <w:rFonts w:asciiTheme="majorHAnsi" w:eastAsia="Times New Roman" w:hAnsiTheme="majorHAnsi" w:cstheme="majorHAnsi"/>
            <w:sz w:val="24"/>
            <w:szCs w:val="24"/>
          </w:rPr>
          <w:t xml:space="preserve">measures to be </w:t>
        </w:r>
      </w:ins>
      <w:r w:rsidR="00655378" w:rsidRPr="00646738">
        <w:rPr>
          <w:rFonts w:asciiTheme="majorHAnsi" w:eastAsia="Times New Roman" w:hAnsiTheme="majorHAnsi" w:cstheme="majorHAnsi"/>
          <w:sz w:val="24"/>
          <w:szCs w:val="24"/>
        </w:rPr>
        <w:t xml:space="preserve">legitimate and </w:t>
      </w:r>
      <w:del w:id="346" w:author="Susan Doron" w:date="2024-07-05T14:16:00Z" w16du:dateUtc="2024-07-05T11:16:00Z">
        <w:r w:rsidR="00655378" w:rsidRPr="00646738" w:rsidDel="00DC5D21">
          <w:rPr>
            <w:rFonts w:asciiTheme="majorHAnsi" w:eastAsia="Times New Roman" w:hAnsiTheme="majorHAnsi" w:cstheme="majorHAnsi"/>
            <w:sz w:val="24"/>
            <w:szCs w:val="24"/>
          </w:rPr>
          <w:delText xml:space="preserve">people </w:delText>
        </w:r>
      </w:del>
      <w:r w:rsidR="00655378" w:rsidRPr="00646738">
        <w:rPr>
          <w:rFonts w:asciiTheme="majorHAnsi" w:eastAsia="Times New Roman" w:hAnsiTheme="majorHAnsi" w:cstheme="majorHAnsi"/>
          <w:sz w:val="24"/>
          <w:szCs w:val="24"/>
        </w:rPr>
        <w:t xml:space="preserve">felt they were </w:t>
      </w:r>
      <w:ins w:id="347" w:author="Susan Doron" w:date="2024-07-05T14:16:00Z" w16du:dateUtc="2024-07-05T11:16:00Z">
        <w:r>
          <w:rPr>
            <w:rFonts w:asciiTheme="majorHAnsi" w:eastAsia="Times New Roman" w:hAnsiTheme="majorHAnsi" w:cstheme="majorHAnsi"/>
            <w:sz w:val="24"/>
            <w:szCs w:val="24"/>
          </w:rPr>
          <w:t xml:space="preserve">being </w:t>
        </w:r>
      </w:ins>
      <w:del w:id="348" w:author="Susan Doron" w:date="2024-07-05T14:16:00Z" w16du:dateUtc="2024-07-05T11:16:00Z">
        <w:r w:rsidR="00655378" w:rsidRPr="00646738" w:rsidDel="00DC5D21">
          <w:rPr>
            <w:rFonts w:asciiTheme="majorHAnsi" w:eastAsia="Times New Roman" w:hAnsiTheme="majorHAnsi" w:cstheme="majorHAnsi"/>
            <w:sz w:val="24"/>
            <w:szCs w:val="24"/>
          </w:rPr>
          <w:delText>well-</w:delText>
        </w:r>
      </w:del>
      <w:r w:rsidR="00655378" w:rsidRPr="00646738">
        <w:rPr>
          <w:rFonts w:asciiTheme="majorHAnsi" w:eastAsia="Times New Roman" w:hAnsiTheme="majorHAnsi" w:cstheme="majorHAnsi"/>
          <w:sz w:val="24"/>
          <w:szCs w:val="24"/>
        </w:rPr>
        <w:t xml:space="preserve">treated </w:t>
      </w:r>
      <w:del w:id="349" w:author="Susan Doron" w:date="2024-07-05T14:16:00Z" w16du:dateUtc="2024-07-05T11:16:00Z">
        <w:r w:rsidR="00655378" w:rsidRPr="00646738" w:rsidDel="00DC5D21">
          <w:rPr>
            <w:rFonts w:asciiTheme="majorHAnsi" w:eastAsia="Times New Roman" w:hAnsiTheme="majorHAnsi" w:cstheme="majorHAnsi"/>
            <w:sz w:val="24"/>
            <w:szCs w:val="24"/>
          </w:rPr>
          <w:delText>(perceptions</w:delText>
        </w:r>
      </w:del>
      <w:ins w:id="350" w:author="Susan Doron" w:date="2024-07-05T14:16:00Z" w16du:dateUtc="2024-07-05T11:16:00Z">
        <w:r>
          <w:rPr>
            <w:rFonts w:asciiTheme="majorHAnsi" w:eastAsia="Times New Roman" w:hAnsiTheme="majorHAnsi" w:cstheme="majorHAnsi"/>
            <w:sz w:val="24"/>
            <w:szCs w:val="24"/>
          </w:rPr>
          <w:t>fairly</w:t>
        </w:r>
      </w:ins>
      <w:r w:rsidR="00655378" w:rsidRPr="00646738">
        <w:rPr>
          <w:rFonts w:asciiTheme="majorHAnsi" w:eastAsia="Times New Roman" w:hAnsiTheme="majorHAnsi" w:cstheme="majorHAnsi"/>
          <w:sz w:val="24"/>
          <w:szCs w:val="24"/>
        </w:rPr>
        <w:t xml:space="preserve"> </w:t>
      </w:r>
      <w:del w:id="351" w:author="Susan Doron" w:date="2024-07-05T14:16:00Z" w16du:dateUtc="2024-07-05T11:16:00Z">
        <w:r w:rsidR="00655378" w:rsidRPr="00646738" w:rsidDel="00DC5D21">
          <w:rPr>
            <w:rFonts w:asciiTheme="majorHAnsi" w:eastAsia="Times New Roman" w:hAnsiTheme="majorHAnsi" w:cstheme="majorHAnsi"/>
            <w:sz w:val="24"/>
            <w:szCs w:val="24"/>
          </w:rPr>
          <w:delText xml:space="preserve">of fairness </w:delText>
        </w:r>
      </w:del>
      <w:r w:rsidR="00655378" w:rsidRPr="00646738">
        <w:rPr>
          <w:rFonts w:asciiTheme="majorHAnsi" w:eastAsia="Times New Roman" w:hAnsiTheme="majorHAnsi" w:cstheme="majorHAnsi"/>
          <w:sz w:val="24"/>
          <w:szCs w:val="24"/>
        </w:rPr>
        <w:t xml:space="preserve">and </w:t>
      </w:r>
      <w:del w:id="352" w:author="Susan Doron" w:date="2024-07-05T14:16:00Z" w16du:dateUtc="2024-07-05T11:16:00Z">
        <w:r w:rsidR="00655378" w:rsidRPr="00646738" w:rsidDel="00DC5D21">
          <w:rPr>
            <w:rFonts w:asciiTheme="majorHAnsi" w:eastAsia="Times New Roman" w:hAnsiTheme="majorHAnsi" w:cstheme="majorHAnsi"/>
            <w:sz w:val="24"/>
            <w:szCs w:val="24"/>
          </w:rPr>
          <w:delText xml:space="preserve">respect), they exhibited higher levels of compliance </w:delText>
        </w:r>
      </w:del>
      <w:r w:rsidR="00655378" w:rsidRPr="00646738">
        <w:rPr>
          <w:rFonts w:asciiTheme="majorHAnsi" w:eastAsia="Times New Roman" w:hAnsiTheme="majorHAnsi" w:cstheme="majorHAnsi"/>
          <w:sz w:val="24"/>
          <w:szCs w:val="24"/>
        </w:rPr>
        <w:t xml:space="preserve">with </w:t>
      </w:r>
      <w:del w:id="353" w:author="Susan Doron" w:date="2024-07-05T14:16:00Z" w16du:dateUtc="2024-07-05T11:16:00Z">
        <w:r w:rsidR="00655378" w:rsidRPr="00646738" w:rsidDel="00DC5D21">
          <w:rPr>
            <w:rFonts w:asciiTheme="majorHAnsi" w:eastAsia="Times New Roman" w:hAnsiTheme="majorHAnsi" w:cstheme="majorHAnsi"/>
            <w:sz w:val="24"/>
            <w:szCs w:val="24"/>
          </w:rPr>
          <w:delText>the measures</w:delText>
        </w:r>
      </w:del>
      <w:ins w:id="354" w:author="Susan Doron" w:date="2024-07-05T14:16:00Z" w16du:dateUtc="2024-07-05T11:16:00Z">
        <w:r>
          <w:rPr>
            <w:rFonts w:asciiTheme="majorHAnsi" w:eastAsia="Times New Roman" w:hAnsiTheme="majorHAnsi" w:cstheme="majorHAnsi"/>
            <w:sz w:val="24"/>
            <w:szCs w:val="24"/>
          </w:rPr>
          <w:t>respect</w:t>
        </w:r>
      </w:ins>
      <w:r w:rsidR="00655378" w:rsidRPr="00646738">
        <w:rPr>
          <w:rFonts w:asciiTheme="majorHAnsi" w:eastAsia="Times New Roman" w:hAnsiTheme="majorHAnsi" w:cstheme="majorHAnsi"/>
          <w:sz w:val="24"/>
          <w:szCs w:val="24"/>
        </w:rPr>
        <w:t>.</w:t>
      </w:r>
      <w:r w:rsidR="00655378" w:rsidRPr="00646738">
        <w:rPr>
          <w:rFonts w:asciiTheme="majorHAnsi" w:eastAsia="Times New Roman" w:hAnsiTheme="majorHAnsi" w:cstheme="majorHAnsi"/>
          <w:color w:val="222222"/>
          <w:sz w:val="24"/>
          <w:szCs w:val="24"/>
          <w:highlight w:val="white"/>
        </w:rPr>
        <w:t xml:space="preserve"> These various trends </w:t>
      </w:r>
      <w:ins w:id="355" w:author="Susan Doron" w:date="2024-07-05T14:17:00Z" w16du:dateUtc="2024-07-05T11:17:00Z">
        <w:r>
          <w:rPr>
            <w:rFonts w:asciiTheme="majorHAnsi" w:eastAsia="Times New Roman" w:hAnsiTheme="majorHAnsi" w:cstheme="majorHAnsi"/>
            <w:color w:val="222222"/>
            <w:sz w:val="24"/>
            <w:szCs w:val="24"/>
            <w:highlight w:val="white"/>
          </w:rPr>
          <w:lastRenderedPageBreak/>
          <w:t>suggest</w:t>
        </w:r>
      </w:ins>
      <w:del w:id="356" w:author="Susan Doron" w:date="2024-07-05T14:17:00Z" w16du:dateUtc="2024-07-05T11:17:00Z">
        <w:r w:rsidR="00655378" w:rsidRPr="00646738" w:rsidDel="00DC5D21">
          <w:rPr>
            <w:rFonts w:asciiTheme="majorHAnsi" w:eastAsia="Times New Roman" w:hAnsiTheme="majorHAnsi" w:cstheme="majorHAnsi"/>
            <w:color w:val="222222"/>
            <w:sz w:val="24"/>
            <w:szCs w:val="24"/>
            <w:highlight w:val="white"/>
          </w:rPr>
          <w:delText>indicate</w:delText>
        </w:r>
      </w:del>
      <w:r w:rsidR="00655378" w:rsidRPr="00646738">
        <w:rPr>
          <w:rFonts w:asciiTheme="majorHAnsi" w:eastAsia="Times New Roman" w:hAnsiTheme="majorHAnsi" w:cstheme="majorHAnsi"/>
          <w:color w:val="222222"/>
          <w:sz w:val="24"/>
          <w:szCs w:val="24"/>
          <w:highlight w:val="white"/>
        </w:rPr>
        <w:t xml:space="preserve"> that government rhetoric</w:t>
      </w:r>
      <w:ins w:id="357" w:author="Susan Doron" w:date="2024-07-05T14:19:00Z" w16du:dateUtc="2024-07-05T11:19:00Z">
        <w:r>
          <w:rPr>
            <w:rFonts w:asciiTheme="majorHAnsi" w:eastAsia="Times New Roman" w:hAnsiTheme="majorHAnsi" w:cstheme="majorHAnsi"/>
            <w:color w:val="222222"/>
            <w:sz w:val="24"/>
            <w:szCs w:val="24"/>
            <w:highlight w:val="white"/>
          </w:rPr>
          <w:t xml:space="preserve"> in different countries</w:t>
        </w:r>
      </w:ins>
      <w:r w:rsidR="00B154ED" w:rsidRPr="00646738">
        <w:rPr>
          <w:rFonts w:asciiTheme="majorHAnsi" w:eastAsia="Times New Roman" w:hAnsiTheme="majorHAnsi" w:cstheme="majorHAnsi"/>
          <w:color w:val="222222"/>
          <w:sz w:val="24"/>
          <w:szCs w:val="24"/>
          <w:highlight w:val="white"/>
        </w:rPr>
        <w:t>,</w:t>
      </w:r>
      <w:r w:rsidR="00655378" w:rsidRPr="00646738">
        <w:rPr>
          <w:rFonts w:asciiTheme="majorHAnsi" w:eastAsia="Times New Roman" w:hAnsiTheme="majorHAnsi" w:cstheme="majorHAnsi"/>
          <w:sz w:val="24"/>
          <w:szCs w:val="24"/>
          <w:vertAlign w:val="superscript"/>
        </w:rPr>
        <w:footnoteReference w:id="14"/>
      </w:r>
      <w:r w:rsidR="00655378" w:rsidRPr="00646738">
        <w:rPr>
          <w:rFonts w:asciiTheme="majorHAnsi" w:eastAsia="Times New Roman" w:hAnsiTheme="majorHAnsi" w:cstheme="majorHAnsi"/>
          <w:sz w:val="24"/>
          <w:szCs w:val="24"/>
        </w:rPr>
        <w:t xml:space="preserve"> </w:t>
      </w:r>
      <w:ins w:id="358" w:author="Susan Doron" w:date="2024-07-05T14:17:00Z" w16du:dateUtc="2024-07-05T11:17:00Z">
        <w:r>
          <w:rPr>
            <w:rFonts w:asciiTheme="majorHAnsi" w:eastAsia="Times New Roman" w:hAnsiTheme="majorHAnsi" w:cstheme="majorHAnsi"/>
            <w:sz w:val="24"/>
            <w:szCs w:val="24"/>
          </w:rPr>
          <w:t xml:space="preserve"> such as highlighting</w:t>
        </w:r>
      </w:ins>
      <w:del w:id="359" w:author="Susan Doron" w:date="2024-07-05T14:17:00Z" w16du:dateUtc="2024-07-05T11:17:00Z">
        <w:r w:rsidR="00655378" w:rsidRPr="00646738" w:rsidDel="00DC5D21">
          <w:rPr>
            <w:rFonts w:asciiTheme="majorHAnsi" w:eastAsia="Times New Roman" w:hAnsiTheme="majorHAnsi" w:cstheme="majorHAnsi"/>
            <w:sz w:val="24"/>
            <w:szCs w:val="24"/>
          </w:rPr>
          <w:delText>(e.g., identifying</w:delText>
        </w:r>
      </w:del>
      <w:r w:rsidR="00655378" w:rsidRPr="00646738">
        <w:rPr>
          <w:rFonts w:asciiTheme="majorHAnsi" w:eastAsia="Times New Roman" w:hAnsiTheme="majorHAnsi" w:cstheme="majorHAnsi"/>
          <w:sz w:val="24"/>
          <w:szCs w:val="24"/>
        </w:rPr>
        <w:t xml:space="preserve"> punitive </w:t>
      </w:r>
      <w:ins w:id="360" w:author="Susan Doron" w:date="2024-07-05T14:17:00Z" w16du:dateUtc="2024-07-05T11:17:00Z">
        <w:r>
          <w:rPr>
            <w:rFonts w:asciiTheme="majorHAnsi" w:eastAsia="Times New Roman" w:hAnsiTheme="majorHAnsi" w:cstheme="majorHAnsi"/>
            <w:sz w:val="24"/>
            <w:szCs w:val="24"/>
          </w:rPr>
          <w:t>measures</w:t>
        </w:r>
      </w:ins>
      <w:del w:id="361" w:author="Susan Doron" w:date="2024-07-05T14:18:00Z" w16du:dateUtc="2024-07-05T11:18:00Z">
        <w:r w:rsidR="00655378" w:rsidRPr="00646738" w:rsidDel="00DC5D21">
          <w:rPr>
            <w:rFonts w:asciiTheme="majorHAnsi" w:eastAsia="Times New Roman" w:hAnsiTheme="majorHAnsi" w:cstheme="majorHAnsi"/>
            <w:sz w:val="24"/>
            <w:szCs w:val="24"/>
          </w:rPr>
          <w:delText>sentiment</w:delText>
        </w:r>
      </w:del>
      <w:r w:rsidR="00655378" w:rsidRPr="00646738">
        <w:rPr>
          <w:rFonts w:asciiTheme="majorHAnsi" w:eastAsia="Times New Roman" w:hAnsiTheme="majorHAnsi" w:cstheme="majorHAnsi"/>
          <w:sz w:val="24"/>
          <w:szCs w:val="24"/>
        </w:rPr>
        <w:t xml:space="preserve">) </w:t>
      </w:r>
      <w:ins w:id="362" w:author="Susan Doron" w:date="2024-07-06T19:54:00Z" w16du:dateUtc="2024-07-06T16:54:00Z">
        <w:r w:rsidR="00436191">
          <w:rPr>
            <w:rFonts w:asciiTheme="majorHAnsi" w:eastAsia="Times New Roman" w:hAnsiTheme="majorHAnsi" w:cstheme="majorHAnsi"/>
            <w:sz w:val="24"/>
            <w:szCs w:val="24"/>
          </w:rPr>
          <w:t>as well as</w:t>
        </w:r>
      </w:ins>
      <w:del w:id="363" w:author="Susan Doron" w:date="2024-07-05T14:19:00Z" w16du:dateUtc="2024-07-05T11:19:00Z">
        <w:r w:rsidR="00655378" w:rsidRPr="00646738" w:rsidDel="00DC5D21">
          <w:rPr>
            <w:rFonts w:asciiTheme="majorHAnsi" w:eastAsia="Times New Roman" w:hAnsiTheme="majorHAnsi" w:cstheme="majorHAnsi"/>
            <w:sz w:val="24"/>
            <w:szCs w:val="24"/>
          </w:rPr>
          <w:delText xml:space="preserve">across different countries </w:delText>
        </w:r>
      </w:del>
      <w:del w:id="364" w:author="Susan Doron" w:date="2024-07-06T19:54:00Z" w16du:dateUtc="2024-07-06T16:54:00Z">
        <w:r w:rsidR="00655378" w:rsidRPr="00646738" w:rsidDel="00436191">
          <w:rPr>
            <w:rFonts w:asciiTheme="majorHAnsi" w:eastAsia="Times New Roman" w:hAnsiTheme="majorHAnsi" w:cstheme="majorHAnsi"/>
            <w:sz w:val="24"/>
            <w:szCs w:val="24"/>
          </w:rPr>
          <w:delText>and</w:delText>
        </w:r>
      </w:del>
      <w:r w:rsidR="00655378" w:rsidRPr="00646738">
        <w:rPr>
          <w:rFonts w:asciiTheme="majorHAnsi" w:eastAsia="Times New Roman" w:hAnsiTheme="majorHAnsi" w:cstheme="majorHAnsi"/>
          <w:sz w:val="24"/>
          <w:szCs w:val="24"/>
        </w:rPr>
        <w:t xml:space="preserve"> its measured impact on behavior</w:t>
      </w:r>
      <w:del w:id="365" w:author="Susan Doron" w:date="2024-07-06T19:37:00Z" w16du:dateUtc="2024-07-06T16:37:00Z">
        <w:r w:rsidR="00655378" w:rsidRPr="00646738" w:rsidDel="00973E03">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xml:space="preserve"> may </w:t>
      </w:r>
      <w:ins w:id="366" w:author="Susan Doron" w:date="2024-07-05T14:19:00Z" w16du:dateUtc="2024-07-05T11:19:00Z">
        <w:r>
          <w:rPr>
            <w:rFonts w:asciiTheme="majorHAnsi" w:eastAsia="Times New Roman" w:hAnsiTheme="majorHAnsi" w:cstheme="majorHAnsi"/>
            <w:sz w:val="24"/>
            <w:szCs w:val="24"/>
          </w:rPr>
          <w:t>serve as</w:t>
        </w:r>
      </w:ins>
      <w:del w:id="367" w:author="Susan Doron" w:date="2024-07-05T14:19:00Z" w16du:dateUtc="2024-07-05T11:19:00Z">
        <w:r w:rsidR="00655378" w:rsidRPr="00646738" w:rsidDel="00DC5D21">
          <w:rPr>
            <w:rFonts w:asciiTheme="majorHAnsi" w:eastAsia="Times New Roman" w:hAnsiTheme="majorHAnsi" w:cstheme="majorHAnsi"/>
            <w:sz w:val="24"/>
            <w:szCs w:val="24"/>
          </w:rPr>
          <w:delText>be</w:delText>
        </w:r>
      </w:del>
      <w:r w:rsidR="00655378" w:rsidRPr="00646738">
        <w:rPr>
          <w:rFonts w:asciiTheme="majorHAnsi" w:eastAsia="Times New Roman" w:hAnsiTheme="majorHAnsi" w:cstheme="majorHAnsi"/>
          <w:sz w:val="24"/>
          <w:szCs w:val="24"/>
        </w:rPr>
        <w:t xml:space="preserve"> an important tool </w:t>
      </w:r>
      <w:ins w:id="368" w:author="Susan Doron" w:date="2024-07-05T14:19:00Z" w16du:dateUtc="2024-07-05T11:19:00Z">
        <w:r>
          <w:rPr>
            <w:rFonts w:asciiTheme="majorHAnsi" w:eastAsia="Times New Roman" w:hAnsiTheme="majorHAnsi" w:cstheme="majorHAnsi"/>
            <w:sz w:val="24"/>
            <w:szCs w:val="24"/>
          </w:rPr>
          <w:t>in</w:t>
        </w:r>
      </w:ins>
      <w:del w:id="369" w:author="Susan Doron" w:date="2024-07-05T14:19:00Z" w16du:dateUtc="2024-07-05T11:19:00Z">
        <w:r w:rsidR="00655378" w:rsidRPr="00646738" w:rsidDel="00DC5D21">
          <w:rPr>
            <w:rFonts w:asciiTheme="majorHAnsi" w:eastAsia="Times New Roman" w:hAnsiTheme="majorHAnsi" w:cstheme="majorHAnsi"/>
            <w:sz w:val="24"/>
            <w:szCs w:val="24"/>
          </w:rPr>
          <w:delText>to</w:delText>
        </w:r>
      </w:del>
      <w:r w:rsidR="00655378" w:rsidRPr="00646738">
        <w:rPr>
          <w:rFonts w:asciiTheme="majorHAnsi" w:eastAsia="Times New Roman" w:hAnsiTheme="majorHAnsi" w:cstheme="majorHAnsi"/>
          <w:sz w:val="24"/>
          <w:szCs w:val="24"/>
        </w:rPr>
        <w:t xml:space="preserve"> understanding data sources about COVID-19 regulations.</w:t>
      </w:r>
      <w:r w:rsidR="00655378" w:rsidRPr="00646738">
        <w:rPr>
          <w:rFonts w:asciiTheme="majorHAnsi" w:eastAsia="Times New Roman" w:hAnsiTheme="majorHAnsi" w:cstheme="majorHAnsi"/>
          <w:sz w:val="24"/>
          <w:szCs w:val="24"/>
          <w:vertAlign w:val="superscript"/>
        </w:rPr>
        <w:footnoteReference w:id="15"/>
      </w:r>
    </w:p>
    <w:p w14:paraId="00000009" w14:textId="77777777" w:rsidR="00F179C7" w:rsidRPr="00646738" w:rsidRDefault="00F179C7" w:rsidP="00305968">
      <w:pPr>
        <w:spacing w:after="0" w:line="360" w:lineRule="auto"/>
        <w:jc w:val="both"/>
        <w:rPr>
          <w:rFonts w:asciiTheme="majorHAnsi" w:eastAsia="Times New Roman" w:hAnsiTheme="majorHAnsi" w:cstheme="majorHAnsi"/>
          <w:sz w:val="24"/>
          <w:szCs w:val="24"/>
        </w:rPr>
      </w:pPr>
    </w:p>
    <w:p w14:paraId="0000000A" w14:textId="23192636" w:rsidR="00F179C7" w:rsidRPr="001A03A3" w:rsidRDefault="00DC5D21" w:rsidP="001A03A3">
      <w:pPr>
        <w:spacing w:after="0" w:line="360" w:lineRule="auto"/>
        <w:jc w:val="both"/>
        <w:rPr>
          <w:rFonts w:asciiTheme="majorHAnsi" w:eastAsia="Times New Roman" w:hAnsiTheme="majorHAnsi" w:cstheme="majorHAnsi"/>
          <w:b/>
          <w:color w:val="8EAADB" w:themeColor="accent1" w:themeTint="99"/>
          <w:sz w:val="26"/>
          <w:szCs w:val="26"/>
          <w:highlight w:val="white"/>
          <w:rPrChange w:id="370" w:author="Susan Doron" w:date="2024-07-06T20:36:00Z" w16du:dateUtc="2024-07-06T17:36:00Z">
            <w:rPr>
              <w:rFonts w:asciiTheme="majorHAnsi" w:eastAsia="Times New Roman" w:hAnsiTheme="majorHAnsi" w:cstheme="majorHAnsi"/>
              <w:b/>
              <w:color w:val="222222"/>
              <w:sz w:val="24"/>
              <w:szCs w:val="24"/>
              <w:highlight w:val="white"/>
            </w:rPr>
          </w:rPrChange>
        </w:rPr>
        <w:pPrChange w:id="371" w:author="Susan Doron" w:date="2024-07-06T20:25:00Z" w16du:dateUtc="2024-07-06T17:25:00Z">
          <w:pPr>
            <w:spacing w:after="0" w:line="360" w:lineRule="auto"/>
            <w:ind w:firstLine="720"/>
            <w:jc w:val="both"/>
          </w:pPr>
        </w:pPrChange>
      </w:pPr>
      <w:ins w:id="372" w:author="Susan Doron" w:date="2024-07-05T14:35:00Z" w16du:dateUtc="2024-07-05T11:35:00Z">
        <w:r w:rsidRPr="001A03A3">
          <w:rPr>
            <w:rFonts w:asciiTheme="majorHAnsi" w:eastAsia="Times New Roman" w:hAnsiTheme="majorHAnsi" w:cstheme="majorHAnsi"/>
            <w:b/>
            <w:color w:val="8EAADB" w:themeColor="accent1" w:themeTint="99"/>
            <w:sz w:val="26"/>
            <w:szCs w:val="26"/>
            <w:highlight w:val="white"/>
            <w:rPrChange w:id="373" w:author="Susan Doron" w:date="2024-07-06T20:36:00Z" w16du:dateUtc="2024-07-06T17:36:00Z">
              <w:rPr>
                <w:rFonts w:asciiTheme="majorHAnsi" w:eastAsia="Times New Roman" w:hAnsiTheme="majorHAnsi" w:cstheme="majorHAnsi"/>
                <w:b/>
                <w:color w:val="222222"/>
                <w:sz w:val="24"/>
                <w:szCs w:val="24"/>
                <w:highlight w:val="white"/>
              </w:rPr>
            </w:rPrChange>
          </w:rPr>
          <w:t>The use of</w:t>
        </w:r>
      </w:ins>
      <w:del w:id="374" w:author="Susan Doron" w:date="2024-07-05T14:35:00Z" w16du:dateUtc="2024-07-05T11:35:00Z">
        <w:r w:rsidR="00655378" w:rsidRPr="001A03A3" w:rsidDel="00DC5D21">
          <w:rPr>
            <w:rFonts w:asciiTheme="majorHAnsi" w:eastAsia="Times New Roman" w:hAnsiTheme="majorHAnsi" w:cstheme="majorHAnsi"/>
            <w:b/>
            <w:color w:val="8EAADB" w:themeColor="accent1" w:themeTint="99"/>
            <w:sz w:val="26"/>
            <w:szCs w:val="26"/>
            <w:highlight w:val="white"/>
            <w:rPrChange w:id="375" w:author="Susan Doron" w:date="2024-07-06T20:36:00Z" w16du:dateUtc="2024-07-06T17:36:00Z">
              <w:rPr>
                <w:rFonts w:asciiTheme="majorHAnsi" w:eastAsia="Times New Roman" w:hAnsiTheme="majorHAnsi" w:cstheme="majorHAnsi"/>
                <w:b/>
                <w:color w:val="222222"/>
                <w:sz w:val="24"/>
                <w:szCs w:val="24"/>
                <w:highlight w:val="white"/>
              </w:rPr>
            </w:rPrChange>
          </w:rPr>
          <w:delText xml:space="preserve">The Usage of </w:delText>
        </w:r>
      </w:del>
      <w:ins w:id="376" w:author="Susan Doron" w:date="2024-07-05T14:36:00Z" w16du:dateUtc="2024-07-05T11:36:00Z">
        <w:r w:rsidRPr="001A03A3">
          <w:rPr>
            <w:rFonts w:asciiTheme="majorHAnsi" w:eastAsia="Times New Roman" w:hAnsiTheme="majorHAnsi" w:cstheme="majorHAnsi"/>
            <w:b/>
            <w:color w:val="8EAADB" w:themeColor="accent1" w:themeTint="99"/>
            <w:sz w:val="26"/>
            <w:szCs w:val="26"/>
            <w:highlight w:val="white"/>
            <w:rPrChange w:id="377" w:author="Susan Doron" w:date="2024-07-06T20:36:00Z" w16du:dateUtc="2024-07-06T17:36:00Z">
              <w:rPr>
                <w:rFonts w:asciiTheme="majorHAnsi" w:eastAsia="Times New Roman" w:hAnsiTheme="majorHAnsi" w:cstheme="majorHAnsi"/>
                <w:b/>
                <w:color w:val="222222"/>
                <w:sz w:val="24"/>
                <w:szCs w:val="24"/>
                <w:highlight w:val="white"/>
              </w:rPr>
            </w:rPrChange>
          </w:rPr>
          <w:t xml:space="preserve"> i</w:t>
        </w:r>
      </w:ins>
      <w:del w:id="378" w:author="Susan Doron" w:date="2024-07-05T14:35:00Z" w16du:dateUtc="2024-07-05T11:35:00Z">
        <w:r w:rsidR="00655378" w:rsidRPr="001A03A3" w:rsidDel="00DC5D21">
          <w:rPr>
            <w:rFonts w:asciiTheme="majorHAnsi" w:eastAsia="Times New Roman" w:hAnsiTheme="majorHAnsi" w:cstheme="majorHAnsi"/>
            <w:b/>
            <w:color w:val="8EAADB" w:themeColor="accent1" w:themeTint="99"/>
            <w:sz w:val="26"/>
            <w:szCs w:val="26"/>
            <w:highlight w:val="white"/>
            <w:rPrChange w:id="379" w:author="Susan Doron" w:date="2024-07-06T20:36:00Z" w16du:dateUtc="2024-07-06T17:36:00Z">
              <w:rPr>
                <w:rFonts w:asciiTheme="majorHAnsi" w:eastAsia="Times New Roman" w:hAnsiTheme="majorHAnsi" w:cstheme="majorHAnsi"/>
                <w:b/>
                <w:color w:val="222222"/>
                <w:sz w:val="24"/>
                <w:szCs w:val="24"/>
                <w:highlight w:val="white"/>
              </w:rPr>
            </w:rPrChange>
          </w:rPr>
          <w:delText>I</w:delText>
        </w:r>
      </w:del>
      <w:r w:rsidR="00655378" w:rsidRPr="001A03A3">
        <w:rPr>
          <w:rFonts w:asciiTheme="majorHAnsi" w:eastAsia="Times New Roman" w:hAnsiTheme="majorHAnsi" w:cstheme="majorHAnsi"/>
          <w:b/>
          <w:color w:val="8EAADB" w:themeColor="accent1" w:themeTint="99"/>
          <w:sz w:val="26"/>
          <w:szCs w:val="26"/>
          <w:highlight w:val="white"/>
          <w:rPrChange w:id="380" w:author="Susan Doron" w:date="2024-07-06T20:36:00Z" w16du:dateUtc="2024-07-06T17:36:00Z">
            <w:rPr>
              <w:rFonts w:asciiTheme="majorHAnsi" w:eastAsia="Times New Roman" w:hAnsiTheme="majorHAnsi" w:cstheme="majorHAnsi"/>
              <w:b/>
              <w:color w:val="222222"/>
              <w:sz w:val="24"/>
              <w:szCs w:val="24"/>
              <w:highlight w:val="white"/>
            </w:rPr>
          </w:rPrChange>
        </w:rPr>
        <w:t xml:space="preserve">ncentives in </w:t>
      </w:r>
      <w:ins w:id="381" w:author="Susan Doron" w:date="2024-07-05T14:35:00Z" w16du:dateUtc="2024-07-05T11:35:00Z">
        <w:r w:rsidRPr="001A03A3">
          <w:rPr>
            <w:rFonts w:asciiTheme="majorHAnsi" w:eastAsia="Times New Roman" w:hAnsiTheme="majorHAnsi" w:cstheme="majorHAnsi"/>
            <w:b/>
            <w:color w:val="8EAADB" w:themeColor="accent1" w:themeTint="99"/>
            <w:sz w:val="26"/>
            <w:szCs w:val="26"/>
            <w:highlight w:val="white"/>
            <w:rPrChange w:id="382" w:author="Susan Doron" w:date="2024-07-06T20:36:00Z" w16du:dateUtc="2024-07-06T17:36:00Z">
              <w:rPr>
                <w:rFonts w:asciiTheme="majorHAnsi" w:eastAsia="Times New Roman" w:hAnsiTheme="majorHAnsi" w:cstheme="majorHAnsi"/>
                <w:b/>
                <w:color w:val="222222"/>
                <w:sz w:val="24"/>
                <w:szCs w:val="24"/>
                <w:highlight w:val="white"/>
              </w:rPr>
            </w:rPrChange>
          </w:rPr>
          <w:t xml:space="preserve">the </w:t>
        </w:r>
      </w:ins>
      <w:r w:rsidR="00655378" w:rsidRPr="001A03A3">
        <w:rPr>
          <w:rFonts w:asciiTheme="majorHAnsi" w:eastAsia="Times New Roman" w:hAnsiTheme="majorHAnsi" w:cstheme="majorHAnsi"/>
          <w:b/>
          <w:color w:val="8EAADB" w:themeColor="accent1" w:themeTint="99"/>
          <w:sz w:val="26"/>
          <w:szCs w:val="26"/>
          <w:highlight w:val="white"/>
          <w:rPrChange w:id="383" w:author="Susan Doron" w:date="2024-07-06T20:36:00Z" w16du:dateUtc="2024-07-06T17:36:00Z">
            <w:rPr>
              <w:rFonts w:asciiTheme="majorHAnsi" w:eastAsia="Times New Roman" w:hAnsiTheme="majorHAnsi" w:cstheme="majorHAnsi"/>
              <w:b/>
              <w:color w:val="222222"/>
              <w:sz w:val="24"/>
              <w:szCs w:val="24"/>
              <w:highlight w:val="white"/>
            </w:rPr>
          </w:rPrChange>
        </w:rPr>
        <w:t>COVID</w:t>
      </w:r>
      <w:ins w:id="384" w:author="Susan Doron" w:date="2024-07-05T14:35:00Z" w16du:dateUtc="2024-07-05T11:35:00Z">
        <w:r w:rsidRPr="001A03A3">
          <w:rPr>
            <w:rFonts w:asciiTheme="majorHAnsi" w:eastAsia="Times New Roman" w:hAnsiTheme="majorHAnsi" w:cstheme="majorHAnsi"/>
            <w:b/>
            <w:color w:val="8EAADB" w:themeColor="accent1" w:themeTint="99"/>
            <w:sz w:val="26"/>
            <w:szCs w:val="26"/>
            <w:highlight w:val="white"/>
            <w:rPrChange w:id="385" w:author="Susan Doron" w:date="2024-07-06T20:36:00Z" w16du:dateUtc="2024-07-06T17:36:00Z">
              <w:rPr>
                <w:rFonts w:asciiTheme="majorHAnsi" w:eastAsia="Times New Roman" w:hAnsiTheme="majorHAnsi" w:cstheme="majorHAnsi"/>
                <w:b/>
                <w:color w:val="222222"/>
                <w:sz w:val="24"/>
                <w:szCs w:val="24"/>
                <w:highlight w:val="white"/>
              </w:rPr>
            </w:rPrChange>
          </w:rPr>
          <w:t>-19</w:t>
        </w:r>
      </w:ins>
      <w:r w:rsidR="00655378" w:rsidRPr="001A03A3">
        <w:rPr>
          <w:rFonts w:asciiTheme="majorHAnsi" w:eastAsia="Times New Roman" w:hAnsiTheme="majorHAnsi" w:cstheme="majorHAnsi"/>
          <w:b/>
          <w:color w:val="8EAADB" w:themeColor="accent1" w:themeTint="99"/>
          <w:sz w:val="26"/>
          <w:szCs w:val="26"/>
          <w:highlight w:val="white"/>
          <w:rPrChange w:id="386" w:author="Susan Doron" w:date="2024-07-06T20:36:00Z" w16du:dateUtc="2024-07-06T17:36:00Z">
            <w:rPr>
              <w:rFonts w:asciiTheme="majorHAnsi" w:eastAsia="Times New Roman" w:hAnsiTheme="majorHAnsi" w:cstheme="majorHAnsi"/>
              <w:b/>
              <w:color w:val="222222"/>
              <w:sz w:val="24"/>
              <w:szCs w:val="24"/>
              <w:highlight w:val="white"/>
            </w:rPr>
          </w:rPrChange>
        </w:rPr>
        <w:t xml:space="preserve"> Context </w:t>
      </w:r>
    </w:p>
    <w:p w14:paraId="0000000B" w14:textId="2C03A750" w:rsidR="00F179C7" w:rsidRPr="00646738" w:rsidDel="00DC5D21" w:rsidRDefault="00DC5D21" w:rsidP="00305968">
      <w:pPr>
        <w:spacing w:after="0" w:line="360" w:lineRule="auto"/>
        <w:jc w:val="both"/>
        <w:rPr>
          <w:del w:id="387" w:author="Susan Doron" w:date="2024-07-05T15:55:00Z" w16du:dateUtc="2024-07-05T12:55:00Z"/>
          <w:rFonts w:asciiTheme="majorHAnsi" w:eastAsia="Times New Roman" w:hAnsiTheme="majorHAnsi" w:cstheme="majorHAnsi"/>
          <w:color w:val="222222"/>
          <w:sz w:val="24"/>
          <w:szCs w:val="24"/>
          <w:highlight w:val="white"/>
        </w:rPr>
      </w:pPr>
      <w:ins w:id="388" w:author="Susan Doron" w:date="2024-07-05T14:36:00Z" w16du:dateUtc="2024-07-05T11:36:00Z">
        <w:r>
          <w:rPr>
            <w:rFonts w:asciiTheme="majorHAnsi" w:eastAsia="Times New Roman" w:hAnsiTheme="majorHAnsi" w:cstheme="majorHAnsi"/>
            <w:color w:val="222222"/>
            <w:sz w:val="24"/>
            <w:szCs w:val="24"/>
            <w:highlight w:val="white"/>
          </w:rPr>
          <w:t>To</w:t>
        </w:r>
      </w:ins>
      <w:del w:id="389"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Understanding</w:delText>
        </w:r>
      </w:del>
      <w:r w:rsidR="00655378" w:rsidRPr="00646738">
        <w:rPr>
          <w:rFonts w:asciiTheme="majorHAnsi" w:eastAsia="Times New Roman" w:hAnsiTheme="majorHAnsi" w:cstheme="majorHAnsi"/>
          <w:color w:val="222222"/>
          <w:sz w:val="24"/>
          <w:szCs w:val="24"/>
          <w:highlight w:val="white"/>
        </w:rPr>
        <w:t xml:space="preserve"> </w:t>
      </w:r>
      <w:ins w:id="390" w:author="Susan Doron" w:date="2024-07-05T14:36:00Z" w16du:dateUtc="2024-07-05T11:36:00Z">
        <w:r>
          <w:rPr>
            <w:rFonts w:asciiTheme="majorHAnsi" w:eastAsia="Times New Roman" w:hAnsiTheme="majorHAnsi" w:cstheme="majorHAnsi"/>
            <w:color w:val="222222"/>
            <w:sz w:val="24"/>
            <w:szCs w:val="24"/>
            <w:highlight w:val="white"/>
          </w:rPr>
          <w:t xml:space="preserve">effectively understand </w:t>
        </w:r>
      </w:ins>
      <w:r w:rsidR="00655378" w:rsidRPr="00646738">
        <w:rPr>
          <w:rFonts w:asciiTheme="majorHAnsi" w:eastAsia="Times New Roman" w:hAnsiTheme="majorHAnsi" w:cstheme="majorHAnsi"/>
          <w:color w:val="222222"/>
          <w:sz w:val="24"/>
          <w:szCs w:val="24"/>
          <w:highlight w:val="white"/>
        </w:rPr>
        <w:t>the us</w:t>
      </w:r>
      <w:ins w:id="391" w:author="Susan Doron" w:date="2024-07-05T14:35:00Z" w16du:dateUtc="2024-07-05T11:35:00Z">
        <w:r>
          <w:rPr>
            <w:rFonts w:asciiTheme="majorHAnsi" w:eastAsia="Times New Roman" w:hAnsiTheme="majorHAnsi" w:cstheme="majorHAnsi"/>
            <w:color w:val="222222"/>
            <w:sz w:val="24"/>
            <w:szCs w:val="24"/>
            <w:highlight w:val="white"/>
          </w:rPr>
          <w:t>e</w:t>
        </w:r>
      </w:ins>
      <w:del w:id="392" w:author="Susan Doron" w:date="2024-07-05T14:35:00Z" w16du:dateUtc="2024-07-05T11:35:00Z">
        <w:r w:rsidR="00655378" w:rsidRPr="00646738" w:rsidDel="00DC5D21">
          <w:rPr>
            <w:rFonts w:asciiTheme="majorHAnsi" w:eastAsia="Times New Roman" w:hAnsiTheme="majorHAnsi" w:cstheme="majorHAnsi"/>
            <w:color w:val="222222"/>
            <w:sz w:val="24"/>
            <w:szCs w:val="24"/>
            <w:highlight w:val="white"/>
          </w:rPr>
          <w:delText xml:space="preserve">age </w:delText>
        </w:r>
      </w:del>
      <w:ins w:id="393" w:author="Susan Doron" w:date="2024-07-05T14:35:00Z" w16du:dateUtc="2024-07-05T11:35:00Z">
        <w:r>
          <w:rPr>
            <w:rFonts w:asciiTheme="majorHAnsi" w:eastAsia="Times New Roman" w:hAnsiTheme="majorHAnsi" w:cstheme="majorHAnsi"/>
            <w:color w:val="222222"/>
            <w:sz w:val="24"/>
            <w:szCs w:val="24"/>
            <w:highlight w:val="white"/>
          </w:rPr>
          <w:t xml:space="preserve"> </w:t>
        </w:r>
      </w:ins>
      <w:r w:rsidR="00655378" w:rsidRPr="00646738">
        <w:rPr>
          <w:rFonts w:asciiTheme="majorHAnsi" w:eastAsia="Times New Roman" w:hAnsiTheme="majorHAnsi" w:cstheme="majorHAnsi"/>
          <w:color w:val="222222"/>
          <w:sz w:val="24"/>
          <w:szCs w:val="24"/>
          <w:highlight w:val="white"/>
        </w:rPr>
        <w:t>of incentives</w:t>
      </w:r>
      <w:ins w:id="394" w:author="Susan Doron" w:date="2024-07-05T14:36:00Z" w16du:dateUtc="2024-07-05T11:36:00Z">
        <w:r>
          <w:rPr>
            <w:rFonts w:asciiTheme="majorHAnsi" w:eastAsia="Times New Roman" w:hAnsiTheme="majorHAnsi" w:cstheme="majorHAnsi"/>
            <w:color w:val="222222"/>
            <w:sz w:val="24"/>
            <w:szCs w:val="24"/>
            <w:highlight w:val="white"/>
          </w:rPr>
          <w:t>,</w:t>
        </w:r>
      </w:ins>
      <w:r w:rsidR="00655378" w:rsidRPr="00646738">
        <w:rPr>
          <w:rFonts w:asciiTheme="majorHAnsi" w:eastAsia="Times New Roman" w:hAnsiTheme="majorHAnsi" w:cstheme="majorHAnsi"/>
          <w:color w:val="222222"/>
          <w:sz w:val="24"/>
          <w:szCs w:val="24"/>
          <w:highlight w:val="white"/>
        </w:rPr>
        <w:t xml:space="preserve"> </w:t>
      </w:r>
      <w:ins w:id="395" w:author="Susan Doron" w:date="2024-07-05T14:36:00Z" w16du:dateUtc="2024-07-05T11:36:00Z">
        <w:r>
          <w:rPr>
            <w:rFonts w:asciiTheme="majorHAnsi" w:eastAsia="Times New Roman" w:hAnsiTheme="majorHAnsi" w:cstheme="majorHAnsi"/>
            <w:color w:val="222222"/>
            <w:sz w:val="24"/>
            <w:szCs w:val="24"/>
            <w:highlight w:val="white"/>
          </w:rPr>
          <w:t>one</w:t>
        </w:r>
      </w:ins>
      <w:del w:id="396"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requires</w:delText>
        </w:r>
      </w:del>
      <w:r w:rsidR="00655378" w:rsidRPr="00646738">
        <w:rPr>
          <w:rFonts w:asciiTheme="majorHAnsi" w:eastAsia="Times New Roman" w:hAnsiTheme="majorHAnsi" w:cstheme="majorHAnsi"/>
          <w:color w:val="222222"/>
          <w:sz w:val="24"/>
          <w:szCs w:val="24"/>
          <w:highlight w:val="white"/>
        </w:rPr>
        <w:t xml:space="preserve"> </w:t>
      </w:r>
      <w:ins w:id="397" w:author="Susan Doron" w:date="2024-07-05T14:36:00Z" w16du:dateUtc="2024-07-05T11:36:00Z">
        <w:r>
          <w:rPr>
            <w:rFonts w:asciiTheme="majorHAnsi" w:eastAsia="Times New Roman" w:hAnsiTheme="majorHAnsi" w:cstheme="majorHAnsi"/>
            <w:color w:val="222222"/>
            <w:sz w:val="24"/>
            <w:szCs w:val="24"/>
            <w:highlight w:val="white"/>
          </w:rPr>
          <w:t>must</w:t>
        </w:r>
      </w:ins>
      <w:del w:id="398"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documenting</w:delText>
        </w:r>
      </w:del>
      <w:r w:rsidR="00655378" w:rsidRPr="00646738">
        <w:rPr>
          <w:rFonts w:asciiTheme="majorHAnsi" w:eastAsia="Times New Roman" w:hAnsiTheme="majorHAnsi" w:cstheme="majorHAnsi"/>
          <w:color w:val="222222"/>
          <w:sz w:val="24"/>
          <w:szCs w:val="24"/>
          <w:highlight w:val="white"/>
        </w:rPr>
        <w:t xml:space="preserve"> </w:t>
      </w:r>
      <w:ins w:id="399" w:author="Susan Doron" w:date="2024-07-05T14:36:00Z" w16du:dateUtc="2024-07-05T11:36:00Z">
        <w:r>
          <w:rPr>
            <w:rFonts w:asciiTheme="majorHAnsi" w:eastAsia="Times New Roman" w:hAnsiTheme="majorHAnsi" w:cstheme="majorHAnsi"/>
            <w:color w:val="222222"/>
            <w:sz w:val="24"/>
            <w:szCs w:val="24"/>
            <w:highlight w:val="white"/>
          </w:rPr>
          <w:t xml:space="preserve">document </w:t>
        </w:r>
      </w:ins>
      <w:r w:rsidR="00655378" w:rsidRPr="00646738">
        <w:rPr>
          <w:rFonts w:asciiTheme="majorHAnsi" w:eastAsia="Times New Roman" w:hAnsiTheme="majorHAnsi" w:cstheme="majorHAnsi"/>
          <w:color w:val="222222"/>
          <w:sz w:val="24"/>
          <w:szCs w:val="24"/>
          <w:highlight w:val="white"/>
        </w:rPr>
        <w:t xml:space="preserve">all the evidence gathered </w:t>
      </w:r>
      <w:ins w:id="400" w:author="Susan Doron" w:date="2024-07-05T14:36:00Z" w16du:dateUtc="2024-07-05T11:36:00Z">
        <w:r>
          <w:rPr>
            <w:rFonts w:asciiTheme="majorHAnsi" w:eastAsia="Times New Roman" w:hAnsiTheme="majorHAnsi" w:cstheme="majorHAnsi"/>
            <w:color w:val="222222"/>
            <w:sz w:val="24"/>
            <w:szCs w:val="24"/>
            <w:highlight w:val="white"/>
          </w:rPr>
          <w:t>that</w:t>
        </w:r>
      </w:ins>
      <w:del w:id="401"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on</w:delText>
        </w:r>
      </w:del>
      <w:r w:rsidR="00655378" w:rsidRPr="00646738">
        <w:rPr>
          <w:rFonts w:asciiTheme="majorHAnsi" w:eastAsia="Times New Roman" w:hAnsiTheme="majorHAnsi" w:cstheme="majorHAnsi"/>
          <w:color w:val="222222"/>
          <w:sz w:val="24"/>
          <w:szCs w:val="24"/>
          <w:highlight w:val="white"/>
        </w:rPr>
        <w:t xml:space="preserve"> </w:t>
      </w:r>
      <w:ins w:id="402" w:author="Susan Doron" w:date="2024-07-05T14:36:00Z" w16du:dateUtc="2024-07-05T11:36:00Z">
        <w:r>
          <w:rPr>
            <w:rFonts w:asciiTheme="majorHAnsi" w:eastAsia="Times New Roman" w:hAnsiTheme="majorHAnsi" w:cstheme="majorHAnsi"/>
            <w:color w:val="222222"/>
            <w:sz w:val="24"/>
            <w:szCs w:val="24"/>
            <w:highlight w:val="white"/>
          </w:rPr>
          <w:t>encourages</w:t>
        </w:r>
      </w:ins>
      <w:del w:id="403"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encouraging</w:delText>
        </w:r>
      </w:del>
      <w:r w:rsidR="00655378" w:rsidRPr="00646738">
        <w:rPr>
          <w:rFonts w:asciiTheme="majorHAnsi" w:eastAsia="Times New Roman" w:hAnsiTheme="majorHAnsi" w:cstheme="majorHAnsi"/>
          <w:color w:val="222222"/>
          <w:sz w:val="24"/>
          <w:szCs w:val="24"/>
          <w:highlight w:val="white"/>
        </w:rPr>
        <w:t xml:space="preserve"> </w:t>
      </w:r>
      <w:ins w:id="404" w:author="Susan Doron" w:date="2024-07-05T14:36:00Z" w16du:dateUtc="2024-07-05T11:36:00Z">
        <w:r>
          <w:rPr>
            <w:rFonts w:asciiTheme="majorHAnsi" w:eastAsia="Times New Roman" w:hAnsiTheme="majorHAnsi" w:cstheme="majorHAnsi"/>
            <w:color w:val="222222"/>
            <w:sz w:val="24"/>
            <w:szCs w:val="24"/>
            <w:highlight w:val="white"/>
          </w:rPr>
          <w:t>individuals</w:t>
        </w:r>
      </w:ins>
      <w:del w:id="405"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people</w:delText>
        </w:r>
      </w:del>
      <w:r w:rsidR="00655378" w:rsidRPr="00646738">
        <w:rPr>
          <w:rFonts w:asciiTheme="majorHAnsi" w:eastAsia="Times New Roman" w:hAnsiTheme="majorHAnsi" w:cstheme="majorHAnsi"/>
          <w:color w:val="222222"/>
          <w:sz w:val="24"/>
          <w:szCs w:val="24"/>
          <w:highlight w:val="white"/>
        </w:rPr>
        <w:t xml:space="preserve"> to get tested, </w:t>
      </w:r>
      <w:del w:id="406"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 xml:space="preserve">get </w:delText>
        </w:r>
      </w:del>
      <w:r w:rsidR="00655378" w:rsidRPr="00646738">
        <w:rPr>
          <w:rFonts w:asciiTheme="majorHAnsi" w:eastAsia="Times New Roman" w:hAnsiTheme="majorHAnsi" w:cstheme="majorHAnsi"/>
          <w:color w:val="222222"/>
          <w:sz w:val="24"/>
          <w:szCs w:val="24"/>
          <w:highlight w:val="white"/>
        </w:rPr>
        <w:t xml:space="preserve">vaccinated, </w:t>
      </w:r>
      <w:ins w:id="407" w:author="Susan Doron" w:date="2024-07-05T14:36:00Z" w16du:dateUtc="2024-07-05T11:36:00Z">
        <w:r>
          <w:rPr>
            <w:rFonts w:asciiTheme="majorHAnsi" w:eastAsia="Times New Roman" w:hAnsiTheme="majorHAnsi" w:cstheme="majorHAnsi"/>
            <w:color w:val="222222"/>
            <w:sz w:val="24"/>
            <w:szCs w:val="24"/>
            <w:highlight w:val="white"/>
          </w:rPr>
          <w:t>and so on</w:t>
        </w:r>
      </w:ins>
      <w:ins w:id="408" w:author="Susan Doron" w:date="2024-07-06T19:54:00Z" w16du:dateUtc="2024-07-06T16:54:00Z">
        <w:r w:rsidR="00436191">
          <w:rPr>
            <w:rFonts w:asciiTheme="majorHAnsi" w:eastAsia="Times New Roman" w:hAnsiTheme="majorHAnsi" w:cstheme="majorHAnsi"/>
            <w:color w:val="222222"/>
            <w:sz w:val="24"/>
            <w:szCs w:val="24"/>
            <w:highlight w:val="white"/>
          </w:rPr>
          <w:t>,</w:t>
        </w:r>
      </w:ins>
      <w:ins w:id="409" w:author="Susan Doron" w:date="2024-07-05T14:36:00Z" w16du:dateUtc="2024-07-05T11:36:00Z">
        <w:r>
          <w:rPr>
            <w:rFonts w:asciiTheme="majorHAnsi" w:eastAsia="Times New Roman" w:hAnsiTheme="majorHAnsi" w:cstheme="majorHAnsi"/>
            <w:color w:val="222222"/>
            <w:sz w:val="24"/>
            <w:szCs w:val="24"/>
            <w:highlight w:val="white"/>
          </w:rPr>
          <w:t xml:space="preserve"> as well as</w:t>
        </w:r>
      </w:ins>
      <w:del w:id="410"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etc. and</w:delText>
        </w:r>
      </w:del>
      <w:r w:rsidR="00655378" w:rsidRPr="00646738">
        <w:rPr>
          <w:rFonts w:asciiTheme="majorHAnsi" w:eastAsia="Times New Roman" w:hAnsiTheme="majorHAnsi" w:cstheme="majorHAnsi"/>
          <w:color w:val="222222"/>
          <w:sz w:val="24"/>
          <w:szCs w:val="24"/>
          <w:highlight w:val="white"/>
        </w:rPr>
        <w:t xml:space="preserve"> </w:t>
      </w:r>
      <w:ins w:id="411" w:author="Susan Doron" w:date="2024-07-05T14:36:00Z" w16du:dateUtc="2024-07-05T11:36:00Z">
        <w:r>
          <w:rPr>
            <w:rFonts w:asciiTheme="majorHAnsi" w:eastAsia="Times New Roman" w:hAnsiTheme="majorHAnsi" w:cstheme="majorHAnsi"/>
            <w:color w:val="222222"/>
            <w:sz w:val="24"/>
            <w:szCs w:val="24"/>
            <w:highlight w:val="white"/>
          </w:rPr>
          <w:t>address</w:t>
        </w:r>
      </w:ins>
      <w:del w:id="412"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addressing</w:delText>
        </w:r>
      </w:del>
      <w:r w:rsidR="00655378" w:rsidRPr="00646738">
        <w:rPr>
          <w:rFonts w:asciiTheme="majorHAnsi" w:eastAsia="Times New Roman" w:hAnsiTheme="majorHAnsi" w:cstheme="majorHAnsi"/>
          <w:color w:val="222222"/>
          <w:sz w:val="24"/>
          <w:szCs w:val="24"/>
          <w:highlight w:val="white"/>
        </w:rPr>
        <w:t xml:space="preserve"> </w:t>
      </w:r>
      <w:ins w:id="413" w:author="Susan Doron" w:date="2024-07-05T14:36:00Z" w16du:dateUtc="2024-07-05T11:36:00Z">
        <w:r>
          <w:rPr>
            <w:rFonts w:asciiTheme="majorHAnsi" w:eastAsia="Times New Roman" w:hAnsiTheme="majorHAnsi" w:cstheme="majorHAnsi"/>
            <w:color w:val="222222"/>
            <w:sz w:val="24"/>
            <w:szCs w:val="24"/>
            <w:highlight w:val="white"/>
          </w:rPr>
          <w:t>several</w:t>
        </w:r>
      </w:ins>
      <w:del w:id="414"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a</w:delText>
        </w:r>
      </w:del>
      <w:r w:rsidR="00655378" w:rsidRPr="00646738">
        <w:rPr>
          <w:rFonts w:asciiTheme="majorHAnsi" w:eastAsia="Times New Roman" w:hAnsiTheme="majorHAnsi" w:cstheme="majorHAnsi"/>
          <w:color w:val="222222"/>
          <w:sz w:val="24"/>
          <w:szCs w:val="24"/>
          <w:highlight w:val="white"/>
        </w:rPr>
        <w:t xml:space="preserve"> </w:t>
      </w:r>
      <w:ins w:id="415" w:author="Susan Doron" w:date="2024-07-05T14:36:00Z" w16du:dateUtc="2024-07-05T11:36:00Z">
        <w:r>
          <w:rPr>
            <w:rFonts w:asciiTheme="majorHAnsi" w:eastAsia="Times New Roman" w:hAnsiTheme="majorHAnsi" w:cstheme="majorHAnsi"/>
            <w:color w:val="222222"/>
            <w:sz w:val="24"/>
            <w:szCs w:val="24"/>
            <w:highlight w:val="white"/>
          </w:rPr>
          <w:t>fundamental</w:t>
        </w:r>
      </w:ins>
      <w:del w:id="416"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few</w:delText>
        </w:r>
      </w:del>
      <w:r w:rsidR="00655378" w:rsidRPr="00646738">
        <w:rPr>
          <w:rFonts w:asciiTheme="majorHAnsi" w:eastAsia="Times New Roman" w:hAnsiTheme="majorHAnsi" w:cstheme="majorHAnsi"/>
          <w:color w:val="222222"/>
          <w:sz w:val="24"/>
          <w:szCs w:val="24"/>
          <w:highlight w:val="white"/>
        </w:rPr>
        <w:t xml:space="preserve"> </w:t>
      </w:r>
      <w:del w:id="417" w:author="Susan Doron" w:date="2024-07-05T14:36:00Z" w16du:dateUtc="2024-07-05T11:36:00Z">
        <w:r w:rsidR="00655378" w:rsidRPr="00646738" w:rsidDel="00DC5D21">
          <w:rPr>
            <w:rFonts w:asciiTheme="majorHAnsi" w:eastAsia="Times New Roman" w:hAnsiTheme="majorHAnsi" w:cstheme="majorHAnsi"/>
            <w:color w:val="222222"/>
            <w:sz w:val="24"/>
            <w:szCs w:val="24"/>
            <w:highlight w:val="white"/>
          </w:rPr>
          <w:delText xml:space="preserve">basic </w:delText>
        </w:r>
      </w:del>
      <w:r w:rsidR="00655378" w:rsidRPr="00646738">
        <w:rPr>
          <w:rFonts w:asciiTheme="majorHAnsi" w:eastAsia="Times New Roman" w:hAnsiTheme="majorHAnsi" w:cstheme="majorHAnsi"/>
          <w:color w:val="222222"/>
          <w:sz w:val="24"/>
          <w:szCs w:val="24"/>
          <w:highlight w:val="white"/>
        </w:rPr>
        <w:t xml:space="preserve">questions. How many people were affected by the incentive? Where was the behavior repeated? Was </w:t>
      </w:r>
      <w:ins w:id="418" w:author="Susan Doron" w:date="2024-07-05T14:37:00Z" w16du:dateUtc="2024-07-05T11:37:00Z">
        <w:r>
          <w:rPr>
            <w:rFonts w:asciiTheme="majorHAnsi" w:eastAsia="Times New Roman" w:hAnsiTheme="majorHAnsi" w:cstheme="majorHAnsi"/>
            <w:color w:val="222222"/>
            <w:sz w:val="24"/>
            <w:szCs w:val="24"/>
            <w:highlight w:val="white"/>
          </w:rPr>
          <w:t xml:space="preserve">a </w:t>
        </w:r>
      </w:ins>
      <w:r w:rsidR="00655378" w:rsidRPr="00646738">
        <w:rPr>
          <w:rFonts w:asciiTheme="majorHAnsi" w:eastAsia="Times New Roman" w:hAnsiTheme="majorHAnsi" w:cstheme="majorHAnsi"/>
          <w:color w:val="222222"/>
          <w:sz w:val="24"/>
          <w:szCs w:val="24"/>
          <w:highlight w:val="white"/>
        </w:rPr>
        <w:t>community incentive</w:t>
      </w:r>
      <w:del w:id="419"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w:delText>
        </w:r>
      </w:del>
      <w:r w:rsidR="00655378" w:rsidRPr="00646738">
        <w:rPr>
          <w:rFonts w:asciiTheme="majorHAnsi" w:eastAsia="Times New Roman" w:hAnsiTheme="majorHAnsi" w:cstheme="majorHAnsi"/>
          <w:color w:val="222222"/>
          <w:sz w:val="24"/>
          <w:szCs w:val="24"/>
          <w:highlight w:val="white"/>
        </w:rPr>
        <w:t xml:space="preserve"> </w:t>
      </w:r>
      <w:ins w:id="420" w:author="Susan Doron" w:date="2024-07-05T14:37:00Z" w16du:dateUtc="2024-07-05T11:37:00Z">
        <w:r>
          <w:rPr>
            <w:rFonts w:asciiTheme="majorHAnsi" w:eastAsia="Times New Roman" w:hAnsiTheme="majorHAnsi" w:cstheme="majorHAnsi"/>
            <w:color w:val="222222"/>
            <w:sz w:val="24"/>
            <w:szCs w:val="24"/>
            <w:highlight w:val="white"/>
          </w:rPr>
          <w:t>program</w:t>
        </w:r>
      </w:ins>
      <w:del w:id="421"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where</w:delText>
        </w:r>
      </w:del>
      <w:r w:rsidR="00655378" w:rsidRPr="00646738">
        <w:rPr>
          <w:rFonts w:asciiTheme="majorHAnsi" w:eastAsia="Times New Roman" w:hAnsiTheme="majorHAnsi" w:cstheme="majorHAnsi"/>
          <w:color w:val="222222"/>
          <w:sz w:val="24"/>
          <w:szCs w:val="24"/>
          <w:highlight w:val="white"/>
        </w:rPr>
        <w:t xml:space="preserve"> </w:t>
      </w:r>
      <w:ins w:id="422" w:author="Susan Doron" w:date="2024-07-05T14:37:00Z" w16du:dateUtc="2024-07-05T11:37:00Z">
        <w:r>
          <w:rPr>
            <w:rFonts w:asciiTheme="majorHAnsi" w:eastAsia="Times New Roman" w:hAnsiTheme="majorHAnsi" w:cstheme="majorHAnsi"/>
            <w:color w:val="222222"/>
            <w:sz w:val="24"/>
            <w:szCs w:val="24"/>
            <w:highlight w:val="white"/>
          </w:rPr>
          <w:t>implemented</w:t>
        </w:r>
      </w:ins>
      <w:del w:id="423"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benefit</w:delText>
        </w:r>
      </w:del>
      <w:r w:rsidR="00655378" w:rsidRPr="00646738">
        <w:rPr>
          <w:rFonts w:asciiTheme="majorHAnsi" w:eastAsia="Times New Roman" w:hAnsiTheme="majorHAnsi" w:cstheme="majorHAnsi"/>
          <w:color w:val="222222"/>
          <w:sz w:val="24"/>
          <w:szCs w:val="24"/>
          <w:highlight w:val="white"/>
        </w:rPr>
        <w:t xml:space="preserve"> </w:t>
      </w:r>
      <w:ins w:id="424" w:author="Susan Doron" w:date="2024-07-05T14:37:00Z" w16du:dateUtc="2024-07-05T11:37:00Z">
        <w:r>
          <w:rPr>
            <w:rFonts w:asciiTheme="majorHAnsi" w:eastAsia="Times New Roman" w:hAnsiTheme="majorHAnsi" w:cstheme="majorHAnsi"/>
            <w:color w:val="222222"/>
            <w:sz w:val="24"/>
            <w:szCs w:val="24"/>
            <w:highlight w:val="white"/>
          </w:rPr>
          <w:t>that</w:t>
        </w:r>
      </w:ins>
      <w:del w:id="425"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is</w:delText>
        </w:r>
      </w:del>
      <w:r w:rsidR="00655378" w:rsidRPr="00646738">
        <w:rPr>
          <w:rFonts w:asciiTheme="majorHAnsi" w:eastAsia="Times New Roman" w:hAnsiTheme="majorHAnsi" w:cstheme="majorHAnsi"/>
          <w:color w:val="222222"/>
          <w:sz w:val="24"/>
          <w:szCs w:val="24"/>
          <w:highlight w:val="white"/>
        </w:rPr>
        <w:t xml:space="preserve"> </w:t>
      </w:r>
      <w:del w:id="426"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 xml:space="preserve">only </w:delText>
        </w:r>
      </w:del>
      <w:ins w:id="427" w:author="Susan Doron" w:date="2024-07-05T14:37:00Z" w16du:dateUtc="2024-07-05T11:37:00Z">
        <w:r>
          <w:rPr>
            <w:rFonts w:asciiTheme="majorHAnsi" w:eastAsia="Times New Roman" w:hAnsiTheme="majorHAnsi" w:cstheme="majorHAnsi"/>
            <w:color w:val="222222"/>
            <w:sz w:val="24"/>
            <w:szCs w:val="24"/>
            <w:highlight w:val="white"/>
          </w:rPr>
          <w:t>provided</w:t>
        </w:r>
      </w:ins>
      <w:del w:id="428"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received</w:delText>
        </w:r>
      </w:del>
      <w:r w:rsidR="00655378" w:rsidRPr="00646738">
        <w:rPr>
          <w:rFonts w:asciiTheme="majorHAnsi" w:eastAsia="Times New Roman" w:hAnsiTheme="majorHAnsi" w:cstheme="majorHAnsi"/>
          <w:color w:val="222222"/>
          <w:sz w:val="24"/>
          <w:szCs w:val="24"/>
          <w:highlight w:val="white"/>
        </w:rPr>
        <w:t xml:space="preserve"> </w:t>
      </w:r>
      <w:ins w:id="429" w:author="Susan Doron" w:date="2024-07-05T14:37:00Z" w16du:dateUtc="2024-07-05T11:37:00Z">
        <w:r>
          <w:rPr>
            <w:rFonts w:asciiTheme="majorHAnsi" w:eastAsia="Times New Roman" w:hAnsiTheme="majorHAnsi" w:cstheme="majorHAnsi"/>
            <w:color w:val="222222"/>
            <w:sz w:val="24"/>
            <w:szCs w:val="24"/>
            <w:highlight w:val="white"/>
          </w:rPr>
          <w:t>benefits</w:t>
        </w:r>
      </w:ins>
      <w:del w:id="430"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given</w:delText>
        </w:r>
      </w:del>
      <w:r w:rsidR="00655378" w:rsidRPr="00646738">
        <w:rPr>
          <w:rFonts w:asciiTheme="majorHAnsi" w:eastAsia="Times New Roman" w:hAnsiTheme="majorHAnsi" w:cstheme="majorHAnsi"/>
          <w:color w:val="222222"/>
          <w:sz w:val="24"/>
          <w:szCs w:val="24"/>
          <w:highlight w:val="white"/>
        </w:rPr>
        <w:t xml:space="preserve"> </w:t>
      </w:r>
      <w:ins w:id="431" w:author="Susan Doron" w:date="2024-07-05T14:37:00Z" w16du:dateUtc="2024-07-05T11:37:00Z">
        <w:r w:rsidRPr="00646738">
          <w:rPr>
            <w:rFonts w:asciiTheme="majorHAnsi" w:eastAsia="Times New Roman" w:hAnsiTheme="majorHAnsi" w:cstheme="majorHAnsi"/>
            <w:color w:val="222222"/>
            <w:sz w:val="24"/>
            <w:szCs w:val="24"/>
            <w:highlight w:val="white"/>
          </w:rPr>
          <w:t>only</w:t>
        </w:r>
        <w:r>
          <w:rPr>
            <w:rFonts w:asciiTheme="majorHAnsi" w:eastAsia="Times New Roman" w:hAnsiTheme="majorHAnsi" w:cstheme="majorHAnsi"/>
            <w:color w:val="222222"/>
            <w:sz w:val="24"/>
            <w:szCs w:val="24"/>
            <w:highlight w:val="white"/>
          </w:rPr>
          <w:t xml:space="preserve"> if </w:t>
        </w:r>
      </w:ins>
      <w:r w:rsidR="00655378" w:rsidRPr="00646738">
        <w:rPr>
          <w:rFonts w:asciiTheme="majorHAnsi" w:eastAsia="Times New Roman" w:hAnsiTheme="majorHAnsi" w:cstheme="majorHAnsi"/>
          <w:color w:val="222222"/>
          <w:sz w:val="24"/>
          <w:szCs w:val="24"/>
          <w:highlight w:val="white"/>
        </w:rPr>
        <w:t>a certain portion of the community cooperated with tests</w:t>
      </w:r>
      <w:del w:id="432"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/immunization,</w:delText>
        </w:r>
      </w:del>
      <w:r w:rsidR="00655378" w:rsidRPr="00646738">
        <w:rPr>
          <w:rFonts w:asciiTheme="majorHAnsi" w:eastAsia="Times New Roman" w:hAnsiTheme="majorHAnsi" w:cstheme="majorHAnsi"/>
          <w:color w:val="222222"/>
          <w:sz w:val="24"/>
          <w:szCs w:val="24"/>
          <w:highlight w:val="white"/>
        </w:rPr>
        <w:t xml:space="preserve"> </w:t>
      </w:r>
      <w:del w:id="433" w:author="Susan Doron" w:date="2024-07-05T14:37:00Z" w16du:dateUtc="2024-07-05T11:37:00Z">
        <w:r w:rsidR="00655378" w:rsidRPr="00646738" w:rsidDel="00DC5D21">
          <w:rPr>
            <w:rFonts w:asciiTheme="majorHAnsi" w:eastAsia="Times New Roman" w:hAnsiTheme="majorHAnsi" w:cstheme="majorHAnsi"/>
            <w:color w:val="222222"/>
            <w:sz w:val="24"/>
            <w:szCs w:val="24"/>
            <w:highlight w:val="white"/>
          </w:rPr>
          <w:delText>utilized</w:delText>
        </w:r>
      </w:del>
      <w:ins w:id="434" w:author="Susan Doron" w:date="2024-07-05T14:37:00Z" w16du:dateUtc="2024-07-05T11:37:00Z">
        <w:r>
          <w:rPr>
            <w:rFonts w:asciiTheme="majorHAnsi" w:eastAsia="Times New Roman" w:hAnsiTheme="majorHAnsi" w:cstheme="majorHAnsi"/>
            <w:color w:val="222222"/>
            <w:sz w:val="24"/>
            <w:szCs w:val="24"/>
            <w:highlight w:val="white"/>
          </w:rPr>
          <w:t>and immunizations</w:t>
        </w:r>
      </w:ins>
      <w:r w:rsidR="00655378" w:rsidRPr="00646738">
        <w:rPr>
          <w:rFonts w:asciiTheme="majorHAnsi" w:eastAsia="Times New Roman" w:hAnsiTheme="majorHAnsi" w:cstheme="majorHAnsi"/>
          <w:color w:val="222222"/>
          <w:sz w:val="24"/>
          <w:szCs w:val="24"/>
          <w:highlight w:val="white"/>
        </w:rPr>
        <w:t>?</w:t>
      </w:r>
      <w:r w:rsidR="004A6602" w:rsidRPr="00646738">
        <w:rPr>
          <w:rFonts w:asciiTheme="majorHAnsi" w:eastAsia="Times New Roman" w:hAnsiTheme="majorHAnsi" w:cstheme="majorHAnsi"/>
          <w:color w:val="222222"/>
          <w:sz w:val="24"/>
          <w:szCs w:val="24"/>
          <w:highlight w:val="white"/>
        </w:rPr>
        <w:t xml:space="preserve"> </w:t>
      </w:r>
      <w:del w:id="435" w:author="Susan Doron" w:date="2024-07-05T14:38:00Z" w16du:dateUtc="2024-07-05T11:38:00Z">
        <w:r w:rsidR="00B154ED" w:rsidRPr="00646738" w:rsidDel="00DC5D21">
          <w:rPr>
            <w:rFonts w:asciiTheme="majorHAnsi" w:eastAsia="Times New Roman" w:hAnsiTheme="majorHAnsi" w:cstheme="majorHAnsi"/>
            <w:color w:val="222222"/>
            <w:sz w:val="24"/>
            <w:szCs w:val="24"/>
            <w:highlight w:val="white"/>
          </w:rPr>
          <w:delText>Indeed,</w:delText>
        </w:r>
      </w:del>
      <w:ins w:id="436" w:author="Susan Doron" w:date="2024-07-05T14:38:00Z" w16du:dateUtc="2024-07-05T11:38:00Z">
        <w:r>
          <w:rPr>
            <w:rFonts w:asciiTheme="majorHAnsi" w:eastAsia="Times New Roman" w:hAnsiTheme="majorHAnsi" w:cstheme="majorHAnsi"/>
            <w:color w:val="222222"/>
            <w:sz w:val="24"/>
            <w:szCs w:val="24"/>
            <w:highlight w:val="white"/>
          </w:rPr>
          <w:t>The</w:t>
        </w:r>
      </w:ins>
      <w:r w:rsidR="004A6602" w:rsidRPr="00646738">
        <w:rPr>
          <w:rFonts w:asciiTheme="majorHAnsi" w:eastAsia="Times New Roman" w:hAnsiTheme="majorHAnsi" w:cstheme="majorHAnsi"/>
          <w:color w:val="222222"/>
          <w:sz w:val="24"/>
          <w:szCs w:val="24"/>
          <w:highlight w:val="white"/>
        </w:rPr>
        <w:t xml:space="preserve"> </w:t>
      </w:r>
      <w:del w:id="437"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 xml:space="preserve">the </w:delText>
        </w:r>
      </w:del>
      <w:r w:rsidR="004A6602" w:rsidRPr="00646738">
        <w:rPr>
          <w:rFonts w:asciiTheme="majorHAnsi" w:eastAsia="Times New Roman" w:hAnsiTheme="majorHAnsi" w:cstheme="majorHAnsi"/>
          <w:color w:val="222222"/>
          <w:sz w:val="24"/>
          <w:szCs w:val="24"/>
          <w:highlight w:val="white"/>
        </w:rPr>
        <w:t>us</w:t>
      </w:r>
      <w:del w:id="438"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ag</w:delText>
        </w:r>
      </w:del>
      <w:r w:rsidR="004A6602" w:rsidRPr="00646738">
        <w:rPr>
          <w:rFonts w:asciiTheme="majorHAnsi" w:eastAsia="Times New Roman" w:hAnsiTheme="majorHAnsi" w:cstheme="majorHAnsi"/>
          <w:color w:val="222222"/>
          <w:sz w:val="24"/>
          <w:szCs w:val="24"/>
          <w:highlight w:val="white"/>
        </w:rPr>
        <w:t xml:space="preserve">e of incentives in </w:t>
      </w:r>
      <w:ins w:id="439" w:author="Susan Doron" w:date="2024-07-05T14:38:00Z" w16du:dateUtc="2024-07-05T11:38:00Z">
        <w:r>
          <w:rPr>
            <w:rFonts w:asciiTheme="majorHAnsi" w:eastAsia="Times New Roman" w:hAnsiTheme="majorHAnsi" w:cstheme="majorHAnsi"/>
            <w:color w:val="222222"/>
            <w:sz w:val="24"/>
            <w:szCs w:val="24"/>
            <w:highlight w:val="white"/>
          </w:rPr>
          <w:t>COVID-19</w:t>
        </w:r>
      </w:ins>
      <w:del w:id="440"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 xml:space="preserve">covid </w:delText>
        </w:r>
      </w:del>
      <w:ins w:id="441" w:author="Susan Doron" w:date="2024-07-05T14:38:00Z" w16du:dateUtc="2024-07-05T11:38:00Z">
        <w:r>
          <w:rPr>
            <w:rFonts w:asciiTheme="majorHAnsi" w:eastAsia="Times New Roman" w:hAnsiTheme="majorHAnsi" w:cstheme="majorHAnsi"/>
            <w:color w:val="222222"/>
            <w:sz w:val="24"/>
            <w:szCs w:val="24"/>
            <w:highlight w:val="white"/>
          </w:rPr>
          <w:t xml:space="preserve"> </w:t>
        </w:r>
      </w:ins>
      <w:r w:rsidR="004A6602" w:rsidRPr="00646738">
        <w:rPr>
          <w:rFonts w:asciiTheme="majorHAnsi" w:eastAsia="Times New Roman" w:hAnsiTheme="majorHAnsi" w:cstheme="majorHAnsi"/>
          <w:color w:val="222222"/>
          <w:sz w:val="24"/>
          <w:szCs w:val="24"/>
          <w:highlight w:val="white"/>
        </w:rPr>
        <w:t xml:space="preserve">contexts </w:t>
      </w:r>
      <w:ins w:id="442" w:author="Susan Doron" w:date="2024-07-05T14:38:00Z" w16du:dateUtc="2024-07-05T11:38:00Z">
        <w:r>
          <w:rPr>
            <w:rFonts w:asciiTheme="majorHAnsi" w:eastAsia="Times New Roman" w:hAnsiTheme="majorHAnsi" w:cstheme="majorHAnsi"/>
            <w:color w:val="222222"/>
            <w:sz w:val="24"/>
            <w:szCs w:val="24"/>
            <w:highlight w:val="white"/>
          </w:rPr>
          <w:t>has</w:t>
        </w:r>
      </w:ins>
      <w:del w:id="443"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have</w:delText>
        </w:r>
      </w:del>
      <w:r w:rsidR="004A6602" w:rsidRPr="00646738">
        <w:rPr>
          <w:rFonts w:asciiTheme="majorHAnsi" w:eastAsia="Times New Roman" w:hAnsiTheme="majorHAnsi" w:cstheme="majorHAnsi"/>
          <w:color w:val="222222"/>
          <w:sz w:val="24"/>
          <w:szCs w:val="24"/>
          <w:highlight w:val="white"/>
        </w:rPr>
        <w:t xml:space="preserve"> been </w:t>
      </w:r>
      <w:ins w:id="444" w:author="Susan Doron" w:date="2024-07-05T14:38:00Z" w16du:dateUtc="2024-07-05T11:38:00Z">
        <w:r>
          <w:rPr>
            <w:rFonts w:asciiTheme="majorHAnsi" w:eastAsia="Times New Roman" w:hAnsiTheme="majorHAnsi" w:cstheme="majorHAnsi"/>
            <w:color w:val="222222"/>
            <w:sz w:val="24"/>
            <w:szCs w:val="24"/>
            <w:highlight w:val="white"/>
          </w:rPr>
          <w:t>extensively</w:t>
        </w:r>
      </w:ins>
      <w:del w:id="445"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highly</w:delText>
        </w:r>
      </w:del>
      <w:r w:rsidR="004A6602" w:rsidRPr="00646738">
        <w:rPr>
          <w:rFonts w:asciiTheme="majorHAnsi" w:eastAsia="Times New Roman" w:hAnsiTheme="majorHAnsi" w:cstheme="majorHAnsi"/>
          <w:color w:val="222222"/>
          <w:sz w:val="24"/>
          <w:szCs w:val="24"/>
          <w:highlight w:val="white"/>
        </w:rPr>
        <w:t xml:space="preserve"> documented</w:t>
      </w:r>
      <w:ins w:id="446" w:author="Susan Doron" w:date="2024-07-05T14:38:00Z" w16du:dateUtc="2024-07-05T11:38:00Z">
        <w:r>
          <w:rPr>
            <w:rFonts w:asciiTheme="majorHAnsi" w:eastAsia="Times New Roman" w:hAnsiTheme="majorHAnsi" w:cstheme="majorHAnsi"/>
            <w:color w:val="222222"/>
            <w:sz w:val="24"/>
            <w:szCs w:val="24"/>
            <w:highlight w:val="white"/>
          </w:rPr>
          <w:t>,</w:t>
        </w:r>
      </w:ins>
      <w:r w:rsidR="004A6602" w:rsidRPr="00646738">
        <w:rPr>
          <w:rFonts w:asciiTheme="majorHAnsi" w:eastAsia="Times New Roman" w:hAnsiTheme="majorHAnsi" w:cstheme="majorHAnsi"/>
          <w:color w:val="222222"/>
          <w:sz w:val="24"/>
          <w:szCs w:val="24"/>
          <w:highlight w:val="white"/>
        </w:rPr>
        <w:t xml:space="preserve"> allowing </w:t>
      </w:r>
      <w:ins w:id="447" w:author="Susan Doron" w:date="2024-07-05T14:38:00Z" w16du:dateUtc="2024-07-05T11:38:00Z">
        <w:r>
          <w:rPr>
            <w:rFonts w:asciiTheme="majorHAnsi" w:eastAsia="Times New Roman" w:hAnsiTheme="majorHAnsi" w:cstheme="majorHAnsi"/>
            <w:color w:val="222222"/>
            <w:sz w:val="24"/>
            <w:szCs w:val="24"/>
            <w:highlight w:val="white"/>
          </w:rPr>
          <w:t>for</w:t>
        </w:r>
      </w:ins>
      <w:del w:id="448"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in</w:delText>
        </w:r>
      </w:del>
      <w:r w:rsidR="004A6602" w:rsidRPr="00646738">
        <w:rPr>
          <w:rFonts w:asciiTheme="majorHAnsi" w:eastAsia="Times New Roman" w:hAnsiTheme="majorHAnsi" w:cstheme="majorHAnsi"/>
          <w:color w:val="222222"/>
          <w:sz w:val="24"/>
          <w:szCs w:val="24"/>
          <w:highlight w:val="white"/>
        </w:rPr>
        <w:t xml:space="preserve"> a</w:t>
      </w:r>
      <w:del w:id="449" w:author="Susan Doron" w:date="2024-07-06T19:36:00Z" w16du:dateUtc="2024-07-06T16:36:00Z">
        <w:r w:rsidR="004A6602" w:rsidRPr="00646738" w:rsidDel="00973E03">
          <w:rPr>
            <w:rFonts w:asciiTheme="majorHAnsi" w:eastAsia="Times New Roman" w:hAnsiTheme="majorHAnsi" w:cstheme="majorHAnsi"/>
            <w:color w:val="222222"/>
            <w:sz w:val="24"/>
            <w:szCs w:val="24"/>
            <w:highlight w:val="white"/>
          </w:rPr>
          <w:delText xml:space="preserve"> </w:delText>
        </w:r>
      </w:del>
      <w:del w:id="450"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short</w:delText>
        </w:r>
      </w:del>
      <w:r w:rsidR="004A6602" w:rsidRPr="00646738">
        <w:rPr>
          <w:rFonts w:asciiTheme="majorHAnsi" w:eastAsia="Times New Roman" w:hAnsiTheme="majorHAnsi" w:cstheme="majorHAnsi"/>
          <w:color w:val="222222"/>
          <w:sz w:val="24"/>
          <w:szCs w:val="24"/>
          <w:highlight w:val="white"/>
        </w:rPr>
        <w:t xml:space="preserve"> </w:t>
      </w:r>
      <w:del w:id="451" w:author="Susan Doron" w:date="2024-07-05T14:38:00Z" w16du:dateUtc="2024-07-05T11:38:00Z">
        <w:r w:rsidR="004A6602" w:rsidRPr="00646738" w:rsidDel="00DC5D21">
          <w:rPr>
            <w:rFonts w:asciiTheme="majorHAnsi" w:eastAsia="Times New Roman" w:hAnsiTheme="majorHAnsi" w:cstheme="majorHAnsi"/>
            <w:color w:val="222222"/>
            <w:sz w:val="24"/>
            <w:szCs w:val="24"/>
            <w:highlight w:val="white"/>
          </w:rPr>
          <w:delText xml:space="preserve">time for a </w:delText>
        </w:r>
      </w:del>
      <w:r w:rsidR="004A6602" w:rsidRPr="00646738">
        <w:rPr>
          <w:rFonts w:asciiTheme="majorHAnsi" w:eastAsia="Times New Roman" w:hAnsiTheme="majorHAnsi" w:cstheme="majorHAnsi"/>
          <w:color w:val="222222"/>
          <w:sz w:val="24"/>
          <w:szCs w:val="24"/>
          <w:highlight w:val="white"/>
        </w:rPr>
        <w:t xml:space="preserve">comparison of </w:t>
      </w:r>
      <w:r w:rsidR="007D6EE7" w:rsidRPr="00646738">
        <w:rPr>
          <w:rFonts w:asciiTheme="majorHAnsi" w:eastAsia="Times New Roman" w:hAnsiTheme="majorHAnsi" w:cstheme="majorHAnsi"/>
          <w:color w:val="222222"/>
          <w:sz w:val="24"/>
          <w:szCs w:val="24"/>
          <w:highlight w:val="white"/>
        </w:rPr>
        <w:t xml:space="preserve">various </w:t>
      </w:r>
      <w:ins w:id="452" w:author="Susan Doron" w:date="2024-07-05T14:38:00Z" w16du:dateUtc="2024-07-05T11:38:00Z">
        <w:r>
          <w:rPr>
            <w:rFonts w:asciiTheme="majorHAnsi" w:eastAsia="Times New Roman" w:hAnsiTheme="majorHAnsi" w:cstheme="majorHAnsi"/>
            <w:color w:val="222222"/>
            <w:sz w:val="24"/>
            <w:szCs w:val="24"/>
            <w:highlight w:val="white"/>
          </w:rPr>
          <w:t>incentive</w:t>
        </w:r>
      </w:ins>
      <w:del w:id="453" w:author="Susan Doron" w:date="2024-07-05T14:38:00Z" w16du:dateUtc="2024-07-05T11:38:00Z">
        <w:r w:rsidR="007D6EE7" w:rsidRPr="00646738" w:rsidDel="00DC5D21">
          <w:rPr>
            <w:rFonts w:asciiTheme="majorHAnsi" w:eastAsia="Times New Roman" w:hAnsiTheme="majorHAnsi" w:cstheme="majorHAnsi"/>
            <w:color w:val="222222"/>
            <w:sz w:val="24"/>
            <w:szCs w:val="24"/>
            <w:highlight w:val="white"/>
          </w:rPr>
          <w:delText>incentives</w:delText>
        </w:r>
      </w:del>
      <w:r w:rsidR="007D6EE7" w:rsidRPr="00646738">
        <w:rPr>
          <w:rFonts w:asciiTheme="majorHAnsi" w:eastAsia="Times New Roman" w:hAnsiTheme="majorHAnsi" w:cstheme="majorHAnsi"/>
          <w:color w:val="222222"/>
          <w:sz w:val="24"/>
          <w:szCs w:val="24"/>
          <w:highlight w:val="white"/>
        </w:rPr>
        <w:t xml:space="preserve"> programs</w:t>
      </w:r>
      <w:ins w:id="454" w:author="Susan Doron" w:date="2024-07-05T14:38:00Z" w16du:dateUtc="2024-07-05T11:38:00Z">
        <w:r>
          <w:rPr>
            <w:rFonts w:asciiTheme="majorHAnsi" w:eastAsia="Times New Roman" w:hAnsiTheme="majorHAnsi" w:cstheme="majorHAnsi"/>
            <w:color w:val="222222"/>
            <w:sz w:val="24"/>
            <w:szCs w:val="24"/>
            <w:highlight w:val="white"/>
          </w:rPr>
          <w:t xml:space="preserve"> </w:t>
        </w:r>
      </w:ins>
      <w:ins w:id="455" w:author="Susan Doron" w:date="2024-07-05T14:39:00Z" w16du:dateUtc="2024-07-05T11:39:00Z">
        <w:r>
          <w:rPr>
            <w:rFonts w:asciiTheme="majorHAnsi" w:eastAsia="Times New Roman" w:hAnsiTheme="majorHAnsi" w:cstheme="majorHAnsi"/>
            <w:color w:val="222222"/>
            <w:sz w:val="24"/>
            <w:szCs w:val="24"/>
            <w:highlight w:val="white"/>
          </w:rPr>
          <w:t xml:space="preserve">even </w:t>
        </w:r>
      </w:ins>
      <w:ins w:id="456" w:author="Susan Doron" w:date="2024-07-05T14:38:00Z" w16du:dateUtc="2024-07-05T11:38:00Z">
        <w:r>
          <w:rPr>
            <w:rFonts w:asciiTheme="majorHAnsi" w:eastAsia="Times New Roman" w:hAnsiTheme="majorHAnsi" w:cstheme="majorHAnsi"/>
            <w:color w:val="222222"/>
            <w:sz w:val="24"/>
            <w:szCs w:val="24"/>
            <w:highlight w:val="white"/>
          </w:rPr>
          <w:t>after only a short time</w:t>
        </w:r>
      </w:ins>
      <w:ins w:id="457" w:author="Susan Doron" w:date="2024-07-05T14:39:00Z" w16du:dateUtc="2024-07-05T11:39:00Z">
        <w:r>
          <w:rPr>
            <w:rFonts w:asciiTheme="majorHAnsi" w:eastAsia="Times New Roman" w:hAnsiTheme="majorHAnsi" w:cstheme="majorHAnsi"/>
            <w:color w:val="222222"/>
            <w:sz w:val="24"/>
            <w:szCs w:val="24"/>
            <w:highlight w:val="white"/>
          </w:rPr>
          <w:t xml:space="preserve"> </w:t>
        </w:r>
      </w:ins>
      <w:ins w:id="458" w:author="Susan Doron" w:date="2024-07-06T19:55:00Z" w16du:dateUtc="2024-07-06T16:55:00Z">
        <w:r w:rsidR="00436191">
          <w:rPr>
            <w:rFonts w:asciiTheme="majorHAnsi" w:eastAsia="Times New Roman" w:hAnsiTheme="majorHAnsi" w:cstheme="majorHAnsi"/>
            <w:color w:val="222222"/>
            <w:sz w:val="24"/>
            <w:szCs w:val="24"/>
            <w:highlight w:val="white"/>
          </w:rPr>
          <w:t>has</w:t>
        </w:r>
      </w:ins>
      <w:ins w:id="459" w:author="Susan Doron" w:date="2024-07-05T14:39:00Z" w16du:dateUtc="2024-07-05T11:39:00Z">
        <w:r>
          <w:rPr>
            <w:rFonts w:asciiTheme="majorHAnsi" w:eastAsia="Times New Roman" w:hAnsiTheme="majorHAnsi" w:cstheme="majorHAnsi"/>
            <w:color w:val="222222"/>
            <w:sz w:val="24"/>
            <w:szCs w:val="24"/>
            <w:highlight w:val="white"/>
          </w:rPr>
          <w:t xml:space="preserve"> passed</w:t>
        </w:r>
      </w:ins>
      <w:r w:rsidR="007D6EE7" w:rsidRPr="00646738">
        <w:rPr>
          <w:rFonts w:asciiTheme="majorHAnsi" w:eastAsia="Times New Roman" w:hAnsiTheme="majorHAnsi" w:cstheme="majorHAnsi"/>
          <w:color w:val="222222"/>
          <w:sz w:val="24"/>
          <w:szCs w:val="24"/>
          <w:highlight w:val="white"/>
        </w:rPr>
        <w:t>.</w:t>
      </w:r>
      <w:del w:id="460" w:author="Susan Doron" w:date="2024-07-05T14:38:00Z" w16du:dateUtc="2024-07-05T11:38:00Z">
        <w:r w:rsidR="007D6EE7" w:rsidRPr="00646738" w:rsidDel="00DC5D21">
          <w:rPr>
            <w:rFonts w:asciiTheme="majorHAnsi" w:eastAsia="Times New Roman" w:hAnsiTheme="majorHAnsi" w:cstheme="majorHAnsi"/>
            <w:color w:val="222222"/>
            <w:sz w:val="24"/>
            <w:szCs w:val="24"/>
            <w:highlight w:val="white"/>
          </w:rPr>
          <w:delText xml:space="preserve"> </w:delText>
        </w:r>
      </w:del>
      <w:ins w:id="461" w:author="Susan Doron" w:date="2024-07-05T14:38:00Z" w16du:dateUtc="2024-07-05T11:38:00Z">
        <w:r>
          <w:rPr>
            <w:rFonts w:asciiTheme="majorHAnsi" w:eastAsia="Times New Roman" w:hAnsiTheme="majorHAnsi" w:cstheme="majorHAnsi"/>
            <w:color w:val="222222"/>
            <w:sz w:val="24"/>
            <w:szCs w:val="24"/>
            <w:highlight w:val="white"/>
          </w:rPr>
          <w:t xml:space="preserve"> </w:t>
        </w:r>
      </w:ins>
      <w:r w:rsidR="007D6EE7" w:rsidRPr="00646738">
        <w:rPr>
          <w:rFonts w:asciiTheme="majorHAnsi" w:eastAsia="Times New Roman" w:hAnsiTheme="majorHAnsi" w:cstheme="majorHAnsi"/>
          <w:color w:val="222222"/>
          <w:sz w:val="24"/>
          <w:szCs w:val="24"/>
          <w:highlight w:val="white"/>
        </w:rPr>
        <w:t xml:space="preserve">In the following paragraphs, we </w:t>
      </w:r>
      <w:r w:rsidR="000B26C4" w:rsidRPr="00646738">
        <w:rPr>
          <w:rFonts w:asciiTheme="majorHAnsi" w:eastAsia="Times New Roman" w:hAnsiTheme="majorHAnsi" w:cstheme="majorHAnsi"/>
          <w:color w:val="222222"/>
          <w:sz w:val="24"/>
          <w:szCs w:val="24"/>
          <w:highlight w:val="white"/>
        </w:rPr>
        <w:t xml:space="preserve">will outline some of the data about the efficacy of incentives in </w:t>
      </w:r>
      <w:ins w:id="462" w:author="Susan Doron" w:date="2024-07-05T15:55:00Z" w16du:dateUtc="2024-07-05T12:55:00Z">
        <w:r>
          <w:rPr>
            <w:rFonts w:asciiTheme="majorHAnsi" w:eastAsia="Times New Roman" w:hAnsiTheme="majorHAnsi" w:cstheme="majorHAnsi"/>
            <w:color w:val="222222"/>
            <w:sz w:val="24"/>
            <w:szCs w:val="24"/>
            <w:highlight w:val="white"/>
          </w:rPr>
          <w:t>the context of the COVID-19 pandemic</w:t>
        </w:r>
      </w:ins>
      <w:del w:id="463" w:author="Susan Doron" w:date="2024-07-05T15:55:00Z" w16du:dateUtc="2024-07-05T12:55:00Z">
        <w:r w:rsidR="000B26C4" w:rsidRPr="00646738" w:rsidDel="00DC5D21">
          <w:rPr>
            <w:rFonts w:asciiTheme="majorHAnsi" w:eastAsia="Times New Roman" w:hAnsiTheme="majorHAnsi" w:cstheme="majorHAnsi"/>
            <w:color w:val="222222"/>
            <w:sz w:val="24"/>
            <w:szCs w:val="24"/>
            <w:highlight w:val="white"/>
          </w:rPr>
          <w:delText>covid context</w:delText>
        </w:r>
      </w:del>
      <w:r w:rsidR="000B26C4" w:rsidRPr="00646738">
        <w:rPr>
          <w:rFonts w:asciiTheme="majorHAnsi" w:eastAsia="Times New Roman" w:hAnsiTheme="majorHAnsi" w:cstheme="majorHAnsi"/>
          <w:color w:val="222222"/>
          <w:sz w:val="24"/>
          <w:szCs w:val="24"/>
          <w:highlight w:val="white"/>
        </w:rPr>
        <w:t xml:space="preserve">. It is important to note that in many of these studies, there </w:t>
      </w:r>
      <w:ins w:id="464" w:author="Susan Doron" w:date="2024-07-05T15:55:00Z" w16du:dateUtc="2024-07-05T12:55:00Z">
        <w:r>
          <w:rPr>
            <w:rFonts w:asciiTheme="majorHAnsi" w:eastAsia="Times New Roman" w:hAnsiTheme="majorHAnsi" w:cstheme="majorHAnsi"/>
            <w:color w:val="222222"/>
            <w:sz w:val="24"/>
            <w:szCs w:val="24"/>
            <w:highlight w:val="white"/>
          </w:rPr>
          <w:t>has</w:t>
        </w:r>
      </w:ins>
      <w:del w:id="465" w:author="Susan Doron" w:date="2024-07-05T15:55:00Z" w16du:dateUtc="2024-07-05T12:55:00Z">
        <w:r w:rsidR="000B26C4" w:rsidRPr="00646738" w:rsidDel="00DC5D21">
          <w:rPr>
            <w:rFonts w:asciiTheme="majorHAnsi" w:eastAsia="Times New Roman" w:hAnsiTheme="majorHAnsi" w:cstheme="majorHAnsi"/>
            <w:color w:val="222222"/>
            <w:sz w:val="24"/>
            <w:szCs w:val="24"/>
            <w:highlight w:val="white"/>
          </w:rPr>
          <w:delText>have</w:delText>
        </w:r>
      </w:del>
      <w:r w:rsidR="000B26C4" w:rsidRPr="00646738">
        <w:rPr>
          <w:rFonts w:asciiTheme="majorHAnsi" w:eastAsia="Times New Roman" w:hAnsiTheme="majorHAnsi" w:cstheme="majorHAnsi"/>
          <w:color w:val="222222"/>
          <w:sz w:val="24"/>
          <w:szCs w:val="24"/>
          <w:highlight w:val="white"/>
        </w:rPr>
        <w:t xml:space="preserve"> been </w:t>
      </w:r>
      <w:r w:rsidR="001438EA" w:rsidRPr="00646738">
        <w:rPr>
          <w:rFonts w:asciiTheme="majorHAnsi" w:eastAsia="Times New Roman" w:hAnsiTheme="majorHAnsi" w:cstheme="majorHAnsi"/>
          <w:color w:val="222222"/>
          <w:sz w:val="24"/>
          <w:szCs w:val="24"/>
          <w:highlight w:val="white"/>
        </w:rPr>
        <w:t xml:space="preserve">a </w:t>
      </w:r>
      <w:r w:rsidR="000B26C4" w:rsidRPr="00646738">
        <w:rPr>
          <w:rFonts w:asciiTheme="majorHAnsi" w:eastAsia="Times New Roman" w:hAnsiTheme="majorHAnsi" w:cstheme="majorHAnsi"/>
          <w:color w:val="222222"/>
          <w:sz w:val="24"/>
          <w:szCs w:val="24"/>
          <w:highlight w:val="white"/>
        </w:rPr>
        <w:t xml:space="preserve">discussion of both </w:t>
      </w:r>
      <w:ins w:id="466" w:author="Susan Doron" w:date="2024-07-05T15:55:00Z" w16du:dateUtc="2024-07-05T12:55:00Z">
        <w:r>
          <w:rPr>
            <w:rFonts w:asciiTheme="majorHAnsi" w:eastAsia="Times New Roman" w:hAnsiTheme="majorHAnsi" w:cstheme="majorHAnsi"/>
            <w:color w:val="222222"/>
            <w:sz w:val="24"/>
            <w:szCs w:val="24"/>
            <w:highlight w:val="white"/>
          </w:rPr>
          <w:t xml:space="preserve">the </w:t>
        </w:r>
      </w:ins>
      <w:r w:rsidR="000B26C4" w:rsidRPr="00646738">
        <w:rPr>
          <w:rFonts w:asciiTheme="majorHAnsi" w:eastAsia="Times New Roman" w:hAnsiTheme="majorHAnsi" w:cstheme="majorHAnsi"/>
          <w:color w:val="222222"/>
          <w:sz w:val="24"/>
          <w:szCs w:val="24"/>
          <w:highlight w:val="white"/>
        </w:rPr>
        <w:t xml:space="preserve">proportion of people who would </w:t>
      </w:r>
      <w:ins w:id="467" w:author="Susan Doron" w:date="2024-07-05T15:55:00Z" w16du:dateUtc="2024-07-05T12:55:00Z">
        <w:r>
          <w:rPr>
            <w:rFonts w:asciiTheme="majorHAnsi" w:eastAsia="Times New Roman" w:hAnsiTheme="majorHAnsi" w:cstheme="majorHAnsi"/>
            <w:color w:val="222222"/>
            <w:sz w:val="24"/>
            <w:szCs w:val="24"/>
            <w:highlight w:val="white"/>
          </w:rPr>
          <w:t>receive</w:t>
        </w:r>
      </w:ins>
      <w:del w:id="468" w:author="Susan Doron" w:date="2024-07-05T15:55:00Z" w16du:dateUtc="2024-07-05T12:55:00Z">
        <w:r w:rsidR="000B26C4" w:rsidRPr="00646738" w:rsidDel="00DC5D21">
          <w:rPr>
            <w:rFonts w:asciiTheme="majorHAnsi" w:eastAsia="Times New Roman" w:hAnsiTheme="majorHAnsi" w:cstheme="majorHAnsi"/>
            <w:color w:val="222222"/>
            <w:sz w:val="24"/>
            <w:szCs w:val="24"/>
            <w:highlight w:val="white"/>
          </w:rPr>
          <w:delText>get</w:delText>
        </w:r>
      </w:del>
      <w:r w:rsidR="000B26C4" w:rsidRPr="00646738">
        <w:rPr>
          <w:rFonts w:asciiTheme="majorHAnsi" w:eastAsia="Times New Roman" w:hAnsiTheme="majorHAnsi" w:cstheme="majorHAnsi"/>
          <w:color w:val="222222"/>
          <w:sz w:val="24"/>
          <w:szCs w:val="24"/>
          <w:highlight w:val="white"/>
        </w:rPr>
        <w:t xml:space="preserve"> the vaccine under different </w:t>
      </w:r>
      <w:ins w:id="469" w:author="Susan Doron" w:date="2024-07-05T15:55:00Z" w16du:dateUtc="2024-07-05T12:55:00Z">
        <w:r>
          <w:rPr>
            <w:rFonts w:asciiTheme="majorHAnsi" w:eastAsia="Times New Roman" w:hAnsiTheme="majorHAnsi" w:cstheme="majorHAnsi"/>
            <w:color w:val="222222"/>
            <w:sz w:val="24"/>
            <w:szCs w:val="24"/>
            <w:highlight w:val="white"/>
          </w:rPr>
          <w:t xml:space="preserve">compliance </w:t>
        </w:r>
      </w:ins>
      <w:r w:rsidR="000B26C4" w:rsidRPr="00646738">
        <w:rPr>
          <w:rFonts w:asciiTheme="majorHAnsi" w:eastAsia="Times New Roman" w:hAnsiTheme="majorHAnsi" w:cstheme="majorHAnsi"/>
          <w:color w:val="222222"/>
          <w:sz w:val="24"/>
          <w:szCs w:val="24"/>
          <w:highlight w:val="white"/>
        </w:rPr>
        <w:t xml:space="preserve">regimes </w:t>
      </w:r>
      <w:ins w:id="470" w:author="Susan Doron" w:date="2024-07-05T15:55:00Z" w16du:dateUtc="2024-07-05T12:55:00Z">
        <w:r>
          <w:rPr>
            <w:rFonts w:asciiTheme="majorHAnsi" w:eastAsia="Times New Roman" w:hAnsiTheme="majorHAnsi" w:cstheme="majorHAnsi"/>
            <w:color w:val="222222"/>
            <w:sz w:val="24"/>
            <w:szCs w:val="24"/>
            <w:highlight w:val="white"/>
          </w:rPr>
          <w:t>and</w:t>
        </w:r>
      </w:ins>
      <w:del w:id="471" w:author="Susan Doron" w:date="2024-07-05T15:55:00Z" w16du:dateUtc="2024-07-05T12:55:00Z">
        <w:r w:rsidR="000B26C4" w:rsidRPr="00646738" w:rsidDel="00DC5D21">
          <w:rPr>
            <w:rFonts w:asciiTheme="majorHAnsi" w:eastAsia="Times New Roman" w:hAnsiTheme="majorHAnsi" w:cstheme="majorHAnsi"/>
            <w:color w:val="222222"/>
            <w:sz w:val="24"/>
            <w:szCs w:val="24"/>
            <w:highlight w:val="white"/>
          </w:rPr>
          <w:delText>as</w:delText>
        </w:r>
      </w:del>
      <w:r w:rsidR="000B26C4" w:rsidRPr="00646738">
        <w:rPr>
          <w:rFonts w:asciiTheme="majorHAnsi" w:eastAsia="Times New Roman" w:hAnsiTheme="majorHAnsi" w:cstheme="majorHAnsi"/>
          <w:color w:val="222222"/>
          <w:sz w:val="24"/>
          <w:szCs w:val="24"/>
          <w:highlight w:val="white"/>
        </w:rPr>
        <w:t xml:space="preserve"> </w:t>
      </w:r>
      <w:del w:id="472" w:author="Susan Doron" w:date="2024-07-05T15:55:00Z" w16du:dateUtc="2024-07-05T12:55:00Z">
        <w:r w:rsidR="000B26C4" w:rsidRPr="00646738" w:rsidDel="00DC5D21">
          <w:rPr>
            <w:rFonts w:asciiTheme="majorHAnsi" w:eastAsia="Times New Roman" w:hAnsiTheme="majorHAnsi" w:cstheme="majorHAnsi"/>
            <w:color w:val="222222"/>
            <w:sz w:val="24"/>
            <w:szCs w:val="24"/>
            <w:highlight w:val="white"/>
          </w:rPr>
          <w:delText xml:space="preserve">well as </w:delText>
        </w:r>
        <w:r w:rsidR="001438EA" w:rsidRPr="00646738" w:rsidDel="00DC5D21">
          <w:rPr>
            <w:rFonts w:asciiTheme="majorHAnsi" w:eastAsia="Times New Roman" w:hAnsiTheme="majorHAnsi" w:cstheme="majorHAnsi"/>
            <w:color w:val="222222"/>
            <w:sz w:val="24"/>
            <w:szCs w:val="24"/>
            <w:highlight w:val="white"/>
          </w:rPr>
          <w:delText xml:space="preserve">recognizing </w:delText>
        </w:r>
      </w:del>
      <w:r w:rsidR="001438EA" w:rsidRPr="00646738">
        <w:rPr>
          <w:rFonts w:asciiTheme="majorHAnsi" w:eastAsia="Times New Roman" w:hAnsiTheme="majorHAnsi" w:cstheme="majorHAnsi"/>
          <w:color w:val="222222"/>
          <w:sz w:val="24"/>
          <w:szCs w:val="24"/>
          <w:highlight w:val="white"/>
        </w:rPr>
        <w:t>the factors that interact with the effectiveness of incentives.</w:t>
      </w:r>
      <w:del w:id="473" w:author="Susan Doron" w:date="2024-07-05T15:55:00Z" w16du:dateUtc="2024-07-05T12:55:00Z">
        <w:r w:rsidR="001438EA" w:rsidRPr="00646738" w:rsidDel="00DC5D21">
          <w:rPr>
            <w:rFonts w:asciiTheme="majorHAnsi" w:eastAsia="Times New Roman" w:hAnsiTheme="majorHAnsi" w:cstheme="majorHAnsi"/>
            <w:color w:val="222222"/>
            <w:sz w:val="24"/>
            <w:szCs w:val="24"/>
            <w:highlight w:val="white"/>
          </w:rPr>
          <w:delText xml:space="preserve"> </w:delText>
        </w:r>
      </w:del>
    </w:p>
    <w:p w14:paraId="352B0631" w14:textId="77777777" w:rsidR="00F36020" w:rsidRPr="00646738" w:rsidRDefault="00F36020" w:rsidP="00305968">
      <w:pPr>
        <w:spacing w:line="360" w:lineRule="auto"/>
        <w:jc w:val="both"/>
        <w:rPr>
          <w:rFonts w:asciiTheme="majorHAnsi" w:hAnsiTheme="majorHAnsi" w:cstheme="majorHAnsi"/>
        </w:rPr>
      </w:pPr>
    </w:p>
    <w:p w14:paraId="4B21A36B" w14:textId="06151EDA" w:rsidR="00F36020" w:rsidRPr="00646738" w:rsidRDefault="00E20910" w:rsidP="00305968">
      <w:pPr>
        <w:spacing w:line="360" w:lineRule="auto"/>
        <w:jc w:val="both"/>
        <w:rPr>
          <w:rFonts w:asciiTheme="majorHAnsi" w:eastAsia="Times New Roman" w:hAnsiTheme="majorHAnsi" w:cstheme="majorHAnsi"/>
          <w:sz w:val="24"/>
          <w:szCs w:val="24"/>
        </w:rPr>
      </w:pPr>
      <w:ins w:id="474" w:author="Susan Doron" w:date="2024-07-06T09:49:00Z" w16du:dateUtc="2024-07-06T06:49:00Z">
        <w:r>
          <w:rPr>
            <w:rFonts w:asciiTheme="majorHAnsi" w:hAnsiTheme="majorHAnsi" w:cstheme="majorHAnsi"/>
            <w:sz w:val="24"/>
            <w:szCs w:val="24"/>
          </w:rPr>
          <w:t>A</w:t>
        </w:r>
      </w:ins>
      <w:ins w:id="475" w:author="Susan Doron" w:date="2024-07-05T15:56:00Z" w16du:dateUtc="2024-07-05T12:56:00Z">
        <w:r w:rsidR="00DC5D21" w:rsidRPr="00E20910">
          <w:rPr>
            <w:rFonts w:asciiTheme="majorHAnsi" w:hAnsiTheme="majorHAnsi" w:cstheme="majorHAnsi"/>
            <w:sz w:val="24"/>
            <w:szCs w:val="24"/>
            <w:rPrChange w:id="476" w:author="Susan Doron" w:date="2024-07-06T09:48:00Z" w16du:dateUtc="2024-07-06T06:48:00Z">
              <w:rPr>
                <w:rFonts w:asciiTheme="majorHAnsi" w:hAnsiTheme="majorHAnsi" w:cstheme="majorHAnsi"/>
              </w:rPr>
            </w:rPrChange>
          </w:rPr>
          <w:t xml:space="preserve"> </w:t>
        </w:r>
      </w:ins>
      <w:ins w:id="477" w:author="Susan Doron" w:date="2024-07-06T09:49:00Z" w16du:dateUtc="2024-07-06T06:49:00Z">
        <w:r>
          <w:rPr>
            <w:rFonts w:asciiTheme="majorHAnsi" w:hAnsiTheme="majorHAnsi" w:cstheme="majorHAnsi"/>
            <w:sz w:val="24"/>
            <w:szCs w:val="24"/>
          </w:rPr>
          <w:t>study</w:t>
        </w:r>
      </w:ins>
      <w:ins w:id="478" w:author="Susan Doron" w:date="2024-07-05T15:56:00Z" w16du:dateUtc="2024-07-05T12:56:00Z">
        <w:r w:rsidR="00DC5D21" w:rsidRPr="00E20910">
          <w:rPr>
            <w:rFonts w:asciiTheme="majorHAnsi" w:hAnsiTheme="majorHAnsi" w:cstheme="majorHAnsi"/>
            <w:sz w:val="24"/>
            <w:szCs w:val="24"/>
            <w:rPrChange w:id="479" w:author="Susan Doron" w:date="2024-07-06T09:48:00Z" w16du:dateUtc="2024-07-06T06:48:00Z">
              <w:rPr>
                <w:rFonts w:asciiTheme="majorHAnsi" w:hAnsiTheme="majorHAnsi" w:cstheme="majorHAnsi"/>
              </w:rPr>
            </w:rPrChange>
          </w:rPr>
          <w:t xml:space="preserve"> of </w:t>
        </w:r>
      </w:ins>
      <w:ins w:id="480" w:author="Susan Doron" w:date="2024-07-06T09:49:00Z" w16du:dateUtc="2024-07-06T06:49:00Z">
        <w:r>
          <w:rPr>
            <w:rFonts w:asciiTheme="majorHAnsi" w:hAnsiTheme="majorHAnsi" w:cstheme="majorHAnsi"/>
            <w:sz w:val="24"/>
            <w:szCs w:val="24"/>
          </w:rPr>
          <w:t xml:space="preserve">20,000 Germans suggested that offering </w:t>
        </w:r>
      </w:ins>
      <w:ins w:id="481" w:author="Susan Doron" w:date="2024-07-05T15:56:00Z" w16du:dateUtc="2024-07-05T12:56:00Z">
        <w:r w:rsidR="00DC5D21" w:rsidRPr="00E20910">
          <w:rPr>
            <w:rFonts w:asciiTheme="majorHAnsi" w:hAnsiTheme="majorHAnsi" w:cstheme="majorHAnsi"/>
            <w:sz w:val="24"/>
            <w:szCs w:val="24"/>
            <w:rPrChange w:id="482" w:author="Susan Doron" w:date="2024-07-06T09:48:00Z" w16du:dateUtc="2024-07-06T06:48:00Z">
              <w:rPr>
                <w:rFonts w:asciiTheme="majorHAnsi" w:hAnsiTheme="majorHAnsi" w:cstheme="majorHAnsi"/>
              </w:rPr>
            </w:rPrChange>
          </w:rPr>
          <w:t xml:space="preserve">incentives </w:t>
        </w:r>
      </w:ins>
      <w:ins w:id="483" w:author="Susan Doron" w:date="2024-07-05T15:57:00Z" w16du:dateUtc="2024-07-05T12:57:00Z">
        <w:r w:rsidR="00DC5D21" w:rsidRPr="00E20910">
          <w:rPr>
            <w:rFonts w:asciiTheme="majorHAnsi" w:hAnsiTheme="majorHAnsi" w:cstheme="majorHAnsi"/>
            <w:sz w:val="24"/>
            <w:szCs w:val="24"/>
            <w:rPrChange w:id="484" w:author="Susan Doron" w:date="2024-07-06T09:48:00Z" w16du:dateUtc="2024-07-06T06:48:00Z">
              <w:rPr>
                <w:rFonts w:asciiTheme="majorHAnsi" w:hAnsiTheme="majorHAnsi" w:cstheme="majorHAnsi"/>
              </w:rPr>
            </w:rPrChange>
          </w:rPr>
          <w:t>to</w:t>
        </w:r>
      </w:ins>
      <w:ins w:id="485" w:author="Susan Doron" w:date="2024-07-05T15:56:00Z" w16du:dateUtc="2024-07-05T12:56:00Z">
        <w:r w:rsidR="00DC5D21" w:rsidRPr="00E20910">
          <w:rPr>
            <w:rFonts w:asciiTheme="majorHAnsi" w:hAnsiTheme="majorHAnsi" w:cstheme="majorHAnsi"/>
            <w:sz w:val="24"/>
            <w:szCs w:val="24"/>
            <w:rPrChange w:id="486" w:author="Susan Doron" w:date="2024-07-06T09:48:00Z" w16du:dateUtc="2024-07-06T06:48:00Z">
              <w:rPr>
                <w:rFonts w:asciiTheme="majorHAnsi" w:hAnsiTheme="majorHAnsi" w:cstheme="majorHAnsi"/>
              </w:rPr>
            </w:rPrChange>
          </w:rPr>
          <w:t xml:space="preserve"> </w:t>
        </w:r>
      </w:ins>
      <w:ins w:id="487" w:author="Susan Doron" w:date="2024-07-05T15:57:00Z" w16du:dateUtc="2024-07-05T12:57:00Z">
        <w:r w:rsidR="00DC5D21" w:rsidRPr="00E20910">
          <w:rPr>
            <w:rFonts w:asciiTheme="majorHAnsi" w:hAnsiTheme="majorHAnsi" w:cstheme="majorHAnsi"/>
            <w:sz w:val="24"/>
            <w:szCs w:val="24"/>
            <w:rPrChange w:id="488" w:author="Susan Doron" w:date="2024-07-06T09:48:00Z" w16du:dateUtc="2024-07-06T06:48:00Z">
              <w:rPr>
                <w:rFonts w:asciiTheme="majorHAnsi" w:hAnsiTheme="majorHAnsi" w:cstheme="majorHAnsi"/>
              </w:rPr>
            </w:rPrChange>
          </w:rPr>
          <w:t>encourage</w:t>
        </w:r>
      </w:ins>
      <w:ins w:id="489" w:author="Susan Doron" w:date="2024-07-05T15:56:00Z" w16du:dateUtc="2024-07-05T12:56:00Z">
        <w:r w:rsidR="00DC5D21" w:rsidRPr="00E20910">
          <w:rPr>
            <w:rFonts w:asciiTheme="majorHAnsi" w:hAnsiTheme="majorHAnsi" w:cstheme="majorHAnsi"/>
            <w:sz w:val="24"/>
            <w:szCs w:val="24"/>
            <w:rPrChange w:id="490" w:author="Susan Doron" w:date="2024-07-06T09:48:00Z" w16du:dateUtc="2024-07-06T06:48:00Z">
              <w:rPr>
                <w:rFonts w:asciiTheme="majorHAnsi" w:hAnsiTheme="majorHAnsi" w:cstheme="majorHAnsi"/>
              </w:rPr>
            </w:rPrChange>
          </w:rPr>
          <w:t xml:space="preserve"> compliance with COVID regulations </w:t>
        </w:r>
      </w:ins>
      <w:ins w:id="491" w:author="Susan Doron" w:date="2024-07-06T09:49:00Z" w16du:dateUtc="2024-07-06T06:49:00Z">
        <w:r>
          <w:rPr>
            <w:rFonts w:asciiTheme="majorHAnsi" w:hAnsiTheme="majorHAnsi" w:cstheme="majorHAnsi"/>
            <w:sz w:val="24"/>
            <w:szCs w:val="24"/>
          </w:rPr>
          <w:t>can</w:t>
        </w:r>
      </w:ins>
      <w:ins w:id="492" w:author="Susan Doron" w:date="2024-07-05T15:56:00Z" w16du:dateUtc="2024-07-05T12:56:00Z">
        <w:r w:rsidR="00DC5D21" w:rsidRPr="00E20910">
          <w:rPr>
            <w:rFonts w:asciiTheme="majorHAnsi" w:hAnsiTheme="majorHAnsi" w:cstheme="majorHAnsi"/>
            <w:sz w:val="24"/>
            <w:szCs w:val="24"/>
            <w:rPrChange w:id="493" w:author="Susan Doron" w:date="2024-07-06T09:48:00Z" w16du:dateUtc="2024-07-06T06:48:00Z">
              <w:rPr>
                <w:rFonts w:asciiTheme="majorHAnsi" w:hAnsiTheme="majorHAnsi" w:cstheme="majorHAnsi"/>
              </w:rPr>
            </w:rPrChange>
          </w:rPr>
          <w:t xml:space="preserve"> </w:t>
        </w:r>
      </w:ins>
      <w:ins w:id="494" w:author="Susan Doron" w:date="2024-07-06T09:49:00Z" w16du:dateUtc="2024-07-06T06:49:00Z">
        <w:r>
          <w:rPr>
            <w:rFonts w:asciiTheme="majorHAnsi" w:hAnsiTheme="majorHAnsi" w:cstheme="majorHAnsi"/>
            <w:sz w:val="24"/>
            <w:szCs w:val="24"/>
          </w:rPr>
          <w:t>be</w:t>
        </w:r>
      </w:ins>
      <w:ins w:id="495" w:author="Susan Doron" w:date="2024-07-05T15:56:00Z" w16du:dateUtc="2024-07-05T12:56:00Z">
        <w:r w:rsidR="00DC5D21" w:rsidRPr="00E20910">
          <w:rPr>
            <w:rFonts w:asciiTheme="majorHAnsi" w:hAnsiTheme="majorHAnsi" w:cstheme="majorHAnsi"/>
            <w:sz w:val="24"/>
            <w:szCs w:val="24"/>
            <w:rPrChange w:id="496" w:author="Susan Doron" w:date="2024-07-06T09:48:00Z" w16du:dateUtc="2024-07-06T06:48:00Z">
              <w:rPr>
                <w:rFonts w:asciiTheme="majorHAnsi" w:hAnsiTheme="majorHAnsi" w:cstheme="majorHAnsi"/>
              </w:rPr>
            </w:rPrChange>
          </w:rPr>
          <w:t xml:space="preserve"> </w:t>
        </w:r>
      </w:ins>
      <w:del w:id="497" w:author="Susan Doron" w:date="2024-07-05T15:56:00Z" w16du:dateUtc="2024-07-05T12:56:00Z">
        <w:r w:rsidR="00F36020" w:rsidRPr="00646738" w:rsidDel="00DC5D21">
          <w:rPr>
            <w:rFonts w:asciiTheme="majorHAnsi" w:hAnsiTheme="majorHAnsi" w:cstheme="majorHAnsi"/>
          </w:rPr>
          <w:delText>W</w:delText>
        </w:r>
        <w:r w:rsidR="00F36020" w:rsidRPr="00646738" w:rsidDel="00DC5D21">
          <w:rPr>
            <w:rFonts w:asciiTheme="majorHAnsi" w:eastAsia="Times New Roman" w:hAnsiTheme="majorHAnsi" w:cstheme="majorHAnsi"/>
            <w:bCs/>
            <w:sz w:val="24"/>
            <w:szCs w:val="24"/>
          </w:rPr>
          <w:delText xml:space="preserve">hen it comes to the usage of incentives in the context of Covid, </w:delText>
        </w:r>
        <w:r w:rsidR="00F36020" w:rsidRPr="00646738" w:rsidDel="00DC5D21">
          <w:rPr>
            <w:rFonts w:asciiTheme="majorHAnsi" w:eastAsia="Times New Roman" w:hAnsiTheme="majorHAnsi" w:cstheme="majorHAnsi"/>
            <w:sz w:val="24"/>
            <w:szCs w:val="24"/>
          </w:rPr>
          <w:delText xml:space="preserve"> a study that examine</w:delText>
        </w:r>
      </w:del>
      <w:ins w:id="498" w:author="Susan Doron" w:date="2024-07-06T09:49:00Z" w16du:dateUtc="2024-07-06T06:49:00Z">
        <w:r>
          <w:rPr>
            <w:rFonts w:asciiTheme="majorHAnsi" w:eastAsia="Times New Roman" w:hAnsiTheme="majorHAnsi" w:cstheme="majorHAnsi"/>
            <w:sz w:val="24"/>
            <w:szCs w:val="24"/>
          </w:rPr>
          <w:t>effective.</w:t>
        </w:r>
      </w:ins>
      <w:r w:rsidR="00F36020" w:rsidRPr="00646738">
        <w:rPr>
          <w:rFonts w:asciiTheme="majorHAnsi" w:eastAsia="Times New Roman" w:hAnsiTheme="majorHAnsi" w:cstheme="majorHAnsi"/>
          <w:sz w:val="24"/>
          <w:szCs w:val="24"/>
        </w:rPr>
        <w:t xml:space="preserve"> </w:t>
      </w:r>
      <w:del w:id="499" w:author="Susan Doron" w:date="2024-07-06T09:49:00Z" w16du:dateUtc="2024-07-06T06:49:00Z">
        <w:r w:rsidR="00F36020" w:rsidRPr="00646738" w:rsidDel="00E20910">
          <w:rPr>
            <w:rFonts w:asciiTheme="majorHAnsi" w:eastAsia="Times New Roman" w:hAnsiTheme="majorHAnsi" w:cstheme="majorHAnsi"/>
            <w:sz w:val="24"/>
            <w:szCs w:val="24"/>
          </w:rPr>
          <w:delText>20,000</w:delText>
        </w:r>
      </w:del>
      <w:ins w:id="500" w:author="Susan Doron" w:date="2024-07-06T09:49:00Z" w16du:dateUtc="2024-07-06T06:49:00Z">
        <w:r>
          <w:rPr>
            <w:rFonts w:asciiTheme="majorHAnsi" w:eastAsia="Times New Roman" w:hAnsiTheme="majorHAnsi" w:cstheme="majorHAnsi"/>
            <w:sz w:val="24"/>
            <w:szCs w:val="24"/>
          </w:rPr>
          <w:t>Extrinsic</w:t>
        </w:r>
      </w:ins>
      <w:r w:rsidR="00F36020" w:rsidRPr="00646738">
        <w:rPr>
          <w:rFonts w:asciiTheme="majorHAnsi" w:eastAsia="Times New Roman" w:hAnsiTheme="majorHAnsi" w:cstheme="majorHAnsi"/>
          <w:sz w:val="24"/>
          <w:szCs w:val="24"/>
        </w:rPr>
        <w:t xml:space="preserve"> </w:t>
      </w:r>
      <w:ins w:id="501" w:author="Susan Doron" w:date="2024-07-06T09:49:00Z" w16du:dateUtc="2024-07-06T06:49:00Z">
        <w:r>
          <w:rPr>
            <w:rFonts w:asciiTheme="majorHAnsi" w:eastAsia="Times New Roman" w:hAnsiTheme="majorHAnsi" w:cstheme="majorHAnsi"/>
            <w:sz w:val="24"/>
            <w:szCs w:val="24"/>
          </w:rPr>
          <w:t>measures</w:t>
        </w:r>
      </w:ins>
      <w:del w:id="502" w:author="Susan Doron" w:date="2024-07-06T09:49:00Z" w16du:dateUtc="2024-07-06T06:49:00Z">
        <w:r w:rsidR="00F36020" w:rsidRPr="00646738" w:rsidDel="00E20910">
          <w:rPr>
            <w:rFonts w:asciiTheme="majorHAnsi" w:eastAsia="Times New Roman" w:hAnsiTheme="majorHAnsi" w:cstheme="majorHAnsi"/>
            <w:sz w:val="24"/>
            <w:szCs w:val="24"/>
          </w:rPr>
          <w:delText>Germans</w:delText>
        </w:r>
      </w:del>
      <w:r w:rsidR="00F36020" w:rsidRPr="00646738">
        <w:rPr>
          <w:rFonts w:asciiTheme="majorHAnsi" w:eastAsia="Times New Roman" w:hAnsiTheme="majorHAnsi" w:cstheme="majorHAnsi"/>
          <w:sz w:val="24"/>
          <w:szCs w:val="24"/>
        </w:rPr>
        <w:t xml:space="preserve"> </w:t>
      </w:r>
      <w:del w:id="503" w:author="Susan Doron" w:date="2024-07-05T15:57:00Z" w16du:dateUtc="2024-07-05T12:57:00Z">
        <w:r w:rsidR="00F36020" w:rsidRPr="00646738" w:rsidDel="00DC5D21">
          <w:rPr>
            <w:rFonts w:asciiTheme="majorHAnsi" w:eastAsia="Times New Roman" w:hAnsiTheme="majorHAnsi" w:cstheme="majorHAnsi"/>
            <w:sz w:val="24"/>
            <w:szCs w:val="24"/>
          </w:rPr>
          <w:delText xml:space="preserve">that </w:delText>
        </w:r>
      </w:del>
      <w:del w:id="504" w:author="Susan Doron" w:date="2024-07-06T09:49:00Z" w16du:dateUtc="2024-07-06T06:49:00Z">
        <w:r w:rsidR="00F36020" w:rsidRPr="00646738" w:rsidDel="00E20910">
          <w:rPr>
            <w:rFonts w:asciiTheme="majorHAnsi" w:eastAsia="Times New Roman" w:hAnsiTheme="majorHAnsi" w:cstheme="majorHAnsi"/>
            <w:sz w:val="24"/>
            <w:szCs w:val="24"/>
          </w:rPr>
          <w:delText xml:space="preserve">suggests </w:delText>
        </w:r>
      </w:del>
      <w:r w:rsidR="00F36020" w:rsidRPr="00646738">
        <w:rPr>
          <w:rFonts w:asciiTheme="majorHAnsi" w:eastAsia="Times New Roman" w:hAnsiTheme="majorHAnsi" w:cstheme="majorHAnsi"/>
          <w:sz w:val="24"/>
          <w:szCs w:val="24"/>
        </w:rPr>
        <w:t xml:space="preserve">that </w:t>
      </w:r>
      <w:ins w:id="505" w:author="Susan Doron" w:date="2024-07-06T09:49:00Z" w16du:dateUtc="2024-07-06T06:49:00Z">
        <w:r>
          <w:rPr>
            <w:rFonts w:asciiTheme="majorHAnsi" w:eastAsia="Times New Roman" w:hAnsiTheme="majorHAnsi" w:cstheme="majorHAnsi"/>
            <w:sz w:val="24"/>
            <w:szCs w:val="24"/>
          </w:rPr>
          <w:t>offer</w:t>
        </w:r>
      </w:ins>
      <w:del w:id="506" w:author="Susan Doron" w:date="2024-07-06T09:49:00Z" w16du:dateUtc="2024-07-06T06:49:00Z">
        <w:r w:rsidR="00F36020" w:rsidRPr="00646738" w:rsidDel="00E20910">
          <w:rPr>
            <w:rFonts w:asciiTheme="majorHAnsi" w:eastAsia="Times New Roman" w:hAnsiTheme="majorHAnsi" w:cstheme="majorHAnsi"/>
            <w:sz w:val="24"/>
            <w:szCs w:val="24"/>
          </w:rPr>
          <w:delText>extrinsic</w:delText>
        </w:r>
      </w:del>
      <w:r w:rsidR="00F36020" w:rsidRPr="00646738">
        <w:rPr>
          <w:rFonts w:asciiTheme="majorHAnsi" w:eastAsia="Times New Roman" w:hAnsiTheme="majorHAnsi" w:cstheme="majorHAnsi"/>
          <w:sz w:val="24"/>
          <w:szCs w:val="24"/>
        </w:rPr>
        <w:t xml:space="preserve"> </w:t>
      </w:r>
      <w:del w:id="507" w:author="Susan Doron" w:date="2024-07-06T09:49:00Z" w16du:dateUtc="2024-07-06T06:49:00Z">
        <w:r w:rsidR="00F36020" w:rsidRPr="00646738" w:rsidDel="00E20910">
          <w:rPr>
            <w:rFonts w:asciiTheme="majorHAnsi" w:eastAsia="Times New Roman" w:hAnsiTheme="majorHAnsi" w:cstheme="majorHAnsi"/>
            <w:sz w:val="24"/>
            <w:szCs w:val="24"/>
          </w:rPr>
          <w:delText>measures</w:delText>
        </w:r>
      </w:del>
      <w:del w:id="508" w:author="Susan Doron" w:date="2024-07-05T15:57:00Z" w16du:dateUtc="2024-07-05T12:57:00Z">
        <w:r w:rsidR="00F36020" w:rsidRPr="00646738" w:rsidDel="00DC5D21">
          <w:rPr>
            <w:rFonts w:asciiTheme="majorHAnsi" w:eastAsia="Times New Roman" w:hAnsiTheme="majorHAnsi" w:cstheme="majorHAnsi"/>
            <w:sz w:val="24"/>
            <w:szCs w:val="24"/>
          </w:rPr>
          <w:delText xml:space="preserve"> with</w:delText>
        </w:r>
      </w:del>
      <w:del w:id="509" w:author="Susan Doron" w:date="2024-07-06T09:49:00Z" w16du:dateUtc="2024-07-06T06:49:00Z">
        <w:r w:rsidR="00F36020" w:rsidRPr="00646738" w:rsidDel="00E20910">
          <w:rPr>
            <w:rFonts w:asciiTheme="majorHAnsi" w:eastAsia="Times New Roman" w:hAnsiTheme="majorHAnsi" w:cstheme="majorHAnsi"/>
            <w:sz w:val="24"/>
            <w:szCs w:val="24"/>
          </w:rPr>
          <w:delText xml:space="preserve"> focus on </w:delText>
        </w:r>
      </w:del>
      <w:del w:id="510" w:author="Susan Doron" w:date="2024-07-05T15:57:00Z" w16du:dateUtc="2024-07-05T12:57:00Z">
        <w:r w:rsidR="00F36020" w:rsidRPr="00646738" w:rsidDel="00DC5D21">
          <w:rPr>
            <w:rFonts w:asciiTheme="majorHAnsi" w:eastAsia="Times New Roman" w:hAnsiTheme="majorHAnsi" w:cstheme="majorHAnsi"/>
            <w:sz w:val="24"/>
            <w:szCs w:val="24"/>
          </w:rPr>
          <w:delText>getting</w:delText>
        </w:r>
      </w:del>
      <w:del w:id="511" w:author="Susan Doron" w:date="2024-07-06T09:49:00Z" w16du:dateUtc="2024-07-06T06:49:00Z">
        <w:r w:rsidR="00F36020" w:rsidRPr="00646738" w:rsidDel="00E20910">
          <w:rPr>
            <w:rFonts w:asciiTheme="majorHAnsi" w:eastAsia="Times New Roman" w:hAnsiTheme="majorHAnsi" w:cstheme="majorHAnsi"/>
            <w:sz w:val="24"/>
            <w:szCs w:val="24"/>
          </w:rPr>
          <w:delText xml:space="preserve"> </w:delText>
        </w:r>
      </w:del>
      <w:r w:rsidR="00F36020" w:rsidRPr="00646738">
        <w:rPr>
          <w:rFonts w:asciiTheme="majorHAnsi" w:eastAsia="Times New Roman" w:hAnsiTheme="majorHAnsi" w:cstheme="majorHAnsi"/>
          <w:sz w:val="24"/>
          <w:szCs w:val="24"/>
        </w:rPr>
        <w:t xml:space="preserve">more freedoms in exchange for vaccination </w:t>
      </w:r>
      <w:ins w:id="512" w:author="Susan Doron" w:date="2024-07-06T09:49:00Z" w16du:dateUtc="2024-07-06T06:49:00Z">
        <w:r>
          <w:rPr>
            <w:rFonts w:asciiTheme="majorHAnsi" w:eastAsia="Times New Roman" w:hAnsiTheme="majorHAnsi" w:cstheme="majorHAnsi"/>
            <w:sz w:val="24"/>
            <w:szCs w:val="24"/>
          </w:rPr>
          <w:t>have</w:t>
        </w:r>
      </w:ins>
      <w:del w:id="513" w:author="Susan Doron" w:date="2024-07-05T15:57:00Z" w16du:dateUtc="2024-07-05T12:57:00Z">
        <w:r w:rsidR="00F36020" w:rsidRPr="00646738" w:rsidDel="00DC5D21">
          <w:rPr>
            <w:rFonts w:asciiTheme="majorHAnsi" w:eastAsia="Times New Roman" w:hAnsiTheme="majorHAnsi" w:cstheme="majorHAnsi"/>
            <w:sz w:val="24"/>
            <w:szCs w:val="24"/>
          </w:rPr>
          <w:delText>was</w:delText>
        </w:r>
      </w:del>
      <w:r w:rsidR="00F36020" w:rsidRPr="00646738">
        <w:rPr>
          <w:rFonts w:asciiTheme="majorHAnsi" w:eastAsia="Times New Roman" w:hAnsiTheme="majorHAnsi" w:cstheme="majorHAnsi"/>
          <w:sz w:val="24"/>
          <w:szCs w:val="24"/>
        </w:rPr>
        <w:t xml:space="preserve"> </w:t>
      </w:r>
      <w:ins w:id="514" w:author="Susan Doron" w:date="2024-07-06T09:49:00Z" w16du:dateUtc="2024-07-06T06:49:00Z">
        <w:r>
          <w:rPr>
            <w:rFonts w:asciiTheme="majorHAnsi" w:eastAsia="Times New Roman" w:hAnsiTheme="majorHAnsi" w:cstheme="majorHAnsi"/>
            <w:sz w:val="24"/>
            <w:szCs w:val="24"/>
          </w:rPr>
          <w:t xml:space="preserve">been </w:t>
        </w:r>
      </w:ins>
      <w:ins w:id="515" w:author="Susan Doron" w:date="2024-07-05T15:57:00Z" w16du:dateUtc="2024-07-05T12:57:00Z">
        <w:r w:rsidR="00DC5D21">
          <w:rPr>
            <w:rFonts w:asciiTheme="majorHAnsi" w:eastAsia="Times New Roman" w:hAnsiTheme="majorHAnsi" w:cstheme="majorHAnsi"/>
            <w:sz w:val="24"/>
            <w:szCs w:val="24"/>
          </w:rPr>
          <w:t>particularly</w:t>
        </w:r>
      </w:ins>
      <w:del w:id="516" w:author="Susan Doron" w:date="2024-07-05T15:57:00Z" w16du:dateUtc="2024-07-05T12:57:00Z">
        <w:r w:rsidR="00F36020" w:rsidRPr="00646738" w:rsidDel="00DC5D21">
          <w:rPr>
            <w:rFonts w:asciiTheme="majorHAnsi" w:eastAsia="Times New Roman" w:hAnsiTheme="majorHAnsi" w:cstheme="majorHAnsi"/>
            <w:sz w:val="24"/>
            <w:szCs w:val="24"/>
          </w:rPr>
          <w:delText>very</w:delText>
        </w:r>
      </w:del>
      <w:r w:rsidR="00F36020" w:rsidRPr="00646738">
        <w:rPr>
          <w:rFonts w:asciiTheme="majorHAnsi" w:eastAsia="Times New Roman" w:hAnsiTheme="majorHAnsi" w:cstheme="majorHAnsi"/>
          <w:sz w:val="24"/>
          <w:szCs w:val="24"/>
        </w:rPr>
        <w:t xml:space="preserve"> </w:t>
      </w:r>
      <w:ins w:id="517" w:author="Susan Doron" w:date="2024-07-06T09:49:00Z" w16du:dateUtc="2024-07-06T06:49:00Z">
        <w:r>
          <w:rPr>
            <w:rFonts w:asciiTheme="majorHAnsi" w:eastAsia="Times New Roman" w:hAnsiTheme="majorHAnsi" w:cstheme="majorHAnsi"/>
            <w:sz w:val="24"/>
            <w:szCs w:val="24"/>
          </w:rPr>
          <w:t>successful</w:t>
        </w:r>
      </w:ins>
      <w:del w:id="518" w:author="Susan Doron" w:date="2024-07-05T15:57:00Z" w16du:dateUtc="2024-07-05T12:57:00Z">
        <w:r w:rsidR="00F36020" w:rsidRPr="00646738" w:rsidDel="00DC5D21">
          <w:rPr>
            <w:rFonts w:asciiTheme="majorHAnsi" w:eastAsia="Times New Roman" w:hAnsiTheme="majorHAnsi" w:cstheme="majorHAnsi"/>
            <w:sz w:val="24"/>
            <w:szCs w:val="24"/>
          </w:rPr>
          <w:delText>affecting</w:delText>
        </w:r>
      </w:del>
      <w:r w:rsidR="00F36020" w:rsidRPr="00646738">
        <w:rPr>
          <w:rFonts w:asciiTheme="majorHAnsi" w:eastAsia="Times New Roman" w:hAnsiTheme="majorHAnsi" w:cstheme="majorHAnsi"/>
          <w:sz w:val="24"/>
          <w:szCs w:val="24"/>
        </w:rPr>
        <w:t xml:space="preserve"> </w:t>
      </w:r>
      <w:del w:id="519" w:author="Susan Doron" w:date="2024-07-05T15:57:00Z" w16du:dateUtc="2024-07-05T12:57:00Z">
        <w:r w:rsidR="00F36020" w:rsidRPr="00646738" w:rsidDel="00DC5D21">
          <w:rPr>
            <w:rFonts w:asciiTheme="majorHAnsi" w:eastAsia="Times New Roman" w:hAnsiTheme="majorHAnsi" w:cstheme="majorHAnsi"/>
            <w:sz w:val="24"/>
            <w:szCs w:val="24"/>
          </w:rPr>
          <w:delText xml:space="preserve">especially </w:delText>
        </w:r>
      </w:del>
      <w:r w:rsidR="00F36020" w:rsidRPr="00646738">
        <w:rPr>
          <w:rFonts w:asciiTheme="majorHAnsi" w:eastAsia="Times New Roman" w:hAnsiTheme="majorHAnsi" w:cstheme="majorHAnsi"/>
          <w:sz w:val="24"/>
          <w:szCs w:val="24"/>
        </w:rPr>
        <w:t xml:space="preserve">with </w:t>
      </w:r>
      <w:del w:id="520" w:author="Susan Doron" w:date="2024-07-05T15:57:00Z" w16du:dateUtc="2024-07-05T12:57:00Z">
        <w:r w:rsidR="00F36020" w:rsidRPr="00646738" w:rsidDel="00DC5D21">
          <w:rPr>
            <w:rFonts w:asciiTheme="majorHAnsi" w:eastAsia="Times New Roman" w:hAnsiTheme="majorHAnsi" w:cstheme="majorHAnsi"/>
            <w:sz w:val="24"/>
            <w:szCs w:val="24"/>
          </w:rPr>
          <w:delText xml:space="preserve">regard to </w:delText>
        </w:r>
      </w:del>
      <w:r w:rsidR="00F36020" w:rsidRPr="00646738">
        <w:rPr>
          <w:rFonts w:asciiTheme="majorHAnsi" w:eastAsia="Times New Roman" w:hAnsiTheme="majorHAnsi" w:cstheme="majorHAnsi"/>
          <w:sz w:val="24"/>
          <w:szCs w:val="24"/>
        </w:rPr>
        <w:t xml:space="preserve">younger people who </w:t>
      </w:r>
      <w:ins w:id="521" w:author="Susan Doron" w:date="2024-07-05T15:57:00Z" w16du:dateUtc="2024-07-05T12:57:00Z">
        <w:r w:rsidR="00DC5D21">
          <w:rPr>
            <w:rFonts w:asciiTheme="majorHAnsi" w:eastAsia="Times New Roman" w:hAnsiTheme="majorHAnsi" w:cstheme="majorHAnsi"/>
            <w:sz w:val="24"/>
            <w:szCs w:val="24"/>
          </w:rPr>
          <w:t>may</w:t>
        </w:r>
      </w:ins>
      <w:del w:id="522" w:author="Susan Doron" w:date="2024-07-05T15:57:00Z" w16du:dateUtc="2024-07-05T12:57:00Z">
        <w:r w:rsidR="00F36020" w:rsidRPr="00646738" w:rsidDel="00DC5D21">
          <w:rPr>
            <w:rFonts w:asciiTheme="majorHAnsi" w:eastAsia="Times New Roman" w:hAnsiTheme="majorHAnsi" w:cstheme="majorHAnsi"/>
            <w:sz w:val="24"/>
            <w:szCs w:val="24"/>
          </w:rPr>
          <w:delText>were</w:delText>
        </w:r>
      </w:del>
      <w:r w:rsidR="00F36020" w:rsidRPr="00646738">
        <w:rPr>
          <w:rFonts w:asciiTheme="majorHAnsi" w:eastAsia="Times New Roman" w:hAnsiTheme="majorHAnsi" w:cstheme="majorHAnsi"/>
          <w:sz w:val="24"/>
          <w:szCs w:val="24"/>
        </w:rPr>
        <w:t xml:space="preserve"> </w:t>
      </w:r>
      <w:ins w:id="523" w:author="Susan Doron" w:date="2024-07-06T09:49:00Z" w16du:dateUtc="2024-07-06T06:49:00Z">
        <w:r>
          <w:rPr>
            <w:rFonts w:asciiTheme="majorHAnsi" w:eastAsia="Times New Roman" w:hAnsiTheme="majorHAnsi" w:cstheme="majorHAnsi"/>
            <w:sz w:val="24"/>
            <w:szCs w:val="24"/>
          </w:rPr>
          <w:t>have</w:t>
        </w:r>
      </w:ins>
      <w:ins w:id="524" w:author="Susan Doron" w:date="2024-07-05T15:57:00Z" w16du:dateUtc="2024-07-05T12:57:00Z">
        <w:r w:rsidR="00DC5D21">
          <w:rPr>
            <w:rFonts w:asciiTheme="majorHAnsi" w:eastAsia="Times New Roman" w:hAnsiTheme="majorHAnsi" w:cstheme="majorHAnsi"/>
            <w:sz w:val="24"/>
            <w:szCs w:val="24"/>
          </w:rPr>
          <w:t xml:space="preserve"> </w:t>
        </w:r>
      </w:ins>
      <w:ins w:id="525" w:author="Susan Doron" w:date="2024-07-06T09:49:00Z" w16du:dateUtc="2024-07-06T06:49:00Z">
        <w:r>
          <w:rPr>
            <w:rFonts w:asciiTheme="majorHAnsi" w:eastAsia="Times New Roman" w:hAnsiTheme="majorHAnsi" w:cstheme="majorHAnsi"/>
            <w:sz w:val="24"/>
            <w:szCs w:val="24"/>
          </w:rPr>
          <w:t>concerns</w:t>
        </w:r>
      </w:ins>
      <w:del w:id="526" w:author="Susan Doron" w:date="2024-07-06T09:49:00Z" w16du:dateUtc="2024-07-06T06:49:00Z">
        <w:r w:rsidR="00F36020" w:rsidRPr="00646738" w:rsidDel="00E20910">
          <w:rPr>
            <w:rFonts w:asciiTheme="majorHAnsi" w:eastAsia="Times New Roman" w:hAnsiTheme="majorHAnsi" w:cstheme="majorHAnsi"/>
            <w:sz w:val="24"/>
            <w:szCs w:val="24"/>
          </w:rPr>
          <w:delText>hesitant</w:delText>
        </w:r>
      </w:del>
      <w:r w:rsidR="00F36020" w:rsidRPr="00646738">
        <w:rPr>
          <w:rFonts w:asciiTheme="majorHAnsi" w:eastAsia="Times New Roman" w:hAnsiTheme="majorHAnsi" w:cstheme="majorHAnsi"/>
          <w:sz w:val="24"/>
          <w:szCs w:val="24"/>
        </w:rPr>
        <w:t xml:space="preserve"> </w:t>
      </w:r>
      <w:ins w:id="527" w:author="Susan Doron" w:date="2024-07-05T15:58:00Z" w16du:dateUtc="2024-07-05T12:58:00Z">
        <w:r w:rsidR="00DC5D21">
          <w:rPr>
            <w:rFonts w:asciiTheme="majorHAnsi" w:eastAsia="Times New Roman" w:hAnsiTheme="majorHAnsi" w:cstheme="majorHAnsi"/>
            <w:sz w:val="24"/>
            <w:szCs w:val="24"/>
          </w:rPr>
          <w:t>about</w:t>
        </w:r>
      </w:ins>
      <w:del w:id="528" w:author="Susan Doron" w:date="2024-07-05T15:58:00Z" w16du:dateUtc="2024-07-05T12:58:00Z">
        <w:r w:rsidR="00F36020" w:rsidRPr="00646738" w:rsidDel="00DC5D21">
          <w:rPr>
            <w:rFonts w:asciiTheme="majorHAnsi" w:eastAsia="Times New Roman" w:hAnsiTheme="majorHAnsi" w:cstheme="majorHAnsi"/>
            <w:sz w:val="24"/>
            <w:szCs w:val="24"/>
          </w:rPr>
          <w:delText>towards</w:delText>
        </w:r>
      </w:del>
      <w:r w:rsidR="00F36020" w:rsidRPr="00646738">
        <w:rPr>
          <w:rFonts w:asciiTheme="majorHAnsi" w:eastAsia="Times New Roman" w:hAnsiTheme="majorHAnsi" w:cstheme="majorHAnsi"/>
          <w:sz w:val="24"/>
          <w:szCs w:val="24"/>
        </w:rPr>
        <w:t xml:space="preserve"> </w:t>
      </w:r>
      <w:del w:id="529" w:author="Susan Doron" w:date="2024-07-05T15:57:00Z" w16du:dateUtc="2024-07-05T12:57:00Z">
        <w:r w:rsidR="00F36020" w:rsidRPr="00646738" w:rsidDel="00DC5D21">
          <w:rPr>
            <w:rFonts w:asciiTheme="majorHAnsi" w:eastAsia="Times New Roman" w:hAnsiTheme="majorHAnsi" w:cstheme="majorHAnsi"/>
            <w:sz w:val="24"/>
            <w:szCs w:val="24"/>
          </w:rPr>
          <w:delText>vaccinations,</w:delText>
        </w:r>
      </w:del>
      <w:ins w:id="530" w:author="Susan Doron" w:date="2024-07-06T09:49:00Z" w16du:dateUtc="2024-07-06T06:49:00Z">
        <w:r>
          <w:rPr>
            <w:rFonts w:asciiTheme="majorHAnsi" w:eastAsia="Times New Roman" w:hAnsiTheme="majorHAnsi" w:cstheme="majorHAnsi"/>
            <w:sz w:val="24"/>
            <w:szCs w:val="24"/>
          </w:rPr>
          <w:t>being</w:t>
        </w:r>
      </w:ins>
      <w:r w:rsidR="00F36020" w:rsidRPr="00646738">
        <w:rPr>
          <w:rFonts w:asciiTheme="majorHAnsi" w:eastAsia="Times New Roman" w:hAnsiTheme="majorHAnsi" w:cstheme="majorHAnsi"/>
          <w:sz w:val="24"/>
          <w:szCs w:val="24"/>
        </w:rPr>
        <w:t xml:space="preserve"> </w:t>
      </w:r>
      <w:commentRangeStart w:id="531"/>
      <w:ins w:id="532" w:author="Susan Doron" w:date="2024-07-05T15:57:00Z" w16du:dateUtc="2024-07-05T12:57:00Z">
        <w:r w:rsidR="00DC5D21">
          <w:rPr>
            <w:rFonts w:asciiTheme="majorHAnsi" w:eastAsia="Times New Roman" w:hAnsiTheme="majorHAnsi" w:cstheme="majorHAnsi"/>
            <w:sz w:val="24"/>
            <w:szCs w:val="24"/>
          </w:rPr>
          <w:t>vaccinated</w:t>
        </w:r>
      </w:ins>
      <w:commentRangeEnd w:id="531"/>
      <w:ins w:id="533" w:author="Susan Doron" w:date="2024-07-06T19:55:00Z" w16du:dateUtc="2024-07-06T16:55:00Z">
        <w:r w:rsidR="00436191">
          <w:rPr>
            <w:rStyle w:val="CommentReference"/>
          </w:rPr>
          <w:commentReference w:id="531"/>
        </w:r>
      </w:ins>
      <w:ins w:id="534" w:author="Susan Doron" w:date="2024-07-05T15:57:00Z" w16du:dateUtc="2024-07-05T12:57:00Z">
        <w:r w:rsidR="00DC5D21">
          <w:rPr>
            <w:rFonts w:asciiTheme="majorHAnsi" w:eastAsia="Times New Roman" w:hAnsiTheme="majorHAnsi" w:cstheme="majorHAnsi"/>
            <w:sz w:val="24"/>
            <w:szCs w:val="24"/>
          </w:rPr>
          <w:t>.</w:t>
        </w:r>
      </w:ins>
      <w:del w:id="535" w:author="Susan Doron" w:date="2024-07-05T15:57:00Z" w16du:dateUtc="2024-07-05T12:57:00Z">
        <w:r w:rsidR="00F36020" w:rsidRPr="00646738" w:rsidDel="00DC5D21">
          <w:rPr>
            <w:rFonts w:asciiTheme="majorHAnsi" w:eastAsia="Times New Roman" w:hAnsiTheme="majorHAnsi" w:cstheme="majorHAnsi"/>
            <w:sz w:val="24"/>
            <w:szCs w:val="24"/>
          </w:rPr>
          <w:delText>Thus,</w:delText>
        </w:r>
      </w:del>
      <w:del w:id="536" w:author="Susan Doron" w:date="2024-07-06T09:49:00Z" w16du:dateUtc="2024-07-06T06:49:00Z">
        <w:r w:rsidR="00F36020" w:rsidRPr="00646738" w:rsidDel="00E20910">
          <w:rPr>
            <w:rFonts w:asciiTheme="majorHAnsi" w:eastAsia="Times New Roman" w:hAnsiTheme="majorHAnsi" w:cstheme="majorHAnsi"/>
            <w:sz w:val="24"/>
            <w:szCs w:val="24"/>
          </w:rPr>
          <w:delText xml:space="preserve"> </w:delText>
        </w:r>
      </w:del>
      <w:del w:id="537" w:author="Susan Doron" w:date="2024-07-05T15:57:00Z" w16du:dateUtc="2024-07-05T12:57:00Z">
        <w:r w:rsidR="00F36020" w:rsidRPr="00646738" w:rsidDel="00DC5D21">
          <w:rPr>
            <w:rFonts w:asciiTheme="majorHAnsi" w:eastAsia="Times New Roman" w:hAnsiTheme="majorHAnsi" w:cstheme="majorHAnsi"/>
            <w:sz w:val="24"/>
            <w:szCs w:val="24"/>
          </w:rPr>
          <w:delText>this</w:delText>
        </w:r>
      </w:del>
      <w:del w:id="538" w:author="Susan Doron" w:date="2024-07-06T09:49:00Z" w16du:dateUtc="2024-07-06T06:49:00Z">
        <w:r w:rsidR="00F36020" w:rsidRPr="00646738" w:rsidDel="00E20910">
          <w:rPr>
            <w:rFonts w:asciiTheme="majorHAnsi" w:eastAsia="Times New Roman" w:hAnsiTheme="majorHAnsi" w:cstheme="majorHAnsi"/>
            <w:sz w:val="24"/>
            <w:szCs w:val="24"/>
          </w:rPr>
          <w:delText xml:space="preserve"> paper provides supporting evidence for a combined policy </w:delText>
        </w:r>
      </w:del>
      <w:del w:id="539" w:author="Susan Doron" w:date="2024-07-05T15:57:00Z" w16du:dateUtc="2024-07-05T12:57:00Z">
        <w:r w:rsidR="00F36020" w:rsidRPr="00646738" w:rsidDel="00DC5D21">
          <w:rPr>
            <w:rFonts w:asciiTheme="majorHAnsi" w:eastAsia="Times New Roman" w:hAnsiTheme="majorHAnsi" w:cstheme="majorHAnsi"/>
            <w:sz w:val="24"/>
            <w:szCs w:val="24"/>
          </w:rPr>
          <w:delText>of</w:delText>
        </w:r>
      </w:del>
      <w:del w:id="540" w:author="Susan Doron" w:date="2024-07-06T09:49:00Z" w16du:dateUtc="2024-07-06T06:49:00Z">
        <w:r w:rsidR="00F36020" w:rsidRPr="00646738" w:rsidDel="00E20910">
          <w:rPr>
            <w:rFonts w:asciiTheme="majorHAnsi" w:eastAsia="Times New Roman" w:hAnsiTheme="majorHAnsi" w:cstheme="majorHAnsi"/>
            <w:sz w:val="24"/>
            <w:szCs w:val="24"/>
          </w:rPr>
          <w:delText xml:space="preserve"> </w:delText>
        </w:r>
      </w:del>
      <w:del w:id="541" w:author="Susan Doron" w:date="2024-07-05T15:57:00Z" w16du:dateUtc="2024-07-05T12:57:00Z">
        <w:r w:rsidR="00F36020" w:rsidRPr="00646738" w:rsidDel="00DC5D21">
          <w:rPr>
            <w:rFonts w:asciiTheme="majorHAnsi" w:eastAsia="Times New Roman" w:hAnsiTheme="majorHAnsi" w:cstheme="majorHAnsi"/>
            <w:sz w:val="24"/>
            <w:szCs w:val="24"/>
          </w:rPr>
          <w:delText>enhancing</w:delText>
        </w:r>
      </w:del>
      <w:del w:id="542" w:author="Susan Doron" w:date="2024-07-06T09:49:00Z" w16du:dateUtc="2024-07-06T06:49:00Z">
        <w:r w:rsidR="00F36020" w:rsidRPr="00646738" w:rsidDel="00E20910">
          <w:rPr>
            <w:rFonts w:asciiTheme="majorHAnsi" w:eastAsia="Times New Roman" w:hAnsiTheme="majorHAnsi" w:cstheme="majorHAnsi"/>
            <w:sz w:val="24"/>
            <w:szCs w:val="24"/>
          </w:rPr>
          <w:delText xml:space="preserve"> mandatory vaccine</w:delText>
        </w:r>
      </w:del>
      <w:del w:id="543" w:author="Susan Doron" w:date="2024-07-05T15:57:00Z" w16du:dateUtc="2024-07-05T12:57:00Z">
        <w:r w:rsidR="00F36020" w:rsidRPr="00646738" w:rsidDel="00DC5D21">
          <w:rPr>
            <w:rFonts w:asciiTheme="majorHAnsi" w:eastAsia="Times New Roman" w:hAnsiTheme="majorHAnsi" w:cstheme="majorHAnsi"/>
            <w:sz w:val="24"/>
            <w:szCs w:val="24"/>
          </w:rPr>
          <w:delText>-contingent</w:delText>
        </w:r>
      </w:del>
      <w:del w:id="544" w:author="Susan Doron" w:date="2024-07-06T09:49:00Z" w16du:dateUtc="2024-07-06T06:49:00Z">
        <w:r w:rsidR="00F36020" w:rsidRPr="00646738" w:rsidDel="00E20910">
          <w:rPr>
            <w:rFonts w:asciiTheme="majorHAnsi" w:eastAsia="Times New Roman" w:hAnsiTheme="majorHAnsi" w:cstheme="majorHAnsi"/>
            <w:sz w:val="24"/>
            <w:szCs w:val="24"/>
          </w:rPr>
          <w:delText xml:space="preserve"> </w:delText>
        </w:r>
      </w:del>
      <w:del w:id="545" w:author="Susan Doron" w:date="2024-07-05T15:57:00Z" w16du:dateUtc="2024-07-05T12:57:00Z">
        <w:r w:rsidR="00F36020" w:rsidRPr="00646738" w:rsidDel="00DC5D21">
          <w:rPr>
            <w:rFonts w:asciiTheme="majorHAnsi" w:eastAsia="Times New Roman" w:hAnsiTheme="majorHAnsi" w:cstheme="majorHAnsi"/>
            <w:sz w:val="24"/>
            <w:szCs w:val="24"/>
          </w:rPr>
          <w:delText>freedoms</w:delText>
        </w:r>
      </w:del>
      <w:del w:id="546" w:author="Susan Doron" w:date="2024-07-06T09:49:00Z" w16du:dateUtc="2024-07-06T06:49:00Z">
        <w:r w:rsidR="00F36020" w:rsidRPr="00646738" w:rsidDel="00E20910">
          <w:rPr>
            <w:rFonts w:asciiTheme="majorHAnsi" w:eastAsia="Times New Roman" w:hAnsiTheme="majorHAnsi" w:cstheme="majorHAnsi"/>
            <w:sz w:val="24"/>
            <w:szCs w:val="24"/>
          </w:rPr>
          <w:delText xml:space="preserve"> and </w:delText>
        </w:r>
      </w:del>
      <w:del w:id="547" w:author="Susan Doron" w:date="2024-07-05T15:57:00Z" w16du:dateUtc="2024-07-05T12:57:00Z">
        <w:r w:rsidR="00F36020" w:rsidRPr="00646738" w:rsidDel="00DC5D21">
          <w:rPr>
            <w:rFonts w:asciiTheme="majorHAnsi" w:eastAsia="Times New Roman" w:hAnsiTheme="majorHAnsi" w:cstheme="majorHAnsi"/>
            <w:sz w:val="24"/>
            <w:szCs w:val="24"/>
          </w:rPr>
          <w:delText>increasing</w:delText>
        </w:r>
      </w:del>
      <w:del w:id="548" w:author="Susan Doron" w:date="2024-07-06T09:49:00Z" w16du:dateUtc="2024-07-06T06:49:00Z">
        <w:r w:rsidR="00F36020" w:rsidRPr="00646738" w:rsidDel="00E20910">
          <w:rPr>
            <w:rFonts w:asciiTheme="majorHAnsi" w:eastAsia="Times New Roman" w:hAnsiTheme="majorHAnsi" w:cstheme="majorHAnsi"/>
            <w:sz w:val="24"/>
            <w:szCs w:val="24"/>
          </w:rPr>
          <w:delText xml:space="preserve"> local vaccine </w:delText>
        </w:r>
      </w:del>
      <w:del w:id="549" w:author="Susan Doron" w:date="2024-07-05T15:57:00Z" w16du:dateUtc="2024-07-05T12:57:00Z">
        <w:r w:rsidR="00F36020" w:rsidRPr="00646738" w:rsidDel="00DC5D21">
          <w:rPr>
            <w:rFonts w:asciiTheme="majorHAnsi" w:eastAsia="Times New Roman" w:hAnsiTheme="majorHAnsi" w:cstheme="majorHAnsi"/>
            <w:sz w:val="24"/>
            <w:szCs w:val="24"/>
          </w:rPr>
          <w:delText>provisions</w:delText>
        </w:r>
      </w:del>
      <w:del w:id="550" w:author="Susan Doron" w:date="2024-07-06T09:49:00Z" w16du:dateUtc="2024-07-06T06:49:00Z">
        <w:r w:rsidR="00F36020" w:rsidRPr="00646738" w:rsidDel="00E20910">
          <w:rPr>
            <w:rFonts w:asciiTheme="majorHAnsi" w:eastAsia="Times New Roman" w:hAnsiTheme="majorHAnsi" w:cstheme="majorHAnsi"/>
            <w:sz w:val="24"/>
            <w:szCs w:val="24"/>
          </w:rPr>
          <w:delText>.</w:delText>
        </w:r>
      </w:del>
      <w:r w:rsidR="00F36020" w:rsidRPr="00646738">
        <w:rPr>
          <w:rFonts w:asciiTheme="majorHAnsi" w:eastAsia="Times New Roman" w:hAnsiTheme="majorHAnsi" w:cstheme="majorHAnsi"/>
          <w:sz w:val="24"/>
          <w:szCs w:val="24"/>
        </w:rPr>
        <w:t xml:space="preserve"> </w:t>
      </w:r>
      <w:del w:id="551" w:author="Susan Doron" w:date="2024-07-06T09:50:00Z" w16du:dateUtc="2024-07-06T06:50:00Z">
        <w:r w:rsidR="00F36020" w:rsidRPr="00646738" w:rsidDel="00E20910">
          <w:rPr>
            <w:rFonts w:asciiTheme="majorHAnsi" w:eastAsia="Times New Roman" w:hAnsiTheme="majorHAnsi" w:cstheme="majorHAnsi"/>
            <w:sz w:val="24"/>
            <w:szCs w:val="24"/>
          </w:rPr>
          <w:delText>However,</w:delText>
        </w:r>
      </w:del>
      <w:ins w:id="552" w:author="Susan Doron" w:date="2024-07-06T09:50:00Z" w16du:dateUtc="2024-07-06T06:50:00Z">
        <w:r>
          <w:rPr>
            <w:rFonts w:asciiTheme="majorHAnsi" w:eastAsia="Times New Roman" w:hAnsiTheme="majorHAnsi" w:cstheme="majorHAnsi"/>
            <w:sz w:val="24"/>
            <w:szCs w:val="24"/>
          </w:rPr>
          <w:t>In</w:t>
        </w:r>
      </w:ins>
      <w:r w:rsidR="00F36020" w:rsidRPr="00646738">
        <w:rPr>
          <w:rFonts w:asciiTheme="majorHAnsi" w:eastAsia="Times New Roman" w:hAnsiTheme="majorHAnsi" w:cstheme="majorHAnsi"/>
          <w:sz w:val="24"/>
          <w:szCs w:val="24"/>
        </w:rPr>
        <w:t xml:space="preserve"> </w:t>
      </w:r>
      <w:del w:id="553" w:author="Susan Doron" w:date="2024-07-06T09:50:00Z" w16du:dateUtc="2024-07-06T06:50:00Z">
        <w:r w:rsidR="00F36020" w:rsidRPr="00646738" w:rsidDel="00E20910">
          <w:rPr>
            <w:rFonts w:asciiTheme="majorHAnsi" w:eastAsia="Times New Roman" w:hAnsiTheme="majorHAnsi" w:cstheme="majorHAnsi"/>
            <w:sz w:val="24"/>
            <w:szCs w:val="24"/>
          </w:rPr>
          <w:delText xml:space="preserve">in </w:delText>
        </w:r>
      </w:del>
      <w:r w:rsidR="00F36020" w:rsidRPr="00646738">
        <w:rPr>
          <w:rFonts w:asciiTheme="majorHAnsi" w:eastAsia="Times New Roman" w:hAnsiTheme="majorHAnsi" w:cstheme="majorHAnsi"/>
          <w:sz w:val="24"/>
          <w:szCs w:val="24"/>
        </w:rPr>
        <w:t xml:space="preserve">a study </w:t>
      </w:r>
      <w:ins w:id="554" w:author="Susan Doron" w:date="2024-07-06T09:50:00Z" w16du:dateUtc="2024-07-06T06:50:00Z">
        <w:r>
          <w:rPr>
            <w:rFonts w:asciiTheme="majorHAnsi" w:eastAsia="Times New Roman" w:hAnsiTheme="majorHAnsi" w:cstheme="majorHAnsi"/>
            <w:sz w:val="24"/>
            <w:szCs w:val="24"/>
          </w:rPr>
          <w:t>on</w:t>
        </w:r>
      </w:ins>
      <w:del w:id="555" w:author="Susan Doron" w:date="2024-07-06T09:50:00Z" w16du:dateUtc="2024-07-06T06:50:00Z">
        <w:r w:rsidR="00F36020" w:rsidRPr="00646738" w:rsidDel="00E20910">
          <w:rPr>
            <w:rFonts w:asciiTheme="majorHAnsi" w:eastAsia="Times New Roman" w:hAnsiTheme="majorHAnsi" w:cstheme="majorHAnsi"/>
            <w:sz w:val="24"/>
            <w:szCs w:val="24"/>
          </w:rPr>
          <w:delText>about</w:delText>
        </w:r>
      </w:del>
      <w:r w:rsidR="00F36020" w:rsidRPr="00646738">
        <w:rPr>
          <w:rFonts w:asciiTheme="majorHAnsi" w:eastAsia="Times New Roman" w:hAnsiTheme="majorHAnsi" w:cstheme="majorHAnsi"/>
          <w:sz w:val="24"/>
          <w:szCs w:val="24"/>
        </w:rPr>
        <w:t xml:space="preserve"> the Israeli </w:t>
      </w:r>
      <w:ins w:id="556" w:author="Susan Doron" w:date="2024-07-06T19:44:00Z" w16du:dateUtc="2024-07-06T16:44:00Z">
        <w:r w:rsidR="00436191">
          <w:rPr>
            <w:rFonts w:asciiTheme="majorHAnsi" w:eastAsia="Times New Roman" w:hAnsiTheme="majorHAnsi" w:cstheme="majorHAnsi"/>
            <w:sz w:val="24"/>
            <w:szCs w:val="24"/>
          </w:rPr>
          <w:t>G</w:t>
        </w:r>
      </w:ins>
      <w:del w:id="557" w:author="Susan Doron" w:date="2024-07-06T19:44:00Z" w16du:dateUtc="2024-07-06T16:44:00Z">
        <w:r w:rsidR="00F36020" w:rsidRPr="00646738" w:rsidDel="00436191">
          <w:rPr>
            <w:rFonts w:asciiTheme="majorHAnsi" w:eastAsia="Times New Roman" w:hAnsiTheme="majorHAnsi" w:cstheme="majorHAnsi"/>
            <w:sz w:val="24"/>
            <w:szCs w:val="24"/>
          </w:rPr>
          <w:delText>g</w:delText>
        </w:r>
      </w:del>
      <w:r w:rsidR="00F36020" w:rsidRPr="00646738">
        <w:rPr>
          <w:rFonts w:asciiTheme="majorHAnsi" w:eastAsia="Times New Roman" w:hAnsiTheme="majorHAnsi" w:cstheme="majorHAnsi"/>
          <w:sz w:val="24"/>
          <w:szCs w:val="24"/>
        </w:rPr>
        <w:t xml:space="preserve">reen </w:t>
      </w:r>
      <w:ins w:id="558" w:author="Susan Doron" w:date="2024-07-06T19:44:00Z" w16du:dateUtc="2024-07-06T16:44:00Z">
        <w:r w:rsidR="00436191">
          <w:rPr>
            <w:rFonts w:asciiTheme="majorHAnsi" w:eastAsia="Times New Roman" w:hAnsiTheme="majorHAnsi" w:cstheme="majorHAnsi"/>
            <w:sz w:val="24"/>
            <w:szCs w:val="24"/>
          </w:rPr>
          <w:t>P</w:t>
        </w:r>
      </w:ins>
      <w:del w:id="559" w:author="Susan Doron" w:date="2024-07-06T19:44:00Z" w16du:dateUtc="2024-07-06T16:44:00Z">
        <w:r w:rsidR="00F36020" w:rsidRPr="00646738" w:rsidDel="00436191">
          <w:rPr>
            <w:rFonts w:asciiTheme="majorHAnsi" w:eastAsia="Times New Roman" w:hAnsiTheme="majorHAnsi" w:cstheme="majorHAnsi"/>
            <w:sz w:val="24"/>
            <w:szCs w:val="24"/>
          </w:rPr>
          <w:delText>p</w:delText>
        </w:r>
      </w:del>
      <w:r w:rsidR="00F36020" w:rsidRPr="00646738">
        <w:rPr>
          <w:rFonts w:asciiTheme="majorHAnsi" w:eastAsia="Times New Roman" w:hAnsiTheme="majorHAnsi" w:cstheme="majorHAnsi"/>
          <w:sz w:val="24"/>
          <w:szCs w:val="24"/>
        </w:rPr>
        <w:t>ass</w:t>
      </w:r>
      <w:ins w:id="560" w:author="Susan Doron" w:date="2024-07-06T09:50:00Z" w16du:dateUtc="2024-07-06T06:50:00Z">
        <w:r>
          <w:rPr>
            <w:rFonts w:asciiTheme="majorHAnsi" w:eastAsia="Times New Roman" w:hAnsiTheme="majorHAnsi" w:cstheme="majorHAnsi"/>
            <w:sz w:val="24"/>
            <w:szCs w:val="24"/>
          </w:rPr>
          <w:t>,</w:t>
        </w:r>
      </w:ins>
      <w:r w:rsidR="00F36020" w:rsidRPr="00646738">
        <w:rPr>
          <w:rFonts w:asciiTheme="majorHAnsi" w:eastAsia="Times New Roman" w:hAnsiTheme="majorHAnsi" w:cstheme="majorHAnsi"/>
          <w:sz w:val="24"/>
          <w:szCs w:val="24"/>
        </w:rPr>
        <w:t xml:space="preserve"> which </w:t>
      </w:r>
      <w:ins w:id="561" w:author="Susan Doron" w:date="2024-07-06T09:50:00Z" w16du:dateUtc="2024-07-06T06:50:00Z">
        <w:r>
          <w:rPr>
            <w:rFonts w:asciiTheme="majorHAnsi" w:eastAsia="Times New Roman" w:hAnsiTheme="majorHAnsi" w:cstheme="majorHAnsi"/>
            <w:sz w:val="24"/>
            <w:szCs w:val="24"/>
          </w:rPr>
          <w:t>can</w:t>
        </w:r>
      </w:ins>
      <w:del w:id="562" w:author="Susan Doron" w:date="2024-07-06T09:50:00Z" w16du:dateUtc="2024-07-06T06:50:00Z">
        <w:r w:rsidR="00F36020" w:rsidRPr="00646738" w:rsidDel="00E20910">
          <w:rPr>
            <w:rFonts w:asciiTheme="majorHAnsi" w:eastAsia="Times New Roman" w:hAnsiTheme="majorHAnsi" w:cstheme="majorHAnsi"/>
            <w:sz w:val="24"/>
            <w:szCs w:val="24"/>
          </w:rPr>
          <w:delText>basically</w:delText>
        </w:r>
      </w:del>
      <w:r w:rsidR="00F36020" w:rsidRPr="00646738">
        <w:rPr>
          <w:rFonts w:asciiTheme="majorHAnsi" w:eastAsia="Times New Roman" w:hAnsiTheme="majorHAnsi" w:cstheme="majorHAnsi"/>
          <w:sz w:val="24"/>
          <w:szCs w:val="24"/>
        </w:rPr>
        <w:t xml:space="preserve"> </w:t>
      </w:r>
      <w:del w:id="563" w:author="Susan Doron" w:date="2024-07-06T09:50:00Z" w16du:dateUtc="2024-07-06T06:50:00Z">
        <w:r w:rsidR="00F36020" w:rsidRPr="00646738" w:rsidDel="00E20910">
          <w:rPr>
            <w:rFonts w:asciiTheme="majorHAnsi" w:eastAsia="Times New Roman" w:hAnsiTheme="majorHAnsi" w:cstheme="majorHAnsi"/>
            <w:sz w:val="24"/>
            <w:szCs w:val="24"/>
          </w:rPr>
          <w:delText xml:space="preserve">could </w:delText>
        </w:r>
      </w:del>
      <w:r w:rsidR="00F36020" w:rsidRPr="00646738">
        <w:rPr>
          <w:rFonts w:asciiTheme="majorHAnsi" w:eastAsia="Times New Roman" w:hAnsiTheme="majorHAnsi" w:cstheme="majorHAnsi"/>
          <w:sz w:val="24"/>
          <w:szCs w:val="24"/>
        </w:rPr>
        <w:t xml:space="preserve">be </w:t>
      </w:r>
      <w:ins w:id="564" w:author="Susan Doron" w:date="2024-07-06T09:50:00Z" w16du:dateUtc="2024-07-06T06:50:00Z">
        <w:r>
          <w:rPr>
            <w:rFonts w:asciiTheme="majorHAnsi" w:eastAsia="Times New Roman" w:hAnsiTheme="majorHAnsi" w:cstheme="majorHAnsi"/>
            <w:sz w:val="24"/>
            <w:szCs w:val="24"/>
          </w:rPr>
          <w:t>considered</w:t>
        </w:r>
      </w:ins>
      <w:del w:id="565" w:author="Susan Doron" w:date="2024-07-06T09:50:00Z" w16du:dateUtc="2024-07-06T06:50:00Z">
        <w:r w:rsidR="00F36020" w:rsidRPr="00646738" w:rsidDel="00E20910">
          <w:rPr>
            <w:rFonts w:asciiTheme="majorHAnsi" w:eastAsia="Times New Roman" w:hAnsiTheme="majorHAnsi" w:cstheme="majorHAnsi"/>
            <w:sz w:val="24"/>
            <w:szCs w:val="24"/>
          </w:rPr>
          <w:delText>seen</w:delText>
        </w:r>
      </w:del>
      <w:r w:rsidR="00F36020" w:rsidRPr="00646738">
        <w:rPr>
          <w:rFonts w:asciiTheme="majorHAnsi" w:eastAsia="Times New Roman" w:hAnsiTheme="majorHAnsi" w:cstheme="majorHAnsi"/>
          <w:sz w:val="24"/>
          <w:szCs w:val="24"/>
        </w:rPr>
        <w:t xml:space="preserve"> </w:t>
      </w:r>
      <w:del w:id="566" w:author="Susan Doron" w:date="2024-07-06T19:35:00Z" w16du:dateUtc="2024-07-06T16:35:00Z">
        <w:r w:rsidR="00F36020" w:rsidRPr="00646738" w:rsidDel="00973E03">
          <w:rPr>
            <w:rFonts w:asciiTheme="majorHAnsi" w:eastAsia="Times New Roman" w:hAnsiTheme="majorHAnsi" w:cstheme="majorHAnsi"/>
            <w:sz w:val="24"/>
            <w:szCs w:val="24"/>
          </w:rPr>
          <w:delText xml:space="preserve">as </w:delText>
        </w:r>
      </w:del>
      <w:ins w:id="567" w:author="Susan Doron" w:date="2024-07-06T09:50:00Z" w16du:dateUtc="2024-07-06T06:50:00Z">
        <w:r>
          <w:rPr>
            <w:rFonts w:asciiTheme="majorHAnsi" w:eastAsia="Times New Roman" w:hAnsiTheme="majorHAnsi" w:cstheme="majorHAnsi"/>
            <w:sz w:val="24"/>
            <w:szCs w:val="24"/>
          </w:rPr>
          <w:t>a</w:t>
        </w:r>
      </w:ins>
      <w:del w:id="568" w:author="Susan Doron" w:date="2024-07-06T09:50:00Z" w16du:dateUtc="2024-07-06T06:50:00Z">
        <w:r w:rsidR="00F36020" w:rsidRPr="00646738" w:rsidDel="00E20910">
          <w:rPr>
            <w:rFonts w:asciiTheme="majorHAnsi" w:eastAsia="Times New Roman" w:hAnsiTheme="majorHAnsi" w:cstheme="majorHAnsi"/>
            <w:sz w:val="24"/>
            <w:szCs w:val="24"/>
          </w:rPr>
          <w:delText>somewhere</w:delText>
        </w:r>
      </w:del>
      <w:r w:rsidR="00F36020" w:rsidRPr="00646738">
        <w:rPr>
          <w:rFonts w:asciiTheme="majorHAnsi" w:eastAsia="Times New Roman" w:hAnsiTheme="majorHAnsi" w:cstheme="majorHAnsi"/>
          <w:sz w:val="24"/>
          <w:szCs w:val="24"/>
        </w:rPr>
        <w:t xml:space="preserve"> </w:t>
      </w:r>
      <w:ins w:id="569" w:author="Susan Doron" w:date="2024-07-06T09:50:00Z" w16du:dateUtc="2024-07-06T06:50:00Z">
        <w:r>
          <w:rPr>
            <w:rFonts w:asciiTheme="majorHAnsi" w:eastAsia="Times New Roman" w:hAnsiTheme="majorHAnsi" w:cstheme="majorHAnsi"/>
            <w:sz w:val="24"/>
            <w:szCs w:val="24"/>
          </w:rPr>
          <w:t>type</w:t>
        </w:r>
      </w:ins>
      <w:del w:id="570" w:author="Susan Doron" w:date="2024-07-06T09:50:00Z" w16du:dateUtc="2024-07-06T06:50:00Z">
        <w:r w:rsidR="00F36020" w:rsidRPr="00646738" w:rsidDel="00E20910">
          <w:rPr>
            <w:rFonts w:asciiTheme="majorHAnsi" w:eastAsia="Times New Roman" w:hAnsiTheme="majorHAnsi" w:cstheme="majorHAnsi"/>
            <w:sz w:val="24"/>
            <w:szCs w:val="24"/>
          </w:rPr>
          <w:delText>between</w:delText>
        </w:r>
      </w:del>
      <w:r w:rsidR="00F36020" w:rsidRPr="00646738">
        <w:rPr>
          <w:rFonts w:asciiTheme="majorHAnsi" w:eastAsia="Times New Roman" w:hAnsiTheme="majorHAnsi" w:cstheme="majorHAnsi"/>
          <w:sz w:val="24"/>
          <w:szCs w:val="24"/>
        </w:rPr>
        <w:t xml:space="preserve"> </w:t>
      </w:r>
      <w:ins w:id="571" w:author="Susan Doron" w:date="2024-07-06T09:50:00Z" w16du:dateUtc="2024-07-06T06:50:00Z">
        <w:r>
          <w:rPr>
            <w:rFonts w:asciiTheme="majorHAnsi" w:eastAsia="Times New Roman" w:hAnsiTheme="majorHAnsi" w:cstheme="majorHAnsi"/>
            <w:sz w:val="24"/>
            <w:szCs w:val="24"/>
          </w:rPr>
          <w:t>of</w:t>
        </w:r>
      </w:ins>
      <w:del w:id="572" w:author="Susan Doron" w:date="2024-07-06T09:50:00Z" w16du:dateUtc="2024-07-06T06:50:00Z">
        <w:r w:rsidR="00F36020" w:rsidRPr="00646738" w:rsidDel="00E20910">
          <w:rPr>
            <w:rFonts w:asciiTheme="majorHAnsi" w:eastAsia="Times New Roman" w:hAnsiTheme="majorHAnsi" w:cstheme="majorHAnsi"/>
            <w:sz w:val="24"/>
            <w:szCs w:val="24"/>
          </w:rPr>
          <w:delText>incentives</w:delText>
        </w:r>
      </w:del>
      <w:r w:rsidR="00F36020" w:rsidRPr="00646738">
        <w:rPr>
          <w:rFonts w:asciiTheme="majorHAnsi" w:eastAsia="Times New Roman" w:hAnsiTheme="majorHAnsi" w:cstheme="majorHAnsi"/>
          <w:sz w:val="24"/>
          <w:szCs w:val="24"/>
        </w:rPr>
        <w:t xml:space="preserve"> </w:t>
      </w:r>
      <w:del w:id="573" w:author="Susan Doron" w:date="2024-07-06T09:50:00Z" w16du:dateUtc="2024-07-06T06:50:00Z">
        <w:r w:rsidR="00F36020" w:rsidRPr="00646738" w:rsidDel="00E20910">
          <w:rPr>
            <w:rFonts w:asciiTheme="majorHAnsi" w:eastAsia="Times New Roman" w:hAnsiTheme="majorHAnsi" w:cstheme="majorHAnsi"/>
            <w:sz w:val="24"/>
            <w:szCs w:val="24"/>
          </w:rPr>
          <w:delText>(</w:delText>
        </w:r>
      </w:del>
      <w:ins w:id="574" w:author="Susan Doron" w:date="2024-07-06T09:50:00Z" w16du:dateUtc="2024-07-06T06:50:00Z">
        <w:r>
          <w:rPr>
            <w:rFonts w:asciiTheme="majorHAnsi" w:eastAsia="Times New Roman" w:hAnsiTheme="majorHAnsi" w:cstheme="majorHAnsi"/>
            <w:sz w:val="24"/>
            <w:szCs w:val="24"/>
          </w:rPr>
          <w:t xml:space="preserve">incentive, as it </w:t>
        </w:r>
      </w:ins>
      <w:r w:rsidR="00F36020" w:rsidRPr="00646738">
        <w:rPr>
          <w:rFonts w:asciiTheme="majorHAnsi" w:eastAsia="Times New Roman" w:hAnsiTheme="majorHAnsi" w:cstheme="majorHAnsi"/>
          <w:sz w:val="24"/>
          <w:szCs w:val="24"/>
        </w:rPr>
        <w:t>saves time</w:t>
      </w:r>
      <w:ins w:id="575" w:author="Susan Doron" w:date="2024-07-06T09:50:00Z" w16du:dateUtc="2024-07-06T06:50:00Z">
        <w:r>
          <w:rPr>
            <w:rFonts w:asciiTheme="majorHAnsi" w:eastAsia="Times New Roman" w:hAnsiTheme="majorHAnsi" w:cstheme="majorHAnsi"/>
            <w:sz w:val="24"/>
            <w:szCs w:val="24"/>
          </w:rPr>
          <w:t>,</w:t>
        </w:r>
      </w:ins>
      <w:r w:rsidR="00F36020" w:rsidRPr="00646738">
        <w:rPr>
          <w:rFonts w:asciiTheme="majorHAnsi" w:eastAsia="Times New Roman" w:hAnsiTheme="majorHAnsi" w:cstheme="majorHAnsi"/>
          <w:sz w:val="24"/>
          <w:szCs w:val="24"/>
        </w:rPr>
        <w:t xml:space="preserve"> </w:t>
      </w:r>
      <w:ins w:id="576" w:author="Susan Doron" w:date="2024-07-06T09:50:00Z" w16du:dateUtc="2024-07-06T06:50:00Z">
        <w:r>
          <w:rPr>
            <w:rFonts w:asciiTheme="majorHAnsi" w:eastAsia="Times New Roman" w:hAnsiTheme="majorHAnsi" w:cstheme="majorHAnsi"/>
            <w:sz w:val="24"/>
            <w:szCs w:val="24"/>
          </w:rPr>
          <w:t>avoids</w:t>
        </w:r>
      </w:ins>
      <w:del w:id="577" w:author="Susan Doron" w:date="2024-07-06T09:50:00Z" w16du:dateUtc="2024-07-06T06:50:00Z">
        <w:r w:rsidR="00F36020" w:rsidRPr="00646738" w:rsidDel="00E20910">
          <w:rPr>
            <w:rFonts w:asciiTheme="majorHAnsi" w:eastAsia="Times New Roman" w:hAnsiTheme="majorHAnsi" w:cstheme="majorHAnsi"/>
            <w:sz w:val="24"/>
            <w:szCs w:val="24"/>
          </w:rPr>
          <w:delText>and</w:delText>
        </w:r>
      </w:del>
      <w:r w:rsidR="00F36020" w:rsidRPr="00646738">
        <w:rPr>
          <w:rFonts w:asciiTheme="majorHAnsi" w:eastAsia="Times New Roman" w:hAnsiTheme="majorHAnsi" w:cstheme="majorHAnsi"/>
          <w:sz w:val="24"/>
          <w:szCs w:val="24"/>
        </w:rPr>
        <w:t xml:space="preserve"> quarantine</w:t>
      </w:r>
      <w:ins w:id="578" w:author="Susan Doron" w:date="2024-07-06T09:50:00Z" w16du:dateUtc="2024-07-06T06:50:00Z">
        <w:r>
          <w:rPr>
            <w:rFonts w:asciiTheme="majorHAnsi" w:eastAsia="Times New Roman" w:hAnsiTheme="majorHAnsi" w:cstheme="majorHAnsi"/>
            <w:sz w:val="24"/>
            <w:szCs w:val="24"/>
          </w:rPr>
          <w:t>,</w:t>
        </w:r>
      </w:ins>
      <w:del w:id="579" w:author="Susan Doron" w:date="2024-07-06T09:50:00Z" w16du:dateUtc="2024-07-06T06:50:00Z">
        <w:r w:rsidR="00F36020" w:rsidRPr="00646738" w:rsidDel="00E20910">
          <w:rPr>
            <w:rFonts w:asciiTheme="majorHAnsi" w:eastAsia="Times New Roman" w:hAnsiTheme="majorHAnsi" w:cstheme="majorHAnsi"/>
            <w:sz w:val="24"/>
            <w:szCs w:val="24"/>
          </w:rPr>
          <w:delText>)</w:delText>
        </w:r>
      </w:del>
      <w:r w:rsidR="00F36020" w:rsidRPr="00646738">
        <w:rPr>
          <w:rFonts w:asciiTheme="majorHAnsi" w:eastAsia="Times New Roman" w:hAnsiTheme="majorHAnsi" w:cstheme="majorHAnsi"/>
          <w:sz w:val="24"/>
          <w:szCs w:val="24"/>
        </w:rPr>
        <w:t xml:space="preserve"> and allows </w:t>
      </w:r>
      <w:ins w:id="580" w:author="Susan Doron" w:date="2024-07-06T09:50:00Z" w16du:dateUtc="2024-07-06T06:50:00Z">
        <w:r>
          <w:rPr>
            <w:rFonts w:asciiTheme="majorHAnsi" w:eastAsia="Times New Roman" w:hAnsiTheme="majorHAnsi" w:cstheme="majorHAnsi"/>
            <w:sz w:val="24"/>
            <w:szCs w:val="24"/>
          </w:rPr>
          <w:t xml:space="preserve">for </w:t>
        </w:r>
      </w:ins>
      <w:r w:rsidR="00F36020" w:rsidRPr="00646738">
        <w:rPr>
          <w:rFonts w:asciiTheme="majorHAnsi" w:eastAsia="Times New Roman" w:hAnsiTheme="majorHAnsi" w:cstheme="majorHAnsi"/>
          <w:sz w:val="24"/>
          <w:szCs w:val="24"/>
        </w:rPr>
        <w:t>easier access to malls and restaurants</w:t>
      </w:r>
      <w:ins w:id="581" w:author="Susan Doron" w:date="2024-07-06T09:50:00Z" w16du:dateUtc="2024-07-06T06:50:00Z">
        <w:r>
          <w:rPr>
            <w:rFonts w:asciiTheme="majorHAnsi" w:eastAsia="Times New Roman" w:hAnsiTheme="majorHAnsi" w:cstheme="majorHAnsi"/>
            <w:sz w:val="24"/>
            <w:szCs w:val="24"/>
          </w:rPr>
          <w:t>,</w:t>
        </w:r>
      </w:ins>
      <w:del w:id="582" w:author="Susan Doron" w:date="2024-07-06T09:50:00Z" w16du:dateUtc="2024-07-06T06:50:00Z">
        <w:r w:rsidR="00F36020" w:rsidRPr="00646738" w:rsidDel="00E20910">
          <w:rPr>
            <w:rFonts w:asciiTheme="majorHAnsi" w:eastAsia="Times New Roman" w:hAnsiTheme="majorHAnsi" w:cstheme="majorHAnsi"/>
            <w:sz w:val="24"/>
            <w:szCs w:val="24"/>
          </w:rPr>
          <w:delText>.</w:delText>
        </w:r>
      </w:del>
      <w:r w:rsidR="00F36020" w:rsidRPr="00646738">
        <w:rPr>
          <w:rFonts w:asciiTheme="majorHAnsi" w:eastAsia="Times New Roman" w:hAnsiTheme="majorHAnsi" w:cstheme="majorHAnsi"/>
          <w:sz w:val="24"/>
          <w:szCs w:val="24"/>
        </w:rPr>
        <w:t xml:space="preserve"> </w:t>
      </w:r>
      <w:ins w:id="583" w:author="Susan Doron" w:date="2024-07-06T09:50:00Z" w16du:dateUtc="2024-07-06T06:50:00Z">
        <w:r>
          <w:rPr>
            <w:rFonts w:asciiTheme="majorHAnsi" w:eastAsia="Times New Roman" w:hAnsiTheme="majorHAnsi" w:cstheme="majorHAnsi"/>
            <w:sz w:val="24"/>
            <w:szCs w:val="24"/>
          </w:rPr>
          <w:t>researchers</w:t>
        </w:r>
      </w:ins>
      <w:del w:id="584" w:author="Susan Doron" w:date="2024-07-06T09:50:00Z" w16du:dateUtc="2024-07-06T06:50:00Z">
        <w:r w:rsidR="00F36020" w:rsidRPr="00646738" w:rsidDel="00E20910">
          <w:rPr>
            <w:rFonts w:asciiTheme="majorHAnsi" w:eastAsia="Times New Roman" w:hAnsiTheme="majorHAnsi" w:cstheme="majorHAnsi"/>
            <w:sz w:val="24"/>
            <w:szCs w:val="24"/>
          </w:rPr>
          <w:delText>The</w:delText>
        </w:r>
      </w:del>
      <w:r w:rsidR="00F36020" w:rsidRPr="00646738">
        <w:rPr>
          <w:rFonts w:asciiTheme="majorHAnsi" w:eastAsia="Times New Roman" w:hAnsiTheme="majorHAnsi" w:cstheme="majorHAnsi"/>
          <w:sz w:val="24"/>
          <w:szCs w:val="24"/>
        </w:rPr>
        <w:t xml:space="preserve"> </w:t>
      </w:r>
      <w:ins w:id="585" w:author="Susan Doron" w:date="2024-07-06T09:50:00Z" w16du:dateUtc="2024-07-06T06:50:00Z">
        <w:r>
          <w:rPr>
            <w:rFonts w:asciiTheme="majorHAnsi" w:eastAsia="Times New Roman" w:hAnsiTheme="majorHAnsi" w:cstheme="majorHAnsi"/>
            <w:sz w:val="24"/>
            <w:szCs w:val="24"/>
          </w:rPr>
          <w:t>examined</w:t>
        </w:r>
      </w:ins>
      <w:del w:id="586" w:author="Susan Doron" w:date="2024-07-06T09:50:00Z" w16du:dateUtc="2024-07-06T06:50:00Z">
        <w:r w:rsidR="00F36020" w:rsidRPr="00646738" w:rsidDel="00E20910">
          <w:rPr>
            <w:rFonts w:asciiTheme="majorHAnsi" w:eastAsia="Times New Roman" w:hAnsiTheme="majorHAnsi" w:cstheme="majorHAnsi"/>
            <w:sz w:val="24"/>
            <w:szCs w:val="24"/>
          </w:rPr>
          <w:delText>study</w:delText>
        </w:r>
      </w:del>
      <w:r w:rsidR="00F36020" w:rsidRPr="00646738">
        <w:rPr>
          <w:rFonts w:asciiTheme="majorHAnsi" w:eastAsia="Times New Roman" w:hAnsiTheme="majorHAnsi" w:cstheme="majorHAnsi"/>
          <w:sz w:val="24"/>
          <w:szCs w:val="24"/>
        </w:rPr>
        <w:t xml:space="preserve"> </w:t>
      </w:r>
      <w:del w:id="587" w:author="Susan Doron" w:date="2024-07-06T09:50:00Z" w16du:dateUtc="2024-07-06T06:50:00Z">
        <w:r w:rsidR="00F36020" w:rsidRPr="00646738" w:rsidDel="00E20910">
          <w:rPr>
            <w:rFonts w:asciiTheme="majorHAnsi" w:eastAsia="Times New Roman" w:hAnsiTheme="majorHAnsi" w:cstheme="majorHAnsi"/>
            <w:sz w:val="24"/>
            <w:szCs w:val="24"/>
          </w:rPr>
          <w:delText xml:space="preserve">followed </w:delText>
        </w:r>
      </w:del>
      <w:r w:rsidR="00F36020" w:rsidRPr="00646738">
        <w:rPr>
          <w:rFonts w:asciiTheme="majorHAnsi" w:eastAsia="Times New Roman" w:hAnsiTheme="majorHAnsi" w:cstheme="majorHAnsi"/>
          <w:sz w:val="24"/>
          <w:szCs w:val="24"/>
        </w:rPr>
        <w:t xml:space="preserve">the response to the </w:t>
      </w:r>
      <w:ins w:id="588" w:author="Susan Doron" w:date="2024-07-06T09:50:00Z" w16du:dateUtc="2024-07-06T06:50:00Z">
        <w:r>
          <w:rPr>
            <w:rFonts w:asciiTheme="majorHAnsi" w:eastAsia="Times New Roman" w:hAnsiTheme="majorHAnsi" w:cstheme="majorHAnsi"/>
            <w:sz w:val="24"/>
            <w:szCs w:val="24"/>
          </w:rPr>
          <w:lastRenderedPageBreak/>
          <w:t xml:space="preserve">exemption </w:t>
        </w:r>
      </w:ins>
      <w:r w:rsidR="00F36020" w:rsidRPr="00646738">
        <w:rPr>
          <w:rFonts w:asciiTheme="majorHAnsi" w:eastAsia="Times New Roman" w:hAnsiTheme="majorHAnsi" w:cstheme="majorHAnsi"/>
          <w:sz w:val="24"/>
          <w:szCs w:val="24"/>
        </w:rPr>
        <w:t xml:space="preserve">announcement </w:t>
      </w:r>
      <w:ins w:id="589" w:author="Susan Doron" w:date="2024-07-06T09:50:00Z" w16du:dateUtc="2024-07-06T06:50:00Z">
        <w:r>
          <w:rPr>
            <w:rFonts w:asciiTheme="majorHAnsi" w:eastAsia="Times New Roman" w:hAnsiTheme="majorHAnsi" w:cstheme="majorHAnsi"/>
            <w:sz w:val="24"/>
            <w:szCs w:val="24"/>
          </w:rPr>
          <w:t>and</w:t>
        </w:r>
      </w:ins>
      <w:del w:id="590" w:author="Susan Doron" w:date="2024-07-06T09:50:00Z" w16du:dateUtc="2024-07-06T06:50:00Z">
        <w:r w:rsidR="00F36020" w:rsidRPr="00646738" w:rsidDel="00E20910">
          <w:rPr>
            <w:rFonts w:asciiTheme="majorHAnsi" w:eastAsia="Times New Roman" w:hAnsiTheme="majorHAnsi" w:cstheme="majorHAnsi"/>
            <w:sz w:val="24"/>
            <w:szCs w:val="24"/>
          </w:rPr>
          <w:delText>on</w:delText>
        </w:r>
      </w:del>
      <w:r w:rsidR="00F36020" w:rsidRPr="00646738">
        <w:rPr>
          <w:rFonts w:asciiTheme="majorHAnsi" w:eastAsia="Times New Roman" w:hAnsiTheme="majorHAnsi" w:cstheme="majorHAnsi"/>
          <w:sz w:val="24"/>
          <w:szCs w:val="24"/>
        </w:rPr>
        <w:t xml:space="preserve"> </w:t>
      </w:r>
      <w:ins w:id="591" w:author="Susan Doron" w:date="2024-07-06T09:50:00Z" w16du:dateUtc="2024-07-06T06:50:00Z">
        <w:r>
          <w:rPr>
            <w:rFonts w:asciiTheme="majorHAnsi" w:eastAsia="Times New Roman" w:hAnsiTheme="majorHAnsi" w:cstheme="majorHAnsi"/>
            <w:sz w:val="24"/>
            <w:szCs w:val="24"/>
          </w:rPr>
          <w:t>found</w:t>
        </w:r>
      </w:ins>
      <w:del w:id="592" w:author="Susan Doron" w:date="2024-07-06T09:50:00Z" w16du:dateUtc="2024-07-06T06:50:00Z">
        <w:r w:rsidR="00F36020" w:rsidRPr="00646738" w:rsidDel="00E20910">
          <w:rPr>
            <w:rFonts w:asciiTheme="majorHAnsi" w:eastAsia="Times New Roman" w:hAnsiTheme="majorHAnsi" w:cstheme="majorHAnsi"/>
            <w:sz w:val="24"/>
            <w:szCs w:val="24"/>
          </w:rPr>
          <w:delText>exemption</w:delText>
        </w:r>
      </w:del>
      <w:r w:rsidR="00F36020" w:rsidRPr="00646738">
        <w:rPr>
          <w:rFonts w:asciiTheme="majorHAnsi" w:eastAsia="Times New Roman" w:hAnsiTheme="majorHAnsi" w:cstheme="majorHAnsi"/>
          <w:sz w:val="24"/>
          <w:szCs w:val="24"/>
        </w:rPr>
        <w:t xml:space="preserve"> </w:t>
      </w:r>
      <w:ins w:id="593" w:author="Susan Doron" w:date="2024-07-06T09:50:00Z" w16du:dateUtc="2024-07-06T06:50:00Z">
        <w:r>
          <w:rPr>
            <w:rFonts w:asciiTheme="majorHAnsi" w:eastAsia="Times New Roman" w:hAnsiTheme="majorHAnsi" w:cstheme="majorHAnsi"/>
            <w:sz w:val="24"/>
            <w:szCs w:val="24"/>
          </w:rPr>
          <w:t>a</w:t>
        </w:r>
      </w:ins>
      <w:del w:id="594" w:author="Susan Doron" w:date="2024-07-06T09:50:00Z" w16du:dateUtc="2024-07-06T06:50:00Z">
        <w:r w:rsidR="00F36020" w:rsidRPr="00646738" w:rsidDel="00E20910">
          <w:rPr>
            <w:rFonts w:asciiTheme="majorHAnsi" w:eastAsia="Times New Roman" w:hAnsiTheme="majorHAnsi" w:cstheme="majorHAnsi"/>
            <w:sz w:val="24"/>
            <w:szCs w:val="24"/>
          </w:rPr>
          <w:delText>and</w:delText>
        </w:r>
      </w:del>
      <w:r w:rsidR="00F36020" w:rsidRPr="00646738">
        <w:rPr>
          <w:rFonts w:asciiTheme="majorHAnsi" w:eastAsia="Times New Roman" w:hAnsiTheme="majorHAnsi" w:cstheme="majorHAnsi"/>
          <w:sz w:val="24"/>
          <w:szCs w:val="24"/>
        </w:rPr>
        <w:t xml:space="preserve"> </w:t>
      </w:r>
      <w:ins w:id="595" w:author="Susan Doron" w:date="2024-07-06T09:50:00Z" w16du:dateUtc="2024-07-06T06:50:00Z">
        <w:r>
          <w:rPr>
            <w:rFonts w:asciiTheme="majorHAnsi" w:eastAsia="Times New Roman" w:hAnsiTheme="majorHAnsi" w:cstheme="majorHAnsi"/>
            <w:sz w:val="24"/>
            <w:szCs w:val="24"/>
          </w:rPr>
          <w:t>correlation</w:t>
        </w:r>
      </w:ins>
      <w:del w:id="596" w:author="Susan Doron" w:date="2024-07-06T09:50:00Z" w16du:dateUtc="2024-07-06T06:50:00Z">
        <w:r w:rsidR="00F36020" w:rsidRPr="00646738" w:rsidDel="00E20910">
          <w:rPr>
            <w:rFonts w:asciiTheme="majorHAnsi" w:eastAsia="Times New Roman" w:hAnsiTheme="majorHAnsi" w:cstheme="majorHAnsi"/>
            <w:sz w:val="24"/>
            <w:szCs w:val="24"/>
          </w:rPr>
          <w:delText>connected</w:delText>
        </w:r>
      </w:del>
      <w:r w:rsidR="00F36020" w:rsidRPr="00646738">
        <w:rPr>
          <w:rFonts w:asciiTheme="majorHAnsi" w:eastAsia="Times New Roman" w:hAnsiTheme="majorHAnsi" w:cstheme="majorHAnsi"/>
          <w:sz w:val="24"/>
          <w:szCs w:val="24"/>
        </w:rPr>
        <w:t xml:space="preserve"> </w:t>
      </w:r>
      <w:del w:id="597" w:author="Susan Doron" w:date="2024-07-06T09:50:00Z" w16du:dateUtc="2024-07-06T06:50:00Z">
        <w:r w:rsidR="00F36020" w:rsidRPr="00646738" w:rsidDel="00E20910">
          <w:rPr>
            <w:rFonts w:asciiTheme="majorHAnsi" w:eastAsia="Times New Roman" w:hAnsiTheme="majorHAnsi" w:cstheme="majorHAnsi"/>
            <w:sz w:val="24"/>
            <w:szCs w:val="24"/>
          </w:rPr>
          <w:delText xml:space="preserve">it </w:delText>
        </w:r>
      </w:del>
      <w:r w:rsidR="00F36020" w:rsidRPr="00646738">
        <w:rPr>
          <w:rFonts w:asciiTheme="majorHAnsi" w:eastAsia="Times New Roman" w:hAnsiTheme="majorHAnsi" w:cstheme="majorHAnsi"/>
          <w:sz w:val="24"/>
          <w:szCs w:val="24"/>
        </w:rPr>
        <w:t xml:space="preserve">with an increase in vaccine </w:t>
      </w:r>
      <w:del w:id="598" w:author="Susan Doron" w:date="2024-07-06T09:50:00Z" w16du:dateUtc="2024-07-06T06:50:00Z">
        <w:r w:rsidR="00F36020" w:rsidRPr="00646738" w:rsidDel="00E20910">
          <w:rPr>
            <w:rFonts w:asciiTheme="majorHAnsi" w:eastAsia="Times New Roman" w:hAnsiTheme="majorHAnsi" w:cstheme="majorHAnsi"/>
            <w:sz w:val="24"/>
            <w:szCs w:val="24"/>
          </w:rPr>
          <w:delText>intake</w:delText>
        </w:r>
      </w:del>
      <w:ins w:id="599" w:author="Susan Doron" w:date="2024-07-06T09:50:00Z" w16du:dateUtc="2024-07-06T06:50:00Z">
        <w:r>
          <w:rPr>
            <w:rFonts w:asciiTheme="majorHAnsi" w:eastAsia="Times New Roman" w:hAnsiTheme="majorHAnsi" w:cstheme="majorHAnsi"/>
            <w:sz w:val="24"/>
            <w:szCs w:val="24"/>
          </w:rPr>
          <w:t>uptake</w:t>
        </w:r>
      </w:ins>
      <w:r w:rsidR="00F36020" w:rsidRPr="00646738">
        <w:rPr>
          <w:rFonts w:asciiTheme="majorHAnsi" w:eastAsia="Times New Roman" w:hAnsiTheme="majorHAnsi" w:cstheme="majorHAnsi"/>
          <w:sz w:val="24"/>
          <w:szCs w:val="24"/>
        </w:rPr>
        <w:t>.</w:t>
      </w:r>
      <w:r w:rsidR="00F36020" w:rsidRPr="00646738">
        <w:rPr>
          <w:rFonts w:asciiTheme="majorHAnsi" w:eastAsia="Times New Roman" w:hAnsiTheme="majorHAnsi" w:cstheme="majorHAnsi"/>
          <w:sz w:val="24"/>
          <w:szCs w:val="24"/>
          <w:vertAlign w:val="superscript"/>
        </w:rPr>
        <w:footnoteReference w:id="16"/>
      </w:r>
    </w:p>
    <w:p w14:paraId="6487155D" w14:textId="5BA70A12" w:rsidR="00F36020" w:rsidRPr="00646738" w:rsidRDefault="00E20910" w:rsidP="00305968">
      <w:pPr>
        <w:spacing w:line="360" w:lineRule="auto"/>
        <w:jc w:val="both"/>
        <w:rPr>
          <w:rFonts w:asciiTheme="majorHAnsi" w:eastAsia="Times New Roman" w:hAnsiTheme="majorHAnsi" w:cstheme="majorHAnsi"/>
          <w:sz w:val="24"/>
          <w:szCs w:val="24"/>
        </w:rPr>
      </w:pPr>
      <w:ins w:id="600" w:author="Susan Doron" w:date="2024-07-06T09:51:00Z" w16du:dateUtc="2024-07-06T06:51:00Z">
        <w:r>
          <w:rPr>
            <w:rFonts w:asciiTheme="majorHAnsi" w:eastAsia="Times New Roman" w:hAnsiTheme="majorHAnsi" w:cstheme="majorHAnsi"/>
            <w:sz w:val="24"/>
            <w:szCs w:val="24"/>
          </w:rPr>
          <w:t>This</w:t>
        </w:r>
      </w:ins>
      <w:del w:id="601" w:author="Susan Doron" w:date="2024-07-06T09:51:00Z" w16du:dateUtc="2024-07-06T06:51:00Z">
        <w:r w:rsidR="00F36020" w:rsidRPr="00646738" w:rsidDel="00E20910">
          <w:rPr>
            <w:rFonts w:asciiTheme="majorHAnsi" w:eastAsia="Times New Roman" w:hAnsiTheme="majorHAnsi" w:cstheme="majorHAnsi"/>
            <w:sz w:val="24"/>
            <w:szCs w:val="24"/>
          </w:rPr>
          <w:delText>An</w:delText>
        </w:r>
      </w:del>
      <w:r w:rsidR="00F36020" w:rsidRPr="00646738">
        <w:rPr>
          <w:rFonts w:asciiTheme="majorHAnsi" w:eastAsia="Times New Roman" w:hAnsiTheme="majorHAnsi" w:cstheme="majorHAnsi"/>
          <w:sz w:val="24"/>
          <w:szCs w:val="24"/>
        </w:rPr>
        <w:t xml:space="preserve"> </w:t>
      </w:r>
      <w:ins w:id="602" w:author="Susan Doron" w:date="2024-07-06T09:51:00Z" w16du:dateUtc="2024-07-06T06:51:00Z">
        <w:r>
          <w:rPr>
            <w:rFonts w:asciiTheme="majorHAnsi" w:eastAsia="Times New Roman" w:hAnsiTheme="majorHAnsi" w:cstheme="majorHAnsi"/>
            <w:sz w:val="24"/>
            <w:szCs w:val="24"/>
          </w:rPr>
          <w:t>comprehensive</w:t>
        </w:r>
      </w:ins>
      <w:del w:id="603" w:author="Susan Doron" w:date="2024-07-06T09:51:00Z" w16du:dateUtc="2024-07-06T06:51:00Z">
        <w:r w:rsidR="00F36020" w:rsidRPr="00646738" w:rsidDel="00E20910">
          <w:rPr>
            <w:rFonts w:asciiTheme="majorHAnsi" w:eastAsia="Times New Roman" w:hAnsiTheme="majorHAnsi" w:cstheme="majorHAnsi"/>
            <w:sz w:val="24"/>
            <w:szCs w:val="24"/>
          </w:rPr>
          <w:delText>emergent</w:delText>
        </w:r>
      </w:del>
      <w:r w:rsidR="00F36020" w:rsidRPr="00646738">
        <w:rPr>
          <w:rFonts w:asciiTheme="majorHAnsi" w:eastAsia="Times New Roman" w:hAnsiTheme="majorHAnsi" w:cstheme="majorHAnsi"/>
          <w:sz w:val="24"/>
          <w:szCs w:val="24"/>
        </w:rPr>
        <w:t xml:space="preserve"> </w:t>
      </w:r>
      <w:ins w:id="604" w:author="Susan Doron" w:date="2024-07-06T09:51:00Z" w16du:dateUtc="2024-07-06T06:51:00Z">
        <w:r>
          <w:rPr>
            <w:rFonts w:asciiTheme="majorHAnsi" w:eastAsia="Times New Roman" w:hAnsiTheme="majorHAnsi" w:cstheme="majorHAnsi"/>
            <w:sz w:val="24"/>
            <w:szCs w:val="24"/>
          </w:rPr>
          <w:t>literature</w:t>
        </w:r>
      </w:ins>
      <w:del w:id="605" w:author="Susan Doron" w:date="2024-07-06T09:51:00Z" w16du:dateUtc="2024-07-06T06:51:00Z">
        <w:r w:rsidR="00F36020" w:rsidRPr="00646738" w:rsidDel="00E20910">
          <w:rPr>
            <w:rFonts w:asciiTheme="majorHAnsi" w:eastAsia="Times New Roman" w:hAnsiTheme="majorHAnsi" w:cstheme="majorHAnsi"/>
            <w:sz w:val="24"/>
            <w:szCs w:val="24"/>
          </w:rPr>
          <w:delText>thematic</w:delText>
        </w:r>
      </w:del>
      <w:r w:rsidR="00F36020" w:rsidRPr="00646738">
        <w:rPr>
          <w:rFonts w:asciiTheme="majorHAnsi" w:eastAsia="Times New Roman" w:hAnsiTheme="majorHAnsi" w:cstheme="majorHAnsi"/>
          <w:sz w:val="24"/>
          <w:szCs w:val="24"/>
        </w:rPr>
        <w:t xml:space="preserve"> </w:t>
      </w:r>
      <w:ins w:id="606" w:author="Susan Doron" w:date="2024-07-06T09:51:00Z" w16du:dateUtc="2024-07-06T06:51:00Z">
        <w:r>
          <w:rPr>
            <w:rFonts w:asciiTheme="majorHAnsi" w:eastAsia="Times New Roman" w:hAnsiTheme="majorHAnsi" w:cstheme="majorHAnsi"/>
            <w:sz w:val="24"/>
            <w:szCs w:val="24"/>
          </w:rPr>
          <w:t>review</w:t>
        </w:r>
      </w:ins>
      <w:del w:id="607" w:author="Susan Doron" w:date="2024-07-06T09:51:00Z" w16du:dateUtc="2024-07-06T06:51:00Z">
        <w:r w:rsidR="00F36020" w:rsidRPr="00646738" w:rsidDel="00E20910">
          <w:rPr>
            <w:rFonts w:asciiTheme="majorHAnsi" w:eastAsia="Times New Roman" w:hAnsiTheme="majorHAnsi" w:cstheme="majorHAnsi"/>
            <w:sz w:val="24"/>
            <w:szCs w:val="24"/>
          </w:rPr>
          <w:delText>inference</w:delText>
        </w:r>
      </w:del>
      <w:r w:rsidR="00F36020" w:rsidRPr="00646738">
        <w:rPr>
          <w:rFonts w:asciiTheme="majorHAnsi" w:eastAsia="Times New Roman" w:hAnsiTheme="majorHAnsi" w:cstheme="majorHAnsi"/>
          <w:sz w:val="24"/>
          <w:szCs w:val="24"/>
        </w:rPr>
        <w:t xml:space="preserve"> </w:t>
      </w:r>
      <w:ins w:id="608" w:author="Susan Doron" w:date="2024-07-06T09:51:00Z" w16du:dateUtc="2024-07-06T06:51:00Z">
        <w:r>
          <w:rPr>
            <w:rFonts w:asciiTheme="majorHAnsi" w:eastAsia="Times New Roman" w:hAnsiTheme="majorHAnsi" w:cstheme="majorHAnsi"/>
            <w:sz w:val="24"/>
            <w:szCs w:val="24"/>
          </w:rPr>
          <w:t>suggests</w:t>
        </w:r>
      </w:ins>
      <w:del w:id="609" w:author="Susan Doron" w:date="2024-07-06T09:51:00Z" w16du:dateUtc="2024-07-06T06:51:00Z">
        <w:r w:rsidR="00F36020" w:rsidRPr="00646738" w:rsidDel="00E20910">
          <w:rPr>
            <w:rFonts w:asciiTheme="majorHAnsi" w:eastAsia="Times New Roman" w:hAnsiTheme="majorHAnsi" w:cstheme="majorHAnsi"/>
            <w:sz w:val="24"/>
            <w:szCs w:val="24"/>
          </w:rPr>
          <w:delText>stemming</w:delText>
        </w:r>
      </w:del>
      <w:r w:rsidR="00F36020" w:rsidRPr="00646738">
        <w:rPr>
          <w:rFonts w:asciiTheme="majorHAnsi" w:eastAsia="Times New Roman" w:hAnsiTheme="majorHAnsi" w:cstheme="majorHAnsi"/>
          <w:sz w:val="24"/>
          <w:szCs w:val="24"/>
        </w:rPr>
        <w:t xml:space="preserve"> </w:t>
      </w:r>
      <w:ins w:id="610" w:author="Susan Doron" w:date="2024-07-06T09:52:00Z" w16du:dateUtc="2024-07-06T06:52:00Z">
        <w:r>
          <w:rPr>
            <w:rFonts w:asciiTheme="majorHAnsi" w:eastAsia="Times New Roman" w:hAnsiTheme="majorHAnsi" w:cstheme="majorHAnsi"/>
            <w:sz w:val="24"/>
            <w:szCs w:val="24"/>
          </w:rPr>
          <w:t>several</w:t>
        </w:r>
      </w:ins>
      <w:del w:id="611" w:author="Susan Doron" w:date="2024-07-06T09:51:00Z" w16du:dateUtc="2024-07-06T06:51:00Z">
        <w:r w:rsidR="00F36020" w:rsidRPr="00646738" w:rsidDel="00E20910">
          <w:rPr>
            <w:rFonts w:asciiTheme="majorHAnsi" w:eastAsia="Times New Roman" w:hAnsiTheme="majorHAnsi" w:cstheme="majorHAnsi"/>
            <w:sz w:val="24"/>
            <w:szCs w:val="24"/>
          </w:rPr>
          <w:delText>from</w:delText>
        </w:r>
      </w:del>
      <w:del w:id="612" w:author="Susan Doron" w:date="2024-07-06T09:52:00Z" w16du:dateUtc="2024-07-06T06:52:00Z">
        <w:r w:rsidR="00F36020" w:rsidRPr="00646738" w:rsidDel="00E20910">
          <w:rPr>
            <w:rFonts w:asciiTheme="majorHAnsi" w:eastAsia="Times New Roman" w:hAnsiTheme="majorHAnsi" w:cstheme="majorHAnsi"/>
            <w:sz w:val="24"/>
            <w:szCs w:val="24"/>
          </w:rPr>
          <w:delText xml:space="preserve"> </w:delText>
        </w:r>
      </w:del>
      <w:del w:id="613" w:author="Susan Doron" w:date="2024-07-06T09:51:00Z" w16du:dateUtc="2024-07-06T06:51:00Z">
        <w:r w:rsidR="00F36020" w:rsidRPr="00646738" w:rsidDel="00E20910">
          <w:rPr>
            <w:rFonts w:asciiTheme="majorHAnsi" w:eastAsia="Times New Roman" w:hAnsiTheme="majorHAnsi" w:cstheme="majorHAnsi"/>
            <w:sz w:val="24"/>
            <w:szCs w:val="24"/>
          </w:rPr>
          <w:delText>this</w:delText>
        </w:r>
      </w:del>
      <w:r w:rsidR="00F36020" w:rsidRPr="00646738">
        <w:rPr>
          <w:rFonts w:asciiTheme="majorHAnsi" w:eastAsia="Times New Roman" w:hAnsiTheme="majorHAnsi" w:cstheme="majorHAnsi"/>
          <w:sz w:val="24"/>
          <w:szCs w:val="24"/>
        </w:rPr>
        <w:t xml:space="preserve"> </w:t>
      </w:r>
      <w:ins w:id="614" w:author="Susan Doron" w:date="2024-07-06T09:51:00Z" w16du:dateUtc="2024-07-06T06:51:00Z">
        <w:r>
          <w:rPr>
            <w:rFonts w:asciiTheme="majorHAnsi" w:eastAsia="Times New Roman" w:hAnsiTheme="majorHAnsi" w:cstheme="majorHAnsi"/>
            <w:sz w:val="24"/>
            <w:szCs w:val="24"/>
          </w:rPr>
          <w:t>thematic</w:t>
        </w:r>
      </w:ins>
      <w:del w:id="615" w:author="Susan Doron" w:date="2024-07-06T09:51:00Z" w16du:dateUtc="2024-07-06T06:51:00Z">
        <w:r w:rsidR="00F36020" w:rsidRPr="00646738" w:rsidDel="00E20910">
          <w:rPr>
            <w:rFonts w:asciiTheme="majorHAnsi" w:eastAsia="Times New Roman" w:hAnsiTheme="majorHAnsi" w:cstheme="majorHAnsi"/>
            <w:sz w:val="24"/>
            <w:szCs w:val="24"/>
          </w:rPr>
          <w:delText>comprehensive</w:delText>
        </w:r>
      </w:del>
      <w:r w:rsidR="00F36020" w:rsidRPr="00646738">
        <w:rPr>
          <w:rFonts w:asciiTheme="majorHAnsi" w:eastAsia="Times New Roman" w:hAnsiTheme="majorHAnsi" w:cstheme="majorHAnsi"/>
          <w:sz w:val="24"/>
          <w:szCs w:val="24"/>
        </w:rPr>
        <w:t xml:space="preserve"> </w:t>
      </w:r>
      <w:ins w:id="616" w:author="Susan Doron" w:date="2024-07-06T09:51:00Z" w16du:dateUtc="2024-07-06T06:51:00Z">
        <w:r>
          <w:rPr>
            <w:rFonts w:asciiTheme="majorHAnsi" w:eastAsia="Times New Roman" w:hAnsiTheme="majorHAnsi" w:cstheme="majorHAnsi"/>
            <w:sz w:val="24"/>
            <w:szCs w:val="24"/>
          </w:rPr>
          <w:t>inference</w:t>
        </w:r>
      </w:ins>
      <w:ins w:id="617" w:author="Susan Doron" w:date="2024-07-06T09:52:00Z" w16du:dateUtc="2024-07-06T06:52:00Z">
        <w:r>
          <w:rPr>
            <w:rFonts w:asciiTheme="majorHAnsi" w:eastAsia="Times New Roman" w:hAnsiTheme="majorHAnsi" w:cstheme="majorHAnsi"/>
            <w:sz w:val="24"/>
            <w:szCs w:val="24"/>
          </w:rPr>
          <w:t>s</w:t>
        </w:r>
      </w:ins>
      <w:del w:id="618" w:author="Susan Doron" w:date="2024-07-06T09:51:00Z" w16du:dateUtc="2024-07-06T06:51:00Z">
        <w:r w:rsidR="00F36020" w:rsidRPr="00646738" w:rsidDel="00E20910">
          <w:rPr>
            <w:rFonts w:asciiTheme="majorHAnsi" w:eastAsia="Times New Roman" w:hAnsiTheme="majorHAnsi" w:cstheme="majorHAnsi"/>
            <w:sz w:val="24"/>
            <w:szCs w:val="24"/>
          </w:rPr>
          <w:delText>literature</w:delText>
        </w:r>
      </w:del>
      <w:r w:rsidR="00F36020" w:rsidRPr="00646738">
        <w:rPr>
          <w:rFonts w:asciiTheme="majorHAnsi" w:eastAsia="Times New Roman" w:hAnsiTheme="majorHAnsi" w:cstheme="majorHAnsi"/>
          <w:sz w:val="24"/>
          <w:szCs w:val="24"/>
        </w:rPr>
        <w:t xml:space="preserve"> </w:t>
      </w:r>
      <w:ins w:id="619" w:author="Susan Doron" w:date="2024-07-06T09:52:00Z" w16du:dateUtc="2024-07-06T06:52:00Z">
        <w:r>
          <w:rPr>
            <w:rFonts w:asciiTheme="majorHAnsi" w:eastAsia="Times New Roman" w:hAnsiTheme="majorHAnsi" w:cstheme="majorHAnsi"/>
            <w:sz w:val="24"/>
            <w:szCs w:val="24"/>
          </w:rPr>
          <w:t>regarding</w:t>
        </w:r>
      </w:ins>
      <w:del w:id="620" w:author="Susan Doron" w:date="2024-07-06T09:51:00Z" w16du:dateUtc="2024-07-06T06:51:00Z">
        <w:r w:rsidR="00F36020" w:rsidRPr="00646738" w:rsidDel="00E20910">
          <w:rPr>
            <w:rFonts w:asciiTheme="majorHAnsi" w:eastAsia="Times New Roman" w:hAnsiTheme="majorHAnsi" w:cstheme="majorHAnsi"/>
            <w:sz w:val="24"/>
            <w:szCs w:val="24"/>
          </w:rPr>
          <w:delText>review</w:delText>
        </w:r>
      </w:del>
      <w:r w:rsidR="00F36020" w:rsidRPr="00646738">
        <w:rPr>
          <w:rFonts w:asciiTheme="majorHAnsi" w:eastAsia="Times New Roman" w:hAnsiTheme="majorHAnsi" w:cstheme="majorHAnsi"/>
          <w:sz w:val="24"/>
          <w:szCs w:val="24"/>
        </w:rPr>
        <w:t xml:space="preserve"> </w:t>
      </w:r>
      <w:del w:id="621" w:author="Susan Doron" w:date="2024-07-06T09:51:00Z" w16du:dateUtc="2024-07-06T06:51:00Z">
        <w:r w:rsidR="00F36020" w:rsidRPr="00646738" w:rsidDel="00E20910">
          <w:rPr>
            <w:rFonts w:asciiTheme="majorHAnsi" w:eastAsia="Times New Roman" w:hAnsiTheme="majorHAnsi" w:cstheme="majorHAnsi"/>
            <w:sz w:val="24"/>
            <w:szCs w:val="24"/>
          </w:rPr>
          <w:delText xml:space="preserve">pertains to </w:delText>
        </w:r>
      </w:del>
      <w:r w:rsidR="00F36020" w:rsidRPr="00646738">
        <w:rPr>
          <w:rFonts w:asciiTheme="majorHAnsi" w:eastAsia="Times New Roman" w:hAnsiTheme="majorHAnsi" w:cstheme="majorHAnsi"/>
          <w:sz w:val="24"/>
          <w:szCs w:val="24"/>
        </w:rPr>
        <w:t xml:space="preserve">the </w:t>
      </w:r>
      <w:ins w:id="622" w:author="Susan Doron" w:date="2024-07-06T09:51:00Z" w16du:dateUtc="2024-07-06T06:51:00Z">
        <w:r>
          <w:rPr>
            <w:rFonts w:asciiTheme="majorHAnsi" w:eastAsia="Times New Roman" w:hAnsiTheme="majorHAnsi" w:cstheme="majorHAnsi"/>
            <w:sz w:val="24"/>
            <w:szCs w:val="24"/>
          </w:rPr>
          <w:t>differing</w:t>
        </w:r>
      </w:ins>
      <w:del w:id="623" w:author="Susan Doron" w:date="2024-07-06T09:51:00Z" w16du:dateUtc="2024-07-06T06:51:00Z">
        <w:r w:rsidR="00F36020" w:rsidRPr="00646738" w:rsidDel="00E20910">
          <w:rPr>
            <w:rFonts w:asciiTheme="majorHAnsi" w:eastAsia="Times New Roman" w:hAnsiTheme="majorHAnsi" w:cstheme="majorHAnsi"/>
            <w:sz w:val="24"/>
            <w:szCs w:val="24"/>
          </w:rPr>
          <w:delText>contrasting</w:delText>
        </w:r>
      </w:del>
      <w:r w:rsidR="00F36020" w:rsidRPr="00646738">
        <w:rPr>
          <w:rFonts w:asciiTheme="majorHAnsi" w:eastAsia="Times New Roman" w:hAnsiTheme="majorHAnsi" w:cstheme="majorHAnsi"/>
          <w:sz w:val="24"/>
          <w:szCs w:val="24"/>
        </w:rPr>
        <w:t xml:space="preserve"> </w:t>
      </w:r>
      <w:ins w:id="624" w:author="Susan Doron" w:date="2024-07-06T09:52:00Z" w16du:dateUtc="2024-07-06T06:52:00Z">
        <w:r>
          <w:rPr>
            <w:rFonts w:asciiTheme="majorHAnsi" w:eastAsia="Times New Roman" w:hAnsiTheme="majorHAnsi" w:cstheme="majorHAnsi"/>
            <w:sz w:val="24"/>
            <w:szCs w:val="24"/>
          </w:rPr>
          <w:t>responsiveness</w:t>
        </w:r>
      </w:ins>
      <w:del w:id="625" w:author="Susan Doron" w:date="2024-07-06T09:51:00Z" w16du:dateUtc="2024-07-06T06:51:00Z">
        <w:r w:rsidR="00F36020" w:rsidRPr="00646738" w:rsidDel="00E20910">
          <w:rPr>
            <w:rFonts w:asciiTheme="majorHAnsi" w:eastAsia="Times New Roman" w:hAnsiTheme="majorHAnsi" w:cstheme="majorHAnsi"/>
            <w:sz w:val="24"/>
            <w:szCs w:val="24"/>
          </w:rPr>
          <w:delText>susceptibilities</w:delText>
        </w:r>
      </w:del>
      <w:r w:rsidR="00F36020" w:rsidRPr="00646738">
        <w:rPr>
          <w:rFonts w:asciiTheme="majorHAnsi" w:eastAsia="Times New Roman" w:hAnsiTheme="majorHAnsi" w:cstheme="majorHAnsi"/>
          <w:sz w:val="24"/>
          <w:szCs w:val="24"/>
        </w:rPr>
        <w:t xml:space="preserve"> of individuals </w:t>
      </w:r>
      <w:ins w:id="626" w:author="Susan Doron" w:date="2024-07-06T09:51:00Z" w16du:dateUtc="2024-07-06T06:51:00Z">
        <w:r>
          <w:rPr>
            <w:rFonts w:asciiTheme="majorHAnsi" w:eastAsia="Times New Roman" w:hAnsiTheme="majorHAnsi" w:cstheme="majorHAnsi"/>
            <w:sz w:val="24"/>
            <w:szCs w:val="24"/>
          </w:rPr>
          <w:t>in</w:t>
        </w:r>
      </w:ins>
      <w:del w:id="627" w:author="Susan Doron" w:date="2024-07-06T09:51:00Z" w16du:dateUtc="2024-07-06T06:51:00Z">
        <w:r w:rsidR="00F36020" w:rsidRPr="00646738" w:rsidDel="00E20910">
          <w:rPr>
            <w:rFonts w:asciiTheme="majorHAnsi" w:eastAsia="Times New Roman" w:hAnsiTheme="majorHAnsi" w:cstheme="majorHAnsi"/>
            <w:sz w:val="24"/>
            <w:szCs w:val="24"/>
          </w:rPr>
          <w:delText>who</w:delText>
        </w:r>
      </w:del>
      <w:r w:rsidR="00F36020" w:rsidRPr="00646738">
        <w:rPr>
          <w:rFonts w:asciiTheme="majorHAnsi" w:eastAsia="Times New Roman" w:hAnsiTheme="majorHAnsi" w:cstheme="majorHAnsi"/>
          <w:sz w:val="24"/>
          <w:szCs w:val="24"/>
        </w:rPr>
        <w:t xml:space="preserve"> </w:t>
      </w:r>
      <w:ins w:id="628" w:author="Susan Doron" w:date="2024-07-06T09:51:00Z" w16du:dateUtc="2024-07-06T06:51:00Z">
        <w:r>
          <w:rPr>
            <w:rFonts w:asciiTheme="majorHAnsi" w:eastAsia="Times New Roman" w:hAnsiTheme="majorHAnsi" w:cstheme="majorHAnsi"/>
            <w:sz w:val="24"/>
            <w:szCs w:val="24"/>
          </w:rPr>
          <w:t>response</w:t>
        </w:r>
      </w:ins>
      <w:del w:id="629" w:author="Susan Doron" w:date="2024-07-06T09:51:00Z" w16du:dateUtc="2024-07-06T06:51:00Z">
        <w:r w:rsidR="00F36020" w:rsidRPr="00646738" w:rsidDel="00E20910">
          <w:rPr>
            <w:rFonts w:asciiTheme="majorHAnsi" w:eastAsia="Times New Roman" w:hAnsiTheme="majorHAnsi" w:cstheme="majorHAnsi"/>
            <w:sz w:val="24"/>
            <w:szCs w:val="24"/>
          </w:rPr>
          <w:delText>exhibit</w:delText>
        </w:r>
      </w:del>
      <w:r w:rsidR="00F36020" w:rsidRPr="00646738">
        <w:rPr>
          <w:rFonts w:asciiTheme="majorHAnsi" w:eastAsia="Times New Roman" w:hAnsiTheme="majorHAnsi" w:cstheme="majorHAnsi"/>
          <w:sz w:val="24"/>
          <w:szCs w:val="24"/>
        </w:rPr>
        <w:t xml:space="preserve"> </w:t>
      </w:r>
      <w:ins w:id="630" w:author="Susan Doron" w:date="2024-07-06T09:51:00Z" w16du:dateUtc="2024-07-06T06:51:00Z">
        <w:r>
          <w:rPr>
            <w:rFonts w:asciiTheme="majorHAnsi" w:eastAsia="Times New Roman" w:hAnsiTheme="majorHAnsi" w:cstheme="majorHAnsi"/>
            <w:sz w:val="24"/>
            <w:szCs w:val="24"/>
          </w:rPr>
          <w:t>to</w:t>
        </w:r>
      </w:ins>
      <w:del w:id="631" w:author="Susan Doron" w:date="2024-07-06T09:51:00Z" w16du:dateUtc="2024-07-06T06:51:00Z">
        <w:r w:rsidR="00F36020" w:rsidRPr="00646738" w:rsidDel="00E20910">
          <w:rPr>
            <w:rFonts w:asciiTheme="majorHAnsi" w:eastAsia="Times New Roman" w:hAnsiTheme="majorHAnsi" w:cstheme="majorHAnsi"/>
            <w:sz w:val="24"/>
            <w:szCs w:val="24"/>
          </w:rPr>
          <w:delText>a</w:delText>
        </w:r>
      </w:del>
      <w:r w:rsidR="00F36020" w:rsidRPr="00646738">
        <w:rPr>
          <w:rFonts w:asciiTheme="majorHAnsi" w:eastAsia="Times New Roman" w:hAnsiTheme="majorHAnsi" w:cstheme="majorHAnsi"/>
          <w:sz w:val="24"/>
          <w:szCs w:val="24"/>
        </w:rPr>
        <w:t xml:space="preserve"> </w:t>
      </w:r>
      <w:del w:id="632" w:author="Susan Doron" w:date="2024-07-06T09:51:00Z" w16du:dateUtc="2024-07-06T06:51:00Z">
        <w:r w:rsidR="00F36020" w:rsidRPr="00646738" w:rsidDel="00E20910">
          <w:rPr>
            <w:rFonts w:asciiTheme="majorHAnsi" w:eastAsia="Times New Roman" w:hAnsiTheme="majorHAnsi" w:cstheme="majorHAnsi"/>
            <w:sz w:val="24"/>
            <w:szCs w:val="24"/>
          </w:rPr>
          <w:delText xml:space="preserve">lack of fear regarding </w:delText>
        </w:r>
      </w:del>
      <w:r w:rsidR="00F36020" w:rsidRPr="00646738">
        <w:rPr>
          <w:rFonts w:asciiTheme="majorHAnsi" w:eastAsia="Times New Roman" w:hAnsiTheme="majorHAnsi" w:cstheme="majorHAnsi"/>
          <w:sz w:val="24"/>
          <w:szCs w:val="24"/>
        </w:rPr>
        <w:t xml:space="preserve">external influences, such as the </w:t>
      </w:r>
      <w:ins w:id="633" w:author="Susan Doron" w:date="2024-07-06T19:44:00Z" w16du:dateUtc="2024-07-06T16:44:00Z">
        <w:r w:rsidR="00436191">
          <w:rPr>
            <w:rFonts w:asciiTheme="majorHAnsi" w:eastAsia="Times New Roman" w:hAnsiTheme="majorHAnsi" w:cstheme="majorHAnsi"/>
            <w:sz w:val="24"/>
            <w:szCs w:val="24"/>
          </w:rPr>
          <w:t>G</w:t>
        </w:r>
      </w:ins>
      <w:del w:id="634" w:author="Susan Doron" w:date="2024-07-06T19:44:00Z" w16du:dateUtc="2024-07-06T16:44:00Z">
        <w:r w:rsidR="00F36020" w:rsidRPr="00646738" w:rsidDel="00436191">
          <w:rPr>
            <w:rFonts w:asciiTheme="majorHAnsi" w:eastAsia="Times New Roman" w:hAnsiTheme="majorHAnsi" w:cstheme="majorHAnsi"/>
            <w:sz w:val="24"/>
            <w:szCs w:val="24"/>
          </w:rPr>
          <w:delText>g</w:delText>
        </w:r>
      </w:del>
      <w:r w:rsidR="00F36020" w:rsidRPr="00646738">
        <w:rPr>
          <w:rFonts w:asciiTheme="majorHAnsi" w:eastAsia="Times New Roman" w:hAnsiTheme="majorHAnsi" w:cstheme="majorHAnsi"/>
          <w:sz w:val="24"/>
          <w:szCs w:val="24"/>
        </w:rPr>
        <w:t xml:space="preserve">reen </w:t>
      </w:r>
      <w:ins w:id="635" w:author="Susan Doron" w:date="2024-07-06T19:44:00Z" w16du:dateUtc="2024-07-06T16:44:00Z">
        <w:r w:rsidR="00436191">
          <w:rPr>
            <w:rFonts w:asciiTheme="majorHAnsi" w:eastAsia="Times New Roman" w:hAnsiTheme="majorHAnsi" w:cstheme="majorHAnsi"/>
            <w:sz w:val="24"/>
            <w:szCs w:val="24"/>
          </w:rPr>
          <w:t>P</w:t>
        </w:r>
      </w:ins>
      <w:del w:id="636" w:author="Susan Doron" w:date="2024-07-06T19:44:00Z" w16du:dateUtc="2024-07-06T16:44:00Z">
        <w:r w:rsidR="00F36020" w:rsidRPr="00646738" w:rsidDel="00436191">
          <w:rPr>
            <w:rFonts w:asciiTheme="majorHAnsi" w:eastAsia="Times New Roman" w:hAnsiTheme="majorHAnsi" w:cstheme="majorHAnsi"/>
            <w:sz w:val="24"/>
            <w:szCs w:val="24"/>
          </w:rPr>
          <w:delText>p</w:delText>
        </w:r>
      </w:del>
      <w:r w:rsidR="00F36020" w:rsidRPr="00646738">
        <w:rPr>
          <w:rFonts w:asciiTheme="majorHAnsi" w:eastAsia="Times New Roman" w:hAnsiTheme="majorHAnsi" w:cstheme="majorHAnsi"/>
          <w:sz w:val="24"/>
          <w:szCs w:val="24"/>
        </w:rPr>
        <w:t>ass</w:t>
      </w:r>
      <w:ins w:id="637" w:author="Susan Doron" w:date="2024-07-06T09:51:00Z" w16du:dateUtc="2024-07-06T06:51:00Z">
        <w:r>
          <w:rPr>
            <w:rFonts w:asciiTheme="majorHAnsi" w:eastAsia="Times New Roman" w:hAnsiTheme="majorHAnsi" w:cstheme="majorHAnsi"/>
            <w:sz w:val="24"/>
            <w:szCs w:val="24"/>
          </w:rPr>
          <w:t>.</w:t>
        </w:r>
      </w:ins>
      <w:del w:id="638" w:author="Susan Doron" w:date="2024-07-06T09:51:00Z" w16du:dateUtc="2024-07-06T06:51:00Z">
        <w:r w:rsidR="00F36020" w:rsidRPr="00646738" w:rsidDel="00E20910">
          <w:rPr>
            <w:rFonts w:asciiTheme="majorHAnsi" w:eastAsia="Times New Roman" w:hAnsiTheme="majorHAnsi" w:cstheme="majorHAnsi"/>
            <w:sz w:val="24"/>
            <w:szCs w:val="24"/>
          </w:rPr>
          <w:delText>,</w:delText>
        </w:r>
      </w:del>
      <w:r w:rsidR="00F36020" w:rsidRPr="00646738">
        <w:rPr>
          <w:rFonts w:asciiTheme="majorHAnsi" w:eastAsia="Times New Roman" w:hAnsiTheme="majorHAnsi" w:cstheme="majorHAnsi"/>
          <w:sz w:val="24"/>
          <w:szCs w:val="24"/>
        </w:rPr>
        <w:t xml:space="preserve"> </w:t>
      </w:r>
      <w:ins w:id="639" w:author="Susan Doron" w:date="2024-07-06T09:51:00Z" w16du:dateUtc="2024-07-06T06:51:00Z">
        <w:r>
          <w:rPr>
            <w:rFonts w:asciiTheme="majorHAnsi" w:eastAsia="Times New Roman" w:hAnsiTheme="majorHAnsi" w:cstheme="majorHAnsi"/>
            <w:sz w:val="24"/>
            <w:szCs w:val="24"/>
          </w:rPr>
          <w:t>Individuals</w:t>
        </w:r>
      </w:ins>
      <w:del w:id="640" w:author="Susan Doron" w:date="2024-07-06T09:51:00Z" w16du:dateUtc="2024-07-06T06:51:00Z">
        <w:r w:rsidR="00F36020" w:rsidRPr="00646738" w:rsidDel="00E20910">
          <w:rPr>
            <w:rFonts w:asciiTheme="majorHAnsi" w:eastAsia="Times New Roman" w:hAnsiTheme="majorHAnsi" w:cstheme="majorHAnsi"/>
            <w:sz w:val="24"/>
            <w:szCs w:val="24"/>
          </w:rPr>
          <w:delText>versus</w:delText>
        </w:r>
      </w:del>
      <w:r w:rsidR="00F36020" w:rsidRPr="00646738">
        <w:rPr>
          <w:rFonts w:asciiTheme="majorHAnsi" w:eastAsia="Times New Roman" w:hAnsiTheme="majorHAnsi" w:cstheme="majorHAnsi"/>
          <w:sz w:val="24"/>
          <w:szCs w:val="24"/>
        </w:rPr>
        <w:t xml:space="preserve"> </w:t>
      </w:r>
      <w:ins w:id="641" w:author="Susan Doron" w:date="2024-07-06T09:51:00Z" w16du:dateUtc="2024-07-06T06:51:00Z">
        <w:r>
          <w:rPr>
            <w:rFonts w:asciiTheme="majorHAnsi" w:eastAsia="Times New Roman" w:hAnsiTheme="majorHAnsi" w:cstheme="majorHAnsi"/>
            <w:sz w:val="24"/>
            <w:szCs w:val="24"/>
          </w:rPr>
          <w:t xml:space="preserve">who lack fear of the virus may react differently to public health policies than </w:t>
        </w:r>
      </w:ins>
      <w:r w:rsidR="00F36020" w:rsidRPr="00646738">
        <w:rPr>
          <w:rFonts w:asciiTheme="majorHAnsi" w:eastAsia="Times New Roman" w:hAnsiTheme="majorHAnsi" w:cstheme="majorHAnsi"/>
          <w:sz w:val="24"/>
          <w:szCs w:val="24"/>
        </w:rPr>
        <w:t xml:space="preserve">those who </w:t>
      </w:r>
      <w:ins w:id="642" w:author="Susan Doron" w:date="2024-07-06T09:51:00Z" w16du:dateUtc="2024-07-06T06:51:00Z">
        <w:r>
          <w:rPr>
            <w:rFonts w:asciiTheme="majorHAnsi" w:eastAsia="Times New Roman" w:hAnsiTheme="majorHAnsi" w:cstheme="majorHAnsi"/>
            <w:sz w:val="24"/>
            <w:szCs w:val="24"/>
          </w:rPr>
          <w:t>acknowledge</w:t>
        </w:r>
      </w:ins>
      <w:del w:id="643" w:author="Susan Doron" w:date="2024-07-06T09:51:00Z" w16du:dateUtc="2024-07-06T06:51:00Z">
        <w:r w:rsidR="00F36020" w:rsidRPr="00646738" w:rsidDel="00E20910">
          <w:rPr>
            <w:rFonts w:asciiTheme="majorHAnsi" w:eastAsia="Times New Roman" w:hAnsiTheme="majorHAnsi" w:cstheme="majorHAnsi"/>
            <w:sz w:val="24"/>
            <w:szCs w:val="24"/>
          </w:rPr>
          <w:delText>confront</w:delText>
        </w:r>
      </w:del>
      <w:r w:rsidR="00F36020" w:rsidRPr="00646738">
        <w:rPr>
          <w:rFonts w:asciiTheme="majorHAnsi" w:eastAsia="Times New Roman" w:hAnsiTheme="majorHAnsi" w:cstheme="majorHAnsi"/>
          <w:sz w:val="24"/>
          <w:szCs w:val="24"/>
        </w:rPr>
        <w:t xml:space="preserve"> the </w:t>
      </w:r>
      <w:commentRangeStart w:id="644"/>
      <w:ins w:id="645" w:author="Susan Doron" w:date="2024-07-06T09:51:00Z" w16du:dateUtc="2024-07-06T06:51:00Z">
        <w:r>
          <w:rPr>
            <w:rFonts w:asciiTheme="majorHAnsi" w:eastAsia="Times New Roman" w:hAnsiTheme="majorHAnsi" w:cstheme="majorHAnsi"/>
            <w:sz w:val="24"/>
            <w:szCs w:val="24"/>
          </w:rPr>
          <w:t>reality</w:t>
        </w:r>
      </w:ins>
      <w:del w:id="646" w:author="Susan Doron" w:date="2024-07-06T09:51:00Z" w16du:dateUtc="2024-07-06T06:51:00Z">
        <w:r w:rsidR="00F36020" w:rsidRPr="00646738" w:rsidDel="00E20910">
          <w:rPr>
            <w:rFonts w:asciiTheme="majorHAnsi" w:eastAsia="Times New Roman" w:hAnsiTheme="majorHAnsi" w:cstheme="majorHAnsi"/>
            <w:sz w:val="24"/>
            <w:szCs w:val="24"/>
          </w:rPr>
          <w:delText>actuality</w:delText>
        </w:r>
      </w:del>
      <w:commentRangeEnd w:id="644"/>
      <w:r>
        <w:rPr>
          <w:rStyle w:val="CommentReference"/>
        </w:rPr>
        <w:commentReference w:id="644"/>
      </w:r>
      <w:r w:rsidR="00F36020" w:rsidRPr="00646738">
        <w:rPr>
          <w:rFonts w:asciiTheme="majorHAnsi" w:eastAsia="Times New Roman" w:hAnsiTheme="majorHAnsi" w:cstheme="majorHAnsi"/>
          <w:sz w:val="24"/>
          <w:szCs w:val="24"/>
        </w:rPr>
        <w:t xml:space="preserve"> of the disease and </w:t>
      </w:r>
      <w:ins w:id="647" w:author="Susan Doron" w:date="2024-07-06T09:51:00Z" w16du:dateUtc="2024-07-06T06:51:00Z">
        <w:r>
          <w:rPr>
            <w:rFonts w:asciiTheme="majorHAnsi" w:eastAsia="Times New Roman" w:hAnsiTheme="majorHAnsi" w:cstheme="majorHAnsi"/>
            <w:sz w:val="24"/>
            <w:szCs w:val="24"/>
          </w:rPr>
          <w:t>are</w:t>
        </w:r>
      </w:ins>
      <w:del w:id="648" w:author="Susan Doron" w:date="2024-07-06T09:51:00Z" w16du:dateUtc="2024-07-06T06:51:00Z">
        <w:r w:rsidR="00F36020" w:rsidRPr="00646738" w:rsidDel="00E20910">
          <w:rPr>
            <w:rFonts w:asciiTheme="majorHAnsi" w:eastAsia="Times New Roman" w:hAnsiTheme="majorHAnsi" w:cstheme="majorHAnsi"/>
            <w:sz w:val="24"/>
            <w:szCs w:val="24"/>
          </w:rPr>
          <w:delText>consequently</w:delText>
        </w:r>
      </w:del>
      <w:r w:rsidR="00F36020" w:rsidRPr="00646738">
        <w:rPr>
          <w:rFonts w:asciiTheme="majorHAnsi" w:eastAsia="Times New Roman" w:hAnsiTheme="majorHAnsi" w:cstheme="majorHAnsi"/>
          <w:sz w:val="24"/>
          <w:szCs w:val="24"/>
        </w:rPr>
        <w:t xml:space="preserve"> </w:t>
      </w:r>
      <w:ins w:id="649" w:author="Susan Doron" w:date="2024-07-06T09:51:00Z" w16du:dateUtc="2024-07-06T06:51:00Z">
        <w:r>
          <w:rPr>
            <w:rFonts w:asciiTheme="majorHAnsi" w:eastAsia="Times New Roman" w:hAnsiTheme="majorHAnsi" w:cstheme="majorHAnsi"/>
            <w:sz w:val="24"/>
            <w:szCs w:val="24"/>
          </w:rPr>
          <w:t>likely</w:t>
        </w:r>
      </w:ins>
      <w:del w:id="650" w:author="Susan Doron" w:date="2024-07-06T09:51:00Z" w16du:dateUtc="2024-07-06T06:51:00Z">
        <w:r w:rsidR="00F36020" w:rsidRPr="00646738" w:rsidDel="00E20910">
          <w:rPr>
            <w:rFonts w:asciiTheme="majorHAnsi" w:eastAsia="Times New Roman" w:hAnsiTheme="majorHAnsi" w:cstheme="majorHAnsi"/>
            <w:sz w:val="24"/>
            <w:szCs w:val="24"/>
          </w:rPr>
          <w:delText>might</w:delText>
        </w:r>
      </w:del>
      <w:r w:rsidR="00F36020" w:rsidRPr="00646738">
        <w:rPr>
          <w:rFonts w:asciiTheme="majorHAnsi" w:eastAsia="Times New Roman" w:hAnsiTheme="majorHAnsi" w:cstheme="majorHAnsi"/>
          <w:sz w:val="24"/>
          <w:szCs w:val="24"/>
        </w:rPr>
        <w:t xml:space="preserve"> </w:t>
      </w:r>
      <w:ins w:id="651" w:author="Susan Doron" w:date="2024-07-06T09:51:00Z" w16du:dateUtc="2024-07-06T06:51:00Z">
        <w:r>
          <w:rPr>
            <w:rFonts w:asciiTheme="majorHAnsi" w:eastAsia="Times New Roman" w:hAnsiTheme="majorHAnsi" w:cstheme="majorHAnsi"/>
            <w:sz w:val="24"/>
            <w:szCs w:val="24"/>
          </w:rPr>
          <w:t xml:space="preserve">to </w:t>
        </w:r>
      </w:ins>
      <w:r w:rsidR="00F36020" w:rsidRPr="00646738">
        <w:rPr>
          <w:rFonts w:asciiTheme="majorHAnsi" w:eastAsia="Times New Roman" w:hAnsiTheme="majorHAnsi" w:cstheme="majorHAnsi"/>
          <w:sz w:val="24"/>
          <w:szCs w:val="24"/>
        </w:rPr>
        <w:t xml:space="preserve">respond more </w:t>
      </w:r>
      <w:ins w:id="652" w:author="Susan Doron" w:date="2024-07-06T09:51:00Z" w16du:dateUtc="2024-07-06T06:51:00Z">
        <w:r>
          <w:rPr>
            <w:rFonts w:asciiTheme="majorHAnsi" w:eastAsia="Times New Roman" w:hAnsiTheme="majorHAnsi" w:cstheme="majorHAnsi"/>
            <w:sz w:val="24"/>
            <w:szCs w:val="24"/>
          </w:rPr>
          <w:t>strongly</w:t>
        </w:r>
      </w:ins>
      <w:del w:id="653" w:author="Susan Doron" w:date="2024-07-06T09:51:00Z" w16du:dateUtc="2024-07-06T06:51:00Z">
        <w:r w:rsidR="00F36020" w:rsidRPr="00646738" w:rsidDel="00E20910">
          <w:rPr>
            <w:rFonts w:asciiTheme="majorHAnsi" w:eastAsia="Times New Roman" w:hAnsiTheme="majorHAnsi" w:cstheme="majorHAnsi"/>
            <w:sz w:val="24"/>
            <w:szCs w:val="24"/>
          </w:rPr>
          <w:delText>profoundly</w:delText>
        </w:r>
      </w:del>
      <w:r w:rsidR="00F36020" w:rsidRPr="00646738">
        <w:rPr>
          <w:rFonts w:asciiTheme="majorHAnsi" w:eastAsia="Times New Roman" w:hAnsiTheme="majorHAnsi" w:cstheme="majorHAnsi"/>
          <w:sz w:val="24"/>
          <w:szCs w:val="24"/>
        </w:rPr>
        <w:t xml:space="preserve"> to information </w:t>
      </w:r>
      <w:ins w:id="654" w:author="Susan Doron" w:date="2024-07-06T09:51:00Z" w16du:dateUtc="2024-07-06T06:51:00Z">
        <w:r>
          <w:rPr>
            <w:rFonts w:asciiTheme="majorHAnsi" w:eastAsia="Times New Roman" w:hAnsiTheme="majorHAnsi" w:cstheme="majorHAnsi"/>
            <w:sz w:val="24"/>
            <w:szCs w:val="24"/>
          </w:rPr>
          <w:t>about</w:t>
        </w:r>
      </w:ins>
      <w:del w:id="655" w:author="Susan Doron" w:date="2024-07-06T09:51:00Z" w16du:dateUtc="2024-07-06T06:51:00Z">
        <w:r w:rsidR="00F36020" w:rsidRPr="00646738" w:rsidDel="00E20910">
          <w:rPr>
            <w:rFonts w:asciiTheme="majorHAnsi" w:eastAsia="Times New Roman" w:hAnsiTheme="majorHAnsi" w:cstheme="majorHAnsi"/>
            <w:sz w:val="24"/>
            <w:szCs w:val="24"/>
          </w:rPr>
          <w:delText>pertaining</w:delText>
        </w:r>
      </w:del>
      <w:r w:rsidR="00F36020" w:rsidRPr="00646738">
        <w:rPr>
          <w:rFonts w:asciiTheme="majorHAnsi" w:eastAsia="Times New Roman" w:hAnsiTheme="majorHAnsi" w:cstheme="majorHAnsi"/>
          <w:sz w:val="24"/>
          <w:szCs w:val="24"/>
        </w:rPr>
        <w:t xml:space="preserve"> </w:t>
      </w:r>
      <w:del w:id="656" w:author="Susan Doron" w:date="2024-07-06T09:51:00Z" w16du:dateUtc="2024-07-06T06:51:00Z">
        <w:r w:rsidR="00F36020" w:rsidRPr="00646738" w:rsidDel="00E20910">
          <w:rPr>
            <w:rFonts w:asciiTheme="majorHAnsi" w:eastAsia="Times New Roman" w:hAnsiTheme="majorHAnsi" w:cstheme="majorHAnsi"/>
            <w:sz w:val="24"/>
            <w:szCs w:val="24"/>
          </w:rPr>
          <w:delText xml:space="preserve">to </w:delText>
        </w:r>
      </w:del>
      <w:r w:rsidR="00F36020" w:rsidRPr="00646738">
        <w:rPr>
          <w:rFonts w:asciiTheme="majorHAnsi" w:eastAsia="Times New Roman" w:hAnsiTheme="majorHAnsi" w:cstheme="majorHAnsi"/>
          <w:sz w:val="24"/>
          <w:szCs w:val="24"/>
        </w:rPr>
        <w:t xml:space="preserve">the effectiveness of </w:t>
      </w:r>
      <w:ins w:id="657" w:author="Susan Doron" w:date="2024-07-06T09:51:00Z" w16du:dateUtc="2024-07-06T06:51:00Z">
        <w:r>
          <w:rPr>
            <w:rFonts w:asciiTheme="majorHAnsi" w:eastAsia="Times New Roman" w:hAnsiTheme="majorHAnsi" w:cstheme="majorHAnsi"/>
            <w:sz w:val="24"/>
            <w:szCs w:val="24"/>
          </w:rPr>
          <w:t>such</w:t>
        </w:r>
      </w:ins>
      <w:del w:id="658" w:author="Susan Doron" w:date="2024-07-06T09:51:00Z" w16du:dateUtc="2024-07-06T06:51:00Z">
        <w:r w:rsidR="00F36020" w:rsidRPr="00646738" w:rsidDel="00E20910">
          <w:rPr>
            <w:rFonts w:asciiTheme="majorHAnsi" w:eastAsia="Times New Roman" w:hAnsiTheme="majorHAnsi" w:cstheme="majorHAnsi"/>
            <w:sz w:val="24"/>
            <w:szCs w:val="24"/>
          </w:rPr>
          <w:delText>public</w:delText>
        </w:r>
      </w:del>
      <w:r w:rsidR="00F36020" w:rsidRPr="00646738">
        <w:rPr>
          <w:rFonts w:asciiTheme="majorHAnsi" w:eastAsia="Times New Roman" w:hAnsiTheme="majorHAnsi" w:cstheme="majorHAnsi"/>
          <w:sz w:val="24"/>
          <w:szCs w:val="24"/>
        </w:rPr>
        <w:t xml:space="preserve"> </w:t>
      </w:r>
      <w:del w:id="659" w:author="Susan Doron" w:date="2024-07-06T09:51:00Z" w16du:dateUtc="2024-07-06T06:51:00Z">
        <w:r w:rsidR="00F36020" w:rsidRPr="00646738" w:rsidDel="00E20910">
          <w:rPr>
            <w:rFonts w:asciiTheme="majorHAnsi" w:eastAsia="Times New Roman" w:hAnsiTheme="majorHAnsi" w:cstheme="majorHAnsi"/>
            <w:sz w:val="24"/>
            <w:szCs w:val="24"/>
          </w:rPr>
          <w:delText xml:space="preserve">health </w:delText>
        </w:r>
      </w:del>
      <w:r w:rsidR="00F36020" w:rsidRPr="00646738">
        <w:rPr>
          <w:rFonts w:asciiTheme="majorHAnsi" w:eastAsia="Times New Roman" w:hAnsiTheme="majorHAnsi" w:cstheme="majorHAnsi"/>
          <w:sz w:val="24"/>
          <w:szCs w:val="24"/>
        </w:rPr>
        <w:t xml:space="preserve">policies. It is vital to </w:t>
      </w:r>
      <w:ins w:id="660" w:author="Susan Doron" w:date="2024-07-06T09:51:00Z" w16du:dateUtc="2024-07-06T06:51:00Z">
        <w:r>
          <w:rPr>
            <w:rFonts w:asciiTheme="majorHAnsi" w:eastAsia="Times New Roman" w:hAnsiTheme="majorHAnsi" w:cstheme="majorHAnsi"/>
            <w:sz w:val="24"/>
            <w:szCs w:val="24"/>
          </w:rPr>
          <w:t>emphasize</w:t>
        </w:r>
      </w:ins>
      <w:del w:id="661" w:author="Susan Doron" w:date="2024-07-06T09:51:00Z" w16du:dateUtc="2024-07-06T06:51:00Z">
        <w:r w:rsidR="00F36020" w:rsidRPr="00646738" w:rsidDel="00E20910">
          <w:rPr>
            <w:rFonts w:asciiTheme="majorHAnsi" w:eastAsia="Times New Roman" w:hAnsiTheme="majorHAnsi" w:cstheme="majorHAnsi"/>
            <w:sz w:val="24"/>
            <w:szCs w:val="24"/>
          </w:rPr>
          <w:delText>underscore</w:delText>
        </w:r>
      </w:del>
      <w:r w:rsidR="00F36020" w:rsidRPr="00646738">
        <w:rPr>
          <w:rFonts w:asciiTheme="majorHAnsi" w:eastAsia="Times New Roman" w:hAnsiTheme="majorHAnsi" w:cstheme="majorHAnsi"/>
          <w:sz w:val="24"/>
          <w:szCs w:val="24"/>
        </w:rPr>
        <w:t xml:space="preserve"> that these </w:t>
      </w:r>
      <w:ins w:id="662" w:author="Susan Doron" w:date="2024-07-06T09:51:00Z" w16du:dateUtc="2024-07-06T06:51:00Z">
        <w:r>
          <w:rPr>
            <w:rFonts w:asciiTheme="majorHAnsi" w:eastAsia="Times New Roman" w:hAnsiTheme="majorHAnsi" w:cstheme="majorHAnsi"/>
            <w:sz w:val="24"/>
            <w:szCs w:val="24"/>
          </w:rPr>
          <w:t>findings</w:t>
        </w:r>
      </w:ins>
      <w:del w:id="663" w:author="Susan Doron" w:date="2024-07-06T09:51:00Z" w16du:dateUtc="2024-07-06T06:51:00Z">
        <w:r w:rsidR="00F36020" w:rsidRPr="00646738" w:rsidDel="00E20910">
          <w:rPr>
            <w:rFonts w:asciiTheme="majorHAnsi" w:eastAsia="Times New Roman" w:hAnsiTheme="majorHAnsi" w:cstheme="majorHAnsi"/>
            <w:sz w:val="24"/>
            <w:szCs w:val="24"/>
          </w:rPr>
          <w:delText>insights</w:delText>
        </w:r>
      </w:del>
      <w:r w:rsidR="00F36020" w:rsidRPr="00646738">
        <w:rPr>
          <w:rFonts w:asciiTheme="majorHAnsi" w:eastAsia="Times New Roman" w:hAnsiTheme="majorHAnsi" w:cstheme="majorHAnsi"/>
          <w:sz w:val="24"/>
          <w:szCs w:val="24"/>
        </w:rPr>
        <w:t xml:space="preserve"> should be interpreted with </w:t>
      </w:r>
      <w:ins w:id="664" w:author="Susan Doron" w:date="2024-07-06T09:51:00Z" w16du:dateUtc="2024-07-06T06:51:00Z">
        <w:r>
          <w:rPr>
            <w:rFonts w:asciiTheme="majorHAnsi" w:eastAsia="Times New Roman" w:hAnsiTheme="majorHAnsi" w:cstheme="majorHAnsi"/>
            <w:sz w:val="24"/>
            <w:szCs w:val="24"/>
          </w:rPr>
          <w:t>caution</w:t>
        </w:r>
      </w:ins>
      <w:del w:id="665" w:author="Susan Doron" w:date="2024-07-06T09:51:00Z" w16du:dateUtc="2024-07-06T06:51:00Z">
        <w:r w:rsidR="00F36020" w:rsidRPr="00646738" w:rsidDel="00E20910">
          <w:rPr>
            <w:rFonts w:asciiTheme="majorHAnsi" w:eastAsia="Times New Roman" w:hAnsiTheme="majorHAnsi" w:cstheme="majorHAnsi"/>
            <w:sz w:val="24"/>
            <w:szCs w:val="24"/>
          </w:rPr>
          <w:delText>circumspection</w:delText>
        </w:r>
      </w:del>
      <w:r w:rsidR="00F36020" w:rsidRPr="00646738">
        <w:rPr>
          <w:rFonts w:asciiTheme="majorHAnsi" w:eastAsia="Times New Roman" w:hAnsiTheme="majorHAnsi" w:cstheme="majorHAnsi"/>
          <w:sz w:val="24"/>
          <w:szCs w:val="24"/>
        </w:rPr>
        <w:t xml:space="preserve">, </w:t>
      </w:r>
      <w:ins w:id="666" w:author="Susan Doron" w:date="2024-07-06T09:51:00Z" w16du:dateUtc="2024-07-06T06:51:00Z">
        <w:r>
          <w:rPr>
            <w:rFonts w:asciiTheme="majorHAnsi" w:eastAsia="Times New Roman" w:hAnsiTheme="majorHAnsi" w:cstheme="majorHAnsi"/>
            <w:sz w:val="24"/>
            <w:szCs w:val="24"/>
          </w:rPr>
          <w:t>considering</w:t>
        </w:r>
      </w:ins>
      <w:del w:id="667" w:author="Susan Doron" w:date="2024-07-06T09:51:00Z" w16du:dateUtc="2024-07-06T06:51:00Z">
        <w:r w:rsidR="00F36020" w:rsidRPr="00646738" w:rsidDel="00E20910">
          <w:rPr>
            <w:rFonts w:asciiTheme="majorHAnsi" w:eastAsia="Times New Roman" w:hAnsiTheme="majorHAnsi" w:cstheme="majorHAnsi"/>
            <w:sz w:val="24"/>
            <w:szCs w:val="24"/>
          </w:rPr>
          <w:delText>given</w:delText>
        </w:r>
      </w:del>
      <w:r w:rsidR="00F36020" w:rsidRPr="00646738">
        <w:rPr>
          <w:rFonts w:asciiTheme="majorHAnsi" w:eastAsia="Times New Roman" w:hAnsiTheme="majorHAnsi" w:cstheme="majorHAnsi"/>
          <w:sz w:val="24"/>
          <w:szCs w:val="24"/>
        </w:rPr>
        <w:t xml:space="preserve"> the </w:t>
      </w:r>
      <w:ins w:id="668" w:author="Susan Doron" w:date="2024-07-06T09:51:00Z" w16du:dateUtc="2024-07-06T06:51:00Z">
        <w:r>
          <w:rPr>
            <w:rFonts w:asciiTheme="majorHAnsi" w:eastAsia="Times New Roman" w:hAnsiTheme="majorHAnsi" w:cstheme="majorHAnsi"/>
            <w:sz w:val="24"/>
            <w:szCs w:val="24"/>
          </w:rPr>
          <w:t>unique</w:t>
        </w:r>
      </w:ins>
      <w:del w:id="669" w:author="Susan Doron" w:date="2024-07-06T09:51:00Z" w16du:dateUtc="2024-07-06T06:51:00Z">
        <w:r w:rsidR="00F36020" w:rsidRPr="00646738" w:rsidDel="00E20910">
          <w:rPr>
            <w:rFonts w:asciiTheme="majorHAnsi" w:eastAsia="Times New Roman" w:hAnsiTheme="majorHAnsi" w:cstheme="majorHAnsi"/>
            <w:sz w:val="24"/>
            <w:szCs w:val="24"/>
          </w:rPr>
          <w:delText>distinct</w:delText>
        </w:r>
      </w:del>
      <w:r w:rsidR="00F36020" w:rsidRPr="00646738">
        <w:rPr>
          <w:rFonts w:asciiTheme="majorHAnsi" w:eastAsia="Times New Roman" w:hAnsiTheme="majorHAnsi" w:cstheme="majorHAnsi"/>
          <w:sz w:val="24"/>
          <w:szCs w:val="24"/>
        </w:rPr>
        <w:t xml:space="preserve"> </w:t>
      </w:r>
      <w:ins w:id="670" w:author="Susan Doron" w:date="2024-07-06T09:51:00Z" w16du:dateUtc="2024-07-06T06:51:00Z">
        <w:r>
          <w:rPr>
            <w:rFonts w:asciiTheme="majorHAnsi" w:eastAsia="Times New Roman" w:hAnsiTheme="majorHAnsi" w:cstheme="majorHAnsi"/>
            <w:sz w:val="24"/>
            <w:szCs w:val="24"/>
          </w:rPr>
          <w:t>characteristics</w:t>
        </w:r>
      </w:ins>
      <w:del w:id="671" w:author="Susan Doron" w:date="2024-07-06T09:51:00Z" w16du:dateUtc="2024-07-06T06:51:00Z">
        <w:r w:rsidR="00F36020" w:rsidRPr="00646738" w:rsidDel="00E20910">
          <w:rPr>
            <w:rFonts w:asciiTheme="majorHAnsi" w:eastAsia="Times New Roman" w:hAnsiTheme="majorHAnsi" w:cstheme="majorHAnsi"/>
            <w:sz w:val="24"/>
            <w:szCs w:val="24"/>
          </w:rPr>
          <w:delText>nature</w:delText>
        </w:r>
      </w:del>
      <w:r w:rsidR="00F36020" w:rsidRPr="00646738">
        <w:rPr>
          <w:rFonts w:asciiTheme="majorHAnsi" w:eastAsia="Times New Roman" w:hAnsiTheme="majorHAnsi" w:cstheme="majorHAnsi"/>
          <w:sz w:val="24"/>
          <w:szCs w:val="24"/>
        </w:rPr>
        <w:t xml:space="preserve"> of the studies, their </w:t>
      </w:r>
      <w:ins w:id="672" w:author="Susan Doron" w:date="2024-07-06T09:51:00Z" w16du:dateUtc="2024-07-06T06:51:00Z">
        <w:r>
          <w:rPr>
            <w:rFonts w:asciiTheme="majorHAnsi" w:eastAsia="Times New Roman" w:hAnsiTheme="majorHAnsi" w:cstheme="majorHAnsi"/>
            <w:sz w:val="24"/>
            <w:szCs w:val="24"/>
          </w:rPr>
          <w:t>diverse</w:t>
        </w:r>
      </w:ins>
      <w:del w:id="673" w:author="Susan Doron" w:date="2024-07-06T09:51:00Z" w16du:dateUtc="2024-07-06T06:51:00Z">
        <w:r w:rsidR="00F36020" w:rsidRPr="00646738" w:rsidDel="00E20910">
          <w:rPr>
            <w:rFonts w:asciiTheme="majorHAnsi" w:eastAsia="Times New Roman" w:hAnsiTheme="majorHAnsi" w:cstheme="majorHAnsi"/>
            <w:sz w:val="24"/>
            <w:szCs w:val="24"/>
          </w:rPr>
          <w:delText>variegated</w:delText>
        </w:r>
      </w:del>
      <w:r w:rsidR="00F36020" w:rsidRPr="00646738">
        <w:rPr>
          <w:rFonts w:asciiTheme="majorHAnsi" w:eastAsia="Times New Roman" w:hAnsiTheme="majorHAnsi" w:cstheme="majorHAnsi"/>
          <w:sz w:val="24"/>
          <w:szCs w:val="24"/>
        </w:rPr>
        <w:t xml:space="preserve"> research </w:t>
      </w:r>
      <w:ins w:id="674" w:author="Susan Doron" w:date="2024-07-06T09:51:00Z" w16du:dateUtc="2024-07-06T06:51:00Z">
        <w:r>
          <w:rPr>
            <w:rFonts w:asciiTheme="majorHAnsi" w:eastAsia="Times New Roman" w:hAnsiTheme="majorHAnsi" w:cstheme="majorHAnsi"/>
            <w:sz w:val="24"/>
            <w:szCs w:val="24"/>
          </w:rPr>
          <w:t>questions</w:t>
        </w:r>
      </w:ins>
      <w:del w:id="675" w:author="Susan Doron" w:date="2024-07-06T09:51:00Z" w16du:dateUtc="2024-07-06T06:51:00Z">
        <w:r w:rsidR="00F36020" w:rsidRPr="00646738" w:rsidDel="00E20910">
          <w:rPr>
            <w:rFonts w:asciiTheme="majorHAnsi" w:eastAsia="Times New Roman" w:hAnsiTheme="majorHAnsi" w:cstheme="majorHAnsi"/>
            <w:sz w:val="24"/>
            <w:szCs w:val="24"/>
          </w:rPr>
          <w:delText>inquiries</w:delText>
        </w:r>
      </w:del>
      <w:r w:rsidR="00F36020" w:rsidRPr="00646738">
        <w:rPr>
          <w:rFonts w:asciiTheme="majorHAnsi" w:eastAsia="Times New Roman" w:hAnsiTheme="majorHAnsi" w:cstheme="majorHAnsi"/>
          <w:sz w:val="24"/>
          <w:szCs w:val="24"/>
        </w:rPr>
        <w:t xml:space="preserve">, and </w:t>
      </w:r>
      <w:ins w:id="676" w:author="Susan Doron" w:date="2024-07-06T09:51:00Z" w16du:dateUtc="2024-07-06T06:51:00Z">
        <w:r>
          <w:rPr>
            <w:rFonts w:asciiTheme="majorHAnsi" w:eastAsia="Times New Roman" w:hAnsiTheme="majorHAnsi" w:cstheme="majorHAnsi"/>
            <w:sz w:val="24"/>
            <w:szCs w:val="24"/>
          </w:rPr>
          <w:t>the</w:t>
        </w:r>
      </w:ins>
      <w:del w:id="677" w:author="Susan Doron" w:date="2024-07-06T09:51:00Z" w16du:dateUtc="2024-07-06T06:51:00Z">
        <w:r w:rsidR="00F36020" w:rsidRPr="00646738" w:rsidDel="00E20910">
          <w:rPr>
            <w:rFonts w:asciiTheme="majorHAnsi" w:eastAsia="Times New Roman" w:hAnsiTheme="majorHAnsi" w:cstheme="majorHAnsi"/>
            <w:sz w:val="24"/>
            <w:szCs w:val="24"/>
          </w:rPr>
          <w:delText>their</w:delText>
        </w:r>
      </w:del>
      <w:r w:rsidR="00F36020" w:rsidRPr="00646738">
        <w:rPr>
          <w:rFonts w:asciiTheme="majorHAnsi" w:eastAsia="Times New Roman" w:hAnsiTheme="majorHAnsi" w:cstheme="majorHAnsi"/>
          <w:sz w:val="24"/>
          <w:szCs w:val="24"/>
        </w:rPr>
        <w:t xml:space="preserve"> </w:t>
      </w:r>
      <w:ins w:id="678" w:author="Susan Doron" w:date="2024-07-06T09:51:00Z" w16du:dateUtc="2024-07-06T06:51:00Z">
        <w:r>
          <w:rPr>
            <w:rFonts w:asciiTheme="majorHAnsi" w:eastAsia="Times New Roman" w:hAnsiTheme="majorHAnsi" w:cstheme="majorHAnsi"/>
            <w:sz w:val="24"/>
            <w:szCs w:val="24"/>
          </w:rPr>
          <w:t>varying</w:t>
        </w:r>
      </w:ins>
      <w:del w:id="679" w:author="Susan Doron" w:date="2024-07-06T09:51:00Z" w16du:dateUtc="2024-07-06T06:51:00Z">
        <w:r w:rsidR="00F36020" w:rsidRPr="00646738" w:rsidDel="00E20910">
          <w:rPr>
            <w:rFonts w:asciiTheme="majorHAnsi" w:eastAsia="Times New Roman" w:hAnsiTheme="majorHAnsi" w:cstheme="majorHAnsi"/>
            <w:sz w:val="24"/>
            <w:szCs w:val="24"/>
          </w:rPr>
          <w:delText>diverse</w:delText>
        </w:r>
      </w:del>
      <w:r w:rsidR="00F36020" w:rsidRPr="00646738">
        <w:rPr>
          <w:rFonts w:asciiTheme="majorHAnsi" w:eastAsia="Times New Roman" w:hAnsiTheme="majorHAnsi" w:cstheme="majorHAnsi"/>
          <w:sz w:val="24"/>
          <w:szCs w:val="24"/>
        </w:rPr>
        <w:t xml:space="preserve"> </w:t>
      </w:r>
      <w:ins w:id="680" w:author="Susan Doron" w:date="2024-07-06T09:51:00Z" w16du:dateUtc="2024-07-06T06:51:00Z">
        <w:r>
          <w:rPr>
            <w:rFonts w:asciiTheme="majorHAnsi" w:eastAsia="Times New Roman" w:hAnsiTheme="majorHAnsi" w:cstheme="majorHAnsi"/>
            <w:sz w:val="24"/>
            <w:szCs w:val="24"/>
          </w:rPr>
          <w:t>demographic</w:t>
        </w:r>
      </w:ins>
      <w:ins w:id="681" w:author="Susan Doron" w:date="2024-07-06T09:54:00Z" w16du:dateUtc="2024-07-06T06:54:00Z">
        <w:r>
          <w:rPr>
            <w:rFonts w:asciiTheme="majorHAnsi" w:eastAsia="Times New Roman" w:hAnsiTheme="majorHAnsi" w:cstheme="majorHAnsi"/>
            <w:sz w:val="24"/>
            <w:szCs w:val="24"/>
          </w:rPr>
          <w:t xml:space="preserve"> characteristics</w:t>
        </w:r>
      </w:ins>
      <w:del w:id="682" w:author="Susan Doron" w:date="2024-07-06T09:51:00Z" w16du:dateUtc="2024-07-06T06:51:00Z">
        <w:r w:rsidR="00F36020" w:rsidRPr="00646738" w:rsidDel="00E20910">
          <w:rPr>
            <w:rFonts w:asciiTheme="majorHAnsi" w:eastAsia="Times New Roman" w:hAnsiTheme="majorHAnsi" w:cstheme="majorHAnsi"/>
            <w:sz w:val="24"/>
            <w:szCs w:val="24"/>
          </w:rPr>
          <w:delText>participant</w:delText>
        </w:r>
      </w:del>
      <w:r w:rsidR="00F36020" w:rsidRPr="00646738">
        <w:rPr>
          <w:rFonts w:asciiTheme="majorHAnsi" w:eastAsia="Times New Roman" w:hAnsiTheme="majorHAnsi" w:cstheme="majorHAnsi"/>
          <w:sz w:val="24"/>
          <w:szCs w:val="24"/>
        </w:rPr>
        <w:t xml:space="preserve"> </w:t>
      </w:r>
      <w:del w:id="683" w:author="Susan Doron" w:date="2024-07-06T09:51:00Z" w16du:dateUtc="2024-07-06T06:51:00Z">
        <w:r w:rsidR="00F36020" w:rsidRPr="00646738" w:rsidDel="00E20910">
          <w:rPr>
            <w:rFonts w:asciiTheme="majorHAnsi" w:eastAsia="Times New Roman" w:hAnsiTheme="majorHAnsi" w:cstheme="majorHAnsi"/>
            <w:sz w:val="24"/>
            <w:szCs w:val="24"/>
          </w:rPr>
          <w:delText>demographics</w:delText>
        </w:r>
      </w:del>
      <w:ins w:id="684" w:author="Susan Doron" w:date="2024-07-06T09:51:00Z" w16du:dateUtc="2024-07-06T06:51:00Z">
        <w:r>
          <w:rPr>
            <w:rFonts w:asciiTheme="majorHAnsi" w:eastAsia="Times New Roman" w:hAnsiTheme="majorHAnsi" w:cstheme="majorHAnsi"/>
            <w:sz w:val="24"/>
            <w:szCs w:val="24"/>
          </w:rPr>
          <w:t>of the participants</w:t>
        </w:r>
      </w:ins>
      <w:r w:rsidR="00F36020" w:rsidRPr="00646738">
        <w:rPr>
          <w:rFonts w:asciiTheme="majorHAnsi" w:eastAsia="Times New Roman" w:hAnsiTheme="majorHAnsi" w:cstheme="majorHAnsi"/>
          <w:sz w:val="24"/>
          <w:szCs w:val="24"/>
        </w:rPr>
        <w:t xml:space="preserve">. </w:t>
      </w:r>
      <w:ins w:id="685" w:author="Susan Doron" w:date="2024-07-06T09:54:00Z" w16du:dateUtc="2024-07-06T06:54:00Z">
        <w:r>
          <w:rPr>
            <w:rFonts w:asciiTheme="majorHAnsi" w:eastAsia="Times New Roman" w:hAnsiTheme="majorHAnsi" w:cstheme="majorHAnsi"/>
            <w:sz w:val="24"/>
            <w:szCs w:val="24"/>
          </w:rPr>
          <w:t>Moreover</w:t>
        </w:r>
      </w:ins>
      <w:del w:id="686" w:author="Susan Doron" w:date="2024-07-06T09:54:00Z" w16du:dateUtc="2024-07-06T06:54:00Z">
        <w:r w:rsidR="00F36020" w:rsidRPr="00646738" w:rsidDel="00E20910">
          <w:rPr>
            <w:rFonts w:asciiTheme="majorHAnsi" w:eastAsia="Times New Roman" w:hAnsiTheme="majorHAnsi" w:cstheme="majorHAnsi"/>
            <w:sz w:val="24"/>
            <w:szCs w:val="24"/>
          </w:rPr>
          <w:delText>Furthermore</w:delText>
        </w:r>
      </w:del>
      <w:r w:rsidR="00F36020" w:rsidRPr="00646738">
        <w:rPr>
          <w:rFonts w:asciiTheme="majorHAnsi" w:eastAsia="Times New Roman" w:hAnsiTheme="majorHAnsi" w:cstheme="majorHAnsi"/>
          <w:sz w:val="24"/>
          <w:szCs w:val="24"/>
        </w:rPr>
        <w:t xml:space="preserve">, it is noteworthy that the </w:t>
      </w:r>
      <w:ins w:id="687" w:author="Susan Doron" w:date="2024-07-06T09:54:00Z" w16du:dateUtc="2024-07-06T06:54:00Z">
        <w:r>
          <w:rPr>
            <w:rFonts w:asciiTheme="majorHAnsi" w:eastAsia="Times New Roman" w:hAnsiTheme="majorHAnsi" w:cstheme="majorHAnsi"/>
            <w:sz w:val="24"/>
            <w:szCs w:val="24"/>
          </w:rPr>
          <w:t>effectiveness</w:t>
        </w:r>
      </w:ins>
      <w:del w:id="688" w:author="Susan Doron" w:date="2024-07-06T09:54:00Z" w16du:dateUtc="2024-07-06T06:54:00Z">
        <w:r w:rsidR="00F36020" w:rsidRPr="00646738" w:rsidDel="00E20910">
          <w:rPr>
            <w:rFonts w:asciiTheme="majorHAnsi" w:eastAsia="Times New Roman" w:hAnsiTheme="majorHAnsi" w:cstheme="majorHAnsi"/>
            <w:sz w:val="24"/>
            <w:szCs w:val="24"/>
          </w:rPr>
          <w:delText>efficacy</w:delText>
        </w:r>
      </w:del>
      <w:r w:rsidR="00F36020" w:rsidRPr="00646738">
        <w:rPr>
          <w:rFonts w:asciiTheme="majorHAnsi" w:eastAsia="Times New Roman" w:hAnsiTheme="majorHAnsi" w:cstheme="majorHAnsi"/>
          <w:sz w:val="24"/>
          <w:szCs w:val="24"/>
        </w:rPr>
        <w:t xml:space="preserve"> of policies </w:t>
      </w:r>
      <w:ins w:id="689" w:author="Susan Doron" w:date="2024-07-06T09:55:00Z" w16du:dateUtc="2024-07-06T06:55:00Z">
        <w:r>
          <w:rPr>
            <w:rFonts w:asciiTheme="majorHAnsi" w:eastAsia="Times New Roman" w:hAnsiTheme="majorHAnsi" w:cstheme="majorHAnsi"/>
            <w:sz w:val="24"/>
            <w:szCs w:val="24"/>
          </w:rPr>
          <w:t xml:space="preserve">is a more </w:t>
        </w:r>
      </w:ins>
      <w:ins w:id="690" w:author="Susan Doron" w:date="2024-07-06T20:25:00Z" w16du:dateUtc="2024-07-06T17:25:00Z">
        <w:r w:rsidR="001A03A3">
          <w:rPr>
            <w:rFonts w:asciiTheme="majorHAnsi" w:eastAsia="Times New Roman" w:hAnsiTheme="majorHAnsi" w:cstheme="majorHAnsi"/>
            <w:sz w:val="24"/>
            <w:szCs w:val="24"/>
          </w:rPr>
          <w:t>significant</w:t>
        </w:r>
      </w:ins>
      <w:del w:id="691" w:author="Susan Doron" w:date="2024-07-06T09:54:00Z" w16du:dateUtc="2024-07-06T06:54:00Z">
        <w:r w:rsidR="00F36020" w:rsidRPr="00646738" w:rsidDel="00E20910">
          <w:rPr>
            <w:rFonts w:asciiTheme="majorHAnsi" w:eastAsia="Times New Roman" w:hAnsiTheme="majorHAnsi" w:cstheme="majorHAnsi"/>
            <w:sz w:val="24"/>
            <w:szCs w:val="24"/>
          </w:rPr>
          <w:delText>holds</w:delText>
        </w:r>
      </w:del>
      <w:del w:id="692" w:author="Susan Doron" w:date="2024-07-06T09:55:00Z" w16du:dateUtc="2024-07-06T06:55:00Z">
        <w:r w:rsidR="00F36020" w:rsidRPr="00646738" w:rsidDel="00E20910">
          <w:rPr>
            <w:rFonts w:asciiTheme="majorHAnsi" w:eastAsia="Times New Roman" w:hAnsiTheme="majorHAnsi" w:cstheme="majorHAnsi"/>
            <w:sz w:val="24"/>
            <w:szCs w:val="24"/>
          </w:rPr>
          <w:delText xml:space="preserve"> </w:delText>
        </w:r>
      </w:del>
      <w:del w:id="693" w:author="Susan Doron" w:date="2024-07-06T09:54:00Z" w16du:dateUtc="2024-07-06T06:54:00Z">
        <w:r w:rsidR="00F36020" w:rsidRPr="00646738" w:rsidDel="00E20910">
          <w:rPr>
            <w:rFonts w:asciiTheme="majorHAnsi" w:eastAsia="Times New Roman" w:hAnsiTheme="majorHAnsi" w:cstheme="majorHAnsi"/>
            <w:sz w:val="24"/>
            <w:szCs w:val="24"/>
          </w:rPr>
          <w:delText>greater</w:delText>
        </w:r>
      </w:del>
      <w:del w:id="694" w:author="Susan Doron" w:date="2024-07-06T09:55:00Z" w16du:dateUtc="2024-07-06T06:55:00Z">
        <w:r w:rsidR="00F36020" w:rsidRPr="00646738" w:rsidDel="00E20910">
          <w:rPr>
            <w:rFonts w:asciiTheme="majorHAnsi" w:eastAsia="Times New Roman" w:hAnsiTheme="majorHAnsi" w:cstheme="majorHAnsi"/>
            <w:sz w:val="24"/>
            <w:szCs w:val="24"/>
          </w:rPr>
          <w:delText xml:space="preserve"> </w:delText>
        </w:r>
      </w:del>
      <w:del w:id="695" w:author="Susan Doron" w:date="2024-07-06T09:54:00Z" w16du:dateUtc="2024-07-06T06:54:00Z">
        <w:r w:rsidR="00F36020" w:rsidRPr="00646738" w:rsidDel="00E20910">
          <w:rPr>
            <w:rFonts w:asciiTheme="majorHAnsi" w:eastAsia="Times New Roman" w:hAnsiTheme="majorHAnsi" w:cstheme="majorHAnsi"/>
            <w:sz w:val="24"/>
            <w:szCs w:val="24"/>
          </w:rPr>
          <w:delText xml:space="preserve">prominence </w:delText>
        </w:r>
      </w:del>
      <w:del w:id="696" w:author="Susan Doron" w:date="2024-07-06T09:55:00Z" w16du:dateUtc="2024-07-06T06:55:00Z">
        <w:r w:rsidR="00F36020" w:rsidRPr="00646738" w:rsidDel="00E20910">
          <w:rPr>
            <w:rFonts w:asciiTheme="majorHAnsi" w:eastAsia="Times New Roman" w:hAnsiTheme="majorHAnsi" w:cstheme="majorHAnsi"/>
            <w:sz w:val="24"/>
            <w:szCs w:val="24"/>
          </w:rPr>
          <w:delText>as a</w:delText>
        </w:r>
      </w:del>
      <w:r w:rsidR="00F36020" w:rsidRPr="00646738">
        <w:rPr>
          <w:rFonts w:asciiTheme="majorHAnsi" w:eastAsia="Times New Roman" w:hAnsiTheme="majorHAnsi" w:cstheme="majorHAnsi"/>
          <w:sz w:val="24"/>
          <w:szCs w:val="24"/>
        </w:rPr>
        <w:t xml:space="preserve"> </w:t>
      </w:r>
      <w:del w:id="697" w:author="Susan Doron" w:date="2024-07-06T09:54:00Z" w16du:dateUtc="2024-07-06T06:54:00Z">
        <w:r w:rsidR="00F36020" w:rsidRPr="00646738" w:rsidDel="00E20910">
          <w:rPr>
            <w:rFonts w:asciiTheme="majorHAnsi" w:eastAsia="Times New Roman" w:hAnsiTheme="majorHAnsi" w:cstheme="majorHAnsi"/>
            <w:sz w:val="24"/>
            <w:szCs w:val="24"/>
          </w:rPr>
          <w:delText>determinant</w:delText>
        </w:r>
      </w:del>
      <w:ins w:id="698" w:author="Susan Doron" w:date="2024-07-06T09:54:00Z" w16du:dateUtc="2024-07-06T06:54:00Z">
        <w:r>
          <w:rPr>
            <w:rFonts w:asciiTheme="majorHAnsi" w:eastAsia="Times New Roman" w:hAnsiTheme="majorHAnsi" w:cstheme="majorHAnsi"/>
            <w:sz w:val="24"/>
            <w:szCs w:val="24"/>
          </w:rPr>
          <w:t xml:space="preserve">determining </w:t>
        </w:r>
        <w:commentRangeStart w:id="699"/>
        <w:r>
          <w:rPr>
            <w:rFonts w:asciiTheme="majorHAnsi" w:eastAsia="Times New Roman" w:hAnsiTheme="majorHAnsi" w:cstheme="majorHAnsi"/>
            <w:sz w:val="24"/>
            <w:szCs w:val="24"/>
          </w:rPr>
          <w:t>factor</w:t>
        </w:r>
      </w:ins>
      <w:commentRangeEnd w:id="699"/>
      <w:ins w:id="700" w:author="Susan Doron" w:date="2024-07-06T09:56:00Z" w16du:dateUtc="2024-07-06T06:56:00Z">
        <w:r>
          <w:rPr>
            <w:rStyle w:val="CommentReference"/>
          </w:rPr>
          <w:commentReference w:id="699"/>
        </w:r>
      </w:ins>
      <w:r w:rsidR="00F36020" w:rsidRPr="00646738">
        <w:rPr>
          <w:rFonts w:asciiTheme="majorHAnsi" w:eastAsia="Times New Roman" w:hAnsiTheme="majorHAnsi" w:cstheme="majorHAnsi"/>
          <w:sz w:val="24"/>
          <w:szCs w:val="24"/>
        </w:rPr>
        <w:t xml:space="preserve">, </w:t>
      </w:r>
      <w:ins w:id="701" w:author="Susan Doron" w:date="2024-07-06T09:54:00Z" w16du:dateUtc="2024-07-06T06:54:00Z">
        <w:r>
          <w:rPr>
            <w:rFonts w:asciiTheme="majorHAnsi" w:eastAsia="Times New Roman" w:hAnsiTheme="majorHAnsi" w:cstheme="majorHAnsi"/>
            <w:sz w:val="24"/>
            <w:szCs w:val="24"/>
          </w:rPr>
          <w:t>rather</w:t>
        </w:r>
      </w:ins>
      <w:del w:id="702" w:author="Susan Doron" w:date="2024-07-06T09:54:00Z" w16du:dateUtc="2024-07-06T06:54:00Z">
        <w:r w:rsidR="00F36020" w:rsidRPr="00646738" w:rsidDel="00E20910">
          <w:rPr>
            <w:rFonts w:asciiTheme="majorHAnsi" w:eastAsia="Times New Roman" w:hAnsiTheme="majorHAnsi" w:cstheme="majorHAnsi"/>
            <w:sz w:val="24"/>
            <w:szCs w:val="24"/>
          </w:rPr>
          <w:delText>overshadowing</w:delText>
        </w:r>
      </w:del>
      <w:r w:rsidR="00F36020" w:rsidRPr="00646738">
        <w:rPr>
          <w:rFonts w:asciiTheme="majorHAnsi" w:eastAsia="Times New Roman" w:hAnsiTheme="majorHAnsi" w:cstheme="majorHAnsi"/>
          <w:sz w:val="24"/>
          <w:szCs w:val="24"/>
        </w:rPr>
        <w:t xml:space="preserve"> </w:t>
      </w:r>
      <w:ins w:id="703" w:author="Susan Doron" w:date="2024-07-06T09:54:00Z" w16du:dateUtc="2024-07-06T06:54:00Z">
        <w:r>
          <w:rPr>
            <w:rFonts w:asciiTheme="majorHAnsi" w:eastAsia="Times New Roman" w:hAnsiTheme="majorHAnsi" w:cstheme="majorHAnsi"/>
            <w:sz w:val="24"/>
            <w:szCs w:val="24"/>
          </w:rPr>
          <w:t xml:space="preserve">than </w:t>
        </w:r>
      </w:ins>
      <w:r w:rsidR="00F36020" w:rsidRPr="00646738">
        <w:rPr>
          <w:rFonts w:asciiTheme="majorHAnsi" w:eastAsia="Times New Roman" w:hAnsiTheme="majorHAnsi" w:cstheme="majorHAnsi"/>
          <w:sz w:val="24"/>
          <w:szCs w:val="24"/>
        </w:rPr>
        <w:t xml:space="preserve">considerations of </w:t>
      </w:r>
      <w:del w:id="704" w:author="Susan Doron" w:date="2024-07-06T09:54:00Z" w16du:dateUtc="2024-07-06T06:54:00Z">
        <w:r w:rsidR="00F36020" w:rsidRPr="00646738" w:rsidDel="00E20910">
          <w:rPr>
            <w:rFonts w:asciiTheme="majorHAnsi" w:eastAsia="Times New Roman" w:hAnsiTheme="majorHAnsi" w:cstheme="majorHAnsi"/>
            <w:sz w:val="24"/>
            <w:szCs w:val="24"/>
          </w:rPr>
          <w:delText xml:space="preserve">factors like </w:delText>
        </w:r>
      </w:del>
      <w:r w:rsidR="00F36020" w:rsidRPr="00646738">
        <w:rPr>
          <w:rFonts w:asciiTheme="majorHAnsi" w:eastAsia="Times New Roman" w:hAnsiTheme="majorHAnsi" w:cstheme="majorHAnsi"/>
          <w:sz w:val="24"/>
          <w:szCs w:val="24"/>
        </w:rPr>
        <w:t>solidarity within this context.</w:t>
      </w:r>
    </w:p>
    <w:p w14:paraId="2D4B744B" w14:textId="68949823" w:rsidR="00F36020" w:rsidRPr="00646738" w:rsidRDefault="00EB634C" w:rsidP="001A03A3">
      <w:pPr>
        <w:pStyle w:val="NormalWeb"/>
        <w:spacing w:before="0" w:beforeAutospacing="0" w:after="300" w:afterAutospacing="0" w:line="360" w:lineRule="auto"/>
        <w:jc w:val="both"/>
        <w:rPr>
          <w:rFonts w:asciiTheme="majorHAnsi" w:hAnsiTheme="majorHAnsi" w:cstheme="majorHAnsi"/>
        </w:rPr>
        <w:pPrChange w:id="705" w:author="Susan Doron" w:date="2024-07-06T19:56:00Z" w16du:dateUtc="2024-07-06T16:56:00Z">
          <w:pPr>
            <w:pStyle w:val="NormalWeb"/>
            <w:shd w:val="clear" w:color="auto" w:fill="F7F7F8"/>
            <w:spacing w:before="0" w:beforeAutospacing="0" w:after="300" w:afterAutospacing="0" w:line="360" w:lineRule="auto"/>
            <w:jc w:val="both"/>
          </w:pPr>
        </w:pPrChange>
      </w:pPr>
      <w:ins w:id="706" w:author="Susan Doron" w:date="2024-07-06T09:57:00Z" w16du:dateUtc="2024-07-06T06:57:00Z">
        <w:r>
          <w:rPr>
            <w:rFonts w:asciiTheme="majorHAnsi" w:hAnsiTheme="majorHAnsi" w:cstheme="majorHAnsi"/>
          </w:rPr>
          <w:t>Another review study</w:t>
        </w:r>
      </w:ins>
      <w:del w:id="707" w:author="Susan Doron" w:date="2024-07-06T09:57:00Z" w16du:dateUtc="2024-07-06T06:57:00Z">
        <w:r w:rsidR="00F36020" w:rsidRPr="00646738" w:rsidDel="00EB634C">
          <w:rPr>
            <w:rFonts w:asciiTheme="majorHAnsi" w:hAnsiTheme="majorHAnsi" w:cstheme="majorHAnsi"/>
          </w:rPr>
          <w:delText xml:space="preserve">In </w:delText>
        </w:r>
        <w:r w:rsidR="00F670D9" w:rsidRPr="00646738" w:rsidDel="00EB634C">
          <w:rPr>
            <w:rFonts w:asciiTheme="majorHAnsi" w:hAnsiTheme="majorHAnsi" w:cstheme="majorHAnsi"/>
          </w:rPr>
          <w:delText>another review</w:delText>
        </w:r>
        <w:r w:rsidR="00F36020" w:rsidRPr="00646738" w:rsidDel="00EB634C">
          <w:rPr>
            <w:rFonts w:asciiTheme="majorHAnsi" w:hAnsiTheme="majorHAnsi" w:cstheme="majorHAnsi"/>
          </w:rPr>
          <w:delText xml:space="preserve"> paper,</w:delText>
        </w:r>
      </w:del>
      <w:r w:rsidR="00F36020" w:rsidRPr="00646738">
        <w:rPr>
          <w:rFonts w:asciiTheme="majorHAnsi" w:hAnsiTheme="majorHAnsi" w:cstheme="majorHAnsi"/>
          <w:vertAlign w:val="superscript"/>
        </w:rPr>
        <w:footnoteReference w:id="17"/>
      </w:r>
      <w:r w:rsidR="00F36020" w:rsidRPr="00646738">
        <w:rPr>
          <w:rFonts w:asciiTheme="majorHAnsi" w:hAnsiTheme="majorHAnsi" w:cstheme="majorHAnsi"/>
        </w:rPr>
        <w:t xml:space="preserve"> </w:t>
      </w:r>
      <w:ins w:id="708" w:author="Susan Doron" w:date="2024-07-06T09:57:00Z" w16du:dateUtc="2024-07-06T06:57:00Z">
        <w:r>
          <w:rPr>
            <w:rFonts w:asciiTheme="majorHAnsi" w:hAnsiTheme="majorHAnsi" w:cstheme="majorHAnsi"/>
          </w:rPr>
          <w:t xml:space="preserve">showed that </w:t>
        </w:r>
      </w:ins>
      <w:r w:rsidR="00F36020" w:rsidRPr="00646738">
        <w:rPr>
          <w:rFonts w:asciiTheme="majorHAnsi" w:hAnsiTheme="majorHAnsi" w:cstheme="majorHAnsi"/>
        </w:rPr>
        <w:t xml:space="preserve">health incentives were </w:t>
      </w:r>
      <w:ins w:id="709" w:author="Susan Doron" w:date="2024-07-06T09:58:00Z" w16du:dateUtc="2024-07-06T06:58:00Z">
        <w:r>
          <w:rPr>
            <w:rFonts w:asciiTheme="majorHAnsi" w:hAnsiTheme="majorHAnsi" w:cstheme="majorHAnsi"/>
          </w:rPr>
          <w:t xml:space="preserve">an </w:t>
        </w:r>
      </w:ins>
      <w:ins w:id="710" w:author="Susan Doron" w:date="2024-07-06T09:57:00Z" w16du:dateUtc="2024-07-06T06:57:00Z">
        <w:r>
          <w:rPr>
            <w:rFonts w:asciiTheme="majorHAnsi" w:hAnsiTheme="majorHAnsi" w:cstheme="majorHAnsi"/>
          </w:rPr>
          <w:t>effect</w:t>
        </w:r>
      </w:ins>
      <w:ins w:id="711" w:author="Susan Doron" w:date="2024-07-06T09:58:00Z" w16du:dateUtc="2024-07-06T06:58:00Z">
        <w:r>
          <w:rPr>
            <w:rFonts w:asciiTheme="majorHAnsi" w:hAnsiTheme="majorHAnsi" w:cstheme="majorHAnsi"/>
          </w:rPr>
          <w:t>ive</w:t>
        </w:r>
      </w:ins>
      <w:del w:id="712" w:author="Susan Doron" w:date="2024-07-06T09:58:00Z" w16du:dateUtc="2024-07-06T06:58:00Z">
        <w:r w:rsidR="00F36020" w:rsidRPr="00646738" w:rsidDel="00EB634C">
          <w:rPr>
            <w:rFonts w:asciiTheme="majorHAnsi" w:hAnsiTheme="majorHAnsi" w:cstheme="majorHAnsi"/>
          </w:rPr>
          <w:delText>shown to be a good</w:delText>
        </w:r>
      </w:del>
      <w:r w:rsidR="00F36020" w:rsidRPr="00646738">
        <w:rPr>
          <w:rFonts w:asciiTheme="majorHAnsi" w:hAnsiTheme="majorHAnsi" w:cstheme="majorHAnsi"/>
        </w:rPr>
        <w:t xml:space="preserve"> short-term solution </w:t>
      </w:r>
      <w:ins w:id="713" w:author="Susan Doron" w:date="2024-07-06T09:58:00Z" w16du:dateUtc="2024-07-06T06:58:00Z">
        <w:r>
          <w:rPr>
            <w:rFonts w:asciiTheme="majorHAnsi" w:hAnsiTheme="majorHAnsi" w:cstheme="majorHAnsi"/>
          </w:rPr>
          <w:t>in addressing</w:t>
        </w:r>
      </w:ins>
      <w:del w:id="714" w:author="Susan Doron" w:date="2024-07-06T09:58:00Z" w16du:dateUtc="2024-07-06T06:58:00Z">
        <w:r w:rsidR="00F36020" w:rsidRPr="00646738" w:rsidDel="00EB634C">
          <w:rPr>
            <w:rFonts w:asciiTheme="majorHAnsi" w:hAnsiTheme="majorHAnsi" w:cstheme="majorHAnsi"/>
          </w:rPr>
          <w:delText>to address</w:delText>
        </w:r>
      </w:del>
      <w:r w:rsidR="00F36020" w:rsidRPr="00646738">
        <w:rPr>
          <w:rFonts w:asciiTheme="majorHAnsi" w:hAnsiTheme="majorHAnsi" w:cstheme="majorHAnsi"/>
        </w:rPr>
        <w:t xml:space="preserve"> infrequent health behaviors. </w:t>
      </w:r>
      <w:ins w:id="715" w:author="Susan Doron" w:date="2024-07-06T09:58:00Z" w16du:dateUtc="2024-07-06T06:58:00Z">
        <w:r>
          <w:rPr>
            <w:rFonts w:asciiTheme="majorHAnsi" w:hAnsiTheme="majorHAnsi" w:cstheme="majorHAnsi"/>
          </w:rPr>
          <w:t>This paper</w:t>
        </w:r>
      </w:ins>
      <w:ins w:id="716" w:author="Susan Doron" w:date="2024-07-06T09:59:00Z" w16du:dateUtc="2024-07-06T06:59:00Z">
        <w:r>
          <w:rPr>
            <w:rFonts w:asciiTheme="majorHAnsi" w:hAnsiTheme="majorHAnsi" w:cstheme="majorHAnsi"/>
          </w:rPr>
          <w:t xml:space="preserve"> suggested that</w:t>
        </w:r>
      </w:ins>
      <w:del w:id="717" w:author="Susan Doron" w:date="2024-07-06T09:59:00Z" w16du:dateUtc="2024-07-06T06:59:00Z">
        <w:r w:rsidR="00F36020" w:rsidRPr="00646738" w:rsidDel="00EB634C">
          <w:rPr>
            <w:rFonts w:asciiTheme="majorHAnsi" w:hAnsiTheme="majorHAnsi" w:cstheme="majorHAnsi"/>
          </w:rPr>
          <w:delText>One policy implication featured in the paper included</w:delText>
        </w:r>
      </w:del>
      <w:r w:rsidR="00F36020" w:rsidRPr="00646738">
        <w:rPr>
          <w:rFonts w:asciiTheme="majorHAnsi" w:hAnsiTheme="majorHAnsi" w:cstheme="majorHAnsi"/>
        </w:rPr>
        <w:t xml:space="preserve"> financial incentives </w:t>
      </w:r>
      <w:ins w:id="718" w:author="Susan Doron" w:date="2024-07-06T09:59:00Z" w16du:dateUtc="2024-07-06T06:59:00Z">
        <w:r>
          <w:rPr>
            <w:rFonts w:asciiTheme="majorHAnsi" w:hAnsiTheme="majorHAnsi" w:cstheme="majorHAnsi"/>
          </w:rPr>
          <w:t>may prove</w:t>
        </w:r>
      </w:ins>
      <w:del w:id="719" w:author="Susan Doron" w:date="2024-07-06T09:59:00Z" w16du:dateUtc="2024-07-06T06:59:00Z">
        <w:r w:rsidR="00F36020" w:rsidRPr="00646738" w:rsidDel="00EB634C">
          <w:rPr>
            <w:rFonts w:asciiTheme="majorHAnsi" w:hAnsiTheme="majorHAnsi" w:cstheme="majorHAnsi"/>
          </w:rPr>
          <w:delText>being</w:delText>
        </w:r>
      </w:del>
      <w:r w:rsidR="00F36020" w:rsidRPr="00646738">
        <w:rPr>
          <w:rFonts w:asciiTheme="majorHAnsi" w:hAnsiTheme="majorHAnsi" w:cstheme="majorHAnsi"/>
        </w:rPr>
        <w:t xml:space="preserve"> more effective in increasing </w:t>
      </w:r>
      <w:ins w:id="720" w:author="Susan Doron" w:date="2024-07-06T19:34:00Z" w16du:dateUtc="2024-07-06T16:34:00Z">
        <w:r w:rsidR="00973E03">
          <w:rPr>
            <w:rFonts w:asciiTheme="majorHAnsi" w:hAnsiTheme="majorHAnsi" w:cstheme="majorHAnsi"/>
          </w:rPr>
          <w:t xml:space="preserve">the </w:t>
        </w:r>
      </w:ins>
      <w:r w:rsidR="00F36020" w:rsidRPr="00646738">
        <w:rPr>
          <w:rFonts w:asciiTheme="majorHAnsi" w:hAnsiTheme="majorHAnsi" w:cstheme="majorHAnsi"/>
        </w:rPr>
        <w:t>performance of infrequent behaviors</w:t>
      </w:r>
      <w:ins w:id="721" w:author="Susan Doron" w:date="2024-07-06T09:59:00Z" w16du:dateUtc="2024-07-06T06:59:00Z">
        <w:r>
          <w:rPr>
            <w:rFonts w:asciiTheme="majorHAnsi" w:hAnsiTheme="majorHAnsi" w:cstheme="majorHAnsi"/>
          </w:rPr>
          <w:t>, such as getting vaccinated,</w:t>
        </w:r>
      </w:ins>
      <w:del w:id="722" w:author="Susan Doron" w:date="2024-07-06T09:59:00Z" w16du:dateUtc="2024-07-06T06:59:00Z">
        <w:r w:rsidR="00F36020" w:rsidRPr="00646738" w:rsidDel="00EB634C">
          <w:rPr>
            <w:rFonts w:asciiTheme="majorHAnsi" w:hAnsiTheme="majorHAnsi" w:cstheme="majorHAnsi"/>
          </w:rPr>
          <w:delText xml:space="preserve"> (e.g. vaccinations),</w:delText>
        </w:r>
      </w:del>
      <w:r w:rsidR="00F36020" w:rsidRPr="00646738">
        <w:rPr>
          <w:rFonts w:asciiTheme="majorHAnsi" w:hAnsiTheme="majorHAnsi" w:cstheme="majorHAnsi"/>
        </w:rPr>
        <w:t xml:space="preserve"> rather than sustained behaviors</w:t>
      </w:r>
      <w:ins w:id="723" w:author="Susan Doron" w:date="2024-07-06T10:00:00Z" w16du:dateUtc="2024-07-06T07:00:00Z">
        <w:r>
          <w:rPr>
            <w:rFonts w:asciiTheme="majorHAnsi" w:hAnsiTheme="majorHAnsi" w:cstheme="majorHAnsi"/>
          </w:rPr>
          <w:t>, such as</w:t>
        </w:r>
      </w:ins>
      <w:del w:id="724" w:author="Susan Doron" w:date="2024-07-06T10:00:00Z" w16du:dateUtc="2024-07-06T07:00:00Z">
        <w:r w:rsidR="00F36020" w:rsidRPr="00646738" w:rsidDel="00EB634C">
          <w:rPr>
            <w:rFonts w:asciiTheme="majorHAnsi" w:hAnsiTheme="majorHAnsi" w:cstheme="majorHAnsi"/>
          </w:rPr>
          <w:delText xml:space="preserve"> (e.g.</w:delText>
        </w:r>
      </w:del>
      <w:r w:rsidR="00F36020" w:rsidRPr="00646738">
        <w:rPr>
          <w:rFonts w:asciiTheme="majorHAnsi" w:hAnsiTheme="majorHAnsi" w:cstheme="majorHAnsi"/>
        </w:rPr>
        <w:t xml:space="preserve"> dieting</w:t>
      </w:r>
      <w:del w:id="725" w:author="Susan Doron" w:date="2024-07-06T10:00:00Z" w16du:dateUtc="2024-07-06T07:00:00Z">
        <w:r w:rsidR="00F36020" w:rsidRPr="00646738" w:rsidDel="00EB634C">
          <w:rPr>
            <w:rFonts w:asciiTheme="majorHAnsi" w:hAnsiTheme="majorHAnsi" w:cstheme="majorHAnsi"/>
          </w:rPr>
          <w:delText>)</w:delText>
        </w:r>
      </w:del>
      <w:r w:rsidR="00F36020" w:rsidRPr="00646738">
        <w:rPr>
          <w:rFonts w:asciiTheme="majorHAnsi" w:hAnsiTheme="majorHAnsi" w:cstheme="majorHAnsi"/>
        </w:rPr>
        <w:t xml:space="preserve">. Another </w:t>
      </w:r>
      <w:del w:id="726" w:author="Susan Doron" w:date="2024-07-06T10:01:00Z" w16du:dateUtc="2024-07-06T07:01:00Z">
        <w:r w:rsidR="00F36020" w:rsidRPr="00646738" w:rsidDel="00EB634C">
          <w:rPr>
            <w:rFonts w:asciiTheme="majorHAnsi" w:hAnsiTheme="majorHAnsi" w:cstheme="majorHAnsi"/>
          </w:rPr>
          <w:delText xml:space="preserve">policy </w:delText>
        </w:r>
      </w:del>
      <w:r w:rsidR="00F36020" w:rsidRPr="00646738">
        <w:rPr>
          <w:rFonts w:asciiTheme="majorHAnsi" w:hAnsiTheme="majorHAnsi" w:cstheme="majorHAnsi"/>
        </w:rPr>
        <w:t>implication</w:t>
      </w:r>
      <w:ins w:id="727" w:author="Susan Doron" w:date="2024-07-06T10:01:00Z" w16du:dateUtc="2024-07-06T07:01:00Z">
        <w:r>
          <w:rPr>
            <w:rFonts w:asciiTheme="majorHAnsi" w:hAnsiTheme="majorHAnsi" w:cstheme="majorHAnsi"/>
          </w:rPr>
          <w:t xml:space="preserve"> is that</w:t>
        </w:r>
      </w:ins>
      <w:del w:id="728" w:author="Susan Doron" w:date="2024-07-06T10:01:00Z" w16du:dateUtc="2024-07-06T07:01:00Z">
        <w:r w:rsidR="00F36020" w:rsidRPr="00646738" w:rsidDel="00EB634C">
          <w:rPr>
            <w:rFonts w:asciiTheme="majorHAnsi" w:hAnsiTheme="majorHAnsi" w:cstheme="majorHAnsi"/>
          </w:rPr>
          <w:delText xml:space="preserve"> was the application of</w:delText>
        </w:r>
      </w:del>
      <w:r w:rsidR="00F36020" w:rsidRPr="00646738">
        <w:rPr>
          <w:rFonts w:asciiTheme="majorHAnsi" w:hAnsiTheme="majorHAnsi" w:cstheme="majorHAnsi"/>
        </w:rPr>
        <w:t xml:space="preserve"> </w:t>
      </w:r>
      <w:ins w:id="729" w:author="Susan Doron" w:date="2024-07-06T19:57:00Z" w16du:dateUtc="2024-07-06T16:57:00Z">
        <w:r w:rsidR="001A03A3" w:rsidRPr="00646738">
          <w:rPr>
            <w:rFonts w:asciiTheme="majorHAnsi" w:hAnsiTheme="majorHAnsi" w:cstheme="majorHAnsi"/>
          </w:rPr>
          <w:t>on the provider side</w:t>
        </w:r>
        <w:r w:rsidR="001A03A3">
          <w:rPr>
            <w:rFonts w:asciiTheme="majorHAnsi" w:hAnsiTheme="majorHAnsi" w:cstheme="majorHAnsi"/>
          </w:rPr>
          <w:t>,</w:t>
        </w:r>
        <w:r w:rsidR="001A03A3" w:rsidRPr="00646738">
          <w:rPr>
            <w:rFonts w:asciiTheme="majorHAnsi" w:hAnsiTheme="majorHAnsi" w:cstheme="majorHAnsi"/>
          </w:rPr>
          <w:t xml:space="preserve"> </w:t>
        </w:r>
      </w:ins>
      <w:r w:rsidR="00F36020" w:rsidRPr="00646738">
        <w:rPr>
          <w:rFonts w:asciiTheme="majorHAnsi" w:hAnsiTheme="majorHAnsi" w:cstheme="majorHAnsi"/>
        </w:rPr>
        <w:t>incentive</w:t>
      </w:r>
      <w:ins w:id="730" w:author="Susan Doron" w:date="2024-07-06T19:57:00Z" w16du:dateUtc="2024-07-06T16:57:00Z">
        <w:r w:rsidR="001A03A3">
          <w:rPr>
            <w:rFonts w:asciiTheme="majorHAnsi" w:hAnsiTheme="majorHAnsi" w:cstheme="majorHAnsi"/>
          </w:rPr>
          <w:t>s can be designed and applied</w:t>
        </w:r>
      </w:ins>
      <w:del w:id="731" w:author="Susan Doron" w:date="2024-07-06T19:57:00Z" w16du:dateUtc="2024-07-06T16:57:00Z">
        <w:r w:rsidR="00F36020" w:rsidRPr="00646738" w:rsidDel="001A03A3">
          <w:rPr>
            <w:rFonts w:asciiTheme="majorHAnsi" w:hAnsiTheme="majorHAnsi" w:cstheme="majorHAnsi"/>
          </w:rPr>
          <w:delText xml:space="preserve"> design </w:delText>
        </w:r>
      </w:del>
      <w:ins w:id="732" w:author="Susan Doron" w:date="2024-07-06T10:01:00Z" w16du:dateUtc="2024-07-06T07:01:00Z">
        <w:r>
          <w:rPr>
            <w:rFonts w:asciiTheme="majorHAnsi" w:hAnsiTheme="majorHAnsi" w:cstheme="majorHAnsi"/>
          </w:rPr>
          <w:t xml:space="preserve"> </w:t>
        </w:r>
      </w:ins>
      <w:del w:id="733" w:author="Susan Doron" w:date="2024-07-06T19:57:00Z" w16du:dateUtc="2024-07-06T16:57:00Z">
        <w:r w:rsidR="00F36020" w:rsidRPr="00646738" w:rsidDel="001A03A3">
          <w:rPr>
            <w:rFonts w:asciiTheme="majorHAnsi" w:hAnsiTheme="majorHAnsi" w:cstheme="majorHAnsi"/>
          </w:rPr>
          <w:delText xml:space="preserve">on the provider side </w:delText>
        </w:r>
      </w:del>
      <w:del w:id="734" w:author="Susan Doron" w:date="2024-07-06T10:01:00Z" w16du:dateUtc="2024-07-06T07:01:00Z">
        <w:r w:rsidR="00F36020" w:rsidRPr="00646738" w:rsidDel="00EB634C">
          <w:rPr>
            <w:rFonts w:asciiTheme="majorHAnsi" w:hAnsiTheme="majorHAnsi" w:cstheme="majorHAnsi"/>
          </w:rPr>
          <w:delText xml:space="preserve">as a means </w:delText>
        </w:r>
      </w:del>
      <w:r w:rsidR="00F36020" w:rsidRPr="00646738">
        <w:rPr>
          <w:rFonts w:asciiTheme="majorHAnsi" w:hAnsiTheme="majorHAnsi" w:cstheme="majorHAnsi"/>
        </w:rPr>
        <w:t xml:space="preserve">to improve </w:t>
      </w:r>
      <w:ins w:id="735" w:author="Susan Doron" w:date="2024-07-06T10:01:00Z" w16du:dateUtc="2024-07-06T07:01:00Z">
        <w:r>
          <w:rPr>
            <w:rFonts w:asciiTheme="majorHAnsi" w:hAnsiTheme="majorHAnsi" w:cstheme="majorHAnsi"/>
          </w:rPr>
          <w:t xml:space="preserve">the </w:t>
        </w:r>
      </w:ins>
      <w:r w:rsidR="00F36020" w:rsidRPr="00646738">
        <w:rPr>
          <w:rFonts w:asciiTheme="majorHAnsi" w:hAnsiTheme="majorHAnsi" w:cstheme="majorHAnsi"/>
        </w:rPr>
        <w:t>quality of care, not only</w:t>
      </w:r>
      <w:ins w:id="736" w:author="Susan Doron" w:date="2024-07-06T10:01:00Z" w16du:dateUtc="2024-07-06T07:01:00Z">
        <w:r>
          <w:rPr>
            <w:rFonts w:asciiTheme="majorHAnsi" w:hAnsiTheme="majorHAnsi" w:cstheme="majorHAnsi"/>
          </w:rPr>
          <w:t xml:space="preserve"> to</w:t>
        </w:r>
      </w:ins>
      <w:r w:rsidR="00F36020" w:rsidRPr="00646738">
        <w:rPr>
          <w:rFonts w:asciiTheme="majorHAnsi" w:hAnsiTheme="majorHAnsi" w:cstheme="majorHAnsi"/>
        </w:rPr>
        <w:t xml:space="preserve"> patients </w:t>
      </w:r>
      <w:ins w:id="737" w:author="Susan Doron" w:date="2024-07-06T10:01:00Z" w16du:dateUtc="2024-07-06T07:01:00Z">
        <w:r>
          <w:rPr>
            <w:rFonts w:asciiTheme="majorHAnsi" w:hAnsiTheme="majorHAnsi" w:cstheme="majorHAnsi"/>
          </w:rPr>
          <w:t>bu</w:t>
        </w:r>
      </w:ins>
      <w:ins w:id="738" w:author="Susan Doron" w:date="2024-07-06T10:02:00Z" w16du:dateUtc="2024-07-06T07:02:00Z">
        <w:r>
          <w:rPr>
            <w:rFonts w:asciiTheme="majorHAnsi" w:hAnsiTheme="majorHAnsi" w:cstheme="majorHAnsi"/>
          </w:rPr>
          <w:t>t also to the general</w:t>
        </w:r>
      </w:ins>
      <w:del w:id="739" w:author="Susan Doron" w:date="2024-07-06T10:02:00Z" w16du:dateUtc="2024-07-06T07:02:00Z">
        <w:r w:rsidR="00F36020" w:rsidRPr="00646738" w:rsidDel="00EB634C">
          <w:rPr>
            <w:rFonts w:asciiTheme="majorHAnsi" w:hAnsiTheme="majorHAnsi" w:cstheme="majorHAnsi"/>
          </w:rPr>
          <w:delText>and the</w:delText>
        </w:r>
      </w:del>
      <w:r w:rsidR="00F36020" w:rsidRPr="00646738">
        <w:rPr>
          <w:rFonts w:asciiTheme="majorHAnsi" w:hAnsiTheme="majorHAnsi" w:cstheme="majorHAnsi"/>
        </w:rPr>
        <w:t xml:space="preserve"> public. </w:t>
      </w:r>
      <w:del w:id="740" w:author="Susan Doron" w:date="2024-07-06T10:00:00Z" w16du:dateUtc="2024-07-06T07:00:00Z">
        <w:r w:rsidR="00F36020" w:rsidRPr="00646738" w:rsidDel="00EB634C">
          <w:rPr>
            <w:rFonts w:asciiTheme="majorHAnsi" w:hAnsiTheme="majorHAnsi" w:cstheme="majorHAnsi"/>
          </w:rPr>
          <w:delText>Finally</w:delText>
        </w:r>
      </w:del>
      <w:ins w:id="741" w:author="Susan Doron" w:date="2024-07-06T10:00:00Z" w16du:dateUtc="2024-07-06T07:00:00Z">
        <w:r>
          <w:rPr>
            <w:rFonts w:asciiTheme="majorHAnsi" w:hAnsiTheme="majorHAnsi" w:cstheme="majorHAnsi"/>
          </w:rPr>
          <w:t>In conclusion</w:t>
        </w:r>
      </w:ins>
      <w:r w:rsidR="00F36020" w:rsidRPr="00646738">
        <w:rPr>
          <w:rFonts w:asciiTheme="majorHAnsi" w:hAnsiTheme="majorHAnsi" w:cstheme="majorHAnsi"/>
        </w:rPr>
        <w:t xml:space="preserve">, the authors </w:t>
      </w:r>
      <w:ins w:id="742" w:author="Susan Doron" w:date="2024-07-06T10:00:00Z" w16du:dateUtc="2024-07-06T07:00:00Z">
        <w:r>
          <w:rPr>
            <w:rFonts w:asciiTheme="majorHAnsi" w:hAnsiTheme="majorHAnsi" w:cstheme="majorHAnsi"/>
          </w:rPr>
          <w:t>caution</w:t>
        </w:r>
      </w:ins>
      <w:ins w:id="743" w:author="Susan Doron" w:date="2024-07-06T10:02:00Z" w16du:dateUtc="2024-07-06T07:02:00Z">
        <w:r>
          <w:rPr>
            <w:rFonts w:asciiTheme="majorHAnsi" w:hAnsiTheme="majorHAnsi" w:cstheme="majorHAnsi"/>
          </w:rPr>
          <w:t>ed</w:t>
        </w:r>
      </w:ins>
      <w:del w:id="744" w:author="Susan Doron" w:date="2024-07-06T10:00:00Z" w16du:dateUtc="2024-07-06T07:00:00Z">
        <w:r w:rsidR="00F36020" w:rsidRPr="00646738" w:rsidDel="00EB634C">
          <w:rPr>
            <w:rFonts w:asciiTheme="majorHAnsi" w:hAnsiTheme="majorHAnsi" w:cstheme="majorHAnsi"/>
          </w:rPr>
          <w:delText>warn</w:delText>
        </w:r>
      </w:del>
      <w:r w:rsidR="00F36020" w:rsidRPr="00646738">
        <w:rPr>
          <w:rFonts w:asciiTheme="majorHAnsi" w:hAnsiTheme="majorHAnsi" w:cstheme="majorHAnsi"/>
        </w:rPr>
        <w:t xml:space="preserve"> that </w:t>
      </w:r>
      <w:ins w:id="745" w:author="Susan Doron" w:date="2024-07-06T10:00:00Z" w16du:dateUtc="2024-07-06T07:00:00Z">
        <w:r>
          <w:rPr>
            <w:rFonts w:asciiTheme="majorHAnsi" w:hAnsiTheme="majorHAnsi" w:cstheme="majorHAnsi"/>
          </w:rPr>
          <w:t>poorly</w:t>
        </w:r>
      </w:ins>
      <w:del w:id="746" w:author="Susan Doron" w:date="2024-07-06T10:00:00Z" w16du:dateUtc="2024-07-06T07:00:00Z">
        <w:r w:rsidR="00F36020" w:rsidRPr="00646738" w:rsidDel="00EB634C">
          <w:rPr>
            <w:rFonts w:asciiTheme="majorHAnsi" w:hAnsiTheme="majorHAnsi" w:cstheme="majorHAnsi"/>
          </w:rPr>
          <w:delText>badly</w:delText>
        </w:r>
      </w:del>
      <w:r w:rsidR="00F36020" w:rsidRPr="00646738">
        <w:rPr>
          <w:rFonts w:asciiTheme="majorHAnsi" w:hAnsiTheme="majorHAnsi" w:cstheme="majorHAnsi"/>
        </w:rPr>
        <w:t xml:space="preserve"> </w:t>
      </w:r>
      <w:ins w:id="747" w:author="Susan Doron" w:date="2024-07-06T10:00:00Z" w16du:dateUtc="2024-07-06T07:00:00Z">
        <w:r>
          <w:rPr>
            <w:rFonts w:asciiTheme="majorHAnsi" w:hAnsiTheme="majorHAnsi" w:cstheme="majorHAnsi"/>
          </w:rPr>
          <w:t>constructed</w:t>
        </w:r>
      </w:ins>
      <w:del w:id="748" w:author="Susan Doron" w:date="2024-07-06T10:00:00Z" w16du:dateUtc="2024-07-06T07:00:00Z">
        <w:r w:rsidR="00F36020" w:rsidRPr="00646738" w:rsidDel="00EB634C">
          <w:rPr>
            <w:rFonts w:asciiTheme="majorHAnsi" w:hAnsiTheme="majorHAnsi" w:cstheme="majorHAnsi"/>
          </w:rPr>
          <w:delText>designed</w:delText>
        </w:r>
      </w:del>
      <w:r w:rsidR="00F36020" w:rsidRPr="00646738">
        <w:rPr>
          <w:rFonts w:asciiTheme="majorHAnsi" w:hAnsiTheme="majorHAnsi" w:cstheme="majorHAnsi"/>
        </w:rPr>
        <w:t xml:space="preserve"> policies can </w:t>
      </w:r>
      <w:ins w:id="749" w:author="Susan Doron" w:date="2024-07-06T19:58:00Z" w16du:dateUtc="2024-07-06T16:58:00Z">
        <w:r w:rsidR="001A03A3">
          <w:rPr>
            <w:rFonts w:asciiTheme="majorHAnsi" w:hAnsiTheme="majorHAnsi" w:cstheme="majorHAnsi"/>
          </w:rPr>
          <w:t>pose difficulties</w:t>
        </w:r>
      </w:ins>
      <w:del w:id="750" w:author="Susan Doron" w:date="2024-07-06T10:00:00Z" w16du:dateUtc="2024-07-06T07:00:00Z">
        <w:r w:rsidR="00F36020" w:rsidRPr="00646738" w:rsidDel="00EB634C">
          <w:rPr>
            <w:rFonts w:asciiTheme="majorHAnsi" w:hAnsiTheme="majorHAnsi" w:cstheme="majorHAnsi"/>
          </w:rPr>
          <w:delText>exacerbate</w:delText>
        </w:r>
      </w:del>
      <w:del w:id="751" w:author="Susan Doron" w:date="2024-07-06T19:58:00Z" w16du:dateUtc="2024-07-06T16:58:00Z">
        <w:r w:rsidR="00F36020" w:rsidRPr="00646738" w:rsidDel="001A03A3">
          <w:rPr>
            <w:rFonts w:asciiTheme="majorHAnsi" w:hAnsiTheme="majorHAnsi" w:cstheme="majorHAnsi"/>
          </w:rPr>
          <w:delText xml:space="preserve"> </w:delText>
        </w:r>
      </w:del>
      <w:del w:id="752" w:author="Susan Doron" w:date="2024-07-06T10:00:00Z" w16du:dateUtc="2024-07-06T07:00:00Z">
        <w:r w:rsidR="00F36020" w:rsidRPr="00646738" w:rsidDel="00EB634C">
          <w:rPr>
            <w:rFonts w:asciiTheme="majorHAnsi" w:hAnsiTheme="majorHAnsi" w:cstheme="majorHAnsi"/>
          </w:rPr>
          <w:delText>challenges</w:delText>
        </w:r>
      </w:del>
      <w:r w:rsidR="00F36020" w:rsidRPr="00646738">
        <w:rPr>
          <w:rFonts w:asciiTheme="majorHAnsi" w:hAnsiTheme="majorHAnsi" w:cstheme="majorHAnsi"/>
        </w:rPr>
        <w:t xml:space="preserve"> by </w:t>
      </w:r>
      <w:ins w:id="753" w:author="Susan Doron" w:date="2024-07-06T10:00:00Z" w16du:dateUtc="2024-07-06T07:00:00Z">
        <w:r>
          <w:rPr>
            <w:rFonts w:asciiTheme="majorHAnsi" w:hAnsiTheme="majorHAnsi" w:cstheme="majorHAnsi"/>
          </w:rPr>
          <w:t>overpowering</w:t>
        </w:r>
      </w:ins>
      <w:del w:id="754" w:author="Susan Doron" w:date="2024-07-06T10:00:00Z" w16du:dateUtc="2024-07-06T07:00:00Z">
        <w:r w:rsidR="00F36020" w:rsidRPr="00646738" w:rsidDel="00EB634C">
          <w:rPr>
            <w:rFonts w:asciiTheme="majorHAnsi" w:hAnsiTheme="majorHAnsi" w:cstheme="majorHAnsi"/>
          </w:rPr>
          <w:delText>crowding</w:delText>
        </w:r>
      </w:del>
      <w:r w:rsidR="00F36020" w:rsidRPr="00646738">
        <w:rPr>
          <w:rFonts w:asciiTheme="majorHAnsi" w:hAnsiTheme="majorHAnsi" w:cstheme="majorHAnsi"/>
        </w:rPr>
        <w:t xml:space="preserve"> </w:t>
      </w:r>
      <w:del w:id="755" w:author="Susan Doron" w:date="2024-07-06T10:00:00Z" w16du:dateUtc="2024-07-06T07:00:00Z">
        <w:r w:rsidR="00F36020" w:rsidRPr="00646738" w:rsidDel="00EB634C">
          <w:rPr>
            <w:rFonts w:asciiTheme="majorHAnsi" w:hAnsiTheme="majorHAnsi" w:cstheme="majorHAnsi"/>
          </w:rPr>
          <w:delText xml:space="preserve">out </w:delText>
        </w:r>
      </w:del>
      <w:r w:rsidR="00F36020" w:rsidRPr="00646738">
        <w:rPr>
          <w:rFonts w:asciiTheme="majorHAnsi" w:hAnsiTheme="majorHAnsi" w:cstheme="majorHAnsi"/>
        </w:rPr>
        <w:t xml:space="preserve">and </w:t>
      </w:r>
      <w:ins w:id="756" w:author="Susan Doron" w:date="2024-07-06T10:00:00Z" w16du:dateUtc="2024-07-06T07:00:00Z">
        <w:r>
          <w:rPr>
            <w:rFonts w:asciiTheme="majorHAnsi" w:hAnsiTheme="majorHAnsi" w:cstheme="majorHAnsi"/>
          </w:rPr>
          <w:t>diminishing</w:t>
        </w:r>
      </w:ins>
      <w:del w:id="757" w:author="Susan Doron" w:date="2024-07-06T10:00:00Z" w16du:dateUtc="2024-07-06T07:00:00Z">
        <w:r w:rsidR="00F36020" w:rsidRPr="00646738" w:rsidDel="00EB634C">
          <w:rPr>
            <w:rFonts w:asciiTheme="majorHAnsi" w:hAnsiTheme="majorHAnsi" w:cstheme="majorHAnsi"/>
          </w:rPr>
          <w:delText>suppressing</w:delText>
        </w:r>
      </w:del>
      <w:r w:rsidR="00F36020" w:rsidRPr="00646738">
        <w:rPr>
          <w:rFonts w:asciiTheme="majorHAnsi" w:hAnsiTheme="majorHAnsi" w:cstheme="majorHAnsi"/>
        </w:rPr>
        <w:t xml:space="preserve"> </w:t>
      </w:r>
      <w:ins w:id="758" w:author="Susan Doron" w:date="2024-07-06T10:00:00Z" w16du:dateUtc="2024-07-06T07:00:00Z">
        <w:r>
          <w:rPr>
            <w:rFonts w:asciiTheme="majorHAnsi" w:hAnsiTheme="majorHAnsi" w:cstheme="majorHAnsi"/>
          </w:rPr>
          <w:t>the</w:t>
        </w:r>
      </w:ins>
      <w:del w:id="759" w:author="Susan Doron" w:date="2024-07-06T10:00:00Z" w16du:dateUtc="2024-07-06T07:00:00Z">
        <w:r w:rsidR="00F36020" w:rsidRPr="00646738" w:rsidDel="00EB634C">
          <w:rPr>
            <w:rFonts w:asciiTheme="majorHAnsi" w:hAnsiTheme="majorHAnsi" w:cstheme="majorHAnsi"/>
          </w:rPr>
          <w:delText>intrinsic</w:delText>
        </w:r>
      </w:del>
      <w:r w:rsidR="00F36020" w:rsidRPr="00646738">
        <w:rPr>
          <w:rFonts w:asciiTheme="majorHAnsi" w:hAnsiTheme="majorHAnsi" w:cstheme="majorHAnsi"/>
        </w:rPr>
        <w:t xml:space="preserve"> </w:t>
      </w:r>
      <w:ins w:id="760" w:author="Susan Doron" w:date="2024-07-06T10:00:00Z" w16du:dateUtc="2024-07-06T07:00:00Z">
        <w:r>
          <w:rPr>
            <w:rFonts w:asciiTheme="majorHAnsi" w:hAnsiTheme="majorHAnsi" w:cstheme="majorHAnsi"/>
          </w:rPr>
          <w:t>natural</w:t>
        </w:r>
      </w:ins>
      <w:del w:id="761" w:author="Susan Doron" w:date="2024-07-06T10:00:00Z" w16du:dateUtc="2024-07-06T07:00:00Z">
        <w:r w:rsidR="00F36020" w:rsidRPr="00646738" w:rsidDel="00EB634C">
          <w:rPr>
            <w:rFonts w:asciiTheme="majorHAnsi" w:hAnsiTheme="majorHAnsi" w:cstheme="majorHAnsi"/>
          </w:rPr>
          <w:delText>motivation</w:delText>
        </w:r>
      </w:del>
      <w:r w:rsidR="00F36020" w:rsidRPr="00646738">
        <w:rPr>
          <w:rFonts w:asciiTheme="majorHAnsi" w:hAnsiTheme="majorHAnsi" w:cstheme="majorHAnsi"/>
        </w:rPr>
        <w:t xml:space="preserve"> </w:t>
      </w:r>
      <w:ins w:id="762" w:author="Susan Doron" w:date="2024-07-06T10:00:00Z" w16du:dateUtc="2024-07-06T07:00:00Z">
        <w:r>
          <w:rPr>
            <w:rFonts w:asciiTheme="majorHAnsi" w:hAnsiTheme="majorHAnsi" w:cstheme="majorHAnsi"/>
          </w:rPr>
          <w:t xml:space="preserve">drive </w:t>
        </w:r>
      </w:ins>
      <w:r w:rsidR="00F36020" w:rsidRPr="00646738">
        <w:rPr>
          <w:rFonts w:asciiTheme="majorHAnsi" w:hAnsiTheme="majorHAnsi" w:cstheme="majorHAnsi"/>
        </w:rPr>
        <w:t xml:space="preserve">for healthy behaviors. </w:t>
      </w:r>
      <w:ins w:id="763" w:author="Susan Doron" w:date="2024-07-06T19:58:00Z" w16du:dateUtc="2024-07-06T16:58:00Z">
        <w:r w:rsidR="001A03A3">
          <w:rPr>
            <w:rFonts w:asciiTheme="majorHAnsi" w:hAnsiTheme="majorHAnsi" w:cstheme="majorHAnsi"/>
          </w:rPr>
          <w:t>The evidence presented in this study</w:t>
        </w:r>
      </w:ins>
      <w:del w:id="764" w:author="Susan Doron" w:date="2024-07-06T19:58:00Z" w16du:dateUtc="2024-07-06T16:58:00Z">
        <w:r w:rsidR="00F36020" w:rsidRPr="00646738" w:rsidDel="001A03A3">
          <w:rPr>
            <w:rFonts w:asciiTheme="majorHAnsi" w:hAnsiTheme="majorHAnsi" w:cstheme="majorHAnsi"/>
          </w:rPr>
          <w:delText xml:space="preserve">This paper </w:delText>
        </w:r>
      </w:del>
      <w:del w:id="765" w:author="Susan Doron" w:date="2024-07-06T10:02:00Z" w16du:dateUtc="2024-07-06T07:02:00Z">
        <w:r w:rsidR="00F36020" w:rsidRPr="00646738" w:rsidDel="006D7559">
          <w:rPr>
            <w:rFonts w:asciiTheme="majorHAnsi" w:hAnsiTheme="majorHAnsi" w:cstheme="majorHAnsi"/>
          </w:rPr>
          <w:delText>provides supporting</w:delText>
        </w:r>
      </w:del>
      <w:del w:id="766" w:author="Susan Doron" w:date="2024-07-06T19:58:00Z" w16du:dateUtc="2024-07-06T16:58:00Z">
        <w:r w:rsidR="00F36020" w:rsidRPr="00646738" w:rsidDel="001A03A3">
          <w:rPr>
            <w:rFonts w:asciiTheme="majorHAnsi" w:hAnsiTheme="majorHAnsi" w:cstheme="majorHAnsi"/>
          </w:rPr>
          <w:delText xml:space="preserve"> evidence </w:delText>
        </w:r>
      </w:del>
      <w:ins w:id="767" w:author="Susan Doron" w:date="2024-07-06T10:02:00Z" w16du:dateUtc="2024-07-06T07:02:00Z">
        <w:r w:rsidR="006D7559">
          <w:rPr>
            <w:rFonts w:asciiTheme="majorHAnsi" w:hAnsiTheme="majorHAnsi" w:cstheme="majorHAnsi"/>
          </w:rPr>
          <w:t xml:space="preserve"> supports the use of</w:t>
        </w:r>
      </w:ins>
      <w:del w:id="768" w:author="Susan Doron" w:date="2024-07-06T10:02:00Z" w16du:dateUtc="2024-07-06T07:02:00Z">
        <w:r w:rsidR="00F36020" w:rsidRPr="00646738" w:rsidDel="006D7559">
          <w:rPr>
            <w:rFonts w:asciiTheme="majorHAnsi" w:hAnsiTheme="majorHAnsi" w:cstheme="majorHAnsi"/>
          </w:rPr>
          <w:delText>for utilizing</w:delText>
        </w:r>
      </w:del>
      <w:r w:rsidR="00F36020" w:rsidRPr="00646738">
        <w:rPr>
          <w:rFonts w:asciiTheme="majorHAnsi" w:hAnsiTheme="majorHAnsi" w:cstheme="majorHAnsi"/>
        </w:rPr>
        <w:t xml:space="preserve"> voluntary financial incentives to </w:t>
      </w:r>
      <w:ins w:id="769" w:author="Susan Doron" w:date="2024-07-06T10:02:00Z" w16du:dateUtc="2024-07-06T07:02:00Z">
        <w:r w:rsidR="006D7559">
          <w:rPr>
            <w:rFonts w:asciiTheme="majorHAnsi" w:hAnsiTheme="majorHAnsi" w:cstheme="majorHAnsi"/>
          </w:rPr>
          <w:t>encourage</w:t>
        </w:r>
      </w:ins>
      <w:del w:id="770" w:author="Susan Doron" w:date="2024-07-06T10:03:00Z" w16du:dateUtc="2024-07-06T07:03:00Z">
        <w:r w:rsidR="00F36020" w:rsidRPr="00646738" w:rsidDel="006D7559">
          <w:rPr>
            <w:rFonts w:asciiTheme="majorHAnsi" w:hAnsiTheme="majorHAnsi" w:cstheme="majorHAnsi"/>
          </w:rPr>
          <w:delText>address</w:delText>
        </w:r>
      </w:del>
      <w:r w:rsidR="00F36020" w:rsidRPr="00646738">
        <w:rPr>
          <w:rFonts w:asciiTheme="majorHAnsi" w:hAnsiTheme="majorHAnsi" w:cstheme="majorHAnsi"/>
        </w:rPr>
        <w:t xml:space="preserve"> infrequent behaviors</w:t>
      </w:r>
      <w:ins w:id="771" w:author="Susan Doron" w:date="2024-07-06T10:03:00Z" w16du:dateUtc="2024-07-06T07:03:00Z">
        <w:r w:rsidR="006D7559">
          <w:rPr>
            <w:rFonts w:asciiTheme="majorHAnsi" w:hAnsiTheme="majorHAnsi" w:cstheme="majorHAnsi"/>
          </w:rPr>
          <w:t xml:space="preserve">, such as </w:t>
        </w:r>
      </w:ins>
      <w:del w:id="772" w:author="Susan Doron" w:date="2024-07-06T10:03:00Z" w16du:dateUtc="2024-07-06T07:03:00Z">
        <w:r w:rsidR="00F36020" w:rsidRPr="00646738" w:rsidDel="006D7559">
          <w:rPr>
            <w:rFonts w:asciiTheme="majorHAnsi" w:hAnsiTheme="majorHAnsi" w:cstheme="majorHAnsi"/>
          </w:rPr>
          <w:delText xml:space="preserve"> (</w:delText>
        </w:r>
      </w:del>
      <w:r w:rsidR="00F36020" w:rsidRPr="00646738">
        <w:rPr>
          <w:rFonts w:asciiTheme="majorHAnsi" w:hAnsiTheme="majorHAnsi" w:cstheme="majorHAnsi"/>
        </w:rPr>
        <w:t>vaccinations</w:t>
      </w:r>
      <w:ins w:id="773" w:author="Susan Doron" w:date="2024-07-06T19:35:00Z" w16du:dateUtc="2024-07-06T16:35:00Z">
        <w:r w:rsidR="00973E03">
          <w:rPr>
            <w:rFonts w:asciiTheme="majorHAnsi" w:hAnsiTheme="majorHAnsi" w:cstheme="majorHAnsi"/>
          </w:rPr>
          <w:t>,</w:t>
        </w:r>
      </w:ins>
      <w:del w:id="774" w:author="Susan Doron" w:date="2024-07-06T10:03:00Z" w16du:dateUtc="2024-07-06T07:03:00Z">
        <w:r w:rsidR="00F36020" w:rsidRPr="00646738" w:rsidDel="006D7559">
          <w:rPr>
            <w:rFonts w:asciiTheme="majorHAnsi" w:hAnsiTheme="majorHAnsi" w:cstheme="majorHAnsi"/>
          </w:rPr>
          <w:delText>)</w:delText>
        </w:r>
      </w:del>
      <w:r w:rsidR="00F36020" w:rsidRPr="00646738">
        <w:rPr>
          <w:rFonts w:asciiTheme="majorHAnsi" w:hAnsiTheme="majorHAnsi" w:cstheme="majorHAnsi"/>
        </w:rPr>
        <w:t xml:space="preserve"> and </w:t>
      </w:r>
      <w:ins w:id="775" w:author="Susan Doron" w:date="2024-07-06T10:03:00Z" w16du:dateUtc="2024-07-06T07:03:00Z">
        <w:r w:rsidR="006D7559">
          <w:rPr>
            <w:rFonts w:asciiTheme="majorHAnsi" w:hAnsiTheme="majorHAnsi" w:cstheme="majorHAnsi"/>
          </w:rPr>
          <w:t>designing</w:t>
        </w:r>
      </w:ins>
      <w:del w:id="776" w:author="Susan Doron" w:date="2024-07-06T10:03:00Z" w16du:dateUtc="2024-07-06T07:03:00Z">
        <w:r w:rsidR="00F36020" w:rsidRPr="00646738" w:rsidDel="006D7559">
          <w:rPr>
            <w:rFonts w:asciiTheme="majorHAnsi" w:hAnsiTheme="majorHAnsi" w:cstheme="majorHAnsi"/>
          </w:rPr>
          <w:delText>creating</w:delText>
        </w:r>
      </w:del>
      <w:r w:rsidR="00F36020" w:rsidRPr="00646738">
        <w:rPr>
          <w:rFonts w:asciiTheme="majorHAnsi" w:hAnsiTheme="majorHAnsi" w:cstheme="majorHAnsi"/>
        </w:rPr>
        <w:t xml:space="preserve"> voluntary incentives for </w:t>
      </w:r>
      <w:ins w:id="777" w:author="Susan Doron" w:date="2024-07-06T10:03:00Z" w16du:dateUtc="2024-07-06T07:03:00Z">
        <w:r w:rsidR="006D7559">
          <w:rPr>
            <w:rFonts w:asciiTheme="majorHAnsi" w:hAnsiTheme="majorHAnsi" w:cstheme="majorHAnsi"/>
          </w:rPr>
          <w:t>healt</w:t>
        </w:r>
      </w:ins>
      <w:ins w:id="778" w:author="Susan Doron" w:date="2024-07-06T10:04:00Z" w16du:dateUtc="2024-07-06T07:04:00Z">
        <w:r w:rsidR="006D7559">
          <w:rPr>
            <w:rFonts w:asciiTheme="majorHAnsi" w:hAnsiTheme="majorHAnsi" w:cstheme="majorHAnsi"/>
          </w:rPr>
          <w:t xml:space="preserve">hcare </w:t>
        </w:r>
      </w:ins>
      <w:r w:rsidR="00F36020" w:rsidRPr="00646738">
        <w:rPr>
          <w:rFonts w:asciiTheme="majorHAnsi" w:hAnsiTheme="majorHAnsi" w:cstheme="majorHAnsi"/>
        </w:rPr>
        <w:t xml:space="preserve">providers to improve </w:t>
      </w:r>
      <w:ins w:id="779" w:author="Susan Doron" w:date="2024-07-06T10:04:00Z" w16du:dateUtc="2024-07-06T07:04:00Z">
        <w:r w:rsidR="006D7559">
          <w:rPr>
            <w:rFonts w:asciiTheme="majorHAnsi" w:hAnsiTheme="majorHAnsi" w:cstheme="majorHAnsi"/>
          </w:rPr>
          <w:t>their services</w:t>
        </w:r>
      </w:ins>
      <w:del w:id="780" w:author="Susan Doron" w:date="2024-07-06T10:04:00Z" w16du:dateUtc="2024-07-06T07:04:00Z">
        <w:r w:rsidR="00F36020" w:rsidRPr="00646738" w:rsidDel="006D7559">
          <w:rPr>
            <w:rFonts w:asciiTheme="majorHAnsi" w:hAnsiTheme="majorHAnsi" w:cstheme="majorHAnsi"/>
          </w:rPr>
          <w:delText>healthcare</w:delText>
        </w:r>
      </w:del>
      <w:r w:rsidR="00F36020" w:rsidRPr="00646738">
        <w:rPr>
          <w:rFonts w:asciiTheme="majorHAnsi" w:hAnsiTheme="majorHAnsi" w:cstheme="majorHAnsi"/>
        </w:rPr>
        <w:t>.</w:t>
      </w:r>
      <w:r w:rsidR="00F36020" w:rsidRPr="00646738">
        <w:rPr>
          <w:rFonts w:asciiTheme="majorHAnsi" w:hAnsiTheme="majorHAnsi" w:cstheme="majorHAnsi"/>
          <w:vertAlign w:val="superscript"/>
        </w:rPr>
        <w:footnoteReference w:id="18"/>
      </w:r>
      <w:r w:rsidR="00F36020" w:rsidRPr="00646738">
        <w:rPr>
          <w:rFonts w:asciiTheme="majorHAnsi" w:hAnsiTheme="majorHAnsi" w:cstheme="majorHAnsi"/>
        </w:rPr>
        <w:t xml:space="preserve"> </w:t>
      </w:r>
    </w:p>
    <w:p w14:paraId="529EC065" w14:textId="28A03B61" w:rsidR="00F36020" w:rsidRPr="006D7559" w:rsidRDefault="009B3DFD" w:rsidP="00646738">
      <w:pPr>
        <w:spacing w:line="360" w:lineRule="auto"/>
        <w:jc w:val="both"/>
        <w:rPr>
          <w:rFonts w:asciiTheme="majorHAnsi" w:hAnsiTheme="majorHAnsi" w:cstheme="majorHAnsi"/>
          <w:sz w:val="24"/>
          <w:szCs w:val="24"/>
        </w:rPr>
      </w:pPr>
      <w:r w:rsidRPr="006D7559">
        <w:rPr>
          <w:rFonts w:asciiTheme="majorHAnsi" w:hAnsiTheme="majorHAnsi" w:cstheme="majorHAnsi"/>
          <w:sz w:val="24"/>
          <w:szCs w:val="24"/>
        </w:rPr>
        <w:t xml:space="preserve">A study of 1,096 adult Americans examined </w:t>
      </w:r>
      <w:ins w:id="781" w:author="Susan Doron" w:date="2024-07-06T10:06:00Z" w16du:dateUtc="2024-07-06T07:06:00Z">
        <w:r w:rsidR="006D7559">
          <w:rPr>
            <w:rFonts w:asciiTheme="majorHAnsi" w:hAnsiTheme="majorHAnsi" w:cstheme="majorHAnsi"/>
            <w:sz w:val="24"/>
            <w:szCs w:val="24"/>
          </w:rPr>
          <w:t xml:space="preserve">how </w:t>
        </w:r>
      </w:ins>
      <w:r w:rsidRPr="006D7559">
        <w:rPr>
          <w:rFonts w:asciiTheme="majorHAnsi" w:hAnsiTheme="majorHAnsi" w:cstheme="majorHAnsi"/>
          <w:sz w:val="24"/>
          <w:szCs w:val="24"/>
        </w:rPr>
        <w:t xml:space="preserve">the interplay of </w:t>
      </w:r>
      <w:ins w:id="782" w:author="Susan Doron" w:date="2024-07-06T10:09:00Z" w16du:dateUtc="2024-07-06T07:09:00Z">
        <w:r w:rsidR="003D2BC3">
          <w:rPr>
            <w:rFonts w:asciiTheme="majorHAnsi" w:hAnsiTheme="majorHAnsi" w:cstheme="majorHAnsi"/>
            <w:sz w:val="24"/>
            <w:szCs w:val="24"/>
          </w:rPr>
          <w:t>the</w:t>
        </w:r>
      </w:ins>
      <w:del w:id="783" w:author="Susan Doron" w:date="2024-07-06T10:09:00Z" w16du:dateUtc="2024-07-06T07:09:00Z">
        <w:r w:rsidRPr="006D7559" w:rsidDel="003D2BC3">
          <w:rPr>
            <w:rFonts w:asciiTheme="majorHAnsi" w:hAnsiTheme="majorHAnsi" w:cstheme="majorHAnsi"/>
            <w:sz w:val="24"/>
            <w:szCs w:val="24"/>
          </w:rPr>
          <w:delText>vaccine</w:delText>
        </w:r>
      </w:del>
      <w:r w:rsidRPr="006D7559">
        <w:rPr>
          <w:rFonts w:asciiTheme="majorHAnsi" w:hAnsiTheme="majorHAnsi" w:cstheme="majorHAnsi"/>
          <w:sz w:val="24"/>
          <w:szCs w:val="24"/>
        </w:rPr>
        <w:t xml:space="preserve"> characteristics</w:t>
      </w:r>
      <w:ins w:id="784" w:author="Susan Doron" w:date="2024-07-06T10:09:00Z" w16du:dateUtc="2024-07-06T07:09:00Z">
        <w:r w:rsidR="003D2BC3">
          <w:rPr>
            <w:rFonts w:asciiTheme="majorHAnsi" w:hAnsiTheme="majorHAnsi" w:cstheme="majorHAnsi"/>
            <w:sz w:val="24"/>
            <w:szCs w:val="24"/>
          </w:rPr>
          <w:t xml:space="preserve"> of the </w:t>
        </w:r>
        <w:proofErr w:type="gramStart"/>
        <w:r w:rsidR="003D2BC3">
          <w:rPr>
            <w:rFonts w:asciiTheme="majorHAnsi" w:hAnsiTheme="majorHAnsi" w:cstheme="majorHAnsi"/>
            <w:sz w:val="24"/>
            <w:szCs w:val="24"/>
          </w:rPr>
          <w:t xml:space="preserve">particular </w:t>
        </w:r>
        <w:commentRangeStart w:id="785"/>
        <w:r w:rsidR="003D2BC3">
          <w:rPr>
            <w:rFonts w:asciiTheme="majorHAnsi" w:hAnsiTheme="majorHAnsi" w:cstheme="majorHAnsi"/>
            <w:sz w:val="24"/>
            <w:szCs w:val="24"/>
          </w:rPr>
          <w:t>vaccine</w:t>
        </w:r>
      </w:ins>
      <w:commentRangeEnd w:id="785"/>
      <w:proofErr w:type="gramEnd"/>
      <w:ins w:id="786" w:author="Susan Doron" w:date="2024-07-06T10:10:00Z" w16du:dateUtc="2024-07-06T07:10:00Z">
        <w:r w:rsidR="003D2BC3">
          <w:rPr>
            <w:rStyle w:val="CommentReference"/>
          </w:rPr>
          <w:commentReference w:id="785"/>
        </w:r>
      </w:ins>
      <w:ins w:id="787" w:author="Susan Doron" w:date="2024-07-06T10:35:00Z" w16du:dateUtc="2024-07-06T07:35:00Z">
        <w:r w:rsidR="00145AFC">
          <w:rPr>
            <w:rFonts w:asciiTheme="majorHAnsi" w:hAnsiTheme="majorHAnsi" w:cstheme="majorHAnsi"/>
            <w:sz w:val="24"/>
            <w:szCs w:val="24"/>
          </w:rPr>
          <w:t xml:space="preserve"> (including manufacture, reports of adverse effects, and so on)</w:t>
        </w:r>
      </w:ins>
      <w:r w:rsidRPr="006D7559">
        <w:rPr>
          <w:rFonts w:asciiTheme="majorHAnsi" w:hAnsiTheme="majorHAnsi" w:cstheme="majorHAnsi"/>
          <w:sz w:val="24"/>
          <w:szCs w:val="24"/>
        </w:rPr>
        <w:t xml:space="preserve">, </w:t>
      </w:r>
      <w:r w:rsidRPr="006D7559">
        <w:rPr>
          <w:rFonts w:asciiTheme="majorHAnsi" w:hAnsiTheme="majorHAnsi" w:cstheme="majorHAnsi"/>
          <w:sz w:val="24"/>
          <w:szCs w:val="24"/>
        </w:rPr>
        <w:lastRenderedPageBreak/>
        <w:t>financial incentives, and misinformation on vaccination preferences</w:t>
      </w:r>
      <w:ins w:id="788" w:author="Susan Doron" w:date="2024-07-06T10:07:00Z" w16du:dateUtc="2024-07-06T07:07:00Z">
        <w:r w:rsidR="006D7559">
          <w:rPr>
            <w:rFonts w:asciiTheme="majorHAnsi" w:hAnsiTheme="majorHAnsi" w:cstheme="majorHAnsi"/>
            <w:sz w:val="24"/>
            <w:szCs w:val="24"/>
          </w:rPr>
          <w:t xml:space="preserve"> affected </w:t>
        </w:r>
      </w:ins>
      <w:ins w:id="789" w:author="Susan Doron" w:date="2024-07-06T19:59:00Z" w16du:dateUtc="2024-07-06T16:59:00Z">
        <w:r w:rsidR="001A03A3">
          <w:rPr>
            <w:rFonts w:asciiTheme="majorHAnsi" w:hAnsiTheme="majorHAnsi" w:cstheme="majorHAnsi"/>
            <w:sz w:val="24"/>
            <w:szCs w:val="24"/>
          </w:rPr>
          <w:t>individuals’</w:t>
        </w:r>
      </w:ins>
      <w:ins w:id="790" w:author="Susan Doron" w:date="2024-07-06T10:07:00Z" w16du:dateUtc="2024-07-06T07:07:00Z">
        <w:r w:rsidR="006D7559">
          <w:rPr>
            <w:rFonts w:asciiTheme="majorHAnsi" w:hAnsiTheme="majorHAnsi" w:cstheme="majorHAnsi"/>
            <w:sz w:val="24"/>
            <w:szCs w:val="24"/>
          </w:rPr>
          <w:t xml:space="preserve"> vaccination preferences</w:t>
        </w:r>
      </w:ins>
      <w:r w:rsidR="00F670D9" w:rsidRPr="006D7559">
        <w:rPr>
          <w:rFonts w:asciiTheme="majorHAnsi" w:hAnsiTheme="majorHAnsi" w:cstheme="majorHAnsi"/>
          <w:sz w:val="24"/>
          <w:szCs w:val="24"/>
        </w:rPr>
        <w:t>.</w:t>
      </w:r>
      <w:r w:rsidRPr="006D7559">
        <w:rPr>
          <w:rStyle w:val="FootnoteReference"/>
          <w:rFonts w:asciiTheme="majorHAnsi" w:hAnsiTheme="majorHAnsi" w:cstheme="majorHAnsi"/>
          <w:sz w:val="24"/>
          <w:szCs w:val="24"/>
        </w:rPr>
        <w:footnoteReference w:id="19"/>
      </w:r>
      <w:r w:rsidRPr="006D7559">
        <w:rPr>
          <w:rFonts w:asciiTheme="majorHAnsi" w:hAnsiTheme="majorHAnsi" w:cstheme="majorHAnsi"/>
          <w:sz w:val="24"/>
          <w:szCs w:val="24"/>
        </w:rPr>
        <w:t xml:space="preserve"> </w:t>
      </w:r>
      <w:ins w:id="791" w:author="Susan Doron" w:date="2024-07-06T10:09:00Z" w16du:dateUtc="2024-07-06T07:09:00Z">
        <w:r w:rsidR="003D2BC3">
          <w:rPr>
            <w:rFonts w:asciiTheme="majorHAnsi" w:hAnsiTheme="majorHAnsi" w:cstheme="majorHAnsi"/>
            <w:sz w:val="24"/>
            <w:szCs w:val="24"/>
          </w:rPr>
          <w:t>A</w:t>
        </w:r>
      </w:ins>
      <w:del w:id="792" w:author="Susan Doron" w:date="2024-07-06T10:09:00Z" w16du:dateUtc="2024-07-06T07:09:00Z">
        <w:r w:rsidRPr="006D7559" w:rsidDel="003D2BC3">
          <w:rPr>
            <w:rFonts w:asciiTheme="majorHAnsi" w:hAnsiTheme="majorHAnsi" w:cstheme="majorHAnsi"/>
            <w:sz w:val="24"/>
            <w:szCs w:val="24"/>
          </w:rPr>
          <w:delText>Higher</w:delText>
        </w:r>
      </w:del>
      <w:r w:rsidRPr="006D7559">
        <w:rPr>
          <w:rFonts w:asciiTheme="majorHAnsi" w:hAnsiTheme="majorHAnsi" w:cstheme="majorHAnsi"/>
          <w:sz w:val="24"/>
          <w:szCs w:val="24"/>
        </w:rPr>
        <w:t xml:space="preserve"> </w:t>
      </w:r>
      <w:ins w:id="793" w:author="Susan Doron" w:date="2024-07-06T10:09:00Z" w16du:dateUtc="2024-07-06T07:09:00Z">
        <w:r w:rsidR="003D2BC3">
          <w:rPr>
            <w:rFonts w:asciiTheme="majorHAnsi" w:hAnsiTheme="majorHAnsi" w:cstheme="majorHAnsi"/>
            <w:sz w:val="24"/>
            <w:szCs w:val="24"/>
          </w:rPr>
          <w:t xml:space="preserve">higher </w:t>
        </w:r>
      </w:ins>
      <w:r w:rsidRPr="006D7559">
        <w:rPr>
          <w:rFonts w:asciiTheme="majorHAnsi" w:hAnsiTheme="majorHAnsi" w:cstheme="majorHAnsi"/>
          <w:sz w:val="24"/>
          <w:szCs w:val="24"/>
        </w:rPr>
        <w:t xml:space="preserve">efficacy </w:t>
      </w:r>
      <w:commentRangeStart w:id="794"/>
      <w:ins w:id="795" w:author="Susan Doron" w:date="2024-07-06T10:09:00Z" w16du:dateUtc="2024-07-06T07:09:00Z">
        <w:r w:rsidR="003D2BC3">
          <w:rPr>
            <w:rFonts w:asciiTheme="majorHAnsi" w:hAnsiTheme="majorHAnsi" w:cstheme="majorHAnsi"/>
            <w:sz w:val="24"/>
            <w:szCs w:val="24"/>
          </w:rPr>
          <w:t>rate</w:t>
        </w:r>
      </w:ins>
      <w:del w:id="796" w:author="Susan Doron" w:date="2024-07-06T10:09:00Z" w16du:dateUtc="2024-07-06T07:09:00Z">
        <w:r w:rsidRPr="006D7559" w:rsidDel="003D2BC3">
          <w:rPr>
            <w:rFonts w:asciiTheme="majorHAnsi" w:hAnsiTheme="majorHAnsi" w:cstheme="majorHAnsi"/>
            <w:sz w:val="24"/>
            <w:szCs w:val="24"/>
          </w:rPr>
          <w:delText>led</w:delText>
        </w:r>
      </w:del>
      <w:commentRangeEnd w:id="794"/>
      <w:r w:rsidR="003D2BC3">
        <w:rPr>
          <w:rStyle w:val="CommentReference"/>
        </w:rPr>
        <w:commentReference w:id="794"/>
      </w:r>
      <w:r w:rsidRPr="006D7559">
        <w:rPr>
          <w:rFonts w:asciiTheme="majorHAnsi" w:hAnsiTheme="majorHAnsi" w:cstheme="majorHAnsi"/>
          <w:sz w:val="24"/>
          <w:szCs w:val="24"/>
        </w:rPr>
        <w:t xml:space="preserve"> </w:t>
      </w:r>
      <w:ins w:id="797" w:author="Susan Doron" w:date="2024-07-06T10:09:00Z" w16du:dateUtc="2024-07-06T07:09:00Z">
        <w:r w:rsidR="003D2BC3">
          <w:rPr>
            <w:rFonts w:asciiTheme="majorHAnsi" w:hAnsiTheme="majorHAnsi" w:cstheme="majorHAnsi"/>
            <w:sz w:val="24"/>
            <w:szCs w:val="24"/>
          </w:rPr>
          <w:t>resulted</w:t>
        </w:r>
      </w:ins>
      <w:del w:id="798" w:author="Susan Doron" w:date="2024-07-06T10:09:00Z" w16du:dateUtc="2024-07-06T07:09:00Z">
        <w:r w:rsidRPr="006D7559" w:rsidDel="003D2BC3">
          <w:rPr>
            <w:rFonts w:asciiTheme="majorHAnsi" w:hAnsiTheme="majorHAnsi" w:cstheme="majorHAnsi"/>
            <w:sz w:val="24"/>
            <w:szCs w:val="24"/>
          </w:rPr>
          <w:delText>to</w:delText>
        </w:r>
      </w:del>
      <w:r w:rsidRPr="006D7559">
        <w:rPr>
          <w:rFonts w:asciiTheme="majorHAnsi" w:hAnsiTheme="majorHAnsi" w:cstheme="majorHAnsi"/>
          <w:sz w:val="24"/>
          <w:szCs w:val="24"/>
        </w:rPr>
        <w:t xml:space="preserve"> </w:t>
      </w:r>
      <w:ins w:id="799" w:author="Susan Doron" w:date="2024-07-06T10:09:00Z" w16du:dateUtc="2024-07-06T07:09:00Z">
        <w:r w:rsidR="003D2BC3">
          <w:rPr>
            <w:rFonts w:asciiTheme="majorHAnsi" w:hAnsiTheme="majorHAnsi" w:cstheme="majorHAnsi"/>
            <w:sz w:val="24"/>
            <w:szCs w:val="24"/>
          </w:rPr>
          <w:t xml:space="preserve">in </w:t>
        </w:r>
      </w:ins>
      <w:r w:rsidRPr="006D7559">
        <w:rPr>
          <w:rFonts w:asciiTheme="majorHAnsi" w:hAnsiTheme="majorHAnsi" w:cstheme="majorHAnsi"/>
          <w:sz w:val="24"/>
          <w:szCs w:val="24"/>
        </w:rPr>
        <w:t xml:space="preserve">a 13% increase in </w:t>
      </w:r>
      <w:ins w:id="800" w:author="Susan Doron" w:date="2024-07-06T10:09:00Z" w16du:dateUtc="2024-07-06T07:09:00Z">
        <w:r w:rsidR="003D2BC3">
          <w:rPr>
            <w:rFonts w:asciiTheme="majorHAnsi" w:hAnsiTheme="majorHAnsi" w:cstheme="majorHAnsi"/>
            <w:sz w:val="24"/>
            <w:szCs w:val="24"/>
          </w:rPr>
          <w:t xml:space="preserve">the </w:t>
        </w:r>
      </w:ins>
      <w:r w:rsidRPr="006D7559">
        <w:rPr>
          <w:rFonts w:asciiTheme="majorHAnsi" w:hAnsiTheme="majorHAnsi" w:cstheme="majorHAnsi"/>
          <w:sz w:val="24"/>
          <w:szCs w:val="24"/>
        </w:rPr>
        <w:t xml:space="preserve">willingness to </w:t>
      </w:r>
      <w:del w:id="801" w:author="Susan Doron" w:date="2024-07-06T10:09:00Z" w16du:dateUtc="2024-07-06T07:09:00Z">
        <w:r w:rsidRPr="006D7559" w:rsidDel="003D2BC3">
          <w:rPr>
            <w:rFonts w:asciiTheme="majorHAnsi" w:hAnsiTheme="majorHAnsi" w:cstheme="majorHAnsi"/>
            <w:sz w:val="24"/>
            <w:szCs w:val="24"/>
          </w:rPr>
          <w:delText>vaccinate</w:delText>
        </w:r>
      </w:del>
      <w:ins w:id="802" w:author="Susan Doron" w:date="2024-07-06T10:09:00Z" w16du:dateUtc="2024-07-06T07:09:00Z">
        <w:r w:rsidR="003D2BC3">
          <w:rPr>
            <w:rFonts w:asciiTheme="majorHAnsi" w:hAnsiTheme="majorHAnsi" w:cstheme="majorHAnsi"/>
            <w:sz w:val="24"/>
            <w:szCs w:val="24"/>
          </w:rPr>
          <w:t>be vaccinated</w:t>
        </w:r>
      </w:ins>
      <w:r w:rsidRPr="006D7559">
        <w:rPr>
          <w:rFonts w:asciiTheme="majorHAnsi" w:hAnsiTheme="majorHAnsi" w:cstheme="majorHAnsi"/>
          <w:sz w:val="24"/>
          <w:szCs w:val="24"/>
        </w:rPr>
        <w:t>. Manufacturer identity had no impact, while</w:t>
      </w:r>
      <w:ins w:id="803" w:author="Susan Doron" w:date="2024-07-06T10:30:00Z" w16du:dateUtc="2024-07-06T07:30:00Z">
        <w:r w:rsidR="00A92663">
          <w:rPr>
            <w:rFonts w:asciiTheme="majorHAnsi" w:hAnsiTheme="majorHAnsi" w:cstheme="majorHAnsi"/>
            <w:sz w:val="24"/>
            <w:szCs w:val="24"/>
          </w:rPr>
          <w:t xml:space="preserve"> reports of </w:t>
        </w:r>
      </w:ins>
      <w:del w:id="804" w:author="Susan Doron" w:date="2024-07-06T10:30:00Z" w16du:dateUtc="2024-07-06T07:30:00Z">
        <w:r w:rsidRPr="006D7559" w:rsidDel="00A92663">
          <w:rPr>
            <w:rFonts w:asciiTheme="majorHAnsi" w:hAnsiTheme="majorHAnsi" w:cstheme="majorHAnsi"/>
            <w:sz w:val="24"/>
            <w:szCs w:val="24"/>
          </w:rPr>
          <w:delText xml:space="preserve"> </w:delText>
        </w:r>
      </w:del>
      <w:r w:rsidRPr="006D7559">
        <w:rPr>
          <w:rFonts w:asciiTheme="majorHAnsi" w:hAnsiTheme="majorHAnsi" w:cstheme="majorHAnsi"/>
          <w:sz w:val="24"/>
          <w:szCs w:val="24"/>
        </w:rPr>
        <w:t xml:space="preserve">more minor side effects slightly reduced </w:t>
      </w:r>
      <w:ins w:id="805" w:author="Susan Doron" w:date="2024-07-06T10:30:00Z" w16du:dateUtc="2024-07-06T07:30:00Z">
        <w:r w:rsidR="00A92663">
          <w:rPr>
            <w:rFonts w:asciiTheme="majorHAnsi" w:hAnsiTheme="majorHAnsi" w:cstheme="majorHAnsi"/>
            <w:sz w:val="24"/>
            <w:szCs w:val="24"/>
          </w:rPr>
          <w:t xml:space="preserve">vaccination </w:t>
        </w:r>
      </w:ins>
      <w:r w:rsidRPr="006D7559">
        <w:rPr>
          <w:rFonts w:asciiTheme="majorHAnsi" w:hAnsiTheme="majorHAnsi" w:cstheme="majorHAnsi"/>
          <w:sz w:val="24"/>
          <w:szCs w:val="24"/>
        </w:rPr>
        <w:t>willingness by 5%.</w:t>
      </w:r>
      <w:r w:rsidR="004A6602" w:rsidRPr="006D7559">
        <w:rPr>
          <w:rFonts w:asciiTheme="majorHAnsi" w:hAnsiTheme="majorHAnsi" w:cstheme="majorHAnsi"/>
          <w:sz w:val="24"/>
          <w:szCs w:val="24"/>
        </w:rPr>
        <w:t xml:space="preserve"> </w:t>
      </w:r>
      <w:del w:id="806" w:author="Susan Doron" w:date="2024-07-06T10:36:00Z" w16du:dateUtc="2024-07-06T07:36:00Z">
        <w:r w:rsidR="00F36020" w:rsidRPr="006D7559" w:rsidDel="00145AFC">
          <w:rPr>
            <w:rFonts w:asciiTheme="majorHAnsi" w:hAnsiTheme="majorHAnsi" w:cstheme="majorHAnsi"/>
            <w:sz w:val="24"/>
            <w:szCs w:val="24"/>
          </w:rPr>
          <w:delText>Furthermore</w:delText>
        </w:r>
      </w:del>
      <w:ins w:id="807" w:author="Susan Doron" w:date="2024-07-06T10:36:00Z" w16du:dateUtc="2024-07-06T07:36:00Z">
        <w:r w:rsidR="00145AFC">
          <w:rPr>
            <w:rFonts w:asciiTheme="majorHAnsi" w:hAnsiTheme="majorHAnsi" w:cstheme="majorHAnsi"/>
            <w:sz w:val="24"/>
            <w:szCs w:val="24"/>
          </w:rPr>
          <w:t>In addition</w:t>
        </w:r>
      </w:ins>
      <w:r w:rsidR="00F36020" w:rsidRPr="006D7559">
        <w:rPr>
          <w:rFonts w:asciiTheme="majorHAnsi" w:hAnsiTheme="majorHAnsi" w:cstheme="majorHAnsi"/>
          <w:sz w:val="24"/>
          <w:szCs w:val="24"/>
        </w:rPr>
        <w:t xml:space="preserve">, </w:t>
      </w:r>
      <w:ins w:id="808" w:author="Susan Doron" w:date="2024-07-06T10:36:00Z" w16du:dateUtc="2024-07-06T07:36:00Z">
        <w:r w:rsidR="00145AFC">
          <w:rPr>
            <w:rFonts w:asciiTheme="majorHAnsi" w:hAnsiTheme="majorHAnsi" w:cstheme="majorHAnsi"/>
            <w:sz w:val="24"/>
            <w:szCs w:val="24"/>
          </w:rPr>
          <w:t>introducing</w:t>
        </w:r>
      </w:ins>
      <w:del w:id="809" w:author="Susan Doron" w:date="2024-07-06T10:36:00Z" w16du:dateUtc="2024-07-06T07:36:00Z">
        <w:r w:rsidR="00F36020" w:rsidRPr="006D7559" w:rsidDel="00145AFC">
          <w:rPr>
            <w:rFonts w:asciiTheme="majorHAnsi" w:hAnsiTheme="majorHAnsi" w:cstheme="majorHAnsi"/>
            <w:sz w:val="24"/>
            <w:szCs w:val="24"/>
          </w:rPr>
          <w:delText>the</w:delText>
        </w:r>
      </w:del>
      <w:r w:rsidR="00F36020" w:rsidRPr="006D7559">
        <w:rPr>
          <w:rFonts w:asciiTheme="majorHAnsi" w:hAnsiTheme="majorHAnsi" w:cstheme="majorHAnsi"/>
          <w:sz w:val="24"/>
          <w:szCs w:val="24"/>
        </w:rPr>
        <w:t xml:space="preserve"> </w:t>
      </w:r>
      <w:del w:id="810" w:author="Susan Doron" w:date="2024-07-06T10:36:00Z" w16du:dateUtc="2024-07-06T07:36:00Z">
        <w:r w:rsidR="00F36020" w:rsidRPr="006D7559" w:rsidDel="00145AFC">
          <w:rPr>
            <w:rFonts w:asciiTheme="majorHAnsi" w:hAnsiTheme="majorHAnsi" w:cstheme="majorHAnsi"/>
            <w:sz w:val="24"/>
            <w:szCs w:val="24"/>
          </w:rPr>
          <w:delText xml:space="preserve">introduction of </w:delText>
        </w:r>
      </w:del>
      <w:r w:rsidR="00F36020" w:rsidRPr="006D7559">
        <w:rPr>
          <w:rFonts w:asciiTheme="majorHAnsi" w:hAnsiTheme="majorHAnsi" w:cstheme="majorHAnsi"/>
          <w:sz w:val="24"/>
          <w:szCs w:val="24"/>
        </w:rPr>
        <w:t xml:space="preserve">a $100 incentive </w:t>
      </w:r>
      <w:ins w:id="811" w:author="Susan Doron" w:date="2024-07-06T10:36:00Z" w16du:dateUtc="2024-07-06T07:36:00Z">
        <w:r w:rsidR="00145AFC">
          <w:rPr>
            <w:rFonts w:asciiTheme="majorHAnsi" w:hAnsiTheme="majorHAnsi" w:cstheme="majorHAnsi"/>
            <w:sz w:val="24"/>
            <w:szCs w:val="24"/>
          </w:rPr>
          <w:t>did</w:t>
        </w:r>
      </w:ins>
      <w:del w:id="812" w:author="Susan Doron" w:date="2024-07-06T10:36:00Z" w16du:dateUtc="2024-07-06T07:36:00Z">
        <w:r w:rsidR="00F36020" w:rsidRPr="006D7559" w:rsidDel="00145AFC">
          <w:rPr>
            <w:rFonts w:asciiTheme="majorHAnsi" w:hAnsiTheme="majorHAnsi" w:cstheme="majorHAnsi"/>
            <w:sz w:val="24"/>
            <w:szCs w:val="24"/>
          </w:rPr>
          <w:delText>failed</w:delText>
        </w:r>
      </w:del>
      <w:r w:rsidR="00F36020" w:rsidRPr="006D7559">
        <w:rPr>
          <w:rFonts w:asciiTheme="majorHAnsi" w:hAnsiTheme="majorHAnsi" w:cstheme="majorHAnsi"/>
          <w:sz w:val="24"/>
          <w:szCs w:val="24"/>
        </w:rPr>
        <w:t xml:space="preserve"> </w:t>
      </w:r>
      <w:ins w:id="813" w:author="Susan Doron" w:date="2024-07-06T10:36:00Z" w16du:dateUtc="2024-07-06T07:36:00Z">
        <w:r w:rsidR="00145AFC">
          <w:rPr>
            <w:rFonts w:asciiTheme="majorHAnsi" w:hAnsiTheme="majorHAnsi" w:cstheme="majorHAnsi"/>
            <w:sz w:val="24"/>
            <w:szCs w:val="24"/>
          </w:rPr>
          <w:t>not</w:t>
        </w:r>
      </w:ins>
      <w:del w:id="814" w:author="Susan Doron" w:date="2024-07-06T10:36:00Z" w16du:dateUtc="2024-07-06T07:36:00Z">
        <w:r w:rsidR="00F36020" w:rsidRPr="006D7559" w:rsidDel="00145AFC">
          <w:rPr>
            <w:rFonts w:asciiTheme="majorHAnsi" w:hAnsiTheme="majorHAnsi" w:cstheme="majorHAnsi"/>
            <w:sz w:val="24"/>
            <w:szCs w:val="24"/>
          </w:rPr>
          <w:delText>to</w:delText>
        </w:r>
      </w:del>
      <w:r w:rsidR="00F36020" w:rsidRPr="006D7559">
        <w:rPr>
          <w:rFonts w:asciiTheme="majorHAnsi" w:hAnsiTheme="majorHAnsi" w:cstheme="majorHAnsi"/>
          <w:sz w:val="24"/>
          <w:szCs w:val="24"/>
        </w:rPr>
        <w:t xml:space="preserve"> </w:t>
      </w:r>
      <w:ins w:id="815" w:author="Susan Doron" w:date="2024-07-06T10:36:00Z" w16du:dateUtc="2024-07-06T07:36:00Z">
        <w:r w:rsidR="00145AFC">
          <w:rPr>
            <w:rFonts w:asciiTheme="majorHAnsi" w:hAnsiTheme="majorHAnsi" w:cstheme="majorHAnsi"/>
            <w:sz w:val="24"/>
            <w:szCs w:val="24"/>
          </w:rPr>
          <w:t>have</w:t>
        </w:r>
      </w:ins>
      <w:del w:id="816" w:author="Susan Doron" w:date="2024-07-06T10:36:00Z" w16du:dateUtc="2024-07-06T07:36:00Z">
        <w:r w:rsidR="00F36020" w:rsidRPr="006D7559" w:rsidDel="00145AFC">
          <w:rPr>
            <w:rFonts w:asciiTheme="majorHAnsi" w:hAnsiTheme="majorHAnsi" w:cstheme="majorHAnsi"/>
            <w:sz w:val="24"/>
            <w:szCs w:val="24"/>
          </w:rPr>
          <w:delText>elicit</w:delText>
        </w:r>
      </w:del>
      <w:r w:rsidR="00F36020" w:rsidRPr="006D7559">
        <w:rPr>
          <w:rFonts w:asciiTheme="majorHAnsi" w:hAnsiTheme="majorHAnsi" w:cstheme="majorHAnsi"/>
          <w:sz w:val="24"/>
          <w:szCs w:val="24"/>
        </w:rPr>
        <w:t xml:space="preserve"> any </w:t>
      </w:r>
      <w:ins w:id="817" w:author="Susan Doron" w:date="2024-07-06T10:36:00Z" w16du:dateUtc="2024-07-06T07:36:00Z">
        <w:r w:rsidR="00145AFC">
          <w:rPr>
            <w:rFonts w:asciiTheme="majorHAnsi" w:hAnsiTheme="majorHAnsi" w:cstheme="majorHAnsi"/>
            <w:sz w:val="24"/>
            <w:szCs w:val="24"/>
          </w:rPr>
          <w:t>noticeable</w:t>
        </w:r>
      </w:ins>
      <w:del w:id="818" w:author="Susan Doron" w:date="2024-07-06T10:36:00Z" w16du:dateUtc="2024-07-06T07:36:00Z">
        <w:r w:rsidR="00F36020" w:rsidRPr="006D7559" w:rsidDel="00145AFC">
          <w:rPr>
            <w:rFonts w:asciiTheme="majorHAnsi" w:hAnsiTheme="majorHAnsi" w:cstheme="majorHAnsi"/>
            <w:sz w:val="24"/>
            <w:szCs w:val="24"/>
          </w:rPr>
          <w:delText>discernable</w:delText>
        </w:r>
      </w:del>
      <w:r w:rsidR="00F36020" w:rsidRPr="006D7559">
        <w:rPr>
          <w:rFonts w:asciiTheme="majorHAnsi" w:hAnsiTheme="majorHAnsi" w:cstheme="majorHAnsi"/>
          <w:sz w:val="24"/>
          <w:szCs w:val="24"/>
        </w:rPr>
        <w:t xml:space="preserve"> effect on </w:t>
      </w:r>
      <w:ins w:id="819" w:author="Susan Doron" w:date="2024-07-06T10:36:00Z" w16du:dateUtc="2024-07-06T07:36:00Z">
        <w:r w:rsidR="00145AFC">
          <w:rPr>
            <w:rFonts w:asciiTheme="majorHAnsi" w:hAnsiTheme="majorHAnsi" w:cstheme="majorHAnsi"/>
            <w:sz w:val="24"/>
            <w:szCs w:val="24"/>
          </w:rPr>
          <w:t xml:space="preserve">increasing </w:t>
        </w:r>
      </w:ins>
      <w:r w:rsidR="00F36020" w:rsidRPr="006D7559">
        <w:rPr>
          <w:rFonts w:asciiTheme="majorHAnsi" w:hAnsiTheme="majorHAnsi" w:cstheme="majorHAnsi"/>
          <w:sz w:val="24"/>
          <w:szCs w:val="24"/>
        </w:rPr>
        <w:t>vaccine uptake</w:t>
      </w:r>
      <w:ins w:id="820" w:author="Susan Doron" w:date="2024-07-06T10:36:00Z" w16du:dateUtc="2024-07-06T07:36:00Z">
        <w:r w:rsidR="00145AFC">
          <w:rPr>
            <w:rFonts w:asciiTheme="majorHAnsi" w:hAnsiTheme="majorHAnsi" w:cstheme="majorHAnsi"/>
            <w:sz w:val="24"/>
            <w:szCs w:val="24"/>
          </w:rPr>
          <w:t>.</w:t>
        </w:r>
      </w:ins>
      <w:del w:id="821" w:author="Susan Doron" w:date="2024-07-06T10:36:00Z" w16du:dateUtc="2024-07-06T07:36:00Z">
        <w:r w:rsidR="00F36020" w:rsidRPr="006D7559" w:rsidDel="00145AFC">
          <w:rPr>
            <w:rFonts w:asciiTheme="majorHAnsi" w:hAnsiTheme="majorHAnsi" w:cstheme="majorHAnsi"/>
            <w:sz w:val="24"/>
            <w:szCs w:val="24"/>
          </w:rPr>
          <w:delText>,</w:delText>
        </w:r>
      </w:del>
      <w:r w:rsidR="00F36020" w:rsidRPr="006D7559">
        <w:rPr>
          <w:rFonts w:asciiTheme="majorHAnsi" w:hAnsiTheme="majorHAnsi" w:cstheme="majorHAnsi"/>
          <w:sz w:val="24"/>
          <w:szCs w:val="24"/>
        </w:rPr>
        <w:t xml:space="preserve"> </w:t>
      </w:r>
      <w:ins w:id="822" w:author="Susan Doron" w:date="2024-07-06T10:36:00Z" w16du:dateUtc="2024-07-06T07:36:00Z">
        <w:r w:rsidR="00145AFC">
          <w:rPr>
            <w:rFonts w:asciiTheme="majorHAnsi" w:hAnsiTheme="majorHAnsi" w:cstheme="majorHAnsi"/>
            <w:sz w:val="24"/>
            <w:szCs w:val="24"/>
          </w:rPr>
          <w:t>On</w:t>
        </w:r>
      </w:ins>
      <w:del w:id="823" w:author="Susan Doron" w:date="2024-07-06T10:36:00Z" w16du:dateUtc="2024-07-06T07:36:00Z">
        <w:r w:rsidR="00F36020" w:rsidRPr="006D7559" w:rsidDel="00145AFC">
          <w:rPr>
            <w:rFonts w:asciiTheme="majorHAnsi" w:hAnsiTheme="majorHAnsi" w:cstheme="majorHAnsi"/>
            <w:sz w:val="24"/>
            <w:szCs w:val="24"/>
          </w:rPr>
          <w:delText>whereas</w:delText>
        </w:r>
      </w:del>
      <w:r w:rsidR="00F36020" w:rsidRPr="006D7559">
        <w:rPr>
          <w:rFonts w:asciiTheme="majorHAnsi" w:hAnsiTheme="majorHAnsi" w:cstheme="majorHAnsi"/>
          <w:sz w:val="24"/>
          <w:szCs w:val="24"/>
        </w:rPr>
        <w:t xml:space="preserve"> the </w:t>
      </w:r>
      <w:ins w:id="824" w:author="Susan Doron" w:date="2024-07-06T10:36:00Z" w16du:dateUtc="2024-07-06T07:36:00Z">
        <w:r w:rsidR="00145AFC">
          <w:rPr>
            <w:rFonts w:asciiTheme="majorHAnsi" w:hAnsiTheme="majorHAnsi" w:cstheme="majorHAnsi"/>
            <w:sz w:val="24"/>
            <w:szCs w:val="24"/>
          </w:rPr>
          <w:t>other</w:t>
        </w:r>
      </w:ins>
      <w:del w:id="825" w:author="Susan Doron" w:date="2024-07-06T10:36:00Z" w16du:dateUtc="2024-07-06T07:36:00Z">
        <w:r w:rsidR="00F36020" w:rsidRPr="006D7559" w:rsidDel="00145AFC">
          <w:rPr>
            <w:rFonts w:asciiTheme="majorHAnsi" w:hAnsiTheme="majorHAnsi" w:cstheme="majorHAnsi"/>
            <w:sz w:val="24"/>
            <w:szCs w:val="24"/>
          </w:rPr>
          <w:delText>imposition</w:delText>
        </w:r>
      </w:del>
      <w:r w:rsidR="00F36020" w:rsidRPr="006D7559">
        <w:rPr>
          <w:rFonts w:asciiTheme="majorHAnsi" w:hAnsiTheme="majorHAnsi" w:cstheme="majorHAnsi"/>
          <w:sz w:val="24"/>
          <w:szCs w:val="24"/>
        </w:rPr>
        <w:t xml:space="preserve"> </w:t>
      </w:r>
      <w:del w:id="826" w:author="Susan Doron" w:date="2024-07-06T10:36:00Z" w16du:dateUtc="2024-07-06T07:36:00Z">
        <w:r w:rsidR="00F36020" w:rsidRPr="006D7559" w:rsidDel="00145AFC">
          <w:rPr>
            <w:rFonts w:asciiTheme="majorHAnsi" w:hAnsiTheme="majorHAnsi" w:cstheme="majorHAnsi"/>
            <w:sz w:val="24"/>
            <w:szCs w:val="24"/>
          </w:rPr>
          <w:delText>of</w:delText>
        </w:r>
      </w:del>
      <w:ins w:id="827" w:author="Susan Doron" w:date="2024-07-06T10:36:00Z" w16du:dateUtc="2024-07-06T07:36:00Z">
        <w:r w:rsidR="00145AFC">
          <w:rPr>
            <w:rFonts w:asciiTheme="majorHAnsi" w:hAnsiTheme="majorHAnsi" w:cstheme="majorHAnsi"/>
            <w:sz w:val="24"/>
            <w:szCs w:val="24"/>
          </w:rPr>
          <w:t>hand,</w:t>
        </w:r>
      </w:ins>
      <w:r w:rsidR="00F36020" w:rsidRPr="006D7559">
        <w:rPr>
          <w:rFonts w:asciiTheme="majorHAnsi" w:hAnsiTheme="majorHAnsi" w:cstheme="majorHAnsi"/>
          <w:sz w:val="24"/>
          <w:szCs w:val="24"/>
        </w:rPr>
        <w:t xml:space="preserve"> </w:t>
      </w:r>
      <w:ins w:id="828" w:author="Susan Doron" w:date="2024-07-06T10:36:00Z" w16du:dateUtc="2024-07-06T07:36:00Z">
        <w:r w:rsidR="00145AFC">
          <w:rPr>
            <w:rFonts w:asciiTheme="majorHAnsi" w:hAnsiTheme="majorHAnsi" w:cstheme="majorHAnsi"/>
            <w:sz w:val="24"/>
            <w:szCs w:val="24"/>
          </w:rPr>
          <w:t xml:space="preserve">imposing </w:t>
        </w:r>
      </w:ins>
      <w:r w:rsidR="00F36020" w:rsidRPr="006D7559">
        <w:rPr>
          <w:rFonts w:asciiTheme="majorHAnsi" w:hAnsiTheme="majorHAnsi" w:cstheme="majorHAnsi"/>
          <w:sz w:val="24"/>
          <w:szCs w:val="24"/>
        </w:rPr>
        <w:t xml:space="preserve">a mandatory $20 co-payment for the vaccine </w:t>
      </w:r>
      <w:ins w:id="829" w:author="Susan Doron" w:date="2024-07-06T10:36:00Z" w16du:dateUtc="2024-07-06T07:36:00Z">
        <w:r w:rsidR="00145AFC">
          <w:rPr>
            <w:rFonts w:asciiTheme="majorHAnsi" w:hAnsiTheme="majorHAnsi" w:cstheme="majorHAnsi"/>
            <w:sz w:val="24"/>
            <w:szCs w:val="24"/>
          </w:rPr>
          <w:t>seemed</w:t>
        </w:r>
      </w:ins>
      <w:del w:id="830" w:author="Susan Doron" w:date="2024-07-06T10:36:00Z" w16du:dateUtc="2024-07-06T07:36:00Z">
        <w:r w:rsidR="00F36020" w:rsidRPr="006D7559" w:rsidDel="00145AFC">
          <w:rPr>
            <w:rFonts w:asciiTheme="majorHAnsi" w:hAnsiTheme="majorHAnsi" w:cstheme="majorHAnsi"/>
            <w:sz w:val="24"/>
            <w:szCs w:val="24"/>
          </w:rPr>
          <w:delText>appeared</w:delText>
        </w:r>
      </w:del>
      <w:r w:rsidR="00F36020" w:rsidRPr="006D7559">
        <w:rPr>
          <w:rFonts w:asciiTheme="majorHAnsi" w:hAnsiTheme="majorHAnsi" w:cstheme="majorHAnsi"/>
          <w:sz w:val="24"/>
          <w:szCs w:val="24"/>
        </w:rPr>
        <w:t xml:space="preserve"> to discourage </w:t>
      </w:r>
      <w:ins w:id="831" w:author="Susan Doron" w:date="2024-07-06T10:36:00Z" w16du:dateUtc="2024-07-06T07:36:00Z">
        <w:r w:rsidR="00145AFC">
          <w:rPr>
            <w:rFonts w:asciiTheme="majorHAnsi" w:hAnsiTheme="majorHAnsi" w:cstheme="majorHAnsi"/>
            <w:sz w:val="24"/>
            <w:szCs w:val="24"/>
          </w:rPr>
          <w:t>people</w:t>
        </w:r>
      </w:ins>
      <w:del w:id="832" w:author="Susan Doron" w:date="2024-07-06T10:36:00Z" w16du:dateUtc="2024-07-06T07:36:00Z">
        <w:r w:rsidR="00F36020" w:rsidRPr="006D7559" w:rsidDel="00145AFC">
          <w:rPr>
            <w:rFonts w:asciiTheme="majorHAnsi" w:hAnsiTheme="majorHAnsi" w:cstheme="majorHAnsi"/>
            <w:sz w:val="24"/>
            <w:szCs w:val="24"/>
          </w:rPr>
          <w:delText>individuals</w:delText>
        </w:r>
      </w:del>
      <w:r w:rsidR="00F36020" w:rsidRPr="006D7559">
        <w:rPr>
          <w:rFonts w:asciiTheme="majorHAnsi" w:hAnsiTheme="majorHAnsi" w:cstheme="majorHAnsi"/>
          <w:sz w:val="24"/>
          <w:szCs w:val="24"/>
        </w:rPr>
        <w:t xml:space="preserve"> from </w:t>
      </w:r>
      <w:ins w:id="833" w:author="Susan Doron" w:date="2024-07-06T10:36:00Z" w16du:dateUtc="2024-07-06T07:36:00Z">
        <w:r w:rsidR="00145AFC">
          <w:rPr>
            <w:rFonts w:asciiTheme="majorHAnsi" w:hAnsiTheme="majorHAnsi" w:cstheme="majorHAnsi"/>
            <w:sz w:val="24"/>
            <w:szCs w:val="24"/>
          </w:rPr>
          <w:t>getting</w:t>
        </w:r>
      </w:ins>
      <w:del w:id="834" w:author="Susan Doron" w:date="2024-07-06T10:36:00Z" w16du:dateUtc="2024-07-06T07:36:00Z">
        <w:r w:rsidR="00F36020" w:rsidRPr="006D7559" w:rsidDel="00145AFC">
          <w:rPr>
            <w:rFonts w:asciiTheme="majorHAnsi" w:hAnsiTheme="majorHAnsi" w:cstheme="majorHAnsi"/>
            <w:sz w:val="24"/>
            <w:szCs w:val="24"/>
          </w:rPr>
          <w:delText>pursuing</w:delText>
        </w:r>
      </w:del>
      <w:r w:rsidR="00F36020" w:rsidRPr="006D7559">
        <w:rPr>
          <w:rFonts w:asciiTheme="majorHAnsi" w:hAnsiTheme="majorHAnsi" w:cstheme="majorHAnsi"/>
          <w:sz w:val="24"/>
          <w:szCs w:val="24"/>
        </w:rPr>
        <w:t xml:space="preserve"> </w:t>
      </w:r>
      <w:ins w:id="835" w:author="Susan Doron" w:date="2024-07-06T10:36:00Z" w16du:dateUtc="2024-07-06T07:36:00Z">
        <w:r w:rsidR="00145AFC">
          <w:rPr>
            <w:rFonts w:asciiTheme="majorHAnsi" w:hAnsiTheme="majorHAnsi" w:cstheme="majorHAnsi"/>
            <w:sz w:val="24"/>
            <w:szCs w:val="24"/>
          </w:rPr>
          <w:t>vaccinated</w:t>
        </w:r>
      </w:ins>
      <w:del w:id="836" w:author="Susan Doron" w:date="2024-07-06T10:36:00Z" w16du:dateUtc="2024-07-06T07:36:00Z">
        <w:r w:rsidR="00F36020" w:rsidRPr="006D7559" w:rsidDel="00145AFC">
          <w:rPr>
            <w:rFonts w:asciiTheme="majorHAnsi" w:hAnsiTheme="majorHAnsi" w:cstheme="majorHAnsi"/>
            <w:sz w:val="24"/>
            <w:szCs w:val="24"/>
          </w:rPr>
          <w:delText>vaccination</w:delText>
        </w:r>
      </w:del>
      <w:r w:rsidR="00F36020" w:rsidRPr="006D7559">
        <w:rPr>
          <w:rFonts w:asciiTheme="majorHAnsi" w:hAnsiTheme="majorHAnsi" w:cstheme="majorHAnsi"/>
          <w:sz w:val="24"/>
          <w:szCs w:val="24"/>
        </w:rPr>
        <w:t xml:space="preserve">. This study provides </w:t>
      </w:r>
      <w:del w:id="837" w:author="Susan Doron" w:date="2024-07-06T10:39:00Z" w16du:dateUtc="2024-07-06T07:39:00Z">
        <w:r w:rsidR="00F36020" w:rsidRPr="006D7559" w:rsidDel="00145AFC">
          <w:rPr>
            <w:rFonts w:asciiTheme="majorHAnsi" w:hAnsiTheme="majorHAnsi" w:cstheme="majorHAnsi"/>
            <w:sz w:val="24"/>
            <w:szCs w:val="24"/>
          </w:rPr>
          <w:delText xml:space="preserve">corroborative </w:delText>
        </w:r>
      </w:del>
      <w:r w:rsidR="00F36020" w:rsidRPr="006D7559">
        <w:rPr>
          <w:rFonts w:asciiTheme="majorHAnsi" w:hAnsiTheme="majorHAnsi" w:cstheme="majorHAnsi"/>
          <w:sz w:val="24"/>
          <w:szCs w:val="24"/>
        </w:rPr>
        <w:t xml:space="preserve">evidence </w:t>
      </w:r>
      <w:ins w:id="838" w:author="Susan Doron" w:date="2024-07-06T10:39:00Z" w16du:dateUtc="2024-07-06T07:39:00Z">
        <w:r w:rsidR="00145AFC">
          <w:rPr>
            <w:rFonts w:asciiTheme="majorHAnsi" w:hAnsiTheme="majorHAnsi" w:cstheme="majorHAnsi"/>
            <w:sz w:val="24"/>
            <w:szCs w:val="24"/>
          </w:rPr>
          <w:t>to</w:t>
        </w:r>
      </w:ins>
      <w:del w:id="839" w:author="Susan Doron" w:date="2024-07-06T10:39:00Z" w16du:dateUtc="2024-07-06T07:39:00Z">
        <w:r w:rsidR="00F36020" w:rsidRPr="006D7559" w:rsidDel="00145AFC">
          <w:rPr>
            <w:rFonts w:asciiTheme="majorHAnsi" w:hAnsiTheme="majorHAnsi" w:cstheme="majorHAnsi"/>
            <w:sz w:val="24"/>
            <w:szCs w:val="24"/>
          </w:rPr>
          <w:delText>in</w:delText>
        </w:r>
      </w:del>
      <w:r w:rsidR="00F36020" w:rsidRPr="006D7559">
        <w:rPr>
          <w:rFonts w:asciiTheme="majorHAnsi" w:hAnsiTheme="majorHAnsi" w:cstheme="majorHAnsi"/>
          <w:sz w:val="24"/>
          <w:szCs w:val="24"/>
        </w:rPr>
        <w:t xml:space="preserve"> support </w:t>
      </w:r>
      <w:del w:id="840" w:author="Susan Doron" w:date="2024-07-06T10:39:00Z" w16du:dateUtc="2024-07-06T07:39:00Z">
        <w:r w:rsidR="00F36020" w:rsidRPr="006D7559" w:rsidDel="00145AFC">
          <w:rPr>
            <w:rFonts w:asciiTheme="majorHAnsi" w:hAnsiTheme="majorHAnsi" w:cstheme="majorHAnsi"/>
            <w:sz w:val="24"/>
            <w:szCs w:val="24"/>
          </w:rPr>
          <w:delText xml:space="preserve">of </w:delText>
        </w:r>
      </w:del>
      <w:r w:rsidR="00F36020" w:rsidRPr="006D7559">
        <w:rPr>
          <w:rFonts w:asciiTheme="majorHAnsi" w:hAnsiTheme="majorHAnsi" w:cstheme="majorHAnsi"/>
          <w:sz w:val="24"/>
          <w:szCs w:val="24"/>
        </w:rPr>
        <w:t xml:space="preserve">the </w:t>
      </w:r>
      <w:ins w:id="841" w:author="Susan Doron" w:date="2024-07-06T10:39:00Z" w16du:dateUtc="2024-07-06T07:39:00Z">
        <w:r w:rsidR="00145AFC">
          <w:rPr>
            <w:rFonts w:asciiTheme="majorHAnsi" w:hAnsiTheme="majorHAnsi" w:cstheme="majorHAnsi"/>
            <w:sz w:val="24"/>
            <w:szCs w:val="24"/>
          </w:rPr>
          <w:t>idea</w:t>
        </w:r>
      </w:ins>
      <w:del w:id="842" w:author="Susan Doron" w:date="2024-07-06T10:39:00Z" w16du:dateUtc="2024-07-06T07:39:00Z">
        <w:r w:rsidR="00F36020" w:rsidRPr="006D7559" w:rsidDel="00145AFC">
          <w:rPr>
            <w:rFonts w:asciiTheme="majorHAnsi" w:hAnsiTheme="majorHAnsi" w:cstheme="majorHAnsi"/>
            <w:sz w:val="24"/>
            <w:szCs w:val="24"/>
          </w:rPr>
          <w:delText>notion</w:delText>
        </w:r>
      </w:del>
      <w:r w:rsidR="00F36020" w:rsidRPr="006D7559">
        <w:rPr>
          <w:rFonts w:asciiTheme="majorHAnsi" w:hAnsiTheme="majorHAnsi" w:cstheme="majorHAnsi"/>
          <w:sz w:val="24"/>
          <w:szCs w:val="24"/>
        </w:rPr>
        <w:t xml:space="preserve"> that </w:t>
      </w:r>
      <w:ins w:id="843" w:author="Susan Doron" w:date="2024-07-06T10:39:00Z" w16du:dateUtc="2024-07-06T07:39:00Z">
        <w:r w:rsidR="00145AFC">
          <w:rPr>
            <w:rFonts w:asciiTheme="majorHAnsi" w:hAnsiTheme="majorHAnsi" w:cstheme="majorHAnsi"/>
            <w:sz w:val="24"/>
            <w:szCs w:val="24"/>
          </w:rPr>
          <w:t>increasing</w:t>
        </w:r>
      </w:ins>
      <w:del w:id="844" w:author="Susan Doron" w:date="2024-07-06T10:39:00Z" w16du:dateUtc="2024-07-06T07:39:00Z">
        <w:r w:rsidR="00F36020" w:rsidRPr="006D7559" w:rsidDel="00145AFC">
          <w:rPr>
            <w:rFonts w:asciiTheme="majorHAnsi" w:hAnsiTheme="majorHAnsi" w:cstheme="majorHAnsi"/>
            <w:sz w:val="24"/>
            <w:szCs w:val="24"/>
          </w:rPr>
          <w:delText>enhancing</w:delText>
        </w:r>
      </w:del>
      <w:r w:rsidR="00F36020" w:rsidRPr="006D7559">
        <w:rPr>
          <w:rFonts w:asciiTheme="majorHAnsi" w:hAnsiTheme="majorHAnsi" w:cstheme="majorHAnsi"/>
          <w:sz w:val="24"/>
          <w:szCs w:val="24"/>
        </w:rPr>
        <w:t xml:space="preserve"> the </w:t>
      </w:r>
      <w:ins w:id="845" w:author="Susan Doron" w:date="2024-07-06T10:39:00Z" w16du:dateUtc="2024-07-06T07:39:00Z">
        <w:r w:rsidR="00145AFC">
          <w:rPr>
            <w:rFonts w:asciiTheme="majorHAnsi" w:hAnsiTheme="majorHAnsi" w:cstheme="majorHAnsi"/>
            <w:sz w:val="24"/>
            <w:szCs w:val="24"/>
          </w:rPr>
          <w:t>effectiveness</w:t>
        </w:r>
      </w:ins>
      <w:del w:id="846" w:author="Susan Doron" w:date="2024-07-06T10:39:00Z" w16du:dateUtc="2024-07-06T07:39:00Z">
        <w:r w:rsidR="00F36020" w:rsidRPr="006D7559" w:rsidDel="00145AFC">
          <w:rPr>
            <w:rFonts w:asciiTheme="majorHAnsi" w:hAnsiTheme="majorHAnsi" w:cstheme="majorHAnsi"/>
            <w:sz w:val="24"/>
            <w:szCs w:val="24"/>
          </w:rPr>
          <w:delText>efficacy</w:delText>
        </w:r>
      </w:del>
      <w:r w:rsidR="00F36020" w:rsidRPr="006D7559">
        <w:rPr>
          <w:rFonts w:asciiTheme="majorHAnsi" w:hAnsiTheme="majorHAnsi" w:cstheme="majorHAnsi"/>
          <w:sz w:val="24"/>
          <w:szCs w:val="24"/>
        </w:rPr>
        <w:t xml:space="preserve"> of vaccines and </w:t>
      </w:r>
      <w:ins w:id="847" w:author="Susan Doron" w:date="2024-07-06T10:39:00Z" w16du:dateUtc="2024-07-06T07:39:00Z">
        <w:r w:rsidR="00145AFC">
          <w:rPr>
            <w:rFonts w:asciiTheme="majorHAnsi" w:hAnsiTheme="majorHAnsi" w:cstheme="majorHAnsi"/>
            <w:sz w:val="24"/>
            <w:szCs w:val="24"/>
          </w:rPr>
          <w:t>raising</w:t>
        </w:r>
      </w:ins>
      <w:del w:id="848" w:author="Susan Doron" w:date="2024-07-06T10:39:00Z" w16du:dateUtc="2024-07-06T07:39:00Z">
        <w:r w:rsidR="00F36020" w:rsidRPr="006D7559" w:rsidDel="00145AFC">
          <w:rPr>
            <w:rFonts w:asciiTheme="majorHAnsi" w:hAnsiTheme="majorHAnsi" w:cstheme="majorHAnsi"/>
            <w:sz w:val="24"/>
            <w:szCs w:val="24"/>
          </w:rPr>
          <w:delText>enhancing</w:delText>
        </w:r>
      </w:del>
      <w:r w:rsidR="00F36020" w:rsidRPr="006D7559">
        <w:rPr>
          <w:rFonts w:asciiTheme="majorHAnsi" w:hAnsiTheme="majorHAnsi" w:cstheme="majorHAnsi"/>
          <w:sz w:val="24"/>
          <w:szCs w:val="24"/>
        </w:rPr>
        <w:t xml:space="preserve"> public awareness </w:t>
      </w:r>
      <w:ins w:id="849" w:author="Susan Doron" w:date="2024-07-06T10:39:00Z" w16du:dateUtc="2024-07-06T07:39:00Z">
        <w:r w:rsidR="00145AFC">
          <w:rPr>
            <w:rFonts w:asciiTheme="majorHAnsi" w:hAnsiTheme="majorHAnsi" w:cstheme="majorHAnsi"/>
            <w:sz w:val="24"/>
            <w:szCs w:val="24"/>
          </w:rPr>
          <w:t>about</w:t>
        </w:r>
      </w:ins>
      <w:del w:id="850" w:author="Susan Doron" w:date="2024-07-06T10:39:00Z" w16du:dateUtc="2024-07-06T07:39:00Z">
        <w:r w:rsidR="00F36020" w:rsidRPr="006D7559" w:rsidDel="00145AFC">
          <w:rPr>
            <w:rFonts w:asciiTheme="majorHAnsi" w:hAnsiTheme="majorHAnsi" w:cstheme="majorHAnsi"/>
            <w:sz w:val="24"/>
            <w:szCs w:val="24"/>
          </w:rPr>
          <w:delText>regarding</w:delText>
        </w:r>
      </w:del>
      <w:r w:rsidR="00F36020" w:rsidRPr="006D7559">
        <w:rPr>
          <w:rFonts w:asciiTheme="majorHAnsi" w:hAnsiTheme="majorHAnsi" w:cstheme="majorHAnsi"/>
          <w:sz w:val="24"/>
          <w:szCs w:val="24"/>
        </w:rPr>
        <w:t xml:space="preserve"> </w:t>
      </w:r>
      <w:ins w:id="851" w:author="Susan Doron" w:date="2024-07-06T10:39:00Z" w16du:dateUtc="2024-07-06T07:39:00Z">
        <w:r w:rsidR="00145AFC">
          <w:rPr>
            <w:rFonts w:asciiTheme="majorHAnsi" w:hAnsiTheme="majorHAnsi" w:cstheme="majorHAnsi"/>
            <w:sz w:val="24"/>
            <w:szCs w:val="24"/>
          </w:rPr>
          <w:t>these</w:t>
        </w:r>
      </w:ins>
      <w:del w:id="852" w:author="Susan Doron" w:date="2024-07-06T10:39:00Z" w16du:dateUtc="2024-07-06T07:39:00Z">
        <w:r w:rsidR="00F36020" w:rsidRPr="006D7559" w:rsidDel="00145AFC">
          <w:rPr>
            <w:rFonts w:asciiTheme="majorHAnsi" w:hAnsiTheme="majorHAnsi" w:cstheme="majorHAnsi"/>
            <w:sz w:val="24"/>
            <w:szCs w:val="24"/>
          </w:rPr>
          <w:delText>such</w:delText>
        </w:r>
      </w:del>
      <w:r w:rsidR="00F36020" w:rsidRPr="006D7559">
        <w:rPr>
          <w:rFonts w:asciiTheme="majorHAnsi" w:hAnsiTheme="majorHAnsi" w:cstheme="majorHAnsi"/>
          <w:sz w:val="24"/>
          <w:szCs w:val="24"/>
        </w:rPr>
        <w:t xml:space="preserve"> improvements </w:t>
      </w:r>
      <w:ins w:id="853" w:author="Susan Doron" w:date="2024-07-06T10:39:00Z" w16du:dateUtc="2024-07-06T07:39:00Z">
        <w:r w:rsidR="00145AFC">
          <w:rPr>
            <w:rFonts w:asciiTheme="majorHAnsi" w:hAnsiTheme="majorHAnsi" w:cstheme="majorHAnsi"/>
            <w:sz w:val="24"/>
            <w:szCs w:val="24"/>
          </w:rPr>
          <w:t>can</w:t>
        </w:r>
      </w:ins>
      <w:del w:id="854" w:author="Susan Doron" w:date="2024-07-06T10:39:00Z" w16du:dateUtc="2024-07-06T07:39:00Z">
        <w:r w:rsidR="00F36020" w:rsidRPr="006D7559" w:rsidDel="00145AFC">
          <w:rPr>
            <w:rFonts w:asciiTheme="majorHAnsi" w:hAnsiTheme="majorHAnsi" w:cstheme="majorHAnsi"/>
            <w:sz w:val="24"/>
            <w:szCs w:val="24"/>
          </w:rPr>
          <w:delText>may</w:delText>
        </w:r>
      </w:del>
      <w:r w:rsidR="00F36020" w:rsidRPr="006D7559">
        <w:rPr>
          <w:rFonts w:asciiTheme="majorHAnsi" w:hAnsiTheme="majorHAnsi" w:cstheme="majorHAnsi"/>
          <w:sz w:val="24"/>
          <w:szCs w:val="24"/>
        </w:rPr>
        <w:t xml:space="preserve"> </w:t>
      </w:r>
      <w:ins w:id="855" w:author="Susan Doron" w:date="2024-07-06T10:39:00Z" w16du:dateUtc="2024-07-06T07:39:00Z">
        <w:r w:rsidR="00145AFC">
          <w:rPr>
            <w:rFonts w:asciiTheme="majorHAnsi" w:hAnsiTheme="majorHAnsi" w:cstheme="majorHAnsi"/>
            <w:sz w:val="24"/>
            <w:szCs w:val="24"/>
          </w:rPr>
          <w:t>be</w:t>
        </w:r>
      </w:ins>
      <w:del w:id="856" w:author="Susan Doron" w:date="2024-07-06T10:39:00Z" w16du:dateUtc="2024-07-06T07:39:00Z">
        <w:r w:rsidR="00F36020" w:rsidRPr="006D7559" w:rsidDel="00145AFC">
          <w:rPr>
            <w:rFonts w:asciiTheme="majorHAnsi" w:hAnsiTheme="majorHAnsi" w:cstheme="majorHAnsi"/>
            <w:sz w:val="24"/>
            <w:szCs w:val="24"/>
          </w:rPr>
          <w:delText>represent</w:delText>
        </w:r>
      </w:del>
      <w:r w:rsidR="00F36020" w:rsidRPr="006D7559">
        <w:rPr>
          <w:rFonts w:asciiTheme="majorHAnsi" w:hAnsiTheme="majorHAnsi" w:cstheme="majorHAnsi"/>
          <w:sz w:val="24"/>
          <w:szCs w:val="24"/>
        </w:rPr>
        <w:t xml:space="preserve"> an </w:t>
      </w:r>
      <w:ins w:id="857" w:author="Susan Doron" w:date="2024-07-06T10:39:00Z" w16du:dateUtc="2024-07-06T07:39:00Z">
        <w:r w:rsidR="00145AFC">
          <w:rPr>
            <w:rFonts w:asciiTheme="majorHAnsi" w:hAnsiTheme="majorHAnsi" w:cstheme="majorHAnsi"/>
            <w:sz w:val="24"/>
            <w:szCs w:val="24"/>
          </w:rPr>
          <w:t>effective</w:t>
        </w:r>
      </w:ins>
      <w:del w:id="858" w:author="Susan Doron" w:date="2024-07-06T10:39:00Z" w16du:dateUtc="2024-07-06T07:39:00Z">
        <w:r w:rsidR="00F36020" w:rsidRPr="006D7559" w:rsidDel="00145AFC">
          <w:rPr>
            <w:rFonts w:asciiTheme="majorHAnsi" w:hAnsiTheme="majorHAnsi" w:cstheme="majorHAnsi"/>
            <w:sz w:val="24"/>
            <w:szCs w:val="24"/>
          </w:rPr>
          <w:delText>efficacious</w:delText>
        </w:r>
      </w:del>
      <w:r w:rsidR="00F36020" w:rsidRPr="006D7559">
        <w:rPr>
          <w:rFonts w:asciiTheme="majorHAnsi" w:hAnsiTheme="majorHAnsi" w:cstheme="majorHAnsi"/>
          <w:sz w:val="24"/>
          <w:szCs w:val="24"/>
        </w:rPr>
        <w:t xml:space="preserve"> strategy for </w:t>
      </w:r>
      <w:ins w:id="859" w:author="Susan Doron" w:date="2024-07-06T10:39:00Z" w16du:dateUtc="2024-07-06T07:39:00Z">
        <w:r w:rsidR="00145AFC">
          <w:rPr>
            <w:rFonts w:asciiTheme="majorHAnsi" w:hAnsiTheme="majorHAnsi" w:cstheme="majorHAnsi"/>
            <w:sz w:val="24"/>
            <w:szCs w:val="24"/>
          </w:rPr>
          <w:t>increasing</w:t>
        </w:r>
      </w:ins>
      <w:del w:id="860" w:author="Susan Doron" w:date="2024-07-06T10:39:00Z" w16du:dateUtc="2024-07-06T07:39:00Z">
        <w:r w:rsidR="00F36020" w:rsidRPr="006D7559" w:rsidDel="00145AFC">
          <w:rPr>
            <w:rFonts w:asciiTheme="majorHAnsi" w:hAnsiTheme="majorHAnsi" w:cstheme="majorHAnsi"/>
            <w:sz w:val="24"/>
            <w:szCs w:val="24"/>
          </w:rPr>
          <w:delText>bolstering</w:delText>
        </w:r>
      </w:del>
      <w:r w:rsidR="00F36020" w:rsidRPr="006D7559">
        <w:rPr>
          <w:rFonts w:asciiTheme="majorHAnsi" w:hAnsiTheme="majorHAnsi" w:cstheme="majorHAnsi"/>
          <w:sz w:val="24"/>
          <w:szCs w:val="24"/>
        </w:rPr>
        <w:t xml:space="preserve"> voluntary vaccine </w:t>
      </w:r>
      <w:ins w:id="861" w:author="Susan Doron" w:date="2024-07-06T10:39:00Z" w16du:dateUtc="2024-07-06T07:39:00Z">
        <w:r w:rsidR="00145AFC">
          <w:rPr>
            <w:rFonts w:asciiTheme="majorHAnsi" w:hAnsiTheme="majorHAnsi" w:cstheme="majorHAnsi"/>
            <w:sz w:val="24"/>
            <w:szCs w:val="24"/>
          </w:rPr>
          <w:t>rates</w:t>
        </w:r>
      </w:ins>
      <w:del w:id="862" w:author="Susan Doron" w:date="2024-07-06T10:39:00Z" w16du:dateUtc="2024-07-06T07:39:00Z">
        <w:r w:rsidR="00F36020" w:rsidRPr="006D7559" w:rsidDel="00145AFC">
          <w:rPr>
            <w:rFonts w:asciiTheme="majorHAnsi" w:hAnsiTheme="majorHAnsi" w:cstheme="majorHAnsi"/>
            <w:sz w:val="24"/>
            <w:szCs w:val="24"/>
          </w:rPr>
          <w:delText>uptake</w:delText>
        </w:r>
      </w:del>
      <w:r w:rsidR="00F36020" w:rsidRPr="006D7559">
        <w:rPr>
          <w:rFonts w:asciiTheme="majorHAnsi" w:hAnsiTheme="majorHAnsi" w:cstheme="majorHAnsi"/>
          <w:sz w:val="24"/>
          <w:szCs w:val="24"/>
        </w:rPr>
        <w:t>.</w:t>
      </w:r>
    </w:p>
    <w:p w14:paraId="713D4D1E" w14:textId="2BFA319C" w:rsidR="00882D1F" w:rsidRPr="006D7559" w:rsidRDefault="00882D1F" w:rsidP="00646738">
      <w:pPr>
        <w:spacing w:line="360" w:lineRule="auto"/>
        <w:jc w:val="both"/>
        <w:rPr>
          <w:rFonts w:asciiTheme="majorHAnsi" w:hAnsiTheme="majorHAnsi" w:cstheme="majorHAnsi"/>
          <w:sz w:val="24"/>
          <w:szCs w:val="24"/>
        </w:rPr>
      </w:pPr>
      <w:r w:rsidRPr="006D7559">
        <w:rPr>
          <w:rFonts w:asciiTheme="majorHAnsi" w:hAnsiTheme="majorHAnsi" w:cstheme="majorHAnsi"/>
          <w:sz w:val="24"/>
          <w:szCs w:val="24"/>
        </w:rPr>
        <w:t>A survey of 2,000 U</w:t>
      </w:r>
      <w:ins w:id="863" w:author="Susan Doron" w:date="2024-07-06T10:39:00Z" w16du:dateUtc="2024-07-06T07:39:00Z">
        <w:r w:rsidR="00145AFC">
          <w:rPr>
            <w:rFonts w:asciiTheme="majorHAnsi" w:hAnsiTheme="majorHAnsi" w:cstheme="majorHAnsi"/>
            <w:sz w:val="24"/>
            <w:szCs w:val="24"/>
          </w:rPr>
          <w:t>.</w:t>
        </w:r>
      </w:ins>
      <w:r w:rsidRPr="006D7559">
        <w:rPr>
          <w:rFonts w:asciiTheme="majorHAnsi" w:hAnsiTheme="majorHAnsi" w:cstheme="majorHAnsi"/>
          <w:sz w:val="24"/>
          <w:szCs w:val="24"/>
        </w:rPr>
        <w:t>S</w:t>
      </w:r>
      <w:ins w:id="864" w:author="Susan Doron" w:date="2024-07-06T10:39:00Z" w16du:dateUtc="2024-07-06T07:39:00Z">
        <w:r w:rsidR="00145AFC">
          <w:rPr>
            <w:rFonts w:asciiTheme="majorHAnsi" w:hAnsiTheme="majorHAnsi" w:cstheme="majorHAnsi"/>
            <w:sz w:val="24"/>
            <w:szCs w:val="24"/>
          </w:rPr>
          <w:t>.</w:t>
        </w:r>
      </w:ins>
      <w:r w:rsidRPr="006D7559">
        <w:rPr>
          <w:rFonts w:asciiTheme="majorHAnsi" w:hAnsiTheme="majorHAnsi" w:cstheme="majorHAnsi"/>
          <w:sz w:val="24"/>
          <w:szCs w:val="24"/>
        </w:rPr>
        <w:t xml:space="preserve"> residents </w:t>
      </w:r>
      <w:ins w:id="865" w:author="Susan Doron" w:date="2024-07-06T10:39:00Z" w16du:dateUtc="2024-07-06T07:39:00Z">
        <w:r w:rsidR="00145AFC">
          <w:rPr>
            <w:rFonts w:asciiTheme="majorHAnsi" w:hAnsiTheme="majorHAnsi" w:cstheme="majorHAnsi"/>
            <w:sz w:val="24"/>
            <w:szCs w:val="24"/>
          </w:rPr>
          <w:t xml:space="preserve">was conducted to </w:t>
        </w:r>
      </w:ins>
      <w:r w:rsidRPr="006D7559">
        <w:rPr>
          <w:rFonts w:asciiTheme="majorHAnsi" w:hAnsiTheme="majorHAnsi" w:cstheme="majorHAnsi"/>
          <w:sz w:val="24"/>
          <w:szCs w:val="24"/>
        </w:rPr>
        <w:t>investigate</w:t>
      </w:r>
      <w:del w:id="866" w:author="Susan Doron" w:date="2024-07-06T10:39:00Z" w16du:dateUtc="2024-07-06T07:39:00Z">
        <w:r w:rsidRPr="006D7559" w:rsidDel="00145AFC">
          <w:rPr>
            <w:rFonts w:asciiTheme="majorHAnsi" w:hAnsiTheme="majorHAnsi" w:cstheme="majorHAnsi"/>
            <w:sz w:val="24"/>
            <w:szCs w:val="24"/>
          </w:rPr>
          <w:delText>d</w:delText>
        </w:r>
      </w:del>
      <w:r w:rsidRPr="006D7559">
        <w:rPr>
          <w:rFonts w:asciiTheme="majorHAnsi" w:hAnsiTheme="majorHAnsi" w:cstheme="majorHAnsi"/>
          <w:sz w:val="24"/>
          <w:szCs w:val="24"/>
        </w:rPr>
        <w:t xml:space="preserve"> the impact of COVID-19 vaccine pricing, financial incentives, and </w:t>
      </w:r>
      <w:ins w:id="867" w:author="Susan Doron" w:date="2024-07-06T10:40:00Z" w16du:dateUtc="2024-07-06T07:40:00Z">
        <w:r w:rsidR="00145AFC">
          <w:rPr>
            <w:rFonts w:asciiTheme="majorHAnsi" w:hAnsiTheme="majorHAnsi" w:cstheme="majorHAnsi"/>
            <w:sz w:val="24"/>
            <w:szCs w:val="24"/>
          </w:rPr>
          <w:t xml:space="preserve">vaccine </w:t>
        </w:r>
      </w:ins>
      <w:r w:rsidRPr="006D7559">
        <w:rPr>
          <w:rFonts w:asciiTheme="majorHAnsi" w:hAnsiTheme="majorHAnsi" w:cstheme="majorHAnsi"/>
          <w:sz w:val="24"/>
          <w:szCs w:val="24"/>
        </w:rPr>
        <w:t>efficacy on demand</w:t>
      </w:r>
      <w:ins w:id="868" w:author="Susan Doron" w:date="2024-07-06T10:40:00Z" w16du:dateUtc="2024-07-06T07:40:00Z">
        <w:r w:rsidR="00145AFC">
          <w:rPr>
            <w:rFonts w:asciiTheme="majorHAnsi" w:hAnsiTheme="majorHAnsi" w:cstheme="majorHAnsi"/>
            <w:sz w:val="24"/>
            <w:szCs w:val="24"/>
          </w:rPr>
          <w:t>. The survey measured</w:t>
        </w:r>
      </w:ins>
      <w:del w:id="869" w:author="Susan Doron" w:date="2024-07-06T10:40:00Z" w16du:dateUtc="2024-07-06T07:40:00Z">
        <w:r w:rsidRPr="006D7559" w:rsidDel="00145AFC">
          <w:rPr>
            <w:rFonts w:asciiTheme="majorHAnsi" w:hAnsiTheme="majorHAnsi" w:cstheme="majorHAnsi"/>
            <w:sz w:val="24"/>
            <w:szCs w:val="24"/>
          </w:rPr>
          <w:delText xml:space="preserve"> using</w:delText>
        </w:r>
      </w:del>
      <w:r w:rsidRPr="006D7559">
        <w:rPr>
          <w:rFonts w:asciiTheme="majorHAnsi" w:hAnsiTheme="majorHAnsi" w:cstheme="majorHAnsi"/>
          <w:sz w:val="24"/>
          <w:szCs w:val="24"/>
        </w:rPr>
        <w:t xml:space="preserve"> </w:t>
      </w:r>
      <w:ins w:id="870" w:author="Susan Doron" w:date="2024-07-06T10:40:00Z" w16du:dateUtc="2024-07-06T07:40:00Z">
        <w:r w:rsidR="006D0818">
          <w:rPr>
            <w:rFonts w:asciiTheme="majorHAnsi" w:hAnsiTheme="majorHAnsi" w:cstheme="majorHAnsi"/>
            <w:sz w:val="24"/>
            <w:szCs w:val="24"/>
          </w:rPr>
          <w:t>w</w:t>
        </w:r>
      </w:ins>
      <w:del w:id="871" w:author="Susan Doron" w:date="2024-07-06T10:40:00Z" w16du:dateUtc="2024-07-06T07:40:00Z">
        <w:r w:rsidRPr="006D7559" w:rsidDel="006D0818">
          <w:rPr>
            <w:rFonts w:asciiTheme="majorHAnsi" w:hAnsiTheme="majorHAnsi" w:cstheme="majorHAnsi"/>
            <w:sz w:val="24"/>
            <w:szCs w:val="24"/>
          </w:rPr>
          <w:delText>W</w:delText>
        </w:r>
      </w:del>
      <w:r w:rsidRPr="006D7559">
        <w:rPr>
          <w:rFonts w:asciiTheme="majorHAnsi" w:hAnsiTheme="majorHAnsi" w:cstheme="majorHAnsi"/>
          <w:sz w:val="24"/>
          <w:szCs w:val="24"/>
        </w:rPr>
        <w:t xml:space="preserve">illingness to </w:t>
      </w:r>
      <w:ins w:id="872" w:author="Susan Doron" w:date="2024-07-06T10:40:00Z" w16du:dateUtc="2024-07-06T07:40:00Z">
        <w:r w:rsidR="006D0818">
          <w:rPr>
            <w:rFonts w:asciiTheme="majorHAnsi" w:hAnsiTheme="majorHAnsi" w:cstheme="majorHAnsi"/>
            <w:sz w:val="24"/>
            <w:szCs w:val="24"/>
          </w:rPr>
          <w:t>p</w:t>
        </w:r>
      </w:ins>
      <w:del w:id="873" w:author="Susan Doron" w:date="2024-07-06T10:40:00Z" w16du:dateUtc="2024-07-06T07:40:00Z">
        <w:r w:rsidRPr="006D7559" w:rsidDel="006D0818">
          <w:rPr>
            <w:rFonts w:asciiTheme="majorHAnsi" w:hAnsiTheme="majorHAnsi" w:cstheme="majorHAnsi"/>
            <w:sz w:val="24"/>
            <w:szCs w:val="24"/>
          </w:rPr>
          <w:delText>P</w:delText>
        </w:r>
      </w:del>
      <w:r w:rsidRPr="006D7559">
        <w:rPr>
          <w:rFonts w:asciiTheme="majorHAnsi" w:hAnsiTheme="majorHAnsi" w:cstheme="majorHAnsi"/>
          <w:sz w:val="24"/>
          <w:szCs w:val="24"/>
        </w:rPr>
        <w:t>ay</w:t>
      </w:r>
      <w:del w:id="874" w:author="Susan Doron" w:date="2024-07-06T10:43:00Z" w16du:dateUtc="2024-07-06T07:43:00Z">
        <w:r w:rsidRPr="006D7559" w:rsidDel="006D0818">
          <w:rPr>
            <w:rFonts w:asciiTheme="majorHAnsi" w:hAnsiTheme="majorHAnsi" w:cstheme="majorHAnsi"/>
            <w:sz w:val="24"/>
            <w:szCs w:val="24"/>
          </w:rPr>
          <w:delText xml:space="preserve"> (WTP)</w:delText>
        </w:r>
      </w:del>
      <w:r w:rsidRPr="006D7559">
        <w:rPr>
          <w:rFonts w:asciiTheme="majorHAnsi" w:hAnsiTheme="majorHAnsi" w:cstheme="majorHAnsi"/>
          <w:sz w:val="24"/>
          <w:szCs w:val="24"/>
        </w:rPr>
        <w:t xml:space="preserve"> and </w:t>
      </w:r>
      <w:ins w:id="875" w:author="Susan Doron" w:date="2024-07-06T10:40:00Z" w16du:dateUtc="2024-07-06T07:40:00Z">
        <w:r w:rsidR="006D0818">
          <w:rPr>
            <w:rFonts w:asciiTheme="majorHAnsi" w:hAnsiTheme="majorHAnsi" w:cstheme="majorHAnsi"/>
            <w:sz w:val="24"/>
            <w:szCs w:val="24"/>
          </w:rPr>
          <w:t>w</w:t>
        </w:r>
      </w:ins>
      <w:del w:id="876" w:author="Susan Doron" w:date="2024-07-06T10:40:00Z" w16du:dateUtc="2024-07-06T07:40:00Z">
        <w:r w:rsidRPr="006D7559" w:rsidDel="006D0818">
          <w:rPr>
            <w:rFonts w:asciiTheme="majorHAnsi" w:hAnsiTheme="majorHAnsi" w:cstheme="majorHAnsi"/>
            <w:sz w:val="24"/>
            <w:szCs w:val="24"/>
          </w:rPr>
          <w:delText>W</w:delText>
        </w:r>
      </w:del>
      <w:r w:rsidRPr="006D7559">
        <w:rPr>
          <w:rFonts w:asciiTheme="majorHAnsi" w:hAnsiTheme="majorHAnsi" w:cstheme="majorHAnsi"/>
          <w:sz w:val="24"/>
          <w:szCs w:val="24"/>
        </w:rPr>
        <w:t xml:space="preserve">illingness to </w:t>
      </w:r>
      <w:ins w:id="877" w:author="Susan Doron" w:date="2024-07-06T10:40:00Z" w16du:dateUtc="2024-07-06T07:40:00Z">
        <w:r w:rsidR="006D0818">
          <w:rPr>
            <w:rFonts w:asciiTheme="majorHAnsi" w:hAnsiTheme="majorHAnsi" w:cstheme="majorHAnsi"/>
            <w:sz w:val="24"/>
            <w:szCs w:val="24"/>
          </w:rPr>
          <w:t>a</w:t>
        </w:r>
      </w:ins>
      <w:del w:id="878" w:author="Susan Doron" w:date="2024-07-06T10:40:00Z" w16du:dateUtc="2024-07-06T07:40:00Z">
        <w:r w:rsidRPr="006D7559" w:rsidDel="006D0818">
          <w:rPr>
            <w:rFonts w:asciiTheme="majorHAnsi" w:hAnsiTheme="majorHAnsi" w:cstheme="majorHAnsi"/>
            <w:sz w:val="24"/>
            <w:szCs w:val="24"/>
          </w:rPr>
          <w:delText>A</w:delText>
        </w:r>
      </w:del>
      <w:r w:rsidRPr="006D7559">
        <w:rPr>
          <w:rFonts w:asciiTheme="majorHAnsi" w:hAnsiTheme="majorHAnsi" w:cstheme="majorHAnsi"/>
          <w:sz w:val="24"/>
          <w:szCs w:val="24"/>
        </w:rPr>
        <w:t xml:space="preserve">ccept </w:t>
      </w:r>
      <w:ins w:id="879" w:author="Susan Doron" w:date="2024-07-06T10:40:00Z" w16du:dateUtc="2024-07-06T07:40:00Z">
        <w:r w:rsidR="006D0818">
          <w:rPr>
            <w:rFonts w:asciiTheme="majorHAnsi" w:hAnsiTheme="majorHAnsi" w:cstheme="majorHAnsi"/>
            <w:sz w:val="24"/>
            <w:szCs w:val="24"/>
          </w:rPr>
          <w:t>c</w:t>
        </w:r>
      </w:ins>
      <w:del w:id="880" w:author="Susan Doron" w:date="2024-07-06T10:41:00Z" w16du:dateUtc="2024-07-06T07:41:00Z">
        <w:r w:rsidRPr="006D7559" w:rsidDel="006D0818">
          <w:rPr>
            <w:rFonts w:asciiTheme="majorHAnsi" w:hAnsiTheme="majorHAnsi" w:cstheme="majorHAnsi"/>
            <w:sz w:val="24"/>
            <w:szCs w:val="24"/>
          </w:rPr>
          <w:delText>C</w:delText>
        </w:r>
      </w:del>
      <w:r w:rsidRPr="006D7559">
        <w:rPr>
          <w:rFonts w:asciiTheme="majorHAnsi" w:hAnsiTheme="majorHAnsi" w:cstheme="majorHAnsi"/>
          <w:sz w:val="24"/>
          <w:szCs w:val="24"/>
        </w:rPr>
        <w:t>ompensation</w:t>
      </w:r>
      <w:del w:id="881" w:author="Susan Doron" w:date="2024-07-06T10:43:00Z" w16du:dateUtc="2024-07-06T07:43:00Z">
        <w:r w:rsidRPr="006D7559" w:rsidDel="006D0818">
          <w:rPr>
            <w:rFonts w:asciiTheme="majorHAnsi" w:hAnsiTheme="majorHAnsi" w:cstheme="majorHAnsi"/>
            <w:sz w:val="24"/>
            <w:szCs w:val="24"/>
          </w:rPr>
          <w:delText xml:space="preserve"> (WTA</w:delText>
        </w:r>
        <w:commentRangeStart w:id="882"/>
        <w:r w:rsidRPr="006D7559" w:rsidDel="006D0818">
          <w:rPr>
            <w:rFonts w:asciiTheme="majorHAnsi" w:hAnsiTheme="majorHAnsi" w:cstheme="majorHAnsi"/>
            <w:sz w:val="24"/>
            <w:szCs w:val="24"/>
          </w:rPr>
          <w:delText>)</w:delText>
        </w:r>
      </w:del>
      <w:r w:rsidR="00F670D9" w:rsidRPr="006D7559">
        <w:rPr>
          <w:rFonts w:asciiTheme="majorHAnsi" w:hAnsiTheme="majorHAnsi" w:cstheme="majorHAnsi"/>
          <w:sz w:val="24"/>
          <w:szCs w:val="24"/>
        </w:rPr>
        <w:t>.</w:t>
      </w:r>
      <w:r w:rsidR="009B3DFD" w:rsidRPr="006D7559">
        <w:rPr>
          <w:rStyle w:val="FootnoteReference"/>
          <w:rFonts w:asciiTheme="majorHAnsi" w:hAnsiTheme="majorHAnsi" w:cstheme="majorHAnsi"/>
          <w:sz w:val="24"/>
          <w:szCs w:val="24"/>
        </w:rPr>
        <w:footnoteReference w:id="20"/>
      </w:r>
      <w:commentRangeEnd w:id="882"/>
      <w:r w:rsidR="006D0818">
        <w:rPr>
          <w:rStyle w:val="CommentReference"/>
        </w:rPr>
        <w:commentReference w:id="882"/>
      </w:r>
      <w:r w:rsidRPr="006D7559">
        <w:rPr>
          <w:rFonts w:asciiTheme="majorHAnsi" w:hAnsiTheme="majorHAnsi" w:cstheme="majorHAnsi"/>
          <w:sz w:val="24"/>
          <w:szCs w:val="24"/>
        </w:rPr>
        <w:t xml:space="preserve"> </w:t>
      </w:r>
      <w:ins w:id="883" w:author="Susan Doron" w:date="2024-07-06T10:41:00Z" w16du:dateUtc="2024-07-06T07:41:00Z">
        <w:r w:rsidR="006D0818">
          <w:rPr>
            <w:rFonts w:asciiTheme="majorHAnsi" w:hAnsiTheme="majorHAnsi" w:cstheme="majorHAnsi"/>
            <w:sz w:val="24"/>
            <w:szCs w:val="24"/>
          </w:rPr>
          <w:t xml:space="preserve">If no costs were imposed, </w:t>
        </w:r>
      </w:ins>
      <w:del w:id="884" w:author="Susan Doron" w:date="2024-07-06T10:41:00Z" w16du:dateUtc="2024-07-06T07:41:00Z">
        <w:r w:rsidRPr="006D7559" w:rsidDel="006D0818">
          <w:rPr>
            <w:rFonts w:asciiTheme="majorHAnsi" w:hAnsiTheme="majorHAnsi" w:cstheme="majorHAnsi"/>
            <w:sz w:val="24"/>
            <w:szCs w:val="24"/>
          </w:rPr>
          <w:delText>Without cost,</w:delText>
        </w:r>
      </w:del>
      <w:r w:rsidRPr="006D7559">
        <w:rPr>
          <w:rFonts w:asciiTheme="majorHAnsi" w:hAnsiTheme="majorHAnsi" w:cstheme="majorHAnsi"/>
          <w:sz w:val="24"/>
          <w:szCs w:val="24"/>
        </w:rPr>
        <w:t xml:space="preserve"> 68</w:t>
      </w:r>
      <w:ins w:id="885" w:author="Susan Doron" w:date="2024-07-06T10:41:00Z" w16du:dateUtc="2024-07-06T07:41:00Z">
        <w:r w:rsidR="006D0818">
          <w:rPr>
            <w:rFonts w:asciiTheme="majorHAnsi" w:hAnsiTheme="majorHAnsi" w:cstheme="majorHAnsi"/>
            <w:sz w:val="24"/>
            <w:szCs w:val="24"/>
          </w:rPr>
          <w:t>–</w:t>
        </w:r>
      </w:ins>
      <w:del w:id="886" w:author="Susan Doron" w:date="2024-07-06T10:41:00Z" w16du:dateUtc="2024-07-06T07:41:00Z">
        <w:r w:rsidRPr="006D7559" w:rsidDel="006D0818">
          <w:rPr>
            <w:rFonts w:asciiTheme="majorHAnsi" w:hAnsiTheme="majorHAnsi" w:cstheme="majorHAnsi"/>
            <w:sz w:val="24"/>
            <w:szCs w:val="24"/>
          </w:rPr>
          <w:delText>-</w:delText>
        </w:r>
      </w:del>
      <w:r w:rsidRPr="006D7559">
        <w:rPr>
          <w:rFonts w:asciiTheme="majorHAnsi" w:hAnsiTheme="majorHAnsi" w:cstheme="majorHAnsi"/>
          <w:sz w:val="24"/>
          <w:szCs w:val="24"/>
        </w:rPr>
        <w:t xml:space="preserve">75% </w:t>
      </w:r>
      <w:ins w:id="887" w:author="Susan Doron" w:date="2024-07-06T10:41:00Z" w16du:dateUtc="2024-07-06T07:41:00Z">
        <w:r w:rsidR="006D0818">
          <w:rPr>
            <w:rFonts w:asciiTheme="majorHAnsi" w:hAnsiTheme="majorHAnsi" w:cstheme="majorHAnsi"/>
            <w:sz w:val="24"/>
            <w:szCs w:val="24"/>
          </w:rPr>
          <w:t xml:space="preserve">of the respondents </w:t>
        </w:r>
      </w:ins>
      <w:r w:rsidRPr="006D7559">
        <w:rPr>
          <w:rFonts w:asciiTheme="majorHAnsi" w:hAnsiTheme="majorHAnsi" w:cstheme="majorHAnsi"/>
          <w:sz w:val="24"/>
          <w:szCs w:val="24"/>
        </w:rPr>
        <w:t>would get vaccinated, while 13</w:t>
      </w:r>
      <w:ins w:id="888" w:author="Susan Doron" w:date="2024-07-06T10:41:00Z" w16du:dateUtc="2024-07-06T07:41:00Z">
        <w:r w:rsidR="006D0818">
          <w:rPr>
            <w:rFonts w:asciiTheme="majorHAnsi" w:hAnsiTheme="majorHAnsi" w:cstheme="majorHAnsi"/>
            <w:sz w:val="24"/>
            <w:szCs w:val="24"/>
          </w:rPr>
          <w:t>–</w:t>
        </w:r>
      </w:ins>
      <w:del w:id="889" w:author="Susan Doron" w:date="2024-07-06T10:41:00Z" w16du:dateUtc="2024-07-06T07:41:00Z">
        <w:r w:rsidRPr="006D7559" w:rsidDel="006D0818">
          <w:rPr>
            <w:rFonts w:asciiTheme="majorHAnsi" w:hAnsiTheme="majorHAnsi" w:cstheme="majorHAnsi"/>
            <w:sz w:val="24"/>
            <w:szCs w:val="24"/>
          </w:rPr>
          <w:delText>-</w:delText>
        </w:r>
      </w:del>
      <w:r w:rsidRPr="006D7559">
        <w:rPr>
          <w:rFonts w:asciiTheme="majorHAnsi" w:hAnsiTheme="majorHAnsi" w:cstheme="majorHAnsi"/>
          <w:sz w:val="24"/>
          <w:szCs w:val="24"/>
        </w:rPr>
        <w:t xml:space="preserve">15% would consider </w:t>
      </w:r>
      <w:ins w:id="890" w:author="Susan Doron" w:date="2024-07-06T10:41:00Z" w16du:dateUtc="2024-07-06T07:41:00Z">
        <w:r w:rsidR="006D0818">
          <w:rPr>
            <w:rFonts w:asciiTheme="majorHAnsi" w:hAnsiTheme="majorHAnsi" w:cstheme="majorHAnsi"/>
            <w:sz w:val="24"/>
            <w:szCs w:val="24"/>
          </w:rPr>
          <w:t>doing so</w:t>
        </w:r>
      </w:ins>
      <w:del w:id="891" w:author="Susan Doron" w:date="2024-07-06T10:41:00Z" w16du:dateUtc="2024-07-06T07:41:00Z">
        <w:r w:rsidRPr="006D7559" w:rsidDel="006D0818">
          <w:rPr>
            <w:rFonts w:asciiTheme="majorHAnsi" w:hAnsiTheme="majorHAnsi" w:cstheme="majorHAnsi"/>
            <w:sz w:val="24"/>
            <w:szCs w:val="24"/>
          </w:rPr>
          <w:delText>it</w:delText>
        </w:r>
      </w:del>
      <w:r w:rsidRPr="006D7559">
        <w:rPr>
          <w:rFonts w:asciiTheme="majorHAnsi" w:hAnsiTheme="majorHAnsi" w:cstheme="majorHAnsi"/>
          <w:sz w:val="24"/>
          <w:szCs w:val="24"/>
        </w:rPr>
        <w:t xml:space="preserve"> </w:t>
      </w:r>
      <w:ins w:id="892" w:author="Susan Doron" w:date="2024-07-06T10:42:00Z" w16du:dateUtc="2024-07-06T07:42:00Z">
        <w:r w:rsidR="006D0818">
          <w:rPr>
            <w:rFonts w:asciiTheme="majorHAnsi" w:hAnsiTheme="majorHAnsi" w:cstheme="majorHAnsi"/>
            <w:sz w:val="24"/>
            <w:szCs w:val="24"/>
          </w:rPr>
          <w:t>if offered</w:t>
        </w:r>
      </w:ins>
      <w:del w:id="893" w:author="Susan Doron" w:date="2024-07-06T10:42:00Z" w16du:dateUtc="2024-07-06T07:42:00Z">
        <w:r w:rsidRPr="006D7559" w:rsidDel="006D0818">
          <w:rPr>
            <w:rFonts w:asciiTheme="majorHAnsi" w:hAnsiTheme="majorHAnsi" w:cstheme="majorHAnsi"/>
            <w:sz w:val="24"/>
            <w:szCs w:val="24"/>
          </w:rPr>
          <w:delText>with</w:delText>
        </w:r>
      </w:del>
      <w:r w:rsidRPr="006D7559">
        <w:rPr>
          <w:rFonts w:asciiTheme="majorHAnsi" w:hAnsiTheme="majorHAnsi" w:cstheme="majorHAnsi"/>
          <w:sz w:val="24"/>
          <w:szCs w:val="24"/>
        </w:rPr>
        <w:t xml:space="preserve"> financial incentives. </w:t>
      </w:r>
      <w:ins w:id="894" w:author="Susan Doron" w:date="2024-07-06T10:42:00Z" w16du:dateUtc="2024-07-06T07:42:00Z">
        <w:r w:rsidR="006D0818">
          <w:rPr>
            <w:rFonts w:asciiTheme="majorHAnsi" w:hAnsiTheme="majorHAnsi" w:cstheme="majorHAnsi"/>
            <w:sz w:val="24"/>
            <w:szCs w:val="24"/>
          </w:rPr>
          <w:t xml:space="preserve">The amount of </w:t>
        </w:r>
      </w:ins>
      <w:del w:id="895" w:author="Susan Doron" w:date="2024-07-06T10:42:00Z" w16du:dateUtc="2024-07-06T07:42:00Z">
        <w:r w:rsidRPr="006D7559" w:rsidDel="006D0818">
          <w:rPr>
            <w:rFonts w:asciiTheme="majorHAnsi" w:hAnsiTheme="majorHAnsi" w:cstheme="majorHAnsi"/>
            <w:sz w:val="24"/>
            <w:szCs w:val="24"/>
          </w:rPr>
          <w:delText>In the latter group,</w:delText>
        </w:r>
      </w:del>
      <w:r w:rsidRPr="006D7559">
        <w:rPr>
          <w:rFonts w:asciiTheme="majorHAnsi" w:hAnsiTheme="majorHAnsi" w:cstheme="majorHAnsi"/>
          <w:sz w:val="24"/>
          <w:szCs w:val="24"/>
        </w:rPr>
        <w:t xml:space="preserve"> $500 would motivate 48%</w:t>
      </w:r>
      <w:ins w:id="896" w:author="Susan Doron" w:date="2024-07-06T10:42:00Z" w16du:dateUtc="2024-07-06T07:42:00Z">
        <w:r w:rsidR="006D0818">
          <w:rPr>
            <w:rFonts w:asciiTheme="majorHAnsi" w:hAnsiTheme="majorHAnsi" w:cstheme="majorHAnsi"/>
            <w:sz w:val="24"/>
            <w:szCs w:val="24"/>
          </w:rPr>
          <w:t xml:space="preserve"> of those in the latter group</w:t>
        </w:r>
      </w:ins>
      <w:r w:rsidRPr="006D7559">
        <w:rPr>
          <w:rFonts w:asciiTheme="majorHAnsi" w:hAnsiTheme="majorHAnsi" w:cstheme="majorHAnsi"/>
          <w:sz w:val="24"/>
          <w:szCs w:val="24"/>
        </w:rPr>
        <w:t xml:space="preserve">, and $1000 would motivate 74%. </w:t>
      </w:r>
      <w:ins w:id="897" w:author="Susan Doron" w:date="2024-07-06T10:52:00Z" w16du:dateUtc="2024-07-06T07:52:00Z">
        <w:r w:rsidR="0005007F">
          <w:rPr>
            <w:rFonts w:asciiTheme="majorHAnsi" w:hAnsiTheme="majorHAnsi" w:cstheme="majorHAnsi"/>
            <w:sz w:val="24"/>
            <w:szCs w:val="24"/>
          </w:rPr>
          <w:t>The</w:t>
        </w:r>
      </w:ins>
      <w:del w:id="898" w:author="Susan Doron" w:date="2024-07-06T10:52:00Z" w16du:dateUtc="2024-07-06T07:52:00Z">
        <w:r w:rsidRPr="006D7559" w:rsidDel="0005007F">
          <w:rPr>
            <w:rFonts w:asciiTheme="majorHAnsi" w:hAnsiTheme="majorHAnsi" w:cstheme="majorHAnsi"/>
            <w:sz w:val="24"/>
            <w:szCs w:val="24"/>
          </w:rPr>
          <w:delText>Vaccine</w:delText>
        </w:r>
      </w:del>
      <w:r w:rsidRPr="006D7559">
        <w:rPr>
          <w:rFonts w:asciiTheme="majorHAnsi" w:hAnsiTheme="majorHAnsi" w:cstheme="majorHAnsi"/>
          <w:sz w:val="24"/>
          <w:szCs w:val="24"/>
        </w:rPr>
        <w:t xml:space="preserve"> </w:t>
      </w:r>
      <w:ins w:id="899" w:author="Susan Doron" w:date="2024-07-06T10:52:00Z" w16du:dateUtc="2024-07-06T07:52:00Z">
        <w:r w:rsidR="0005007F">
          <w:rPr>
            <w:rFonts w:asciiTheme="majorHAnsi" w:hAnsiTheme="majorHAnsi" w:cstheme="majorHAnsi"/>
            <w:sz w:val="24"/>
            <w:szCs w:val="24"/>
          </w:rPr>
          <w:t>acceptance</w:t>
        </w:r>
      </w:ins>
      <w:del w:id="900" w:author="Susan Doron" w:date="2024-07-06T10:52:00Z" w16du:dateUtc="2024-07-06T07:52:00Z">
        <w:r w:rsidRPr="006D7559" w:rsidDel="0005007F">
          <w:rPr>
            <w:rFonts w:asciiTheme="majorHAnsi" w:hAnsiTheme="majorHAnsi" w:cstheme="majorHAnsi"/>
            <w:sz w:val="24"/>
            <w:szCs w:val="24"/>
          </w:rPr>
          <w:delText>efficacy</w:delText>
        </w:r>
      </w:del>
      <w:r w:rsidRPr="006D7559">
        <w:rPr>
          <w:rFonts w:asciiTheme="majorHAnsi" w:hAnsiTheme="majorHAnsi" w:cstheme="majorHAnsi"/>
          <w:sz w:val="24"/>
          <w:szCs w:val="24"/>
        </w:rPr>
        <w:t xml:space="preserve"> </w:t>
      </w:r>
      <w:ins w:id="901" w:author="Susan Doron" w:date="2024-07-06T10:52:00Z" w16du:dateUtc="2024-07-06T07:52:00Z">
        <w:r w:rsidR="0005007F">
          <w:rPr>
            <w:rFonts w:asciiTheme="majorHAnsi" w:hAnsiTheme="majorHAnsi" w:cstheme="majorHAnsi"/>
            <w:sz w:val="24"/>
            <w:szCs w:val="24"/>
          </w:rPr>
          <w:t xml:space="preserve">of vaccines was </w:t>
        </w:r>
      </w:ins>
      <w:r w:rsidRPr="006D7559">
        <w:rPr>
          <w:rFonts w:asciiTheme="majorHAnsi" w:hAnsiTheme="majorHAnsi" w:cstheme="majorHAnsi"/>
          <w:sz w:val="24"/>
          <w:szCs w:val="24"/>
        </w:rPr>
        <w:t xml:space="preserve">significantly influenced </w:t>
      </w:r>
      <w:del w:id="902" w:author="Susan Doron" w:date="2024-07-06T10:52:00Z" w16du:dateUtc="2024-07-06T07:52:00Z">
        <w:r w:rsidRPr="006D7559" w:rsidDel="0005007F">
          <w:rPr>
            <w:rFonts w:asciiTheme="majorHAnsi" w:hAnsiTheme="majorHAnsi" w:cstheme="majorHAnsi"/>
            <w:sz w:val="24"/>
            <w:szCs w:val="24"/>
          </w:rPr>
          <w:delText>acceptance</w:delText>
        </w:r>
      </w:del>
      <w:ins w:id="903" w:author="Susan Doron" w:date="2024-07-06T10:52:00Z" w16du:dateUtc="2024-07-06T07:52:00Z">
        <w:r w:rsidR="0005007F">
          <w:rPr>
            <w:rFonts w:asciiTheme="majorHAnsi" w:hAnsiTheme="majorHAnsi" w:cstheme="majorHAnsi"/>
            <w:sz w:val="24"/>
            <w:szCs w:val="24"/>
          </w:rPr>
          <w:t>by their efficacy</w:t>
        </w:r>
      </w:ins>
      <w:r w:rsidRPr="006D7559">
        <w:rPr>
          <w:rFonts w:asciiTheme="majorHAnsi" w:hAnsiTheme="majorHAnsi" w:cstheme="majorHAnsi"/>
          <w:sz w:val="24"/>
          <w:szCs w:val="24"/>
        </w:rPr>
        <w:t xml:space="preserve">. </w:t>
      </w:r>
      <w:ins w:id="904" w:author="Susan Doron" w:date="2024-07-06T10:52:00Z" w16du:dateUtc="2024-07-06T07:52:00Z">
        <w:r w:rsidR="0005007F">
          <w:rPr>
            <w:rFonts w:asciiTheme="majorHAnsi" w:hAnsiTheme="majorHAnsi" w:cstheme="majorHAnsi"/>
            <w:sz w:val="24"/>
            <w:szCs w:val="24"/>
          </w:rPr>
          <w:t>Based</w:t>
        </w:r>
      </w:ins>
      <w:del w:id="905" w:author="Susan Doron" w:date="2024-07-06T10:52:00Z" w16du:dateUtc="2024-07-06T07:52:00Z">
        <w:r w:rsidRPr="006D7559" w:rsidDel="0005007F">
          <w:rPr>
            <w:rFonts w:asciiTheme="majorHAnsi" w:hAnsiTheme="majorHAnsi" w:cstheme="majorHAnsi"/>
            <w:sz w:val="24"/>
            <w:szCs w:val="24"/>
          </w:rPr>
          <w:delText>The</w:delText>
        </w:r>
      </w:del>
      <w:r w:rsidRPr="006D7559">
        <w:rPr>
          <w:rFonts w:asciiTheme="majorHAnsi" w:hAnsiTheme="majorHAnsi" w:cstheme="majorHAnsi"/>
          <w:sz w:val="24"/>
          <w:szCs w:val="24"/>
        </w:rPr>
        <w:t xml:space="preserve"> </w:t>
      </w:r>
      <w:ins w:id="906" w:author="Susan Doron" w:date="2024-07-06T10:52:00Z" w16du:dateUtc="2024-07-06T07:52:00Z">
        <w:r w:rsidR="0005007F">
          <w:rPr>
            <w:rFonts w:asciiTheme="majorHAnsi" w:hAnsiTheme="majorHAnsi" w:cstheme="majorHAnsi"/>
            <w:sz w:val="24"/>
            <w:szCs w:val="24"/>
          </w:rPr>
          <w:t xml:space="preserve">on the </w:t>
        </w:r>
      </w:ins>
      <w:r w:rsidRPr="006D7559">
        <w:rPr>
          <w:rFonts w:asciiTheme="majorHAnsi" w:hAnsiTheme="majorHAnsi" w:cstheme="majorHAnsi"/>
          <w:sz w:val="24"/>
          <w:szCs w:val="24"/>
        </w:rPr>
        <w:t>study</w:t>
      </w:r>
      <w:ins w:id="907" w:author="Susan Doron" w:date="2024-07-06T10:52:00Z" w16du:dateUtc="2024-07-06T07:52:00Z">
        <w:r w:rsidR="0005007F">
          <w:rPr>
            <w:rFonts w:asciiTheme="majorHAnsi" w:hAnsiTheme="majorHAnsi" w:cstheme="majorHAnsi"/>
            <w:sz w:val="24"/>
            <w:szCs w:val="24"/>
          </w:rPr>
          <w:t>,</w:t>
        </w:r>
      </w:ins>
      <w:r w:rsidRPr="006D7559">
        <w:rPr>
          <w:rFonts w:asciiTheme="majorHAnsi" w:hAnsiTheme="majorHAnsi" w:cstheme="majorHAnsi"/>
          <w:sz w:val="24"/>
          <w:szCs w:val="24"/>
        </w:rPr>
        <w:t xml:space="preserve"> </w:t>
      </w:r>
      <w:ins w:id="908" w:author="Susan Doron" w:date="2024-07-06T10:52:00Z" w16du:dateUtc="2024-07-06T07:52:00Z">
        <w:r w:rsidR="0005007F">
          <w:rPr>
            <w:rFonts w:asciiTheme="majorHAnsi" w:hAnsiTheme="majorHAnsi" w:cstheme="majorHAnsi"/>
            <w:sz w:val="24"/>
            <w:szCs w:val="24"/>
          </w:rPr>
          <w:t>it</w:t>
        </w:r>
      </w:ins>
      <w:del w:id="909" w:author="Susan Doron" w:date="2024-07-06T10:52:00Z" w16du:dateUtc="2024-07-06T07:52:00Z">
        <w:r w:rsidRPr="006D7559" w:rsidDel="0005007F">
          <w:rPr>
            <w:rFonts w:asciiTheme="majorHAnsi" w:hAnsiTheme="majorHAnsi" w:cstheme="majorHAnsi"/>
            <w:sz w:val="24"/>
            <w:szCs w:val="24"/>
          </w:rPr>
          <w:delText>suggests</w:delText>
        </w:r>
      </w:del>
      <w:r w:rsidRPr="006D7559">
        <w:rPr>
          <w:rFonts w:asciiTheme="majorHAnsi" w:hAnsiTheme="majorHAnsi" w:cstheme="majorHAnsi"/>
          <w:sz w:val="24"/>
          <w:szCs w:val="24"/>
        </w:rPr>
        <w:t xml:space="preserve"> </w:t>
      </w:r>
      <w:ins w:id="910" w:author="Susan Doron" w:date="2024-07-06T10:52:00Z" w16du:dateUtc="2024-07-06T07:52:00Z">
        <w:r w:rsidR="0005007F">
          <w:rPr>
            <w:rFonts w:asciiTheme="majorHAnsi" w:hAnsiTheme="majorHAnsi" w:cstheme="majorHAnsi"/>
            <w:sz w:val="24"/>
            <w:szCs w:val="24"/>
          </w:rPr>
          <w:t>is</w:t>
        </w:r>
      </w:ins>
      <w:del w:id="911" w:author="Susan Doron" w:date="2024-07-06T10:52:00Z" w16du:dateUtc="2024-07-06T07:52:00Z">
        <w:r w:rsidRPr="006D7559" w:rsidDel="0005007F">
          <w:rPr>
            <w:rFonts w:asciiTheme="majorHAnsi" w:hAnsiTheme="majorHAnsi" w:cstheme="majorHAnsi"/>
            <w:sz w:val="24"/>
            <w:szCs w:val="24"/>
          </w:rPr>
          <w:delText>tailoring</w:delText>
        </w:r>
      </w:del>
      <w:r w:rsidRPr="006D7559">
        <w:rPr>
          <w:rFonts w:asciiTheme="majorHAnsi" w:hAnsiTheme="majorHAnsi" w:cstheme="majorHAnsi"/>
          <w:sz w:val="24"/>
          <w:szCs w:val="24"/>
        </w:rPr>
        <w:t xml:space="preserve"> </w:t>
      </w:r>
      <w:ins w:id="912" w:author="Susan Doron" w:date="2024-07-06T10:52:00Z" w16du:dateUtc="2024-07-06T07:52:00Z">
        <w:r w:rsidR="0005007F">
          <w:rPr>
            <w:rFonts w:asciiTheme="majorHAnsi" w:hAnsiTheme="majorHAnsi" w:cstheme="majorHAnsi"/>
            <w:sz w:val="24"/>
            <w:szCs w:val="24"/>
          </w:rPr>
          <w:t xml:space="preserve">recommended to tailor </w:t>
        </w:r>
      </w:ins>
      <w:r w:rsidRPr="006D7559">
        <w:rPr>
          <w:rFonts w:asciiTheme="majorHAnsi" w:hAnsiTheme="majorHAnsi" w:cstheme="majorHAnsi"/>
          <w:sz w:val="24"/>
          <w:szCs w:val="24"/>
        </w:rPr>
        <w:t xml:space="preserve">incentive </w:t>
      </w:r>
      <w:commentRangeStart w:id="913"/>
      <w:r w:rsidRPr="006D7559">
        <w:rPr>
          <w:rFonts w:asciiTheme="majorHAnsi" w:hAnsiTheme="majorHAnsi" w:cstheme="majorHAnsi"/>
          <w:sz w:val="24"/>
          <w:szCs w:val="24"/>
        </w:rPr>
        <w:t>strategies</w:t>
      </w:r>
      <w:commentRangeEnd w:id="913"/>
      <w:r w:rsidR="0005007F">
        <w:rPr>
          <w:rStyle w:val="CommentReference"/>
        </w:rPr>
        <w:commentReference w:id="913"/>
      </w:r>
      <w:r w:rsidRPr="006D7559">
        <w:rPr>
          <w:rFonts w:asciiTheme="majorHAnsi" w:hAnsiTheme="majorHAnsi" w:cstheme="majorHAnsi"/>
          <w:sz w:val="24"/>
          <w:szCs w:val="24"/>
        </w:rPr>
        <w:t xml:space="preserve">, as 70% </w:t>
      </w:r>
      <w:ins w:id="914" w:author="Susan Doron" w:date="2024-07-06T10:52:00Z" w16du:dateUtc="2024-07-06T07:52:00Z">
        <w:r w:rsidR="0005007F">
          <w:rPr>
            <w:rFonts w:asciiTheme="majorHAnsi" w:hAnsiTheme="majorHAnsi" w:cstheme="majorHAnsi"/>
            <w:sz w:val="24"/>
            <w:szCs w:val="24"/>
          </w:rPr>
          <w:t xml:space="preserve">of people </w:t>
        </w:r>
      </w:ins>
      <w:r w:rsidRPr="006D7559">
        <w:rPr>
          <w:rFonts w:asciiTheme="majorHAnsi" w:hAnsiTheme="majorHAnsi" w:cstheme="majorHAnsi"/>
          <w:sz w:val="24"/>
          <w:szCs w:val="24"/>
        </w:rPr>
        <w:t>are inclined to vaccinate without incentives</w:t>
      </w:r>
      <w:del w:id="915" w:author="Susan Doron" w:date="2024-07-06T19:34:00Z" w16du:dateUtc="2024-07-06T16:34:00Z">
        <w:r w:rsidRPr="006D7559" w:rsidDel="00973E03">
          <w:rPr>
            <w:rFonts w:asciiTheme="majorHAnsi" w:hAnsiTheme="majorHAnsi" w:cstheme="majorHAnsi"/>
            <w:sz w:val="24"/>
            <w:szCs w:val="24"/>
          </w:rPr>
          <w:delText>,</w:delText>
        </w:r>
      </w:del>
      <w:r w:rsidRPr="006D7559">
        <w:rPr>
          <w:rFonts w:asciiTheme="majorHAnsi" w:hAnsiTheme="majorHAnsi" w:cstheme="majorHAnsi"/>
          <w:sz w:val="24"/>
          <w:szCs w:val="24"/>
        </w:rPr>
        <w:t xml:space="preserve"> while </w:t>
      </w:r>
      <w:ins w:id="916" w:author="Susan Doron" w:date="2024-07-06T10:52:00Z" w16du:dateUtc="2024-07-06T07:52:00Z">
        <w:r w:rsidR="0005007F">
          <w:rPr>
            <w:rFonts w:asciiTheme="majorHAnsi" w:hAnsiTheme="majorHAnsi" w:cstheme="majorHAnsi"/>
            <w:sz w:val="24"/>
            <w:szCs w:val="24"/>
          </w:rPr>
          <w:t xml:space="preserve">offering </w:t>
        </w:r>
      </w:ins>
      <w:r w:rsidRPr="006D7559">
        <w:rPr>
          <w:rFonts w:asciiTheme="majorHAnsi" w:hAnsiTheme="majorHAnsi" w:cstheme="majorHAnsi"/>
          <w:sz w:val="24"/>
          <w:szCs w:val="24"/>
        </w:rPr>
        <w:t xml:space="preserve">$500 to $1000 incentives </w:t>
      </w:r>
      <w:ins w:id="917" w:author="Susan Doron" w:date="2024-07-06T10:52:00Z" w16du:dateUtc="2024-07-06T07:52:00Z">
        <w:r w:rsidR="0005007F">
          <w:rPr>
            <w:rFonts w:asciiTheme="majorHAnsi" w:hAnsiTheme="majorHAnsi" w:cstheme="majorHAnsi"/>
            <w:sz w:val="24"/>
            <w:szCs w:val="24"/>
          </w:rPr>
          <w:t>is</w:t>
        </w:r>
      </w:ins>
      <w:del w:id="918" w:author="Susan Doron" w:date="2024-07-06T10:52:00Z" w16du:dateUtc="2024-07-06T07:52:00Z">
        <w:r w:rsidRPr="006D7559" w:rsidDel="0005007F">
          <w:rPr>
            <w:rFonts w:asciiTheme="majorHAnsi" w:hAnsiTheme="majorHAnsi" w:cstheme="majorHAnsi"/>
            <w:sz w:val="24"/>
            <w:szCs w:val="24"/>
          </w:rPr>
          <w:delText>are</w:delText>
        </w:r>
      </w:del>
      <w:r w:rsidRPr="006D7559">
        <w:rPr>
          <w:rFonts w:asciiTheme="majorHAnsi" w:hAnsiTheme="majorHAnsi" w:cstheme="majorHAnsi"/>
          <w:sz w:val="24"/>
          <w:szCs w:val="24"/>
        </w:rPr>
        <w:t xml:space="preserve"> sufficient for the </w:t>
      </w:r>
      <w:del w:id="919" w:author="Susan Doron" w:date="2024-07-06T10:52:00Z" w16du:dateUtc="2024-07-06T07:52:00Z">
        <w:r w:rsidRPr="006D7559" w:rsidDel="0005007F">
          <w:rPr>
            <w:rFonts w:asciiTheme="majorHAnsi" w:hAnsiTheme="majorHAnsi" w:cstheme="majorHAnsi"/>
            <w:sz w:val="24"/>
            <w:szCs w:val="24"/>
          </w:rPr>
          <w:delText>rest</w:delText>
        </w:r>
      </w:del>
      <w:ins w:id="920" w:author="Susan Doron" w:date="2024-07-06T10:52:00Z" w16du:dateUtc="2024-07-06T07:52:00Z">
        <w:r w:rsidR="0005007F">
          <w:rPr>
            <w:rFonts w:asciiTheme="majorHAnsi" w:hAnsiTheme="majorHAnsi" w:cstheme="majorHAnsi"/>
            <w:sz w:val="24"/>
            <w:szCs w:val="24"/>
          </w:rPr>
          <w:t>remaining percentage</w:t>
        </w:r>
      </w:ins>
      <w:r w:rsidRPr="006D7559">
        <w:rPr>
          <w:rFonts w:asciiTheme="majorHAnsi" w:hAnsiTheme="majorHAnsi" w:cstheme="majorHAnsi"/>
          <w:sz w:val="24"/>
          <w:szCs w:val="24"/>
        </w:rPr>
        <w:t>.</w:t>
      </w:r>
    </w:p>
    <w:p w14:paraId="6FC420FD" w14:textId="7A5B23BE" w:rsidR="009B3DFD" w:rsidRPr="006D7559" w:rsidRDefault="009B3DFD" w:rsidP="00646738">
      <w:pPr>
        <w:pStyle w:val="whitespace-pre-wrap"/>
        <w:spacing w:line="360" w:lineRule="auto"/>
        <w:jc w:val="both"/>
        <w:rPr>
          <w:rFonts w:asciiTheme="majorHAnsi" w:eastAsia="Calibri" w:hAnsiTheme="majorHAnsi" w:cstheme="majorHAnsi"/>
        </w:rPr>
      </w:pPr>
      <w:r w:rsidRPr="006D7559">
        <w:rPr>
          <w:rFonts w:asciiTheme="majorHAnsi" w:eastAsia="Calibri" w:hAnsiTheme="majorHAnsi" w:cstheme="majorHAnsi"/>
        </w:rPr>
        <w:t xml:space="preserve">Another </w:t>
      </w:r>
      <w:del w:id="921" w:author="Susan Doron" w:date="2024-07-06T10:53:00Z" w16du:dateUtc="2024-07-06T07:53:00Z">
        <w:r w:rsidRPr="006D7559" w:rsidDel="0005007F">
          <w:rPr>
            <w:rFonts w:asciiTheme="majorHAnsi" w:eastAsia="Calibri" w:hAnsiTheme="majorHAnsi" w:cstheme="majorHAnsi"/>
          </w:rPr>
          <w:delText xml:space="preserve">US </w:delText>
        </w:r>
      </w:del>
      <w:r w:rsidRPr="006D7559">
        <w:rPr>
          <w:rFonts w:asciiTheme="majorHAnsi" w:eastAsia="Calibri" w:hAnsiTheme="majorHAnsi" w:cstheme="majorHAnsi"/>
        </w:rPr>
        <w:t xml:space="preserve">study </w:t>
      </w:r>
      <w:ins w:id="922" w:author="Susan Doron" w:date="2024-07-06T10:53:00Z" w16du:dateUtc="2024-07-06T07:53:00Z">
        <w:r w:rsidR="0005007F">
          <w:rPr>
            <w:rFonts w:asciiTheme="majorHAnsi" w:eastAsia="Calibri" w:hAnsiTheme="majorHAnsi" w:cstheme="majorHAnsi"/>
          </w:rPr>
          <w:t>in</w:t>
        </w:r>
      </w:ins>
      <w:del w:id="923" w:author="Susan Doron" w:date="2024-07-06T10:53:00Z" w16du:dateUtc="2024-07-06T07:53:00Z">
        <w:r w:rsidRPr="006D7559" w:rsidDel="0005007F">
          <w:rPr>
            <w:rFonts w:asciiTheme="majorHAnsi" w:eastAsia="Calibri" w:hAnsiTheme="majorHAnsi" w:cstheme="majorHAnsi"/>
          </w:rPr>
          <w:delText>with</w:delText>
        </w:r>
      </w:del>
      <w:r w:rsidRPr="006D7559">
        <w:rPr>
          <w:rFonts w:asciiTheme="majorHAnsi" w:eastAsia="Calibri" w:hAnsiTheme="majorHAnsi" w:cstheme="majorHAnsi"/>
        </w:rPr>
        <w:t xml:space="preserve"> </w:t>
      </w:r>
      <w:ins w:id="924" w:author="Susan Doron" w:date="2024-07-06T10:53:00Z" w16du:dateUtc="2024-07-06T07:53:00Z">
        <w:r w:rsidR="0005007F">
          <w:rPr>
            <w:rFonts w:asciiTheme="majorHAnsi" w:eastAsia="Calibri" w:hAnsiTheme="majorHAnsi" w:cstheme="majorHAnsi"/>
          </w:rPr>
          <w:t xml:space="preserve">the United States involving </w:t>
        </w:r>
      </w:ins>
      <w:r w:rsidRPr="006D7559">
        <w:rPr>
          <w:rFonts w:asciiTheme="majorHAnsi" w:eastAsia="Calibri" w:hAnsiTheme="majorHAnsi" w:cstheme="majorHAnsi"/>
        </w:rPr>
        <w:t xml:space="preserve">2,461 participants </w:t>
      </w:r>
      <w:ins w:id="925" w:author="Susan Doron" w:date="2024-07-06T10:53:00Z" w16du:dateUtc="2024-07-06T07:53:00Z">
        <w:r w:rsidR="0005007F">
          <w:rPr>
            <w:rFonts w:asciiTheme="majorHAnsi" w:eastAsia="Calibri" w:hAnsiTheme="majorHAnsi" w:cstheme="majorHAnsi"/>
          </w:rPr>
          <w:t>support</w:t>
        </w:r>
      </w:ins>
      <w:ins w:id="926" w:author="Susan Doron" w:date="2024-07-06T20:26:00Z" w16du:dateUtc="2024-07-06T17:26:00Z">
        <w:r w:rsidR="001A03A3">
          <w:rPr>
            <w:rFonts w:asciiTheme="majorHAnsi" w:eastAsia="Calibri" w:hAnsiTheme="majorHAnsi" w:cstheme="majorHAnsi"/>
          </w:rPr>
          <w:t>ed</w:t>
        </w:r>
      </w:ins>
      <w:del w:id="927" w:author="Susan Doron" w:date="2024-07-06T10:53:00Z" w16du:dateUtc="2024-07-06T07:53:00Z">
        <w:r w:rsidRPr="006D7559" w:rsidDel="0005007F">
          <w:rPr>
            <w:rFonts w:asciiTheme="majorHAnsi" w:eastAsia="Calibri" w:hAnsiTheme="majorHAnsi" w:cstheme="majorHAnsi"/>
          </w:rPr>
          <w:delText>supported</w:delText>
        </w:r>
      </w:del>
      <w:r w:rsidRPr="006D7559">
        <w:rPr>
          <w:rFonts w:asciiTheme="majorHAnsi" w:eastAsia="Calibri" w:hAnsiTheme="majorHAnsi" w:cstheme="majorHAnsi"/>
        </w:rPr>
        <w:t xml:space="preserve"> this approach</w:t>
      </w:r>
      <w:del w:id="928" w:author="Susan Doron" w:date="2024-07-06T10:53:00Z" w16du:dateUtc="2024-07-06T07:53:00Z">
        <w:r w:rsidRPr="006D7559" w:rsidDel="0005007F">
          <w:rPr>
            <w:rFonts w:asciiTheme="majorHAnsi" w:eastAsia="Calibri" w:hAnsiTheme="majorHAnsi" w:cstheme="majorHAnsi"/>
          </w:rPr>
          <w:delText>,</w:delText>
        </w:r>
      </w:del>
      <w:r w:rsidRPr="006D7559">
        <w:rPr>
          <w:rFonts w:asciiTheme="majorHAnsi" w:eastAsia="Calibri" w:hAnsiTheme="majorHAnsi" w:cstheme="majorHAnsi"/>
        </w:rPr>
        <w:t xml:space="preserve"> </w:t>
      </w:r>
      <w:ins w:id="929" w:author="Susan Doron" w:date="2024-07-06T10:53:00Z" w16du:dateUtc="2024-07-06T07:53:00Z">
        <w:r w:rsidR="0005007F">
          <w:rPr>
            <w:rFonts w:asciiTheme="majorHAnsi" w:eastAsia="Calibri" w:hAnsiTheme="majorHAnsi" w:cstheme="majorHAnsi"/>
          </w:rPr>
          <w:t>and</w:t>
        </w:r>
      </w:ins>
      <w:del w:id="930" w:author="Susan Doron" w:date="2024-07-06T10:53:00Z" w16du:dateUtc="2024-07-06T07:53:00Z">
        <w:r w:rsidRPr="006D7559" w:rsidDel="0005007F">
          <w:rPr>
            <w:rFonts w:asciiTheme="majorHAnsi" w:eastAsia="Calibri" w:hAnsiTheme="majorHAnsi" w:cstheme="majorHAnsi"/>
          </w:rPr>
          <w:delText>suggesting</w:delText>
        </w:r>
      </w:del>
      <w:r w:rsidRPr="006D7559">
        <w:rPr>
          <w:rFonts w:asciiTheme="majorHAnsi" w:eastAsia="Calibri" w:hAnsiTheme="majorHAnsi" w:cstheme="majorHAnsi"/>
        </w:rPr>
        <w:t xml:space="preserve"> </w:t>
      </w:r>
      <w:ins w:id="931" w:author="Susan Doron" w:date="2024-07-06T10:53:00Z" w16du:dateUtc="2024-07-06T07:53:00Z">
        <w:r w:rsidR="0005007F">
          <w:rPr>
            <w:rFonts w:asciiTheme="majorHAnsi" w:eastAsia="Calibri" w:hAnsiTheme="majorHAnsi" w:cstheme="majorHAnsi"/>
          </w:rPr>
          <w:t>suggest</w:t>
        </w:r>
      </w:ins>
      <w:ins w:id="932" w:author="Susan Doron" w:date="2024-07-06T20:26:00Z" w16du:dateUtc="2024-07-06T17:26:00Z">
        <w:r w:rsidR="001A03A3">
          <w:rPr>
            <w:rFonts w:asciiTheme="majorHAnsi" w:eastAsia="Calibri" w:hAnsiTheme="majorHAnsi" w:cstheme="majorHAnsi"/>
          </w:rPr>
          <w:t>ed</w:t>
        </w:r>
      </w:ins>
      <w:ins w:id="933" w:author="Susan Doron" w:date="2024-07-06T10:53:00Z" w16du:dateUtc="2024-07-06T07:53:00Z">
        <w:r w:rsidR="0005007F">
          <w:rPr>
            <w:rFonts w:asciiTheme="majorHAnsi" w:eastAsia="Calibri" w:hAnsiTheme="majorHAnsi" w:cstheme="majorHAnsi"/>
          </w:rPr>
          <w:t xml:space="preserve"> that incentives of </w:t>
        </w:r>
      </w:ins>
      <w:r w:rsidRPr="006D7559">
        <w:rPr>
          <w:rFonts w:asciiTheme="majorHAnsi" w:eastAsia="Calibri" w:hAnsiTheme="majorHAnsi" w:cstheme="majorHAnsi"/>
        </w:rPr>
        <w:t xml:space="preserve">$1000 </w:t>
      </w:r>
      <w:del w:id="934" w:author="Susan Doron" w:date="2024-07-06T10:53:00Z" w16du:dateUtc="2024-07-06T07:53:00Z">
        <w:r w:rsidRPr="006D7559" w:rsidDel="0005007F">
          <w:rPr>
            <w:rFonts w:asciiTheme="majorHAnsi" w:eastAsia="Calibri" w:hAnsiTheme="majorHAnsi" w:cstheme="majorHAnsi"/>
          </w:rPr>
          <w:delText xml:space="preserve">incentives </w:delText>
        </w:r>
      </w:del>
      <w:r w:rsidRPr="006D7559">
        <w:rPr>
          <w:rFonts w:asciiTheme="majorHAnsi" w:eastAsia="Calibri" w:hAnsiTheme="majorHAnsi" w:cstheme="majorHAnsi"/>
        </w:rPr>
        <w:t xml:space="preserve">could increase vaccination </w:t>
      </w:r>
      <w:ins w:id="935" w:author="Susan Doron" w:date="2024-07-06T10:53:00Z" w16du:dateUtc="2024-07-06T07:53:00Z">
        <w:r w:rsidR="0005007F">
          <w:rPr>
            <w:rFonts w:asciiTheme="majorHAnsi" w:eastAsia="Calibri" w:hAnsiTheme="majorHAnsi" w:cstheme="majorHAnsi"/>
          </w:rPr>
          <w:t xml:space="preserve">rates </w:t>
        </w:r>
      </w:ins>
      <w:r w:rsidRPr="006D7559">
        <w:rPr>
          <w:rFonts w:asciiTheme="majorHAnsi" w:eastAsia="Calibri" w:hAnsiTheme="majorHAnsi" w:cstheme="majorHAnsi"/>
        </w:rPr>
        <w:t>to 86%, a</w:t>
      </w:r>
      <w:ins w:id="936" w:author="Susan Doron" w:date="2024-07-06T10:53:00Z" w16du:dateUtc="2024-07-06T07:53:00Z">
        <w:r w:rsidR="0005007F">
          <w:rPr>
            <w:rFonts w:asciiTheme="majorHAnsi" w:eastAsia="Calibri" w:hAnsiTheme="majorHAnsi" w:cstheme="majorHAnsi"/>
          </w:rPr>
          <w:t>n increas</w:t>
        </w:r>
      </w:ins>
      <w:ins w:id="937" w:author="Susan Doron" w:date="2024-07-06T10:54:00Z" w16du:dateUtc="2024-07-06T07:54:00Z">
        <w:r w:rsidR="0005007F">
          <w:rPr>
            <w:rFonts w:asciiTheme="majorHAnsi" w:eastAsia="Calibri" w:hAnsiTheme="majorHAnsi" w:cstheme="majorHAnsi"/>
          </w:rPr>
          <w:t>e</w:t>
        </w:r>
      </w:ins>
      <w:del w:id="938" w:author="Susan Doron" w:date="2024-07-06T10:54:00Z" w16du:dateUtc="2024-07-06T07:54:00Z">
        <w:r w:rsidRPr="006D7559" w:rsidDel="0005007F">
          <w:rPr>
            <w:rFonts w:asciiTheme="majorHAnsi" w:eastAsia="Calibri" w:hAnsiTheme="majorHAnsi" w:cstheme="majorHAnsi"/>
          </w:rPr>
          <w:delText xml:space="preserve"> </w:delText>
        </w:r>
      </w:del>
      <w:ins w:id="939" w:author="Susan Doron" w:date="2024-07-06T10:53:00Z" w16du:dateUtc="2024-07-06T07:53:00Z">
        <w:r w:rsidR="0005007F">
          <w:rPr>
            <w:rFonts w:asciiTheme="majorHAnsi" w:eastAsia="Calibri" w:hAnsiTheme="majorHAnsi" w:cstheme="majorHAnsi"/>
          </w:rPr>
          <w:t xml:space="preserve"> of </w:t>
        </w:r>
      </w:ins>
      <w:r w:rsidRPr="006D7559">
        <w:rPr>
          <w:rFonts w:asciiTheme="majorHAnsi" w:eastAsia="Calibri" w:hAnsiTheme="majorHAnsi" w:cstheme="majorHAnsi"/>
        </w:rPr>
        <w:t>16</w:t>
      </w:r>
      <w:del w:id="940" w:author="Susan Doron" w:date="2024-07-06T10:53:00Z" w16du:dateUtc="2024-07-06T07:53:00Z">
        <w:r w:rsidRPr="006D7559" w:rsidDel="0005007F">
          <w:rPr>
            <w:rFonts w:asciiTheme="majorHAnsi" w:eastAsia="Calibri" w:hAnsiTheme="majorHAnsi" w:cstheme="majorHAnsi"/>
          </w:rPr>
          <w:delText>% rise.</w:delText>
        </w:r>
      </w:del>
      <w:ins w:id="941" w:author="Susan Doron" w:date="2024-07-06T10:53:00Z" w16du:dateUtc="2024-07-06T07:53:00Z">
        <w:r w:rsidR="0005007F">
          <w:rPr>
            <w:rFonts w:asciiTheme="majorHAnsi" w:eastAsia="Calibri" w:hAnsiTheme="majorHAnsi" w:cstheme="majorHAnsi"/>
          </w:rPr>
          <w:t>%.</w:t>
        </w:r>
      </w:ins>
      <w:r w:rsidRPr="006D7559">
        <w:rPr>
          <w:rFonts w:asciiTheme="majorHAnsi" w:eastAsia="Calibri" w:hAnsiTheme="majorHAnsi" w:cstheme="majorHAnsi"/>
        </w:rPr>
        <w:t xml:space="preserve"> Both studies </w:t>
      </w:r>
      <w:ins w:id="942" w:author="Susan Doron" w:date="2024-07-06T10:54:00Z" w16du:dateUtc="2024-07-06T07:54:00Z">
        <w:r w:rsidR="0005007F">
          <w:rPr>
            <w:rFonts w:asciiTheme="majorHAnsi" w:eastAsia="Calibri" w:hAnsiTheme="majorHAnsi" w:cstheme="majorHAnsi"/>
          </w:rPr>
          <w:t>found that offering</w:t>
        </w:r>
      </w:ins>
      <w:del w:id="943" w:author="Susan Doron" w:date="2024-07-06T10:54:00Z" w16du:dateUtc="2024-07-06T07:54:00Z">
        <w:r w:rsidRPr="006D7559" w:rsidDel="0005007F">
          <w:rPr>
            <w:rFonts w:asciiTheme="majorHAnsi" w:eastAsia="Calibri" w:hAnsiTheme="majorHAnsi" w:cstheme="majorHAnsi"/>
          </w:rPr>
          <w:delText xml:space="preserve">noted that </w:delText>
        </w:r>
      </w:del>
      <w:ins w:id="944" w:author="Susan Doron" w:date="2024-07-06T10:54:00Z" w16du:dateUtc="2024-07-06T07:54:00Z">
        <w:r w:rsidR="0005007F">
          <w:rPr>
            <w:rFonts w:asciiTheme="majorHAnsi" w:eastAsia="Calibri" w:hAnsiTheme="majorHAnsi" w:cstheme="majorHAnsi"/>
          </w:rPr>
          <w:t xml:space="preserve"> </w:t>
        </w:r>
      </w:ins>
      <w:r w:rsidRPr="006D7559">
        <w:rPr>
          <w:rFonts w:asciiTheme="majorHAnsi" w:eastAsia="Calibri" w:hAnsiTheme="majorHAnsi" w:cstheme="majorHAnsi"/>
        </w:rPr>
        <w:t xml:space="preserve">monetary incentives would not </w:t>
      </w:r>
      <w:ins w:id="945" w:author="Susan Doron" w:date="2024-07-06T10:54:00Z" w16du:dateUtc="2024-07-06T07:54:00Z">
        <w:r w:rsidR="0005007F">
          <w:rPr>
            <w:rFonts w:asciiTheme="majorHAnsi" w:eastAsia="Calibri" w:hAnsiTheme="majorHAnsi" w:cstheme="majorHAnsi"/>
          </w:rPr>
          <w:t>persuade individuals who are</w:t>
        </w:r>
      </w:ins>
      <w:del w:id="946" w:author="Susan Doron" w:date="2024-07-06T10:54:00Z" w16du:dateUtc="2024-07-06T07:54:00Z">
        <w:r w:rsidRPr="006D7559" w:rsidDel="0005007F">
          <w:rPr>
            <w:rFonts w:asciiTheme="majorHAnsi" w:eastAsia="Calibri" w:hAnsiTheme="majorHAnsi" w:cstheme="majorHAnsi"/>
          </w:rPr>
          <w:delText>sway those</w:delText>
        </w:r>
      </w:del>
      <w:r w:rsidRPr="006D7559">
        <w:rPr>
          <w:rFonts w:asciiTheme="majorHAnsi" w:eastAsia="Calibri" w:hAnsiTheme="majorHAnsi" w:cstheme="majorHAnsi"/>
        </w:rPr>
        <w:t xml:space="preserve"> categorically </w:t>
      </w:r>
      <w:ins w:id="947" w:author="Susan Doron" w:date="2024-07-06T10:54:00Z" w16du:dateUtc="2024-07-06T07:54:00Z">
        <w:r w:rsidR="0005007F">
          <w:rPr>
            <w:rFonts w:asciiTheme="majorHAnsi" w:eastAsia="Calibri" w:hAnsiTheme="majorHAnsi" w:cstheme="majorHAnsi"/>
          </w:rPr>
          <w:t>opposed to getting vaccinated</w:t>
        </w:r>
      </w:ins>
      <w:del w:id="948" w:author="Susan Doron" w:date="2024-07-06T10:54:00Z" w16du:dateUtc="2024-07-06T07:54:00Z">
        <w:r w:rsidRPr="006D7559" w:rsidDel="0005007F">
          <w:rPr>
            <w:rFonts w:asciiTheme="majorHAnsi" w:eastAsia="Calibri" w:hAnsiTheme="majorHAnsi" w:cstheme="majorHAnsi"/>
          </w:rPr>
          <w:delText>resistant to v</w:delText>
        </w:r>
      </w:del>
      <w:del w:id="949" w:author="Susan Doron" w:date="2024-07-06T10:55:00Z" w16du:dateUtc="2024-07-06T07:55:00Z">
        <w:r w:rsidRPr="006D7559" w:rsidDel="0005007F">
          <w:rPr>
            <w:rFonts w:asciiTheme="majorHAnsi" w:eastAsia="Calibri" w:hAnsiTheme="majorHAnsi" w:cstheme="majorHAnsi"/>
          </w:rPr>
          <w:delText>accination</w:delText>
        </w:r>
      </w:del>
      <w:r w:rsidR="00F670D9" w:rsidRPr="006D7559">
        <w:rPr>
          <w:rFonts w:asciiTheme="majorHAnsi" w:eastAsia="Calibri" w:hAnsiTheme="majorHAnsi" w:cstheme="majorHAnsi"/>
        </w:rPr>
        <w:t>.</w:t>
      </w:r>
      <w:r w:rsidR="004A6602" w:rsidRPr="006D7559">
        <w:rPr>
          <w:rStyle w:val="FootnoteReference"/>
          <w:rFonts w:asciiTheme="majorHAnsi" w:eastAsia="Calibri" w:hAnsiTheme="majorHAnsi" w:cstheme="majorHAnsi"/>
        </w:rPr>
        <w:footnoteReference w:id="21"/>
      </w:r>
    </w:p>
    <w:p w14:paraId="06BED986" w14:textId="232E65F2" w:rsidR="00F36020" w:rsidRPr="00646738" w:rsidRDefault="0005007F" w:rsidP="00646738">
      <w:pPr>
        <w:pStyle w:val="whitespace-pre-wrap"/>
        <w:spacing w:line="360" w:lineRule="auto"/>
        <w:jc w:val="both"/>
        <w:rPr>
          <w:rFonts w:asciiTheme="majorHAnsi" w:hAnsiTheme="majorHAnsi" w:cstheme="majorHAnsi"/>
        </w:rPr>
      </w:pPr>
      <w:ins w:id="950" w:author="Susan Doron" w:date="2024-07-06T10:53:00Z" w16du:dateUtc="2024-07-06T07:53:00Z">
        <w:r>
          <w:rPr>
            <w:rFonts w:asciiTheme="majorHAnsi" w:hAnsiTheme="majorHAnsi" w:cstheme="majorHAnsi"/>
          </w:rPr>
          <w:lastRenderedPageBreak/>
          <w:t>The</w:t>
        </w:r>
      </w:ins>
      <w:del w:id="951" w:author="Susan Doron" w:date="2024-07-06T10:53:00Z" w16du:dateUtc="2024-07-06T07:53:00Z">
        <w:r w:rsidR="00F36020" w:rsidRPr="006D7559" w:rsidDel="0005007F">
          <w:rPr>
            <w:rFonts w:asciiTheme="majorHAnsi" w:hAnsiTheme="majorHAnsi" w:cstheme="majorHAnsi"/>
          </w:rPr>
          <w:delText>What</w:delText>
        </w:r>
      </w:del>
      <w:r w:rsidR="00F36020" w:rsidRPr="006D7559">
        <w:rPr>
          <w:rFonts w:asciiTheme="majorHAnsi" w:hAnsiTheme="majorHAnsi" w:cstheme="majorHAnsi"/>
        </w:rPr>
        <w:t xml:space="preserve"> </w:t>
      </w:r>
      <w:del w:id="952" w:author="Susan Doron" w:date="2024-07-06T10:53:00Z" w16du:dateUtc="2024-07-06T07:53:00Z">
        <w:r w:rsidR="00F36020" w:rsidRPr="006D7559" w:rsidDel="0005007F">
          <w:rPr>
            <w:rFonts w:asciiTheme="majorHAnsi" w:hAnsiTheme="majorHAnsi" w:cstheme="majorHAnsi"/>
          </w:rPr>
          <w:delText xml:space="preserve">also emerges from the </w:delText>
        </w:r>
      </w:del>
      <w:r w:rsidR="00F36020" w:rsidRPr="006D7559">
        <w:rPr>
          <w:rFonts w:asciiTheme="majorHAnsi" w:hAnsiTheme="majorHAnsi" w:cstheme="majorHAnsi"/>
        </w:rPr>
        <w:t>above res</w:t>
      </w:r>
      <w:r w:rsidR="00F36020" w:rsidRPr="00646738">
        <w:rPr>
          <w:rFonts w:asciiTheme="majorHAnsi" w:hAnsiTheme="majorHAnsi" w:cstheme="majorHAnsi"/>
        </w:rPr>
        <w:t xml:space="preserve">earch </w:t>
      </w:r>
      <w:ins w:id="953" w:author="Susan Doron" w:date="2024-07-06T10:53:00Z" w16du:dateUtc="2024-07-06T07:53:00Z">
        <w:r>
          <w:rPr>
            <w:rFonts w:asciiTheme="majorHAnsi" w:hAnsiTheme="majorHAnsi" w:cstheme="majorHAnsi"/>
          </w:rPr>
          <w:t>also</w:t>
        </w:r>
      </w:ins>
      <w:del w:id="954" w:author="Susan Doron" w:date="2024-07-06T10:53:00Z" w16du:dateUtc="2024-07-06T07:53:00Z">
        <w:r w:rsidR="00F36020" w:rsidRPr="00646738" w:rsidDel="0005007F">
          <w:rPr>
            <w:rFonts w:asciiTheme="majorHAnsi" w:hAnsiTheme="majorHAnsi" w:cstheme="majorHAnsi"/>
          </w:rPr>
          <w:delText>is</w:delText>
        </w:r>
      </w:del>
      <w:r w:rsidR="00F36020" w:rsidRPr="00646738">
        <w:rPr>
          <w:rFonts w:asciiTheme="majorHAnsi" w:hAnsiTheme="majorHAnsi" w:cstheme="majorHAnsi"/>
        </w:rPr>
        <w:t xml:space="preserve"> </w:t>
      </w:r>
      <w:ins w:id="955" w:author="Susan Doron" w:date="2024-07-06T10:53:00Z" w16du:dateUtc="2024-07-06T07:53:00Z">
        <w:r>
          <w:rPr>
            <w:rFonts w:asciiTheme="majorHAnsi" w:hAnsiTheme="majorHAnsi" w:cstheme="majorHAnsi"/>
          </w:rPr>
          <w:t xml:space="preserve">indicates </w:t>
        </w:r>
      </w:ins>
      <w:r w:rsidR="00F36020" w:rsidRPr="00646738">
        <w:rPr>
          <w:rFonts w:asciiTheme="majorHAnsi" w:hAnsiTheme="majorHAnsi" w:cstheme="majorHAnsi"/>
        </w:rPr>
        <w:t xml:space="preserve">that age </w:t>
      </w:r>
      <w:ins w:id="956" w:author="Susan Doron" w:date="2024-07-06T10:53:00Z" w16du:dateUtc="2024-07-06T07:53:00Z">
        <w:r>
          <w:rPr>
            <w:rFonts w:asciiTheme="majorHAnsi" w:hAnsiTheme="majorHAnsi" w:cstheme="majorHAnsi"/>
          </w:rPr>
          <w:t>plays</w:t>
        </w:r>
      </w:ins>
      <w:del w:id="957" w:author="Susan Doron" w:date="2024-07-06T10:53:00Z" w16du:dateUtc="2024-07-06T07:53:00Z">
        <w:r w:rsidR="00F36020" w:rsidRPr="00646738" w:rsidDel="0005007F">
          <w:rPr>
            <w:rFonts w:asciiTheme="majorHAnsi" w:hAnsiTheme="majorHAnsi" w:cstheme="majorHAnsi"/>
          </w:rPr>
          <w:delText>was</w:delText>
        </w:r>
      </w:del>
      <w:r w:rsidR="00F36020" w:rsidRPr="00646738">
        <w:rPr>
          <w:rFonts w:asciiTheme="majorHAnsi" w:hAnsiTheme="majorHAnsi" w:cstheme="majorHAnsi"/>
        </w:rPr>
        <w:t xml:space="preserve"> </w:t>
      </w:r>
      <w:ins w:id="958" w:author="Susan Doron" w:date="2024-07-06T10:53:00Z" w16du:dateUtc="2024-07-06T07:53:00Z">
        <w:r>
          <w:rPr>
            <w:rFonts w:asciiTheme="majorHAnsi" w:hAnsiTheme="majorHAnsi" w:cstheme="majorHAnsi"/>
          </w:rPr>
          <w:t>an</w:t>
        </w:r>
      </w:ins>
      <w:del w:id="959" w:author="Susan Doron" w:date="2024-07-06T10:53:00Z" w16du:dateUtc="2024-07-06T07:53:00Z">
        <w:r w:rsidR="00F36020" w:rsidRPr="00646738" w:rsidDel="0005007F">
          <w:rPr>
            <w:rFonts w:asciiTheme="majorHAnsi" w:hAnsiTheme="majorHAnsi" w:cstheme="majorHAnsi"/>
          </w:rPr>
          <w:delText>also</w:delText>
        </w:r>
      </w:del>
      <w:r w:rsidR="00F36020" w:rsidRPr="00646738">
        <w:rPr>
          <w:rFonts w:asciiTheme="majorHAnsi" w:hAnsiTheme="majorHAnsi" w:cstheme="majorHAnsi"/>
        </w:rPr>
        <w:t xml:space="preserve"> </w:t>
      </w:r>
      <w:ins w:id="960" w:author="Susan Doron" w:date="2024-07-06T10:53:00Z" w16du:dateUtc="2024-07-06T07:53:00Z">
        <w:r>
          <w:rPr>
            <w:rFonts w:asciiTheme="majorHAnsi" w:hAnsiTheme="majorHAnsi" w:cstheme="majorHAnsi"/>
          </w:rPr>
          <w:t>important</w:t>
        </w:r>
      </w:ins>
      <w:del w:id="961" w:author="Susan Doron" w:date="2024-07-06T10:53:00Z" w16du:dateUtc="2024-07-06T07:53:00Z">
        <w:r w:rsidR="00F36020" w:rsidRPr="00646738" w:rsidDel="0005007F">
          <w:rPr>
            <w:rFonts w:asciiTheme="majorHAnsi" w:hAnsiTheme="majorHAnsi" w:cstheme="majorHAnsi"/>
          </w:rPr>
          <w:delText>shown</w:delText>
        </w:r>
      </w:del>
      <w:r w:rsidR="00F36020" w:rsidRPr="00646738">
        <w:rPr>
          <w:rFonts w:asciiTheme="majorHAnsi" w:hAnsiTheme="majorHAnsi" w:cstheme="majorHAnsi"/>
        </w:rPr>
        <w:t xml:space="preserve"> </w:t>
      </w:r>
      <w:ins w:id="962" w:author="Susan Doron" w:date="2024-07-06T10:53:00Z" w16du:dateUtc="2024-07-06T07:53:00Z">
        <w:r>
          <w:rPr>
            <w:rFonts w:asciiTheme="majorHAnsi" w:hAnsiTheme="majorHAnsi" w:cstheme="majorHAnsi"/>
          </w:rPr>
          <w:t>role</w:t>
        </w:r>
      </w:ins>
      <w:del w:id="963" w:author="Susan Doron" w:date="2024-07-06T10:53:00Z" w16du:dateUtc="2024-07-06T07:53:00Z">
        <w:r w:rsidR="00F36020" w:rsidRPr="00646738" w:rsidDel="0005007F">
          <w:rPr>
            <w:rFonts w:asciiTheme="majorHAnsi" w:hAnsiTheme="majorHAnsi" w:cstheme="majorHAnsi"/>
          </w:rPr>
          <w:delText>to</w:delText>
        </w:r>
      </w:del>
      <w:r w:rsidR="00F36020" w:rsidRPr="00646738">
        <w:rPr>
          <w:rFonts w:asciiTheme="majorHAnsi" w:hAnsiTheme="majorHAnsi" w:cstheme="majorHAnsi"/>
        </w:rPr>
        <w:t xml:space="preserve"> </w:t>
      </w:r>
      <w:ins w:id="964" w:author="Susan Doron" w:date="2024-07-06T10:53:00Z" w16du:dateUtc="2024-07-06T07:53:00Z">
        <w:r>
          <w:rPr>
            <w:rFonts w:asciiTheme="majorHAnsi" w:hAnsiTheme="majorHAnsi" w:cstheme="majorHAnsi"/>
          </w:rPr>
          <w:t>in</w:t>
        </w:r>
      </w:ins>
      <w:del w:id="965" w:author="Susan Doron" w:date="2024-07-06T10:53:00Z" w16du:dateUtc="2024-07-06T07:53:00Z">
        <w:r w:rsidR="00F36020" w:rsidRPr="00646738" w:rsidDel="0005007F">
          <w:rPr>
            <w:rFonts w:asciiTheme="majorHAnsi" w:hAnsiTheme="majorHAnsi" w:cstheme="majorHAnsi"/>
          </w:rPr>
          <w:delText>be</w:delText>
        </w:r>
      </w:del>
      <w:r w:rsidR="00F36020" w:rsidRPr="00646738">
        <w:rPr>
          <w:rFonts w:asciiTheme="majorHAnsi" w:hAnsiTheme="majorHAnsi" w:cstheme="majorHAnsi"/>
        </w:rPr>
        <w:t xml:space="preserve"> </w:t>
      </w:r>
      <w:del w:id="966" w:author="Susan Doron" w:date="2024-07-06T10:53:00Z" w16du:dateUtc="2024-07-06T07:53:00Z">
        <w:r w:rsidR="00F36020" w:rsidRPr="00646738" w:rsidDel="0005007F">
          <w:rPr>
            <w:rFonts w:asciiTheme="majorHAnsi" w:hAnsiTheme="majorHAnsi" w:cstheme="majorHAnsi"/>
          </w:rPr>
          <w:delText xml:space="preserve">of importance to </w:delText>
        </w:r>
      </w:del>
      <w:r w:rsidR="00F36020" w:rsidRPr="00646738">
        <w:rPr>
          <w:rFonts w:asciiTheme="majorHAnsi" w:hAnsiTheme="majorHAnsi" w:cstheme="majorHAnsi"/>
        </w:rPr>
        <w:t xml:space="preserve">the </w:t>
      </w:r>
      <w:ins w:id="967" w:author="Susan Doron" w:date="2024-07-06T10:53:00Z" w16du:dateUtc="2024-07-06T07:53:00Z">
        <w:r>
          <w:rPr>
            <w:rFonts w:asciiTheme="majorHAnsi" w:hAnsiTheme="majorHAnsi" w:cstheme="majorHAnsi"/>
          </w:rPr>
          <w:t>effectiveness</w:t>
        </w:r>
      </w:ins>
      <w:del w:id="968" w:author="Susan Doron" w:date="2024-07-06T10:53:00Z" w16du:dateUtc="2024-07-06T07:53:00Z">
        <w:r w:rsidR="00F36020" w:rsidRPr="00646738" w:rsidDel="0005007F">
          <w:rPr>
            <w:rFonts w:asciiTheme="majorHAnsi" w:hAnsiTheme="majorHAnsi" w:cstheme="majorHAnsi"/>
          </w:rPr>
          <w:delText>efficacy</w:delText>
        </w:r>
      </w:del>
      <w:r w:rsidR="00F36020" w:rsidRPr="00646738">
        <w:rPr>
          <w:rFonts w:asciiTheme="majorHAnsi" w:hAnsiTheme="majorHAnsi" w:cstheme="majorHAnsi"/>
        </w:rPr>
        <w:t xml:space="preserve"> of incentives in </w:t>
      </w:r>
      <w:ins w:id="969" w:author="Susan Doron" w:date="2024-07-06T10:53:00Z" w16du:dateUtc="2024-07-06T07:53:00Z">
        <w:r>
          <w:rPr>
            <w:rFonts w:asciiTheme="majorHAnsi" w:hAnsiTheme="majorHAnsi" w:cstheme="majorHAnsi"/>
          </w:rPr>
          <w:t xml:space="preserve">a </w:t>
        </w:r>
      </w:ins>
      <w:r w:rsidR="00F36020" w:rsidRPr="00646738">
        <w:rPr>
          <w:rFonts w:asciiTheme="majorHAnsi" w:hAnsiTheme="majorHAnsi" w:cstheme="majorHAnsi"/>
        </w:rPr>
        <w:t xml:space="preserve">public health context. Researchers have </w:t>
      </w:r>
      <w:ins w:id="970" w:author="Susan Doron" w:date="2024-07-06T10:55:00Z" w16du:dateUtc="2024-07-06T07:55:00Z">
        <w:r>
          <w:rPr>
            <w:rFonts w:asciiTheme="majorHAnsi" w:hAnsiTheme="majorHAnsi" w:cstheme="majorHAnsi"/>
          </w:rPr>
          <w:t>examined</w:t>
        </w:r>
      </w:ins>
      <w:del w:id="971" w:author="Susan Doron" w:date="2024-07-06T10:55:00Z" w16du:dateUtc="2024-07-06T07:55:00Z">
        <w:r w:rsidR="00F36020" w:rsidRPr="00646738" w:rsidDel="0005007F">
          <w:rPr>
            <w:rFonts w:asciiTheme="majorHAnsi" w:hAnsiTheme="majorHAnsi" w:cstheme="majorHAnsi"/>
          </w:rPr>
          <w:delText>studied</w:delText>
        </w:r>
      </w:del>
      <w:r w:rsidR="00F36020" w:rsidRPr="00646738">
        <w:rPr>
          <w:rFonts w:asciiTheme="majorHAnsi" w:hAnsiTheme="majorHAnsi" w:cstheme="majorHAnsi"/>
        </w:rPr>
        <w:t xml:space="preserve"> </w:t>
      </w:r>
      <w:ins w:id="972" w:author="Susan Doron" w:date="2024-07-06T10:55:00Z" w16du:dateUtc="2024-07-06T07:55:00Z">
        <w:r>
          <w:rPr>
            <w:rFonts w:asciiTheme="majorHAnsi" w:hAnsiTheme="majorHAnsi" w:cstheme="majorHAnsi"/>
          </w:rPr>
          <w:t>several</w:t>
        </w:r>
      </w:ins>
      <w:del w:id="973" w:author="Susan Doron" w:date="2024-07-06T10:55:00Z" w16du:dateUtc="2024-07-06T07:55:00Z">
        <w:r w:rsidR="00F36020" w:rsidRPr="00646738" w:rsidDel="0005007F">
          <w:rPr>
            <w:rFonts w:asciiTheme="majorHAnsi" w:hAnsiTheme="majorHAnsi" w:cstheme="majorHAnsi"/>
          </w:rPr>
          <w:delText>various</w:delText>
        </w:r>
      </w:del>
      <w:r w:rsidR="00F36020" w:rsidRPr="00646738">
        <w:rPr>
          <w:rFonts w:asciiTheme="majorHAnsi" w:hAnsiTheme="majorHAnsi" w:cstheme="majorHAnsi"/>
        </w:rPr>
        <w:t xml:space="preserve"> </w:t>
      </w:r>
      <w:ins w:id="974" w:author="Susan Doron" w:date="2024-07-06T10:55:00Z" w16du:dateUtc="2024-07-06T07:55:00Z">
        <w:r>
          <w:rPr>
            <w:rFonts w:asciiTheme="majorHAnsi" w:hAnsiTheme="majorHAnsi" w:cstheme="majorHAnsi"/>
          </w:rPr>
          <w:t>methods</w:t>
        </w:r>
      </w:ins>
      <w:del w:id="975" w:author="Susan Doron" w:date="2024-07-06T10:55:00Z" w16du:dateUtc="2024-07-06T07:55:00Z">
        <w:r w:rsidR="00F36020" w:rsidRPr="00646738" w:rsidDel="0005007F">
          <w:rPr>
            <w:rFonts w:asciiTheme="majorHAnsi" w:hAnsiTheme="majorHAnsi" w:cstheme="majorHAnsi"/>
          </w:rPr>
          <w:delText>strategies</w:delText>
        </w:r>
      </w:del>
      <w:r w:rsidR="00F36020" w:rsidRPr="00646738">
        <w:rPr>
          <w:rFonts w:asciiTheme="majorHAnsi" w:hAnsiTheme="majorHAnsi" w:cstheme="majorHAnsi"/>
        </w:rPr>
        <w:t xml:space="preserve"> to </w:t>
      </w:r>
      <w:ins w:id="976" w:author="Susan Doron" w:date="2024-07-06T10:55:00Z" w16du:dateUtc="2024-07-06T07:55:00Z">
        <w:r>
          <w:rPr>
            <w:rFonts w:asciiTheme="majorHAnsi" w:hAnsiTheme="majorHAnsi" w:cstheme="majorHAnsi"/>
          </w:rPr>
          <w:t>enhance</w:t>
        </w:r>
      </w:ins>
      <w:del w:id="977" w:author="Susan Doron" w:date="2024-07-06T10:55:00Z" w16du:dateUtc="2024-07-06T07:55:00Z">
        <w:r w:rsidR="00F36020" w:rsidRPr="00646738" w:rsidDel="0005007F">
          <w:rPr>
            <w:rFonts w:asciiTheme="majorHAnsi" w:hAnsiTheme="majorHAnsi" w:cstheme="majorHAnsi"/>
          </w:rPr>
          <w:delText>increase</w:delText>
        </w:r>
      </w:del>
      <w:r w:rsidR="00F36020" w:rsidRPr="00646738">
        <w:rPr>
          <w:rFonts w:asciiTheme="majorHAnsi" w:hAnsiTheme="majorHAnsi" w:cstheme="majorHAnsi"/>
        </w:rPr>
        <w:t xml:space="preserve"> </w:t>
      </w:r>
      <w:ins w:id="978" w:author="Susan Doron" w:date="2024-07-06T10:55:00Z" w16du:dateUtc="2024-07-06T07:55:00Z">
        <w:r>
          <w:rPr>
            <w:rFonts w:asciiTheme="majorHAnsi" w:hAnsiTheme="majorHAnsi" w:cstheme="majorHAnsi"/>
          </w:rPr>
          <w:t xml:space="preserve">global </w:t>
        </w:r>
      </w:ins>
      <w:r w:rsidR="00F36020" w:rsidRPr="00646738">
        <w:rPr>
          <w:rFonts w:asciiTheme="majorHAnsi" w:hAnsiTheme="majorHAnsi" w:cstheme="majorHAnsi"/>
        </w:rPr>
        <w:t xml:space="preserve">vaccine </w:t>
      </w:r>
      <w:del w:id="979" w:author="Susan Doron" w:date="2024-07-06T10:55:00Z" w16du:dateUtc="2024-07-06T07:55:00Z">
        <w:r w:rsidR="00F36020" w:rsidRPr="00646738" w:rsidDel="0005007F">
          <w:rPr>
            <w:rFonts w:asciiTheme="majorHAnsi" w:hAnsiTheme="majorHAnsi" w:cstheme="majorHAnsi"/>
          </w:rPr>
          <w:delText>adoption worldwide</w:delText>
        </w:r>
      </w:del>
      <w:ins w:id="980" w:author="Susan Doron" w:date="2024-07-06T10:55:00Z" w16du:dateUtc="2024-07-06T07:55:00Z">
        <w:r>
          <w:rPr>
            <w:rFonts w:asciiTheme="majorHAnsi" w:hAnsiTheme="majorHAnsi" w:cstheme="majorHAnsi"/>
          </w:rPr>
          <w:t>acceptance</w:t>
        </w:r>
      </w:ins>
      <w:r w:rsidR="00F36020" w:rsidRPr="00646738">
        <w:rPr>
          <w:rFonts w:asciiTheme="majorHAnsi" w:hAnsiTheme="majorHAnsi" w:cstheme="majorHAnsi"/>
        </w:rPr>
        <w:t xml:space="preserve">. </w:t>
      </w:r>
      <w:ins w:id="981" w:author="Susan Doron" w:date="2024-07-06T10:55:00Z" w16du:dateUtc="2024-07-06T07:55:00Z">
        <w:r>
          <w:rPr>
            <w:rFonts w:asciiTheme="majorHAnsi" w:hAnsiTheme="majorHAnsi" w:cstheme="majorHAnsi"/>
          </w:rPr>
          <w:t>Effective</w:t>
        </w:r>
      </w:ins>
      <w:del w:id="982" w:author="Susan Doron" w:date="2024-07-06T10:55:00Z" w16du:dateUtc="2024-07-06T07:55:00Z">
        <w:r w:rsidR="00F36020" w:rsidRPr="00646738" w:rsidDel="0005007F">
          <w:rPr>
            <w:rFonts w:asciiTheme="majorHAnsi" w:hAnsiTheme="majorHAnsi" w:cstheme="majorHAnsi"/>
          </w:rPr>
          <w:delText>These</w:delText>
        </w:r>
      </w:del>
      <w:r w:rsidR="00F36020" w:rsidRPr="00646738">
        <w:rPr>
          <w:rFonts w:asciiTheme="majorHAnsi" w:hAnsiTheme="majorHAnsi" w:cstheme="majorHAnsi"/>
        </w:rPr>
        <w:t xml:space="preserve"> strategies </w:t>
      </w:r>
      <w:ins w:id="983" w:author="Susan Doron" w:date="2024-07-06T10:55:00Z" w16du:dateUtc="2024-07-06T07:55:00Z">
        <w:r>
          <w:rPr>
            <w:rFonts w:asciiTheme="majorHAnsi" w:hAnsiTheme="majorHAnsi" w:cstheme="majorHAnsi"/>
          </w:rPr>
          <w:t xml:space="preserve">for promoting behavior change </w:t>
        </w:r>
      </w:ins>
      <w:r w:rsidR="00F36020" w:rsidRPr="00646738">
        <w:rPr>
          <w:rFonts w:asciiTheme="majorHAnsi" w:hAnsiTheme="majorHAnsi" w:cstheme="majorHAnsi"/>
        </w:rPr>
        <w:t xml:space="preserve">include sharing information, </w:t>
      </w:r>
      <w:ins w:id="984" w:author="Susan Doron" w:date="2024-07-06T10:55:00Z" w16du:dateUtc="2024-07-06T07:55:00Z">
        <w:r>
          <w:rPr>
            <w:rFonts w:asciiTheme="majorHAnsi" w:hAnsiTheme="majorHAnsi" w:cstheme="majorHAnsi"/>
          </w:rPr>
          <w:t>establishing</w:t>
        </w:r>
      </w:ins>
      <w:del w:id="985" w:author="Susan Doron" w:date="2024-07-06T10:55:00Z" w16du:dateUtc="2024-07-06T07:55:00Z">
        <w:r w:rsidR="00F36020" w:rsidRPr="00646738" w:rsidDel="0005007F">
          <w:rPr>
            <w:rFonts w:asciiTheme="majorHAnsi" w:hAnsiTheme="majorHAnsi" w:cstheme="majorHAnsi"/>
          </w:rPr>
          <w:delText>creating</w:delText>
        </w:r>
      </w:del>
      <w:r w:rsidR="00F36020" w:rsidRPr="00646738">
        <w:rPr>
          <w:rFonts w:asciiTheme="majorHAnsi" w:hAnsiTheme="majorHAnsi" w:cstheme="majorHAnsi"/>
        </w:rPr>
        <w:t xml:space="preserve"> social norms, </w:t>
      </w:r>
      <w:ins w:id="986" w:author="Susan Doron" w:date="2024-07-06T10:55:00Z" w16du:dateUtc="2024-07-06T07:55:00Z">
        <w:r>
          <w:rPr>
            <w:rFonts w:asciiTheme="majorHAnsi" w:hAnsiTheme="majorHAnsi" w:cstheme="majorHAnsi"/>
          </w:rPr>
          <w:t>providing</w:t>
        </w:r>
      </w:ins>
      <w:del w:id="987" w:author="Susan Doron" w:date="2024-07-06T10:55:00Z" w16du:dateUtc="2024-07-06T07:55:00Z">
        <w:r w:rsidR="00F36020" w:rsidRPr="00646738" w:rsidDel="0005007F">
          <w:rPr>
            <w:rFonts w:asciiTheme="majorHAnsi" w:hAnsiTheme="majorHAnsi" w:cstheme="majorHAnsi"/>
          </w:rPr>
          <w:delText>offering</w:delText>
        </w:r>
      </w:del>
      <w:r w:rsidR="00F36020" w:rsidRPr="00646738">
        <w:rPr>
          <w:rFonts w:asciiTheme="majorHAnsi" w:hAnsiTheme="majorHAnsi" w:cstheme="majorHAnsi"/>
        </w:rPr>
        <w:t xml:space="preserve"> incentives, and </w:t>
      </w:r>
      <w:ins w:id="988" w:author="Susan Doron" w:date="2024-07-06T10:55:00Z" w16du:dateUtc="2024-07-06T07:55:00Z">
        <w:r>
          <w:rPr>
            <w:rFonts w:asciiTheme="majorHAnsi" w:hAnsiTheme="majorHAnsi" w:cstheme="majorHAnsi"/>
          </w:rPr>
          <w:t>offering</w:t>
        </w:r>
      </w:ins>
      <w:del w:id="989" w:author="Susan Doron" w:date="2024-07-06T10:55:00Z" w16du:dateUtc="2024-07-06T07:55:00Z">
        <w:r w:rsidR="00F36020" w:rsidRPr="00646738" w:rsidDel="0005007F">
          <w:rPr>
            <w:rFonts w:asciiTheme="majorHAnsi" w:hAnsiTheme="majorHAnsi" w:cstheme="majorHAnsi"/>
          </w:rPr>
          <w:delText>providing</w:delText>
        </w:r>
      </w:del>
      <w:r w:rsidR="00F36020" w:rsidRPr="00646738">
        <w:rPr>
          <w:rFonts w:asciiTheme="majorHAnsi" w:hAnsiTheme="majorHAnsi" w:cstheme="majorHAnsi"/>
        </w:rPr>
        <w:t xml:space="preserve"> choices. The effectiveness of these approaches </w:t>
      </w:r>
      <w:ins w:id="990" w:author="Susan Doron" w:date="2024-07-06T11:02:00Z" w16du:dateUtc="2024-07-06T08:02:00Z">
        <w:r w:rsidR="00392552">
          <w:rPr>
            <w:rFonts w:asciiTheme="majorHAnsi" w:hAnsiTheme="majorHAnsi" w:cstheme="majorHAnsi"/>
          </w:rPr>
          <w:t>varies</w:t>
        </w:r>
      </w:ins>
      <w:del w:id="991" w:author="Susan Doron" w:date="2024-07-06T11:02:00Z" w16du:dateUtc="2024-07-06T08:02:00Z">
        <w:r w:rsidR="00F36020" w:rsidRPr="00646738" w:rsidDel="00392552">
          <w:rPr>
            <w:rFonts w:asciiTheme="majorHAnsi" w:hAnsiTheme="majorHAnsi" w:cstheme="majorHAnsi"/>
          </w:rPr>
          <w:delText>differs</w:delText>
        </w:r>
      </w:del>
      <w:r w:rsidR="00F36020" w:rsidRPr="00646738">
        <w:rPr>
          <w:rFonts w:asciiTheme="majorHAnsi" w:hAnsiTheme="majorHAnsi" w:cstheme="majorHAnsi"/>
        </w:rPr>
        <w:t xml:space="preserve"> depending on the age group. </w:t>
      </w:r>
      <w:ins w:id="992" w:author="Susan Doron" w:date="2024-07-06T11:03:00Z" w16du:dateUtc="2024-07-06T08:03:00Z">
        <w:r w:rsidR="00392552">
          <w:rPr>
            <w:rFonts w:asciiTheme="majorHAnsi" w:hAnsiTheme="majorHAnsi" w:cstheme="majorHAnsi"/>
          </w:rPr>
          <w:t>Incentives</w:t>
        </w:r>
      </w:ins>
      <w:del w:id="993" w:author="Susan Doron" w:date="2024-07-06T11:03:00Z" w16du:dateUtc="2024-07-06T08:03:00Z">
        <w:r w:rsidR="00F36020" w:rsidRPr="00646738" w:rsidDel="00392552">
          <w:rPr>
            <w:rFonts w:asciiTheme="majorHAnsi" w:hAnsiTheme="majorHAnsi" w:cstheme="majorHAnsi"/>
          </w:rPr>
          <w:delText>Younger</w:delText>
        </w:r>
      </w:del>
      <w:r w:rsidR="00F36020" w:rsidRPr="00646738">
        <w:rPr>
          <w:rFonts w:asciiTheme="majorHAnsi" w:hAnsiTheme="majorHAnsi" w:cstheme="majorHAnsi"/>
        </w:rPr>
        <w:t xml:space="preserve"> </w:t>
      </w:r>
      <w:ins w:id="994" w:author="Susan Doron" w:date="2024-07-06T11:03:00Z" w16du:dateUtc="2024-07-06T08:03:00Z">
        <w:r w:rsidR="00392552">
          <w:rPr>
            <w:rFonts w:asciiTheme="majorHAnsi" w:hAnsiTheme="majorHAnsi" w:cstheme="majorHAnsi"/>
          </w:rPr>
          <w:t>that</w:t>
        </w:r>
      </w:ins>
      <w:del w:id="995" w:author="Susan Doron" w:date="2024-07-06T11:03:00Z" w16du:dateUtc="2024-07-06T08:03:00Z">
        <w:r w:rsidR="00F36020" w:rsidRPr="00646738" w:rsidDel="00392552">
          <w:rPr>
            <w:rFonts w:asciiTheme="majorHAnsi" w:hAnsiTheme="majorHAnsi" w:cstheme="majorHAnsi"/>
          </w:rPr>
          <w:delText>people</w:delText>
        </w:r>
      </w:del>
      <w:r w:rsidR="00F36020" w:rsidRPr="00646738">
        <w:rPr>
          <w:rFonts w:asciiTheme="majorHAnsi" w:hAnsiTheme="majorHAnsi" w:cstheme="majorHAnsi"/>
        </w:rPr>
        <w:t xml:space="preserve"> </w:t>
      </w:r>
      <w:ins w:id="996" w:author="Susan Doron" w:date="2024-07-06T11:03:00Z" w16du:dateUtc="2024-07-06T08:03:00Z">
        <w:r w:rsidR="00392552">
          <w:rPr>
            <w:rFonts w:asciiTheme="majorHAnsi" w:hAnsiTheme="majorHAnsi" w:cstheme="majorHAnsi"/>
          </w:rPr>
          <w:t xml:space="preserve">encourage vaccination </w:t>
        </w:r>
      </w:ins>
      <w:r w:rsidR="00F36020" w:rsidRPr="00646738">
        <w:rPr>
          <w:rFonts w:asciiTheme="majorHAnsi" w:hAnsiTheme="majorHAnsi" w:cstheme="majorHAnsi"/>
        </w:rPr>
        <w:t xml:space="preserve">tend to </w:t>
      </w:r>
      <w:ins w:id="997" w:author="Susan Doron" w:date="2024-07-06T11:03:00Z" w16du:dateUtc="2024-07-06T08:03:00Z">
        <w:r w:rsidR="00392552">
          <w:rPr>
            <w:rFonts w:asciiTheme="majorHAnsi" w:hAnsiTheme="majorHAnsi" w:cstheme="majorHAnsi"/>
          </w:rPr>
          <w:t>have</w:t>
        </w:r>
      </w:ins>
      <w:del w:id="998" w:author="Susan Doron" w:date="2024-07-06T11:03:00Z" w16du:dateUtc="2024-07-06T08:03:00Z">
        <w:r w:rsidR="00F36020" w:rsidRPr="00646738" w:rsidDel="00392552">
          <w:rPr>
            <w:rFonts w:asciiTheme="majorHAnsi" w:hAnsiTheme="majorHAnsi" w:cstheme="majorHAnsi"/>
          </w:rPr>
          <w:delText>respond</w:delText>
        </w:r>
      </w:del>
      <w:r w:rsidR="00F36020" w:rsidRPr="00646738">
        <w:rPr>
          <w:rFonts w:asciiTheme="majorHAnsi" w:hAnsiTheme="majorHAnsi" w:cstheme="majorHAnsi"/>
        </w:rPr>
        <w:t xml:space="preserve"> </w:t>
      </w:r>
      <w:ins w:id="999" w:author="Susan Doron" w:date="2024-07-06T11:03:00Z" w16du:dateUtc="2024-07-06T08:03:00Z">
        <w:r w:rsidR="00392552">
          <w:rPr>
            <w:rFonts w:asciiTheme="majorHAnsi" w:hAnsiTheme="majorHAnsi" w:cstheme="majorHAnsi"/>
          </w:rPr>
          <w:t>a</w:t>
        </w:r>
      </w:ins>
      <w:del w:id="1000" w:author="Susan Doron" w:date="2024-07-06T11:03:00Z" w16du:dateUtc="2024-07-06T08:03:00Z">
        <w:r w:rsidR="00F36020" w:rsidRPr="00646738" w:rsidDel="00392552">
          <w:rPr>
            <w:rFonts w:asciiTheme="majorHAnsi" w:hAnsiTheme="majorHAnsi" w:cstheme="majorHAnsi"/>
          </w:rPr>
          <w:delText>better</w:delText>
        </w:r>
      </w:del>
      <w:r w:rsidR="00F36020" w:rsidRPr="00646738">
        <w:rPr>
          <w:rFonts w:asciiTheme="majorHAnsi" w:hAnsiTheme="majorHAnsi" w:cstheme="majorHAnsi"/>
        </w:rPr>
        <w:t xml:space="preserve"> </w:t>
      </w:r>
      <w:ins w:id="1001" w:author="Susan Doron" w:date="2024-07-06T11:03:00Z" w16du:dateUtc="2024-07-06T08:03:00Z">
        <w:r w:rsidR="00392552">
          <w:rPr>
            <w:rFonts w:asciiTheme="majorHAnsi" w:hAnsiTheme="majorHAnsi" w:cstheme="majorHAnsi"/>
          </w:rPr>
          <w:t>greater</w:t>
        </w:r>
      </w:ins>
      <w:del w:id="1002" w:author="Susan Doron" w:date="2024-07-06T11:03:00Z" w16du:dateUtc="2024-07-06T08:03:00Z">
        <w:r w:rsidR="00F36020" w:rsidRPr="00646738" w:rsidDel="00392552">
          <w:rPr>
            <w:rFonts w:asciiTheme="majorHAnsi" w:hAnsiTheme="majorHAnsi" w:cstheme="majorHAnsi"/>
          </w:rPr>
          <w:delText>to</w:delText>
        </w:r>
      </w:del>
      <w:r w:rsidR="00F36020" w:rsidRPr="00646738">
        <w:rPr>
          <w:rFonts w:asciiTheme="majorHAnsi" w:hAnsiTheme="majorHAnsi" w:cstheme="majorHAnsi"/>
        </w:rPr>
        <w:t xml:space="preserve"> </w:t>
      </w:r>
      <w:ins w:id="1003" w:author="Susan Doron" w:date="2024-07-06T11:03:00Z" w16du:dateUtc="2024-07-06T08:03:00Z">
        <w:r w:rsidR="00392552">
          <w:rPr>
            <w:rFonts w:asciiTheme="majorHAnsi" w:hAnsiTheme="majorHAnsi" w:cstheme="majorHAnsi"/>
          </w:rPr>
          <w:t>effect</w:t>
        </w:r>
      </w:ins>
      <w:del w:id="1004" w:author="Susan Doron" w:date="2024-07-06T11:03:00Z" w16du:dateUtc="2024-07-06T08:03:00Z">
        <w:r w:rsidR="00F36020" w:rsidRPr="00646738" w:rsidDel="00392552">
          <w:rPr>
            <w:rFonts w:asciiTheme="majorHAnsi" w:hAnsiTheme="majorHAnsi" w:cstheme="majorHAnsi"/>
          </w:rPr>
          <w:delText>incentives</w:delText>
        </w:r>
      </w:del>
      <w:r w:rsidR="00F36020" w:rsidRPr="00646738">
        <w:rPr>
          <w:rFonts w:asciiTheme="majorHAnsi" w:hAnsiTheme="majorHAnsi" w:cstheme="majorHAnsi"/>
        </w:rPr>
        <w:t xml:space="preserve"> </w:t>
      </w:r>
      <w:ins w:id="1005" w:author="Susan Doron" w:date="2024-07-06T11:03:00Z" w16du:dateUtc="2024-07-06T08:03:00Z">
        <w:r w:rsidR="00392552">
          <w:rPr>
            <w:rFonts w:asciiTheme="majorHAnsi" w:hAnsiTheme="majorHAnsi" w:cstheme="majorHAnsi"/>
          </w:rPr>
          <w:t>on</w:t>
        </w:r>
      </w:ins>
      <w:del w:id="1006" w:author="Susan Doron" w:date="2024-07-06T11:03:00Z" w16du:dateUtc="2024-07-06T08:03:00Z">
        <w:r w:rsidR="00F36020" w:rsidRPr="00646738" w:rsidDel="00392552">
          <w:rPr>
            <w:rFonts w:asciiTheme="majorHAnsi" w:hAnsiTheme="majorHAnsi" w:cstheme="majorHAnsi"/>
          </w:rPr>
          <w:delText>that</w:delText>
        </w:r>
      </w:del>
      <w:r w:rsidR="00F36020" w:rsidRPr="00646738">
        <w:rPr>
          <w:rFonts w:asciiTheme="majorHAnsi" w:hAnsiTheme="majorHAnsi" w:cstheme="majorHAnsi"/>
        </w:rPr>
        <w:t xml:space="preserve"> </w:t>
      </w:r>
      <w:ins w:id="1007" w:author="Susan Doron" w:date="2024-07-06T11:03:00Z" w16du:dateUtc="2024-07-06T08:03:00Z">
        <w:r w:rsidR="00392552">
          <w:rPr>
            <w:rFonts w:asciiTheme="majorHAnsi" w:hAnsiTheme="majorHAnsi" w:cstheme="majorHAnsi"/>
          </w:rPr>
          <w:t>younger</w:t>
        </w:r>
      </w:ins>
      <w:del w:id="1008" w:author="Susan Doron" w:date="2024-07-06T11:03:00Z" w16du:dateUtc="2024-07-06T08:03:00Z">
        <w:r w:rsidR="00F36020" w:rsidRPr="00646738" w:rsidDel="00392552">
          <w:rPr>
            <w:rFonts w:asciiTheme="majorHAnsi" w:hAnsiTheme="majorHAnsi" w:cstheme="majorHAnsi"/>
          </w:rPr>
          <w:delText>encourage</w:delText>
        </w:r>
      </w:del>
      <w:r w:rsidR="00F36020" w:rsidRPr="00646738">
        <w:rPr>
          <w:rFonts w:asciiTheme="majorHAnsi" w:hAnsiTheme="majorHAnsi" w:cstheme="majorHAnsi"/>
        </w:rPr>
        <w:t xml:space="preserve"> </w:t>
      </w:r>
      <w:ins w:id="1009" w:author="Susan Doron" w:date="2024-07-06T11:03:00Z" w16du:dateUtc="2024-07-06T08:03:00Z">
        <w:r w:rsidR="00392552">
          <w:rPr>
            <w:rFonts w:asciiTheme="majorHAnsi" w:hAnsiTheme="majorHAnsi" w:cstheme="majorHAnsi"/>
          </w:rPr>
          <w:t>individuals</w:t>
        </w:r>
      </w:ins>
      <w:del w:id="1010" w:author="Susan Doron" w:date="2024-07-06T11:03:00Z" w16du:dateUtc="2024-07-06T08:03:00Z">
        <w:r w:rsidR="00F36020" w:rsidRPr="00646738" w:rsidDel="00392552">
          <w:rPr>
            <w:rFonts w:asciiTheme="majorHAnsi" w:hAnsiTheme="majorHAnsi" w:cstheme="majorHAnsi"/>
          </w:rPr>
          <w:delText>vaccination</w:delText>
        </w:r>
      </w:del>
      <w:r w:rsidR="00F36020" w:rsidRPr="00646738">
        <w:rPr>
          <w:rFonts w:asciiTheme="majorHAnsi" w:hAnsiTheme="majorHAnsi" w:cstheme="majorHAnsi"/>
        </w:rPr>
        <w:t xml:space="preserve">. </w:t>
      </w:r>
      <w:del w:id="1011" w:author="Susan Doron" w:date="2024-07-06T11:03:00Z" w16du:dateUtc="2024-07-06T08:03:00Z">
        <w:r w:rsidR="00F36020" w:rsidRPr="00646738" w:rsidDel="00392552">
          <w:rPr>
            <w:rFonts w:asciiTheme="majorHAnsi" w:hAnsiTheme="majorHAnsi" w:cstheme="majorHAnsi"/>
          </w:rPr>
          <w:delText>On</w:delText>
        </w:r>
      </w:del>
      <w:ins w:id="1012" w:author="Susan Doron" w:date="2024-07-06T11:03:00Z" w16du:dateUtc="2024-07-06T08:03:00Z">
        <w:r w:rsidR="00392552">
          <w:rPr>
            <w:rFonts w:asciiTheme="majorHAnsi" w:hAnsiTheme="majorHAnsi" w:cstheme="majorHAnsi"/>
          </w:rPr>
          <w:t>Conversely,</w:t>
        </w:r>
      </w:ins>
      <w:r w:rsidR="00F36020" w:rsidRPr="00646738">
        <w:rPr>
          <w:rFonts w:asciiTheme="majorHAnsi" w:hAnsiTheme="majorHAnsi" w:cstheme="majorHAnsi"/>
        </w:rPr>
        <w:t xml:space="preserve"> </w:t>
      </w:r>
      <w:ins w:id="1013" w:author="Susan Doron" w:date="2024-07-06T11:03:00Z" w16du:dateUtc="2024-07-06T08:03:00Z">
        <w:r w:rsidR="00392552">
          <w:rPr>
            <w:rFonts w:asciiTheme="majorHAnsi" w:hAnsiTheme="majorHAnsi" w:cstheme="majorHAnsi"/>
          </w:rPr>
          <w:t>providing</w:t>
        </w:r>
      </w:ins>
      <w:del w:id="1014" w:author="Susan Doron" w:date="2024-07-06T11:03:00Z" w16du:dateUtc="2024-07-06T08:03:00Z">
        <w:r w:rsidR="00F36020" w:rsidRPr="00646738" w:rsidDel="00392552">
          <w:rPr>
            <w:rFonts w:asciiTheme="majorHAnsi" w:hAnsiTheme="majorHAnsi" w:cstheme="majorHAnsi"/>
          </w:rPr>
          <w:delText>the</w:delText>
        </w:r>
      </w:del>
      <w:r w:rsidR="00F36020" w:rsidRPr="00646738">
        <w:rPr>
          <w:rFonts w:asciiTheme="majorHAnsi" w:hAnsiTheme="majorHAnsi" w:cstheme="majorHAnsi"/>
        </w:rPr>
        <w:t xml:space="preserve"> </w:t>
      </w:r>
      <w:ins w:id="1015" w:author="Susan Doron" w:date="2024-07-06T11:03:00Z" w16du:dateUtc="2024-07-06T08:03:00Z">
        <w:r w:rsidR="00392552">
          <w:rPr>
            <w:rFonts w:asciiTheme="majorHAnsi" w:hAnsiTheme="majorHAnsi" w:cstheme="majorHAnsi"/>
          </w:rPr>
          <w:t>information</w:t>
        </w:r>
      </w:ins>
      <w:del w:id="1016" w:author="Susan Doron" w:date="2024-07-06T11:03:00Z" w16du:dateUtc="2024-07-06T08:03:00Z">
        <w:r w:rsidR="00F36020" w:rsidRPr="00646738" w:rsidDel="00392552">
          <w:rPr>
            <w:rFonts w:asciiTheme="majorHAnsi" w:hAnsiTheme="majorHAnsi" w:cstheme="majorHAnsi"/>
          </w:rPr>
          <w:delText>other</w:delText>
        </w:r>
      </w:del>
      <w:r w:rsidR="00F36020" w:rsidRPr="00646738">
        <w:rPr>
          <w:rFonts w:asciiTheme="majorHAnsi" w:hAnsiTheme="majorHAnsi" w:cstheme="majorHAnsi"/>
        </w:rPr>
        <w:t xml:space="preserve"> </w:t>
      </w:r>
      <w:del w:id="1017" w:author="Susan Doron" w:date="2024-07-06T11:03:00Z" w16du:dateUtc="2024-07-06T08:03:00Z">
        <w:r w:rsidR="00F36020" w:rsidRPr="00646738" w:rsidDel="00392552">
          <w:rPr>
            <w:rFonts w:asciiTheme="majorHAnsi" w:hAnsiTheme="majorHAnsi" w:cstheme="majorHAnsi"/>
          </w:rPr>
          <w:delText>hand,</w:delText>
        </w:r>
      </w:del>
      <w:ins w:id="1018" w:author="Susan Doron" w:date="2024-07-06T11:03:00Z" w16du:dateUtc="2024-07-06T08:03:00Z">
        <w:r w:rsidR="00392552">
          <w:rPr>
            <w:rFonts w:asciiTheme="majorHAnsi" w:hAnsiTheme="majorHAnsi" w:cstheme="majorHAnsi"/>
          </w:rPr>
          <w:t>about</w:t>
        </w:r>
      </w:ins>
      <w:r w:rsidR="00F36020" w:rsidRPr="00646738">
        <w:rPr>
          <w:rFonts w:asciiTheme="majorHAnsi" w:hAnsiTheme="majorHAnsi" w:cstheme="majorHAnsi"/>
        </w:rPr>
        <w:t xml:space="preserve"> </w:t>
      </w:r>
      <w:ins w:id="1019" w:author="Susan Doron" w:date="2024-07-06T11:03:00Z" w16du:dateUtc="2024-07-06T08:03:00Z">
        <w:r w:rsidR="00392552">
          <w:rPr>
            <w:rFonts w:asciiTheme="majorHAnsi" w:hAnsiTheme="majorHAnsi" w:cstheme="majorHAnsi"/>
          </w:rPr>
          <w:t>the</w:t>
        </w:r>
      </w:ins>
      <w:del w:id="1020" w:author="Susan Doron" w:date="2024-07-06T11:03:00Z" w16du:dateUtc="2024-07-06T08:03:00Z">
        <w:r w:rsidR="00F36020" w:rsidRPr="00646738" w:rsidDel="00392552">
          <w:rPr>
            <w:rFonts w:asciiTheme="majorHAnsi" w:hAnsiTheme="majorHAnsi" w:cstheme="majorHAnsi"/>
          </w:rPr>
          <w:delText>older</w:delText>
        </w:r>
      </w:del>
      <w:r w:rsidR="00F36020" w:rsidRPr="00646738">
        <w:rPr>
          <w:rFonts w:asciiTheme="majorHAnsi" w:hAnsiTheme="majorHAnsi" w:cstheme="majorHAnsi"/>
        </w:rPr>
        <w:t xml:space="preserve"> </w:t>
      </w:r>
      <w:del w:id="1021" w:author="Susan Doron" w:date="2024-07-06T11:03:00Z" w16du:dateUtc="2024-07-06T08:03:00Z">
        <w:r w:rsidR="00F36020" w:rsidRPr="00646738" w:rsidDel="00392552">
          <w:rPr>
            <w:rFonts w:asciiTheme="majorHAnsi" w:hAnsiTheme="majorHAnsi" w:cstheme="majorHAnsi"/>
          </w:rPr>
          <w:delText>adults</w:delText>
        </w:r>
      </w:del>
      <w:ins w:id="1022" w:author="Susan Doron" w:date="2024-07-06T11:03:00Z" w16du:dateUtc="2024-07-06T08:03:00Z">
        <w:r w:rsidR="00392552">
          <w:rPr>
            <w:rFonts w:asciiTheme="majorHAnsi" w:hAnsiTheme="majorHAnsi" w:cstheme="majorHAnsi"/>
          </w:rPr>
          <w:t>vaccine’s</w:t>
        </w:r>
      </w:ins>
      <w:r w:rsidR="00F36020" w:rsidRPr="00646738">
        <w:rPr>
          <w:rFonts w:asciiTheme="majorHAnsi" w:hAnsiTheme="majorHAnsi" w:cstheme="majorHAnsi"/>
        </w:rPr>
        <w:t xml:space="preserve"> </w:t>
      </w:r>
      <w:ins w:id="1023" w:author="Susan Doron" w:date="2024-07-06T11:03:00Z" w16du:dateUtc="2024-07-06T08:03:00Z">
        <w:r w:rsidR="00392552">
          <w:rPr>
            <w:rFonts w:asciiTheme="majorHAnsi" w:hAnsiTheme="majorHAnsi" w:cstheme="majorHAnsi"/>
          </w:rPr>
          <w:t>effectiveness</w:t>
        </w:r>
      </w:ins>
      <w:del w:id="1024" w:author="Susan Doron" w:date="2024-07-06T11:03:00Z" w16du:dateUtc="2024-07-06T08:03:00Z">
        <w:r w:rsidR="00F36020" w:rsidRPr="00646738" w:rsidDel="00392552">
          <w:rPr>
            <w:rFonts w:asciiTheme="majorHAnsi" w:hAnsiTheme="majorHAnsi" w:cstheme="majorHAnsi"/>
          </w:rPr>
          <w:delText>are</w:delText>
        </w:r>
      </w:del>
      <w:r w:rsidR="00F36020" w:rsidRPr="00646738">
        <w:rPr>
          <w:rFonts w:asciiTheme="majorHAnsi" w:hAnsiTheme="majorHAnsi" w:cstheme="majorHAnsi"/>
        </w:rPr>
        <w:t xml:space="preserve"> </w:t>
      </w:r>
      <w:ins w:id="1025" w:author="Susan Doron" w:date="2024-07-06T11:03:00Z" w16du:dateUtc="2024-07-06T08:03:00Z">
        <w:r w:rsidR="00392552">
          <w:rPr>
            <w:rFonts w:asciiTheme="majorHAnsi" w:hAnsiTheme="majorHAnsi" w:cstheme="majorHAnsi"/>
          </w:rPr>
          <w:t>tends</w:t>
        </w:r>
      </w:ins>
      <w:del w:id="1026" w:author="Susan Doron" w:date="2024-07-06T11:03:00Z" w16du:dateUtc="2024-07-06T08:03:00Z">
        <w:r w:rsidR="00F36020" w:rsidRPr="00646738" w:rsidDel="00392552">
          <w:rPr>
            <w:rFonts w:asciiTheme="majorHAnsi" w:hAnsiTheme="majorHAnsi" w:cstheme="majorHAnsi"/>
          </w:rPr>
          <w:delText>more</w:delText>
        </w:r>
      </w:del>
      <w:r w:rsidR="00F36020" w:rsidRPr="00646738">
        <w:rPr>
          <w:rFonts w:asciiTheme="majorHAnsi" w:hAnsiTheme="majorHAnsi" w:cstheme="majorHAnsi"/>
        </w:rPr>
        <w:t xml:space="preserve"> </w:t>
      </w:r>
      <w:del w:id="1027" w:author="Susan Doron" w:date="2024-07-06T11:03:00Z" w16du:dateUtc="2024-07-06T08:03:00Z">
        <w:r w:rsidR="00F36020" w:rsidRPr="00646738" w:rsidDel="00392552">
          <w:rPr>
            <w:rFonts w:asciiTheme="majorHAnsi" w:hAnsiTheme="majorHAnsi" w:cstheme="majorHAnsi"/>
          </w:rPr>
          <w:delText xml:space="preserve">likely </w:delText>
        </w:r>
      </w:del>
      <w:r w:rsidR="00F36020" w:rsidRPr="00646738">
        <w:rPr>
          <w:rFonts w:asciiTheme="majorHAnsi" w:hAnsiTheme="majorHAnsi" w:cstheme="majorHAnsi"/>
        </w:rPr>
        <w:t xml:space="preserve">to </w:t>
      </w:r>
      <w:ins w:id="1028" w:author="Susan Doron" w:date="2024-07-06T11:03:00Z" w16du:dateUtc="2024-07-06T08:03:00Z">
        <w:r w:rsidR="00392552">
          <w:rPr>
            <w:rFonts w:asciiTheme="majorHAnsi" w:hAnsiTheme="majorHAnsi" w:cstheme="majorHAnsi"/>
          </w:rPr>
          <w:t>increase</w:t>
        </w:r>
      </w:ins>
      <w:del w:id="1029" w:author="Susan Doron" w:date="2024-07-06T11:03:00Z" w16du:dateUtc="2024-07-06T08:03:00Z">
        <w:r w:rsidR="00F36020" w:rsidRPr="00646738" w:rsidDel="00392552">
          <w:rPr>
            <w:rFonts w:asciiTheme="majorHAnsi" w:hAnsiTheme="majorHAnsi" w:cstheme="majorHAnsi"/>
          </w:rPr>
          <w:delText>get</w:delText>
        </w:r>
      </w:del>
      <w:r w:rsidR="00F36020" w:rsidRPr="00646738">
        <w:rPr>
          <w:rFonts w:asciiTheme="majorHAnsi" w:hAnsiTheme="majorHAnsi" w:cstheme="majorHAnsi"/>
        </w:rPr>
        <w:t xml:space="preserve"> </w:t>
      </w:r>
      <w:ins w:id="1030" w:author="Susan Doron" w:date="2024-07-06T11:03:00Z" w16du:dateUtc="2024-07-06T08:03:00Z">
        <w:r w:rsidR="00392552">
          <w:rPr>
            <w:rFonts w:asciiTheme="majorHAnsi" w:hAnsiTheme="majorHAnsi" w:cstheme="majorHAnsi"/>
          </w:rPr>
          <w:t>vaccination</w:t>
        </w:r>
      </w:ins>
      <w:del w:id="1031" w:author="Susan Doron" w:date="2024-07-06T11:03:00Z" w16du:dateUtc="2024-07-06T08:03:00Z">
        <w:r w:rsidR="00F36020" w:rsidRPr="00646738" w:rsidDel="00392552">
          <w:rPr>
            <w:rFonts w:asciiTheme="majorHAnsi" w:hAnsiTheme="majorHAnsi" w:cstheme="majorHAnsi"/>
          </w:rPr>
          <w:delText>vaccinated</w:delText>
        </w:r>
      </w:del>
      <w:r w:rsidR="00F36020" w:rsidRPr="00646738">
        <w:rPr>
          <w:rFonts w:asciiTheme="majorHAnsi" w:hAnsiTheme="majorHAnsi" w:cstheme="majorHAnsi"/>
        </w:rPr>
        <w:t xml:space="preserve"> </w:t>
      </w:r>
      <w:ins w:id="1032" w:author="Susan Doron" w:date="2024-07-06T11:03:00Z" w16du:dateUtc="2024-07-06T08:03:00Z">
        <w:r w:rsidR="00392552">
          <w:rPr>
            <w:rFonts w:asciiTheme="majorHAnsi" w:hAnsiTheme="majorHAnsi" w:cstheme="majorHAnsi"/>
          </w:rPr>
          <w:t>rates</w:t>
        </w:r>
      </w:ins>
      <w:del w:id="1033" w:author="Susan Doron" w:date="2024-07-06T11:03:00Z" w16du:dateUtc="2024-07-06T08:03:00Z">
        <w:r w:rsidR="00F36020" w:rsidRPr="00646738" w:rsidDel="00392552">
          <w:rPr>
            <w:rFonts w:asciiTheme="majorHAnsi" w:hAnsiTheme="majorHAnsi" w:cstheme="majorHAnsi"/>
          </w:rPr>
          <w:delText>when</w:delText>
        </w:r>
      </w:del>
      <w:r w:rsidR="00F36020" w:rsidRPr="00646738">
        <w:rPr>
          <w:rFonts w:asciiTheme="majorHAnsi" w:hAnsiTheme="majorHAnsi" w:cstheme="majorHAnsi"/>
        </w:rPr>
        <w:t xml:space="preserve"> </w:t>
      </w:r>
      <w:ins w:id="1034" w:author="Susan Doron" w:date="2024-07-06T11:03:00Z" w16du:dateUtc="2024-07-06T08:03:00Z">
        <w:r w:rsidR="00392552">
          <w:rPr>
            <w:rFonts w:asciiTheme="majorHAnsi" w:hAnsiTheme="majorHAnsi" w:cstheme="majorHAnsi"/>
          </w:rPr>
          <w:t>among</w:t>
        </w:r>
      </w:ins>
      <w:del w:id="1035" w:author="Susan Doron" w:date="2024-07-06T11:03:00Z" w16du:dateUtc="2024-07-06T08:03:00Z">
        <w:r w:rsidR="00F36020" w:rsidRPr="00646738" w:rsidDel="00392552">
          <w:rPr>
            <w:rFonts w:asciiTheme="majorHAnsi" w:hAnsiTheme="majorHAnsi" w:cstheme="majorHAnsi"/>
          </w:rPr>
          <w:delText>given</w:delText>
        </w:r>
      </w:del>
      <w:r w:rsidR="00F36020" w:rsidRPr="00646738">
        <w:rPr>
          <w:rFonts w:asciiTheme="majorHAnsi" w:hAnsiTheme="majorHAnsi" w:cstheme="majorHAnsi"/>
        </w:rPr>
        <w:t xml:space="preserve"> </w:t>
      </w:r>
      <w:ins w:id="1036" w:author="Susan Doron" w:date="2024-07-06T11:03:00Z" w16du:dateUtc="2024-07-06T08:03:00Z">
        <w:r w:rsidR="00392552">
          <w:rPr>
            <w:rFonts w:asciiTheme="majorHAnsi" w:hAnsiTheme="majorHAnsi" w:cstheme="majorHAnsi"/>
          </w:rPr>
          <w:t>older</w:t>
        </w:r>
      </w:ins>
      <w:del w:id="1037" w:author="Susan Doron" w:date="2024-07-06T11:03:00Z" w16du:dateUtc="2024-07-06T08:03:00Z">
        <w:r w:rsidR="00F36020" w:rsidRPr="00646738" w:rsidDel="00392552">
          <w:rPr>
            <w:rFonts w:asciiTheme="majorHAnsi" w:hAnsiTheme="majorHAnsi" w:cstheme="majorHAnsi"/>
          </w:rPr>
          <w:delText>information</w:delText>
        </w:r>
      </w:del>
      <w:r w:rsidR="00F36020" w:rsidRPr="00646738">
        <w:rPr>
          <w:rFonts w:asciiTheme="majorHAnsi" w:hAnsiTheme="majorHAnsi" w:cstheme="majorHAnsi"/>
        </w:rPr>
        <w:t xml:space="preserve"> </w:t>
      </w:r>
      <w:del w:id="1038" w:author="Susan Doron" w:date="2024-07-06T11:03:00Z" w16du:dateUtc="2024-07-06T08:03:00Z">
        <w:r w:rsidR="00F36020" w:rsidRPr="00646738" w:rsidDel="00392552">
          <w:rPr>
            <w:rFonts w:asciiTheme="majorHAnsi" w:hAnsiTheme="majorHAnsi" w:cstheme="majorHAnsi"/>
          </w:rPr>
          <w:delText>about the vaccine's effectiveness</w:delText>
        </w:r>
      </w:del>
      <w:ins w:id="1039" w:author="Susan Doron" w:date="2024-07-06T11:03:00Z" w16du:dateUtc="2024-07-06T08:03:00Z">
        <w:r w:rsidR="00392552">
          <w:rPr>
            <w:rFonts w:asciiTheme="majorHAnsi" w:hAnsiTheme="majorHAnsi" w:cstheme="majorHAnsi"/>
          </w:rPr>
          <w:t>adults</w:t>
        </w:r>
      </w:ins>
      <w:r w:rsidR="00F36020" w:rsidRPr="00646738">
        <w:rPr>
          <w:rFonts w:asciiTheme="majorHAnsi" w:hAnsiTheme="majorHAnsi" w:cstheme="majorHAnsi"/>
        </w:rPr>
        <w:t xml:space="preserve">. </w:t>
      </w:r>
      <w:del w:id="1040" w:author="Susan Doron" w:date="2024-07-06T11:03:00Z" w16du:dateUtc="2024-07-06T08:03:00Z">
        <w:r w:rsidR="00F36020" w:rsidRPr="00646738" w:rsidDel="00392552">
          <w:rPr>
            <w:rFonts w:asciiTheme="majorHAnsi" w:hAnsiTheme="majorHAnsi" w:cstheme="majorHAnsi"/>
          </w:rPr>
          <w:delText>Interestingly,</w:delText>
        </w:r>
      </w:del>
      <w:ins w:id="1041" w:author="Susan Doron" w:date="2024-07-06T11:03:00Z" w16du:dateUtc="2024-07-06T08:03:00Z">
        <w:r w:rsidR="00392552">
          <w:rPr>
            <w:rFonts w:asciiTheme="majorHAnsi" w:hAnsiTheme="majorHAnsi" w:cstheme="majorHAnsi"/>
          </w:rPr>
          <w:t>It</w:t>
        </w:r>
      </w:ins>
      <w:r w:rsidR="00F36020" w:rsidRPr="00646738">
        <w:rPr>
          <w:rFonts w:asciiTheme="majorHAnsi" w:hAnsiTheme="majorHAnsi" w:cstheme="majorHAnsi"/>
        </w:rPr>
        <w:t xml:space="preserve"> </w:t>
      </w:r>
      <w:ins w:id="1042" w:author="Susan Doron" w:date="2024-07-06T11:03:00Z" w16du:dateUtc="2024-07-06T08:03:00Z">
        <w:r w:rsidR="00392552">
          <w:rPr>
            <w:rFonts w:asciiTheme="majorHAnsi" w:hAnsiTheme="majorHAnsi" w:cstheme="majorHAnsi"/>
          </w:rPr>
          <w:t>is</w:t>
        </w:r>
      </w:ins>
      <w:del w:id="1043" w:author="Susan Doron" w:date="2024-07-06T11:03:00Z" w16du:dateUtc="2024-07-06T08:03:00Z">
        <w:r w:rsidR="00F36020" w:rsidRPr="00646738" w:rsidDel="00392552">
          <w:rPr>
            <w:rFonts w:asciiTheme="majorHAnsi" w:hAnsiTheme="majorHAnsi" w:cstheme="majorHAnsi"/>
          </w:rPr>
          <w:delText>incentives</w:delText>
        </w:r>
      </w:del>
      <w:r w:rsidR="00F36020" w:rsidRPr="00646738">
        <w:rPr>
          <w:rFonts w:asciiTheme="majorHAnsi" w:hAnsiTheme="majorHAnsi" w:cstheme="majorHAnsi"/>
        </w:rPr>
        <w:t xml:space="preserve"> </w:t>
      </w:r>
      <w:ins w:id="1044" w:author="Susan Doron" w:date="2024-07-06T11:03:00Z" w16du:dateUtc="2024-07-06T08:03:00Z">
        <w:r w:rsidR="00392552">
          <w:rPr>
            <w:rFonts w:asciiTheme="majorHAnsi" w:hAnsiTheme="majorHAnsi" w:cstheme="majorHAnsi"/>
          </w:rPr>
          <w:t>worth</w:t>
        </w:r>
      </w:ins>
      <w:del w:id="1045" w:author="Susan Doron" w:date="2024-07-06T11:03:00Z" w16du:dateUtc="2024-07-06T08:03:00Z">
        <w:r w:rsidR="00F36020" w:rsidRPr="00646738" w:rsidDel="00392552">
          <w:rPr>
            <w:rFonts w:asciiTheme="majorHAnsi" w:hAnsiTheme="majorHAnsi" w:cstheme="majorHAnsi"/>
          </w:rPr>
          <w:delText>are</w:delText>
        </w:r>
      </w:del>
      <w:r w:rsidR="00F36020" w:rsidRPr="00646738">
        <w:rPr>
          <w:rFonts w:asciiTheme="majorHAnsi" w:hAnsiTheme="majorHAnsi" w:cstheme="majorHAnsi"/>
        </w:rPr>
        <w:t xml:space="preserve"> </w:t>
      </w:r>
      <w:ins w:id="1046" w:author="Susan Doron" w:date="2024-07-06T11:03:00Z" w16du:dateUtc="2024-07-06T08:03:00Z">
        <w:r w:rsidR="00392552">
          <w:rPr>
            <w:rFonts w:asciiTheme="majorHAnsi" w:hAnsiTheme="majorHAnsi" w:cstheme="majorHAnsi"/>
          </w:rPr>
          <w:t>noting</w:t>
        </w:r>
      </w:ins>
      <w:del w:id="1047" w:author="Susan Doron" w:date="2024-07-06T11:03:00Z" w16du:dateUtc="2024-07-06T08:03:00Z">
        <w:r w:rsidR="00F36020" w:rsidRPr="00646738" w:rsidDel="00392552">
          <w:rPr>
            <w:rFonts w:asciiTheme="majorHAnsi" w:hAnsiTheme="majorHAnsi" w:cstheme="majorHAnsi"/>
          </w:rPr>
          <w:delText>often</w:delText>
        </w:r>
      </w:del>
      <w:r w:rsidR="00F36020" w:rsidRPr="00646738">
        <w:rPr>
          <w:rFonts w:asciiTheme="majorHAnsi" w:hAnsiTheme="majorHAnsi" w:cstheme="majorHAnsi"/>
        </w:rPr>
        <w:t xml:space="preserve"> </w:t>
      </w:r>
      <w:ins w:id="1048" w:author="Susan Doron" w:date="2024-07-06T11:03:00Z" w16du:dateUtc="2024-07-06T08:03:00Z">
        <w:r w:rsidR="00392552">
          <w:rPr>
            <w:rFonts w:asciiTheme="majorHAnsi" w:hAnsiTheme="majorHAnsi" w:cstheme="majorHAnsi"/>
          </w:rPr>
          <w:t>that</w:t>
        </w:r>
      </w:ins>
      <w:del w:id="1049" w:author="Susan Doron" w:date="2024-07-06T11:03:00Z" w16du:dateUtc="2024-07-06T08:03:00Z">
        <w:r w:rsidR="00F36020" w:rsidRPr="00646738" w:rsidDel="00392552">
          <w:rPr>
            <w:rFonts w:asciiTheme="majorHAnsi" w:hAnsiTheme="majorHAnsi" w:cstheme="majorHAnsi"/>
          </w:rPr>
          <w:delText>unnecessary</w:delText>
        </w:r>
      </w:del>
      <w:r w:rsidR="00F36020" w:rsidRPr="00646738">
        <w:rPr>
          <w:rFonts w:asciiTheme="majorHAnsi" w:hAnsiTheme="majorHAnsi" w:cstheme="majorHAnsi"/>
        </w:rPr>
        <w:t xml:space="preserve"> </w:t>
      </w:r>
      <w:del w:id="1050" w:author="Susan Doron" w:date="2024-07-06T11:03:00Z" w16du:dateUtc="2024-07-06T08:03:00Z">
        <w:r w:rsidR="00F36020" w:rsidRPr="00646738" w:rsidDel="00392552">
          <w:rPr>
            <w:rFonts w:asciiTheme="majorHAnsi" w:hAnsiTheme="majorHAnsi" w:cstheme="majorHAnsi"/>
          </w:rPr>
          <w:delText xml:space="preserve">for </w:delText>
        </w:r>
      </w:del>
      <w:r w:rsidR="00F36020" w:rsidRPr="00646738">
        <w:rPr>
          <w:rFonts w:asciiTheme="majorHAnsi" w:hAnsiTheme="majorHAnsi" w:cstheme="majorHAnsi"/>
        </w:rPr>
        <w:t>older adults</w:t>
      </w:r>
      <w:del w:id="1051" w:author="Susan Doron" w:date="2024-07-06T11:03:00Z" w16du:dateUtc="2024-07-06T08:03:00Z">
        <w:r w:rsidR="00F36020" w:rsidRPr="00646738" w:rsidDel="00392552">
          <w:rPr>
            <w:rFonts w:asciiTheme="majorHAnsi" w:hAnsiTheme="majorHAnsi" w:cstheme="majorHAnsi"/>
          </w:rPr>
          <w:delText>,</w:delText>
        </w:r>
      </w:del>
      <w:r w:rsidR="00F36020" w:rsidRPr="00646738">
        <w:rPr>
          <w:rFonts w:asciiTheme="majorHAnsi" w:hAnsiTheme="majorHAnsi" w:cstheme="majorHAnsi"/>
        </w:rPr>
        <w:t xml:space="preserve"> </w:t>
      </w:r>
      <w:ins w:id="1052" w:author="Susan Doron" w:date="2024-07-06T11:03:00Z" w16du:dateUtc="2024-07-06T08:03:00Z">
        <w:r w:rsidR="00392552">
          <w:rPr>
            <w:rFonts w:asciiTheme="majorHAnsi" w:hAnsiTheme="majorHAnsi" w:cstheme="majorHAnsi"/>
          </w:rPr>
          <w:t>are</w:t>
        </w:r>
      </w:ins>
      <w:del w:id="1053" w:author="Susan Doron" w:date="2024-07-06T11:03:00Z" w16du:dateUtc="2024-07-06T08:03:00Z">
        <w:r w:rsidR="00F36020" w:rsidRPr="00646738" w:rsidDel="00392552">
          <w:rPr>
            <w:rFonts w:asciiTheme="majorHAnsi" w:hAnsiTheme="majorHAnsi" w:cstheme="majorHAnsi"/>
          </w:rPr>
          <w:delText>as</w:delText>
        </w:r>
      </w:del>
      <w:r w:rsidR="00F36020" w:rsidRPr="00646738">
        <w:rPr>
          <w:rFonts w:asciiTheme="majorHAnsi" w:hAnsiTheme="majorHAnsi" w:cstheme="majorHAnsi"/>
        </w:rPr>
        <w:t xml:space="preserve"> </w:t>
      </w:r>
      <w:ins w:id="1054" w:author="Susan Doron" w:date="2024-07-06T11:03:00Z" w16du:dateUtc="2024-07-06T08:03:00Z">
        <w:r w:rsidR="00392552">
          <w:rPr>
            <w:rFonts w:asciiTheme="majorHAnsi" w:hAnsiTheme="majorHAnsi" w:cstheme="majorHAnsi"/>
          </w:rPr>
          <w:t xml:space="preserve">typically motivated to get vaccinated by </w:t>
        </w:r>
      </w:ins>
      <w:r w:rsidR="00F36020" w:rsidRPr="00646738">
        <w:rPr>
          <w:rFonts w:asciiTheme="majorHAnsi" w:hAnsiTheme="majorHAnsi" w:cstheme="majorHAnsi"/>
        </w:rPr>
        <w:t xml:space="preserve">their fear of </w:t>
      </w:r>
      <w:ins w:id="1055" w:author="Susan Doron" w:date="2024-07-06T11:03:00Z" w16du:dateUtc="2024-07-06T08:03:00Z">
        <w:r w:rsidR="00392552">
          <w:rPr>
            <w:rFonts w:asciiTheme="majorHAnsi" w:hAnsiTheme="majorHAnsi" w:cstheme="majorHAnsi"/>
          </w:rPr>
          <w:t>contracting</w:t>
        </w:r>
      </w:ins>
      <w:del w:id="1056" w:author="Susan Doron" w:date="2024-07-06T11:03:00Z" w16du:dateUtc="2024-07-06T08:03:00Z">
        <w:r w:rsidR="00F36020" w:rsidRPr="00646738" w:rsidDel="00392552">
          <w:rPr>
            <w:rFonts w:asciiTheme="majorHAnsi" w:hAnsiTheme="majorHAnsi" w:cstheme="majorHAnsi"/>
          </w:rPr>
          <w:delText>getting</w:delText>
        </w:r>
      </w:del>
      <w:r w:rsidR="00F36020" w:rsidRPr="00646738">
        <w:rPr>
          <w:rFonts w:asciiTheme="majorHAnsi" w:hAnsiTheme="majorHAnsi" w:cstheme="majorHAnsi"/>
        </w:rPr>
        <w:t xml:space="preserve"> the disease</w:t>
      </w:r>
      <w:ins w:id="1057" w:author="Susan Doron" w:date="2024-07-06T11:03:00Z" w16du:dateUtc="2024-07-06T08:03:00Z">
        <w:r w:rsidR="00392552">
          <w:rPr>
            <w:rFonts w:asciiTheme="majorHAnsi" w:hAnsiTheme="majorHAnsi" w:cstheme="majorHAnsi"/>
          </w:rPr>
          <w:t>,</w:t>
        </w:r>
      </w:ins>
      <w:r w:rsidR="00F36020" w:rsidRPr="00646738">
        <w:rPr>
          <w:rFonts w:asciiTheme="majorHAnsi" w:hAnsiTheme="majorHAnsi" w:cstheme="majorHAnsi"/>
        </w:rPr>
        <w:t xml:space="preserve"> </w:t>
      </w:r>
      <w:ins w:id="1058" w:author="Susan Doron" w:date="2024-07-06T11:03:00Z" w16du:dateUtc="2024-07-06T08:03:00Z">
        <w:r w:rsidR="00392552">
          <w:rPr>
            <w:rFonts w:asciiTheme="majorHAnsi" w:hAnsiTheme="majorHAnsi" w:cstheme="majorHAnsi"/>
          </w:rPr>
          <w:t>making</w:t>
        </w:r>
      </w:ins>
      <w:del w:id="1059" w:author="Susan Doron" w:date="2024-07-06T11:03:00Z" w16du:dateUtc="2024-07-06T08:03:00Z">
        <w:r w:rsidR="00F36020" w:rsidRPr="00646738" w:rsidDel="00392552">
          <w:rPr>
            <w:rFonts w:asciiTheme="majorHAnsi" w:hAnsiTheme="majorHAnsi" w:cstheme="majorHAnsi"/>
          </w:rPr>
          <w:delText>is</w:delText>
        </w:r>
      </w:del>
      <w:r w:rsidR="00F36020" w:rsidRPr="00646738">
        <w:rPr>
          <w:rFonts w:asciiTheme="majorHAnsi" w:hAnsiTheme="majorHAnsi" w:cstheme="majorHAnsi"/>
        </w:rPr>
        <w:t xml:space="preserve"> </w:t>
      </w:r>
      <w:ins w:id="1060" w:author="Susan Doron" w:date="2024-07-06T11:03:00Z" w16du:dateUtc="2024-07-06T08:03:00Z">
        <w:r w:rsidR="00392552">
          <w:rPr>
            <w:rFonts w:asciiTheme="majorHAnsi" w:hAnsiTheme="majorHAnsi" w:cstheme="majorHAnsi"/>
          </w:rPr>
          <w:t>incentives</w:t>
        </w:r>
      </w:ins>
      <w:del w:id="1061" w:author="Susan Doron" w:date="2024-07-06T11:03:00Z" w16du:dateUtc="2024-07-06T08:03:00Z">
        <w:r w:rsidR="00F36020" w:rsidRPr="00646738" w:rsidDel="00392552">
          <w:rPr>
            <w:rFonts w:asciiTheme="majorHAnsi" w:hAnsiTheme="majorHAnsi" w:cstheme="majorHAnsi"/>
          </w:rPr>
          <w:delText>usually</w:delText>
        </w:r>
      </w:del>
      <w:r w:rsidR="00F36020" w:rsidRPr="00646738">
        <w:rPr>
          <w:rFonts w:asciiTheme="majorHAnsi" w:hAnsiTheme="majorHAnsi" w:cstheme="majorHAnsi"/>
        </w:rPr>
        <w:t xml:space="preserve"> </w:t>
      </w:r>
      <w:ins w:id="1062" w:author="Susan Doron" w:date="2024-07-06T11:03:00Z" w16du:dateUtc="2024-07-06T08:03:00Z">
        <w:r w:rsidR="00392552">
          <w:rPr>
            <w:rFonts w:asciiTheme="majorHAnsi" w:hAnsiTheme="majorHAnsi" w:cstheme="majorHAnsi"/>
          </w:rPr>
          <w:t>often</w:t>
        </w:r>
      </w:ins>
      <w:del w:id="1063" w:author="Susan Doron" w:date="2024-07-06T11:03:00Z" w16du:dateUtc="2024-07-06T08:03:00Z">
        <w:r w:rsidR="00F36020" w:rsidRPr="00646738" w:rsidDel="00392552">
          <w:rPr>
            <w:rFonts w:asciiTheme="majorHAnsi" w:hAnsiTheme="majorHAnsi" w:cstheme="majorHAnsi"/>
          </w:rPr>
          <w:delText>enough</w:delText>
        </w:r>
      </w:del>
      <w:r w:rsidR="00F36020" w:rsidRPr="00646738">
        <w:rPr>
          <w:rFonts w:asciiTheme="majorHAnsi" w:hAnsiTheme="majorHAnsi" w:cstheme="majorHAnsi"/>
        </w:rPr>
        <w:t xml:space="preserve"> </w:t>
      </w:r>
      <w:del w:id="1064" w:author="Susan Doron" w:date="2024-07-06T11:03:00Z" w16du:dateUtc="2024-07-06T08:03:00Z">
        <w:r w:rsidR="00F36020" w:rsidRPr="00646738" w:rsidDel="00392552">
          <w:rPr>
            <w:rFonts w:asciiTheme="majorHAnsi" w:hAnsiTheme="majorHAnsi" w:cstheme="majorHAnsi"/>
          </w:rPr>
          <w:delText>to motivate them to get vaccinated</w:delText>
        </w:r>
      </w:del>
      <w:ins w:id="1065" w:author="Susan Doron" w:date="2024-07-06T11:03:00Z" w16du:dateUtc="2024-07-06T08:03:00Z">
        <w:r w:rsidR="00392552">
          <w:rPr>
            <w:rFonts w:asciiTheme="majorHAnsi" w:hAnsiTheme="majorHAnsi" w:cstheme="majorHAnsi"/>
          </w:rPr>
          <w:t>unnecessary</w:t>
        </w:r>
      </w:ins>
      <w:r w:rsidR="00F36020" w:rsidRPr="00646738">
        <w:rPr>
          <w:rFonts w:asciiTheme="majorHAnsi" w:hAnsiTheme="majorHAnsi" w:cstheme="majorHAnsi"/>
        </w:rPr>
        <w:t>.</w:t>
      </w:r>
    </w:p>
    <w:p w14:paraId="3393CA08" w14:textId="4163236A" w:rsidR="00F36020" w:rsidRPr="00646738" w:rsidDel="001A03A3" w:rsidRDefault="00F36020" w:rsidP="00646738">
      <w:pPr>
        <w:spacing w:line="360" w:lineRule="auto"/>
        <w:jc w:val="both"/>
        <w:rPr>
          <w:del w:id="1066" w:author="Susan Doron" w:date="2024-07-06T20:01:00Z" w16du:dateUtc="2024-07-06T17:01:00Z"/>
          <w:rFonts w:asciiTheme="majorHAnsi" w:hAnsiTheme="majorHAnsi" w:cstheme="majorHAnsi"/>
        </w:rPr>
      </w:pPr>
    </w:p>
    <w:bookmarkStart w:id="1067" w:name="_Toc169802866"/>
    <w:p w14:paraId="0000000D" w14:textId="488214F8" w:rsidR="00F179C7" w:rsidRPr="001A03A3" w:rsidRDefault="00DC5D21" w:rsidP="001A03A3">
      <w:pPr>
        <w:pStyle w:val="Heading2"/>
        <w:bidi/>
        <w:spacing w:line="360" w:lineRule="auto"/>
        <w:ind w:firstLine="720"/>
        <w:jc w:val="both"/>
        <w:rPr>
          <w:rFonts w:eastAsia="Times New Roman" w:cstheme="majorHAnsi"/>
          <w:color w:val="8EAADB" w:themeColor="accent1" w:themeTint="99"/>
          <w:rPrChange w:id="1068" w:author="Susan Doron" w:date="2024-07-06T20:36:00Z" w16du:dateUtc="2024-07-06T17:36:00Z">
            <w:rPr>
              <w:rFonts w:eastAsia="Times New Roman" w:cstheme="majorHAnsi"/>
              <w:sz w:val="24"/>
              <w:szCs w:val="24"/>
            </w:rPr>
          </w:rPrChange>
        </w:rPr>
      </w:pPr>
      <w:customXmlDelRangeStart w:id="1069" w:author="Susan Doron" w:date="2024-07-06T20:01:00Z"/>
      <w:sdt>
        <w:sdtPr>
          <w:rPr>
            <w:rFonts w:cstheme="majorHAnsi"/>
            <w:rtl/>
          </w:rPr>
          <w:tag w:val="goog_rdk_3"/>
          <w:id w:val="1559664237"/>
        </w:sdtPr>
        <w:sdtContent>
          <w:customXmlDelRangeEnd w:id="1069"/>
          <w:customXmlDelRangeStart w:id="1070" w:author="Susan Doron" w:date="2024-07-06T20:01:00Z"/>
        </w:sdtContent>
      </w:sdt>
      <w:customXmlDelRangeEnd w:id="1070"/>
      <w:del w:id="1071" w:author="Susan Doron" w:date="2024-07-06T20:01:00Z" w16du:dateUtc="2024-07-06T17:01:00Z">
        <w:r w:rsidR="00AD1DB0" w:rsidRPr="00646738" w:rsidDel="001A03A3">
          <w:rPr>
            <w:rFonts w:eastAsia="Times New Roman" w:cstheme="majorHAnsi"/>
            <w:sz w:val="24"/>
            <w:szCs w:val="24"/>
          </w:rPr>
          <w:delText>Is intrinsic motivation important in public health contexts</w:delText>
        </w:r>
      </w:del>
      <w:del w:id="1072" w:author="Susan Doron" w:date="2024-07-06T20:00:00Z" w16du:dateUtc="2024-07-06T17:00:00Z">
        <w:r w:rsidR="00AD1DB0" w:rsidRPr="00646738" w:rsidDel="001A03A3">
          <w:rPr>
            <w:rFonts w:eastAsia="Times New Roman" w:cstheme="majorHAnsi"/>
            <w:sz w:val="24"/>
            <w:szCs w:val="24"/>
          </w:rPr>
          <w:delText>?</w:delText>
        </w:r>
        <w:bookmarkEnd w:id="1067"/>
        <w:r w:rsidR="00AD1DB0" w:rsidRPr="00646738" w:rsidDel="001A03A3">
          <w:rPr>
            <w:rFonts w:eastAsia="Times New Roman" w:cstheme="majorHAnsi"/>
            <w:sz w:val="24"/>
            <w:szCs w:val="24"/>
          </w:rPr>
          <w:delText xml:space="preserve"> </w:delText>
        </w:r>
      </w:del>
    </w:p>
    <w:p w14:paraId="0CA3FC8D" w14:textId="77777777" w:rsidR="001A03A3" w:rsidRPr="001A03A3" w:rsidRDefault="001A03A3" w:rsidP="001A03A3">
      <w:pPr>
        <w:spacing w:line="360" w:lineRule="auto"/>
        <w:jc w:val="both"/>
        <w:rPr>
          <w:ins w:id="1073" w:author="Susan Doron" w:date="2024-07-06T20:01:00Z" w16du:dateUtc="2024-07-06T17:01:00Z"/>
          <w:rFonts w:eastAsia="Times New Roman" w:cstheme="majorHAnsi"/>
          <w:color w:val="8EAADB" w:themeColor="accent1" w:themeTint="99"/>
          <w:sz w:val="26"/>
          <w:szCs w:val="26"/>
          <w:rPrChange w:id="1074" w:author="Susan Doron" w:date="2024-07-06T20:36:00Z" w16du:dateUtc="2024-07-06T17:36:00Z">
            <w:rPr>
              <w:ins w:id="1075" w:author="Susan Doron" w:date="2024-07-06T20:01:00Z" w16du:dateUtc="2024-07-06T17:01:00Z"/>
              <w:rFonts w:eastAsia="Times New Roman" w:cstheme="majorHAnsi"/>
              <w:sz w:val="24"/>
              <w:szCs w:val="24"/>
            </w:rPr>
          </w:rPrChange>
        </w:rPr>
      </w:pPr>
      <w:ins w:id="1076" w:author="Susan Doron" w:date="2024-07-06T20:01:00Z" w16du:dateUtc="2024-07-06T17:01:00Z">
        <w:r w:rsidRPr="001A03A3">
          <w:rPr>
            <w:rFonts w:eastAsia="Times New Roman" w:cstheme="majorHAnsi"/>
            <w:color w:val="8EAADB" w:themeColor="accent1" w:themeTint="99"/>
            <w:sz w:val="26"/>
            <w:szCs w:val="26"/>
            <w:rPrChange w:id="1077" w:author="Susan Doron" w:date="2024-07-06T20:36:00Z" w16du:dateUtc="2024-07-06T17:36:00Z">
              <w:rPr>
                <w:rFonts w:eastAsia="Times New Roman" w:cstheme="majorHAnsi"/>
                <w:sz w:val="24"/>
                <w:szCs w:val="24"/>
              </w:rPr>
            </w:rPrChange>
          </w:rPr>
          <w:t>Is intrinsic motivation important in public health contexts?</w:t>
        </w:r>
      </w:ins>
    </w:p>
    <w:p w14:paraId="0000000E" w14:textId="2A86B394" w:rsidR="00F179C7" w:rsidRPr="00646738" w:rsidRDefault="00392552" w:rsidP="00305968">
      <w:pPr>
        <w:spacing w:line="360" w:lineRule="auto"/>
        <w:jc w:val="both"/>
        <w:rPr>
          <w:rFonts w:asciiTheme="majorHAnsi" w:eastAsia="Times New Roman" w:hAnsiTheme="majorHAnsi" w:cstheme="majorHAnsi"/>
          <w:sz w:val="24"/>
          <w:szCs w:val="24"/>
        </w:rPr>
      </w:pPr>
      <w:ins w:id="1078" w:author="Susan Doron" w:date="2024-07-06T11:04:00Z" w16du:dateUtc="2024-07-06T08:04:00Z">
        <w:r>
          <w:rPr>
            <w:rFonts w:asciiTheme="majorHAnsi" w:eastAsia="Times New Roman" w:hAnsiTheme="majorHAnsi" w:cstheme="majorHAnsi"/>
            <w:sz w:val="24"/>
            <w:szCs w:val="24"/>
          </w:rPr>
          <w:t>In the context of practicing</w:t>
        </w:r>
      </w:ins>
      <w:del w:id="1079" w:author="Susan Doron" w:date="2024-07-06T11:04:00Z" w16du:dateUtc="2024-07-06T08:04:00Z">
        <w:r w:rsidR="00655378" w:rsidRPr="00646738" w:rsidDel="00392552">
          <w:rPr>
            <w:rFonts w:asciiTheme="majorHAnsi" w:eastAsia="Times New Roman" w:hAnsiTheme="majorHAnsi" w:cstheme="majorHAnsi"/>
            <w:sz w:val="24"/>
            <w:szCs w:val="24"/>
          </w:rPr>
          <w:delText>As it comes to performing</w:delText>
        </w:r>
      </w:del>
      <w:r w:rsidR="00655378" w:rsidRPr="00646738">
        <w:rPr>
          <w:rFonts w:asciiTheme="majorHAnsi" w:eastAsia="Times New Roman" w:hAnsiTheme="majorHAnsi" w:cstheme="majorHAnsi"/>
          <w:sz w:val="24"/>
          <w:szCs w:val="24"/>
        </w:rPr>
        <w:t xml:space="preserve"> safe medical behavior, </w:t>
      </w:r>
      <w:ins w:id="1080" w:author="Susan Doron" w:date="2024-07-06T11:04:00Z" w16du:dateUtc="2024-07-06T08:04:00Z">
        <w:r>
          <w:rPr>
            <w:rFonts w:asciiTheme="majorHAnsi" w:eastAsia="Times New Roman" w:hAnsiTheme="majorHAnsi" w:cstheme="majorHAnsi"/>
            <w:sz w:val="24"/>
            <w:szCs w:val="24"/>
          </w:rPr>
          <w:t xml:space="preserve">using </w:t>
        </w:r>
      </w:ins>
      <w:r w:rsidR="00655378" w:rsidRPr="00646738">
        <w:rPr>
          <w:rFonts w:asciiTheme="majorHAnsi" w:eastAsia="Times New Roman" w:hAnsiTheme="majorHAnsi" w:cstheme="majorHAnsi"/>
          <w:sz w:val="24"/>
          <w:szCs w:val="24"/>
        </w:rPr>
        <w:t xml:space="preserve">multifaceted approaches </w:t>
      </w:r>
      <w:ins w:id="1081" w:author="Susan Doron" w:date="2024-07-06T11:04:00Z" w16du:dateUtc="2024-07-06T08:04:00Z">
        <w:r>
          <w:rPr>
            <w:rFonts w:asciiTheme="majorHAnsi" w:eastAsia="Times New Roman" w:hAnsiTheme="majorHAnsi" w:cstheme="majorHAnsi"/>
            <w:sz w:val="24"/>
            <w:szCs w:val="24"/>
          </w:rPr>
          <w:t>that include</w:t>
        </w:r>
      </w:ins>
      <w:del w:id="1082" w:author="Susan Doron" w:date="2024-07-06T11:04:00Z" w16du:dateUtc="2024-07-06T08:04:00Z">
        <w:r w:rsidR="00655378" w:rsidRPr="00646738" w:rsidDel="00392552">
          <w:rPr>
            <w:rFonts w:asciiTheme="majorHAnsi" w:eastAsia="Times New Roman" w:hAnsiTheme="majorHAnsi" w:cstheme="majorHAnsi"/>
            <w:sz w:val="24"/>
            <w:szCs w:val="24"/>
          </w:rPr>
          <w:delText>which combine</w:delText>
        </w:r>
      </w:del>
      <w:r w:rsidR="00655378" w:rsidRPr="00646738">
        <w:rPr>
          <w:rFonts w:asciiTheme="majorHAnsi" w:eastAsia="Times New Roman" w:hAnsiTheme="majorHAnsi" w:cstheme="majorHAnsi"/>
          <w:sz w:val="24"/>
          <w:szCs w:val="24"/>
        </w:rPr>
        <w:t xml:space="preserve"> education</w:t>
      </w:r>
      <w:ins w:id="1083" w:author="Susan Doron" w:date="2024-07-06T11:04:00Z" w16du:dateUtc="2024-07-06T08:04:00Z">
        <w:r>
          <w:rPr>
            <w:rFonts w:asciiTheme="majorHAnsi" w:eastAsia="Times New Roman" w:hAnsiTheme="majorHAnsi" w:cstheme="majorHAnsi"/>
            <w:sz w:val="24"/>
            <w:szCs w:val="24"/>
          </w:rPr>
          <w:t xml:space="preserve"> along</w:t>
        </w:r>
      </w:ins>
      <w:r w:rsidR="00655378" w:rsidRPr="00646738">
        <w:rPr>
          <w:rFonts w:asciiTheme="majorHAnsi" w:eastAsia="Times New Roman" w:hAnsiTheme="majorHAnsi" w:cstheme="majorHAnsi"/>
          <w:sz w:val="24"/>
          <w:szCs w:val="24"/>
        </w:rPr>
        <w:t xml:space="preserve"> with written material, reminders</w:t>
      </w:r>
      <w:ins w:id="1084" w:author="Susan Doron" w:date="2024-07-06T11:04:00Z" w16du:dateUtc="2024-07-06T08:04:00Z">
        <w:r>
          <w:rPr>
            <w:rFonts w:asciiTheme="majorHAnsi" w:eastAsia="Times New Roman" w:hAnsiTheme="majorHAnsi" w:cstheme="majorHAnsi"/>
            <w:sz w:val="24"/>
            <w:szCs w:val="24"/>
          </w:rPr>
          <w:t>,</w:t>
        </w:r>
      </w:ins>
      <w:r w:rsidR="00655378" w:rsidRPr="00646738">
        <w:rPr>
          <w:rFonts w:asciiTheme="majorHAnsi" w:eastAsia="Times New Roman" w:hAnsiTheme="majorHAnsi" w:cstheme="majorHAnsi"/>
          <w:sz w:val="24"/>
          <w:szCs w:val="24"/>
        </w:rPr>
        <w:t xml:space="preserve"> and </w:t>
      </w:r>
      <w:ins w:id="1085" w:author="Susan Doron" w:date="2024-07-06T11:04:00Z" w16du:dateUtc="2024-07-06T08:04:00Z">
        <w:r>
          <w:rPr>
            <w:rFonts w:asciiTheme="majorHAnsi" w:eastAsia="Times New Roman" w:hAnsiTheme="majorHAnsi" w:cstheme="majorHAnsi"/>
            <w:sz w:val="24"/>
            <w:szCs w:val="24"/>
          </w:rPr>
          <w:t>ongoing performance</w:t>
        </w:r>
      </w:ins>
      <w:del w:id="1086" w:author="Susan Doron" w:date="2024-07-06T11:04:00Z" w16du:dateUtc="2024-07-06T08:04:00Z">
        <w:r w:rsidR="00655378" w:rsidRPr="00646738" w:rsidDel="00392552">
          <w:rPr>
            <w:rFonts w:asciiTheme="majorHAnsi" w:eastAsia="Times New Roman" w:hAnsiTheme="majorHAnsi" w:cstheme="majorHAnsi"/>
            <w:sz w:val="24"/>
            <w:szCs w:val="24"/>
          </w:rPr>
          <w:delText>continued</w:delText>
        </w:r>
      </w:del>
      <w:r w:rsidR="00655378" w:rsidRPr="00646738">
        <w:rPr>
          <w:rFonts w:asciiTheme="majorHAnsi" w:eastAsia="Times New Roman" w:hAnsiTheme="majorHAnsi" w:cstheme="majorHAnsi"/>
          <w:sz w:val="24"/>
          <w:szCs w:val="24"/>
        </w:rPr>
        <w:t xml:space="preserve"> feedback </w:t>
      </w:r>
      <w:del w:id="1087" w:author="Susan Doron" w:date="2024-07-06T11:05:00Z" w16du:dateUtc="2024-07-06T08:05:00Z">
        <w:r w:rsidR="00655378" w:rsidRPr="00646738" w:rsidDel="00392552">
          <w:rPr>
            <w:rFonts w:asciiTheme="majorHAnsi" w:eastAsia="Times New Roman" w:hAnsiTheme="majorHAnsi" w:cstheme="majorHAnsi"/>
            <w:sz w:val="24"/>
            <w:szCs w:val="24"/>
          </w:rPr>
          <w:delText xml:space="preserve">of performance </w:delText>
        </w:r>
      </w:del>
      <w:r w:rsidR="00655378" w:rsidRPr="00646738">
        <w:rPr>
          <w:rFonts w:asciiTheme="majorHAnsi" w:eastAsia="Times New Roman" w:hAnsiTheme="majorHAnsi" w:cstheme="majorHAnsi"/>
          <w:sz w:val="24"/>
          <w:szCs w:val="24"/>
        </w:rPr>
        <w:t>can have a</w:t>
      </w:r>
      <w:ins w:id="1088" w:author="Susan Doron" w:date="2024-07-06T11:05:00Z" w16du:dateUtc="2024-07-06T08:05:00Z">
        <w:r>
          <w:rPr>
            <w:rFonts w:asciiTheme="majorHAnsi" w:eastAsia="Times New Roman" w:hAnsiTheme="majorHAnsi" w:cstheme="majorHAnsi"/>
            <w:sz w:val="24"/>
            <w:szCs w:val="24"/>
          </w:rPr>
          <w:t xml:space="preserve"> significant impact</w:t>
        </w:r>
      </w:ins>
      <w:del w:id="1089" w:author="Susan Doron" w:date="2024-07-06T11:05:00Z" w16du:dateUtc="2024-07-06T08:05:00Z">
        <w:r w:rsidR="00655378" w:rsidRPr="00646738" w:rsidDel="00392552">
          <w:rPr>
            <w:rFonts w:asciiTheme="majorHAnsi" w:eastAsia="Times New Roman" w:hAnsiTheme="majorHAnsi" w:cstheme="majorHAnsi"/>
            <w:sz w:val="24"/>
            <w:szCs w:val="24"/>
          </w:rPr>
          <w:delText>n important effect</w:delText>
        </w:r>
      </w:del>
      <w:r w:rsidR="00655378" w:rsidRPr="00646738">
        <w:rPr>
          <w:rFonts w:asciiTheme="majorHAnsi" w:eastAsia="Times New Roman" w:hAnsiTheme="majorHAnsi" w:cstheme="majorHAnsi"/>
          <w:sz w:val="24"/>
          <w:szCs w:val="24"/>
        </w:rPr>
        <w:t xml:space="preserve"> on hand</w:t>
      </w:r>
      <w:ins w:id="1090" w:author="Susan Doron" w:date="2024-07-06T19:42:00Z" w16du:dateUtc="2024-07-06T16:42:00Z">
        <w:r w:rsidR="00436191">
          <w:rPr>
            <w:rFonts w:asciiTheme="majorHAnsi" w:eastAsia="Times New Roman" w:hAnsiTheme="majorHAnsi" w:cstheme="majorHAnsi"/>
            <w:sz w:val="24"/>
            <w:szCs w:val="24"/>
          </w:rPr>
          <w:t>-washing</w:t>
        </w:r>
      </w:ins>
      <w:del w:id="1091" w:author="Susan Doron" w:date="2024-07-06T19:42:00Z" w16du:dateUtc="2024-07-06T16:42:00Z">
        <w:r w:rsidR="00655378" w:rsidRPr="00646738" w:rsidDel="00436191">
          <w:rPr>
            <w:rFonts w:asciiTheme="majorHAnsi" w:eastAsia="Times New Roman" w:hAnsiTheme="majorHAnsi" w:cstheme="majorHAnsi"/>
            <w:sz w:val="24"/>
            <w:szCs w:val="24"/>
          </w:rPr>
          <w:delText>washing</w:delText>
        </w:r>
      </w:del>
      <w:r w:rsidR="00655378" w:rsidRPr="00646738">
        <w:rPr>
          <w:rFonts w:asciiTheme="majorHAnsi" w:eastAsia="Times New Roman" w:hAnsiTheme="majorHAnsi" w:cstheme="majorHAnsi"/>
          <w:sz w:val="24"/>
          <w:szCs w:val="24"/>
        </w:rPr>
        <w:t xml:space="preserve"> compliance and rates of hospital-acquired infection</w:t>
      </w:r>
      <w:ins w:id="1092" w:author="Susan Doron" w:date="2024-07-06T11:05:00Z" w16du:dateUtc="2024-07-06T08:05:00Z">
        <w:r>
          <w:rPr>
            <w:rFonts w:asciiTheme="majorHAnsi" w:eastAsia="Times New Roman" w:hAnsiTheme="majorHAnsi" w:cstheme="majorHAnsi"/>
            <w:sz w:val="24"/>
            <w:szCs w:val="24"/>
          </w:rPr>
          <w:t>s</w:t>
        </w:r>
      </w:ins>
      <w:r w:rsidR="00655378" w:rsidRPr="00646738">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22"/>
      </w:r>
      <w:r w:rsidR="00655378" w:rsidRPr="00646738">
        <w:rPr>
          <w:rFonts w:asciiTheme="majorHAnsi" w:eastAsia="Times New Roman" w:hAnsiTheme="majorHAnsi" w:cstheme="majorHAnsi"/>
          <w:sz w:val="24"/>
          <w:szCs w:val="24"/>
        </w:rPr>
        <w:t xml:space="preserve"> A</w:t>
      </w:r>
      <w:ins w:id="1093" w:author="Susan Doron" w:date="2024-07-06T11:05:00Z" w16du:dateUtc="2024-07-06T08:05:00Z">
        <w:r>
          <w:rPr>
            <w:rFonts w:asciiTheme="majorHAnsi" w:eastAsia="Times New Roman" w:hAnsiTheme="majorHAnsi" w:cstheme="majorHAnsi"/>
            <w:sz w:val="24"/>
            <w:szCs w:val="24"/>
          </w:rPr>
          <w:t xml:space="preserve"> different study in this area</w:t>
        </w:r>
      </w:ins>
      <w:del w:id="1094" w:author="Susan Doron" w:date="2024-07-06T11:05:00Z" w16du:dateUtc="2024-07-06T08:05:00Z">
        <w:r w:rsidR="00655378" w:rsidRPr="00646738" w:rsidDel="00392552">
          <w:rPr>
            <w:rFonts w:asciiTheme="majorHAnsi" w:eastAsia="Times New Roman" w:hAnsiTheme="majorHAnsi" w:cstheme="majorHAnsi"/>
            <w:sz w:val="24"/>
            <w:szCs w:val="24"/>
          </w:rPr>
          <w:delText>nother study in that field</w:delText>
        </w:r>
      </w:del>
      <w:r w:rsidR="00655378" w:rsidRPr="00646738">
        <w:rPr>
          <w:rFonts w:asciiTheme="majorHAnsi" w:eastAsia="Times New Roman" w:hAnsiTheme="majorHAnsi" w:cstheme="majorHAnsi"/>
          <w:sz w:val="24"/>
          <w:szCs w:val="24"/>
        </w:rPr>
        <w:t xml:space="preserve"> found that </w:t>
      </w:r>
      <w:ins w:id="1095" w:author="Susan Doron" w:date="2024-07-06T11:05:00Z" w16du:dateUtc="2024-07-06T08:05:00Z">
        <w:r>
          <w:rPr>
            <w:rFonts w:asciiTheme="majorHAnsi" w:eastAsia="Times New Roman" w:hAnsiTheme="majorHAnsi" w:cstheme="majorHAnsi"/>
            <w:sz w:val="24"/>
            <w:szCs w:val="24"/>
          </w:rPr>
          <w:t>interventions based on arousing disgust were considerabl</w:t>
        </w:r>
      </w:ins>
      <w:ins w:id="1096" w:author="Susan Doron" w:date="2024-07-06T19:34:00Z" w16du:dateUtc="2024-07-06T16:34:00Z">
        <w:r w:rsidR="00973E03">
          <w:rPr>
            <w:rFonts w:asciiTheme="majorHAnsi" w:eastAsia="Times New Roman" w:hAnsiTheme="majorHAnsi" w:cstheme="majorHAnsi"/>
            <w:sz w:val="24"/>
            <w:szCs w:val="24"/>
          </w:rPr>
          <w:t>y</w:t>
        </w:r>
      </w:ins>
      <w:ins w:id="1097" w:author="Susan Doron" w:date="2024-07-06T11:05:00Z" w16du:dateUtc="2024-07-06T08:05:00Z">
        <w:r>
          <w:rPr>
            <w:rFonts w:asciiTheme="majorHAnsi" w:eastAsia="Times New Roman" w:hAnsiTheme="majorHAnsi" w:cstheme="majorHAnsi"/>
            <w:sz w:val="24"/>
            <w:szCs w:val="24"/>
          </w:rPr>
          <w:t xml:space="preserve"> more effective i</w:t>
        </w:r>
      </w:ins>
      <w:ins w:id="1098" w:author="Susan Doron" w:date="2024-07-06T11:06:00Z" w16du:dateUtc="2024-07-06T08:06:00Z">
        <w:r>
          <w:rPr>
            <w:rFonts w:asciiTheme="majorHAnsi" w:eastAsia="Times New Roman" w:hAnsiTheme="majorHAnsi" w:cstheme="majorHAnsi"/>
            <w:sz w:val="24"/>
            <w:szCs w:val="24"/>
          </w:rPr>
          <w:t>n</w:t>
        </w:r>
      </w:ins>
      <w:del w:id="1099" w:author="Susan Doron" w:date="2024-07-06T11:06:00Z" w16du:dateUtc="2024-07-06T08:06:00Z">
        <w:r w:rsidR="00655378" w:rsidRPr="00646738" w:rsidDel="00392552">
          <w:rPr>
            <w:rFonts w:asciiTheme="majorHAnsi" w:eastAsia="Times New Roman" w:hAnsiTheme="majorHAnsi" w:cstheme="majorHAnsi"/>
            <w:sz w:val="24"/>
            <w:szCs w:val="24"/>
          </w:rPr>
          <w:delText>disgust-based intervention was significantly better at</w:delText>
        </w:r>
      </w:del>
      <w:r w:rsidR="00655378" w:rsidRPr="00646738">
        <w:rPr>
          <w:rFonts w:asciiTheme="majorHAnsi" w:eastAsia="Times New Roman" w:hAnsiTheme="majorHAnsi" w:cstheme="majorHAnsi"/>
          <w:sz w:val="24"/>
          <w:szCs w:val="24"/>
        </w:rPr>
        <w:t xml:space="preserve"> promoting </w:t>
      </w:r>
      <w:ins w:id="1100" w:author="Susan Doron" w:date="2024-07-06T11:06:00Z" w16du:dateUtc="2024-07-06T08:06:00Z">
        <w:r>
          <w:rPr>
            <w:rFonts w:asciiTheme="majorHAnsi" w:eastAsia="Times New Roman" w:hAnsiTheme="majorHAnsi" w:cstheme="majorHAnsi"/>
            <w:sz w:val="24"/>
            <w:szCs w:val="24"/>
          </w:rPr>
          <w:t>hygienic hand-washing compared to</w:t>
        </w:r>
      </w:ins>
      <w:del w:id="1101" w:author="Susan Doron" w:date="2024-07-06T11:06:00Z" w16du:dateUtc="2024-07-06T08:06:00Z">
        <w:r w:rsidR="00655378" w:rsidRPr="00646738" w:rsidDel="00392552">
          <w:rPr>
            <w:rFonts w:asciiTheme="majorHAnsi" w:eastAsia="Times New Roman" w:hAnsiTheme="majorHAnsi" w:cstheme="majorHAnsi"/>
            <w:sz w:val="24"/>
            <w:szCs w:val="24"/>
          </w:rPr>
          <w:delText>hand hygiene rather than</w:delText>
        </w:r>
      </w:del>
      <w:r w:rsidR="00655378" w:rsidRPr="00646738">
        <w:rPr>
          <w:rFonts w:asciiTheme="majorHAnsi" w:eastAsia="Times New Roman" w:hAnsiTheme="majorHAnsi" w:cstheme="majorHAnsi"/>
          <w:sz w:val="24"/>
          <w:szCs w:val="24"/>
        </w:rPr>
        <w:t xml:space="preserve"> educational posters.</w:t>
      </w:r>
      <w:r w:rsidR="00655378" w:rsidRPr="00646738">
        <w:rPr>
          <w:rFonts w:asciiTheme="majorHAnsi" w:eastAsia="Times New Roman" w:hAnsiTheme="majorHAnsi" w:cstheme="majorHAnsi"/>
          <w:sz w:val="24"/>
          <w:szCs w:val="24"/>
          <w:vertAlign w:val="superscript"/>
        </w:rPr>
        <w:footnoteReference w:id="23"/>
      </w:r>
      <w:r w:rsidR="00655378" w:rsidRPr="00646738">
        <w:rPr>
          <w:rFonts w:asciiTheme="majorHAnsi" w:eastAsia="Times New Roman" w:hAnsiTheme="majorHAnsi" w:cstheme="majorHAnsi"/>
          <w:sz w:val="24"/>
          <w:szCs w:val="24"/>
        </w:rPr>
        <w:t xml:space="preserve"> </w:t>
      </w:r>
      <w:del w:id="1102" w:author="Susan Doron" w:date="2024-07-06T11:06:00Z" w16du:dateUtc="2024-07-06T08:06:00Z">
        <w:r w:rsidR="00655378" w:rsidRPr="00646738" w:rsidDel="00392552">
          <w:rPr>
            <w:rFonts w:asciiTheme="majorHAnsi" w:eastAsia="Times New Roman" w:hAnsiTheme="majorHAnsi" w:cstheme="majorHAnsi"/>
            <w:sz w:val="24"/>
            <w:szCs w:val="24"/>
          </w:rPr>
          <w:delText>In addition</w:delText>
        </w:r>
      </w:del>
      <w:ins w:id="1103" w:author="Susan Doron" w:date="2024-07-06T11:06:00Z" w16du:dateUtc="2024-07-06T08:06:00Z">
        <w:r>
          <w:rPr>
            <w:rFonts w:asciiTheme="majorHAnsi" w:eastAsia="Times New Roman" w:hAnsiTheme="majorHAnsi" w:cstheme="majorHAnsi"/>
            <w:sz w:val="24"/>
            <w:szCs w:val="24"/>
          </w:rPr>
          <w:t>Moreover</w:t>
        </w:r>
      </w:ins>
      <w:r w:rsidR="00655378" w:rsidRPr="00646738">
        <w:rPr>
          <w:rFonts w:asciiTheme="majorHAnsi" w:eastAsia="Times New Roman" w:hAnsiTheme="majorHAnsi" w:cstheme="majorHAnsi"/>
          <w:sz w:val="24"/>
          <w:szCs w:val="24"/>
        </w:rPr>
        <w:t xml:space="preserve">, </w:t>
      </w:r>
      <w:ins w:id="1104" w:author="Susan Doron" w:date="2024-07-06T11:06:00Z" w16du:dateUtc="2024-07-06T08:06:00Z">
        <w:r>
          <w:rPr>
            <w:rFonts w:asciiTheme="majorHAnsi" w:eastAsia="Times New Roman" w:hAnsiTheme="majorHAnsi" w:cstheme="majorHAnsi"/>
            <w:sz w:val="24"/>
            <w:szCs w:val="24"/>
          </w:rPr>
          <w:t>implementing</w:t>
        </w:r>
      </w:ins>
      <w:del w:id="1105" w:author="Susan Doron" w:date="2024-07-06T11:06:00Z" w16du:dateUtc="2024-07-06T08:06:00Z">
        <w:r w:rsidR="00655378" w:rsidRPr="00646738" w:rsidDel="00392552">
          <w:rPr>
            <w:rFonts w:asciiTheme="majorHAnsi" w:eastAsia="Times New Roman" w:hAnsiTheme="majorHAnsi" w:cstheme="majorHAnsi"/>
            <w:sz w:val="24"/>
            <w:szCs w:val="24"/>
          </w:rPr>
          <w:delText>a</w:delText>
        </w:r>
      </w:del>
      <w:r w:rsidR="00655378" w:rsidRPr="00646738">
        <w:rPr>
          <w:rFonts w:asciiTheme="majorHAnsi" w:eastAsia="Times New Roman" w:hAnsiTheme="majorHAnsi" w:cstheme="majorHAnsi"/>
          <w:sz w:val="24"/>
          <w:szCs w:val="24"/>
        </w:rPr>
        <w:t xml:space="preserve"> “gentle reminder</w:t>
      </w:r>
      <w:ins w:id="1106" w:author="Susan Doron" w:date="2024-07-06T11:07:00Z" w16du:dateUtc="2024-07-06T08:07:00Z">
        <w:r>
          <w:rPr>
            <w:rFonts w:asciiTheme="majorHAnsi" w:eastAsia="Times New Roman" w:hAnsiTheme="majorHAnsi" w:cstheme="majorHAnsi"/>
            <w:sz w:val="24"/>
            <w:szCs w:val="24"/>
          </w:rPr>
          <w:t>s</w:t>
        </w:r>
      </w:ins>
      <w:r w:rsidR="00655378" w:rsidRPr="00646738">
        <w:rPr>
          <w:rFonts w:asciiTheme="majorHAnsi" w:eastAsia="Times New Roman" w:hAnsiTheme="majorHAnsi" w:cstheme="majorHAnsi"/>
          <w:sz w:val="24"/>
          <w:szCs w:val="24"/>
        </w:rPr>
        <w:t xml:space="preserve">” can </w:t>
      </w:r>
      <w:ins w:id="1107" w:author="Susan Doron" w:date="2024-07-06T11:06:00Z" w16du:dateUtc="2024-07-06T08:06:00Z">
        <w:r>
          <w:rPr>
            <w:rFonts w:asciiTheme="majorHAnsi" w:eastAsia="Times New Roman" w:hAnsiTheme="majorHAnsi" w:cstheme="majorHAnsi"/>
            <w:sz w:val="24"/>
            <w:szCs w:val="24"/>
          </w:rPr>
          <w:t>significantly</w:t>
        </w:r>
      </w:ins>
      <w:del w:id="1108" w:author="Susan Doron" w:date="2024-07-06T11:06:00Z" w16du:dateUtc="2024-07-06T08:06:00Z">
        <w:r w:rsidR="00655378" w:rsidRPr="00646738" w:rsidDel="00392552">
          <w:rPr>
            <w:rFonts w:asciiTheme="majorHAnsi" w:eastAsia="Times New Roman" w:hAnsiTheme="majorHAnsi" w:cstheme="majorHAnsi"/>
            <w:sz w:val="24"/>
            <w:szCs w:val="24"/>
          </w:rPr>
          <w:delText>dramatically</w:delText>
        </w:r>
      </w:del>
      <w:r w:rsidR="00655378" w:rsidRPr="00646738">
        <w:rPr>
          <w:rFonts w:asciiTheme="majorHAnsi" w:eastAsia="Times New Roman" w:hAnsiTheme="majorHAnsi" w:cstheme="majorHAnsi"/>
          <w:sz w:val="24"/>
          <w:szCs w:val="24"/>
        </w:rPr>
        <w:t xml:space="preserve"> </w:t>
      </w:r>
      <w:ins w:id="1109" w:author="Susan Doron" w:date="2024-07-06T11:06:00Z" w16du:dateUtc="2024-07-06T08:06:00Z">
        <w:r>
          <w:rPr>
            <w:rFonts w:asciiTheme="majorHAnsi" w:eastAsia="Times New Roman" w:hAnsiTheme="majorHAnsi" w:cstheme="majorHAnsi"/>
            <w:sz w:val="24"/>
            <w:szCs w:val="24"/>
          </w:rPr>
          <w:t>enhance</w:t>
        </w:r>
      </w:ins>
      <w:del w:id="1110" w:author="Susan Doron" w:date="2024-07-06T11:06:00Z" w16du:dateUtc="2024-07-06T08:06:00Z">
        <w:r w:rsidR="00655378" w:rsidRPr="00646738" w:rsidDel="00392552">
          <w:rPr>
            <w:rFonts w:asciiTheme="majorHAnsi" w:eastAsia="Times New Roman" w:hAnsiTheme="majorHAnsi" w:cstheme="majorHAnsi"/>
            <w:sz w:val="24"/>
            <w:szCs w:val="24"/>
          </w:rPr>
          <w:delText>increase</w:delText>
        </w:r>
      </w:del>
      <w:r w:rsidR="00655378" w:rsidRPr="00646738">
        <w:rPr>
          <w:rFonts w:asciiTheme="majorHAnsi" w:eastAsia="Times New Roman" w:hAnsiTheme="majorHAnsi" w:cstheme="majorHAnsi"/>
          <w:sz w:val="24"/>
          <w:szCs w:val="24"/>
        </w:rPr>
        <w:t xml:space="preserve"> </w:t>
      </w:r>
      <w:ins w:id="1111" w:author="Susan Doron" w:date="2024-07-06T11:06:00Z" w16du:dateUtc="2024-07-06T08:06:00Z">
        <w:r>
          <w:rPr>
            <w:rFonts w:asciiTheme="majorHAnsi" w:eastAsia="Times New Roman" w:hAnsiTheme="majorHAnsi" w:cstheme="majorHAnsi"/>
            <w:sz w:val="24"/>
            <w:szCs w:val="24"/>
          </w:rPr>
          <w:t>safety</w:t>
        </w:r>
      </w:ins>
      <w:del w:id="1112" w:author="Susan Doron" w:date="2024-07-06T11:06:00Z" w16du:dateUtc="2024-07-06T08:06:00Z">
        <w:r w:rsidR="00655378" w:rsidRPr="00646738" w:rsidDel="00392552">
          <w:rPr>
            <w:rFonts w:asciiTheme="majorHAnsi" w:eastAsia="Times New Roman" w:hAnsiTheme="majorHAnsi" w:cstheme="majorHAnsi"/>
            <w:sz w:val="24"/>
            <w:szCs w:val="24"/>
          </w:rPr>
          <w:delText>safe</w:delText>
        </w:r>
      </w:del>
      <w:r w:rsidR="00655378" w:rsidRPr="00646738">
        <w:rPr>
          <w:rFonts w:asciiTheme="majorHAnsi" w:eastAsia="Times New Roman" w:hAnsiTheme="majorHAnsi" w:cstheme="majorHAnsi"/>
          <w:sz w:val="24"/>
          <w:szCs w:val="24"/>
        </w:rPr>
        <w:t xml:space="preserve"> </w:t>
      </w:r>
      <w:ins w:id="1113" w:author="Susan Doron" w:date="2024-07-06T11:06:00Z" w16du:dateUtc="2024-07-06T08:06:00Z">
        <w:r>
          <w:rPr>
            <w:rFonts w:asciiTheme="majorHAnsi" w:eastAsia="Times New Roman" w:hAnsiTheme="majorHAnsi" w:cstheme="majorHAnsi"/>
            <w:sz w:val="24"/>
            <w:szCs w:val="24"/>
          </w:rPr>
          <w:t>measures</w:t>
        </w:r>
      </w:ins>
      <w:del w:id="1114" w:author="Susan Doron" w:date="2024-07-06T11:06:00Z" w16du:dateUtc="2024-07-06T08:06:00Z">
        <w:r w:rsidR="00655378" w:rsidRPr="00646738" w:rsidDel="00392552">
          <w:rPr>
            <w:rFonts w:asciiTheme="majorHAnsi" w:eastAsia="Times New Roman" w:hAnsiTheme="majorHAnsi" w:cstheme="majorHAnsi"/>
            <w:sz w:val="24"/>
            <w:szCs w:val="24"/>
          </w:rPr>
          <w:delText>behavior</w:delText>
        </w:r>
      </w:del>
      <w:r w:rsidR="00655378" w:rsidRPr="00646738">
        <w:rPr>
          <w:rFonts w:asciiTheme="majorHAnsi" w:eastAsia="Times New Roman" w:hAnsiTheme="majorHAnsi" w:cstheme="majorHAnsi"/>
          <w:sz w:val="24"/>
          <w:szCs w:val="24"/>
        </w:rPr>
        <w:t>. (</w:t>
      </w:r>
      <w:ins w:id="1115" w:author="Susan Doron" w:date="2024-07-06T11:07:00Z" w16du:dateUtc="2024-07-06T08:07:00Z">
        <w:r>
          <w:rPr>
            <w:rFonts w:asciiTheme="majorHAnsi" w:eastAsia="Times New Roman" w:hAnsiTheme="majorHAnsi" w:cstheme="majorHAnsi"/>
            <w:sz w:val="24"/>
            <w:szCs w:val="24"/>
          </w:rPr>
          <w:t>a gentle reminder in this study involved</w:t>
        </w:r>
      </w:ins>
      <w:del w:id="1116" w:author="Susan Doron" w:date="2024-07-06T11:07:00Z" w16du:dateUtc="2024-07-06T08:07:00Z">
        <w:r w:rsidR="00655378" w:rsidRPr="00646738" w:rsidDel="00392552">
          <w:rPr>
            <w:rFonts w:asciiTheme="majorHAnsi" w:eastAsia="Times New Roman" w:hAnsiTheme="majorHAnsi" w:cstheme="majorHAnsi"/>
            <w:sz w:val="24"/>
            <w:szCs w:val="24"/>
          </w:rPr>
          <w:delText xml:space="preserve">“Gentle reminder”- </w:delText>
        </w:r>
      </w:del>
      <w:ins w:id="1117" w:author="Susan Doron" w:date="2024-07-06T11:07:00Z" w16du:dateUtc="2024-07-06T08:07:00Z">
        <w:r>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 xml:space="preserve">team members agreeing to gently remind their coworkers </w:t>
      </w:r>
      <w:ins w:id="1118" w:author="Susan Doron" w:date="2024-07-06T11:07:00Z" w16du:dateUtc="2024-07-06T08:07:00Z">
        <w:r>
          <w:rPr>
            <w:rFonts w:asciiTheme="majorHAnsi" w:eastAsia="Times New Roman" w:hAnsiTheme="majorHAnsi" w:cstheme="majorHAnsi"/>
            <w:sz w:val="24"/>
            <w:szCs w:val="24"/>
          </w:rPr>
          <w:t xml:space="preserve">whenever they </w:t>
        </w:r>
      </w:ins>
      <w:ins w:id="1119" w:author="Susan Doron" w:date="2024-07-06T11:08:00Z" w16du:dateUtc="2024-07-06T08:08:00Z">
        <w:r w:rsidR="0053299C">
          <w:rPr>
            <w:rFonts w:asciiTheme="majorHAnsi" w:eastAsia="Times New Roman" w:hAnsiTheme="majorHAnsi" w:cstheme="majorHAnsi"/>
            <w:sz w:val="24"/>
            <w:szCs w:val="24"/>
          </w:rPr>
          <w:t>deviate</w:t>
        </w:r>
      </w:ins>
      <w:ins w:id="1120" w:author="Susan Doron" w:date="2024-07-06T11:07:00Z" w16du:dateUtc="2024-07-06T08:07:00Z">
        <w:r>
          <w:rPr>
            <w:rFonts w:asciiTheme="majorHAnsi" w:eastAsia="Times New Roman" w:hAnsiTheme="majorHAnsi" w:cstheme="majorHAnsi"/>
            <w:sz w:val="24"/>
            <w:szCs w:val="24"/>
          </w:rPr>
          <w:t xml:space="preserve"> </w:t>
        </w:r>
        <w:commentRangeStart w:id="1121"/>
        <w:r>
          <w:rPr>
            <w:rFonts w:asciiTheme="majorHAnsi" w:eastAsia="Times New Roman" w:hAnsiTheme="majorHAnsi" w:cstheme="majorHAnsi"/>
            <w:sz w:val="24"/>
            <w:szCs w:val="24"/>
          </w:rPr>
          <w:t>from</w:t>
        </w:r>
      </w:ins>
      <w:commentRangeEnd w:id="1121"/>
      <w:ins w:id="1122" w:author="Susan Doron" w:date="2024-07-06T11:08:00Z" w16du:dateUtc="2024-07-06T08:08:00Z">
        <w:r w:rsidR="0053299C">
          <w:rPr>
            <w:rStyle w:val="CommentReference"/>
          </w:rPr>
          <w:commentReference w:id="1121"/>
        </w:r>
      </w:ins>
      <w:del w:id="1123" w:author="Susan Doron" w:date="2024-07-06T11:07:00Z" w16du:dateUtc="2024-07-06T08:07:00Z">
        <w:r w:rsidR="00655378" w:rsidRPr="00646738" w:rsidDel="00392552">
          <w:rPr>
            <w:rFonts w:asciiTheme="majorHAnsi" w:eastAsia="Times New Roman" w:hAnsiTheme="majorHAnsi" w:cstheme="majorHAnsi"/>
            <w:sz w:val="24"/>
            <w:szCs w:val="24"/>
          </w:rPr>
          <w:delText>every time they deviate fro</w:delText>
        </w:r>
      </w:del>
      <w:del w:id="1124" w:author="Susan Doron" w:date="2024-07-06T11:08:00Z" w16du:dateUtc="2024-07-06T08:08:00Z">
        <w:r w:rsidR="00655378" w:rsidRPr="00646738" w:rsidDel="00392552">
          <w:rPr>
            <w:rFonts w:asciiTheme="majorHAnsi" w:eastAsia="Times New Roman" w:hAnsiTheme="majorHAnsi" w:cstheme="majorHAnsi"/>
            <w:sz w:val="24"/>
            <w:szCs w:val="24"/>
          </w:rPr>
          <w:delText xml:space="preserve">m </w:delText>
        </w:r>
      </w:del>
      <w:ins w:id="1125" w:author="Susan Doron" w:date="2024-07-06T11:08:00Z" w16du:dateUtc="2024-07-06T08:08:00Z">
        <w:r>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the safety norm).</w:t>
      </w:r>
      <w:r w:rsidR="00655378" w:rsidRPr="00646738">
        <w:rPr>
          <w:rFonts w:asciiTheme="majorHAnsi" w:eastAsia="Times New Roman" w:hAnsiTheme="majorHAnsi" w:cstheme="majorHAnsi"/>
          <w:sz w:val="24"/>
          <w:szCs w:val="24"/>
          <w:vertAlign w:val="superscript"/>
        </w:rPr>
        <w:footnoteReference w:id="24"/>
      </w:r>
    </w:p>
    <w:p w14:paraId="00000010" w14:textId="65F8A4F6" w:rsidR="00F179C7" w:rsidRPr="00646738" w:rsidRDefault="00655378" w:rsidP="00305968">
      <w:pPr>
        <w:spacing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A recent study found that </w:t>
      </w:r>
      <w:ins w:id="1126" w:author="Susan Doron" w:date="2024-07-06T11:09:00Z" w16du:dateUtc="2024-07-06T08:09:00Z">
        <w:r w:rsidR="0053299C">
          <w:rPr>
            <w:rFonts w:asciiTheme="majorHAnsi" w:eastAsia="Times New Roman" w:hAnsiTheme="majorHAnsi" w:cstheme="majorHAnsi"/>
            <w:sz w:val="24"/>
            <w:szCs w:val="24"/>
          </w:rPr>
          <w:t>people</w:t>
        </w:r>
      </w:ins>
      <w:del w:id="1127" w:author="Susan Doron" w:date="2024-07-06T11:09:00Z" w16du:dateUtc="2024-07-06T08:09:00Z">
        <w:r w:rsidRPr="00646738" w:rsidDel="0053299C">
          <w:rPr>
            <w:rFonts w:asciiTheme="majorHAnsi" w:eastAsia="Times New Roman" w:hAnsiTheme="majorHAnsi" w:cstheme="majorHAnsi"/>
            <w:sz w:val="24"/>
            <w:szCs w:val="24"/>
          </w:rPr>
          <w:delText>greater</w:delText>
        </w:r>
      </w:del>
      <w:r w:rsidRPr="00646738">
        <w:rPr>
          <w:rFonts w:asciiTheme="majorHAnsi" w:eastAsia="Times New Roman" w:hAnsiTheme="majorHAnsi" w:cstheme="majorHAnsi"/>
          <w:sz w:val="24"/>
          <w:szCs w:val="24"/>
        </w:rPr>
        <w:t xml:space="preserve"> </w:t>
      </w:r>
      <w:ins w:id="1128" w:author="Susan Doron" w:date="2024-07-06T11:09:00Z" w16du:dateUtc="2024-07-06T08:09:00Z">
        <w:r w:rsidR="0053299C">
          <w:rPr>
            <w:rFonts w:asciiTheme="majorHAnsi" w:eastAsia="Times New Roman" w:hAnsiTheme="majorHAnsi" w:cstheme="majorHAnsi"/>
            <w:sz w:val="24"/>
            <w:szCs w:val="24"/>
          </w:rPr>
          <w:t>who</w:t>
        </w:r>
      </w:ins>
      <w:del w:id="1129" w:author="Susan Doron" w:date="2024-07-06T11:09:00Z" w16du:dateUtc="2024-07-06T08:09:00Z">
        <w:r w:rsidRPr="00646738" w:rsidDel="0053299C">
          <w:rPr>
            <w:rFonts w:asciiTheme="majorHAnsi" w:eastAsia="Times New Roman" w:hAnsiTheme="majorHAnsi" w:cstheme="majorHAnsi"/>
            <w:sz w:val="24"/>
            <w:szCs w:val="24"/>
          </w:rPr>
          <w:delText>conscientiousness</w:delText>
        </w:r>
      </w:del>
      <w:r w:rsidRPr="00646738">
        <w:rPr>
          <w:rFonts w:asciiTheme="majorHAnsi" w:eastAsia="Times New Roman" w:hAnsiTheme="majorHAnsi" w:cstheme="majorHAnsi"/>
          <w:sz w:val="24"/>
          <w:szCs w:val="24"/>
        </w:rPr>
        <w:t xml:space="preserve"> </w:t>
      </w:r>
      <w:ins w:id="1130" w:author="Susan Doron" w:date="2024-07-06T11:09:00Z" w16du:dateUtc="2024-07-06T08:09:00Z">
        <w:r w:rsidR="0053299C">
          <w:rPr>
            <w:rFonts w:asciiTheme="majorHAnsi" w:eastAsia="Times New Roman" w:hAnsiTheme="majorHAnsi" w:cstheme="majorHAnsi"/>
            <w:sz w:val="24"/>
            <w:szCs w:val="24"/>
          </w:rPr>
          <w:t>were</w:t>
        </w:r>
      </w:ins>
      <w:del w:id="1131" w:author="Susan Doron" w:date="2024-07-06T11:09:00Z" w16du:dateUtc="2024-07-06T08:09:00Z">
        <w:r w:rsidRPr="00646738" w:rsidDel="0053299C">
          <w:rPr>
            <w:rFonts w:asciiTheme="majorHAnsi" w:eastAsia="Times New Roman" w:hAnsiTheme="majorHAnsi" w:cstheme="majorHAnsi"/>
            <w:sz w:val="24"/>
            <w:szCs w:val="24"/>
          </w:rPr>
          <w:delText>was</w:delText>
        </w:r>
      </w:del>
      <w:r w:rsidRPr="00646738">
        <w:rPr>
          <w:rFonts w:asciiTheme="majorHAnsi" w:eastAsia="Times New Roman" w:hAnsiTheme="majorHAnsi" w:cstheme="majorHAnsi"/>
          <w:sz w:val="24"/>
          <w:szCs w:val="24"/>
        </w:rPr>
        <w:t xml:space="preserve"> </w:t>
      </w:r>
      <w:ins w:id="1132" w:author="Susan Doron" w:date="2024-07-06T11:09:00Z" w16du:dateUtc="2024-07-06T08:09:00Z">
        <w:r w:rsidR="0053299C">
          <w:rPr>
            <w:rFonts w:asciiTheme="majorHAnsi" w:eastAsia="Times New Roman" w:hAnsiTheme="majorHAnsi" w:cstheme="majorHAnsi"/>
            <w:sz w:val="24"/>
            <w:szCs w:val="24"/>
          </w:rPr>
          <w:t>more</w:t>
        </w:r>
      </w:ins>
      <w:del w:id="1133" w:author="Susan Doron" w:date="2024-07-06T11:09:00Z" w16du:dateUtc="2024-07-06T08:09:00Z">
        <w:r w:rsidRPr="00646738" w:rsidDel="0053299C">
          <w:rPr>
            <w:rFonts w:asciiTheme="majorHAnsi" w:eastAsia="Times New Roman" w:hAnsiTheme="majorHAnsi" w:cstheme="majorHAnsi"/>
            <w:sz w:val="24"/>
            <w:szCs w:val="24"/>
          </w:rPr>
          <w:delText>directly</w:delText>
        </w:r>
      </w:del>
      <w:r w:rsidRPr="00646738">
        <w:rPr>
          <w:rFonts w:asciiTheme="majorHAnsi" w:eastAsia="Times New Roman" w:hAnsiTheme="majorHAnsi" w:cstheme="majorHAnsi"/>
          <w:sz w:val="24"/>
          <w:szCs w:val="24"/>
        </w:rPr>
        <w:t xml:space="preserve"> </w:t>
      </w:r>
      <w:ins w:id="1134" w:author="Susan Doron" w:date="2024-07-06T11:09:00Z" w16du:dateUtc="2024-07-06T08:09:00Z">
        <w:r w:rsidR="0053299C">
          <w:rPr>
            <w:rFonts w:asciiTheme="majorHAnsi" w:eastAsia="Times New Roman" w:hAnsiTheme="majorHAnsi" w:cstheme="majorHAnsi"/>
            <w:sz w:val="24"/>
            <w:szCs w:val="24"/>
          </w:rPr>
          <w:t>conscientious</w:t>
        </w:r>
      </w:ins>
      <w:del w:id="1135" w:author="Susan Doron" w:date="2024-07-06T11:09:00Z" w16du:dateUtc="2024-07-06T08:09:00Z">
        <w:r w:rsidRPr="00646738" w:rsidDel="0053299C">
          <w:rPr>
            <w:rFonts w:asciiTheme="majorHAnsi" w:eastAsia="Times New Roman" w:hAnsiTheme="majorHAnsi" w:cstheme="majorHAnsi"/>
            <w:sz w:val="24"/>
            <w:szCs w:val="24"/>
          </w:rPr>
          <w:delText>associated</w:delText>
        </w:r>
      </w:del>
      <w:r w:rsidRPr="00646738">
        <w:rPr>
          <w:rFonts w:asciiTheme="majorHAnsi" w:eastAsia="Times New Roman" w:hAnsiTheme="majorHAnsi" w:cstheme="majorHAnsi"/>
          <w:sz w:val="24"/>
          <w:szCs w:val="24"/>
        </w:rPr>
        <w:t xml:space="preserve"> </w:t>
      </w:r>
      <w:ins w:id="1136" w:author="Susan Doron" w:date="2024-07-06T11:09:00Z" w16du:dateUtc="2024-07-06T08:09:00Z">
        <w:r w:rsidR="0053299C">
          <w:rPr>
            <w:rFonts w:asciiTheme="majorHAnsi" w:eastAsia="Times New Roman" w:hAnsiTheme="majorHAnsi" w:cstheme="majorHAnsi"/>
            <w:sz w:val="24"/>
            <w:szCs w:val="24"/>
          </w:rPr>
          <w:t>were</w:t>
        </w:r>
      </w:ins>
      <w:del w:id="1137" w:author="Susan Doron" w:date="2024-07-06T11:09:00Z" w16du:dateUtc="2024-07-06T08:09:00Z">
        <w:r w:rsidRPr="00646738" w:rsidDel="0053299C">
          <w:rPr>
            <w:rFonts w:asciiTheme="majorHAnsi" w:eastAsia="Times New Roman" w:hAnsiTheme="majorHAnsi" w:cstheme="majorHAnsi"/>
            <w:sz w:val="24"/>
            <w:szCs w:val="24"/>
          </w:rPr>
          <w:delText>with</w:delText>
        </w:r>
      </w:del>
      <w:r w:rsidRPr="00646738">
        <w:rPr>
          <w:rFonts w:asciiTheme="majorHAnsi" w:eastAsia="Times New Roman" w:hAnsiTheme="majorHAnsi" w:cstheme="majorHAnsi"/>
          <w:sz w:val="24"/>
          <w:szCs w:val="24"/>
        </w:rPr>
        <w:t xml:space="preserve"> </w:t>
      </w:r>
      <w:del w:id="1138" w:author="Susan Doron" w:date="2024-07-06T11:09:00Z" w16du:dateUtc="2024-07-06T08:09:00Z">
        <w:r w:rsidRPr="00646738" w:rsidDel="0053299C">
          <w:rPr>
            <w:rFonts w:asciiTheme="majorHAnsi" w:eastAsia="Times New Roman" w:hAnsiTheme="majorHAnsi" w:cstheme="majorHAnsi"/>
            <w:sz w:val="24"/>
            <w:szCs w:val="24"/>
          </w:rPr>
          <w:delText>adherence,</w:delText>
        </w:r>
      </w:del>
      <w:ins w:id="1139" w:author="Susan Doron" w:date="2024-07-06T11:09:00Z" w16du:dateUtc="2024-07-06T08:09:00Z">
        <w:r w:rsidR="0053299C">
          <w:rPr>
            <w:rFonts w:asciiTheme="majorHAnsi" w:eastAsia="Times New Roman" w:hAnsiTheme="majorHAnsi" w:cstheme="majorHAnsi"/>
            <w:sz w:val="24"/>
            <w:szCs w:val="24"/>
          </w:rPr>
          <w:t>more</w:t>
        </w:r>
      </w:ins>
      <w:r w:rsidRPr="00646738">
        <w:rPr>
          <w:rFonts w:asciiTheme="majorHAnsi" w:eastAsia="Times New Roman" w:hAnsiTheme="majorHAnsi" w:cstheme="majorHAnsi"/>
          <w:sz w:val="24"/>
          <w:szCs w:val="24"/>
        </w:rPr>
        <w:t xml:space="preserve"> </w:t>
      </w:r>
      <w:ins w:id="1140" w:author="Susan Doron" w:date="2024-07-06T11:09:00Z" w16du:dateUtc="2024-07-06T08:09:00Z">
        <w:r w:rsidR="0053299C">
          <w:rPr>
            <w:rFonts w:asciiTheme="majorHAnsi" w:eastAsia="Times New Roman" w:hAnsiTheme="majorHAnsi" w:cstheme="majorHAnsi"/>
            <w:sz w:val="24"/>
            <w:szCs w:val="24"/>
          </w:rPr>
          <w:t>likely</w:t>
        </w:r>
      </w:ins>
      <w:del w:id="1141" w:author="Susan Doron" w:date="2024-07-06T11:09:00Z" w16du:dateUtc="2024-07-06T08:09:00Z">
        <w:r w:rsidRPr="00646738" w:rsidDel="0053299C">
          <w:rPr>
            <w:rFonts w:asciiTheme="majorHAnsi" w:eastAsia="Times New Roman" w:hAnsiTheme="majorHAnsi" w:cstheme="majorHAnsi"/>
            <w:sz w:val="24"/>
            <w:szCs w:val="24"/>
          </w:rPr>
          <w:delText>as</w:delText>
        </w:r>
      </w:del>
      <w:r w:rsidRPr="00646738">
        <w:rPr>
          <w:rFonts w:asciiTheme="majorHAnsi" w:eastAsia="Times New Roman" w:hAnsiTheme="majorHAnsi" w:cstheme="majorHAnsi"/>
          <w:sz w:val="24"/>
          <w:szCs w:val="24"/>
        </w:rPr>
        <w:t xml:space="preserve"> </w:t>
      </w:r>
      <w:ins w:id="1142" w:author="Susan Doron" w:date="2024-07-06T11:09:00Z" w16du:dateUtc="2024-07-06T08:09:00Z">
        <w:r w:rsidR="0053299C">
          <w:rPr>
            <w:rFonts w:asciiTheme="majorHAnsi" w:eastAsia="Times New Roman" w:hAnsiTheme="majorHAnsi" w:cstheme="majorHAnsi"/>
            <w:sz w:val="24"/>
            <w:szCs w:val="24"/>
          </w:rPr>
          <w:t>to</w:t>
        </w:r>
      </w:ins>
      <w:del w:id="1143" w:author="Susan Doron" w:date="2024-07-06T11:09:00Z" w16du:dateUtc="2024-07-06T08:09:00Z">
        <w:r w:rsidRPr="00646738" w:rsidDel="0053299C">
          <w:rPr>
            <w:rFonts w:asciiTheme="majorHAnsi" w:eastAsia="Times New Roman" w:hAnsiTheme="majorHAnsi" w:cstheme="majorHAnsi"/>
            <w:sz w:val="24"/>
            <w:szCs w:val="24"/>
          </w:rPr>
          <w:delText>well</w:delText>
        </w:r>
      </w:del>
      <w:r w:rsidRPr="00646738">
        <w:rPr>
          <w:rFonts w:asciiTheme="majorHAnsi" w:eastAsia="Times New Roman" w:hAnsiTheme="majorHAnsi" w:cstheme="majorHAnsi"/>
          <w:sz w:val="24"/>
          <w:szCs w:val="24"/>
        </w:rPr>
        <w:t xml:space="preserve"> </w:t>
      </w:r>
      <w:ins w:id="1144" w:author="Susan Doron" w:date="2024-07-06T11:09:00Z" w16du:dateUtc="2024-07-06T08:09:00Z">
        <w:r w:rsidR="0053299C">
          <w:rPr>
            <w:rFonts w:asciiTheme="majorHAnsi" w:eastAsia="Times New Roman" w:hAnsiTheme="majorHAnsi" w:cstheme="majorHAnsi"/>
            <w:sz w:val="24"/>
            <w:szCs w:val="24"/>
          </w:rPr>
          <w:t>adhere</w:t>
        </w:r>
      </w:ins>
      <w:del w:id="1145" w:author="Susan Doron" w:date="2024-07-06T11:09:00Z" w16du:dateUtc="2024-07-06T08:09:00Z">
        <w:r w:rsidRPr="00646738" w:rsidDel="0053299C">
          <w:rPr>
            <w:rFonts w:asciiTheme="majorHAnsi" w:eastAsia="Times New Roman" w:hAnsiTheme="majorHAnsi" w:cstheme="majorHAnsi"/>
            <w:sz w:val="24"/>
            <w:szCs w:val="24"/>
          </w:rPr>
          <w:delText>as</w:delText>
        </w:r>
      </w:del>
      <w:r w:rsidRPr="00646738">
        <w:rPr>
          <w:rFonts w:asciiTheme="majorHAnsi" w:eastAsia="Times New Roman" w:hAnsiTheme="majorHAnsi" w:cstheme="majorHAnsi"/>
          <w:sz w:val="24"/>
          <w:szCs w:val="24"/>
        </w:rPr>
        <w:t xml:space="preserve"> </w:t>
      </w:r>
      <w:ins w:id="1146" w:author="Susan Doron" w:date="2024-07-06T11:09:00Z" w16du:dateUtc="2024-07-06T08:09:00Z">
        <w:r w:rsidR="0053299C">
          <w:rPr>
            <w:rFonts w:asciiTheme="majorHAnsi" w:eastAsia="Times New Roman" w:hAnsiTheme="majorHAnsi" w:cstheme="majorHAnsi"/>
            <w:sz w:val="24"/>
            <w:szCs w:val="24"/>
          </w:rPr>
          <w:t>to</w:t>
        </w:r>
      </w:ins>
      <w:del w:id="1147" w:author="Susan Doron" w:date="2024-07-06T11:09:00Z" w16du:dateUtc="2024-07-06T08:09:00Z">
        <w:r w:rsidRPr="00646738" w:rsidDel="0053299C">
          <w:rPr>
            <w:rFonts w:asciiTheme="majorHAnsi" w:eastAsia="Times New Roman" w:hAnsiTheme="majorHAnsi" w:cstheme="majorHAnsi"/>
            <w:sz w:val="24"/>
            <w:szCs w:val="24"/>
          </w:rPr>
          <w:delText>indirectly</w:delText>
        </w:r>
      </w:del>
      <w:r w:rsidRPr="00646738">
        <w:rPr>
          <w:rFonts w:asciiTheme="majorHAnsi" w:eastAsia="Times New Roman" w:hAnsiTheme="majorHAnsi" w:cstheme="majorHAnsi"/>
          <w:sz w:val="24"/>
          <w:szCs w:val="24"/>
        </w:rPr>
        <w:t xml:space="preserve"> </w:t>
      </w:r>
      <w:del w:id="1148" w:author="Susan Doron" w:date="2024-07-06T11:09:00Z" w16du:dateUtc="2024-07-06T08:09:00Z">
        <w:r w:rsidRPr="00646738" w:rsidDel="0053299C">
          <w:rPr>
            <w:rFonts w:asciiTheme="majorHAnsi" w:eastAsia="Times New Roman" w:hAnsiTheme="majorHAnsi" w:cstheme="majorHAnsi"/>
            <w:sz w:val="24"/>
            <w:szCs w:val="24"/>
          </w:rPr>
          <w:delText>associated</w:delText>
        </w:r>
      </w:del>
      <w:ins w:id="1149" w:author="Susan Doron" w:date="2024-07-06T11:09:00Z" w16du:dateUtc="2024-07-06T08:09:00Z">
        <w:r w:rsidR="0053299C">
          <w:rPr>
            <w:rFonts w:asciiTheme="majorHAnsi" w:eastAsia="Times New Roman" w:hAnsiTheme="majorHAnsi" w:cstheme="majorHAnsi"/>
            <w:sz w:val="24"/>
            <w:szCs w:val="24"/>
          </w:rPr>
          <w:t>COVID-19</w:t>
        </w:r>
      </w:ins>
      <w:r w:rsidRPr="00646738">
        <w:rPr>
          <w:rFonts w:asciiTheme="majorHAnsi" w:eastAsia="Times New Roman" w:hAnsiTheme="majorHAnsi" w:cstheme="majorHAnsi"/>
          <w:sz w:val="24"/>
          <w:szCs w:val="24"/>
        </w:rPr>
        <w:t xml:space="preserve"> </w:t>
      </w:r>
      <w:del w:id="1150" w:author="Susan Doron" w:date="2024-07-06T11:09:00Z" w16du:dateUtc="2024-07-06T08:09:00Z">
        <w:r w:rsidRPr="00646738" w:rsidDel="0053299C">
          <w:rPr>
            <w:rFonts w:asciiTheme="majorHAnsi" w:eastAsia="Times New Roman" w:hAnsiTheme="majorHAnsi" w:cstheme="majorHAnsi"/>
            <w:sz w:val="24"/>
            <w:szCs w:val="24"/>
          </w:rPr>
          <w:delText>with</w:delText>
        </w:r>
      </w:del>
      <w:ins w:id="1151" w:author="Susan Doron" w:date="2024-07-06T11:09:00Z" w16du:dateUtc="2024-07-06T08:09:00Z">
        <w:r w:rsidR="0053299C">
          <w:rPr>
            <w:rFonts w:asciiTheme="majorHAnsi" w:eastAsia="Times New Roman" w:hAnsiTheme="majorHAnsi" w:cstheme="majorHAnsi"/>
            <w:sz w:val="24"/>
            <w:szCs w:val="24"/>
          </w:rPr>
          <w:t>regulations,</w:t>
        </w:r>
      </w:ins>
      <w:r w:rsidRPr="00646738">
        <w:rPr>
          <w:rFonts w:asciiTheme="majorHAnsi" w:eastAsia="Times New Roman" w:hAnsiTheme="majorHAnsi" w:cstheme="majorHAnsi"/>
          <w:sz w:val="24"/>
          <w:szCs w:val="24"/>
        </w:rPr>
        <w:t xml:space="preserve"> </w:t>
      </w:r>
      <w:ins w:id="1152" w:author="Susan Doron" w:date="2024-07-06T11:09:00Z" w16du:dateUtc="2024-07-06T08:09:00Z">
        <w:r w:rsidR="0053299C">
          <w:rPr>
            <w:rFonts w:asciiTheme="majorHAnsi" w:eastAsia="Times New Roman" w:hAnsiTheme="majorHAnsi" w:cstheme="majorHAnsi"/>
            <w:sz w:val="24"/>
            <w:szCs w:val="24"/>
          </w:rPr>
          <w:t>both</w:t>
        </w:r>
      </w:ins>
      <w:del w:id="1153" w:author="Susan Doron" w:date="2024-07-06T11:09:00Z" w16du:dateUtc="2024-07-06T08:09:00Z">
        <w:r w:rsidRPr="00646738" w:rsidDel="0053299C">
          <w:rPr>
            <w:rFonts w:asciiTheme="majorHAnsi" w:eastAsia="Times New Roman" w:hAnsiTheme="majorHAnsi" w:cstheme="majorHAnsi"/>
            <w:sz w:val="24"/>
            <w:szCs w:val="24"/>
          </w:rPr>
          <w:delText>adherence</w:delText>
        </w:r>
      </w:del>
      <w:r w:rsidRPr="00646738">
        <w:rPr>
          <w:rFonts w:asciiTheme="majorHAnsi" w:eastAsia="Times New Roman" w:hAnsiTheme="majorHAnsi" w:cstheme="majorHAnsi"/>
          <w:sz w:val="24"/>
          <w:szCs w:val="24"/>
        </w:rPr>
        <w:t xml:space="preserve"> </w:t>
      </w:r>
      <w:ins w:id="1154" w:author="Susan Doron" w:date="2024-07-06T11:09:00Z" w16du:dateUtc="2024-07-06T08:09:00Z">
        <w:r w:rsidR="0053299C">
          <w:rPr>
            <w:rFonts w:asciiTheme="majorHAnsi" w:eastAsia="Times New Roman" w:hAnsiTheme="majorHAnsi" w:cstheme="majorHAnsi"/>
            <w:sz w:val="24"/>
            <w:szCs w:val="24"/>
          </w:rPr>
          <w:t xml:space="preserve">directly and indirectly </w:t>
        </w:r>
      </w:ins>
      <w:r w:rsidRPr="00646738">
        <w:rPr>
          <w:rFonts w:asciiTheme="majorHAnsi" w:eastAsia="Times New Roman" w:hAnsiTheme="majorHAnsi" w:cstheme="majorHAnsi"/>
          <w:sz w:val="24"/>
          <w:szCs w:val="24"/>
        </w:rPr>
        <w:t xml:space="preserve">through </w:t>
      </w:r>
      <w:ins w:id="1155" w:author="Susan Doron" w:date="2024-07-06T11:09:00Z" w16du:dateUtc="2024-07-06T08:09:00Z">
        <w:r w:rsidR="0053299C">
          <w:rPr>
            <w:rFonts w:asciiTheme="majorHAnsi" w:eastAsia="Times New Roman" w:hAnsiTheme="majorHAnsi" w:cstheme="majorHAnsi"/>
            <w:sz w:val="24"/>
            <w:szCs w:val="24"/>
          </w:rPr>
          <w:t>increased</w:t>
        </w:r>
      </w:ins>
      <w:del w:id="1156" w:author="Susan Doron" w:date="2024-07-06T11:09:00Z" w16du:dateUtc="2024-07-06T08:09:00Z">
        <w:r w:rsidRPr="00646738" w:rsidDel="0053299C">
          <w:rPr>
            <w:rFonts w:asciiTheme="majorHAnsi" w:eastAsia="Times New Roman" w:hAnsiTheme="majorHAnsi" w:cstheme="majorHAnsi"/>
            <w:sz w:val="24"/>
            <w:szCs w:val="24"/>
          </w:rPr>
          <w:delText>greater</w:delText>
        </w:r>
      </w:del>
      <w:r w:rsidRPr="00646738">
        <w:rPr>
          <w:rFonts w:asciiTheme="majorHAnsi" w:eastAsia="Times New Roman" w:hAnsiTheme="majorHAnsi" w:cstheme="majorHAnsi"/>
          <w:sz w:val="24"/>
          <w:szCs w:val="24"/>
        </w:rPr>
        <w:t xml:space="preserve"> self-</w:t>
      </w:r>
      <w:commentRangeStart w:id="1157"/>
      <w:r w:rsidRPr="00646738">
        <w:rPr>
          <w:rFonts w:asciiTheme="majorHAnsi" w:eastAsia="Times New Roman" w:hAnsiTheme="majorHAnsi" w:cstheme="majorHAnsi"/>
          <w:sz w:val="24"/>
          <w:szCs w:val="24"/>
        </w:rPr>
        <w:t>efficacy</w:t>
      </w:r>
      <w:commentRangeEnd w:id="1157"/>
      <w:r w:rsidR="0063151A">
        <w:rPr>
          <w:rStyle w:val="CommentReference"/>
        </w:rPr>
        <w:commentReference w:id="1157"/>
      </w:r>
      <w:r w:rsidRPr="00646738">
        <w:rPr>
          <w:rFonts w:asciiTheme="majorHAnsi" w:eastAsia="Times New Roman" w:hAnsiTheme="majorHAnsi" w:cstheme="majorHAnsi"/>
          <w:sz w:val="24"/>
          <w:szCs w:val="24"/>
        </w:rPr>
        <w:t xml:space="preserve"> </w:t>
      </w:r>
      <w:ins w:id="1158" w:author="Susan Doron" w:date="2024-07-06T11:09:00Z" w16du:dateUtc="2024-07-06T08:09:00Z">
        <w:r w:rsidR="0053299C">
          <w:rPr>
            <w:rFonts w:asciiTheme="majorHAnsi" w:eastAsia="Times New Roman" w:hAnsiTheme="majorHAnsi" w:cstheme="majorHAnsi"/>
            <w:sz w:val="24"/>
            <w:szCs w:val="24"/>
          </w:rPr>
          <w:t>in</w:t>
        </w:r>
      </w:ins>
      <w:del w:id="1159" w:author="Susan Doron" w:date="2024-07-06T11:09:00Z" w16du:dateUtc="2024-07-06T08:09:00Z">
        <w:r w:rsidRPr="00646738" w:rsidDel="0053299C">
          <w:rPr>
            <w:rFonts w:asciiTheme="majorHAnsi" w:eastAsia="Times New Roman" w:hAnsiTheme="majorHAnsi" w:cstheme="majorHAnsi"/>
            <w:sz w:val="24"/>
            <w:szCs w:val="24"/>
          </w:rPr>
          <w:delText>for</w:delText>
        </w:r>
      </w:del>
      <w:r w:rsidRPr="00646738">
        <w:rPr>
          <w:rFonts w:asciiTheme="majorHAnsi" w:eastAsia="Times New Roman" w:hAnsiTheme="majorHAnsi" w:cstheme="majorHAnsi"/>
          <w:sz w:val="24"/>
          <w:szCs w:val="24"/>
        </w:rPr>
        <w:t xml:space="preserve"> following the </w:t>
      </w:r>
      <w:del w:id="1160" w:author="Susan Doron" w:date="2024-07-06T11:09:00Z" w16du:dateUtc="2024-07-06T08:09:00Z">
        <w:r w:rsidRPr="00646738" w:rsidDel="0053299C">
          <w:rPr>
            <w:rFonts w:asciiTheme="majorHAnsi" w:eastAsia="Times New Roman" w:hAnsiTheme="majorHAnsi" w:cstheme="majorHAnsi"/>
            <w:sz w:val="24"/>
            <w:szCs w:val="24"/>
          </w:rPr>
          <w:delText>COVID-19 regulations</w:delText>
        </w:r>
      </w:del>
      <w:ins w:id="1161" w:author="Susan Doron" w:date="2024-07-06T11:09:00Z" w16du:dateUtc="2024-07-06T08:09:00Z">
        <w:r w:rsidR="0053299C">
          <w:rPr>
            <w:rFonts w:asciiTheme="majorHAnsi" w:eastAsia="Times New Roman" w:hAnsiTheme="majorHAnsi" w:cstheme="majorHAnsi"/>
            <w:sz w:val="24"/>
            <w:szCs w:val="24"/>
          </w:rPr>
          <w:t>rules</w:t>
        </w:r>
      </w:ins>
      <w:r w:rsidRPr="00646738">
        <w:rPr>
          <w:rFonts w:asciiTheme="majorHAnsi" w:eastAsia="Times New Roman" w:hAnsiTheme="majorHAnsi" w:cstheme="majorHAnsi"/>
          <w:sz w:val="24"/>
          <w:szCs w:val="24"/>
        </w:rPr>
        <w:t xml:space="preserve">. Moreover, it </w:t>
      </w:r>
      <w:ins w:id="1162" w:author="Susan Doron" w:date="2024-07-06T11:09:00Z" w16du:dateUtc="2024-07-06T08:09:00Z">
        <w:r w:rsidR="0053299C">
          <w:rPr>
            <w:rFonts w:asciiTheme="majorHAnsi" w:eastAsia="Times New Roman" w:hAnsiTheme="majorHAnsi" w:cstheme="majorHAnsi"/>
            <w:sz w:val="24"/>
            <w:szCs w:val="24"/>
          </w:rPr>
          <w:t>appears</w:t>
        </w:r>
      </w:ins>
      <w:del w:id="1163" w:author="Susan Doron" w:date="2024-07-06T11:09:00Z" w16du:dateUtc="2024-07-06T08:09:00Z">
        <w:r w:rsidRPr="00646738" w:rsidDel="0053299C">
          <w:rPr>
            <w:rFonts w:asciiTheme="majorHAnsi" w:eastAsia="Times New Roman" w:hAnsiTheme="majorHAnsi" w:cstheme="majorHAnsi"/>
            <w:sz w:val="24"/>
            <w:szCs w:val="24"/>
          </w:rPr>
          <w:delText>seem</w:delText>
        </w:r>
      </w:del>
      <w:del w:id="1164" w:author="Susan Doron" w:date="2024-07-06T11:10:00Z" w16du:dateUtc="2024-07-06T08:10:00Z">
        <w:r w:rsidRPr="00646738" w:rsidDel="0053299C">
          <w:rPr>
            <w:rFonts w:asciiTheme="majorHAnsi" w:eastAsia="Times New Roman" w:hAnsiTheme="majorHAnsi" w:cstheme="majorHAnsi"/>
            <w:sz w:val="24"/>
            <w:szCs w:val="24"/>
          </w:rPr>
          <w:delText>s</w:delText>
        </w:r>
      </w:del>
      <w:r w:rsidRPr="00646738">
        <w:rPr>
          <w:rFonts w:asciiTheme="majorHAnsi" w:eastAsia="Times New Roman" w:hAnsiTheme="majorHAnsi" w:cstheme="majorHAnsi"/>
          <w:sz w:val="24"/>
          <w:szCs w:val="24"/>
        </w:rPr>
        <w:t xml:space="preserve"> that </w:t>
      </w:r>
      <w:ins w:id="1165" w:author="Susan Doron" w:date="2024-07-06T11:10:00Z" w16du:dateUtc="2024-07-06T08:10:00Z">
        <w:r w:rsidR="0053299C">
          <w:rPr>
            <w:rFonts w:asciiTheme="majorHAnsi" w:eastAsia="Times New Roman" w:hAnsiTheme="majorHAnsi" w:cstheme="majorHAnsi"/>
            <w:sz w:val="24"/>
            <w:szCs w:val="24"/>
          </w:rPr>
          <w:t>higher</w:t>
        </w:r>
      </w:ins>
      <w:del w:id="1166" w:author="Susan Doron" w:date="2024-07-06T11:10:00Z" w16du:dateUtc="2024-07-06T08:10:00Z">
        <w:r w:rsidRPr="00646738" w:rsidDel="0053299C">
          <w:rPr>
            <w:rFonts w:asciiTheme="majorHAnsi" w:eastAsia="Times New Roman" w:hAnsiTheme="majorHAnsi" w:cstheme="majorHAnsi"/>
            <w:sz w:val="24"/>
            <w:szCs w:val="24"/>
          </w:rPr>
          <w:delText>greater</w:delText>
        </w:r>
      </w:del>
      <w:r w:rsidRPr="00646738">
        <w:rPr>
          <w:rFonts w:asciiTheme="majorHAnsi" w:eastAsia="Times New Roman" w:hAnsiTheme="majorHAnsi" w:cstheme="majorHAnsi"/>
          <w:sz w:val="24"/>
          <w:szCs w:val="24"/>
        </w:rPr>
        <w:t xml:space="preserve"> </w:t>
      </w:r>
      <w:ins w:id="1167" w:author="Susan Doron" w:date="2024-07-06T11:10:00Z" w16du:dateUtc="2024-07-06T08:10:00Z">
        <w:r w:rsidR="0053299C">
          <w:rPr>
            <w:rFonts w:asciiTheme="majorHAnsi" w:eastAsia="Times New Roman" w:hAnsiTheme="majorHAnsi" w:cstheme="majorHAnsi"/>
            <w:sz w:val="24"/>
            <w:szCs w:val="24"/>
          </w:rPr>
          <w:t>levels</w:t>
        </w:r>
      </w:ins>
      <w:del w:id="1168" w:author="Susan Doron" w:date="2024-07-06T11:10:00Z" w16du:dateUtc="2024-07-06T08:10:00Z">
        <w:r w:rsidRPr="00646738" w:rsidDel="0053299C">
          <w:rPr>
            <w:rFonts w:asciiTheme="majorHAnsi" w:eastAsia="Times New Roman" w:hAnsiTheme="majorHAnsi" w:cstheme="majorHAnsi"/>
            <w:sz w:val="24"/>
            <w:szCs w:val="24"/>
          </w:rPr>
          <w:delText>perceptions</w:delText>
        </w:r>
      </w:del>
      <w:r w:rsidRPr="00646738">
        <w:rPr>
          <w:rFonts w:asciiTheme="majorHAnsi" w:eastAsia="Times New Roman" w:hAnsiTheme="majorHAnsi" w:cstheme="majorHAnsi"/>
          <w:sz w:val="24"/>
          <w:szCs w:val="24"/>
        </w:rPr>
        <w:t xml:space="preserve"> of </w:t>
      </w:r>
      <w:ins w:id="1169" w:author="Susan Doron" w:date="2024-07-06T11:10:00Z" w16du:dateUtc="2024-07-06T08:10:00Z">
        <w:r w:rsidR="0053299C">
          <w:rPr>
            <w:rFonts w:asciiTheme="majorHAnsi" w:eastAsia="Times New Roman" w:hAnsiTheme="majorHAnsi" w:cstheme="majorHAnsi"/>
            <w:sz w:val="24"/>
            <w:szCs w:val="24"/>
          </w:rPr>
          <w:t xml:space="preserve">perceived </w:t>
        </w:r>
      </w:ins>
      <w:r w:rsidRPr="00646738">
        <w:rPr>
          <w:rFonts w:asciiTheme="majorHAnsi" w:eastAsia="Times New Roman" w:hAnsiTheme="majorHAnsi" w:cstheme="majorHAnsi"/>
          <w:sz w:val="24"/>
          <w:szCs w:val="24"/>
        </w:rPr>
        <w:t xml:space="preserve">social </w:t>
      </w:r>
      <w:ins w:id="1170" w:author="Susan Doron" w:date="2024-07-06T11:10:00Z" w16du:dateUtc="2024-07-06T08:10:00Z">
        <w:r w:rsidR="0053299C">
          <w:rPr>
            <w:rFonts w:asciiTheme="majorHAnsi" w:eastAsia="Times New Roman" w:hAnsiTheme="majorHAnsi" w:cstheme="majorHAnsi"/>
            <w:sz w:val="24"/>
            <w:szCs w:val="24"/>
          </w:rPr>
          <w:t>approval</w:t>
        </w:r>
      </w:ins>
      <w:del w:id="1171" w:author="Susan Doron" w:date="2024-07-06T11:10:00Z" w16du:dateUtc="2024-07-06T08:10:00Z">
        <w:r w:rsidRPr="00646738" w:rsidDel="0053299C">
          <w:rPr>
            <w:rFonts w:asciiTheme="majorHAnsi" w:eastAsia="Times New Roman" w:hAnsiTheme="majorHAnsi" w:cstheme="majorHAnsi"/>
            <w:sz w:val="24"/>
            <w:szCs w:val="24"/>
          </w:rPr>
          <w:delText>endorsement</w:delText>
        </w:r>
      </w:del>
      <w:r w:rsidRPr="00646738">
        <w:rPr>
          <w:rFonts w:asciiTheme="majorHAnsi" w:eastAsia="Times New Roman" w:hAnsiTheme="majorHAnsi" w:cstheme="majorHAnsi"/>
          <w:sz w:val="24"/>
          <w:szCs w:val="24"/>
        </w:rPr>
        <w:t xml:space="preserve"> of the guidelines, </w:t>
      </w:r>
      <w:ins w:id="1172" w:author="Susan Doron" w:date="2024-07-06T11:10:00Z" w16du:dateUtc="2024-07-06T08:10:00Z">
        <w:r w:rsidR="0053299C">
          <w:rPr>
            <w:rFonts w:asciiTheme="majorHAnsi" w:eastAsia="Times New Roman" w:hAnsiTheme="majorHAnsi" w:cstheme="majorHAnsi"/>
            <w:sz w:val="24"/>
            <w:szCs w:val="24"/>
          </w:rPr>
          <w:t>favorable</w:t>
        </w:r>
      </w:ins>
      <w:del w:id="1173" w:author="Susan Doron" w:date="2024-07-06T11:10:00Z" w16du:dateUtc="2024-07-06T08:10:00Z">
        <w:r w:rsidRPr="00646738" w:rsidDel="0053299C">
          <w:rPr>
            <w:rFonts w:asciiTheme="majorHAnsi" w:eastAsia="Times New Roman" w:hAnsiTheme="majorHAnsi" w:cstheme="majorHAnsi"/>
            <w:sz w:val="24"/>
            <w:szCs w:val="24"/>
          </w:rPr>
          <w:delText>positive</w:delText>
        </w:r>
      </w:del>
      <w:r w:rsidRPr="00646738">
        <w:rPr>
          <w:rFonts w:asciiTheme="majorHAnsi" w:eastAsia="Times New Roman" w:hAnsiTheme="majorHAnsi" w:cstheme="majorHAnsi"/>
          <w:sz w:val="24"/>
          <w:szCs w:val="24"/>
        </w:rPr>
        <w:t xml:space="preserve"> attitudes </w:t>
      </w:r>
      <w:ins w:id="1174" w:author="Susan Doron" w:date="2024-07-06T11:10:00Z" w16du:dateUtc="2024-07-06T08:10:00Z">
        <w:r w:rsidR="0053299C">
          <w:rPr>
            <w:rFonts w:asciiTheme="majorHAnsi" w:eastAsia="Times New Roman" w:hAnsiTheme="majorHAnsi" w:cstheme="majorHAnsi"/>
            <w:sz w:val="24"/>
            <w:szCs w:val="24"/>
          </w:rPr>
          <w:t>towards</w:t>
        </w:r>
      </w:ins>
      <w:del w:id="1175" w:author="Susan Doron" w:date="2024-07-06T11:10:00Z" w16du:dateUtc="2024-07-06T08:10:00Z">
        <w:r w:rsidRPr="00646738" w:rsidDel="0053299C">
          <w:rPr>
            <w:rFonts w:asciiTheme="majorHAnsi" w:eastAsia="Times New Roman" w:hAnsiTheme="majorHAnsi" w:cstheme="majorHAnsi"/>
            <w:sz w:val="24"/>
            <w:szCs w:val="24"/>
          </w:rPr>
          <w:delText>related to</w:delText>
        </w:r>
      </w:del>
      <w:r w:rsidRPr="00646738">
        <w:rPr>
          <w:rFonts w:asciiTheme="majorHAnsi" w:eastAsia="Times New Roman" w:hAnsiTheme="majorHAnsi" w:cstheme="majorHAnsi"/>
          <w:sz w:val="24"/>
          <w:szCs w:val="24"/>
        </w:rPr>
        <w:t xml:space="preserve"> the guidelines, and </w:t>
      </w:r>
      <w:r w:rsidRPr="00646738">
        <w:rPr>
          <w:rFonts w:asciiTheme="majorHAnsi" w:eastAsia="Times New Roman" w:hAnsiTheme="majorHAnsi" w:cstheme="majorHAnsi"/>
          <w:sz w:val="24"/>
          <w:szCs w:val="24"/>
        </w:rPr>
        <w:lastRenderedPageBreak/>
        <w:t xml:space="preserve">stronger intentions to </w:t>
      </w:r>
      <w:ins w:id="1176" w:author="Susan Doron" w:date="2024-07-06T11:11:00Z" w16du:dateUtc="2024-07-06T08:11:00Z">
        <w:r w:rsidR="0053299C">
          <w:rPr>
            <w:rFonts w:asciiTheme="majorHAnsi" w:eastAsia="Times New Roman" w:hAnsiTheme="majorHAnsi" w:cstheme="majorHAnsi"/>
            <w:sz w:val="24"/>
            <w:szCs w:val="24"/>
          </w:rPr>
          <w:t>adhere to</w:t>
        </w:r>
      </w:ins>
      <w:del w:id="1177" w:author="Susan Doron" w:date="2024-07-06T11:11:00Z" w16du:dateUtc="2024-07-06T08:11:00Z">
        <w:r w:rsidRPr="00646738" w:rsidDel="0053299C">
          <w:rPr>
            <w:rFonts w:asciiTheme="majorHAnsi" w:eastAsia="Times New Roman" w:hAnsiTheme="majorHAnsi" w:cstheme="majorHAnsi"/>
            <w:sz w:val="24"/>
            <w:szCs w:val="24"/>
          </w:rPr>
          <w:delText xml:space="preserve">follow </w:delText>
        </w:r>
      </w:del>
      <w:ins w:id="1178" w:author="Susan Doron" w:date="2024-07-06T11:11:00Z" w16du:dateUtc="2024-07-06T08:11:00Z">
        <w:r w:rsidR="0053299C">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the</w:t>
      </w:r>
      <w:ins w:id="1179" w:author="Susan Doron" w:date="2024-07-06T11:11:00Z" w16du:dateUtc="2024-07-06T08:11:00Z">
        <w:r w:rsidR="0053299C">
          <w:rPr>
            <w:rFonts w:asciiTheme="majorHAnsi" w:eastAsia="Times New Roman" w:hAnsiTheme="majorHAnsi" w:cstheme="majorHAnsi"/>
            <w:sz w:val="24"/>
            <w:szCs w:val="24"/>
          </w:rPr>
          <w:t>m</w:t>
        </w:r>
      </w:ins>
      <w:del w:id="1180" w:author="Susan Doron" w:date="2024-07-06T11:11:00Z" w16du:dateUtc="2024-07-06T08:11:00Z">
        <w:r w:rsidRPr="00646738" w:rsidDel="0053299C">
          <w:rPr>
            <w:rFonts w:asciiTheme="majorHAnsi" w:eastAsia="Times New Roman" w:hAnsiTheme="majorHAnsi" w:cstheme="majorHAnsi"/>
            <w:sz w:val="24"/>
            <w:szCs w:val="24"/>
          </w:rPr>
          <w:delText xml:space="preserve"> guidelines</w:delText>
        </w:r>
      </w:del>
      <w:r w:rsidRPr="00646738">
        <w:rPr>
          <w:rFonts w:asciiTheme="majorHAnsi" w:eastAsia="Times New Roman" w:hAnsiTheme="majorHAnsi" w:cstheme="majorHAnsi"/>
          <w:sz w:val="24"/>
          <w:szCs w:val="24"/>
        </w:rPr>
        <w:t xml:space="preserve"> were associated with </w:t>
      </w:r>
      <w:ins w:id="1181" w:author="Susan Doron" w:date="2024-07-06T11:11:00Z" w16du:dateUtc="2024-07-06T08:11:00Z">
        <w:r w:rsidR="0053299C">
          <w:rPr>
            <w:rFonts w:asciiTheme="majorHAnsi" w:eastAsia="Times New Roman" w:hAnsiTheme="majorHAnsi" w:cstheme="majorHAnsi"/>
            <w:sz w:val="24"/>
            <w:szCs w:val="24"/>
          </w:rPr>
          <w:t>increased</w:t>
        </w:r>
      </w:ins>
      <w:del w:id="1182" w:author="Susan Doron" w:date="2024-07-06T11:11:00Z" w16du:dateUtc="2024-07-06T08:11:00Z">
        <w:r w:rsidRPr="00646738" w:rsidDel="0053299C">
          <w:rPr>
            <w:rFonts w:asciiTheme="majorHAnsi" w:eastAsia="Times New Roman" w:hAnsiTheme="majorHAnsi" w:cstheme="majorHAnsi"/>
            <w:sz w:val="24"/>
            <w:szCs w:val="24"/>
          </w:rPr>
          <w:delText>greater</w:delText>
        </w:r>
      </w:del>
      <w:r w:rsidRPr="00646738">
        <w:rPr>
          <w:rFonts w:asciiTheme="majorHAnsi" w:eastAsia="Times New Roman" w:hAnsiTheme="majorHAnsi" w:cstheme="majorHAnsi"/>
          <w:sz w:val="24"/>
          <w:szCs w:val="24"/>
        </w:rPr>
        <w:t xml:space="preserve"> adherence.</w:t>
      </w:r>
      <w:r w:rsidRPr="00646738">
        <w:rPr>
          <w:rFonts w:asciiTheme="majorHAnsi" w:eastAsia="Times New Roman" w:hAnsiTheme="majorHAnsi" w:cstheme="majorHAnsi"/>
          <w:sz w:val="24"/>
          <w:szCs w:val="24"/>
          <w:vertAlign w:val="superscript"/>
        </w:rPr>
        <w:footnoteReference w:id="25"/>
      </w:r>
      <w:r w:rsidR="0018119C" w:rsidRPr="00646738">
        <w:rPr>
          <w:rFonts w:asciiTheme="majorHAnsi" w:eastAsia="Times New Roman" w:hAnsiTheme="majorHAnsi" w:cstheme="majorHAnsi"/>
          <w:sz w:val="24"/>
          <w:szCs w:val="24"/>
        </w:rPr>
        <w:t xml:space="preserve"> </w:t>
      </w:r>
      <w:r w:rsidRPr="00646738">
        <w:rPr>
          <w:rFonts w:asciiTheme="majorHAnsi" w:eastAsia="Times New Roman" w:hAnsiTheme="majorHAnsi" w:cstheme="majorHAnsi"/>
          <w:sz w:val="24"/>
          <w:szCs w:val="24"/>
        </w:rPr>
        <w:t xml:space="preserve">When </w:t>
      </w:r>
      <w:ins w:id="1183" w:author="Susan Doron" w:date="2024-07-06T11:11:00Z" w16du:dateUtc="2024-07-06T08:11:00Z">
        <w:r w:rsidR="0053299C">
          <w:rPr>
            <w:rFonts w:asciiTheme="majorHAnsi" w:eastAsia="Times New Roman" w:hAnsiTheme="majorHAnsi" w:cstheme="majorHAnsi"/>
            <w:sz w:val="24"/>
            <w:szCs w:val="24"/>
          </w:rPr>
          <w:t>discussing</w:t>
        </w:r>
      </w:ins>
      <w:del w:id="1184" w:author="Susan Doron" w:date="2024-07-06T11:11:00Z" w16du:dateUtc="2024-07-06T08:11:00Z">
        <w:r w:rsidRPr="00646738" w:rsidDel="0053299C">
          <w:rPr>
            <w:rFonts w:asciiTheme="majorHAnsi" w:eastAsia="Times New Roman" w:hAnsiTheme="majorHAnsi" w:cstheme="majorHAnsi"/>
            <w:sz w:val="24"/>
            <w:szCs w:val="24"/>
          </w:rPr>
          <w:delText>speaking</w:delText>
        </w:r>
      </w:del>
      <w:r w:rsidRPr="00646738">
        <w:rPr>
          <w:rFonts w:asciiTheme="majorHAnsi" w:eastAsia="Times New Roman" w:hAnsiTheme="majorHAnsi" w:cstheme="majorHAnsi"/>
          <w:sz w:val="24"/>
          <w:szCs w:val="24"/>
        </w:rPr>
        <w:t xml:space="preserve"> </w:t>
      </w:r>
      <w:ins w:id="1185" w:author="Susan Doron" w:date="2024-07-06T11:11:00Z" w16du:dateUtc="2024-07-06T08:11:00Z">
        <w:r w:rsidR="0053299C">
          <w:rPr>
            <w:rFonts w:asciiTheme="majorHAnsi" w:eastAsia="Times New Roman" w:hAnsiTheme="majorHAnsi" w:cstheme="majorHAnsi"/>
            <w:sz w:val="24"/>
            <w:szCs w:val="24"/>
          </w:rPr>
          <w:t>the</w:t>
        </w:r>
      </w:ins>
      <w:del w:id="1186" w:author="Susan Doron" w:date="2024-07-06T11:11:00Z" w16du:dateUtc="2024-07-06T08:11:00Z">
        <w:r w:rsidRPr="00646738" w:rsidDel="0053299C">
          <w:rPr>
            <w:rFonts w:asciiTheme="majorHAnsi" w:eastAsia="Times New Roman" w:hAnsiTheme="majorHAnsi" w:cstheme="majorHAnsi"/>
            <w:sz w:val="24"/>
            <w:szCs w:val="24"/>
          </w:rPr>
          <w:delText>on</w:delText>
        </w:r>
      </w:del>
      <w:r w:rsidRPr="00646738">
        <w:rPr>
          <w:rFonts w:asciiTheme="majorHAnsi" w:eastAsia="Times New Roman" w:hAnsiTheme="majorHAnsi" w:cstheme="majorHAnsi"/>
          <w:sz w:val="24"/>
          <w:szCs w:val="24"/>
        </w:rPr>
        <w:t xml:space="preserve"> </w:t>
      </w:r>
      <w:ins w:id="1187" w:author="Susan Doron" w:date="2024-07-06T11:11:00Z" w16du:dateUtc="2024-07-06T08:11:00Z">
        <w:r w:rsidR="0053299C">
          <w:rPr>
            <w:rFonts w:asciiTheme="majorHAnsi" w:eastAsia="Times New Roman" w:hAnsiTheme="majorHAnsi" w:cstheme="majorHAnsi"/>
            <w:sz w:val="24"/>
            <w:szCs w:val="24"/>
          </w:rPr>
          <w:t>topic</w:t>
        </w:r>
      </w:ins>
      <w:del w:id="1188" w:author="Susan Doron" w:date="2024-07-06T11:11:00Z" w16du:dateUtc="2024-07-06T08:11:00Z">
        <w:r w:rsidRPr="00646738" w:rsidDel="0053299C">
          <w:rPr>
            <w:rFonts w:asciiTheme="majorHAnsi" w:eastAsia="Times New Roman" w:hAnsiTheme="majorHAnsi" w:cstheme="majorHAnsi"/>
            <w:sz w:val="24"/>
            <w:szCs w:val="24"/>
          </w:rPr>
          <w:delText>fear</w:delText>
        </w:r>
      </w:del>
      <w:r w:rsidRPr="00646738">
        <w:rPr>
          <w:rFonts w:asciiTheme="majorHAnsi" w:eastAsia="Times New Roman" w:hAnsiTheme="majorHAnsi" w:cstheme="majorHAnsi"/>
          <w:sz w:val="24"/>
          <w:szCs w:val="24"/>
        </w:rPr>
        <w:t xml:space="preserve"> </w:t>
      </w:r>
      <w:ins w:id="1189" w:author="Susan Doron" w:date="2024-07-06T11:11:00Z" w16du:dateUtc="2024-07-06T08:11:00Z">
        <w:r w:rsidR="0053299C">
          <w:rPr>
            <w:rFonts w:asciiTheme="majorHAnsi" w:eastAsia="Times New Roman" w:hAnsiTheme="majorHAnsi" w:cstheme="majorHAnsi"/>
            <w:sz w:val="24"/>
            <w:szCs w:val="24"/>
          </w:rPr>
          <w:t>of</w:t>
        </w:r>
      </w:ins>
      <w:del w:id="1190" w:author="Susan Doron" w:date="2024-07-06T11:11:00Z" w16du:dateUtc="2024-07-06T08:11:00Z">
        <w:r w:rsidRPr="00646738" w:rsidDel="0053299C">
          <w:rPr>
            <w:rFonts w:asciiTheme="majorHAnsi" w:eastAsia="Times New Roman" w:hAnsiTheme="majorHAnsi" w:cstheme="majorHAnsi"/>
            <w:sz w:val="24"/>
            <w:szCs w:val="24"/>
          </w:rPr>
          <w:delText>less</w:delText>
        </w:r>
      </w:del>
      <w:r w:rsidRPr="00646738">
        <w:rPr>
          <w:rFonts w:asciiTheme="majorHAnsi" w:eastAsia="Times New Roman" w:hAnsiTheme="majorHAnsi" w:cstheme="majorHAnsi"/>
          <w:sz w:val="24"/>
          <w:szCs w:val="24"/>
        </w:rPr>
        <w:t xml:space="preserve"> compliance</w:t>
      </w:r>
      <w:del w:id="1191" w:author="Susan Doron" w:date="2024-07-06T11:11:00Z" w16du:dateUtc="2024-07-06T08:11:00Z">
        <w:r w:rsidRPr="00646738" w:rsidDel="0053299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w:t>
      </w:r>
      <w:del w:id="1192" w:author="Susan Doron" w:date="2024-07-06T11:11:00Z" w16du:dateUtc="2024-07-06T08:11:00Z">
        <w:r w:rsidR="0025013B" w:rsidRPr="00646738" w:rsidDel="0053299C">
          <w:rPr>
            <w:rFonts w:asciiTheme="majorHAnsi" w:eastAsia="Times New Roman" w:hAnsiTheme="majorHAnsi" w:cstheme="majorHAnsi"/>
            <w:sz w:val="24"/>
            <w:szCs w:val="24"/>
          </w:rPr>
          <w:delText>self-efficacy</w:delText>
        </w:r>
      </w:del>
      <w:ins w:id="1193" w:author="Susan Doron" w:date="2024-07-06T11:11:00Z" w16du:dateUtc="2024-07-06T08:11:00Z">
        <w:r w:rsidR="0053299C">
          <w:rPr>
            <w:rFonts w:asciiTheme="majorHAnsi" w:eastAsia="Times New Roman" w:hAnsiTheme="majorHAnsi" w:cstheme="majorHAnsi"/>
            <w:sz w:val="24"/>
            <w:szCs w:val="24"/>
          </w:rPr>
          <w:t>with</w:t>
        </w:r>
      </w:ins>
      <w:r w:rsidRPr="00646738">
        <w:rPr>
          <w:rFonts w:asciiTheme="majorHAnsi" w:eastAsia="Times New Roman" w:hAnsiTheme="majorHAnsi" w:cstheme="majorHAnsi"/>
          <w:sz w:val="24"/>
          <w:szCs w:val="24"/>
        </w:rPr>
        <w:t xml:space="preserve"> </w:t>
      </w:r>
      <w:ins w:id="1194" w:author="Susan Doron" w:date="2024-07-06T11:11:00Z" w16du:dateUtc="2024-07-06T08:11:00Z">
        <w:r w:rsidR="0053299C">
          <w:rPr>
            <w:rFonts w:asciiTheme="majorHAnsi" w:eastAsia="Times New Roman" w:hAnsiTheme="majorHAnsi" w:cstheme="majorHAnsi"/>
            <w:sz w:val="24"/>
            <w:szCs w:val="24"/>
          </w:rPr>
          <w:t>less</w:t>
        </w:r>
      </w:ins>
      <w:del w:id="1195" w:author="Susan Doron" w:date="2024-07-06T11:11:00Z" w16du:dateUtc="2024-07-06T08:11:00Z">
        <w:r w:rsidRPr="00646738" w:rsidDel="0053299C">
          <w:rPr>
            <w:rFonts w:asciiTheme="majorHAnsi" w:eastAsia="Times New Roman" w:hAnsiTheme="majorHAnsi" w:cstheme="majorHAnsi"/>
            <w:sz w:val="24"/>
            <w:szCs w:val="24"/>
          </w:rPr>
          <w:delText>in</w:delText>
        </w:r>
      </w:del>
      <w:r w:rsidRPr="00646738">
        <w:rPr>
          <w:rFonts w:asciiTheme="majorHAnsi" w:eastAsia="Times New Roman" w:hAnsiTheme="majorHAnsi" w:cstheme="majorHAnsi"/>
          <w:sz w:val="24"/>
          <w:szCs w:val="24"/>
        </w:rPr>
        <w:t xml:space="preserve"> </w:t>
      </w:r>
      <w:del w:id="1196" w:author="Susan Doron" w:date="2024-07-06T11:11:00Z" w16du:dateUtc="2024-07-06T08:11:00Z">
        <w:r w:rsidRPr="00646738" w:rsidDel="0053299C">
          <w:rPr>
            <w:rFonts w:asciiTheme="majorHAnsi" w:eastAsia="Times New Roman" w:hAnsiTheme="majorHAnsi" w:cstheme="majorHAnsi"/>
            <w:sz w:val="24"/>
            <w:szCs w:val="24"/>
          </w:rPr>
          <w:delText>the</w:delText>
        </w:r>
      </w:del>
      <w:ins w:id="1197" w:author="Susan Doron" w:date="2024-07-06T11:11:00Z" w16du:dateUtc="2024-07-06T08:11:00Z">
        <w:r w:rsidR="0053299C">
          <w:rPr>
            <w:rFonts w:asciiTheme="majorHAnsi" w:eastAsia="Times New Roman" w:hAnsiTheme="majorHAnsi" w:cstheme="majorHAnsi"/>
            <w:sz w:val="24"/>
            <w:szCs w:val="24"/>
          </w:rPr>
          <w:t>fear,</w:t>
        </w:r>
      </w:ins>
      <w:r w:rsidRPr="00646738">
        <w:rPr>
          <w:rFonts w:asciiTheme="majorHAnsi" w:eastAsia="Times New Roman" w:hAnsiTheme="majorHAnsi" w:cstheme="majorHAnsi"/>
          <w:sz w:val="24"/>
          <w:szCs w:val="24"/>
        </w:rPr>
        <w:t xml:space="preserve"> </w:t>
      </w:r>
      <w:ins w:id="1198" w:author="Susan Doron" w:date="2024-07-06T11:11:00Z" w16du:dateUtc="2024-07-06T08:11:00Z">
        <w:r w:rsidR="0053299C">
          <w:rPr>
            <w:rFonts w:asciiTheme="majorHAnsi" w:eastAsia="Times New Roman" w:hAnsiTheme="majorHAnsi" w:cstheme="majorHAnsi"/>
            <w:sz w:val="24"/>
            <w:szCs w:val="24"/>
          </w:rPr>
          <w:t>several</w:t>
        </w:r>
      </w:ins>
      <w:del w:id="1199" w:author="Susan Doron" w:date="2024-07-06T11:11:00Z" w16du:dateUtc="2024-07-06T08:11:00Z">
        <w:r w:rsidRPr="00646738" w:rsidDel="0053299C">
          <w:rPr>
            <w:rFonts w:asciiTheme="majorHAnsi" w:eastAsia="Times New Roman" w:hAnsiTheme="majorHAnsi" w:cstheme="majorHAnsi"/>
            <w:sz w:val="24"/>
            <w:szCs w:val="24"/>
          </w:rPr>
          <w:delText>relationship</w:delText>
        </w:r>
      </w:del>
      <w:r w:rsidRPr="00646738">
        <w:rPr>
          <w:rFonts w:asciiTheme="majorHAnsi" w:eastAsia="Times New Roman" w:hAnsiTheme="majorHAnsi" w:cstheme="majorHAnsi"/>
          <w:sz w:val="24"/>
          <w:szCs w:val="24"/>
        </w:rPr>
        <w:t xml:space="preserve"> </w:t>
      </w:r>
      <w:del w:id="1200" w:author="Susan Doron" w:date="2024-07-06T11:11:00Z" w16du:dateUtc="2024-07-06T08:11:00Z">
        <w:r w:rsidRPr="00646738" w:rsidDel="0053299C">
          <w:rPr>
            <w:rFonts w:asciiTheme="majorHAnsi" w:eastAsia="Times New Roman" w:hAnsiTheme="majorHAnsi" w:cstheme="majorHAnsi"/>
            <w:sz w:val="24"/>
            <w:szCs w:val="24"/>
          </w:rPr>
          <w:delText>between  was</w:delText>
        </w:r>
      </w:del>
      <w:ins w:id="1201" w:author="Susan Doron" w:date="2024-07-06T11:11:00Z" w16du:dateUtc="2024-07-06T08:11:00Z">
        <w:r w:rsidR="0053299C">
          <w:rPr>
            <w:rFonts w:asciiTheme="majorHAnsi" w:eastAsia="Times New Roman" w:hAnsiTheme="majorHAnsi" w:cstheme="majorHAnsi"/>
            <w:sz w:val="24"/>
            <w:szCs w:val="24"/>
          </w:rPr>
          <w:t>studies</w:t>
        </w:r>
      </w:ins>
      <w:r w:rsidRPr="00646738">
        <w:rPr>
          <w:rFonts w:asciiTheme="majorHAnsi" w:eastAsia="Times New Roman" w:hAnsiTheme="majorHAnsi" w:cstheme="majorHAnsi"/>
          <w:sz w:val="24"/>
          <w:szCs w:val="24"/>
        </w:rPr>
        <w:t xml:space="preserve"> </w:t>
      </w:r>
      <w:ins w:id="1202" w:author="Susan Doron" w:date="2024-07-06T11:11:00Z" w16du:dateUtc="2024-07-06T08:11:00Z">
        <w:r w:rsidR="0053299C">
          <w:rPr>
            <w:rFonts w:asciiTheme="majorHAnsi" w:eastAsia="Times New Roman" w:hAnsiTheme="majorHAnsi" w:cstheme="majorHAnsi"/>
            <w:sz w:val="24"/>
            <w:szCs w:val="24"/>
          </w:rPr>
          <w:t>have</w:t>
        </w:r>
      </w:ins>
      <w:del w:id="1203" w:author="Susan Doron" w:date="2024-07-06T11:11:00Z" w16du:dateUtc="2024-07-06T08:11:00Z">
        <w:r w:rsidRPr="00646738" w:rsidDel="0053299C">
          <w:rPr>
            <w:rFonts w:asciiTheme="majorHAnsi" w:eastAsia="Times New Roman" w:hAnsiTheme="majorHAnsi" w:cstheme="majorHAnsi"/>
            <w:sz w:val="24"/>
            <w:szCs w:val="24"/>
          </w:rPr>
          <w:delText>shown</w:delText>
        </w:r>
      </w:del>
      <w:r w:rsidRPr="00646738">
        <w:rPr>
          <w:rFonts w:asciiTheme="majorHAnsi" w:eastAsia="Times New Roman" w:hAnsiTheme="majorHAnsi" w:cstheme="majorHAnsi"/>
          <w:sz w:val="24"/>
          <w:szCs w:val="24"/>
        </w:rPr>
        <w:t xml:space="preserve"> </w:t>
      </w:r>
      <w:ins w:id="1204" w:author="Susan Doron" w:date="2024-07-06T11:11:00Z" w16du:dateUtc="2024-07-06T08:11:00Z">
        <w:r w:rsidR="0053299C">
          <w:rPr>
            <w:rFonts w:asciiTheme="majorHAnsi" w:eastAsia="Times New Roman" w:hAnsiTheme="majorHAnsi" w:cstheme="majorHAnsi"/>
            <w:sz w:val="24"/>
            <w:szCs w:val="24"/>
          </w:rPr>
          <w:t>demonstrated</w:t>
        </w:r>
      </w:ins>
      <w:del w:id="1205" w:author="Susan Doron" w:date="2024-07-06T11:11:00Z" w16du:dateUtc="2024-07-06T08:11:00Z">
        <w:r w:rsidRPr="00646738" w:rsidDel="0053299C">
          <w:rPr>
            <w:rFonts w:asciiTheme="majorHAnsi" w:eastAsia="Times New Roman" w:hAnsiTheme="majorHAnsi" w:cstheme="majorHAnsi"/>
            <w:sz w:val="24"/>
            <w:szCs w:val="24"/>
          </w:rPr>
          <w:delText>in</w:delText>
        </w:r>
      </w:del>
      <w:r w:rsidRPr="00646738">
        <w:rPr>
          <w:rFonts w:asciiTheme="majorHAnsi" w:eastAsia="Times New Roman" w:hAnsiTheme="majorHAnsi" w:cstheme="majorHAnsi"/>
          <w:sz w:val="24"/>
          <w:szCs w:val="24"/>
        </w:rPr>
        <w:t xml:space="preserve"> </w:t>
      </w:r>
      <w:ins w:id="1206" w:author="Susan Doron" w:date="2024-07-06T11:11:00Z" w16du:dateUtc="2024-07-06T08:11:00Z">
        <w:r w:rsidR="0053299C">
          <w:rPr>
            <w:rFonts w:asciiTheme="majorHAnsi" w:eastAsia="Times New Roman" w:hAnsiTheme="majorHAnsi" w:cstheme="majorHAnsi"/>
            <w:sz w:val="24"/>
            <w:szCs w:val="24"/>
          </w:rPr>
          <w:t>that</w:t>
        </w:r>
      </w:ins>
      <w:del w:id="1207" w:author="Susan Doron" w:date="2024-07-06T11:11:00Z" w16du:dateUtc="2024-07-06T08:11:00Z">
        <w:r w:rsidRPr="00646738" w:rsidDel="0053299C">
          <w:rPr>
            <w:rFonts w:asciiTheme="majorHAnsi" w:eastAsia="Times New Roman" w:hAnsiTheme="majorHAnsi" w:cstheme="majorHAnsi"/>
            <w:sz w:val="24"/>
            <w:szCs w:val="24"/>
          </w:rPr>
          <w:delText>many</w:delText>
        </w:r>
      </w:del>
      <w:r w:rsidRPr="00646738">
        <w:rPr>
          <w:rFonts w:asciiTheme="majorHAnsi" w:eastAsia="Times New Roman" w:hAnsiTheme="majorHAnsi" w:cstheme="majorHAnsi"/>
          <w:sz w:val="24"/>
          <w:szCs w:val="24"/>
        </w:rPr>
        <w:t xml:space="preserve"> </w:t>
      </w:r>
      <w:del w:id="1208" w:author="Susan Doron" w:date="2024-07-06T11:11:00Z" w16du:dateUtc="2024-07-06T08:11:00Z">
        <w:r w:rsidRPr="00646738" w:rsidDel="0053299C">
          <w:rPr>
            <w:rFonts w:asciiTheme="majorHAnsi" w:eastAsia="Times New Roman" w:hAnsiTheme="majorHAnsi" w:cstheme="majorHAnsi"/>
            <w:sz w:val="24"/>
            <w:szCs w:val="24"/>
          </w:rPr>
          <w:delText>studies</w:delText>
        </w:r>
      </w:del>
      <w:ins w:id="1209" w:author="Susan Doron" w:date="2024-07-06T11:11:00Z" w16du:dateUtc="2024-07-06T08:11:00Z">
        <w:r w:rsidR="0053299C">
          <w:rPr>
            <w:rFonts w:asciiTheme="majorHAnsi" w:eastAsia="Times New Roman" w:hAnsiTheme="majorHAnsi" w:cstheme="majorHAnsi"/>
            <w:sz w:val="24"/>
            <w:szCs w:val="24"/>
          </w:rPr>
          <w:t>self-efficacy</w:t>
        </w:r>
      </w:ins>
      <w:r w:rsidRPr="00646738">
        <w:rPr>
          <w:rFonts w:asciiTheme="majorHAnsi" w:eastAsia="Times New Roman" w:hAnsiTheme="majorHAnsi" w:cstheme="majorHAnsi"/>
          <w:sz w:val="24"/>
          <w:szCs w:val="24"/>
        </w:rPr>
        <w:t xml:space="preserve"> </w:t>
      </w:r>
      <w:ins w:id="1210" w:author="Susan Doron" w:date="2024-07-06T11:11:00Z" w16du:dateUtc="2024-07-06T08:11:00Z">
        <w:r w:rsidR="0053299C">
          <w:rPr>
            <w:rFonts w:asciiTheme="majorHAnsi" w:eastAsia="Times New Roman" w:hAnsiTheme="majorHAnsi" w:cstheme="majorHAnsi"/>
            <w:sz w:val="24"/>
            <w:szCs w:val="24"/>
          </w:rPr>
          <w:t>is</w:t>
        </w:r>
      </w:ins>
      <w:del w:id="1211" w:author="Susan Doron" w:date="2024-07-06T11:11:00Z" w16du:dateUtc="2024-07-06T08:11:00Z">
        <w:r w:rsidRPr="00646738" w:rsidDel="0053299C">
          <w:rPr>
            <w:rFonts w:asciiTheme="majorHAnsi" w:eastAsia="Times New Roman" w:hAnsiTheme="majorHAnsi" w:cstheme="majorHAnsi"/>
            <w:sz w:val="24"/>
            <w:szCs w:val="24"/>
          </w:rPr>
          <w:delText>as</w:delText>
        </w:r>
      </w:del>
      <w:r w:rsidRPr="00646738">
        <w:rPr>
          <w:rFonts w:asciiTheme="majorHAnsi" w:eastAsia="Times New Roman" w:hAnsiTheme="majorHAnsi" w:cstheme="majorHAnsi"/>
          <w:sz w:val="24"/>
          <w:szCs w:val="24"/>
        </w:rPr>
        <w:t xml:space="preserve"> the most </w:t>
      </w:r>
      <w:ins w:id="1212" w:author="Susan Doron" w:date="2024-07-06T11:11:00Z" w16du:dateUtc="2024-07-06T08:11:00Z">
        <w:r w:rsidR="0053299C">
          <w:rPr>
            <w:rFonts w:asciiTheme="majorHAnsi" w:eastAsia="Times New Roman" w:hAnsiTheme="majorHAnsi" w:cstheme="majorHAnsi"/>
            <w:sz w:val="24"/>
            <w:szCs w:val="24"/>
          </w:rPr>
          <w:t>significant</w:t>
        </w:r>
      </w:ins>
      <w:del w:id="1213" w:author="Susan Doron" w:date="2024-07-06T11:11:00Z" w16du:dateUtc="2024-07-06T08:11:00Z">
        <w:r w:rsidRPr="00646738" w:rsidDel="0053299C">
          <w:rPr>
            <w:rFonts w:asciiTheme="majorHAnsi" w:eastAsia="Times New Roman" w:hAnsiTheme="majorHAnsi" w:cstheme="majorHAnsi"/>
            <w:sz w:val="24"/>
            <w:szCs w:val="24"/>
          </w:rPr>
          <w:delText>important</w:delText>
        </w:r>
      </w:del>
      <w:r w:rsidRPr="00646738">
        <w:rPr>
          <w:rFonts w:asciiTheme="majorHAnsi" w:eastAsia="Times New Roman" w:hAnsiTheme="majorHAnsi" w:cstheme="majorHAnsi"/>
          <w:sz w:val="24"/>
          <w:szCs w:val="24"/>
        </w:rPr>
        <w:t xml:space="preserve"> predictor</w:t>
      </w:r>
      <w:ins w:id="1214" w:author="Susan Doron" w:date="2024-07-06T11:11:00Z" w16du:dateUtc="2024-07-06T08:11:00Z">
        <w:r w:rsidR="0053299C">
          <w:rPr>
            <w:rFonts w:asciiTheme="majorHAnsi" w:eastAsia="Times New Roman" w:hAnsiTheme="majorHAnsi" w:cstheme="majorHAnsi"/>
            <w:sz w:val="24"/>
            <w:szCs w:val="24"/>
          </w:rPr>
          <w:t xml:space="preserve"> in the relationship</w:t>
        </w:r>
      </w:ins>
      <w:r w:rsidRPr="00646738">
        <w:rPr>
          <w:rFonts w:asciiTheme="majorHAnsi" w:eastAsia="Times New Roman" w:hAnsiTheme="majorHAnsi" w:cstheme="majorHAnsi"/>
          <w:sz w:val="24"/>
          <w:szCs w:val="24"/>
        </w:rPr>
        <w:t>. Examining representative samples across many countries, this factor was the leading one for people who are</w:t>
      </w:r>
      <w:ins w:id="1215" w:author="Susan Doron" w:date="2024-07-06T19:43:00Z" w16du:dateUtc="2024-07-06T16:43:00Z">
        <w:r w:rsidR="00436191">
          <w:rPr>
            <w:rFonts w:asciiTheme="majorHAnsi" w:eastAsia="Times New Roman" w:hAnsiTheme="majorHAnsi" w:cstheme="majorHAnsi"/>
            <w:sz w:val="24"/>
            <w:szCs w:val="24"/>
          </w:rPr>
          <w:t xml:space="preserve"> not</w:t>
        </w:r>
      </w:ins>
      <w:del w:id="1216" w:author="Susan Doron" w:date="2024-07-06T19:43:00Z" w16du:dateUtc="2024-07-06T16:43:00Z">
        <w:r w:rsidRPr="00646738" w:rsidDel="00436191">
          <w:rPr>
            <w:rFonts w:asciiTheme="majorHAnsi" w:eastAsia="Times New Roman" w:hAnsiTheme="majorHAnsi" w:cstheme="majorHAnsi"/>
            <w:sz w:val="24"/>
            <w:szCs w:val="24"/>
          </w:rPr>
          <w:delText>n't</w:delText>
        </w:r>
      </w:del>
      <w:r w:rsidRPr="00646738">
        <w:rPr>
          <w:rFonts w:asciiTheme="majorHAnsi" w:eastAsia="Times New Roman" w:hAnsiTheme="majorHAnsi" w:cstheme="majorHAnsi"/>
          <w:sz w:val="24"/>
          <w:szCs w:val="24"/>
        </w:rPr>
        <w:t xml:space="preserve"> in a risk group themselves.</w:t>
      </w:r>
      <w:r w:rsidRPr="00646738">
        <w:rPr>
          <w:rFonts w:asciiTheme="majorHAnsi" w:eastAsia="Times New Roman" w:hAnsiTheme="majorHAnsi" w:cstheme="majorHAnsi"/>
          <w:sz w:val="24"/>
          <w:szCs w:val="24"/>
          <w:vertAlign w:val="superscript"/>
        </w:rPr>
        <w:footnoteReference w:id="26"/>
      </w:r>
      <w:r w:rsidRPr="00646738">
        <w:rPr>
          <w:rFonts w:asciiTheme="majorHAnsi" w:eastAsia="Times New Roman" w:hAnsiTheme="majorHAnsi" w:cstheme="majorHAnsi"/>
          <w:sz w:val="24"/>
          <w:szCs w:val="24"/>
        </w:rPr>
        <w:t xml:space="preserve"> </w:t>
      </w:r>
    </w:p>
    <w:p w14:paraId="59F13AEB" w14:textId="6903963A" w:rsidR="0018119C" w:rsidRPr="00646738" w:rsidDel="001A03A3" w:rsidRDefault="0018119C" w:rsidP="00305968">
      <w:pPr>
        <w:spacing w:line="360" w:lineRule="auto"/>
        <w:jc w:val="both"/>
        <w:rPr>
          <w:del w:id="1217" w:author="Susan Doron" w:date="2024-07-06T20:26:00Z" w16du:dateUtc="2024-07-06T17:26:00Z"/>
          <w:rFonts w:asciiTheme="majorHAnsi" w:eastAsia="Times New Roman" w:hAnsiTheme="majorHAnsi" w:cstheme="majorHAnsi"/>
          <w:sz w:val="24"/>
          <w:szCs w:val="24"/>
        </w:rPr>
      </w:pPr>
    </w:p>
    <w:p w14:paraId="127F62B9" w14:textId="3838B9EB" w:rsidR="0018119C" w:rsidRPr="00646738" w:rsidRDefault="0018119C" w:rsidP="00646738">
      <w:pPr>
        <w:pStyle w:val="Heading2"/>
        <w:spacing w:line="360" w:lineRule="auto"/>
        <w:jc w:val="both"/>
        <w:rPr>
          <w:rFonts w:eastAsia="Times New Roman" w:cstheme="majorHAnsi"/>
        </w:rPr>
      </w:pPr>
      <w:bookmarkStart w:id="1218" w:name="_Toc169802867"/>
      <w:r w:rsidRPr="00646738">
        <w:rPr>
          <w:rFonts w:eastAsia="Times New Roman" w:cstheme="majorHAnsi"/>
        </w:rPr>
        <w:t xml:space="preserve">Incentives and </w:t>
      </w:r>
      <w:ins w:id="1219" w:author="Susan Doron" w:date="2024-07-06T11:16:00Z" w16du:dateUtc="2024-07-06T08:16:00Z">
        <w:r w:rsidR="00900A2C">
          <w:rPr>
            <w:rFonts w:eastAsia="Times New Roman" w:cstheme="majorHAnsi"/>
          </w:rPr>
          <w:t>i</w:t>
        </w:r>
      </w:ins>
      <w:del w:id="1220" w:author="Susan Doron" w:date="2024-07-06T11:16:00Z" w16du:dateUtc="2024-07-06T08:16:00Z">
        <w:r w:rsidRPr="00646738" w:rsidDel="00900A2C">
          <w:rPr>
            <w:rFonts w:eastAsia="Times New Roman" w:cstheme="majorHAnsi"/>
          </w:rPr>
          <w:delText>I</w:delText>
        </w:r>
      </w:del>
      <w:r w:rsidRPr="00646738">
        <w:rPr>
          <w:rFonts w:eastAsia="Times New Roman" w:cstheme="majorHAnsi"/>
        </w:rPr>
        <w:t xml:space="preserve">ntrinsic </w:t>
      </w:r>
      <w:ins w:id="1221" w:author="Susan Doron" w:date="2024-07-06T11:16:00Z" w16du:dateUtc="2024-07-06T08:16:00Z">
        <w:r w:rsidR="00900A2C">
          <w:rPr>
            <w:rFonts w:eastAsia="Times New Roman" w:cstheme="majorHAnsi"/>
          </w:rPr>
          <w:t>m</w:t>
        </w:r>
      </w:ins>
      <w:del w:id="1222" w:author="Susan Doron" w:date="2024-07-06T11:16:00Z" w16du:dateUtc="2024-07-06T08:16:00Z">
        <w:r w:rsidRPr="00646738" w:rsidDel="00900A2C">
          <w:rPr>
            <w:rFonts w:eastAsia="Times New Roman" w:cstheme="majorHAnsi"/>
          </w:rPr>
          <w:delText>M</w:delText>
        </w:r>
      </w:del>
      <w:r w:rsidRPr="00646738">
        <w:rPr>
          <w:rFonts w:eastAsia="Times New Roman" w:cstheme="majorHAnsi"/>
        </w:rPr>
        <w:t xml:space="preserve">otivation </w:t>
      </w:r>
      <w:r w:rsidR="0095437A" w:rsidRPr="00646738">
        <w:rPr>
          <w:rFonts w:eastAsia="Times New Roman" w:cstheme="majorHAnsi"/>
        </w:rPr>
        <w:t>in public health</w:t>
      </w:r>
      <w:bookmarkEnd w:id="1218"/>
    </w:p>
    <w:p w14:paraId="00000011" w14:textId="626C72FF" w:rsidR="00F179C7" w:rsidRPr="00646738" w:rsidRDefault="00655378" w:rsidP="00900A2C">
      <w:pPr>
        <w:spacing w:line="360" w:lineRule="auto"/>
        <w:jc w:val="both"/>
        <w:rPr>
          <w:rFonts w:asciiTheme="majorHAnsi" w:eastAsia="Times New Roman" w:hAnsiTheme="majorHAnsi" w:cstheme="majorHAnsi"/>
          <w:color w:val="000000"/>
          <w:sz w:val="24"/>
          <w:szCs w:val="24"/>
        </w:rPr>
        <w:pPrChange w:id="1223" w:author="Susan Doron" w:date="2024-07-06T11:17:00Z" w16du:dateUtc="2024-07-06T08:17:00Z">
          <w:pPr>
            <w:spacing w:line="360" w:lineRule="auto"/>
            <w:ind w:left="360"/>
            <w:jc w:val="both"/>
          </w:pPr>
        </w:pPrChange>
      </w:pPr>
      <w:r w:rsidRPr="00646738">
        <w:rPr>
          <w:rFonts w:asciiTheme="majorHAnsi" w:eastAsia="Times New Roman" w:hAnsiTheme="majorHAnsi" w:cstheme="majorHAnsi"/>
          <w:sz w:val="24"/>
          <w:szCs w:val="24"/>
        </w:rPr>
        <w:t xml:space="preserve">Many countries have </w:t>
      </w:r>
      <w:ins w:id="1224" w:author="Susan Doron" w:date="2024-07-06T11:17:00Z" w16du:dateUtc="2024-07-06T08:17:00Z">
        <w:r w:rsidR="00900A2C">
          <w:rPr>
            <w:rFonts w:asciiTheme="majorHAnsi" w:eastAsia="Times New Roman" w:hAnsiTheme="majorHAnsi" w:cstheme="majorHAnsi"/>
            <w:sz w:val="24"/>
            <w:szCs w:val="24"/>
          </w:rPr>
          <w:t>implemented a system using some</w:t>
        </w:r>
      </w:ins>
      <w:del w:id="1225" w:author="Susan Doron" w:date="2024-07-06T11:17:00Z" w16du:dateUtc="2024-07-06T08:17:00Z">
        <w:r w:rsidRPr="00646738" w:rsidDel="00900A2C">
          <w:rPr>
            <w:rFonts w:asciiTheme="majorHAnsi" w:eastAsia="Times New Roman" w:hAnsiTheme="majorHAnsi" w:cstheme="majorHAnsi"/>
            <w:sz w:val="24"/>
            <w:szCs w:val="24"/>
          </w:rPr>
          <w:delText>used some</w:delText>
        </w:r>
      </w:del>
      <w:r w:rsidRPr="00646738">
        <w:rPr>
          <w:rFonts w:asciiTheme="majorHAnsi" w:eastAsia="Times New Roman" w:hAnsiTheme="majorHAnsi" w:cstheme="majorHAnsi"/>
          <w:sz w:val="24"/>
          <w:szCs w:val="24"/>
        </w:rPr>
        <w:t xml:space="preserve"> combination of incentives and restrictions</w:t>
      </w:r>
      <w:ins w:id="1226" w:author="Susan Doron" w:date="2024-07-06T11:18:00Z" w16du:dateUtc="2024-07-06T08:18:00Z">
        <w:r w:rsidR="00900A2C">
          <w:rPr>
            <w:rFonts w:asciiTheme="majorHAnsi" w:eastAsia="Times New Roman" w:hAnsiTheme="majorHAnsi" w:cstheme="majorHAnsi"/>
            <w:sz w:val="24"/>
            <w:szCs w:val="24"/>
          </w:rPr>
          <w:t>. Such systems, referred to as</w:t>
        </w:r>
      </w:ins>
      <w:del w:id="1227" w:author="Susan Doron" w:date="2024-07-06T11:18:00Z" w16du:dateUtc="2024-07-06T08:18:00Z">
        <w:r w:rsidRPr="00646738" w:rsidDel="00900A2C">
          <w:rPr>
            <w:rFonts w:asciiTheme="majorHAnsi" w:eastAsia="Times New Roman" w:hAnsiTheme="majorHAnsi" w:cstheme="majorHAnsi"/>
            <w:sz w:val="24"/>
            <w:szCs w:val="24"/>
          </w:rPr>
          <w:delText>, known as the</w:delText>
        </w:r>
      </w:del>
      <w:r w:rsidRPr="00646738">
        <w:rPr>
          <w:rFonts w:asciiTheme="majorHAnsi" w:eastAsia="Times New Roman" w:hAnsiTheme="majorHAnsi" w:cstheme="majorHAnsi"/>
          <w:sz w:val="24"/>
          <w:szCs w:val="24"/>
        </w:rPr>
        <w:t xml:space="preserve"> </w:t>
      </w:r>
      <w:ins w:id="1228" w:author="Susan Doron" w:date="2024-07-06T19:44:00Z" w16du:dateUtc="2024-07-06T16:44:00Z">
        <w:r w:rsidR="00436191">
          <w:rPr>
            <w:rFonts w:asciiTheme="majorHAnsi" w:eastAsia="Times New Roman" w:hAnsiTheme="majorHAnsi" w:cstheme="majorHAnsi"/>
            <w:sz w:val="24"/>
            <w:szCs w:val="24"/>
          </w:rPr>
          <w:t>Green Pass</w:t>
        </w:r>
      </w:ins>
      <w:del w:id="1229" w:author="Susan Doron" w:date="2024-07-06T19:44:00Z" w16du:dateUtc="2024-07-06T16:44:00Z">
        <w:r w:rsidRPr="00646738" w:rsidDel="00436191">
          <w:rPr>
            <w:rFonts w:asciiTheme="majorHAnsi" w:eastAsia="Times New Roman" w:hAnsiTheme="majorHAnsi" w:cstheme="majorHAnsi"/>
            <w:sz w:val="24"/>
            <w:szCs w:val="24"/>
          </w:rPr>
          <w:delText>green pass</w:delText>
        </w:r>
      </w:del>
      <w:ins w:id="1230" w:author="Susan Doron" w:date="2024-07-06T11:18:00Z" w16du:dateUtc="2024-07-06T08:18:00Z">
        <w:r w:rsidR="00900A2C">
          <w:rPr>
            <w:rFonts w:asciiTheme="majorHAnsi" w:eastAsia="Times New Roman" w:hAnsiTheme="majorHAnsi" w:cstheme="majorHAnsi"/>
            <w:sz w:val="24"/>
            <w:szCs w:val="24"/>
          </w:rPr>
          <w:t xml:space="preserve"> systems</w:t>
        </w:r>
      </w:ins>
      <w:r w:rsidRPr="00646738">
        <w:rPr>
          <w:rFonts w:asciiTheme="majorHAnsi" w:eastAsia="Times New Roman" w:hAnsiTheme="majorHAnsi" w:cstheme="majorHAnsi"/>
          <w:sz w:val="24"/>
          <w:szCs w:val="24"/>
        </w:rPr>
        <w:t xml:space="preserve">, </w:t>
      </w:r>
      <w:ins w:id="1231" w:author="Susan Doron" w:date="2024-07-06T11:18:00Z" w16du:dateUtc="2024-07-06T08:18:00Z">
        <w:r w:rsidR="00900A2C">
          <w:rPr>
            <w:rFonts w:asciiTheme="majorHAnsi" w:eastAsia="Times New Roman" w:hAnsiTheme="majorHAnsi" w:cstheme="majorHAnsi"/>
            <w:sz w:val="24"/>
            <w:szCs w:val="24"/>
          </w:rPr>
          <w:t>allow</w:t>
        </w:r>
      </w:ins>
      <w:del w:id="1232" w:author="Susan Doron" w:date="2024-07-06T11:18:00Z" w16du:dateUtc="2024-07-06T08:18:00Z">
        <w:r w:rsidRPr="00646738" w:rsidDel="00900A2C">
          <w:rPr>
            <w:rFonts w:asciiTheme="majorHAnsi" w:eastAsia="Times New Roman" w:hAnsiTheme="majorHAnsi" w:cstheme="majorHAnsi"/>
            <w:sz w:val="24"/>
            <w:szCs w:val="24"/>
          </w:rPr>
          <w:delText>where</w:delText>
        </w:r>
      </w:del>
      <w:r w:rsidRPr="00646738">
        <w:rPr>
          <w:rFonts w:asciiTheme="majorHAnsi" w:eastAsia="Times New Roman" w:hAnsiTheme="majorHAnsi" w:cstheme="majorHAnsi"/>
          <w:sz w:val="24"/>
          <w:szCs w:val="24"/>
        </w:rPr>
        <w:t xml:space="preserve"> those who were vaccinated </w:t>
      </w:r>
      <w:ins w:id="1233" w:author="Susan Doron" w:date="2024-07-06T11:18:00Z" w16du:dateUtc="2024-07-06T08:18:00Z">
        <w:r w:rsidR="00900A2C">
          <w:rPr>
            <w:rFonts w:asciiTheme="majorHAnsi" w:eastAsia="Times New Roman" w:hAnsiTheme="majorHAnsi" w:cstheme="majorHAnsi"/>
            <w:sz w:val="24"/>
            <w:szCs w:val="24"/>
          </w:rPr>
          <w:t>to be subject to fewer</w:t>
        </w:r>
      </w:ins>
      <w:del w:id="1234" w:author="Susan Doron" w:date="2024-07-06T11:18:00Z" w16du:dateUtc="2024-07-06T08:18:00Z">
        <w:r w:rsidRPr="00646738" w:rsidDel="00900A2C">
          <w:rPr>
            <w:rFonts w:asciiTheme="majorHAnsi" w:eastAsia="Times New Roman" w:hAnsiTheme="majorHAnsi" w:cstheme="majorHAnsi"/>
            <w:sz w:val="24"/>
            <w:szCs w:val="24"/>
          </w:rPr>
          <w:delText>get less</w:delText>
        </w:r>
      </w:del>
      <w:r w:rsidRPr="00646738">
        <w:rPr>
          <w:rFonts w:asciiTheme="majorHAnsi" w:eastAsia="Times New Roman" w:hAnsiTheme="majorHAnsi" w:cstheme="majorHAnsi"/>
          <w:sz w:val="24"/>
          <w:szCs w:val="24"/>
        </w:rPr>
        <w:t xml:space="preserve"> restrictions</w:t>
      </w:r>
      <w:ins w:id="1235" w:author="Susan Doron" w:date="2024-07-06T11:18:00Z" w16du:dateUtc="2024-07-06T08:18:00Z">
        <w:r w:rsidR="00900A2C">
          <w:rPr>
            <w:rFonts w:asciiTheme="majorHAnsi" w:eastAsia="Times New Roman" w:hAnsiTheme="majorHAnsi" w:cstheme="majorHAnsi"/>
            <w:sz w:val="24"/>
            <w:szCs w:val="24"/>
          </w:rPr>
          <w:t xml:space="preserve"> than those</w:t>
        </w:r>
      </w:ins>
      <w:ins w:id="1236" w:author="Susan Doron" w:date="2024-07-06T11:19:00Z" w16du:dateUtc="2024-07-06T08:19:00Z">
        <w:r w:rsidR="00900A2C">
          <w:rPr>
            <w:rFonts w:asciiTheme="majorHAnsi" w:eastAsia="Times New Roman" w:hAnsiTheme="majorHAnsi" w:cstheme="majorHAnsi"/>
            <w:sz w:val="24"/>
            <w:szCs w:val="24"/>
          </w:rPr>
          <w:t xml:space="preserve"> who did not</w:t>
        </w:r>
      </w:ins>
      <w:del w:id="1237" w:author="Susan Doron" w:date="2024-07-06T11:19:00Z" w16du:dateUtc="2024-07-06T08:19:00Z">
        <w:r w:rsidRPr="00646738" w:rsidDel="00900A2C">
          <w:rPr>
            <w:rFonts w:asciiTheme="majorHAnsi" w:eastAsia="Times New Roman" w:hAnsiTheme="majorHAnsi" w:cstheme="majorHAnsi"/>
            <w:sz w:val="24"/>
            <w:szCs w:val="24"/>
          </w:rPr>
          <w:delText xml:space="preserve"> ,relative to those who didn't get vaccinated</w:delText>
        </w:r>
      </w:del>
      <w:r w:rsidRPr="00646738">
        <w:rPr>
          <w:rFonts w:asciiTheme="majorHAnsi" w:eastAsia="Times New Roman" w:hAnsiTheme="majorHAnsi" w:cstheme="majorHAnsi"/>
          <w:sz w:val="24"/>
          <w:szCs w:val="24"/>
        </w:rPr>
        <w:t>.</w:t>
      </w:r>
      <w:r w:rsidRPr="00646738">
        <w:rPr>
          <w:rFonts w:asciiTheme="majorHAnsi" w:eastAsia="Times New Roman" w:hAnsiTheme="majorHAnsi" w:cstheme="majorHAnsi"/>
          <w:sz w:val="24"/>
          <w:szCs w:val="24"/>
          <w:vertAlign w:val="superscript"/>
        </w:rPr>
        <w:footnoteReference w:id="27"/>
      </w:r>
      <w:r w:rsidRPr="00646738">
        <w:rPr>
          <w:rFonts w:asciiTheme="majorHAnsi" w:eastAsia="Times New Roman" w:hAnsiTheme="majorHAnsi" w:cstheme="majorHAnsi"/>
          <w:sz w:val="24"/>
          <w:szCs w:val="24"/>
        </w:rPr>
        <w:t xml:space="preserve"> </w:t>
      </w:r>
      <w:ins w:id="1238" w:author="Susan Doron" w:date="2024-07-06T11:19:00Z" w16du:dateUtc="2024-07-06T08:19:00Z">
        <w:r w:rsidR="00900A2C">
          <w:rPr>
            <w:rFonts w:asciiTheme="majorHAnsi" w:eastAsia="Times New Roman" w:hAnsiTheme="majorHAnsi" w:cstheme="majorHAnsi"/>
            <w:sz w:val="24"/>
            <w:szCs w:val="24"/>
          </w:rPr>
          <w:t>O</w:t>
        </w:r>
      </w:ins>
      <w:del w:id="1239" w:author="Susan Doron" w:date="2024-07-06T11:19:00Z" w16du:dateUtc="2024-07-06T08:19:00Z">
        <w:r w:rsidRPr="00646738" w:rsidDel="00900A2C">
          <w:rPr>
            <w:rFonts w:asciiTheme="majorHAnsi" w:eastAsia="Times New Roman" w:hAnsiTheme="majorHAnsi" w:cstheme="majorHAnsi"/>
            <w:sz w:val="24"/>
            <w:szCs w:val="24"/>
          </w:rPr>
          <w:delText>Some o</w:delText>
        </w:r>
      </w:del>
      <w:r w:rsidRPr="00646738">
        <w:rPr>
          <w:rFonts w:asciiTheme="majorHAnsi" w:eastAsia="Times New Roman" w:hAnsiTheme="majorHAnsi" w:cstheme="majorHAnsi"/>
          <w:sz w:val="24"/>
          <w:szCs w:val="24"/>
        </w:rPr>
        <w:t>ther studies have focused on using different normative messages, such as experts</w:t>
      </w:r>
      <w:ins w:id="1240" w:author="Susan Doron" w:date="2024-07-06T19:33:00Z" w16du:dateUtc="2024-07-06T16:33:00Z">
        <w:r w:rsidR="00973E03">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family</w:t>
      </w:r>
      <w:ins w:id="1241" w:author="Susan Doron" w:date="2024-07-06T19:33:00Z" w16du:dateUtc="2024-07-06T16:33:00Z">
        <w:r w:rsidR="00973E03">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and friends</w:t>
      </w:r>
      <w:ins w:id="1242" w:author="Susan Doron" w:date="2024-07-06T11:19:00Z" w16du:dateUtc="2024-07-06T08:19:00Z">
        <w:r w:rsidR="00900A2C">
          <w:rPr>
            <w:rFonts w:asciiTheme="majorHAnsi" w:eastAsia="Times New Roman" w:hAnsiTheme="majorHAnsi" w:cstheme="majorHAnsi"/>
            <w:sz w:val="24"/>
            <w:szCs w:val="24"/>
          </w:rPr>
          <w:t>. These studies have</w:t>
        </w:r>
      </w:ins>
      <w:del w:id="1243" w:author="Susan Doron" w:date="2024-07-06T11:19:00Z" w16du:dateUtc="2024-07-06T08:19:00Z">
        <w:r w:rsidRPr="00646738" w:rsidDel="00900A2C">
          <w:rPr>
            <w:rFonts w:asciiTheme="majorHAnsi" w:eastAsia="Times New Roman" w:hAnsiTheme="majorHAnsi" w:cstheme="majorHAnsi"/>
            <w:sz w:val="24"/>
            <w:szCs w:val="24"/>
          </w:rPr>
          <w:delText>,</w:delText>
        </w:r>
      </w:del>
      <w:del w:id="1244" w:author="Susan Doron" w:date="2024-07-06T11:20:00Z" w16du:dateUtc="2024-07-06T08:20:00Z">
        <w:r w:rsidRPr="00646738" w:rsidDel="00900A2C">
          <w:rPr>
            <w:rFonts w:asciiTheme="majorHAnsi" w:eastAsia="Times New Roman" w:hAnsiTheme="majorHAnsi" w:cstheme="majorHAnsi"/>
            <w:sz w:val="24"/>
            <w:szCs w:val="24"/>
          </w:rPr>
          <w:delText xml:space="preserve"> showing</w:delText>
        </w:r>
      </w:del>
      <w:r w:rsidRPr="00646738">
        <w:rPr>
          <w:rFonts w:asciiTheme="majorHAnsi" w:eastAsia="Times New Roman" w:hAnsiTheme="majorHAnsi" w:cstheme="majorHAnsi"/>
          <w:sz w:val="24"/>
          <w:szCs w:val="24"/>
        </w:rPr>
        <w:t xml:space="preserve"> generally </w:t>
      </w:r>
      <w:ins w:id="1245" w:author="Susan Doron" w:date="2024-07-06T11:20:00Z" w16du:dateUtc="2024-07-06T08:20:00Z">
        <w:r w:rsidR="00900A2C">
          <w:rPr>
            <w:rFonts w:asciiTheme="majorHAnsi" w:eastAsia="Times New Roman" w:hAnsiTheme="majorHAnsi" w:cstheme="majorHAnsi"/>
            <w:sz w:val="24"/>
            <w:szCs w:val="24"/>
          </w:rPr>
          <w:t xml:space="preserve">shown </w:t>
        </w:r>
      </w:ins>
      <w:r w:rsidRPr="00646738">
        <w:rPr>
          <w:rFonts w:asciiTheme="majorHAnsi" w:eastAsia="Times New Roman" w:hAnsiTheme="majorHAnsi" w:cstheme="majorHAnsi"/>
          <w:sz w:val="24"/>
          <w:szCs w:val="24"/>
        </w:rPr>
        <w:t xml:space="preserve">a preference for </w:t>
      </w:r>
      <w:ins w:id="1246" w:author="Susan Doron" w:date="2024-07-06T11:20:00Z" w16du:dateUtc="2024-07-06T08:20:00Z">
        <w:r w:rsidR="00900A2C">
          <w:rPr>
            <w:rFonts w:asciiTheme="majorHAnsi" w:eastAsia="Times New Roman" w:hAnsiTheme="majorHAnsi" w:cstheme="majorHAnsi"/>
            <w:sz w:val="24"/>
            <w:szCs w:val="24"/>
          </w:rPr>
          <w:t>messages from experts</w:t>
        </w:r>
      </w:ins>
      <w:del w:id="1247" w:author="Susan Doron" w:date="2024-07-06T11:20:00Z" w16du:dateUtc="2024-07-06T08:20:00Z">
        <w:r w:rsidRPr="00646738" w:rsidDel="00900A2C">
          <w:rPr>
            <w:rFonts w:asciiTheme="majorHAnsi" w:eastAsia="Times New Roman" w:hAnsiTheme="majorHAnsi" w:cstheme="majorHAnsi"/>
            <w:sz w:val="24"/>
            <w:szCs w:val="24"/>
          </w:rPr>
          <w:delText>experts</w:delText>
        </w:r>
      </w:del>
      <w:r w:rsidRPr="00646738">
        <w:rPr>
          <w:rFonts w:asciiTheme="majorHAnsi" w:eastAsia="Times New Roman" w:hAnsiTheme="majorHAnsi" w:cstheme="majorHAnsi"/>
          <w:sz w:val="24"/>
          <w:szCs w:val="24"/>
        </w:rPr>
        <w:t>.</w:t>
      </w:r>
      <w:r w:rsidRPr="00646738">
        <w:rPr>
          <w:rFonts w:asciiTheme="majorHAnsi" w:eastAsia="Times New Roman" w:hAnsiTheme="majorHAnsi" w:cstheme="majorHAnsi"/>
          <w:sz w:val="24"/>
          <w:szCs w:val="24"/>
          <w:vertAlign w:val="superscript"/>
        </w:rPr>
        <w:footnoteReference w:id="28"/>
      </w:r>
      <w:r w:rsidRPr="00646738">
        <w:rPr>
          <w:rFonts w:asciiTheme="majorHAnsi" w:eastAsia="Times New Roman" w:hAnsiTheme="majorHAnsi" w:cstheme="majorHAnsi"/>
          <w:sz w:val="24"/>
          <w:szCs w:val="24"/>
        </w:rPr>
        <w:t xml:space="preserve">  In a different large international study (</w:t>
      </w:r>
      <w:ins w:id="1248" w:author="Susan Doron" w:date="2024-07-06T11:20:00Z" w16du:dateUtc="2024-07-06T08:20:00Z">
        <w:r w:rsidR="00900A2C">
          <w:rPr>
            <w:rFonts w:asciiTheme="majorHAnsi" w:eastAsia="Times New Roman" w:hAnsiTheme="majorHAnsi" w:cstheme="majorHAnsi"/>
            <w:sz w:val="24"/>
            <w:szCs w:val="24"/>
          </w:rPr>
          <w:t xml:space="preserve">with </w:t>
        </w:r>
      </w:ins>
      <w:r w:rsidRPr="00646738">
        <w:rPr>
          <w:rFonts w:asciiTheme="majorHAnsi" w:eastAsia="Times New Roman" w:hAnsiTheme="majorHAnsi" w:cstheme="majorHAnsi"/>
          <w:sz w:val="24"/>
          <w:szCs w:val="24"/>
        </w:rPr>
        <w:t xml:space="preserve">more than 8000 participants) </w:t>
      </w:r>
      <w:ins w:id="1249" w:author="Susan Doron" w:date="2024-07-06T11:20:00Z" w16du:dateUtc="2024-07-06T08:20:00Z">
        <w:r w:rsidR="00900A2C">
          <w:rPr>
            <w:rFonts w:asciiTheme="majorHAnsi" w:eastAsia="Times New Roman" w:hAnsiTheme="majorHAnsi" w:cstheme="majorHAnsi"/>
            <w:sz w:val="24"/>
            <w:szCs w:val="24"/>
          </w:rPr>
          <w:t>that examined COVID-</w:t>
        </w:r>
      </w:ins>
      <w:del w:id="1250" w:author="Susan Doron" w:date="2024-07-06T11:20:00Z" w16du:dateUtc="2024-07-06T08:20:00Z">
        <w:r w:rsidRPr="00646738" w:rsidDel="00900A2C">
          <w:rPr>
            <w:rFonts w:asciiTheme="majorHAnsi" w:eastAsia="Times New Roman" w:hAnsiTheme="majorHAnsi" w:cstheme="majorHAnsi"/>
            <w:sz w:val="24"/>
            <w:szCs w:val="24"/>
          </w:rPr>
          <w:delText xml:space="preserve">on covid </w:delText>
        </w:r>
      </w:del>
      <w:r w:rsidRPr="00646738">
        <w:rPr>
          <w:rFonts w:asciiTheme="majorHAnsi" w:eastAsia="Times New Roman" w:hAnsiTheme="majorHAnsi" w:cstheme="majorHAnsi"/>
          <w:sz w:val="24"/>
          <w:szCs w:val="24"/>
        </w:rPr>
        <w:t xml:space="preserve">related behavior, the belief </w:t>
      </w:r>
      <w:ins w:id="1251" w:author="Susan Doron" w:date="2024-07-06T11:21:00Z" w16du:dateUtc="2024-07-06T08:21:00Z">
        <w:r w:rsidR="00900A2C">
          <w:rPr>
            <w:rFonts w:asciiTheme="majorHAnsi" w:eastAsia="Times New Roman" w:hAnsiTheme="majorHAnsi" w:cstheme="majorHAnsi"/>
            <w:sz w:val="24"/>
            <w:szCs w:val="24"/>
          </w:rPr>
          <w:t>in the effectiveness</w:t>
        </w:r>
      </w:ins>
      <w:del w:id="1252" w:author="Susan Doron" w:date="2024-07-06T11:21:00Z" w16du:dateUtc="2024-07-06T08:21:00Z">
        <w:r w:rsidRPr="00646738" w:rsidDel="00900A2C">
          <w:rPr>
            <w:rFonts w:asciiTheme="majorHAnsi" w:eastAsia="Times New Roman" w:hAnsiTheme="majorHAnsi" w:cstheme="majorHAnsi"/>
            <w:sz w:val="24"/>
            <w:szCs w:val="24"/>
          </w:rPr>
          <w:delText>of people in the efficacy</w:delText>
        </w:r>
      </w:del>
      <w:r w:rsidRPr="00646738">
        <w:rPr>
          <w:rFonts w:asciiTheme="majorHAnsi" w:eastAsia="Times New Roman" w:hAnsiTheme="majorHAnsi" w:cstheme="majorHAnsi"/>
          <w:sz w:val="24"/>
          <w:szCs w:val="24"/>
        </w:rPr>
        <w:t xml:space="preserve"> of the preventive measures w</w:t>
      </w:r>
      <w:ins w:id="1253" w:author="Susan Doron" w:date="2024-07-06T11:21:00Z" w16du:dateUtc="2024-07-06T08:21:00Z">
        <w:r w:rsidR="00900A2C">
          <w:rPr>
            <w:rFonts w:asciiTheme="majorHAnsi" w:eastAsia="Times New Roman" w:hAnsiTheme="majorHAnsi" w:cstheme="majorHAnsi"/>
            <w:sz w:val="24"/>
            <w:szCs w:val="24"/>
          </w:rPr>
          <w:t>as</w:t>
        </w:r>
      </w:ins>
      <w:del w:id="1254" w:author="Susan Doron" w:date="2024-07-06T11:21:00Z" w16du:dateUtc="2024-07-06T08:21:00Z">
        <w:r w:rsidRPr="00646738" w:rsidDel="00900A2C">
          <w:rPr>
            <w:rFonts w:asciiTheme="majorHAnsi" w:eastAsia="Times New Roman" w:hAnsiTheme="majorHAnsi" w:cstheme="majorHAnsi"/>
            <w:sz w:val="24"/>
            <w:szCs w:val="24"/>
          </w:rPr>
          <w:delText>ere</w:delText>
        </w:r>
      </w:del>
      <w:r w:rsidRPr="00646738">
        <w:rPr>
          <w:rFonts w:asciiTheme="majorHAnsi" w:eastAsia="Times New Roman" w:hAnsiTheme="majorHAnsi" w:cstheme="majorHAnsi"/>
          <w:sz w:val="24"/>
          <w:szCs w:val="24"/>
        </w:rPr>
        <w:t xml:space="preserve"> the strongest predictor of </w:t>
      </w:r>
      <w:ins w:id="1255" w:author="Susan Doron" w:date="2024-07-06T11:21:00Z" w16du:dateUtc="2024-07-06T08:21:00Z">
        <w:r w:rsidR="00900A2C">
          <w:rPr>
            <w:rFonts w:asciiTheme="majorHAnsi" w:eastAsia="Times New Roman" w:hAnsiTheme="majorHAnsi" w:cstheme="majorHAnsi"/>
            <w:sz w:val="24"/>
            <w:szCs w:val="24"/>
          </w:rPr>
          <w:t>compliance. This finding reinforces th</w:t>
        </w:r>
      </w:ins>
      <w:ins w:id="1256" w:author="Susan Doron" w:date="2024-07-06T11:22:00Z" w16du:dateUtc="2024-07-06T08:22:00Z">
        <w:r w:rsidR="00900A2C">
          <w:rPr>
            <w:rFonts w:asciiTheme="majorHAnsi" w:eastAsia="Times New Roman" w:hAnsiTheme="majorHAnsi" w:cstheme="majorHAnsi"/>
            <w:sz w:val="24"/>
            <w:szCs w:val="24"/>
          </w:rPr>
          <w:t>e idea</w:t>
        </w:r>
      </w:ins>
      <w:del w:id="1257" w:author="Susan Doron" w:date="2024-07-06T11:22:00Z" w16du:dateUtc="2024-07-06T08:22:00Z">
        <w:r w:rsidRPr="00646738" w:rsidDel="00900A2C">
          <w:rPr>
            <w:rFonts w:asciiTheme="majorHAnsi" w:eastAsia="Times New Roman" w:hAnsiTheme="majorHAnsi" w:cstheme="majorHAnsi"/>
            <w:sz w:val="24"/>
            <w:szCs w:val="24"/>
          </w:rPr>
          <w:delText>that kind of behavior, supposedly demonstrating yet again</w:delText>
        </w:r>
      </w:del>
      <w:r w:rsidRPr="00646738">
        <w:rPr>
          <w:rFonts w:asciiTheme="majorHAnsi" w:eastAsia="Times New Roman" w:hAnsiTheme="majorHAnsi" w:cstheme="majorHAnsi"/>
          <w:sz w:val="24"/>
          <w:szCs w:val="24"/>
        </w:rPr>
        <w:t xml:space="preserve"> that intrinsic motivation </w:t>
      </w:r>
      <w:ins w:id="1258" w:author="Susan Doron" w:date="2024-07-06T11:22:00Z" w16du:dateUtc="2024-07-06T08:22:00Z">
        <w:r w:rsidR="00900A2C">
          <w:rPr>
            <w:rFonts w:asciiTheme="majorHAnsi" w:eastAsia="Times New Roman" w:hAnsiTheme="majorHAnsi" w:cstheme="majorHAnsi"/>
            <w:sz w:val="24"/>
            <w:szCs w:val="24"/>
          </w:rPr>
          <w:t>may be the</w:t>
        </w:r>
      </w:ins>
      <w:del w:id="1259" w:author="Susan Doron" w:date="2024-07-06T11:22:00Z" w16du:dateUtc="2024-07-06T08:22:00Z">
        <w:r w:rsidRPr="00646738" w:rsidDel="00900A2C">
          <w:rPr>
            <w:rFonts w:asciiTheme="majorHAnsi" w:eastAsia="Times New Roman" w:hAnsiTheme="majorHAnsi" w:cstheme="majorHAnsi"/>
            <w:sz w:val="24"/>
            <w:szCs w:val="24"/>
          </w:rPr>
          <w:delText xml:space="preserve">was the </w:delText>
        </w:r>
      </w:del>
      <w:ins w:id="1260" w:author="Susan Doron" w:date="2024-07-06T11:22:00Z" w16du:dateUtc="2024-07-06T08:22:00Z">
        <w:r w:rsidR="00900A2C">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strongest predictor of compliance behavior.</w:t>
      </w:r>
      <w:r w:rsidRPr="00646738">
        <w:rPr>
          <w:rFonts w:asciiTheme="majorHAnsi" w:eastAsia="Times New Roman" w:hAnsiTheme="majorHAnsi" w:cstheme="majorHAnsi"/>
          <w:sz w:val="24"/>
          <w:szCs w:val="24"/>
          <w:vertAlign w:val="superscript"/>
        </w:rPr>
        <w:footnoteReference w:id="29"/>
      </w:r>
      <w:r w:rsidRPr="00646738">
        <w:rPr>
          <w:rFonts w:asciiTheme="majorHAnsi" w:eastAsia="Times New Roman" w:hAnsiTheme="majorHAnsi" w:cstheme="majorHAnsi"/>
          <w:sz w:val="24"/>
          <w:szCs w:val="24"/>
        </w:rPr>
        <w:t xml:space="preserve"> </w:t>
      </w:r>
    </w:p>
    <w:p w14:paraId="00000012" w14:textId="73DB3E3C" w:rsidR="00F179C7" w:rsidRPr="00646738" w:rsidRDefault="00655378" w:rsidP="00815D2F">
      <w:pPr>
        <w:spacing w:line="360" w:lineRule="auto"/>
        <w:jc w:val="both"/>
        <w:rPr>
          <w:rFonts w:asciiTheme="majorHAnsi" w:eastAsia="Times New Roman" w:hAnsiTheme="majorHAnsi" w:cstheme="majorHAnsi"/>
          <w:color w:val="000000"/>
          <w:sz w:val="24"/>
          <w:szCs w:val="24"/>
        </w:rPr>
        <w:pPrChange w:id="1261" w:author="Susan Doron" w:date="2024-07-06T12:23:00Z" w16du:dateUtc="2024-07-06T09:23:00Z">
          <w:pPr>
            <w:spacing w:line="360" w:lineRule="auto"/>
            <w:ind w:left="360"/>
            <w:jc w:val="both"/>
          </w:pPr>
        </w:pPrChange>
      </w:pPr>
      <w:r w:rsidRPr="00646738">
        <w:rPr>
          <w:rFonts w:asciiTheme="majorHAnsi" w:eastAsia="Times New Roman" w:hAnsiTheme="majorHAnsi" w:cstheme="majorHAnsi"/>
          <w:color w:val="000000"/>
          <w:sz w:val="24"/>
          <w:szCs w:val="24"/>
        </w:rPr>
        <w:t xml:space="preserve">This </w:t>
      </w:r>
      <w:commentRangeStart w:id="1262"/>
      <w:r w:rsidRPr="00646738">
        <w:rPr>
          <w:rFonts w:asciiTheme="majorHAnsi" w:eastAsia="Times New Roman" w:hAnsiTheme="majorHAnsi" w:cstheme="majorHAnsi"/>
          <w:color w:val="000000"/>
          <w:sz w:val="24"/>
          <w:szCs w:val="24"/>
        </w:rPr>
        <w:t>study</w:t>
      </w:r>
      <w:commentRangeEnd w:id="1262"/>
      <w:r w:rsidR="001A7E20">
        <w:rPr>
          <w:rStyle w:val="CommentReference"/>
        </w:rPr>
        <w:commentReference w:id="1262"/>
      </w:r>
      <w:r w:rsidRPr="00646738">
        <w:rPr>
          <w:rFonts w:asciiTheme="majorHAnsi" w:eastAsia="Times New Roman" w:hAnsiTheme="majorHAnsi" w:cstheme="majorHAnsi"/>
          <w:color w:val="000000"/>
          <w:sz w:val="24"/>
          <w:szCs w:val="24"/>
        </w:rPr>
        <w:t xml:space="preserve"> </w:t>
      </w:r>
      <w:ins w:id="1263" w:author="Susan Doron" w:date="2024-07-06T12:18:00Z" w16du:dateUtc="2024-07-06T09:18:00Z">
        <w:r w:rsidR="001A7E20">
          <w:rPr>
            <w:rFonts w:asciiTheme="majorHAnsi" w:eastAsia="Times New Roman" w:hAnsiTheme="majorHAnsi" w:cstheme="majorHAnsi"/>
            <w:color w:val="000000"/>
            <w:sz w:val="24"/>
            <w:szCs w:val="24"/>
          </w:rPr>
          <w:t>investigates</w:t>
        </w:r>
      </w:ins>
      <w:del w:id="1264" w:author="Susan Doron" w:date="2024-07-06T12:18:00Z" w16du:dateUtc="2024-07-06T09:18:00Z">
        <w:r w:rsidRPr="00646738" w:rsidDel="001A7E20">
          <w:rPr>
            <w:rFonts w:asciiTheme="majorHAnsi" w:eastAsia="Times New Roman" w:hAnsiTheme="majorHAnsi" w:cstheme="majorHAnsi"/>
            <w:color w:val="000000"/>
            <w:sz w:val="24"/>
            <w:szCs w:val="24"/>
          </w:rPr>
          <w:delText>examines</w:delText>
        </w:r>
      </w:del>
      <w:r w:rsidRPr="00646738">
        <w:rPr>
          <w:rFonts w:asciiTheme="majorHAnsi" w:eastAsia="Times New Roman" w:hAnsiTheme="majorHAnsi" w:cstheme="majorHAnsi"/>
          <w:color w:val="000000"/>
          <w:sz w:val="24"/>
          <w:szCs w:val="24"/>
        </w:rPr>
        <w:t xml:space="preserve"> the effectiveness of </w:t>
      </w:r>
      <w:ins w:id="1265" w:author="Susan Doron" w:date="2024-07-06T12:18:00Z" w16du:dateUtc="2024-07-06T09:18:00Z">
        <w:r w:rsidR="001A7E20">
          <w:rPr>
            <w:rFonts w:asciiTheme="majorHAnsi" w:eastAsia="Times New Roman" w:hAnsiTheme="majorHAnsi" w:cstheme="majorHAnsi"/>
            <w:color w:val="000000"/>
            <w:sz w:val="24"/>
            <w:szCs w:val="24"/>
          </w:rPr>
          <w:t xml:space="preserve">offering </w:t>
        </w:r>
      </w:ins>
      <w:r w:rsidRPr="00646738">
        <w:rPr>
          <w:rFonts w:asciiTheme="majorHAnsi" w:eastAsia="Times New Roman" w:hAnsiTheme="majorHAnsi" w:cstheme="majorHAnsi"/>
          <w:color w:val="000000"/>
          <w:sz w:val="24"/>
          <w:szCs w:val="24"/>
        </w:rPr>
        <w:t xml:space="preserve">monetary incentives </w:t>
      </w:r>
      <w:ins w:id="1266" w:author="Susan Doron" w:date="2024-07-06T12:18:00Z" w16du:dateUtc="2024-07-06T09:18:00Z">
        <w:r w:rsidR="001A7E20">
          <w:rPr>
            <w:rFonts w:asciiTheme="majorHAnsi" w:eastAsia="Times New Roman" w:hAnsiTheme="majorHAnsi" w:cstheme="majorHAnsi"/>
            <w:color w:val="000000"/>
            <w:sz w:val="24"/>
            <w:szCs w:val="24"/>
          </w:rPr>
          <w:t>compared</w:t>
        </w:r>
      </w:ins>
      <w:del w:id="1267" w:author="Susan Doron" w:date="2024-07-06T12:18:00Z" w16du:dateUtc="2024-07-06T09:18:00Z">
        <w:r w:rsidRPr="00646738" w:rsidDel="001A7E20">
          <w:rPr>
            <w:rFonts w:asciiTheme="majorHAnsi" w:eastAsia="Times New Roman" w:hAnsiTheme="majorHAnsi" w:cstheme="majorHAnsi"/>
            <w:color w:val="000000"/>
            <w:sz w:val="24"/>
            <w:szCs w:val="24"/>
          </w:rPr>
          <w:delText>and</w:delText>
        </w:r>
      </w:del>
      <w:r w:rsidRPr="00646738">
        <w:rPr>
          <w:rFonts w:asciiTheme="majorHAnsi" w:eastAsia="Times New Roman" w:hAnsiTheme="majorHAnsi" w:cstheme="majorHAnsi"/>
          <w:color w:val="000000"/>
          <w:sz w:val="24"/>
          <w:szCs w:val="24"/>
        </w:rPr>
        <w:t xml:space="preserve"> </w:t>
      </w:r>
      <w:del w:id="1268" w:author="Susan Doron" w:date="2024-07-06T12:18:00Z" w16du:dateUtc="2024-07-06T09:18:00Z">
        <w:r w:rsidRPr="00646738" w:rsidDel="001A7E20">
          <w:rPr>
            <w:rFonts w:asciiTheme="majorHAnsi" w:eastAsia="Times New Roman" w:hAnsiTheme="majorHAnsi" w:cstheme="majorHAnsi"/>
            <w:color w:val="000000"/>
            <w:sz w:val="24"/>
            <w:szCs w:val="24"/>
          </w:rPr>
          <w:delText xml:space="preserve">compares it </w:delText>
        </w:r>
      </w:del>
      <w:r w:rsidRPr="00646738">
        <w:rPr>
          <w:rFonts w:asciiTheme="majorHAnsi" w:eastAsia="Times New Roman" w:hAnsiTheme="majorHAnsi" w:cstheme="majorHAnsi"/>
          <w:color w:val="000000"/>
          <w:sz w:val="24"/>
          <w:szCs w:val="24"/>
        </w:rPr>
        <w:t xml:space="preserve">to </w:t>
      </w:r>
      <w:ins w:id="1269" w:author="Susan Doron" w:date="2024-07-06T12:18:00Z" w16du:dateUtc="2024-07-06T09:18:00Z">
        <w:r w:rsidR="001A7E20">
          <w:rPr>
            <w:rFonts w:asciiTheme="majorHAnsi" w:eastAsia="Times New Roman" w:hAnsiTheme="majorHAnsi" w:cstheme="majorHAnsi"/>
            <w:color w:val="000000"/>
            <w:sz w:val="24"/>
            <w:szCs w:val="24"/>
          </w:rPr>
          <w:t>providing</w:t>
        </w:r>
      </w:ins>
      <w:del w:id="1270" w:author="Susan Doron" w:date="2024-07-06T12:18:00Z" w16du:dateUtc="2024-07-06T09:18:00Z">
        <w:r w:rsidRPr="00646738" w:rsidDel="001A7E20">
          <w:rPr>
            <w:rFonts w:asciiTheme="majorHAnsi" w:eastAsia="Times New Roman" w:hAnsiTheme="majorHAnsi" w:cstheme="majorHAnsi"/>
            <w:color w:val="000000"/>
            <w:sz w:val="24"/>
            <w:szCs w:val="24"/>
          </w:rPr>
          <w:delText>informational</w:delText>
        </w:r>
      </w:del>
      <w:r w:rsidRPr="00646738">
        <w:rPr>
          <w:rFonts w:asciiTheme="majorHAnsi" w:eastAsia="Times New Roman" w:hAnsiTheme="majorHAnsi" w:cstheme="majorHAnsi"/>
          <w:color w:val="000000"/>
          <w:sz w:val="24"/>
          <w:szCs w:val="24"/>
        </w:rPr>
        <w:t xml:space="preserve"> </w:t>
      </w:r>
      <w:ins w:id="1271" w:author="Susan Doron" w:date="2024-07-06T12:18:00Z" w16du:dateUtc="2024-07-06T09:18:00Z">
        <w:r w:rsidR="001A7E20">
          <w:rPr>
            <w:rFonts w:asciiTheme="majorHAnsi" w:eastAsia="Times New Roman" w:hAnsiTheme="majorHAnsi" w:cstheme="majorHAnsi"/>
            <w:color w:val="000000"/>
            <w:sz w:val="24"/>
            <w:szCs w:val="24"/>
          </w:rPr>
          <w:t>information</w:t>
        </w:r>
      </w:ins>
      <w:del w:id="1272" w:author="Susan Doron" w:date="2024-07-06T12:18:00Z" w16du:dateUtc="2024-07-06T09:18:00Z">
        <w:r w:rsidRPr="00646738" w:rsidDel="001A7E20">
          <w:rPr>
            <w:rFonts w:asciiTheme="majorHAnsi" w:eastAsia="Times New Roman" w:hAnsiTheme="majorHAnsi" w:cstheme="majorHAnsi"/>
            <w:color w:val="000000"/>
            <w:sz w:val="24"/>
            <w:szCs w:val="24"/>
          </w:rPr>
          <w:delText>treatments</w:delText>
        </w:r>
      </w:del>
      <w:r w:rsidRPr="00646738">
        <w:rPr>
          <w:rFonts w:asciiTheme="majorHAnsi" w:eastAsia="Times New Roman" w:hAnsiTheme="majorHAnsi" w:cstheme="majorHAnsi"/>
          <w:color w:val="000000"/>
          <w:sz w:val="24"/>
          <w:szCs w:val="24"/>
        </w:rPr>
        <w:t xml:space="preserve"> about vaccine efficacy, </w:t>
      </w:r>
      <w:ins w:id="1273" w:author="Susan Doron" w:date="2024-07-06T12:18:00Z" w16du:dateUtc="2024-07-06T09:18:00Z">
        <w:r w:rsidR="001A7E20">
          <w:rPr>
            <w:rFonts w:asciiTheme="majorHAnsi" w:eastAsia="Times New Roman" w:hAnsiTheme="majorHAnsi" w:cstheme="majorHAnsi"/>
            <w:color w:val="000000"/>
            <w:sz w:val="24"/>
            <w:szCs w:val="24"/>
          </w:rPr>
          <w:t>the</w:t>
        </w:r>
      </w:ins>
      <w:del w:id="1274" w:author="Susan Doron" w:date="2024-07-06T12:18:00Z" w16du:dateUtc="2024-07-06T09:18:00Z">
        <w:r w:rsidRPr="00646738" w:rsidDel="001A7E20">
          <w:rPr>
            <w:rFonts w:asciiTheme="majorHAnsi" w:eastAsia="Times New Roman" w:hAnsiTheme="majorHAnsi" w:cstheme="majorHAnsi"/>
            <w:color w:val="000000"/>
            <w:sz w:val="24"/>
            <w:szCs w:val="24"/>
          </w:rPr>
          <w:delText>lack</w:delText>
        </w:r>
      </w:del>
      <w:r w:rsidRPr="00646738">
        <w:rPr>
          <w:rFonts w:asciiTheme="majorHAnsi" w:eastAsia="Times New Roman" w:hAnsiTheme="majorHAnsi" w:cstheme="majorHAnsi"/>
          <w:color w:val="000000"/>
          <w:sz w:val="24"/>
          <w:szCs w:val="24"/>
        </w:rPr>
        <w:t xml:space="preserve"> </w:t>
      </w:r>
      <w:ins w:id="1275" w:author="Susan Doron" w:date="2024-07-06T12:18:00Z" w16du:dateUtc="2024-07-06T09:18:00Z">
        <w:r w:rsidR="001A7E20">
          <w:rPr>
            <w:rFonts w:asciiTheme="majorHAnsi" w:eastAsia="Times New Roman" w:hAnsiTheme="majorHAnsi" w:cstheme="majorHAnsi"/>
            <w:color w:val="000000"/>
            <w:sz w:val="24"/>
            <w:szCs w:val="24"/>
          </w:rPr>
          <w:t xml:space="preserve">absence </w:t>
        </w:r>
      </w:ins>
      <w:r w:rsidRPr="00646738">
        <w:rPr>
          <w:rFonts w:asciiTheme="majorHAnsi" w:eastAsia="Times New Roman" w:hAnsiTheme="majorHAnsi" w:cstheme="majorHAnsi"/>
          <w:color w:val="000000"/>
          <w:sz w:val="24"/>
          <w:szCs w:val="24"/>
        </w:rPr>
        <w:t xml:space="preserve">of side effects, and zero costs. </w:t>
      </w:r>
      <w:ins w:id="1276" w:author="Susan Doron" w:date="2024-07-06T12:18:00Z" w16du:dateUtc="2024-07-06T09:18:00Z">
        <w:r w:rsidR="001A7E20">
          <w:rPr>
            <w:rFonts w:asciiTheme="majorHAnsi" w:eastAsia="Times New Roman" w:hAnsiTheme="majorHAnsi" w:cstheme="majorHAnsi"/>
            <w:color w:val="000000"/>
            <w:sz w:val="24"/>
            <w:szCs w:val="24"/>
          </w:rPr>
          <w:t>Researchers</w:t>
        </w:r>
      </w:ins>
      <w:del w:id="1277" w:author="Susan Doron" w:date="2024-07-06T12:18:00Z" w16du:dateUtc="2024-07-06T09:18:00Z">
        <w:r w:rsidRPr="00646738" w:rsidDel="001A7E20">
          <w:rPr>
            <w:rFonts w:asciiTheme="majorHAnsi" w:eastAsia="Times New Roman" w:hAnsiTheme="majorHAnsi" w:cstheme="majorHAnsi"/>
            <w:color w:val="000000"/>
            <w:sz w:val="24"/>
            <w:szCs w:val="24"/>
          </w:rPr>
          <w:delText>The</w:delText>
        </w:r>
      </w:del>
      <w:r w:rsidRPr="00646738">
        <w:rPr>
          <w:rFonts w:asciiTheme="majorHAnsi" w:eastAsia="Times New Roman" w:hAnsiTheme="majorHAnsi" w:cstheme="majorHAnsi"/>
          <w:color w:val="000000"/>
          <w:sz w:val="24"/>
          <w:szCs w:val="24"/>
        </w:rPr>
        <w:t xml:space="preserve"> </w:t>
      </w:r>
      <w:ins w:id="1278" w:author="Susan Doron" w:date="2024-07-06T12:18:00Z" w16du:dateUtc="2024-07-06T09:18:00Z">
        <w:r w:rsidR="001A7E20">
          <w:rPr>
            <w:rFonts w:asciiTheme="majorHAnsi" w:eastAsia="Times New Roman" w:hAnsiTheme="majorHAnsi" w:cstheme="majorHAnsi"/>
            <w:color w:val="000000"/>
            <w:sz w:val="24"/>
            <w:szCs w:val="24"/>
          </w:rPr>
          <w:t>conducted</w:t>
        </w:r>
      </w:ins>
      <w:del w:id="1279" w:author="Susan Doron" w:date="2024-07-06T12:18:00Z" w16du:dateUtc="2024-07-06T09:18:00Z">
        <w:r w:rsidRPr="00646738" w:rsidDel="001A7E20">
          <w:rPr>
            <w:rFonts w:asciiTheme="majorHAnsi" w:eastAsia="Times New Roman" w:hAnsiTheme="majorHAnsi" w:cstheme="majorHAnsi"/>
            <w:color w:val="000000"/>
            <w:sz w:val="24"/>
            <w:szCs w:val="24"/>
          </w:rPr>
          <w:delText>researchers</w:delText>
        </w:r>
      </w:del>
      <w:r w:rsidRPr="00646738">
        <w:rPr>
          <w:rFonts w:asciiTheme="majorHAnsi" w:eastAsia="Times New Roman" w:hAnsiTheme="majorHAnsi" w:cstheme="majorHAnsi"/>
          <w:color w:val="000000"/>
          <w:sz w:val="24"/>
          <w:szCs w:val="24"/>
        </w:rPr>
        <w:t xml:space="preserve"> </w:t>
      </w:r>
      <w:del w:id="1280" w:author="Susan Doron" w:date="2024-07-06T12:18:00Z" w16du:dateUtc="2024-07-06T09:18:00Z">
        <w:r w:rsidRPr="00646738" w:rsidDel="001A7E20">
          <w:rPr>
            <w:rFonts w:asciiTheme="majorHAnsi" w:eastAsia="Times New Roman" w:hAnsiTheme="majorHAnsi" w:cstheme="majorHAnsi"/>
            <w:color w:val="000000"/>
            <w:sz w:val="24"/>
            <w:szCs w:val="24"/>
          </w:rPr>
          <w:delText xml:space="preserve">elicited monetary valuations (both positive and negative) for the coronavirus vaccine by conducting </w:delText>
        </w:r>
      </w:del>
      <w:r w:rsidRPr="00646738">
        <w:rPr>
          <w:rFonts w:asciiTheme="majorHAnsi" w:eastAsia="Times New Roman" w:hAnsiTheme="majorHAnsi" w:cstheme="majorHAnsi"/>
          <w:color w:val="000000"/>
          <w:sz w:val="24"/>
          <w:szCs w:val="24"/>
        </w:rPr>
        <w:t xml:space="preserve">an online randomized experiment on a representative sample of </w:t>
      </w:r>
      <w:del w:id="1281" w:author="Susan Doron" w:date="2024-07-06T12:18:00Z" w16du:dateUtc="2024-07-06T09:18:00Z">
        <w:r w:rsidRPr="00646738" w:rsidDel="001A7E20">
          <w:rPr>
            <w:rFonts w:asciiTheme="majorHAnsi" w:eastAsia="Times New Roman" w:hAnsiTheme="majorHAnsi" w:cstheme="majorHAnsi"/>
            <w:color w:val="000000"/>
            <w:sz w:val="24"/>
            <w:szCs w:val="24"/>
          </w:rPr>
          <w:delText>2461</w:delText>
        </w:r>
      </w:del>
      <w:ins w:id="1282" w:author="Susan Doron" w:date="2024-07-06T12:18:00Z" w16du:dateUtc="2024-07-06T09:18:00Z">
        <w:r w:rsidR="001A7E20">
          <w:rPr>
            <w:rFonts w:asciiTheme="majorHAnsi" w:eastAsia="Times New Roman" w:hAnsiTheme="majorHAnsi" w:cstheme="majorHAnsi"/>
            <w:color w:val="000000"/>
            <w:sz w:val="24"/>
            <w:szCs w:val="24"/>
          </w:rPr>
          <w:t>2,461</w:t>
        </w:r>
      </w:ins>
      <w:r w:rsidRPr="00646738">
        <w:rPr>
          <w:rFonts w:asciiTheme="majorHAnsi" w:eastAsia="Times New Roman" w:hAnsiTheme="majorHAnsi" w:cstheme="majorHAnsi"/>
          <w:color w:val="000000"/>
          <w:sz w:val="24"/>
          <w:szCs w:val="24"/>
        </w:rPr>
        <w:t xml:space="preserve"> individuals across the U</w:t>
      </w:r>
      <w:ins w:id="1283" w:author="Susan Doron" w:date="2024-07-06T12:19:00Z" w16du:dateUtc="2024-07-06T09:19:00Z">
        <w:r w:rsidR="001A7E20">
          <w:rPr>
            <w:rFonts w:asciiTheme="majorHAnsi" w:eastAsia="Times New Roman" w:hAnsiTheme="majorHAnsi" w:cstheme="majorHAnsi"/>
            <w:color w:val="000000"/>
            <w:sz w:val="24"/>
            <w:szCs w:val="24"/>
          </w:rPr>
          <w:t>nited States</w:t>
        </w:r>
      </w:ins>
      <w:del w:id="1284" w:author="Susan Doron" w:date="2024-07-06T12:19:00Z" w16du:dateUtc="2024-07-06T09:19:00Z">
        <w:r w:rsidRPr="00646738" w:rsidDel="001A7E20">
          <w:rPr>
            <w:rFonts w:asciiTheme="majorHAnsi" w:eastAsia="Times New Roman" w:hAnsiTheme="majorHAnsi" w:cstheme="majorHAnsi"/>
            <w:color w:val="000000"/>
            <w:sz w:val="24"/>
            <w:szCs w:val="24"/>
          </w:rPr>
          <w:delText>S</w:delText>
        </w:r>
      </w:del>
      <w:ins w:id="1285" w:author="Susan Doron" w:date="2024-07-06T12:18:00Z" w16du:dateUtc="2024-07-06T09:18:00Z">
        <w:r w:rsidR="001A7E20">
          <w:rPr>
            <w:rFonts w:asciiTheme="majorHAnsi" w:eastAsia="Times New Roman" w:hAnsiTheme="majorHAnsi" w:cstheme="majorHAnsi"/>
            <w:color w:val="000000"/>
            <w:sz w:val="24"/>
            <w:szCs w:val="24"/>
          </w:rPr>
          <w:t xml:space="preserve"> to </w:t>
        </w:r>
      </w:ins>
      <w:ins w:id="1286" w:author="Susan Doron" w:date="2024-07-06T12:24:00Z" w16du:dateUtc="2024-07-06T09:24:00Z">
        <w:r w:rsidR="00815D2F">
          <w:rPr>
            <w:rFonts w:asciiTheme="majorHAnsi" w:eastAsia="Times New Roman" w:hAnsiTheme="majorHAnsi" w:cstheme="majorHAnsi"/>
            <w:color w:val="000000"/>
            <w:sz w:val="24"/>
            <w:szCs w:val="24"/>
          </w:rPr>
          <w:t xml:space="preserve">evaluate the effectiveness of monetary incentives, </w:t>
        </w:r>
      </w:ins>
      <w:ins w:id="1287" w:author="Susan Doron" w:date="2024-07-06T12:18:00Z" w16du:dateUtc="2024-07-06T09:18:00Z">
        <w:r w:rsidR="001A7E20">
          <w:rPr>
            <w:rFonts w:asciiTheme="majorHAnsi" w:eastAsia="Times New Roman" w:hAnsiTheme="majorHAnsi" w:cstheme="majorHAnsi"/>
            <w:color w:val="000000"/>
            <w:sz w:val="24"/>
            <w:szCs w:val="24"/>
          </w:rPr>
          <w:t xml:space="preserve">both positive and negative for </w:t>
        </w:r>
      </w:ins>
      <w:ins w:id="1288" w:author="Susan Doron" w:date="2024-07-06T12:25:00Z" w16du:dateUtc="2024-07-06T09:25:00Z">
        <w:r w:rsidR="00815D2F">
          <w:rPr>
            <w:rFonts w:asciiTheme="majorHAnsi" w:eastAsia="Times New Roman" w:hAnsiTheme="majorHAnsi" w:cstheme="majorHAnsi"/>
            <w:color w:val="000000"/>
            <w:sz w:val="24"/>
            <w:szCs w:val="24"/>
          </w:rPr>
          <w:t xml:space="preserve">getting </w:t>
        </w:r>
      </w:ins>
      <w:ins w:id="1289" w:author="Susan Doron" w:date="2024-07-06T20:03:00Z" w16du:dateUtc="2024-07-06T17:03:00Z">
        <w:r w:rsidR="001A03A3">
          <w:rPr>
            <w:rFonts w:asciiTheme="majorHAnsi" w:eastAsia="Times New Roman" w:hAnsiTheme="majorHAnsi" w:cstheme="majorHAnsi"/>
            <w:color w:val="000000"/>
            <w:sz w:val="24"/>
            <w:szCs w:val="24"/>
          </w:rPr>
          <w:t>the</w:t>
        </w:r>
        <w:r w:rsidR="001A03A3">
          <w:rPr>
            <w:rFonts w:asciiTheme="majorHAnsi" w:eastAsia="Times New Roman" w:hAnsiTheme="majorHAnsi" w:cstheme="majorHAnsi"/>
            <w:color w:val="000000"/>
            <w:sz w:val="24"/>
            <w:szCs w:val="24"/>
          </w:rPr>
          <w:t xml:space="preserve"> </w:t>
        </w:r>
      </w:ins>
      <w:ins w:id="1290" w:author="Susan Doron" w:date="2024-07-06T12:18:00Z" w16du:dateUtc="2024-07-06T09:18:00Z">
        <w:r w:rsidR="001A7E20">
          <w:rPr>
            <w:rFonts w:asciiTheme="majorHAnsi" w:eastAsia="Times New Roman" w:hAnsiTheme="majorHAnsi" w:cstheme="majorHAnsi"/>
            <w:color w:val="000000"/>
            <w:sz w:val="24"/>
            <w:szCs w:val="24"/>
          </w:rPr>
          <w:t xml:space="preserve">coronavirus </w:t>
        </w:r>
        <w:commentRangeStart w:id="1291"/>
        <w:r w:rsidR="001A7E20">
          <w:rPr>
            <w:rFonts w:asciiTheme="majorHAnsi" w:eastAsia="Times New Roman" w:hAnsiTheme="majorHAnsi" w:cstheme="majorHAnsi"/>
            <w:color w:val="000000"/>
            <w:sz w:val="24"/>
            <w:szCs w:val="24"/>
          </w:rPr>
          <w:t>vaccine</w:t>
        </w:r>
      </w:ins>
      <w:commentRangeEnd w:id="1291"/>
      <w:ins w:id="1292" w:author="Susan Doron" w:date="2024-07-06T12:20:00Z" w16du:dateUtc="2024-07-06T09:20:00Z">
        <w:r w:rsidR="001A7E20">
          <w:rPr>
            <w:rStyle w:val="CommentReference"/>
          </w:rPr>
          <w:commentReference w:id="1291"/>
        </w:r>
      </w:ins>
      <w:r w:rsidRPr="00646738">
        <w:rPr>
          <w:rFonts w:asciiTheme="majorHAnsi" w:eastAsia="Times New Roman" w:hAnsiTheme="majorHAnsi" w:cstheme="majorHAnsi"/>
          <w:color w:val="000000"/>
          <w:sz w:val="24"/>
          <w:szCs w:val="24"/>
        </w:rPr>
        <w:t>.</w:t>
      </w:r>
      <w:del w:id="1293" w:author="Susan Doron" w:date="2024-07-06T12:18:00Z" w16du:dateUtc="2024-07-06T09:18:00Z">
        <w:r w:rsidRPr="00646738" w:rsidDel="001A7E20">
          <w:rPr>
            <w:rFonts w:asciiTheme="majorHAnsi" w:eastAsia="Times New Roman" w:hAnsiTheme="majorHAnsi" w:cstheme="majorHAnsi"/>
            <w:color w:val="000000"/>
            <w:sz w:val="24"/>
            <w:szCs w:val="24"/>
          </w:rPr>
          <w:delText xml:space="preserve"> </w:delText>
        </w:r>
      </w:del>
      <w:ins w:id="1294" w:author="Susan Doron" w:date="2024-07-06T12:20:00Z" w16du:dateUtc="2024-07-06T09:20:00Z">
        <w:r w:rsidR="001A7E20">
          <w:rPr>
            <w:rFonts w:asciiTheme="majorHAnsi" w:eastAsia="Times New Roman" w:hAnsiTheme="majorHAnsi" w:cstheme="majorHAnsi"/>
            <w:color w:val="000000"/>
            <w:sz w:val="24"/>
            <w:szCs w:val="24"/>
          </w:rPr>
          <w:t xml:space="preserve"> </w:t>
        </w:r>
      </w:ins>
      <w:r w:rsidRPr="00646738">
        <w:rPr>
          <w:rFonts w:asciiTheme="majorHAnsi" w:eastAsia="Times New Roman" w:hAnsiTheme="majorHAnsi" w:cstheme="majorHAnsi"/>
          <w:color w:val="000000"/>
          <w:sz w:val="24"/>
          <w:szCs w:val="24"/>
        </w:rPr>
        <w:t xml:space="preserve">The study </w:t>
      </w:r>
      <w:ins w:id="1295" w:author="Susan Doron" w:date="2024-07-06T12:25:00Z" w16du:dateUtc="2024-07-06T09:25:00Z">
        <w:r w:rsidR="00815D2F">
          <w:rPr>
            <w:rFonts w:asciiTheme="majorHAnsi" w:eastAsia="Times New Roman" w:hAnsiTheme="majorHAnsi" w:cstheme="majorHAnsi"/>
            <w:color w:val="000000"/>
            <w:sz w:val="24"/>
            <w:szCs w:val="24"/>
          </w:rPr>
          <w:t>examines</w:t>
        </w:r>
      </w:ins>
      <w:del w:id="1296" w:author="Susan Doron" w:date="2024-07-06T12:25:00Z" w16du:dateUtc="2024-07-06T09:25:00Z">
        <w:r w:rsidRPr="00646738" w:rsidDel="00815D2F">
          <w:rPr>
            <w:rFonts w:asciiTheme="majorHAnsi" w:eastAsia="Times New Roman" w:hAnsiTheme="majorHAnsi" w:cstheme="majorHAnsi"/>
            <w:color w:val="000000"/>
            <w:sz w:val="24"/>
            <w:szCs w:val="24"/>
          </w:rPr>
          <w:delText>elicits</w:delText>
        </w:r>
      </w:del>
      <w:r w:rsidRPr="00646738">
        <w:rPr>
          <w:rFonts w:asciiTheme="majorHAnsi" w:eastAsia="Times New Roman" w:hAnsiTheme="majorHAnsi" w:cstheme="majorHAnsi"/>
          <w:color w:val="000000"/>
          <w:sz w:val="24"/>
          <w:szCs w:val="24"/>
        </w:rPr>
        <w:t xml:space="preserve"> </w:t>
      </w:r>
      <w:ins w:id="1297" w:author="Susan Doron" w:date="2024-07-06T12:25:00Z" w16du:dateUtc="2024-07-06T09:25:00Z">
        <w:r w:rsidR="00815D2F">
          <w:rPr>
            <w:rFonts w:asciiTheme="majorHAnsi" w:eastAsia="Times New Roman" w:hAnsiTheme="majorHAnsi" w:cstheme="majorHAnsi"/>
            <w:color w:val="000000"/>
            <w:sz w:val="24"/>
            <w:szCs w:val="24"/>
          </w:rPr>
          <w:t xml:space="preserve">the rate of </w:t>
        </w:r>
      </w:ins>
      <w:r w:rsidRPr="00646738">
        <w:rPr>
          <w:rFonts w:asciiTheme="majorHAnsi" w:eastAsia="Times New Roman" w:hAnsiTheme="majorHAnsi" w:cstheme="majorHAnsi"/>
          <w:color w:val="000000"/>
          <w:sz w:val="24"/>
          <w:szCs w:val="24"/>
        </w:rPr>
        <w:t>vaccination uptake</w:t>
      </w:r>
      <w:del w:id="1298" w:author="Susan Doron" w:date="2024-07-06T12:25:00Z" w16du:dateUtc="2024-07-06T09:25:00Z">
        <w:r w:rsidRPr="00646738" w:rsidDel="00815D2F">
          <w:rPr>
            <w:rFonts w:asciiTheme="majorHAnsi" w:eastAsia="Times New Roman" w:hAnsiTheme="majorHAnsi" w:cstheme="majorHAnsi"/>
            <w:color w:val="000000"/>
            <w:sz w:val="24"/>
            <w:szCs w:val="24"/>
          </w:rPr>
          <w:delText>,</w:delText>
        </w:r>
      </w:del>
      <w:r w:rsidRPr="00646738">
        <w:rPr>
          <w:rFonts w:asciiTheme="majorHAnsi" w:eastAsia="Times New Roman" w:hAnsiTheme="majorHAnsi" w:cstheme="majorHAnsi"/>
          <w:color w:val="000000"/>
          <w:sz w:val="24"/>
          <w:szCs w:val="24"/>
        </w:rPr>
        <w:t xml:space="preserve"> </w:t>
      </w:r>
      <w:ins w:id="1299" w:author="Susan Doron" w:date="2024-07-06T12:25:00Z" w16du:dateUtc="2024-07-06T09:25:00Z">
        <w:r w:rsidR="00815D2F">
          <w:rPr>
            <w:rFonts w:asciiTheme="majorHAnsi" w:eastAsia="Times New Roman" w:hAnsiTheme="majorHAnsi" w:cstheme="majorHAnsi"/>
            <w:color w:val="000000"/>
            <w:sz w:val="24"/>
            <w:szCs w:val="24"/>
          </w:rPr>
          <w:t>among</w:t>
        </w:r>
      </w:ins>
      <w:del w:id="1300" w:author="Susan Doron" w:date="2024-07-06T12:25:00Z" w16du:dateUtc="2024-07-06T09:25:00Z">
        <w:r w:rsidRPr="00646738" w:rsidDel="00815D2F">
          <w:rPr>
            <w:rFonts w:asciiTheme="majorHAnsi" w:eastAsia="Times New Roman" w:hAnsiTheme="majorHAnsi" w:cstheme="majorHAnsi"/>
            <w:color w:val="000000"/>
            <w:sz w:val="24"/>
            <w:szCs w:val="24"/>
          </w:rPr>
          <w:delText>and</w:delText>
        </w:r>
      </w:del>
      <w:r w:rsidRPr="00646738">
        <w:rPr>
          <w:rFonts w:asciiTheme="majorHAnsi" w:eastAsia="Times New Roman" w:hAnsiTheme="majorHAnsi" w:cstheme="majorHAnsi"/>
          <w:color w:val="000000"/>
          <w:sz w:val="24"/>
          <w:szCs w:val="24"/>
        </w:rPr>
        <w:t xml:space="preserve"> </w:t>
      </w:r>
      <w:del w:id="1301" w:author="Susan Doron" w:date="2024-07-06T12:25:00Z" w16du:dateUtc="2024-07-06T09:25:00Z">
        <w:r w:rsidRPr="00646738" w:rsidDel="00815D2F">
          <w:rPr>
            <w:rFonts w:asciiTheme="majorHAnsi" w:eastAsia="Times New Roman" w:hAnsiTheme="majorHAnsi" w:cstheme="majorHAnsi"/>
            <w:color w:val="000000"/>
            <w:sz w:val="24"/>
            <w:szCs w:val="24"/>
          </w:rPr>
          <w:delText>then</w:delText>
        </w:r>
      </w:del>
      <w:ins w:id="1302" w:author="Susan Doron" w:date="2024-07-06T12:25:00Z" w16du:dateUtc="2024-07-06T09:25:00Z">
        <w:r w:rsidR="00815D2F">
          <w:rPr>
            <w:rFonts w:asciiTheme="majorHAnsi" w:eastAsia="Times New Roman" w:hAnsiTheme="majorHAnsi" w:cstheme="majorHAnsi"/>
            <w:color w:val="000000"/>
            <w:sz w:val="24"/>
            <w:szCs w:val="24"/>
          </w:rPr>
          <w:t>participants,</w:t>
        </w:r>
      </w:ins>
      <w:r w:rsidRPr="00646738">
        <w:rPr>
          <w:rFonts w:asciiTheme="majorHAnsi" w:eastAsia="Times New Roman" w:hAnsiTheme="majorHAnsi" w:cstheme="majorHAnsi"/>
          <w:color w:val="000000"/>
          <w:sz w:val="24"/>
          <w:szCs w:val="24"/>
        </w:rPr>
        <w:t xml:space="preserve"> </w:t>
      </w:r>
      <w:ins w:id="1303" w:author="Susan Doron" w:date="2024-07-06T12:25:00Z" w16du:dateUtc="2024-07-06T09:25:00Z">
        <w:r w:rsidR="00815D2F">
          <w:rPr>
            <w:rFonts w:asciiTheme="majorHAnsi" w:eastAsia="Times New Roman" w:hAnsiTheme="majorHAnsi" w:cstheme="majorHAnsi"/>
            <w:color w:val="000000"/>
            <w:sz w:val="24"/>
            <w:szCs w:val="24"/>
          </w:rPr>
          <w:t>as</w:t>
        </w:r>
      </w:ins>
      <w:del w:id="1304" w:author="Susan Doron" w:date="2024-07-06T12:25:00Z" w16du:dateUtc="2024-07-06T09:25:00Z">
        <w:r w:rsidRPr="00646738" w:rsidDel="00815D2F">
          <w:rPr>
            <w:rFonts w:asciiTheme="majorHAnsi" w:eastAsia="Times New Roman" w:hAnsiTheme="majorHAnsi" w:cstheme="majorHAnsi"/>
            <w:color w:val="000000"/>
            <w:sz w:val="24"/>
            <w:szCs w:val="24"/>
          </w:rPr>
          <w:delText>the</w:delText>
        </w:r>
      </w:del>
      <w:r w:rsidRPr="00646738">
        <w:rPr>
          <w:rFonts w:asciiTheme="majorHAnsi" w:eastAsia="Times New Roman" w:hAnsiTheme="majorHAnsi" w:cstheme="majorHAnsi"/>
          <w:color w:val="000000"/>
          <w:sz w:val="24"/>
          <w:szCs w:val="24"/>
        </w:rPr>
        <w:t xml:space="preserve"> </w:t>
      </w:r>
      <w:del w:id="1305" w:author="Susan Doron" w:date="2024-07-06T12:25:00Z" w16du:dateUtc="2024-07-06T09:25:00Z">
        <w:r w:rsidRPr="00646738" w:rsidDel="00815D2F">
          <w:rPr>
            <w:rFonts w:asciiTheme="majorHAnsi" w:eastAsia="Times New Roman" w:hAnsiTheme="majorHAnsi" w:cstheme="majorHAnsi"/>
            <w:color w:val="000000"/>
            <w:sz w:val="24"/>
            <w:szCs w:val="24"/>
          </w:rPr>
          <w:delText>participants’</w:delText>
        </w:r>
      </w:del>
      <w:ins w:id="1306" w:author="Susan Doron" w:date="2024-07-06T12:25:00Z" w16du:dateUtc="2024-07-06T09:25:00Z">
        <w:r w:rsidR="00815D2F">
          <w:rPr>
            <w:rFonts w:asciiTheme="majorHAnsi" w:eastAsia="Times New Roman" w:hAnsiTheme="majorHAnsi" w:cstheme="majorHAnsi"/>
            <w:color w:val="000000"/>
            <w:sz w:val="24"/>
            <w:szCs w:val="24"/>
          </w:rPr>
          <w:t>well</w:t>
        </w:r>
      </w:ins>
      <w:r w:rsidRPr="00646738">
        <w:rPr>
          <w:rFonts w:asciiTheme="majorHAnsi" w:eastAsia="Times New Roman" w:hAnsiTheme="majorHAnsi" w:cstheme="majorHAnsi"/>
          <w:color w:val="000000"/>
          <w:sz w:val="24"/>
          <w:szCs w:val="24"/>
        </w:rPr>
        <w:t xml:space="preserve"> </w:t>
      </w:r>
      <w:ins w:id="1307" w:author="Susan Doron" w:date="2024-07-06T12:25:00Z" w16du:dateUtc="2024-07-06T09:25:00Z">
        <w:r w:rsidR="00815D2F">
          <w:rPr>
            <w:rFonts w:asciiTheme="majorHAnsi" w:eastAsia="Times New Roman" w:hAnsiTheme="majorHAnsi" w:cstheme="majorHAnsi"/>
            <w:color w:val="000000"/>
            <w:sz w:val="24"/>
            <w:szCs w:val="24"/>
          </w:rPr>
          <w:t>as</w:t>
        </w:r>
      </w:ins>
      <w:del w:id="1308" w:author="Susan Doron" w:date="2024-07-06T12:25:00Z" w16du:dateUtc="2024-07-06T09:25:00Z">
        <w:r w:rsidRPr="00646738" w:rsidDel="00815D2F">
          <w:rPr>
            <w:rFonts w:asciiTheme="majorHAnsi" w:eastAsia="Times New Roman" w:hAnsiTheme="majorHAnsi" w:cstheme="majorHAnsi"/>
            <w:color w:val="000000"/>
            <w:sz w:val="24"/>
            <w:szCs w:val="24"/>
          </w:rPr>
          <w:delText>valuations</w:delText>
        </w:r>
      </w:del>
      <w:r w:rsidRPr="00646738">
        <w:rPr>
          <w:rFonts w:asciiTheme="majorHAnsi" w:eastAsia="Times New Roman" w:hAnsiTheme="majorHAnsi" w:cstheme="majorHAnsi"/>
          <w:color w:val="000000"/>
          <w:sz w:val="24"/>
          <w:szCs w:val="24"/>
        </w:rPr>
        <w:t xml:space="preserve"> </w:t>
      </w:r>
      <w:ins w:id="1309" w:author="Susan Doron" w:date="2024-07-06T12:25:00Z" w16du:dateUtc="2024-07-06T09:25:00Z">
        <w:r w:rsidR="00815D2F">
          <w:rPr>
            <w:rFonts w:asciiTheme="majorHAnsi" w:eastAsia="Times New Roman" w:hAnsiTheme="majorHAnsi" w:cstheme="majorHAnsi"/>
            <w:color w:val="000000"/>
            <w:sz w:val="24"/>
            <w:szCs w:val="24"/>
          </w:rPr>
          <w:t>their</w:t>
        </w:r>
      </w:ins>
      <w:del w:id="1310" w:author="Susan Doron" w:date="2024-07-06T12:25:00Z" w16du:dateUtc="2024-07-06T09:25:00Z">
        <w:r w:rsidRPr="00646738" w:rsidDel="00815D2F">
          <w:rPr>
            <w:rFonts w:asciiTheme="majorHAnsi" w:eastAsia="Times New Roman" w:hAnsiTheme="majorHAnsi" w:cstheme="majorHAnsi"/>
            <w:color w:val="000000"/>
            <w:sz w:val="24"/>
            <w:szCs w:val="24"/>
          </w:rPr>
          <w:delText>or</w:delText>
        </w:r>
      </w:del>
      <w:r w:rsidRPr="00646738">
        <w:rPr>
          <w:rFonts w:asciiTheme="majorHAnsi" w:eastAsia="Times New Roman" w:hAnsiTheme="majorHAnsi" w:cstheme="majorHAnsi"/>
          <w:color w:val="000000"/>
          <w:sz w:val="24"/>
          <w:szCs w:val="24"/>
        </w:rPr>
        <w:t xml:space="preserve"> </w:t>
      </w:r>
      <w:del w:id="1311" w:author="Susan Doron" w:date="2024-07-06T12:25:00Z" w16du:dateUtc="2024-07-06T09:25:00Z">
        <w:r w:rsidRPr="00646738" w:rsidDel="00815D2F">
          <w:rPr>
            <w:rFonts w:asciiTheme="majorHAnsi" w:eastAsia="Times New Roman" w:hAnsiTheme="majorHAnsi" w:cstheme="majorHAnsi"/>
            <w:color w:val="000000"/>
            <w:sz w:val="24"/>
            <w:szCs w:val="24"/>
          </w:rPr>
          <w:delText xml:space="preserve">the </w:delText>
        </w:r>
      </w:del>
      <w:r w:rsidRPr="00646738">
        <w:rPr>
          <w:rFonts w:asciiTheme="majorHAnsi" w:eastAsia="Times New Roman" w:hAnsiTheme="majorHAnsi" w:cstheme="majorHAnsi"/>
          <w:color w:val="000000"/>
          <w:sz w:val="24"/>
          <w:szCs w:val="24"/>
        </w:rPr>
        <w:t xml:space="preserve">willingness to </w:t>
      </w:r>
      <w:ins w:id="1312" w:author="Susan Doron" w:date="2024-07-06T12:25:00Z" w16du:dateUtc="2024-07-06T09:25:00Z">
        <w:r w:rsidR="00815D2F">
          <w:rPr>
            <w:rFonts w:asciiTheme="majorHAnsi" w:eastAsia="Times New Roman" w:hAnsiTheme="majorHAnsi" w:cstheme="majorHAnsi"/>
            <w:color w:val="000000"/>
            <w:sz w:val="24"/>
            <w:szCs w:val="24"/>
          </w:rPr>
          <w:t xml:space="preserve">either </w:t>
        </w:r>
      </w:ins>
      <w:r w:rsidRPr="00646738">
        <w:rPr>
          <w:rFonts w:asciiTheme="majorHAnsi" w:eastAsia="Times New Roman" w:hAnsiTheme="majorHAnsi" w:cstheme="majorHAnsi"/>
          <w:color w:val="000000"/>
          <w:sz w:val="24"/>
          <w:szCs w:val="24"/>
        </w:rPr>
        <w:t xml:space="preserve">accept </w:t>
      </w:r>
      <w:ins w:id="1313" w:author="Susan Doron" w:date="2024-07-06T12:25:00Z" w16du:dateUtc="2024-07-06T09:25:00Z">
        <w:r w:rsidR="00815D2F">
          <w:rPr>
            <w:rFonts w:asciiTheme="majorHAnsi" w:eastAsia="Times New Roman" w:hAnsiTheme="majorHAnsi" w:cstheme="majorHAnsi"/>
            <w:color w:val="000000"/>
            <w:sz w:val="24"/>
            <w:szCs w:val="24"/>
          </w:rPr>
          <w:t>or</w:t>
        </w:r>
      </w:ins>
      <w:del w:id="1314" w:author="Susan Doron" w:date="2024-07-06T12:25:00Z" w16du:dateUtc="2024-07-06T09:25:00Z">
        <w:r w:rsidRPr="00646738" w:rsidDel="00815D2F">
          <w:rPr>
            <w:rFonts w:asciiTheme="majorHAnsi" w:eastAsia="Times New Roman" w:hAnsiTheme="majorHAnsi" w:cstheme="majorHAnsi"/>
            <w:color w:val="000000"/>
            <w:sz w:val="24"/>
            <w:szCs w:val="24"/>
          </w:rPr>
          <w:delText>for</w:delText>
        </w:r>
      </w:del>
      <w:r w:rsidRPr="00646738">
        <w:rPr>
          <w:rFonts w:asciiTheme="majorHAnsi" w:eastAsia="Times New Roman" w:hAnsiTheme="majorHAnsi" w:cstheme="majorHAnsi"/>
          <w:color w:val="000000"/>
          <w:sz w:val="24"/>
          <w:szCs w:val="24"/>
        </w:rPr>
        <w:t xml:space="preserve"> </w:t>
      </w:r>
      <w:ins w:id="1315" w:author="Susan Doron" w:date="2024-07-06T12:25:00Z" w16du:dateUtc="2024-07-06T09:25:00Z">
        <w:r w:rsidR="00815D2F">
          <w:rPr>
            <w:rFonts w:asciiTheme="majorHAnsi" w:eastAsia="Times New Roman" w:hAnsiTheme="majorHAnsi" w:cstheme="majorHAnsi"/>
            <w:color w:val="000000"/>
            <w:sz w:val="24"/>
            <w:szCs w:val="24"/>
          </w:rPr>
          <w:t xml:space="preserve">reject </w:t>
        </w:r>
      </w:ins>
      <w:r w:rsidRPr="00646738">
        <w:rPr>
          <w:rFonts w:asciiTheme="majorHAnsi" w:eastAsia="Times New Roman" w:hAnsiTheme="majorHAnsi" w:cstheme="majorHAnsi"/>
          <w:color w:val="000000"/>
          <w:sz w:val="24"/>
          <w:szCs w:val="24"/>
        </w:rPr>
        <w:t xml:space="preserve">the vaccine based </w:t>
      </w:r>
      <w:ins w:id="1316" w:author="Susan Doron" w:date="2024-07-06T12:25:00Z" w16du:dateUtc="2024-07-06T09:25:00Z">
        <w:r w:rsidR="00815D2F">
          <w:rPr>
            <w:rFonts w:asciiTheme="majorHAnsi" w:eastAsia="Times New Roman" w:hAnsiTheme="majorHAnsi" w:cstheme="majorHAnsi"/>
            <w:color w:val="000000"/>
            <w:sz w:val="24"/>
            <w:szCs w:val="24"/>
          </w:rPr>
          <w:t>on</w:t>
        </w:r>
      </w:ins>
      <w:del w:id="1317" w:author="Susan Doron" w:date="2024-07-06T12:25:00Z" w16du:dateUtc="2024-07-06T09:25:00Z">
        <w:r w:rsidRPr="00646738" w:rsidDel="00815D2F">
          <w:rPr>
            <w:rFonts w:asciiTheme="majorHAnsi" w:eastAsia="Times New Roman" w:hAnsiTheme="majorHAnsi" w:cstheme="majorHAnsi"/>
            <w:color w:val="000000"/>
            <w:sz w:val="24"/>
            <w:szCs w:val="24"/>
          </w:rPr>
          <w:delText>upon</w:delText>
        </w:r>
      </w:del>
      <w:r w:rsidRPr="00646738">
        <w:rPr>
          <w:rFonts w:asciiTheme="majorHAnsi" w:eastAsia="Times New Roman" w:hAnsiTheme="majorHAnsi" w:cstheme="majorHAnsi"/>
          <w:color w:val="000000"/>
          <w:sz w:val="24"/>
          <w:szCs w:val="24"/>
        </w:rPr>
        <w:t xml:space="preserve"> the </w:t>
      </w:r>
      <w:ins w:id="1318" w:author="Susan Doron" w:date="2024-07-06T12:25:00Z" w16du:dateUtc="2024-07-06T09:25:00Z">
        <w:r w:rsidR="00815D2F">
          <w:rPr>
            <w:rFonts w:asciiTheme="majorHAnsi" w:eastAsia="Times New Roman" w:hAnsiTheme="majorHAnsi" w:cstheme="majorHAnsi"/>
            <w:color w:val="000000"/>
            <w:sz w:val="24"/>
            <w:szCs w:val="24"/>
          </w:rPr>
          <w:t>choices</w:t>
        </w:r>
      </w:ins>
      <w:del w:id="1319" w:author="Susan Doron" w:date="2024-07-06T12:25:00Z" w16du:dateUtc="2024-07-06T09:25:00Z">
        <w:r w:rsidRPr="00646738" w:rsidDel="00815D2F">
          <w:rPr>
            <w:rFonts w:asciiTheme="majorHAnsi" w:eastAsia="Times New Roman" w:hAnsiTheme="majorHAnsi" w:cstheme="majorHAnsi"/>
            <w:color w:val="000000"/>
            <w:sz w:val="24"/>
            <w:szCs w:val="24"/>
          </w:rPr>
          <w:delText>stated</w:delText>
        </w:r>
      </w:del>
      <w:r w:rsidRPr="00646738">
        <w:rPr>
          <w:rFonts w:asciiTheme="majorHAnsi" w:eastAsia="Times New Roman" w:hAnsiTheme="majorHAnsi" w:cstheme="majorHAnsi"/>
          <w:color w:val="000000"/>
          <w:sz w:val="24"/>
          <w:szCs w:val="24"/>
        </w:rPr>
        <w:t xml:space="preserve"> </w:t>
      </w:r>
      <w:ins w:id="1320" w:author="Susan Doron" w:date="2024-07-06T12:25:00Z" w16du:dateUtc="2024-07-06T09:25:00Z">
        <w:r w:rsidR="00815D2F">
          <w:rPr>
            <w:rFonts w:asciiTheme="majorHAnsi" w:eastAsia="Times New Roman" w:hAnsiTheme="majorHAnsi" w:cstheme="majorHAnsi"/>
            <w:color w:val="000000"/>
            <w:sz w:val="24"/>
            <w:szCs w:val="24"/>
          </w:rPr>
          <w:t>they</w:t>
        </w:r>
      </w:ins>
      <w:del w:id="1321" w:author="Susan Doron" w:date="2024-07-06T12:25:00Z" w16du:dateUtc="2024-07-06T09:25:00Z">
        <w:r w:rsidRPr="00646738" w:rsidDel="00815D2F">
          <w:rPr>
            <w:rFonts w:asciiTheme="majorHAnsi" w:eastAsia="Times New Roman" w:hAnsiTheme="majorHAnsi" w:cstheme="majorHAnsi"/>
            <w:color w:val="000000"/>
            <w:sz w:val="24"/>
            <w:szCs w:val="24"/>
          </w:rPr>
          <w:delText>choice</w:delText>
        </w:r>
      </w:del>
      <w:r w:rsidRPr="00646738">
        <w:rPr>
          <w:rFonts w:asciiTheme="majorHAnsi" w:eastAsia="Times New Roman" w:hAnsiTheme="majorHAnsi" w:cstheme="majorHAnsi"/>
          <w:color w:val="000000"/>
          <w:sz w:val="24"/>
          <w:szCs w:val="24"/>
        </w:rPr>
        <w:t xml:space="preserve"> </w:t>
      </w:r>
      <w:del w:id="1322" w:author="Susan Doron" w:date="2024-07-06T12:25:00Z" w16du:dateUtc="2024-07-06T09:25:00Z">
        <w:r w:rsidRPr="00646738" w:rsidDel="00815D2F">
          <w:rPr>
            <w:rFonts w:asciiTheme="majorHAnsi" w:eastAsia="Times New Roman" w:hAnsiTheme="majorHAnsi" w:cstheme="majorHAnsi"/>
            <w:color w:val="000000"/>
            <w:sz w:val="24"/>
            <w:szCs w:val="24"/>
          </w:rPr>
          <w:delText>of participants to accept or reject the vaccine</w:delText>
        </w:r>
      </w:del>
      <w:ins w:id="1323" w:author="Susan Doron" w:date="2024-07-06T12:25:00Z" w16du:dateUtc="2024-07-06T09:25:00Z">
        <w:r w:rsidR="00815D2F">
          <w:rPr>
            <w:rFonts w:asciiTheme="majorHAnsi" w:eastAsia="Times New Roman" w:hAnsiTheme="majorHAnsi" w:cstheme="majorHAnsi"/>
            <w:color w:val="000000"/>
            <w:sz w:val="24"/>
            <w:szCs w:val="24"/>
          </w:rPr>
          <w:t>state</w:t>
        </w:r>
      </w:ins>
      <w:r w:rsidRPr="00646738">
        <w:rPr>
          <w:rFonts w:asciiTheme="majorHAnsi" w:eastAsia="Times New Roman" w:hAnsiTheme="majorHAnsi" w:cstheme="majorHAnsi"/>
          <w:color w:val="000000"/>
          <w:sz w:val="24"/>
          <w:szCs w:val="24"/>
        </w:rPr>
        <w:t xml:space="preserve">. The study </w:t>
      </w:r>
      <w:ins w:id="1324" w:author="Susan Doron" w:date="2024-07-06T12:39:00Z" w16du:dateUtc="2024-07-06T09:39:00Z">
        <w:r w:rsidR="00E724B5">
          <w:rPr>
            <w:rFonts w:asciiTheme="majorHAnsi" w:eastAsia="Times New Roman" w:hAnsiTheme="majorHAnsi" w:cstheme="majorHAnsi"/>
            <w:color w:val="000000"/>
            <w:sz w:val="24"/>
            <w:szCs w:val="24"/>
          </w:rPr>
          <w:t>revealed</w:t>
        </w:r>
      </w:ins>
      <w:del w:id="1325" w:author="Susan Doron" w:date="2024-07-06T12:39:00Z" w16du:dateUtc="2024-07-06T09:39:00Z">
        <w:r w:rsidRPr="00646738" w:rsidDel="00E724B5">
          <w:rPr>
            <w:rFonts w:asciiTheme="majorHAnsi" w:eastAsia="Times New Roman" w:hAnsiTheme="majorHAnsi" w:cstheme="majorHAnsi"/>
            <w:color w:val="000000"/>
            <w:sz w:val="24"/>
            <w:szCs w:val="24"/>
          </w:rPr>
          <w:delText>found</w:delText>
        </w:r>
      </w:del>
      <w:r w:rsidRPr="00646738">
        <w:rPr>
          <w:rFonts w:asciiTheme="majorHAnsi" w:eastAsia="Times New Roman" w:hAnsiTheme="majorHAnsi" w:cstheme="majorHAnsi"/>
          <w:color w:val="000000"/>
          <w:sz w:val="24"/>
          <w:szCs w:val="24"/>
        </w:rPr>
        <w:t xml:space="preserve"> that </w:t>
      </w:r>
      <w:ins w:id="1326" w:author="Susan Doron" w:date="2024-07-06T12:39:00Z" w16du:dateUtc="2024-07-06T09:39:00Z">
        <w:r w:rsidR="00E724B5">
          <w:rPr>
            <w:rFonts w:asciiTheme="majorHAnsi" w:eastAsia="Times New Roman" w:hAnsiTheme="majorHAnsi" w:cstheme="majorHAnsi"/>
            <w:color w:val="000000"/>
            <w:sz w:val="24"/>
            <w:szCs w:val="24"/>
          </w:rPr>
          <w:t xml:space="preserve">offering </w:t>
        </w:r>
      </w:ins>
      <w:r w:rsidRPr="00646738">
        <w:rPr>
          <w:rFonts w:asciiTheme="majorHAnsi" w:eastAsia="Times New Roman" w:hAnsiTheme="majorHAnsi" w:cstheme="majorHAnsi"/>
          <w:color w:val="000000"/>
          <w:sz w:val="24"/>
          <w:szCs w:val="24"/>
        </w:rPr>
        <w:t xml:space="preserve">a $1000 incentive </w:t>
      </w:r>
      <w:ins w:id="1327" w:author="Susan Doron" w:date="2024-07-06T12:39:00Z" w16du:dateUtc="2024-07-06T09:39:00Z">
        <w:r w:rsidR="00E724B5">
          <w:rPr>
            <w:rFonts w:asciiTheme="majorHAnsi" w:eastAsia="Times New Roman" w:hAnsiTheme="majorHAnsi" w:cstheme="majorHAnsi"/>
            <w:color w:val="000000"/>
            <w:sz w:val="24"/>
            <w:szCs w:val="24"/>
          </w:rPr>
          <w:t>can</w:t>
        </w:r>
      </w:ins>
      <w:del w:id="1328" w:author="Susan Doron" w:date="2024-07-06T12:39:00Z" w16du:dateUtc="2024-07-06T09:39:00Z">
        <w:r w:rsidRPr="00646738" w:rsidDel="00E724B5">
          <w:rPr>
            <w:rFonts w:asciiTheme="majorHAnsi" w:eastAsia="Times New Roman" w:hAnsiTheme="majorHAnsi" w:cstheme="majorHAnsi"/>
            <w:color w:val="000000"/>
            <w:sz w:val="24"/>
            <w:szCs w:val="24"/>
          </w:rPr>
          <w:delText>increases</w:delText>
        </w:r>
      </w:del>
      <w:r w:rsidRPr="00646738">
        <w:rPr>
          <w:rFonts w:asciiTheme="majorHAnsi" w:eastAsia="Times New Roman" w:hAnsiTheme="majorHAnsi" w:cstheme="majorHAnsi"/>
          <w:color w:val="000000"/>
          <w:sz w:val="24"/>
          <w:szCs w:val="24"/>
        </w:rPr>
        <w:t xml:space="preserve"> </w:t>
      </w:r>
      <w:ins w:id="1329" w:author="Susan Doron" w:date="2024-07-06T12:39:00Z" w16du:dateUtc="2024-07-06T09:39:00Z">
        <w:r w:rsidR="00E724B5">
          <w:rPr>
            <w:rFonts w:asciiTheme="majorHAnsi" w:eastAsia="Times New Roman" w:hAnsiTheme="majorHAnsi" w:cstheme="majorHAnsi"/>
            <w:color w:val="000000"/>
            <w:sz w:val="24"/>
            <w:szCs w:val="24"/>
          </w:rPr>
          <w:t xml:space="preserve">increase </w:t>
        </w:r>
      </w:ins>
      <w:r w:rsidRPr="00646738">
        <w:rPr>
          <w:rFonts w:asciiTheme="majorHAnsi" w:eastAsia="Times New Roman" w:hAnsiTheme="majorHAnsi" w:cstheme="majorHAnsi"/>
          <w:color w:val="000000"/>
          <w:sz w:val="24"/>
          <w:szCs w:val="24"/>
        </w:rPr>
        <w:t xml:space="preserve">vaccination </w:t>
      </w:r>
      <w:ins w:id="1330" w:author="Susan Doron" w:date="2024-07-06T12:39:00Z" w16du:dateUtc="2024-07-06T09:39:00Z">
        <w:r w:rsidR="00E724B5">
          <w:rPr>
            <w:rFonts w:asciiTheme="majorHAnsi" w:eastAsia="Times New Roman" w:hAnsiTheme="majorHAnsi" w:cstheme="majorHAnsi"/>
            <w:color w:val="000000"/>
            <w:sz w:val="24"/>
            <w:szCs w:val="24"/>
          </w:rPr>
          <w:t>rates</w:t>
        </w:r>
      </w:ins>
      <w:del w:id="1331" w:author="Susan Doron" w:date="2024-07-06T12:39:00Z" w16du:dateUtc="2024-07-06T09:39:00Z">
        <w:r w:rsidRPr="00646738" w:rsidDel="00E724B5">
          <w:rPr>
            <w:rFonts w:asciiTheme="majorHAnsi" w:eastAsia="Times New Roman" w:hAnsiTheme="majorHAnsi" w:cstheme="majorHAnsi"/>
            <w:color w:val="000000"/>
            <w:sz w:val="24"/>
            <w:szCs w:val="24"/>
          </w:rPr>
          <w:delText>uptake</w:delText>
        </w:r>
      </w:del>
      <w:r w:rsidRPr="00646738">
        <w:rPr>
          <w:rFonts w:asciiTheme="majorHAnsi" w:eastAsia="Times New Roman" w:hAnsiTheme="majorHAnsi" w:cstheme="majorHAnsi"/>
          <w:color w:val="000000"/>
          <w:sz w:val="24"/>
          <w:szCs w:val="24"/>
        </w:rPr>
        <w:t xml:space="preserve"> up to </w:t>
      </w:r>
      <w:r w:rsidRPr="00646738">
        <w:rPr>
          <w:rFonts w:asciiTheme="majorHAnsi" w:eastAsia="Times New Roman" w:hAnsiTheme="majorHAnsi" w:cstheme="majorHAnsi"/>
          <w:color w:val="000000"/>
          <w:sz w:val="24"/>
          <w:szCs w:val="24"/>
        </w:rPr>
        <w:lastRenderedPageBreak/>
        <w:t>86.9%.</w:t>
      </w:r>
      <w:ins w:id="1332" w:author="Susan Doron" w:date="2024-07-06T19:32:00Z" w16du:dateUtc="2024-07-06T16:32:00Z">
        <w:r w:rsidR="00973E03">
          <w:rPr>
            <w:rFonts w:asciiTheme="majorHAnsi" w:eastAsia="Times New Roman" w:hAnsiTheme="majorHAnsi" w:cstheme="majorHAnsi"/>
            <w:color w:val="000000"/>
            <w:sz w:val="24"/>
            <w:szCs w:val="24"/>
          </w:rPr>
          <w:t xml:space="preserve"> </w:t>
        </w:r>
      </w:ins>
      <w:del w:id="1333" w:author="Susan Doron" w:date="2024-07-06T12:39:00Z" w16du:dateUtc="2024-07-06T09:39:00Z">
        <w:r w:rsidRPr="00646738" w:rsidDel="00E724B5">
          <w:rPr>
            <w:rFonts w:asciiTheme="majorHAnsi" w:eastAsia="Times New Roman" w:hAnsiTheme="majorHAnsi" w:cstheme="majorHAnsi"/>
            <w:color w:val="000000"/>
            <w:sz w:val="24"/>
            <w:szCs w:val="24"/>
          </w:rPr>
          <w:delText xml:space="preserve"> </w:delText>
        </w:r>
      </w:del>
      <w:r w:rsidRPr="00646738">
        <w:rPr>
          <w:rFonts w:asciiTheme="majorHAnsi" w:eastAsia="Times New Roman" w:hAnsiTheme="majorHAnsi" w:cstheme="majorHAnsi"/>
          <w:color w:val="000000"/>
          <w:sz w:val="24"/>
          <w:szCs w:val="24"/>
        </w:rPr>
        <w:t xml:space="preserve">The researchers identified two distinct </w:t>
      </w:r>
      <w:ins w:id="1334" w:author="Susan Doron" w:date="2024-07-06T12:39:00Z" w16du:dateUtc="2024-07-06T09:39:00Z">
        <w:r w:rsidR="00E724B5">
          <w:rPr>
            <w:rFonts w:asciiTheme="majorHAnsi" w:eastAsia="Times New Roman" w:hAnsiTheme="majorHAnsi" w:cstheme="majorHAnsi"/>
            <w:color w:val="000000"/>
            <w:sz w:val="24"/>
            <w:szCs w:val="24"/>
          </w:rPr>
          <w:t>groups</w:t>
        </w:r>
      </w:ins>
      <w:del w:id="1335" w:author="Susan Doron" w:date="2024-07-06T12:39:00Z" w16du:dateUtc="2024-07-06T09:39:00Z">
        <w:r w:rsidRPr="00646738" w:rsidDel="00E724B5">
          <w:rPr>
            <w:rFonts w:asciiTheme="majorHAnsi" w:eastAsia="Times New Roman" w:hAnsiTheme="majorHAnsi" w:cstheme="majorHAnsi"/>
            <w:color w:val="000000"/>
            <w:sz w:val="24"/>
            <w:szCs w:val="24"/>
          </w:rPr>
          <w:delText>segments</w:delText>
        </w:r>
      </w:del>
      <w:r w:rsidRPr="00646738">
        <w:rPr>
          <w:rFonts w:asciiTheme="majorHAnsi" w:eastAsia="Times New Roman" w:hAnsiTheme="majorHAnsi" w:cstheme="majorHAnsi"/>
          <w:color w:val="000000"/>
          <w:sz w:val="24"/>
          <w:szCs w:val="24"/>
        </w:rPr>
        <w:t xml:space="preserve"> </w:t>
      </w:r>
      <w:ins w:id="1336" w:author="Susan Doron" w:date="2024-07-06T12:39:00Z" w16du:dateUtc="2024-07-06T09:39:00Z">
        <w:r w:rsidR="00E724B5">
          <w:rPr>
            <w:rFonts w:asciiTheme="majorHAnsi" w:eastAsia="Times New Roman" w:hAnsiTheme="majorHAnsi" w:cstheme="majorHAnsi"/>
            <w:color w:val="000000"/>
            <w:sz w:val="24"/>
            <w:szCs w:val="24"/>
          </w:rPr>
          <w:t>regarding</w:t>
        </w:r>
      </w:ins>
      <w:del w:id="1337" w:author="Susan Doron" w:date="2024-07-06T12:39:00Z" w16du:dateUtc="2024-07-06T09:39:00Z">
        <w:r w:rsidRPr="00646738" w:rsidDel="00E724B5">
          <w:rPr>
            <w:rFonts w:asciiTheme="majorHAnsi" w:eastAsia="Times New Roman" w:hAnsiTheme="majorHAnsi" w:cstheme="majorHAnsi"/>
            <w:color w:val="000000"/>
            <w:sz w:val="24"/>
            <w:szCs w:val="24"/>
          </w:rPr>
          <w:delText>among</w:delText>
        </w:r>
      </w:del>
      <w:r w:rsidRPr="00646738">
        <w:rPr>
          <w:rFonts w:asciiTheme="majorHAnsi" w:eastAsia="Times New Roman" w:hAnsiTheme="majorHAnsi" w:cstheme="majorHAnsi"/>
          <w:color w:val="000000"/>
          <w:sz w:val="24"/>
          <w:szCs w:val="24"/>
        </w:rPr>
        <w:t xml:space="preserve"> the vaccine</w:t>
      </w:r>
      <w:r w:rsidRPr="00646738">
        <w:rPr>
          <w:rFonts w:asciiTheme="majorHAnsi" w:eastAsia="Times New Roman" w:hAnsiTheme="majorHAnsi" w:cstheme="majorHAnsi"/>
          <w:sz w:val="24"/>
          <w:szCs w:val="24"/>
        </w:rPr>
        <w:t xml:space="preserve">: </w:t>
      </w:r>
      <w:del w:id="1338" w:author="Susan Doron" w:date="2024-07-06T12:39:00Z" w16du:dateUtc="2024-07-06T09:39:00Z">
        <w:r w:rsidRPr="00646738" w:rsidDel="00E724B5">
          <w:rPr>
            <w:rFonts w:asciiTheme="majorHAnsi" w:eastAsia="Times New Roman" w:hAnsiTheme="majorHAnsi" w:cstheme="majorHAnsi"/>
            <w:sz w:val="24"/>
            <w:szCs w:val="24"/>
          </w:rPr>
          <w:delText>Hesitancy</w:delText>
        </w:r>
      </w:del>
      <w:ins w:id="1339" w:author="Susan Doron" w:date="2024-07-06T12:39:00Z" w16du:dateUtc="2024-07-06T09:39:00Z">
        <w:r w:rsidR="00E724B5">
          <w:rPr>
            <w:rFonts w:asciiTheme="majorHAnsi" w:eastAsia="Times New Roman" w:hAnsiTheme="majorHAnsi" w:cstheme="majorHAnsi"/>
            <w:sz w:val="24"/>
            <w:szCs w:val="24"/>
          </w:rPr>
          <w:t>those who are hesi</w:t>
        </w:r>
      </w:ins>
      <w:del w:id="1340" w:author="Susan Doron" w:date="2024-07-06T12:39:00Z" w16du:dateUtc="2024-07-06T09:39:00Z">
        <w:r w:rsidRPr="00646738" w:rsidDel="00E724B5">
          <w:rPr>
            <w:rFonts w:asciiTheme="majorHAnsi" w:eastAsia="Times New Roman" w:hAnsiTheme="majorHAnsi" w:cstheme="majorHAnsi"/>
            <w:sz w:val="24"/>
            <w:szCs w:val="24"/>
          </w:rPr>
          <w:delText>,</w:delText>
        </w:r>
      </w:del>
      <w:del w:id="1341" w:author="Susan Doron" w:date="2024-07-06T19:32:00Z" w16du:dateUtc="2024-07-06T16:32:00Z">
        <w:r w:rsidRPr="00646738" w:rsidDel="00973E03">
          <w:rPr>
            <w:rFonts w:asciiTheme="majorHAnsi" w:eastAsia="Times New Roman" w:hAnsiTheme="majorHAnsi" w:cstheme="majorHAnsi"/>
            <w:sz w:val="24"/>
            <w:szCs w:val="24"/>
          </w:rPr>
          <w:delText xml:space="preserve"> </w:delText>
        </w:r>
      </w:del>
      <w:ins w:id="1342" w:author="Susan Doron" w:date="2024-07-06T12:39:00Z" w16du:dateUtc="2024-07-06T09:39:00Z">
        <w:r w:rsidR="00E724B5">
          <w:rPr>
            <w:rFonts w:asciiTheme="majorHAnsi" w:eastAsia="Times New Roman" w:hAnsiTheme="majorHAnsi" w:cstheme="majorHAnsi"/>
            <w:sz w:val="24"/>
            <w:szCs w:val="24"/>
          </w:rPr>
          <w:t>tant</w:t>
        </w:r>
      </w:ins>
      <w:ins w:id="1343" w:author="Susan Doron" w:date="2024-07-06T12:40:00Z" w16du:dateUtc="2024-07-06T09:40:00Z">
        <w:r w:rsidR="00E724B5">
          <w:rPr>
            <w:rFonts w:asciiTheme="majorHAnsi" w:eastAsia="Times New Roman" w:hAnsiTheme="majorHAnsi" w:cstheme="majorHAnsi"/>
            <w:sz w:val="24"/>
            <w:szCs w:val="24"/>
          </w:rPr>
          <w:t xml:space="preserve"> about taking it</w:t>
        </w:r>
      </w:ins>
      <w:del w:id="1344" w:author="Susan Doron" w:date="2024-07-06T12:39:00Z" w16du:dateUtc="2024-07-06T09:39:00Z">
        <w:r w:rsidRPr="00646738" w:rsidDel="00E724B5">
          <w:rPr>
            <w:rFonts w:asciiTheme="majorHAnsi" w:eastAsia="Times New Roman" w:hAnsiTheme="majorHAnsi" w:cstheme="majorHAnsi"/>
            <w:sz w:val="24"/>
            <w:szCs w:val="24"/>
          </w:rPr>
          <w:delText>Reluctants</w:delText>
        </w:r>
      </w:del>
      <w:r w:rsidRPr="00646738">
        <w:rPr>
          <w:rFonts w:asciiTheme="majorHAnsi" w:eastAsia="Times New Roman" w:hAnsiTheme="majorHAnsi" w:cstheme="majorHAnsi"/>
          <w:sz w:val="24"/>
          <w:szCs w:val="24"/>
        </w:rPr>
        <w:t xml:space="preserve">, </w:t>
      </w:r>
      <w:ins w:id="1345" w:author="Susan Doron" w:date="2024-07-06T12:39:00Z" w16du:dateUtc="2024-07-06T09:39:00Z">
        <w:r w:rsidR="00E724B5">
          <w:rPr>
            <w:rFonts w:asciiTheme="majorHAnsi" w:eastAsia="Times New Roman" w:hAnsiTheme="majorHAnsi" w:cstheme="majorHAnsi"/>
            <w:sz w:val="24"/>
            <w:szCs w:val="24"/>
          </w:rPr>
          <w:t>and those who</w:t>
        </w:r>
      </w:ins>
      <w:del w:id="1346" w:author="Susan Doron" w:date="2024-07-06T12:39:00Z" w16du:dateUtc="2024-07-06T09:39:00Z">
        <w:r w:rsidRPr="00646738" w:rsidDel="00E724B5">
          <w:rPr>
            <w:rFonts w:asciiTheme="majorHAnsi" w:eastAsia="Times New Roman" w:hAnsiTheme="majorHAnsi" w:cstheme="majorHAnsi"/>
            <w:sz w:val="24"/>
            <w:szCs w:val="24"/>
          </w:rPr>
          <w:delText>and</w:delText>
        </w:r>
      </w:del>
      <w:r w:rsidRPr="00646738">
        <w:rPr>
          <w:rFonts w:asciiTheme="majorHAnsi" w:eastAsia="Times New Roman" w:hAnsiTheme="majorHAnsi" w:cstheme="majorHAnsi"/>
          <w:sz w:val="24"/>
          <w:szCs w:val="24"/>
        </w:rPr>
        <w:t xml:space="preserve"> </w:t>
      </w:r>
      <w:ins w:id="1347" w:author="Susan Doron" w:date="2024-07-06T19:33:00Z" w16du:dateUtc="2024-07-06T16:33:00Z">
        <w:r w:rsidR="00973E03">
          <w:rPr>
            <w:rFonts w:asciiTheme="majorHAnsi" w:eastAsia="Times New Roman" w:hAnsiTheme="majorHAnsi" w:cstheme="majorHAnsi"/>
            <w:sz w:val="24"/>
            <w:szCs w:val="24"/>
          </w:rPr>
          <w:t xml:space="preserve">are </w:t>
        </w:r>
      </w:ins>
      <w:del w:id="1348" w:author="Susan Doron" w:date="2024-07-06T12:39:00Z" w16du:dateUtc="2024-07-06T09:39:00Z">
        <w:r w:rsidRPr="00646738" w:rsidDel="00E724B5">
          <w:rPr>
            <w:rFonts w:asciiTheme="majorHAnsi" w:eastAsia="Times New Roman" w:hAnsiTheme="majorHAnsi" w:cstheme="majorHAnsi"/>
            <w:sz w:val="24"/>
            <w:szCs w:val="24"/>
          </w:rPr>
          <w:delText>Unwillings</w:delText>
        </w:r>
      </w:del>
      <w:ins w:id="1349" w:author="Susan Doron" w:date="2024-07-06T12:39:00Z" w16du:dateUtc="2024-07-06T09:39:00Z">
        <w:r w:rsidR="00E724B5">
          <w:rPr>
            <w:rFonts w:asciiTheme="majorHAnsi" w:eastAsia="Times New Roman" w:hAnsiTheme="majorHAnsi" w:cstheme="majorHAnsi"/>
            <w:sz w:val="24"/>
            <w:szCs w:val="24"/>
          </w:rPr>
          <w:t xml:space="preserve">unwilling to </w:t>
        </w:r>
      </w:ins>
      <w:ins w:id="1350" w:author="Susan Doron" w:date="2024-07-06T12:40:00Z" w16du:dateUtc="2024-07-06T09:40:00Z">
        <w:r w:rsidR="00E724B5">
          <w:rPr>
            <w:rFonts w:asciiTheme="majorHAnsi" w:eastAsia="Times New Roman" w:hAnsiTheme="majorHAnsi" w:cstheme="majorHAnsi"/>
            <w:sz w:val="24"/>
            <w:szCs w:val="24"/>
          </w:rPr>
          <w:t>do so</w:t>
        </w:r>
      </w:ins>
      <w:r w:rsidRPr="00646738">
        <w:rPr>
          <w:rFonts w:asciiTheme="majorHAnsi" w:eastAsia="Times New Roman" w:hAnsiTheme="majorHAnsi" w:cstheme="majorHAnsi"/>
          <w:sz w:val="24"/>
          <w:szCs w:val="24"/>
        </w:rPr>
        <w:t>.</w:t>
      </w:r>
      <w:r w:rsidRPr="00646738">
        <w:rPr>
          <w:rFonts w:asciiTheme="majorHAnsi" w:eastAsia="Times New Roman" w:hAnsiTheme="majorHAnsi" w:cstheme="majorHAnsi"/>
          <w:color w:val="000000"/>
          <w:sz w:val="24"/>
          <w:szCs w:val="24"/>
        </w:rPr>
        <w:t xml:space="preserve"> </w:t>
      </w:r>
      <w:ins w:id="1351" w:author="Susan Doron" w:date="2024-07-06T19:33:00Z" w16du:dateUtc="2024-07-06T16:33:00Z">
        <w:r w:rsidR="00973E03">
          <w:rPr>
            <w:rFonts w:asciiTheme="majorHAnsi" w:eastAsia="Times New Roman" w:hAnsiTheme="majorHAnsi" w:cstheme="majorHAnsi"/>
            <w:color w:val="000000"/>
            <w:sz w:val="24"/>
            <w:szCs w:val="24"/>
          </w:rPr>
          <w:t>Hesitant individuals</w:t>
        </w:r>
      </w:ins>
      <w:ins w:id="1352" w:author="Susan Doron" w:date="2024-07-06T12:40:00Z" w16du:dateUtc="2024-07-06T09:40:00Z">
        <w:r w:rsidR="00E724B5">
          <w:rPr>
            <w:rFonts w:asciiTheme="majorHAnsi" w:eastAsia="Times New Roman" w:hAnsiTheme="majorHAnsi" w:cstheme="majorHAnsi"/>
            <w:color w:val="000000"/>
            <w:sz w:val="24"/>
            <w:szCs w:val="24"/>
          </w:rPr>
          <w:t xml:space="preserve"> can be encouraged to get vaccinated with</w:t>
        </w:r>
      </w:ins>
      <w:del w:id="1353" w:author="Susan Doron" w:date="2024-07-06T12:41:00Z" w16du:dateUtc="2024-07-06T09:41:00Z">
        <w:r w:rsidRPr="00646738" w:rsidDel="00E724B5">
          <w:rPr>
            <w:rFonts w:asciiTheme="majorHAnsi" w:eastAsia="Times New Roman" w:hAnsiTheme="majorHAnsi" w:cstheme="majorHAnsi"/>
            <w:color w:val="000000"/>
            <w:sz w:val="24"/>
            <w:szCs w:val="24"/>
          </w:rPr>
          <w:delText>Reluctants can be induced to vaccinate for</w:delText>
        </w:r>
      </w:del>
      <w:ins w:id="1354" w:author="Susan Doron" w:date="2024-07-06T12:41:00Z" w16du:dateUtc="2024-07-06T09:41:00Z">
        <w:r w:rsidR="00E724B5">
          <w:rPr>
            <w:rFonts w:asciiTheme="majorHAnsi" w:eastAsia="Times New Roman" w:hAnsiTheme="majorHAnsi" w:cstheme="majorHAnsi"/>
            <w:color w:val="000000"/>
            <w:sz w:val="24"/>
            <w:szCs w:val="24"/>
          </w:rPr>
          <w:t xml:space="preserve"> a certain</w:t>
        </w:r>
      </w:ins>
      <w:del w:id="1355" w:author="Susan Doron" w:date="2024-07-06T12:41:00Z" w16du:dateUtc="2024-07-06T09:41:00Z">
        <w:r w:rsidRPr="00646738" w:rsidDel="00E724B5">
          <w:rPr>
            <w:rFonts w:asciiTheme="majorHAnsi" w:eastAsia="Times New Roman" w:hAnsiTheme="majorHAnsi" w:cstheme="majorHAnsi"/>
            <w:color w:val="000000"/>
            <w:sz w:val="24"/>
            <w:szCs w:val="24"/>
          </w:rPr>
          <w:delText xml:space="preserve"> some</w:delText>
        </w:r>
      </w:del>
      <w:r w:rsidRPr="00646738">
        <w:rPr>
          <w:rFonts w:asciiTheme="majorHAnsi" w:eastAsia="Times New Roman" w:hAnsiTheme="majorHAnsi" w:cstheme="majorHAnsi"/>
          <w:color w:val="000000"/>
          <w:sz w:val="24"/>
          <w:szCs w:val="24"/>
        </w:rPr>
        <w:t xml:space="preserve"> level of monetary incentive, whereas </w:t>
      </w:r>
      <w:ins w:id="1356" w:author="Susan Doron" w:date="2024-07-06T12:41:00Z" w16du:dateUtc="2024-07-06T09:41:00Z">
        <w:r w:rsidR="00E724B5">
          <w:rPr>
            <w:rFonts w:asciiTheme="majorHAnsi" w:eastAsia="Times New Roman" w:hAnsiTheme="majorHAnsi" w:cstheme="majorHAnsi"/>
            <w:color w:val="000000"/>
            <w:sz w:val="24"/>
            <w:szCs w:val="24"/>
          </w:rPr>
          <w:t>those who are unwilling to get vaccinated will not change their decision for any</w:t>
        </w:r>
      </w:ins>
      <w:del w:id="1357" w:author="Susan Doron" w:date="2024-07-06T12:41:00Z" w16du:dateUtc="2024-07-06T09:41:00Z">
        <w:r w:rsidRPr="00646738" w:rsidDel="00E724B5">
          <w:rPr>
            <w:rFonts w:asciiTheme="majorHAnsi" w:eastAsia="Times New Roman" w:hAnsiTheme="majorHAnsi" w:cstheme="majorHAnsi"/>
            <w:color w:val="000000"/>
            <w:sz w:val="24"/>
            <w:szCs w:val="24"/>
          </w:rPr>
          <w:delText>Unwillings indicate that no</w:delText>
        </w:r>
      </w:del>
      <w:r w:rsidRPr="00646738">
        <w:rPr>
          <w:rFonts w:asciiTheme="majorHAnsi" w:eastAsia="Times New Roman" w:hAnsiTheme="majorHAnsi" w:cstheme="majorHAnsi"/>
          <w:color w:val="000000"/>
          <w:sz w:val="24"/>
          <w:szCs w:val="24"/>
        </w:rPr>
        <w:t xml:space="preserve"> amount of monetary incentives</w:t>
      </w:r>
      <w:del w:id="1358" w:author="Susan Doron" w:date="2024-07-06T12:42:00Z" w16du:dateUtc="2024-07-06T09:42:00Z">
        <w:r w:rsidRPr="00646738" w:rsidDel="00E724B5">
          <w:rPr>
            <w:rFonts w:asciiTheme="majorHAnsi" w:eastAsia="Times New Roman" w:hAnsiTheme="majorHAnsi" w:cstheme="majorHAnsi"/>
            <w:color w:val="000000"/>
            <w:sz w:val="24"/>
            <w:szCs w:val="24"/>
          </w:rPr>
          <w:delText xml:space="preserve"> will induce them to vaccinate</w:delText>
        </w:r>
      </w:del>
      <w:r w:rsidRPr="00646738">
        <w:rPr>
          <w:rFonts w:asciiTheme="majorHAnsi" w:eastAsia="Times New Roman" w:hAnsiTheme="majorHAnsi" w:cstheme="majorHAnsi"/>
          <w:color w:val="000000"/>
          <w:sz w:val="24"/>
          <w:szCs w:val="24"/>
        </w:rPr>
        <w:t>.</w:t>
      </w:r>
      <w:r w:rsidRPr="00646738">
        <w:rPr>
          <w:rFonts w:asciiTheme="majorHAnsi" w:eastAsia="Times New Roman" w:hAnsiTheme="majorHAnsi" w:cstheme="majorHAnsi"/>
          <w:color w:val="000000"/>
          <w:sz w:val="24"/>
          <w:szCs w:val="24"/>
          <w:vertAlign w:val="superscript"/>
        </w:rPr>
        <w:footnoteReference w:id="30"/>
      </w:r>
    </w:p>
    <w:p w14:paraId="00000013" w14:textId="48242B6E" w:rsidR="00F179C7" w:rsidRPr="000C401D" w:rsidRDefault="00655378" w:rsidP="00E724B5">
      <w:pPr>
        <w:spacing w:line="360" w:lineRule="auto"/>
        <w:jc w:val="both"/>
        <w:rPr>
          <w:rFonts w:asciiTheme="majorHAnsi" w:eastAsia="Times New Roman" w:hAnsiTheme="majorHAnsi" w:cstheme="majorHAnsi"/>
          <w:color w:val="000000"/>
          <w:sz w:val="24"/>
          <w:szCs w:val="24"/>
          <w:highlight w:val="white"/>
        </w:rPr>
        <w:pPrChange w:id="1359" w:author="Susan Doron" w:date="2024-07-06T12:42:00Z" w16du:dateUtc="2024-07-06T09:42:00Z">
          <w:pPr>
            <w:spacing w:line="360" w:lineRule="auto"/>
            <w:ind w:left="360"/>
            <w:jc w:val="both"/>
          </w:pPr>
        </w:pPrChange>
      </w:pPr>
      <w:r w:rsidRPr="00646738">
        <w:rPr>
          <w:rFonts w:asciiTheme="majorHAnsi" w:eastAsia="Times New Roman" w:hAnsiTheme="majorHAnsi" w:cstheme="majorHAnsi"/>
          <w:color w:val="000000"/>
          <w:sz w:val="24"/>
          <w:szCs w:val="24"/>
        </w:rPr>
        <w:t>In a</w:t>
      </w:r>
      <w:ins w:id="1360" w:author="Susan Doron" w:date="2024-07-06T12:42:00Z" w16du:dateUtc="2024-07-06T09:42:00Z">
        <w:r w:rsidR="00E724B5">
          <w:rPr>
            <w:rFonts w:asciiTheme="majorHAnsi" w:eastAsia="Times New Roman" w:hAnsiTheme="majorHAnsi" w:cstheme="majorHAnsi"/>
            <w:color w:val="000000"/>
            <w:sz w:val="24"/>
            <w:szCs w:val="24"/>
          </w:rPr>
          <w:t xml:space="preserve"> comprehensive</w:t>
        </w:r>
      </w:ins>
      <w:del w:id="1361" w:author="Susan Doron" w:date="2024-07-06T12:42:00Z" w16du:dateUtc="2024-07-06T09:42:00Z">
        <w:r w:rsidRPr="00646738" w:rsidDel="00E724B5">
          <w:rPr>
            <w:rFonts w:asciiTheme="majorHAnsi" w:eastAsia="Times New Roman" w:hAnsiTheme="majorHAnsi" w:cstheme="majorHAnsi"/>
            <w:color w:val="000000"/>
            <w:sz w:val="24"/>
            <w:szCs w:val="24"/>
          </w:rPr>
          <w:delText xml:space="preserve"> fantastic</w:delText>
        </w:r>
      </w:del>
      <w:r w:rsidRPr="00646738">
        <w:rPr>
          <w:rFonts w:asciiTheme="majorHAnsi" w:eastAsia="Times New Roman" w:hAnsiTheme="majorHAnsi" w:cstheme="majorHAnsi"/>
          <w:color w:val="000000"/>
          <w:sz w:val="24"/>
          <w:szCs w:val="24"/>
        </w:rPr>
        <w:t xml:space="preserve"> review of the behavioral economics literature on health behavior, </w:t>
      </w:r>
      <w:ins w:id="1362" w:author="Susan Doron" w:date="2024-07-06T20:03:00Z" w16du:dateUtc="2024-07-06T17:03:00Z">
        <w:r w:rsidR="001A03A3">
          <w:rPr>
            <w:rFonts w:asciiTheme="majorHAnsi" w:eastAsia="Times New Roman" w:hAnsiTheme="majorHAnsi" w:cstheme="majorHAnsi"/>
            <w:color w:val="000000"/>
            <w:sz w:val="24"/>
            <w:szCs w:val="24"/>
          </w:rPr>
          <w:t>Ivo Vlaev</w:t>
        </w:r>
      </w:ins>
      <w:del w:id="1363" w:author="Susan Doron" w:date="2024-07-06T20:03:00Z" w16du:dateUtc="2024-07-06T17:03:00Z">
        <w:r w:rsidRPr="00646738" w:rsidDel="001A03A3">
          <w:rPr>
            <w:rFonts w:asciiTheme="majorHAnsi" w:eastAsia="Times New Roman" w:hAnsiTheme="majorHAnsi" w:cstheme="majorHAnsi"/>
            <w:color w:val="000000"/>
            <w:sz w:val="24"/>
            <w:szCs w:val="24"/>
          </w:rPr>
          <w:delText>Valeve</w:delText>
        </w:r>
      </w:del>
      <w:r w:rsidRPr="00646738">
        <w:rPr>
          <w:rFonts w:asciiTheme="majorHAnsi" w:eastAsia="Times New Roman" w:hAnsiTheme="majorHAnsi" w:cstheme="majorHAnsi"/>
          <w:color w:val="000000"/>
          <w:sz w:val="24"/>
          <w:szCs w:val="24"/>
        </w:rPr>
        <w:t xml:space="preserve"> </w:t>
      </w:r>
      <w:ins w:id="1364" w:author="Susan Doron" w:date="2024-07-06T12:42:00Z" w16du:dateUtc="2024-07-06T09:42:00Z">
        <w:r w:rsidR="00E724B5">
          <w:rPr>
            <w:rFonts w:asciiTheme="majorHAnsi" w:eastAsia="Times New Roman" w:hAnsiTheme="majorHAnsi" w:cstheme="majorHAnsi"/>
            <w:color w:val="000000"/>
            <w:sz w:val="24"/>
            <w:szCs w:val="24"/>
          </w:rPr>
          <w:t xml:space="preserve">and </w:t>
        </w:r>
      </w:ins>
      <w:ins w:id="1365" w:author="Susan Doron" w:date="2024-07-06T12:43:00Z" w16du:dateUtc="2024-07-06T09:43:00Z">
        <w:r w:rsidR="00E724B5">
          <w:rPr>
            <w:rFonts w:asciiTheme="majorHAnsi" w:eastAsia="Times New Roman" w:hAnsiTheme="majorHAnsi" w:cstheme="majorHAnsi"/>
            <w:color w:val="000000"/>
            <w:sz w:val="24"/>
            <w:szCs w:val="24"/>
          </w:rPr>
          <w:t>colleagues</w:t>
        </w:r>
      </w:ins>
      <w:del w:id="1366" w:author="Susan Doron" w:date="2024-07-06T12:42:00Z" w16du:dateUtc="2024-07-06T09:42:00Z">
        <w:r w:rsidRPr="00646738" w:rsidDel="00E724B5">
          <w:rPr>
            <w:rFonts w:asciiTheme="majorHAnsi" w:eastAsia="Times New Roman" w:hAnsiTheme="majorHAnsi" w:cstheme="majorHAnsi"/>
            <w:color w:val="000000"/>
            <w:sz w:val="24"/>
            <w:szCs w:val="24"/>
          </w:rPr>
          <w:delText>et al</w:delText>
        </w:r>
      </w:del>
      <w:r w:rsidRPr="00646738">
        <w:rPr>
          <w:rFonts w:asciiTheme="majorHAnsi" w:eastAsia="Times New Roman" w:hAnsiTheme="majorHAnsi" w:cstheme="majorHAnsi"/>
          <w:color w:val="000000"/>
          <w:sz w:val="24"/>
          <w:szCs w:val="24"/>
          <w:vertAlign w:val="superscript"/>
        </w:rPr>
        <w:footnoteReference w:id="31"/>
      </w:r>
      <w:r w:rsidRPr="00646738">
        <w:rPr>
          <w:rFonts w:asciiTheme="majorHAnsi" w:eastAsia="Times New Roman" w:hAnsiTheme="majorHAnsi" w:cstheme="majorHAnsi"/>
          <w:color w:val="000000"/>
          <w:sz w:val="24"/>
          <w:szCs w:val="24"/>
        </w:rPr>
        <w:t xml:space="preserve"> </w:t>
      </w:r>
      <w:r w:rsidRPr="00646738">
        <w:rPr>
          <w:rFonts w:asciiTheme="majorHAnsi" w:eastAsia="Times New Roman" w:hAnsiTheme="majorHAnsi" w:cstheme="majorHAnsi"/>
          <w:sz w:val="24"/>
          <w:szCs w:val="24"/>
        </w:rPr>
        <w:t>ex</w:t>
      </w:r>
      <w:ins w:id="1367" w:author="Susan Doron" w:date="2024-07-06T12:43:00Z" w16du:dateUtc="2024-07-06T09:43:00Z">
        <w:r w:rsidR="00E724B5">
          <w:rPr>
            <w:rFonts w:asciiTheme="majorHAnsi" w:eastAsia="Times New Roman" w:hAnsiTheme="majorHAnsi" w:cstheme="majorHAnsi"/>
            <w:sz w:val="24"/>
            <w:szCs w:val="24"/>
          </w:rPr>
          <w:t>plored</w:t>
        </w:r>
      </w:ins>
      <w:del w:id="1368" w:author="Susan Doron" w:date="2024-07-06T12:43:00Z" w16du:dateUtc="2024-07-06T09:43:00Z">
        <w:r w:rsidRPr="00646738" w:rsidDel="00E724B5">
          <w:rPr>
            <w:rFonts w:asciiTheme="majorHAnsi" w:eastAsia="Times New Roman" w:hAnsiTheme="majorHAnsi" w:cstheme="majorHAnsi"/>
            <w:sz w:val="24"/>
            <w:szCs w:val="24"/>
          </w:rPr>
          <w:delText>amines what</w:delText>
        </w:r>
        <w:r w:rsidRPr="00646738" w:rsidDel="00E724B5">
          <w:rPr>
            <w:rFonts w:asciiTheme="majorHAnsi" w:eastAsia="Times New Roman" w:hAnsiTheme="majorHAnsi" w:cstheme="majorHAnsi"/>
            <w:color w:val="000000"/>
            <w:sz w:val="24"/>
            <w:szCs w:val="24"/>
          </w:rPr>
          <w:delText xml:space="preserve"> we know on</w:delText>
        </w:r>
      </w:del>
      <w:r w:rsidRPr="00646738">
        <w:rPr>
          <w:rFonts w:asciiTheme="majorHAnsi" w:eastAsia="Times New Roman" w:hAnsiTheme="majorHAnsi" w:cstheme="majorHAnsi"/>
          <w:color w:val="000000"/>
          <w:sz w:val="24"/>
          <w:szCs w:val="24"/>
        </w:rPr>
        <w:t xml:space="preserve"> the role of incentives and </w:t>
      </w:r>
      <w:ins w:id="1369" w:author="Susan Doron" w:date="2024-07-06T12:43:00Z" w16du:dateUtc="2024-07-06T09:43:00Z">
        <w:r w:rsidR="00E724B5">
          <w:rPr>
            <w:rFonts w:asciiTheme="majorHAnsi" w:eastAsia="Times New Roman" w:hAnsiTheme="majorHAnsi" w:cstheme="majorHAnsi"/>
            <w:color w:val="000000"/>
            <w:sz w:val="24"/>
            <w:szCs w:val="24"/>
          </w:rPr>
          <w:t>identified</w:t>
        </w:r>
      </w:ins>
      <w:del w:id="1370" w:author="Susan Doron" w:date="2024-07-06T12:43:00Z" w16du:dateUtc="2024-07-06T09:43:00Z">
        <w:r w:rsidRPr="00646738" w:rsidDel="00E724B5">
          <w:rPr>
            <w:rFonts w:asciiTheme="majorHAnsi" w:eastAsia="Times New Roman" w:hAnsiTheme="majorHAnsi" w:cstheme="majorHAnsi"/>
            <w:sz w:val="24"/>
            <w:szCs w:val="24"/>
          </w:rPr>
          <w:delText>develops</w:delText>
        </w:r>
        <w:r w:rsidRPr="00646738" w:rsidDel="00E724B5">
          <w:rPr>
            <w:rFonts w:asciiTheme="majorHAnsi" w:eastAsia="Times New Roman" w:hAnsiTheme="majorHAnsi" w:cstheme="majorHAnsi"/>
            <w:color w:val="000000"/>
            <w:sz w:val="24"/>
            <w:szCs w:val="24"/>
          </w:rPr>
          <w:delText xml:space="preserve"> the recognition of</w:delText>
        </w:r>
      </w:del>
      <w:r w:rsidRPr="00646738">
        <w:rPr>
          <w:rFonts w:asciiTheme="majorHAnsi" w:eastAsia="Times New Roman" w:hAnsiTheme="majorHAnsi" w:cstheme="majorHAnsi"/>
          <w:color w:val="000000"/>
          <w:sz w:val="24"/>
          <w:szCs w:val="24"/>
        </w:rPr>
        <w:t xml:space="preserve"> the type</w:t>
      </w:r>
      <w:ins w:id="1371" w:author="Susan Doron" w:date="2024-07-06T12:43:00Z" w16du:dateUtc="2024-07-06T09:43:00Z">
        <w:r w:rsidR="00E724B5">
          <w:rPr>
            <w:rFonts w:asciiTheme="majorHAnsi" w:eastAsia="Times New Roman" w:hAnsiTheme="majorHAnsi" w:cstheme="majorHAnsi"/>
            <w:color w:val="000000"/>
            <w:sz w:val="24"/>
            <w:szCs w:val="24"/>
          </w:rPr>
          <w:t>s</w:t>
        </w:r>
      </w:ins>
      <w:r w:rsidRPr="00646738">
        <w:rPr>
          <w:rFonts w:asciiTheme="majorHAnsi" w:eastAsia="Times New Roman" w:hAnsiTheme="majorHAnsi" w:cstheme="majorHAnsi"/>
          <w:color w:val="000000"/>
          <w:sz w:val="24"/>
          <w:szCs w:val="24"/>
        </w:rPr>
        <w:t xml:space="preserve"> of behaviors that </w:t>
      </w:r>
      <w:ins w:id="1372" w:author="Susan Doron" w:date="2024-07-06T12:43:00Z" w16du:dateUtc="2024-07-06T09:43:00Z">
        <w:r w:rsidR="00E724B5">
          <w:rPr>
            <w:rFonts w:asciiTheme="majorHAnsi" w:eastAsia="Times New Roman" w:hAnsiTheme="majorHAnsi" w:cstheme="majorHAnsi"/>
            <w:color w:val="000000"/>
            <w:sz w:val="24"/>
            <w:szCs w:val="24"/>
          </w:rPr>
          <w:t>are most likely</w:t>
        </w:r>
      </w:ins>
      <w:del w:id="1373" w:author="Susan Doron" w:date="2024-07-06T12:43:00Z" w16du:dateUtc="2024-07-06T09:43:00Z">
        <w:r w:rsidRPr="00646738" w:rsidDel="00E724B5">
          <w:rPr>
            <w:rFonts w:asciiTheme="majorHAnsi" w:eastAsia="Times New Roman" w:hAnsiTheme="majorHAnsi" w:cstheme="majorHAnsi"/>
            <w:color w:val="000000"/>
            <w:sz w:val="24"/>
            <w:szCs w:val="24"/>
          </w:rPr>
          <w:delText xml:space="preserve">incentives are likely </w:delText>
        </w:r>
      </w:del>
      <w:ins w:id="1374" w:author="Susan Doron" w:date="2024-07-06T12:43:00Z" w16du:dateUtc="2024-07-06T09:43:00Z">
        <w:r w:rsidR="00E724B5">
          <w:rPr>
            <w:rFonts w:asciiTheme="majorHAnsi" w:eastAsia="Times New Roman" w:hAnsiTheme="majorHAnsi" w:cstheme="majorHAnsi"/>
            <w:color w:val="000000"/>
            <w:sz w:val="24"/>
            <w:szCs w:val="24"/>
          </w:rPr>
          <w:t xml:space="preserve"> </w:t>
        </w:r>
      </w:ins>
      <w:r w:rsidRPr="00646738">
        <w:rPr>
          <w:rFonts w:asciiTheme="majorHAnsi" w:eastAsia="Times New Roman" w:hAnsiTheme="majorHAnsi" w:cstheme="majorHAnsi"/>
          <w:color w:val="000000"/>
          <w:sz w:val="24"/>
          <w:szCs w:val="24"/>
        </w:rPr>
        <w:t xml:space="preserve">to be </w:t>
      </w:r>
      <w:ins w:id="1375" w:author="Susan Doron" w:date="2024-07-06T12:43:00Z" w16du:dateUtc="2024-07-06T09:43:00Z">
        <w:r w:rsidR="00E724B5">
          <w:rPr>
            <w:rFonts w:asciiTheme="majorHAnsi" w:eastAsia="Times New Roman" w:hAnsiTheme="majorHAnsi" w:cstheme="majorHAnsi"/>
            <w:color w:val="000000"/>
            <w:sz w:val="24"/>
            <w:szCs w:val="24"/>
          </w:rPr>
          <w:t>positively influenced by incentives</w:t>
        </w:r>
      </w:ins>
      <w:del w:id="1376" w:author="Susan Doron" w:date="2024-07-06T12:43:00Z" w16du:dateUtc="2024-07-06T09:43:00Z">
        <w:r w:rsidRPr="00646738" w:rsidDel="00E724B5">
          <w:rPr>
            <w:rFonts w:asciiTheme="majorHAnsi" w:eastAsia="Times New Roman" w:hAnsiTheme="majorHAnsi" w:cstheme="majorHAnsi"/>
            <w:color w:val="000000"/>
            <w:sz w:val="24"/>
            <w:szCs w:val="24"/>
          </w:rPr>
          <w:delText>better at changing</w:delText>
        </w:r>
      </w:del>
      <w:r w:rsidRPr="00646738">
        <w:rPr>
          <w:rFonts w:asciiTheme="majorHAnsi" w:eastAsia="Times New Roman" w:hAnsiTheme="majorHAnsi" w:cstheme="majorHAnsi"/>
          <w:color w:val="000000"/>
          <w:sz w:val="24"/>
          <w:szCs w:val="24"/>
        </w:rPr>
        <w:t xml:space="preserve">. For </w:t>
      </w:r>
      <w:ins w:id="1377" w:author="Susan Doron" w:date="2024-07-06T20:03:00Z" w16du:dateUtc="2024-07-06T17:03:00Z">
        <w:r w:rsidR="001A03A3">
          <w:rPr>
            <w:rFonts w:asciiTheme="majorHAnsi" w:eastAsia="Times New Roman" w:hAnsiTheme="majorHAnsi" w:cstheme="majorHAnsi"/>
            <w:color w:val="000000"/>
            <w:sz w:val="24"/>
            <w:szCs w:val="24"/>
          </w:rPr>
          <w:t>example</w:t>
        </w:r>
      </w:ins>
      <w:del w:id="1378" w:author="Susan Doron" w:date="2024-07-06T12:44:00Z" w16du:dateUtc="2024-07-06T09:44:00Z">
        <w:r w:rsidRPr="00646738" w:rsidDel="00E724B5">
          <w:rPr>
            <w:rFonts w:asciiTheme="majorHAnsi" w:eastAsia="Times New Roman" w:hAnsiTheme="majorHAnsi" w:cstheme="majorHAnsi"/>
            <w:color w:val="000000"/>
            <w:sz w:val="24"/>
            <w:szCs w:val="24"/>
          </w:rPr>
          <w:delText>example</w:delText>
        </w:r>
      </w:del>
      <w:r w:rsidRPr="00646738">
        <w:rPr>
          <w:rFonts w:asciiTheme="majorHAnsi" w:eastAsia="Times New Roman" w:hAnsiTheme="majorHAnsi" w:cstheme="majorHAnsi"/>
          <w:color w:val="000000"/>
          <w:sz w:val="24"/>
          <w:szCs w:val="24"/>
        </w:rPr>
        <w:t xml:space="preserve">, </w:t>
      </w:r>
      <w:r w:rsidR="00305968" w:rsidRPr="00646738">
        <w:rPr>
          <w:rFonts w:asciiTheme="majorHAnsi" w:eastAsia="Times New Roman" w:hAnsiTheme="majorHAnsi" w:cstheme="majorHAnsi"/>
          <w:color w:val="000000"/>
          <w:sz w:val="24"/>
          <w:szCs w:val="24"/>
        </w:rPr>
        <w:t>financial</w:t>
      </w:r>
      <w:r w:rsidRPr="00646738">
        <w:rPr>
          <w:rFonts w:asciiTheme="majorHAnsi" w:eastAsia="Times New Roman" w:hAnsiTheme="majorHAnsi" w:cstheme="majorHAnsi"/>
          <w:color w:val="000000"/>
          <w:sz w:val="24"/>
          <w:szCs w:val="24"/>
        </w:rPr>
        <w:t xml:space="preserve"> incentives are </w:t>
      </w:r>
      <w:ins w:id="1379" w:author="Susan Doron" w:date="2024-07-06T12:44:00Z" w16du:dateUtc="2024-07-06T09:44:00Z">
        <w:r w:rsidR="00E724B5">
          <w:rPr>
            <w:rFonts w:asciiTheme="majorHAnsi" w:eastAsia="Times New Roman" w:hAnsiTheme="majorHAnsi" w:cstheme="majorHAnsi"/>
            <w:color w:val="000000"/>
            <w:sz w:val="24"/>
            <w:szCs w:val="24"/>
          </w:rPr>
          <w:t>more</w:t>
        </w:r>
      </w:ins>
      <w:del w:id="1380" w:author="Susan Doron" w:date="2024-07-06T12:44:00Z" w16du:dateUtc="2024-07-06T09:44:00Z">
        <w:r w:rsidRPr="00646738" w:rsidDel="00E724B5">
          <w:rPr>
            <w:rFonts w:asciiTheme="majorHAnsi" w:eastAsia="Times New Roman" w:hAnsiTheme="majorHAnsi" w:cstheme="majorHAnsi"/>
            <w:color w:val="000000"/>
            <w:sz w:val="24"/>
            <w:szCs w:val="24"/>
          </w:rPr>
          <w:delText>better</w:delText>
        </w:r>
      </w:del>
      <w:r w:rsidRPr="00646738">
        <w:rPr>
          <w:rFonts w:asciiTheme="majorHAnsi" w:eastAsia="Times New Roman" w:hAnsiTheme="majorHAnsi" w:cstheme="majorHAnsi"/>
          <w:color w:val="000000"/>
          <w:sz w:val="24"/>
          <w:szCs w:val="24"/>
        </w:rPr>
        <w:t xml:space="preserve"> </w:t>
      </w:r>
      <w:ins w:id="1381" w:author="Susan Doron" w:date="2024-07-06T12:44:00Z" w16du:dateUtc="2024-07-06T09:44:00Z">
        <w:r w:rsidR="00E724B5">
          <w:rPr>
            <w:rFonts w:asciiTheme="majorHAnsi" w:eastAsia="Times New Roman" w:hAnsiTheme="majorHAnsi" w:cstheme="majorHAnsi"/>
            <w:color w:val="000000"/>
            <w:sz w:val="24"/>
            <w:szCs w:val="24"/>
          </w:rPr>
          <w:t>effective</w:t>
        </w:r>
      </w:ins>
      <w:del w:id="1382" w:author="Susan Doron" w:date="2024-07-06T12:44:00Z" w16du:dateUtc="2024-07-06T09:44:00Z">
        <w:r w:rsidRPr="00646738" w:rsidDel="00E724B5">
          <w:rPr>
            <w:rFonts w:asciiTheme="majorHAnsi" w:eastAsia="Times New Roman" w:hAnsiTheme="majorHAnsi" w:cstheme="majorHAnsi"/>
            <w:color w:val="000000"/>
            <w:sz w:val="24"/>
            <w:szCs w:val="24"/>
          </w:rPr>
          <w:delText>in</w:delText>
        </w:r>
      </w:del>
      <w:r w:rsidRPr="00646738">
        <w:rPr>
          <w:rFonts w:asciiTheme="majorHAnsi" w:eastAsia="Times New Roman" w:hAnsiTheme="majorHAnsi" w:cstheme="majorHAnsi"/>
          <w:color w:val="000000"/>
          <w:sz w:val="24"/>
          <w:szCs w:val="24"/>
        </w:rPr>
        <w:t xml:space="preserve"> </w:t>
      </w:r>
      <w:ins w:id="1383" w:author="Susan Doron" w:date="2024-07-06T12:44:00Z" w16du:dateUtc="2024-07-06T09:44:00Z">
        <w:r w:rsidR="00E724B5">
          <w:rPr>
            <w:rFonts w:asciiTheme="majorHAnsi" w:eastAsia="Times New Roman" w:hAnsiTheme="majorHAnsi" w:cstheme="majorHAnsi"/>
            <w:color w:val="000000"/>
            <w:sz w:val="24"/>
            <w:szCs w:val="24"/>
          </w:rPr>
          <w:t>at</w:t>
        </w:r>
      </w:ins>
      <w:del w:id="1384" w:author="Susan Doron" w:date="2024-07-06T12:44:00Z" w16du:dateUtc="2024-07-06T09:44:00Z">
        <w:r w:rsidRPr="00646738" w:rsidDel="00E724B5">
          <w:rPr>
            <w:rFonts w:asciiTheme="majorHAnsi" w:eastAsia="Times New Roman" w:hAnsiTheme="majorHAnsi" w:cstheme="majorHAnsi"/>
            <w:color w:val="000000"/>
            <w:sz w:val="24"/>
            <w:szCs w:val="24"/>
          </w:rPr>
          <w:delText>increasing</w:delText>
        </w:r>
      </w:del>
      <w:r w:rsidRPr="00646738">
        <w:rPr>
          <w:rFonts w:asciiTheme="majorHAnsi" w:eastAsia="Times New Roman" w:hAnsiTheme="majorHAnsi" w:cstheme="majorHAnsi"/>
          <w:color w:val="000000"/>
          <w:sz w:val="24"/>
          <w:szCs w:val="24"/>
        </w:rPr>
        <w:t xml:space="preserve"> </w:t>
      </w:r>
      <w:ins w:id="1385" w:author="Susan Doron" w:date="2024-07-06T12:44:00Z" w16du:dateUtc="2024-07-06T09:44:00Z">
        <w:r w:rsidR="00E724B5">
          <w:rPr>
            <w:rFonts w:asciiTheme="majorHAnsi" w:eastAsia="Times New Roman" w:hAnsiTheme="majorHAnsi" w:cstheme="majorHAnsi"/>
            <w:color w:val="000000"/>
            <w:sz w:val="24"/>
            <w:szCs w:val="24"/>
          </w:rPr>
          <w:t>improving</w:t>
        </w:r>
      </w:ins>
      <w:del w:id="1386" w:author="Susan Doron" w:date="2024-07-06T12:44:00Z" w16du:dateUtc="2024-07-06T09:44:00Z">
        <w:r w:rsidRPr="00646738" w:rsidDel="00E724B5">
          <w:rPr>
            <w:rFonts w:asciiTheme="majorHAnsi" w:eastAsia="Times New Roman" w:hAnsiTheme="majorHAnsi" w:cstheme="majorHAnsi"/>
            <w:color w:val="000000"/>
            <w:sz w:val="24"/>
            <w:szCs w:val="24"/>
          </w:rPr>
          <w:delText>performance</w:delText>
        </w:r>
      </w:del>
      <w:r w:rsidRPr="00646738">
        <w:rPr>
          <w:rFonts w:asciiTheme="majorHAnsi" w:eastAsia="Times New Roman" w:hAnsiTheme="majorHAnsi" w:cstheme="majorHAnsi"/>
          <w:color w:val="000000"/>
          <w:sz w:val="24"/>
          <w:szCs w:val="24"/>
        </w:rPr>
        <w:t xml:space="preserve"> </w:t>
      </w:r>
      <w:del w:id="1387" w:author="Susan Doron" w:date="2024-07-06T12:44:00Z" w16du:dateUtc="2024-07-06T09:44:00Z">
        <w:r w:rsidRPr="00646738" w:rsidDel="00E724B5">
          <w:rPr>
            <w:rFonts w:asciiTheme="majorHAnsi" w:eastAsia="Times New Roman" w:hAnsiTheme="majorHAnsi" w:cstheme="majorHAnsi"/>
            <w:color w:val="000000"/>
            <w:sz w:val="24"/>
            <w:szCs w:val="24"/>
          </w:rPr>
          <w:delText xml:space="preserve">of </w:delText>
        </w:r>
      </w:del>
      <w:r w:rsidRPr="00646738">
        <w:rPr>
          <w:rFonts w:asciiTheme="majorHAnsi" w:eastAsia="Times New Roman" w:hAnsiTheme="majorHAnsi" w:cstheme="majorHAnsi"/>
          <w:color w:val="000000"/>
          <w:sz w:val="24"/>
          <w:szCs w:val="24"/>
        </w:rPr>
        <w:t>infrequent behaviors</w:t>
      </w:r>
      <w:ins w:id="1388" w:author="Susan Doron" w:date="2024-07-06T12:44:00Z" w16du:dateUtc="2024-07-06T09:44:00Z">
        <w:r w:rsidR="00E724B5">
          <w:rPr>
            <w:rFonts w:asciiTheme="majorHAnsi" w:eastAsia="Times New Roman" w:hAnsiTheme="majorHAnsi" w:cstheme="majorHAnsi"/>
            <w:color w:val="000000"/>
            <w:sz w:val="24"/>
            <w:szCs w:val="24"/>
          </w:rPr>
          <w:t>,</w:t>
        </w:r>
      </w:ins>
      <w:r w:rsidRPr="00646738">
        <w:rPr>
          <w:rFonts w:asciiTheme="majorHAnsi" w:eastAsia="Times New Roman" w:hAnsiTheme="majorHAnsi" w:cstheme="majorHAnsi"/>
          <w:color w:val="000000"/>
          <w:sz w:val="24"/>
          <w:szCs w:val="24"/>
        </w:rPr>
        <w:t xml:space="preserve"> </w:t>
      </w:r>
      <w:del w:id="1389" w:author="Susan Doron" w:date="2024-07-06T12:44:00Z" w16du:dateUtc="2024-07-06T09:44:00Z">
        <w:r w:rsidRPr="00646738" w:rsidDel="00E724B5">
          <w:rPr>
            <w:rFonts w:asciiTheme="majorHAnsi" w:eastAsia="Times New Roman" w:hAnsiTheme="majorHAnsi" w:cstheme="majorHAnsi"/>
            <w:color w:val="000000"/>
            <w:sz w:val="24"/>
            <w:szCs w:val="24"/>
          </w:rPr>
          <w:delText>(e.g.</w:delText>
        </w:r>
      </w:del>
      <w:ins w:id="1390" w:author="Susan Doron" w:date="2024-07-06T12:44:00Z" w16du:dateUtc="2024-07-06T09:44:00Z">
        <w:r w:rsidR="00E724B5">
          <w:rPr>
            <w:rFonts w:asciiTheme="majorHAnsi" w:eastAsia="Times New Roman" w:hAnsiTheme="majorHAnsi" w:cstheme="majorHAnsi"/>
            <w:color w:val="000000"/>
            <w:sz w:val="24"/>
            <w:szCs w:val="24"/>
          </w:rPr>
          <w:t>such</w:t>
        </w:r>
      </w:ins>
      <w:r w:rsidRPr="00646738">
        <w:rPr>
          <w:rFonts w:asciiTheme="majorHAnsi" w:eastAsia="Times New Roman" w:hAnsiTheme="majorHAnsi" w:cstheme="majorHAnsi"/>
          <w:color w:val="000000"/>
          <w:sz w:val="24"/>
          <w:szCs w:val="24"/>
        </w:rPr>
        <w:t xml:space="preserve"> </w:t>
      </w:r>
      <w:del w:id="1391" w:author="Susan Doron" w:date="2024-07-06T12:44:00Z" w16du:dateUtc="2024-07-06T09:44:00Z">
        <w:r w:rsidRPr="00646738" w:rsidDel="00E724B5">
          <w:rPr>
            <w:rFonts w:asciiTheme="majorHAnsi" w:eastAsia="Times New Roman" w:hAnsiTheme="majorHAnsi" w:cstheme="majorHAnsi"/>
            <w:color w:val="000000"/>
            <w:sz w:val="24"/>
            <w:szCs w:val="24"/>
          </w:rPr>
          <w:delText>vaccinations)</w:delText>
        </w:r>
      </w:del>
      <w:ins w:id="1392" w:author="Susan Doron" w:date="2024-07-06T12:44:00Z" w16du:dateUtc="2024-07-06T09:44:00Z">
        <w:r w:rsidR="00E724B5">
          <w:rPr>
            <w:rFonts w:asciiTheme="majorHAnsi" w:eastAsia="Times New Roman" w:hAnsiTheme="majorHAnsi" w:cstheme="majorHAnsi"/>
            <w:color w:val="000000"/>
            <w:sz w:val="24"/>
            <w:szCs w:val="24"/>
          </w:rPr>
          <w:t>as</w:t>
        </w:r>
      </w:ins>
      <w:r w:rsidRPr="00646738">
        <w:rPr>
          <w:rFonts w:asciiTheme="majorHAnsi" w:eastAsia="Times New Roman" w:hAnsiTheme="majorHAnsi" w:cstheme="majorHAnsi"/>
          <w:color w:val="000000"/>
          <w:sz w:val="24"/>
          <w:szCs w:val="24"/>
        </w:rPr>
        <w:t xml:space="preserve"> </w:t>
      </w:r>
      <w:ins w:id="1393" w:author="Susan Doron" w:date="2024-07-06T12:44:00Z" w16du:dateUtc="2024-07-06T09:44:00Z">
        <w:r w:rsidR="00E724B5">
          <w:rPr>
            <w:rFonts w:asciiTheme="majorHAnsi" w:eastAsia="Times New Roman" w:hAnsiTheme="majorHAnsi" w:cstheme="majorHAnsi"/>
            <w:color w:val="000000"/>
            <w:sz w:val="24"/>
            <w:szCs w:val="24"/>
          </w:rPr>
          <w:t>getting</w:t>
        </w:r>
      </w:ins>
      <w:del w:id="1394" w:author="Susan Doron" w:date="2024-07-06T12:44:00Z" w16du:dateUtc="2024-07-06T09:44:00Z">
        <w:r w:rsidRPr="00646738" w:rsidDel="00E724B5">
          <w:rPr>
            <w:rFonts w:asciiTheme="majorHAnsi" w:eastAsia="Times New Roman" w:hAnsiTheme="majorHAnsi" w:cstheme="majorHAnsi"/>
            <w:color w:val="000000"/>
            <w:sz w:val="24"/>
            <w:szCs w:val="24"/>
          </w:rPr>
          <w:delText>rather</w:delText>
        </w:r>
      </w:del>
      <w:r w:rsidRPr="00646738">
        <w:rPr>
          <w:rFonts w:asciiTheme="majorHAnsi" w:eastAsia="Times New Roman" w:hAnsiTheme="majorHAnsi" w:cstheme="majorHAnsi"/>
          <w:color w:val="000000"/>
          <w:sz w:val="24"/>
          <w:szCs w:val="24"/>
        </w:rPr>
        <w:t xml:space="preserve"> </w:t>
      </w:r>
      <w:ins w:id="1395" w:author="Susan Doron" w:date="2024-07-06T12:44:00Z" w16du:dateUtc="2024-07-06T09:44:00Z">
        <w:r w:rsidR="00E724B5">
          <w:rPr>
            <w:rFonts w:asciiTheme="majorHAnsi" w:eastAsia="Times New Roman" w:hAnsiTheme="majorHAnsi" w:cstheme="majorHAnsi"/>
            <w:color w:val="000000"/>
            <w:sz w:val="24"/>
            <w:szCs w:val="24"/>
          </w:rPr>
          <w:t xml:space="preserve">vaccinated, </w:t>
        </w:r>
      </w:ins>
      <w:r w:rsidRPr="00646738">
        <w:rPr>
          <w:rFonts w:asciiTheme="majorHAnsi" w:eastAsia="Times New Roman" w:hAnsiTheme="majorHAnsi" w:cstheme="majorHAnsi"/>
          <w:color w:val="000000"/>
          <w:sz w:val="24"/>
          <w:szCs w:val="24"/>
        </w:rPr>
        <w:t xml:space="preserve">than </w:t>
      </w:r>
      <w:ins w:id="1396" w:author="Susan Doron" w:date="2024-07-06T12:44:00Z" w16du:dateUtc="2024-07-06T09:44:00Z">
        <w:r w:rsidR="00E724B5">
          <w:rPr>
            <w:rFonts w:asciiTheme="majorHAnsi" w:eastAsia="Times New Roman" w:hAnsiTheme="majorHAnsi" w:cstheme="majorHAnsi"/>
            <w:color w:val="000000"/>
            <w:sz w:val="24"/>
            <w:szCs w:val="24"/>
          </w:rPr>
          <w:t>they</w:t>
        </w:r>
      </w:ins>
      <w:del w:id="1397" w:author="Susan Doron" w:date="2024-07-06T12:44:00Z" w16du:dateUtc="2024-07-06T09:44:00Z">
        <w:r w:rsidRPr="00646738" w:rsidDel="00E724B5">
          <w:rPr>
            <w:rFonts w:asciiTheme="majorHAnsi" w:eastAsia="Times New Roman" w:hAnsiTheme="majorHAnsi" w:cstheme="majorHAnsi"/>
            <w:color w:val="000000"/>
            <w:sz w:val="24"/>
            <w:szCs w:val="24"/>
          </w:rPr>
          <w:delText>in</w:delText>
        </w:r>
      </w:del>
      <w:r w:rsidRPr="00646738">
        <w:rPr>
          <w:rFonts w:asciiTheme="majorHAnsi" w:eastAsia="Times New Roman" w:hAnsiTheme="majorHAnsi" w:cstheme="majorHAnsi"/>
          <w:color w:val="000000"/>
          <w:sz w:val="24"/>
          <w:szCs w:val="24"/>
        </w:rPr>
        <w:t xml:space="preserve"> </w:t>
      </w:r>
      <w:ins w:id="1398" w:author="Susan Doron" w:date="2024-07-06T12:44:00Z" w16du:dateUtc="2024-07-06T09:44:00Z">
        <w:r w:rsidR="00E724B5">
          <w:rPr>
            <w:rFonts w:asciiTheme="majorHAnsi" w:eastAsia="Times New Roman" w:hAnsiTheme="majorHAnsi" w:cstheme="majorHAnsi"/>
            <w:color w:val="000000"/>
            <w:sz w:val="24"/>
            <w:szCs w:val="24"/>
          </w:rPr>
          <w:t xml:space="preserve">are at promoting </w:t>
        </w:r>
      </w:ins>
      <w:r w:rsidRPr="00646738">
        <w:rPr>
          <w:rFonts w:asciiTheme="majorHAnsi" w:eastAsia="Times New Roman" w:hAnsiTheme="majorHAnsi" w:cstheme="majorHAnsi"/>
          <w:color w:val="000000"/>
          <w:sz w:val="24"/>
          <w:szCs w:val="24"/>
        </w:rPr>
        <w:t xml:space="preserve">more sustained behaviors </w:t>
      </w:r>
      <w:del w:id="1399" w:author="Susan Doron" w:date="2024-07-06T12:44:00Z" w16du:dateUtc="2024-07-06T09:44:00Z">
        <w:r w:rsidRPr="00646738" w:rsidDel="00E724B5">
          <w:rPr>
            <w:rFonts w:asciiTheme="majorHAnsi" w:eastAsia="Times New Roman" w:hAnsiTheme="majorHAnsi" w:cstheme="majorHAnsi"/>
            <w:color w:val="000000"/>
            <w:sz w:val="24"/>
            <w:szCs w:val="24"/>
          </w:rPr>
          <w:delText>(e.g.</w:delText>
        </w:r>
      </w:del>
      <w:ins w:id="1400" w:author="Susan Doron" w:date="2024-07-06T12:44:00Z" w16du:dateUtc="2024-07-06T09:44:00Z">
        <w:r w:rsidR="00E724B5">
          <w:rPr>
            <w:rFonts w:asciiTheme="majorHAnsi" w:eastAsia="Times New Roman" w:hAnsiTheme="majorHAnsi" w:cstheme="majorHAnsi"/>
            <w:color w:val="000000"/>
            <w:sz w:val="24"/>
            <w:szCs w:val="24"/>
          </w:rPr>
          <w:t>like</w:t>
        </w:r>
      </w:ins>
      <w:r w:rsidRPr="00646738">
        <w:rPr>
          <w:rFonts w:asciiTheme="majorHAnsi" w:eastAsia="Times New Roman" w:hAnsiTheme="majorHAnsi" w:cstheme="majorHAnsi"/>
          <w:color w:val="000000"/>
          <w:sz w:val="24"/>
          <w:szCs w:val="24"/>
        </w:rPr>
        <w:t xml:space="preserve"> </w:t>
      </w:r>
      <w:ins w:id="1401" w:author="Susan Doron" w:date="2024-07-06T12:44:00Z" w16du:dateUtc="2024-07-06T09:44:00Z">
        <w:r w:rsidR="00E724B5">
          <w:rPr>
            <w:rFonts w:asciiTheme="majorHAnsi" w:eastAsia="Times New Roman" w:hAnsiTheme="majorHAnsi" w:cstheme="majorHAnsi"/>
            <w:color w:val="000000"/>
            <w:sz w:val="24"/>
            <w:szCs w:val="24"/>
          </w:rPr>
          <w:t xml:space="preserve">quitting </w:t>
        </w:r>
      </w:ins>
      <w:r w:rsidRPr="00646738">
        <w:rPr>
          <w:rFonts w:asciiTheme="majorHAnsi" w:eastAsia="Times New Roman" w:hAnsiTheme="majorHAnsi" w:cstheme="majorHAnsi"/>
          <w:color w:val="000000"/>
          <w:sz w:val="24"/>
          <w:szCs w:val="24"/>
        </w:rPr>
        <w:t>smoking</w:t>
      </w:r>
      <w:del w:id="1402" w:author="Susan Doron" w:date="2024-07-06T12:44:00Z" w16du:dateUtc="2024-07-06T09:44:00Z">
        <w:r w:rsidRPr="00646738" w:rsidDel="00E724B5">
          <w:rPr>
            <w:rFonts w:asciiTheme="majorHAnsi" w:eastAsia="Times New Roman" w:hAnsiTheme="majorHAnsi" w:cstheme="majorHAnsi"/>
            <w:color w:val="000000"/>
            <w:sz w:val="24"/>
            <w:szCs w:val="24"/>
          </w:rPr>
          <w:delText>,</w:delText>
        </w:r>
      </w:del>
      <w:r w:rsidRPr="00646738">
        <w:rPr>
          <w:rFonts w:asciiTheme="majorHAnsi" w:eastAsia="Times New Roman" w:hAnsiTheme="majorHAnsi" w:cstheme="majorHAnsi"/>
          <w:color w:val="000000"/>
          <w:sz w:val="24"/>
          <w:szCs w:val="24"/>
        </w:rPr>
        <w:t xml:space="preserve"> </w:t>
      </w:r>
      <w:del w:id="1403" w:author="Susan Doron" w:date="2024-07-06T12:44:00Z" w16du:dateUtc="2024-07-06T09:44:00Z">
        <w:r w:rsidRPr="00646738" w:rsidDel="00E724B5">
          <w:rPr>
            <w:rFonts w:asciiTheme="majorHAnsi" w:eastAsia="Times New Roman" w:hAnsiTheme="majorHAnsi" w:cstheme="majorHAnsi"/>
            <w:color w:val="000000"/>
            <w:sz w:val="24"/>
            <w:szCs w:val="24"/>
          </w:rPr>
          <w:delText>dieting)</w:delText>
        </w:r>
      </w:del>
      <w:ins w:id="1404" w:author="Susan Doron" w:date="2024-07-06T12:44:00Z" w16du:dateUtc="2024-07-06T09:44:00Z">
        <w:r w:rsidR="00E724B5">
          <w:rPr>
            <w:rFonts w:asciiTheme="majorHAnsi" w:eastAsia="Times New Roman" w:hAnsiTheme="majorHAnsi" w:cstheme="majorHAnsi"/>
            <w:color w:val="000000"/>
            <w:sz w:val="24"/>
            <w:szCs w:val="24"/>
          </w:rPr>
          <w:t>or</w:t>
        </w:r>
      </w:ins>
      <w:r w:rsidRPr="00646738">
        <w:rPr>
          <w:rFonts w:asciiTheme="majorHAnsi" w:eastAsia="Times New Roman" w:hAnsiTheme="majorHAnsi" w:cstheme="majorHAnsi"/>
          <w:color w:val="000000"/>
          <w:sz w:val="24"/>
          <w:szCs w:val="24"/>
        </w:rPr>
        <w:t xml:space="preserve"> </w:t>
      </w:r>
      <w:ins w:id="1405" w:author="Susan Doron" w:date="2024-07-06T12:44:00Z" w16du:dateUtc="2024-07-06T09:44:00Z">
        <w:r w:rsidR="00E724B5">
          <w:rPr>
            <w:rFonts w:asciiTheme="majorHAnsi" w:eastAsia="Times New Roman" w:hAnsiTheme="majorHAnsi" w:cstheme="majorHAnsi"/>
            <w:color w:val="000000"/>
            <w:sz w:val="24"/>
            <w:szCs w:val="24"/>
          </w:rPr>
          <w:t>sticking</w:t>
        </w:r>
      </w:ins>
      <w:del w:id="1406" w:author="Susan Doron" w:date="2024-07-06T12:44:00Z" w16du:dateUtc="2024-07-06T09:44:00Z">
        <w:r w:rsidRPr="00646738" w:rsidDel="00E724B5">
          <w:rPr>
            <w:rFonts w:asciiTheme="majorHAnsi" w:eastAsia="Times New Roman" w:hAnsiTheme="majorHAnsi" w:cstheme="majorHAnsi"/>
            <w:color w:val="000000"/>
            <w:sz w:val="24"/>
            <w:szCs w:val="24"/>
          </w:rPr>
          <w:delText>Incentives</w:delText>
        </w:r>
      </w:del>
      <w:r w:rsidRPr="00646738">
        <w:rPr>
          <w:rFonts w:asciiTheme="majorHAnsi" w:eastAsia="Times New Roman" w:hAnsiTheme="majorHAnsi" w:cstheme="majorHAnsi"/>
          <w:color w:val="000000"/>
          <w:sz w:val="24"/>
          <w:szCs w:val="24"/>
        </w:rPr>
        <w:t xml:space="preserve"> </w:t>
      </w:r>
      <w:ins w:id="1407" w:author="Susan Doron" w:date="2024-07-06T12:44:00Z" w16du:dateUtc="2024-07-06T09:44:00Z">
        <w:r w:rsidR="00E724B5">
          <w:rPr>
            <w:rFonts w:asciiTheme="majorHAnsi" w:eastAsia="Times New Roman" w:hAnsiTheme="majorHAnsi" w:cstheme="majorHAnsi"/>
            <w:color w:val="000000"/>
            <w:sz w:val="24"/>
            <w:szCs w:val="24"/>
          </w:rPr>
          <w:t>to</w:t>
        </w:r>
      </w:ins>
      <w:del w:id="1408" w:author="Susan Doron" w:date="2024-07-06T12:44:00Z" w16du:dateUtc="2024-07-06T09:44:00Z">
        <w:r w:rsidRPr="00646738" w:rsidDel="00E724B5">
          <w:rPr>
            <w:rFonts w:asciiTheme="majorHAnsi" w:eastAsia="Times New Roman" w:hAnsiTheme="majorHAnsi" w:cstheme="majorHAnsi"/>
            <w:color w:val="000000"/>
            <w:sz w:val="24"/>
            <w:szCs w:val="24"/>
          </w:rPr>
          <w:delText>based</w:delText>
        </w:r>
      </w:del>
      <w:r w:rsidRPr="00646738">
        <w:rPr>
          <w:rFonts w:asciiTheme="majorHAnsi" w:eastAsia="Times New Roman" w:hAnsiTheme="majorHAnsi" w:cstheme="majorHAnsi"/>
          <w:color w:val="000000"/>
          <w:sz w:val="24"/>
          <w:szCs w:val="24"/>
        </w:rPr>
        <w:t xml:space="preserve"> </w:t>
      </w:r>
      <w:ins w:id="1409" w:author="Susan Doron" w:date="2024-07-06T12:44:00Z" w16du:dateUtc="2024-07-06T09:44:00Z">
        <w:r w:rsidR="00E724B5">
          <w:rPr>
            <w:rFonts w:asciiTheme="majorHAnsi" w:eastAsia="Times New Roman" w:hAnsiTheme="majorHAnsi" w:cstheme="majorHAnsi"/>
            <w:color w:val="000000"/>
            <w:sz w:val="24"/>
            <w:szCs w:val="24"/>
          </w:rPr>
          <w:t>a</w:t>
        </w:r>
      </w:ins>
      <w:del w:id="1410" w:author="Susan Doron" w:date="2024-07-06T12:44:00Z" w16du:dateUtc="2024-07-06T09:44:00Z">
        <w:r w:rsidRPr="00646738" w:rsidDel="00E724B5">
          <w:rPr>
            <w:rFonts w:asciiTheme="majorHAnsi" w:eastAsia="Times New Roman" w:hAnsiTheme="majorHAnsi" w:cstheme="majorHAnsi"/>
            <w:color w:val="000000"/>
            <w:sz w:val="24"/>
            <w:szCs w:val="24"/>
          </w:rPr>
          <w:delText>on</w:delText>
        </w:r>
      </w:del>
      <w:r w:rsidRPr="00646738">
        <w:rPr>
          <w:rFonts w:asciiTheme="majorHAnsi" w:eastAsia="Times New Roman" w:hAnsiTheme="majorHAnsi" w:cstheme="majorHAnsi"/>
          <w:color w:val="000000"/>
          <w:sz w:val="24"/>
          <w:szCs w:val="24"/>
        </w:rPr>
        <w:t xml:space="preserve"> </w:t>
      </w:r>
      <w:ins w:id="1411" w:author="Susan Doron" w:date="2024-07-06T12:44:00Z" w16du:dateUtc="2024-07-06T09:44:00Z">
        <w:r w:rsidR="00E724B5">
          <w:rPr>
            <w:rFonts w:asciiTheme="majorHAnsi" w:eastAsia="Times New Roman" w:hAnsiTheme="majorHAnsi" w:cstheme="majorHAnsi"/>
            <w:color w:val="000000"/>
            <w:sz w:val="24"/>
            <w:szCs w:val="24"/>
          </w:rPr>
          <w:t>healthy</w:t>
        </w:r>
      </w:ins>
      <w:del w:id="1412" w:author="Susan Doron" w:date="2024-07-06T12:44:00Z" w16du:dateUtc="2024-07-06T09:44:00Z">
        <w:r w:rsidRPr="00646738" w:rsidDel="00E724B5">
          <w:rPr>
            <w:rFonts w:asciiTheme="majorHAnsi" w:eastAsia="Times New Roman" w:hAnsiTheme="majorHAnsi" w:cstheme="majorHAnsi"/>
            <w:color w:val="000000"/>
            <w:sz w:val="24"/>
            <w:szCs w:val="24"/>
          </w:rPr>
          <w:delText>combinations</w:delText>
        </w:r>
      </w:del>
      <w:r w:rsidRPr="00646738">
        <w:rPr>
          <w:rFonts w:asciiTheme="majorHAnsi" w:eastAsia="Times New Roman" w:hAnsiTheme="majorHAnsi" w:cstheme="majorHAnsi"/>
          <w:color w:val="000000"/>
          <w:sz w:val="24"/>
          <w:szCs w:val="24"/>
        </w:rPr>
        <w:t xml:space="preserve"> </w:t>
      </w:r>
      <w:del w:id="1413" w:author="Susan Doron" w:date="2024-07-06T12:44:00Z" w16du:dateUtc="2024-07-06T09:44:00Z">
        <w:r w:rsidRPr="00646738" w:rsidDel="00E724B5">
          <w:rPr>
            <w:rFonts w:asciiTheme="majorHAnsi" w:eastAsia="Times New Roman" w:hAnsiTheme="majorHAnsi" w:cstheme="majorHAnsi"/>
            <w:color w:val="000000"/>
            <w:sz w:val="24"/>
            <w:szCs w:val="24"/>
          </w:rPr>
          <w:delText>of</w:delText>
        </w:r>
      </w:del>
      <w:ins w:id="1414" w:author="Susan Doron" w:date="2024-07-06T12:44:00Z" w16du:dateUtc="2024-07-06T09:44:00Z">
        <w:r w:rsidR="00E724B5">
          <w:rPr>
            <w:rFonts w:asciiTheme="majorHAnsi" w:eastAsia="Times New Roman" w:hAnsiTheme="majorHAnsi" w:cstheme="majorHAnsi"/>
            <w:color w:val="000000"/>
            <w:sz w:val="24"/>
            <w:szCs w:val="24"/>
          </w:rPr>
          <w:t>diet.</w:t>
        </w:r>
      </w:ins>
      <w:r w:rsidRPr="00646738">
        <w:rPr>
          <w:rFonts w:asciiTheme="majorHAnsi" w:eastAsia="Times New Roman" w:hAnsiTheme="majorHAnsi" w:cstheme="majorHAnsi"/>
          <w:color w:val="000000"/>
          <w:sz w:val="24"/>
          <w:szCs w:val="24"/>
        </w:rPr>
        <w:t xml:space="preserve"> </w:t>
      </w:r>
      <w:ins w:id="1415" w:author="Susan Doron" w:date="2024-07-06T12:44:00Z" w16du:dateUtc="2024-07-06T09:44:00Z">
        <w:r w:rsidR="00E724B5">
          <w:rPr>
            <w:rFonts w:asciiTheme="majorHAnsi" w:eastAsia="Times New Roman" w:hAnsiTheme="majorHAnsi" w:cstheme="majorHAnsi"/>
            <w:color w:val="000000"/>
            <w:sz w:val="24"/>
            <w:szCs w:val="24"/>
          </w:rPr>
          <w:t xml:space="preserve">Incentives that combine </w:t>
        </w:r>
      </w:ins>
      <w:r w:rsidRPr="00646738">
        <w:rPr>
          <w:rFonts w:asciiTheme="majorHAnsi" w:eastAsia="Times New Roman" w:hAnsiTheme="majorHAnsi" w:cstheme="majorHAnsi"/>
          <w:color w:val="000000"/>
          <w:sz w:val="24"/>
          <w:szCs w:val="24"/>
        </w:rPr>
        <w:t xml:space="preserve">individual and group goals have also </w:t>
      </w:r>
      <w:ins w:id="1416" w:author="Susan Doron" w:date="2024-07-06T12:44:00Z" w16du:dateUtc="2024-07-06T09:44:00Z">
        <w:r w:rsidR="00E724B5">
          <w:rPr>
            <w:rFonts w:asciiTheme="majorHAnsi" w:eastAsia="Times New Roman" w:hAnsiTheme="majorHAnsi" w:cstheme="majorHAnsi"/>
            <w:color w:val="000000"/>
            <w:sz w:val="24"/>
            <w:szCs w:val="24"/>
          </w:rPr>
          <w:t>yielded</w:t>
        </w:r>
      </w:ins>
      <w:del w:id="1417" w:author="Susan Doron" w:date="2024-07-06T12:44:00Z" w16du:dateUtc="2024-07-06T09:44:00Z">
        <w:r w:rsidRPr="00646738" w:rsidDel="00E724B5">
          <w:rPr>
            <w:rFonts w:asciiTheme="majorHAnsi" w:eastAsia="Times New Roman" w:hAnsiTheme="majorHAnsi" w:cstheme="majorHAnsi"/>
            <w:color w:val="000000"/>
            <w:sz w:val="24"/>
            <w:szCs w:val="24"/>
          </w:rPr>
          <w:delText>shown</w:delText>
        </w:r>
      </w:del>
      <w:r w:rsidRPr="00646738">
        <w:rPr>
          <w:rFonts w:asciiTheme="majorHAnsi" w:eastAsia="Times New Roman" w:hAnsiTheme="majorHAnsi" w:cstheme="majorHAnsi"/>
          <w:color w:val="000000"/>
          <w:sz w:val="24"/>
          <w:szCs w:val="24"/>
        </w:rPr>
        <w:t xml:space="preserve"> promising results</w:t>
      </w:r>
      <w:ins w:id="1418" w:author="Susan Doron" w:date="2024-07-06T12:44:00Z" w16du:dateUtc="2024-07-06T09:44:00Z">
        <w:r w:rsidR="00E724B5">
          <w:rPr>
            <w:rFonts w:asciiTheme="majorHAnsi" w:eastAsia="Times New Roman" w:hAnsiTheme="majorHAnsi" w:cstheme="majorHAnsi"/>
            <w:color w:val="000000"/>
            <w:sz w:val="24"/>
            <w:szCs w:val="24"/>
          </w:rPr>
          <w:t>,</w:t>
        </w:r>
      </w:ins>
      <w:r w:rsidRPr="00646738">
        <w:rPr>
          <w:rFonts w:asciiTheme="majorHAnsi" w:eastAsia="Times New Roman" w:hAnsiTheme="majorHAnsi" w:cstheme="majorHAnsi"/>
          <w:color w:val="000000"/>
          <w:sz w:val="24"/>
          <w:szCs w:val="24"/>
        </w:rPr>
        <w:t xml:space="preserve"> as </w:t>
      </w:r>
      <w:ins w:id="1419" w:author="Susan Doron" w:date="2024-07-06T12:44:00Z" w16du:dateUtc="2024-07-06T09:44:00Z">
        <w:r w:rsidR="00E724B5">
          <w:rPr>
            <w:rFonts w:asciiTheme="majorHAnsi" w:eastAsia="Times New Roman" w:hAnsiTheme="majorHAnsi" w:cstheme="majorHAnsi"/>
            <w:color w:val="000000"/>
            <w:sz w:val="24"/>
            <w:szCs w:val="24"/>
          </w:rPr>
          <w:t>seen</w:t>
        </w:r>
      </w:ins>
      <w:del w:id="1420" w:author="Susan Doron" w:date="2024-07-06T12:44:00Z" w16du:dateUtc="2024-07-06T09:44:00Z">
        <w:r w:rsidRPr="00646738" w:rsidDel="00E724B5">
          <w:rPr>
            <w:rFonts w:asciiTheme="majorHAnsi" w:eastAsia="Times New Roman" w:hAnsiTheme="majorHAnsi" w:cstheme="majorHAnsi"/>
            <w:color w:val="000000"/>
            <w:sz w:val="24"/>
            <w:szCs w:val="24"/>
          </w:rPr>
          <w:delText>was</w:delText>
        </w:r>
      </w:del>
      <w:r w:rsidRPr="00646738">
        <w:rPr>
          <w:rFonts w:asciiTheme="majorHAnsi" w:eastAsia="Times New Roman" w:hAnsiTheme="majorHAnsi" w:cstheme="majorHAnsi"/>
          <w:color w:val="000000"/>
          <w:sz w:val="24"/>
          <w:szCs w:val="24"/>
        </w:rPr>
        <w:t xml:space="preserve"> </w:t>
      </w:r>
      <w:ins w:id="1421" w:author="Susan Doron" w:date="2024-07-06T12:44:00Z" w16du:dateUtc="2024-07-06T09:44:00Z">
        <w:r w:rsidR="00E724B5">
          <w:rPr>
            <w:rFonts w:asciiTheme="majorHAnsi" w:eastAsia="Times New Roman" w:hAnsiTheme="majorHAnsi" w:cstheme="majorHAnsi"/>
            <w:color w:val="000000"/>
            <w:sz w:val="24"/>
            <w:szCs w:val="24"/>
          </w:rPr>
          <w:t xml:space="preserve">during </w:t>
        </w:r>
      </w:ins>
      <w:r w:rsidRPr="00646738">
        <w:rPr>
          <w:rFonts w:asciiTheme="majorHAnsi" w:eastAsia="Times New Roman" w:hAnsiTheme="majorHAnsi" w:cstheme="majorHAnsi"/>
          <w:color w:val="000000"/>
          <w:sz w:val="24"/>
          <w:szCs w:val="24"/>
        </w:rPr>
        <w:t xml:space="preserve">the </w:t>
      </w:r>
      <w:ins w:id="1422" w:author="Susan Doron" w:date="2024-07-06T12:44:00Z" w16du:dateUtc="2024-07-06T09:44:00Z">
        <w:r w:rsidR="00E724B5">
          <w:rPr>
            <w:rFonts w:asciiTheme="majorHAnsi" w:eastAsia="Times New Roman" w:hAnsiTheme="majorHAnsi" w:cstheme="majorHAnsi"/>
            <w:color w:val="000000"/>
            <w:sz w:val="24"/>
            <w:szCs w:val="24"/>
          </w:rPr>
          <w:t>COVID-19</w:t>
        </w:r>
      </w:ins>
      <w:del w:id="1423" w:author="Susan Doron" w:date="2024-07-06T12:44:00Z" w16du:dateUtc="2024-07-06T09:44:00Z">
        <w:r w:rsidRPr="00646738" w:rsidDel="00E724B5">
          <w:rPr>
            <w:rFonts w:asciiTheme="majorHAnsi" w:eastAsia="Times New Roman" w:hAnsiTheme="majorHAnsi" w:cstheme="majorHAnsi"/>
            <w:color w:val="000000"/>
            <w:sz w:val="24"/>
            <w:szCs w:val="24"/>
          </w:rPr>
          <w:delText>case</w:delText>
        </w:r>
      </w:del>
      <w:r w:rsidRPr="00646738">
        <w:rPr>
          <w:rFonts w:asciiTheme="majorHAnsi" w:eastAsia="Times New Roman" w:hAnsiTheme="majorHAnsi" w:cstheme="majorHAnsi"/>
          <w:color w:val="000000"/>
          <w:sz w:val="24"/>
          <w:szCs w:val="24"/>
        </w:rPr>
        <w:t xml:space="preserve"> </w:t>
      </w:r>
      <w:ins w:id="1424" w:author="Susan Doron" w:date="2024-07-06T12:44:00Z" w16du:dateUtc="2024-07-06T09:44:00Z">
        <w:r w:rsidR="00E724B5">
          <w:rPr>
            <w:rFonts w:asciiTheme="majorHAnsi" w:eastAsia="Times New Roman" w:hAnsiTheme="majorHAnsi" w:cstheme="majorHAnsi"/>
            <w:color w:val="000000"/>
            <w:sz w:val="24"/>
            <w:szCs w:val="24"/>
          </w:rPr>
          <w:t>pandemic</w:t>
        </w:r>
      </w:ins>
      <w:del w:id="1425" w:author="Susan Doron" w:date="2024-07-06T12:44:00Z" w16du:dateUtc="2024-07-06T09:44:00Z">
        <w:r w:rsidRPr="00646738" w:rsidDel="00E724B5">
          <w:rPr>
            <w:rFonts w:asciiTheme="majorHAnsi" w:eastAsia="Times New Roman" w:hAnsiTheme="majorHAnsi" w:cstheme="majorHAnsi"/>
            <w:color w:val="000000"/>
            <w:sz w:val="24"/>
            <w:szCs w:val="24"/>
          </w:rPr>
          <w:delText>with</w:delText>
        </w:r>
      </w:del>
      <w:r w:rsidRPr="00646738">
        <w:rPr>
          <w:rFonts w:asciiTheme="majorHAnsi" w:eastAsia="Times New Roman" w:hAnsiTheme="majorHAnsi" w:cstheme="majorHAnsi"/>
          <w:color w:val="000000"/>
          <w:sz w:val="24"/>
          <w:szCs w:val="24"/>
        </w:rPr>
        <w:t xml:space="preserve"> </w:t>
      </w:r>
      <w:ins w:id="1426" w:author="Susan Doron" w:date="2024-07-06T12:44:00Z" w16du:dateUtc="2024-07-06T09:44:00Z">
        <w:r w:rsidR="00E724B5">
          <w:rPr>
            <w:rFonts w:asciiTheme="majorHAnsi" w:eastAsia="Times New Roman" w:hAnsiTheme="majorHAnsi" w:cstheme="majorHAnsi"/>
            <w:color w:val="000000"/>
            <w:sz w:val="24"/>
            <w:szCs w:val="24"/>
          </w:rPr>
          <w:t>when</w:t>
        </w:r>
      </w:ins>
      <w:del w:id="1427" w:author="Susan Doron" w:date="2024-07-06T12:44:00Z" w16du:dateUtc="2024-07-06T09:44:00Z">
        <w:r w:rsidRPr="00646738" w:rsidDel="00E724B5">
          <w:rPr>
            <w:rFonts w:asciiTheme="majorHAnsi" w:eastAsia="Times New Roman" w:hAnsiTheme="majorHAnsi" w:cstheme="majorHAnsi"/>
            <w:color w:val="000000"/>
            <w:sz w:val="24"/>
            <w:szCs w:val="24"/>
          </w:rPr>
          <w:delText>regard</w:delText>
        </w:r>
      </w:del>
      <w:r w:rsidRPr="00646738">
        <w:rPr>
          <w:rFonts w:asciiTheme="majorHAnsi" w:eastAsia="Times New Roman" w:hAnsiTheme="majorHAnsi" w:cstheme="majorHAnsi"/>
          <w:color w:val="000000"/>
          <w:sz w:val="24"/>
          <w:szCs w:val="24"/>
        </w:rPr>
        <w:t xml:space="preserve"> </w:t>
      </w:r>
      <w:ins w:id="1428" w:author="Susan Doron" w:date="2024-07-06T12:44:00Z" w16du:dateUtc="2024-07-06T09:44:00Z">
        <w:r w:rsidR="00E724B5">
          <w:rPr>
            <w:rFonts w:asciiTheme="majorHAnsi" w:eastAsia="Times New Roman" w:hAnsiTheme="majorHAnsi" w:cstheme="majorHAnsi"/>
            <w:color w:val="000000"/>
            <w:sz w:val="24"/>
            <w:szCs w:val="24"/>
          </w:rPr>
          <w:t>municipalities</w:t>
        </w:r>
      </w:ins>
      <w:del w:id="1429" w:author="Susan Doron" w:date="2024-07-06T12:44:00Z" w16du:dateUtc="2024-07-06T09:44:00Z">
        <w:r w:rsidRPr="00646738" w:rsidDel="00E724B5">
          <w:rPr>
            <w:rFonts w:asciiTheme="majorHAnsi" w:eastAsia="Times New Roman" w:hAnsiTheme="majorHAnsi" w:cstheme="majorHAnsi"/>
            <w:color w:val="000000"/>
            <w:sz w:val="24"/>
            <w:szCs w:val="24"/>
          </w:rPr>
          <w:delText>to</w:delText>
        </w:r>
      </w:del>
      <w:r w:rsidRPr="00646738">
        <w:rPr>
          <w:rFonts w:asciiTheme="majorHAnsi" w:eastAsia="Times New Roman" w:hAnsiTheme="majorHAnsi" w:cstheme="majorHAnsi"/>
          <w:color w:val="000000"/>
          <w:sz w:val="24"/>
          <w:szCs w:val="24"/>
        </w:rPr>
        <w:t xml:space="preserve"> </w:t>
      </w:r>
      <w:ins w:id="1430" w:author="Susan Doron" w:date="2024-07-06T12:44:00Z" w16du:dateUtc="2024-07-06T09:44:00Z">
        <w:r w:rsidR="00E724B5">
          <w:rPr>
            <w:rFonts w:asciiTheme="majorHAnsi" w:eastAsia="Times New Roman" w:hAnsiTheme="majorHAnsi" w:cstheme="majorHAnsi"/>
            <w:color w:val="000000"/>
            <w:sz w:val="24"/>
            <w:szCs w:val="24"/>
          </w:rPr>
          <w:t>were</w:t>
        </w:r>
      </w:ins>
      <w:del w:id="1431" w:author="Susan Doron" w:date="2024-07-06T12:44:00Z" w16du:dateUtc="2024-07-06T09:44:00Z">
        <w:r w:rsidRPr="00646738" w:rsidDel="00E724B5">
          <w:rPr>
            <w:rFonts w:asciiTheme="majorHAnsi" w:eastAsia="Times New Roman" w:hAnsiTheme="majorHAnsi" w:cstheme="majorHAnsi"/>
            <w:color w:val="000000"/>
            <w:sz w:val="24"/>
            <w:szCs w:val="24"/>
          </w:rPr>
          <w:delText>covid</w:delText>
        </w:r>
      </w:del>
      <w:r w:rsidRPr="00646738">
        <w:rPr>
          <w:rFonts w:asciiTheme="majorHAnsi" w:eastAsia="Times New Roman" w:hAnsiTheme="majorHAnsi" w:cstheme="majorHAnsi"/>
          <w:color w:val="000000"/>
          <w:sz w:val="24"/>
          <w:szCs w:val="24"/>
        </w:rPr>
        <w:t xml:space="preserve"> </w:t>
      </w:r>
      <w:ins w:id="1432" w:author="Susan Doron" w:date="2024-07-06T12:44:00Z" w16du:dateUtc="2024-07-06T09:44:00Z">
        <w:r w:rsidR="00E724B5">
          <w:rPr>
            <w:rFonts w:asciiTheme="majorHAnsi" w:eastAsia="Times New Roman" w:hAnsiTheme="majorHAnsi" w:cstheme="majorHAnsi"/>
            <w:color w:val="000000"/>
            <w:sz w:val="24"/>
            <w:szCs w:val="24"/>
          </w:rPr>
          <w:t>rewarded</w:t>
        </w:r>
      </w:ins>
      <w:del w:id="1433" w:author="Susan Doron" w:date="2024-07-06T12:44:00Z" w16du:dateUtc="2024-07-06T09:44:00Z">
        <w:r w:rsidRPr="00646738" w:rsidDel="00E724B5">
          <w:rPr>
            <w:rFonts w:asciiTheme="majorHAnsi" w:eastAsia="Times New Roman" w:hAnsiTheme="majorHAnsi" w:cstheme="majorHAnsi"/>
            <w:color w:val="000000"/>
            <w:sz w:val="24"/>
            <w:szCs w:val="24"/>
          </w:rPr>
          <w:delText>in</w:delText>
        </w:r>
      </w:del>
      <w:r w:rsidRPr="00646738">
        <w:rPr>
          <w:rFonts w:asciiTheme="majorHAnsi" w:eastAsia="Times New Roman" w:hAnsiTheme="majorHAnsi" w:cstheme="majorHAnsi"/>
          <w:color w:val="000000"/>
          <w:sz w:val="24"/>
          <w:szCs w:val="24"/>
        </w:rPr>
        <w:t xml:space="preserve"> </w:t>
      </w:r>
      <w:ins w:id="1434" w:author="Susan Doron" w:date="2024-07-06T12:44:00Z" w16du:dateUtc="2024-07-06T09:44:00Z">
        <w:r w:rsidR="00E724B5">
          <w:rPr>
            <w:rFonts w:asciiTheme="majorHAnsi" w:eastAsia="Times New Roman" w:hAnsiTheme="majorHAnsi" w:cstheme="majorHAnsi"/>
            <w:color w:val="000000"/>
            <w:sz w:val="24"/>
            <w:szCs w:val="24"/>
          </w:rPr>
          <w:t>for</w:t>
        </w:r>
      </w:ins>
      <w:del w:id="1435" w:author="Susan Doron" w:date="2024-07-06T12:44:00Z" w16du:dateUtc="2024-07-06T09:44:00Z">
        <w:r w:rsidRPr="00646738" w:rsidDel="00E724B5">
          <w:rPr>
            <w:rFonts w:asciiTheme="majorHAnsi" w:eastAsia="Times New Roman" w:hAnsiTheme="majorHAnsi" w:cstheme="majorHAnsi"/>
            <w:color w:val="000000"/>
            <w:sz w:val="24"/>
            <w:szCs w:val="24"/>
          </w:rPr>
          <w:delText>trying</w:delText>
        </w:r>
      </w:del>
      <w:r w:rsidRPr="00646738">
        <w:rPr>
          <w:rFonts w:asciiTheme="majorHAnsi" w:eastAsia="Times New Roman" w:hAnsiTheme="majorHAnsi" w:cstheme="majorHAnsi"/>
          <w:color w:val="000000"/>
          <w:sz w:val="24"/>
          <w:szCs w:val="24"/>
        </w:rPr>
        <w:t xml:space="preserve"> </w:t>
      </w:r>
      <w:ins w:id="1436" w:author="Susan Doron" w:date="2024-07-06T12:44:00Z" w16du:dateUtc="2024-07-06T09:44:00Z">
        <w:r w:rsidR="00E724B5">
          <w:rPr>
            <w:rFonts w:asciiTheme="majorHAnsi" w:eastAsia="Times New Roman" w:hAnsiTheme="majorHAnsi" w:cstheme="majorHAnsi"/>
            <w:color w:val="000000"/>
            <w:sz w:val="24"/>
            <w:szCs w:val="24"/>
          </w:rPr>
          <w:t>achieving</w:t>
        </w:r>
      </w:ins>
      <w:del w:id="1437" w:author="Susan Doron" w:date="2024-07-06T12:44:00Z" w16du:dateUtc="2024-07-06T09:44:00Z">
        <w:r w:rsidRPr="00646738" w:rsidDel="00E724B5">
          <w:rPr>
            <w:rFonts w:asciiTheme="majorHAnsi" w:eastAsia="Times New Roman" w:hAnsiTheme="majorHAnsi" w:cstheme="majorHAnsi"/>
            <w:color w:val="000000"/>
            <w:sz w:val="24"/>
            <w:szCs w:val="24"/>
          </w:rPr>
          <w:delText>to</w:delText>
        </w:r>
      </w:del>
      <w:r w:rsidRPr="00646738">
        <w:rPr>
          <w:rFonts w:asciiTheme="majorHAnsi" w:eastAsia="Times New Roman" w:hAnsiTheme="majorHAnsi" w:cstheme="majorHAnsi"/>
          <w:color w:val="000000"/>
          <w:sz w:val="24"/>
          <w:szCs w:val="24"/>
        </w:rPr>
        <w:t xml:space="preserve"> </w:t>
      </w:r>
      <w:ins w:id="1438" w:author="Susan Doron" w:date="2024-07-06T12:44:00Z" w16du:dateUtc="2024-07-06T09:44:00Z">
        <w:r w:rsidR="00E724B5">
          <w:rPr>
            <w:rFonts w:asciiTheme="majorHAnsi" w:eastAsia="Times New Roman" w:hAnsiTheme="majorHAnsi" w:cstheme="majorHAnsi"/>
            <w:color w:val="000000"/>
            <w:sz w:val="24"/>
            <w:szCs w:val="24"/>
          </w:rPr>
          <w:t>high</w:t>
        </w:r>
      </w:ins>
      <w:del w:id="1439" w:author="Susan Doron" w:date="2024-07-06T12:44:00Z" w16du:dateUtc="2024-07-06T09:44:00Z">
        <w:r w:rsidRPr="00646738" w:rsidDel="00E724B5">
          <w:rPr>
            <w:rFonts w:asciiTheme="majorHAnsi" w:eastAsia="Times New Roman" w:hAnsiTheme="majorHAnsi" w:cstheme="majorHAnsi"/>
            <w:color w:val="000000"/>
            <w:sz w:val="24"/>
            <w:szCs w:val="24"/>
          </w:rPr>
          <w:delText>encourage</w:delText>
        </w:r>
      </w:del>
      <w:r w:rsidRPr="00646738">
        <w:rPr>
          <w:rFonts w:asciiTheme="majorHAnsi" w:eastAsia="Times New Roman" w:hAnsiTheme="majorHAnsi" w:cstheme="majorHAnsi"/>
          <w:color w:val="000000"/>
          <w:sz w:val="24"/>
          <w:szCs w:val="24"/>
        </w:rPr>
        <w:t xml:space="preserve"> vaccination and </w:t>
      </w:r>
      <w:ins w:id="1440" w:author="Susan Doron" w:date="2024-07-06T12:44:00Z" w16du:dateUtc="2024-07-06T09:44:00Z">
        <w:r w:rsidR="00E724B5">
          <w:rPr>
            <w:rFonts w:asciiTheme="majorHAnsi" w:eastAsia="Times New Roman" w:hAnsiTheme="majorHAnsi" w:cstheme="majorHAnsi"/>
            <w:color w:val="000000"/>
            <w:sz w:val="24"/>
            <w:szCs w:val="24"/>
          </w:rPr>
          <w:t>testing</w:t>
        </w:r>
      </w:ins>
      <w:del w:id="1441" w:author="Susan Doron" w:date="2024-07-06T12:44:00Z" w16du:dateUtc="2024-07-06T09:44:00Z">
        <w:r w:rsidRPr="00646738" w:rsidDel="00E724B5">
          <w:rPr>
            <w:rFonts w:asciiTheme="majorHAnsi" w:eastAsia="Times New Roman" w:hAnsiTheme="majorHAnsi" w:cstheme="majorHAnsi"/>
            <w:color w:val="000000"/>
            <w:sz w:val="24"/>
            <w:szCs w:val="24"/>
          </w:rPr>
          <w:delText>reward</w:delText>
        </w:r>
      </w:del>
      <w:r w:rsidRPr="00646738">
        <w:rPr>
          <w:rFonts w:asciiTheme="majorHAnsi" w:eastAsia="Times New Roman" w:hAnsiTheme="majorHAnsi" w:cstheme="majorHAnsi"/>
          <w:color w:val="000000"/>
          <w:sz w:val="24"/>
          <w:szCs w:val="24"/>
        </w:rPr>
        <w:t xml:space="preserve"> </w:t>
      </w:r>
      <w:del w:id="1442" w:author="Susan Doron" w:date="2024-07-06T12:44:00Z" w16du:dateUtc="2024-07-06T09:44:00Z">
        <w:r w:rsidRPr="00646738" w:rsidDel="00E724B5">
          <w:rPr>
            <w:rFonts w:asciiTheme="majorHAnsi" w:eastAsia="Times New Roman" w:hAnsiTheme="majorHAnsi" w:cstheme="majorHAnsi"/>
            <w:color w:val="000000"/>
            <w:sz w:val="24"/>
            <w:szCs w:val="24"/>
          </w:rPr>
          <w:delText>municipalities with high ratio of vaccination or tests</w:delText>
        </w:r>
      </w:del>
      <w:ins w:id="1443" w:author="Susan Doron" w:date="2024-07-06T12:44:00Z" w16du:dateUtc="2024-07-06T09:44:00Z">
        <w:r w:rsidR="00E724B5">
          <w:rPr>
            <w:rFonts w:asciiTheme="majorHAnsi" w:eastAsia="Times New Roman" w:hAnsiTheme="majorHAnsi" w:cstheme="majorHAnsi"/>
            <w:color w:val="000000"/>
            <w:sz w:val="24"/>
            <w:szCs w:val="24"/>
          </w:rPr>
          <w:t>rates</w:t>
        </w:r>
      </w:ins>
      <w:r w:rsidRPr="00646738">
        <w:rPr>
          <w:rFonts w:asciiTheme="majorHAnsi" w:eastAsia="Times New Roman" w:hAnsiTheme="majorHAnsi" w:cstheme="majorHAnsi"/>
          <w:color w:val="000000"/>
          <w:sz w:val="24"/>
          <w:szCs w:val="24"/>
        </w:rPr>
        <w:t xml:space="preserve">. </w:t>
      </w:r>
      <w:ins w:id="1444" w:author="Susan Doron" w:date="2024-07-06T12:44:00Z" w16du:dateUtc="2024-07-06T09:44:00Z">
        <w:r w:rsidR="00E724B5">
          <w:rPr>
            <w:rFonts w:asciiTheme="majorHAnsi" w:eastAsia="Times New Roman" w:hAnsiTheme="majorHAnsi" w:cstheme="majorHAnsi"/>
            <w:sz w:val="24"/>
            <w:szCs w:val="24"/>
          </w:rPr>
          <w:t>This</w:t>
        </w:r>
      </w:ins>
      <w:del w:id="1445" w:author="Susan Doron" w:date="2024-07-06T12:44:00Z" w16du:dateUtc="2024-07-06T09:44:00Z">
        <w:r w:rsidRPr="00646738" w:rsidDel="00E724B5">
          <w:rPr>
            <w:rFonts w:asciiTheme="majorHAnsi" w:eastAsia="Times New Roman" w:hAnsiTheme="majorHAnsi" w:cstheme="majorHAnsi"/>
            <w:sz w:val="24"/>
            <w:szCs w:val="24"/>
          </w:rPr>
          <w:delText>Such</w:delText>
        </w:r>
      </w:del>
      <w:r w:rsidRPr="00646738">
        <w:rPr>
          <w:rFonts w:asciiTheme="majorHAnsi" w:eastAsia="Times New Roman" w:hAnsiTheme="majorHAnsi" w:cstheme="majorHAnsi"/>
          <w:sz w:val="24"/>
          <w:szCs w:val="24"/>
        </w:rPr>
        <w:t xml:space="preserve"> </w:t>
      </w:r>
      <w:del w:id="1446" w:author="Susan Doron" w:date="2024-07-06T12:44:00Z" w16du:dateUtc="2024-07-06T09:44:00Z">
        <w:r w:rsidRPr="00646738" w:rsidDel="00E724B5">
          <w:rPr>
            <w:rFonts w:asciiTheme="majorHAnsi" w:eastAsia="Times New Roman" w:hAnsiTheme="majorHAnsi" w:cstheme="majorHAnsi"/>
            <w:sz w:val="24"/>
            <w:szCs w:val="24"/>
          </w:rPr>
          <w:delText xml:space="preserve">an </w:delText>
        </w:r>
      </w:del>
      <w:r w:rsidRPr="00646738">
        <w:rPr>
          <w:rFonts w:asciiTheme="majorHAnsi" w:eastAsia="Times New Roman" w:hAnsiTheme="majorHAnsi" w:cstheme="majorHAnsi"/>
          <w:sz w:val="24"/>
          <w:szCs w:val="24"/>
        </w:rPr>
        <w:t>approach</w:t>
      </w:r>
      <w:r w:rsidRPr="00646738">
        <w:rPr>
          <w:rFonts w:asciiTheme="majorHAnsi" w:eastAsia="Times New Roman" w:hAnsiTheme="majorHAnsi" w:cstheme="majorHAnsi"/>
          <w:color w:val="000000"/>
          <w:sz w:val="24"/>
          <w:szCs w:val="24"/>
        </w:rPr>
        <w:t xml:space="preserve"> </w:t>
      </w:r>
      <w:ins w:id="1447" w:author="Susan Doron" w:date="2024-07-06T12:44:00Z" w16du:dateUtc="2024-07-06T09:44:00Z">
        <w:r w:rsidR="00E724B5">
          <w:rPr>
            <w:rFonts w:asciiTheme="majorHAnsi" w:eastAsia="Times New Roman" w:hAnsiTheme="majorHAnsi" w:cstheme="majorHAnsi"/>
            <w:color w:val="000000"/>
            <w:sz w:val="24"/>
            <w:szCs w:val="24"/>
          </w:rPr>
          <w:t>entails</w:t>
        </w:r>
      </w:ins>
      <w:del w:id="1448" w:author="Susan Doron" w:date="2024-07-06T12:44:00Z" w16du:dateUtc="2024-07-06T09:44:00Z">
        <w:r w:rsidRPr="00646738" w:rsidDel="00E724B5">
          <w:rPr>
            <w:rFonts w:asciiTheme="majorHAnsi" w:eastAsia="Times New Roman" w:hAnsiTheme="majorHAnsi" w:cstheme="majorHAnsi"/>
            <w:color w:val="000000"/>
            <w:sz w:val="24"/>
            <w:szCs w:val="24"/>
          </w:rPr>
          <w:delText>creates</w:delText>
        </w:r>
      </w:del>
      <w:r w:rsidRPr="00646738">
        <w:rPr>
          <w:rFonts w:asciiTheme="majorHAnsi" w:eastAsia="Times New Roman" w:hAnsiTheme="majorHAnsi" w:cstheme="majorHAnsi"/>
          <w:color w:val="000000"/>
          <w:sz w:val="24"/>
          <w:szCs w:val="24"/>
        </w:rPr>
        <w:t xml:space="preserve"> </w:t>
      </w:r>
      <w:r w:rsidRPr="00646738">
        <w:rPr>
          <w:rFonts w:asciiTheme="majorHAnsi" w:eastAsia="Times New Roman" w:hAnsiTheme="majorHAnsi" w:cstheme="majorHAnsi"/>
          <w:sz w:val="24"/>
          <w:szCs w:val="24"/>
        </w:rPr>
        <w:t xml:space="preserve">a </w:t>
      </w:r>
      <w:ins w:id="1449" w:author="Susan Doron" w:date="2024-07-06T12:44:00Z" w16du:dateUtc="2024-07-06T09:44:00Z">
        <w:r w:rsidR="00E724B5">
          <w:rPr>
            <w:rFonts w:asciiTheme="majorHAnsi" w:eastAsia="Times New Roman" w:hAnsiTheme="majorHAnsi" w:cstheme="majorHAnsi"/>
            <w:sz w:val="24"/>
            <w:szCs w:val="24"/>
          </w:rPr>
          <w:t>degree</w:t>
        </w:r>
      </w:ins>
      <w:del w:id="1450" w:author="Susan Doron" w:date="2024-07-06T12:44:00Z" w16du:dateUtc="2024-07-06T09:44:00Z">
        <w:r w:rsidRPr="00646738" w:rsidDel="00E724B5">
          <w:rPr>
            <w:rFonts w:asciiTheme="majorHAnsi" w:eastAsia="Times New Roman" w:hAnsiTheme="majorHAnsi" w:cstheme="majorHAnsi"/>
            <w:sz w:val="24"/>
            <w:szCs w:val="24"/>
          </w:rPr>
          <w:delText>certain</w:delText>
        </w:r>
      </w:del>
      <w:r w:rsidRPr="00646738">
        <w:rPr>
          <w:rFonts w:asciiTheme="majorHAnsi" w:eastAsia="Times New Roman" w:hAnsiTheme="majorHAnsi" w:cstheme="majorHAnsi"/>
          <w:color w:val="000000"/>
          <w:sz w:val="24"/>
          <w:szCs w:val="24"/>
        </w:rPr>
        <w:t xml:space="preserve"> </w:t>
      </w:r>
      <w:del w:id="1451" w:author="Susan Doron" w:date="2024-07-06T12:44:00Z" w16du:dateUtc="2024-07-06T09:44:00Z">
        <w:r w:rsidRPr="00646738" w:rsidDel="00E724B5">
          <w:rPr>
            <w:rFonts w:asciiTheme="majorHAnsi" w:eastAsia="Times New Roman" w:hAnsiTheme="majorHAnsi" w:cstheme="majorHAnsi"/>
            <w:color w:val="000000"/>
            <w:sz w:val="24"/>
            <w:szCs w:val="24"/>
          </w:rPr>
          <w:delText xml:space="preserve">level </w:delText>
        </w:r>
      </w:del>
      <w:r w:rsidRPr="00646738">
        <w:rPr>
          <w:rFonts w:asciiTheme="majorHAnsi" w:eastAsia="Times New Roman" w:hAnsiTheme="majorHAnsi" w:cstheme="majorHAnsi"/>
          <w:color w:val="000000"/>
          <w:sz w:val="24"/>
          <w:szCs w:val="24"/>
        </w:rPr>
        <w:t>of voluntarism</w:t>
      </w:r>
      <w:ins w:id="1452" w:author="Susan Doron" w:date="2024-07-06T12:44:00Z" w16du:dateUtc="2024-07-06T09:44:00Z">
        <w:r w:rsidR="00E724B5">
          <w:rPr>
            <w:rFonts w:asciiTheme="majorHAnsi" w:eastAsia="Times New Roman" w:hAnsiTheme="majorHAnsi" w:cstheme="majorHAnsi"/>
            <w:color w:val="000000"/>
            <w:sz w:val="24"/>
            <w:szCs w:val="24"/>
          </w:rPr>
          <w:t>,</w:t>
        </w:r>
      </w:ins>
      <w:r w:rsidRPr="00646738">
        <w:rPr>
          <w:rFonts w:asciiTheme="majorHAnsi" w:eastAsia="Times New Roman" w:hAnsiTheme="majorHAnsi" w:cstheme="majorHAnsi"/>
          <w:color w:val="000000"/>
          <w:sz w:val="24"/>
          <w:szCs w:val="24"/>
        </w:rPr>
        <w:t xml:space="preserve"> </w:t>
      </w:r>
      <w:ins w:id="1453" w:author="Susan Doron" w:date="2024-07-06T12:44:00Z" w16du:dateUtc="2024-07-06T09:44:00Z">
        <w:r w:rsidR="00E724B5">
          <w:rPr>
            <w:rFonts w:asciiTheme="majorHAnsi" w:eastAsia="Times New Roman" w:hAnsiTheme="majorHAnsi" w:cstheme="majorHAnsi"/>
            <w:color w:val="000000"/>
            <w:sz w:val="24"/>
            <w:szCs w:val="24"/>
          </w:rPr>
          <w:t>as</w:t>
        </w:r>
      </w:ins>
      <w:del w:id="1454" w:author="Susan Doron" w:date="2024-07-06T12:44:00Z" w16du:dateUtc="2024-07-06T09:44:00Z">
        <w:r w:rsidRPr="00646738" w:rsidDel="00E724B5">
          <w:rPr>
            <w:rFonts w:asciiTheme="majorHAnsi" w:eastAsia="Times New Roman" w:hAnsiTheme="majorHAnsi" w:cstheme="majorHAnsi"/>
            <w:color w:val="000000"/>
            <w:sz w:val="24"/>
            <w:szCs w:val="24"/>
          </w:rPr>
          <w:delText>because</w:delText>
        </w:r>
      </w:del>
      <w:r w:rsidRPr="00646738">
        <w:rPr>
          <w:rFonts w:asciiTheme="majorHAnsi" w:eastAsia="Times New Roman" w:hAnsiTheme="majorHAnsi" w:cstheme="majorHAnsi"/>
          <w:color w:val="000000"/>
          <w:sz w:val="24"/>
          <w:szCs w:val="24"/>
        </w:rPr>
        <w:t xml:space="preserve"> it </w:t>
      </w:r>
      <w:ins w:id="1455" w:author="Susan Doron" w:date="2024-07-06T12:44:00Z" w16du:dateUtc="2024-07-06T09:44:00Z">
        <w:r w:rsidR="00E724B5">
          <w:rPr>
            <w:rFonts w:asciiTheme="majorHAnsi" w:eastAsia="Times New Roman" w:hAnsiTheme="majorHAnsi" w:cstheme="majorHAnsi"/>
            <w:color w:val="000000"/>
            <w:sz w:val="24"/>
            <w:szCs w:val="24"/>
          </w:rPr>
          <w:t>requires</w:t>
        </w:r>
      </w:ins>
      <w:del w:id="1456" w:author="Susan Doron" w:date="2024-07-06T12:44:00Z" w16du:dateUtc="2024-07-06T09:44:00Z">
        <w:r w:rsidRPr="00646738" w:rsidDel="00E724B5">
          <w:rPr>
            <w:rFonts w:asciiTheme="majorHAnsi" w:eastAsia="Times New Roman" w:hAnsiTheme="majorHAnsi" w:cstheme="majorHAnsi"/>
            <w:color w:val="000000"/>
            <w:sz w:val="24"/>
            <w:szCs w:val="24"/>
          </w:rPr>
          <w:delText>expects</w:delText>
        </w:r>
      </w:del>
      <w:r w:rsidRPr="00646738">
        <w:rPr>
          <w:rFonts w:asciiTheme="majorHAnsi" w:eastAsia="Times New Roman" w:hAnsiTheme="majorHAnsi" w:cstheme="majorHAnsi"/>
          <w:color w:val="000000"/>
          <w:sz w:val="24"/>
          <w:szCs w:val="24"/>
        </w:rPr>
        <w:t xml:space="preserve"> </w:t>
      </w:r>
      <w:ins w:id="1457" w:author="Susan Doron" w:date="2024-07-06T12:44:00Z" w16du:dateUtc="2024-07-06T09:44:00Z">
        <w:r w:rsidR="00E724B5">
          <w:rPr>
            <w:rFonts w:asciiTheme="majorHAnsi" w:eastAsia="Times New Roman" w:hAnsiTheme="majorHAnsi" w:cstheme="majorHAnsi"/>
            <w:color w:val="000000"/>
            <w:sz w:val="24"/>
            <w:szCs w:val="24"/>
          </w:rPr>
          <w:t>individuals</w:t>
        </w:r>
      </w:ins>
      <w:del w:id="1458" w:author="Susan Doron" w:date="2024-07-06T12:44:00Z" w16du:dateUtc="2024-07-06T09:44:00Z">
        <w:r w:rsidRPr="00646738" w:rsidDel="00E724B5">
          <w:rPr>
            <w:rFonts w:asciiTheme="majorHAnsi" w:eastAsia="Times New Roman" w:hAnsiTheme="majorHAnsi" w:cstheme="majorHAnsi"/>
            <w:color w:val="000000"/>
            <w:sz w:val="24"/>
            <w:szCs w:val="24"/>
          </w:rPr>
          <w:delText>the</w:delText>
        </w:r>
      </w:del>
      <w:r w:rsidRPr="00646738">
        <w:rPr>
          <w:rFonts w:asciiTheme="majorHAnsi" w:eastAsia="Times New Roman" w:hAnsiTheme="majorHAnsi" w:cstheme="majorHAnsi"/>
          <w:color w:val="000000"/>
          <w:sz w:val="24"/>
          <w:szCs w:val="24"/>
        </w:rPr>
        <w:t xml:space="preserve"> </w:t>
      </w:r>
      <w:del w:id="1459" w:author="Susan Doron" w:date="2024-07-06T12:44:00Z" w16du:dateUtc="2024-07-06T09:44:00Z">
        <w:r w:rsidRPr="00646738" w:rsidDel="00E724B5">
          <w:rPr>
            <w:rFonts w:asciiTheme="majorHAnsi" w:eastAsia="Times New Roman" w:hAnsiTheme="majorHAnsi" w:cstheme="majorHAnsi"/>
            <w:color w:val="000000"/>
            <w:sz w:val="24"/>
            <w:szCs w:val="24"/>
          </w:rPr>
          <w:delText xml:space="preserve">individual </w:delText>
        </w:r>
      </w:del>
      <w:r w:rsidRPr="00646738">
        <w:rPr>
          <w:rFonts w:asciiTheme="majorHAnsi" w:eastAsia="Times New Roman" w:hAnsiTheme="majorHAnsi" w:cstheme="majorHAnsi"/>
          <w:color w:val="000000"/>
          <w:sz w:val="24"/>
          <w:szCs w:val="24"/>
        </w:rPr>
        <w:t xml:space="preserve">to </w:t>
      </w:r>
      <w:ins w:id="1460" w:author="Susan Doron" w:date="2024-07-06T12:44:00Z" w16du:dateUtc="2024-07-06T09:44:00Z">
        <w:r w:rsidR="00E724B5">
          <w:rPr>
            <w:rFonts w:asciiTheme="majorHAnsi" w:eastAsia="Times New Roman" w:hAnsiTheme="majorHAnsi" w:cstheme="majorHAnsi"/>
            <w:sz w:val="24"/>
            <w:szCs w:val="24"/>
          </w:rPr>
          <w:t>prioritize</w:t>
        </w:r>
      </w:ins>
      <w:del w:id="1461" w:author="Susan Doron" w:date="2024-07-06T12:44:00Z" w16du:dateUtc="2024-07-06T09:44:00Z">
        <w:r w:rsidRPr="00646738" w:rsidDel="00E724B5">
          <w:rPr>
            <w:rFonts w:asciiTheme="majorHAnsi" w:eastAsia="Times New Roman" w:hAnsiTheme="majorHAnsi" w:cstheme="majorHAnsi"/>
            <w:sz w:val="24"/>
            <w:szCs w:val="24"/>
          </w:rPr>
          <w:delText>sacrifice</w:delText>
        </w:r>
      </w:del>
      <w:r w:rsidRPr="00646738">
        <w:rPr>
          <w:rFonts w:asciiTheme="majorHAnsi" w:eastAsia="Times New Roman" w:hAnsiTheme="majorHAnsi" w:cstheme="majorHAnsi"/>
          <w:color w:val="000000"/>
          <w:sz w:val="24"/>
          <w:szCs w:val="24"/>
        </w:rPr>
        <w:t xml:space="preserve"> </w:t>
      </w:r>
      <w:ins w:id="1462" w:author="Susan Doron" w:date="2024-07-06T12:44:00Z" w16du:dateUtc="2024-07-06T09:44:00Z">
        <w:r w:rsidR="00E724B5">
          <w:rPr>
            <w:rFonts w:asciiTheme="majorHAnsi" w:eastAsia="Times New Roman" w:hAnsiTheme="majorHAnsi" w:cstheme="majorHAnsi"/>
            <w:color w:val="000000"/>
            <w:sz w:val="24"/>
            <w:szCs w:val="24"/>
          </w:rPr>
          <w:t>the</w:t>
        </w:r>
      </w:ins>
      <w:del w:id="1463" w:author="Susan Doron" w:date="2024-07-06T12:44:00Z" w16du:dateUtc="2024-07-06T09:44:00Z">
        <w:r w:rsidRPr="00646738" w:rsidDel="00E724B5">
          <w:rPr>
            <w:rFonts w:asciiTheme="majorHAnsi" w:eastAsia="Times New Roman" w:hAnsiTheme="majorHAnsi" w:cstheme="majorHAnsi"/>
            <w:color w:val="000000"/>
            <w:sz w:val="24"/>
            <w:szCs w:val="24"/>
          </w:rPr>
          <w:delText>their</w:delText>
        </w:r>
      </w:del>
      <w:r w:rsidRPr="00646738">
        <w:rPr>
          <w:rFonts w:asciiTheme="majorHAnsi" w:eastAsia="Times New Roman" w:hAnsiTheme="majorHAnsi" w:cstheme="majorHAnsi"/>
          <w:color w:val="000000"/>
          <w:sz w:val="24"/>
          <w:szCs w:val="24"/>
        </w:rPr>
        <w:t xml:space="preserve"> </w:t>
      </w:r>
      <w:ins w:id="1464" w:author="Susan Doron" w:date="2024-07-06T12:44:00Z" w16du:dateUtc="2024-07-06T09:44:00Z">
        <w:r w:rsidR="00E724B5">
          <w:rPr>
            <w:rFonts w:asciiTheme="majorHAnsi" w:eastAsia="Times New Roman" w:hAnsiTheme="majorHAnsi" w:cstheme="majorHAnsi"/>
            <w:color w:val="000000"/>
            <w:sz w:val="24"/>
            <w:szCs w:val="24"/>
          </w:rPr>
          <w:t>betterment</w:t>
        </w:r>
      </w:ins>
      <w:del w:id="1465" w:author="Susan Doron" w:date="2024-07-06T12:44:00Z" w16du:dateUtc="2024-07-06T09:44:00Z">
        <w:r w:rsidRPr="00646738" w:rsidDel="00E724B5">
          <w:rPr>
            <w:rFonts w:asciiTheme="majorHAnsi" w:eastAsia="Times New Roman" w:hAnsiTheme="majorHAnsi" w:cstheme="majorHAnsi"/>
            <w:color w:val="000000"/>
            <w:sz w:val="24"/>
            <w:szCs w:val="24"/>
          </w:rPr>
          <w:delText>own</w:delText>
        </w:r>
      </w:del>
      <w:r w:rsidRPr="00646738">
        <w:rPr>
          <w:rFonts w:asciiTheme="majorHAnsi" w:eastAsia="Times New Roman" w:hAnsiTheme="majorHAnsi" w:cstheme="majorHAnsi"/>
          <w:color w:val="000000"/>
          <w:sz w:val="24"/>
          <w:szCs w:val="24"/>
        </w:rPr>
        <w:t xml:space="preserve"> </w:t>
      </w:r>
      <w:del w:id="1466" w:author="Susan Doron" w:date="2024-07-06T12:44:00Z" w16du:dateUtc="2024-07-06T09:44:00Z">
        <w:r w:rsidRPr="00646738" w:rsidDel="00E724B5">
          <w:rPr>
            <w:rFonts w:asciiTheme="majorHAnsi" w:eastAsia="Times New Roman" w:hAnsiTheme="majorHAnsi" w:cstheme="majorHAnsi"/>
            <w:color w:val="000000"/>
            <w:sz w:val="24"/>
            <w:szCs w:val="24"/>
          </w:rPr>
          <w:delText>self-interest</w:delText>
        </w:r>
      </w:del>
      <w:ins w:id="1467" w:author="Susan Doron" w:date="2024-07-06T12:44:00Z" w16du:dateUtc="2024-07-06T09:44:00Z">
        <w:r w:rsidR="00E724B5">
          <w:rPr>
            <w:rFonts w:asciiTheme="majorHAnsi" w:eastAsia="Times New Roman" w:hAnsiTheme="majorHAnsi" w:cstheme="majorHAnsi"/>
            <w:color w:val="000000"/>
            <w:sz w:val="24"/>
            <w:szCs w:val="24"/>
          </w:rPr>
          <w:t>of</w:t>
        </w:r>
      </w:ins>
      <w:r w:rsidRPr="00646738">
        <w:rPr>
          <w:rFonts w:asciiTheme="majorHAnsi" w:eastAsia="Times New Roman" w:hAnsiTheme="majorHAnsi" w:cstheme="majorHAnsi"/>
          <w:color w:val="000000"/>
          <w:sz w:val="24"/>
          <w:szCs w:val="24"/>
        </w:rPr>
        <w:t xml:space="preserve"> </w:t>
      </w:r>
      <w:ins w:id="1468" w:author="Susan Doron" w:date="2024-07-06T12:44:00Z" w16du:dateUtc="2024-07-06T09:44:00Z">
        <w:r w:rsidR="00E724B5">
          <w:rPr>
            <w:rFonts w:asciiTheme="majorHAnsi" w:eastAsia="Times New Roman" w:hAnsiTheme="majorHAnsi" w:cstheme="majorHAnsi"/>
            <w:color w:val="000000"/>
            <w:sz w:val="24"/>
            <w:szCs w:val="24"/>
          </w:rPr>
          <w:t>their</w:t>
        </w:r>
      </w:ins>
      <w:del w:id="1469" w:author="Susan Doron" w:date="2024-07-06T12:44:00Z" w16du:dateUtc="2024-07-06T09:44:00Z">
        <w:r w:rsidRPr="00646738" w:rsidDel="00E724B5">
          <w:rPr>
            <w:rFonts w:asciiTheme="majorHAnsi" w:eastAsia="Times New Roman" w:hAnsiTheme="majorHAnsi" w:cstheme="majorHAnsi"/>
            <w:color w:val="000000"/>
            <w:sz w:val="24"/>
            <w:szCs w:val="24"/>
          </w:rPr>
          <w:delText>for</w:delText>
        </w:r>
      </w:del>
      <w:r w:rsidRPr="00646738">
        <w:rPr>
          <w:rFonts w:asciiTheme="majorHAnsi" w:eastAsia="Times New Roman" w:hAnsiTheme="majorHAnsi" w:cstheme="majorHAnsi"/>
          <w:color w:val="000000"/>
          <w:sz w:val="24"/>
          <w:szCs w:val="24"/>
        </w:rPr>
        <w:t xml:space="preserve"> </w:t>
      </w:r>
      <w:ins w:id="1470" w:author="Susan Doron" w:date="2024-07-06T12:44:00Z" w16du:dateUtc="2024-07-06T09:44:00Z">
        <w:r w:rsidR="00E724B5">
          <w:rPr>
            <w:rFonts w:asciiTheme="majorHAnsi" w:eastAsia="Times New Roman" w:hAnsiTheme="majorHAnsi" w:cstheme="majorHAnsi"/>
            <w:color w:val="000000"/>
            <w:sz w:val="24"/>
            <w:szCs w:val="24"/>
          </w:rPr>
          <w:t>local</w:t>
        </w:r>
      </w:ins>
      <w:del w:id="1471" w:author="Susan Doron" w:date="2024-07-06T12:44:00Z" w16du:dateUtc="2024-07-06T09:44:00Z">
        <w:r w:rsidRPr="00646738" w:rsidDel="00E724B5">
          <w:rPr>
            <w:rFonts w:asciiTheme="majorHAnsi" w:eastAsia="Times New Roman" w:hAnsiTheme="majorHAnsi" w:cstheme="majorHAnsi"/>
            <w:color w:val="000000"/>
            <w:sz w:val="24"/>
            <w:szCs w:val="24"/>
          </w:rPr>
          <w:delText>the</w:delText>
        </w:r>
      </w:del>
      <w:r w:rsidRPr="00646738">
        <w:rPr>
          <w:rFonts w:asciiTheme="majorHAnsi" w:eastAsia="Times New Roman" w:hAnsiTheme="majorHAnsi" w:cstheme="majorHAnsi"/>
          <w:color w:val="000000"/>
          <w:sz w:val="24"/>
          <w:szCs w:val="24"/>
        </w:rPr>
        <w:t xml:space="preserve"> </w:t>
      </w:r>
      <w:ins w:id="1472" w:author="Susan Doron" w:date="2024-07-06T12:44:00Z" w16du:dateUtc="2024-07-06T09:44:00Z">
        <w:r w:rsidR="00E724B5">
          <w:rPr>
            <w:rFonts w:asciiTheme="majorHAnsi" w:eastAsia="Times New Roman" w:hAnsiTheme="majorHAnsi" w:cstheme="majorHAnsi"/>
            <w:color w:val="000000"/>
            <w:sz w:val="24"/>
            <w:szCs w:val="24"/>
          </w:rPr>
          <w:t>communities</w:t>
        </w:r>
      </w:ins>
      <w:del w:id="1473" w:author="Susan Doron" w:date="2024-07-06T12:44:00Z" w16du:dateUtc="2024-07-06T09:44:00Z">
        <w:r w:rsidRPr="00646738" w:rsidDel="00E724B5">
          <w:rPr>
            <w:rFonts w:asciiTheme="majorHAnsi" w:eastAsia="Times New Roman" w:hAnsiTheme="majorHAnsi" w:cstheme="majorHAnsi"/>
            <w:color w:val="000000"/>
            <w:sz w:val="24"/>
            <w:szCs w:val="24"/>
          </w:rPr>
          <w:delText>benefit</w:delText>
        </w:r>
      </w:del>
      <w:r w:rsidRPr="00646738">
        <w:rPr>
          <w:rFonts w:asciiTheme="majorHAnsi" w:eastAsia="Times New Roman" w:hAnsiTheme="majorHAnsi" w:cstheme="majorHAnsi"/>
          <w:color w:val="000000"/>
          <w:sz w:val="24"/>
          <w:szCs w:val="24"/>
        </w:rPr>
        <w:t xml:space="preserve"> </w:t>
      </w:r>
      <w:ins w:id="1474" w:author="Susan Doron" w:date="2024-07-06T12:44:00Z" w16du:dateUtc="2024-07-06T09:44:00Z">
        <w:r w:rsidR="00E724B5">
          <w:rPr>
            <w:rFonts w:asciiTheme="majorHAnsi" w:eastAsia="Times New Roman" w:hAnsiTheme="majorHAnsi" w:cstheme="majorHAnsi"/>
            <w:color w:val="000000"/>
            <w:sz w:val="24"/>
            <w:szCs w:val="24"/>
          </w:rPr>
          <w:t>over</w:t>
        </w:r>
      </w:ins>
      <w:del w:id="1475" w:author="Susan Doron" w:date="2024-07-06T12:44:00Z" w16du:dateUtc="2024-07-06T09:44:00Z">
        <w:r w:rsidRPr="00646738" w:rsidDel="00E724B5">
          <w:rPr>
            <w:rFonts w:asciiTheme="majorHAnsi" w:eastAsia="Times New Roman" w:hAnsiTheme="majorHAnsi" w:cstheme="majorHAnsi"/>
            <w:color w:val="000000"/>
            <w:sz w:val="24"/>
            <w:szCs w:val="24"/>
          </w:rPr>
          <w:delText>of</w:delText>
        </w:r>
      </w:del>
      <w:r w:rsidRPr="00646738">
        <w:rPr>
          <w:rFonts w:asciiTheme="majorHAnsi" w:eastAsia="Times New Roman" w:hAnsiTheme="majorHAnsi" w:cstheme="majorHAnsi"/>
          <w:color w:val="000000"/>
          <w:sz w:val="24"/>
          <w:szCs w:val="24"/>
        </w:rPr>
        <w:t xml:space="preserve"> </w:t>
      </w:r>
      <w:ins w:id="1476" w:author="Susan Doron" w:date="2024-07-06T12:44:00Z" w16du:dateUtc="2024-07-06T09:44:00Z">
        <w:r w:rsidR="00E724B5">
          <w:rPr>
            <w:rFonts w:asciiTheme="majorHAnsi" w:eastAsia="Times New Roman" w:hAnsiTheme="majorHAnsi" w:cstheme="majorHAnsi"/>
            <w:color w:val="000000"/>
            <w:sz w:val="24"/>
            <w:szCs w:val="24"/>
          </w:rPr>
          <w:t>their</w:t>
        </w:r>
      </w:ins>
      <w:del w:id="1477" w:author="Susan Doron" w:date="2024-07-06T12:44:00Z" w16du:dateUtc="2024-07-06T09:44:00Z">
        <w:r w:rsidRPr="00646738" w:rsidDel="00E724B5">
          <w:rPr>
            <w:rFonts w:asciiTheme="majorHAnsi" w:eastAsia="Times New Roman" w:hAnsiTheme="majorHAnsi" w:cstheme="majorHAnsi"/>
            <w:color w:val="000000"/>
            <w:sz w:val="24"/>
            <w:szCs w:val="24"/>
          </w:rPr>
          <w:delText>the</w:delText>
        </w:r>
      </w:del>
      <w:r w:rsidRPr="00646738">
        <w:rPr>
          <w:rFonts w:asciiTheme="majorHAnsi" w:eastAsia="Times New Roman" w:hAnsiTheme="majorHAnsi" w:cstheme="majorHAnsi"/>
          <w:color w:val="000000"/>
          <w:sz w:val="24"/>
          <w:szCs w:val="24"/>
        </w:rPr>
        <w:t xml:space="preserve"> </w:t>
      </w:r>
      <w:ins w:id="1478" w:author="Susan Doron" w:date="2024-07-06T12:44:00Z" w16du:dateUtc="2024-07-06T09:44:00Z">
        <w:r w:rsidR="00E724B5">
          <w:rPr>
            <w:rFonts w:asciiTheme="majorHAnsi" w:eastAsia="Times New Roman" w:hAnsiTheme="majorHAnsi" w:cstheme="majorHAnsi"/>
            <w:color w:val="000000"/>
            <w:sz w:val="24"/>
            <w:szCs w:val="24"/>
          </w:rPr>
          <w:t>personal</w:t>
        </w:r>
      </w:ins>
      <w:del w:id="1479" w:author="Susan Doron" w:date="2024-07-06T12:44:00Z" w16du:dateUtc="2024-07-06T09:44:00Z">
        <w:r w:rsidRPr="00646738" w:rsidDel="00E724B5">
          <w:rPr>
            <w:rFonts w:asciiTheme="majorHAnsi" w:eastAsia="Times New Roman" w:hAnsiTheme="majorHAnsi" w:cstheme="majorHAnsi"/>
            <w:color w:val="000000"/>
            <w:sz w:val="24"/>
            <w:szCs w:val="24"/>
          </w:rPr>
          <w:delText>municipalities</w:delText>
        </w:r>
      </w:del>
      <w:r w:rsidRPr="00646738">
        <w:rPr>
          <w:rFonts w:asciiTheme="majorHAnsi" w:eastAsia="Times New Roman" w:hAnsiTheme="majorHAnsi" w:cstheme="majorHAnsi"/>
          <w:color w:val="000000"/>
          <w:sz w:val="24"/>
          <w:szCs w:val="24"/>
        </w:rPr>
        <w:t xml:space="preserve"> </w:t>
      </w:r>
      <w:del w:id="1480" w:author="Susan Doron" w:date="2024-07-06T12:44:00Z" w16du:dateUtc="2024-07-06T09:44:00Z">
        <w:r w:rsidRPr="00646738" w:rsidDel="00E724B5">
          <w:rPr>
            <w:rFonts w:asciiTheme="majorHAnsi" w:eastAsia="Times New Roman" w:hAnsiTheme="majorHAnsi" w:cstheme="majorHAnsi"/>
            <w:color w:val="000000"/>
            <w:sz w:val="24"/>
            <w:szCs w:val="24"/>
          </w:rPr>
          <w:delText>they live in</w:delText>
        </w:r>
      </w:del>
      <w:ins w:id="1481" w:author="Susan Doron" w:date="2024-07-06T12:44:00Z" w16du:dateUtc="2024-07-06T09:44:00Z">
        <w:r w:rsidR="00E724B5">
          <w:rPr>
            <w:rFonts w:asciiTheme="majorHAnsi" w:eastAsia="Times New Roman" w:hAnsiTheme="majorHAnsi" w:cstheme="majorHAnsi"/>
            <w:color w:val="000000"/>
            <w:sz w:val="24"/>
            <w:szCs w:val="24"/>
          </w:rPr>
          <w:t>interests</w:t>
        </w:r>
      </w:ins>
      <w:r w:rsidRPr="00646738">
        <w:rPr>
          <w:rFonts w:asciiTheme="majorHAnsi" w:eastAsia="Times New Roman" w:hAnsiTheme="majorHAnsi" w:cstheme="majorHAnsi"/>
          <w:color w:val="000000"/>
          <w:sz w:val="24"/>
          <w:szCs w:val="24"/>
        </w:rPr>
        <w:t>. The</w:t>
      </w:r>
      <w:ins w:id="1482" w:author="Susan Doron" w:date="2024-07-06T12:45:00Z" w16du:dateUtc="2024-07-06T09:45:00Z">
        <w:r w:rsidR="00E724B5">
          <w:rPr>
            <w:rFonts w:asciiTheme="majorHAnsi" w:eastAsia="Times New Roman" w:hAnsiTheme="majorHAnsi" w:cstheme="majorHAnsi"/>
            <w:color w:val="000000"/>
            <w:sz w:val="24"/>
            <w:szCs w:val="24"/>
          </w:rPr>
          <w:t xml:space="preserve"> findings</w:t>
        </w:r>
      </w:ins>
      <w:del w:id="1483" w:author="Susan Doron" w:date="2024-07-06T12:45:00Z" w16du:dateUtc="2024-07-06T09:45:00Z">
        <w:r w:rsidRPr="00646738" w:rsidDel="00E724B5">
          <w:rPr>
            <w:rFonts w:asciiTheme="majorHAnsi" w:eastAsia="Times New Roman" w:hAnsiTheme="majorHAnsi" w:cstheme="majorHAnsi"/>
            <w:color w:val="000000"/>
            <w:sz w:val="24"/>
            <w:szCs w:val="24"/>
          </w:rPr>
          <w:delText>y</w:delText>
        </w:r>
      </w:del>
      <w:r w:rsidRPr="00646738">
        <w:rPr>
          <w:rFonts w:asciiTheme="majorHAnsi" w:eastAsia="Times New Roman" w:hAnsiTheme="majorHAnsi" w:cstheme="majorHAnsi"/>
          <w:color w:val="000000"/>
          <w:sz w:val="24"/>
          <w:szCs w:val="24"/>
        </w:rPr>
        <w:t xml:space="preserve"> </w:t>
      </w:r>
      <w:del w:id="1484" w:author="Susan Doron" w:date="2024-07-06T12:45:00Z" w16du:dateUtc="2024-07-06T09:45:00Z">
        <w:r w:rsidRPr="00646738" w:rsidDel="00E724B5">
          <w:rPr>
            <w:rFonts w:asciiTheme="majorHAnsi" w:eastAsia="Times New Roman" w:hAnsiTheme="majorHAnsi" w:cstheme="majorHAnsi"/>
            <w:color w:val="000000"/>
            <w:sz w:val="24"/>
            <w:szCs w:val="24"/>
          </w:rPr>
          <w:delText xml:space="preserve">also </w:delText>
        </w:r>
      </w:del>
      <w:ins w:id="1485" w:author="Susan Doron" w:date="2024-07-06T12:45:00Z" w16du:dateUtc="2024-07-06T09:45:00Z">
        <w:r w:rsidR="00E724B5">
          <w:rPr>
            <w:rFonts w:asciiTheme="majorHAnsi" w:eastAsia="Times New Roman" w:hAnsiTheme="majorHAnsi" w:cstheme="majorHAnsi"/>
            <w:color w:val="000000"/>
            <w:sz w:val="24"/>
            <w:szCs w:val="24"/>
          </w:rPr>
          <w:t>indicate</w:t>
        </w:r>
      </w:ins>
      <w:del w:id="1486" w:author="Susan Doron" w:date="2024-07-06T12:45:00Z" w16du:dateUtc="2024-07-06T09:45:00Z">
        <w:r w:rsidRPr="00646738" w:rsidDel="00E724B5">
          <w:rPr>
            <w:rFonts w:asciiTheme="majorHAnsi" w:eastAsia="Times New Roman" w:hAnsiTheme="majorHAnsi" w:cstheme="majorHAnsi"/>
            <w:color w:val="000000"/>
            <w:sz w:val="24"/>
            <w:szCs w:val="24"/>
          </w:rPr>
          <w:delText>suggest</w:delText>
        </w:r>
      </w:del>
      <w:r w:rsidRPr="00646738">
        <w:rPr>
          <w:rFonts w:asciiTheme="majorHAnsi" w:eastAsia="Times New Roman" w:hAnsiTheme="majorHAnsi" w:cstheme="majorHAnsi"/>
          <w:color w:val="000000"/>
          <w:sz w:val="24"/>
          <w:szCs w:val="24"/>
        </w:rPr>
        <w:t xml:space="preserve"> </w:t>
      </w:r>
      <w:ins w:id="1487" w:author="Susan Doron" w:date="2024-07-06T12:45:00Z" w16du:dateUtc="2024-07-06T09:45:00Z">
        <w:r w:rsidR="00E724B5">
          <w:rPr>
            <w:rFonts w:asciiTheme="majorHAnsi" w:eastAsia="Times New Roman" w:hAnsiTheme="majorHAnsi" w:cstheme="majorHAnsi"/>
            <w:color w:val="000000"/>
            <w:sz w:val="24"/>
            <w:szCs w:val="24"/>
          </w:rPr>
          <w:t>that</w:t>
        </w:r>
      </w:ins>
      <w:del w:id="1488" w:author="Susan Doron" w:date="2024-07-06T12:45:00Z" w16du:dateUtc="2024-07-06T09:45:00Z">
        <w:r w:rsidRPr="00646738" w:rsidDel="00E724B5">
          <w:rPr>
            <w:rFonts w:asciiTheme="majorHAnsi" w:eastAsia="Times New Roman" w:hAnsiTheme="majorHAnsi" w:cstheme="majorHAnsi"/>
            <w:color w:val="000000"/>
            <w:sz w:val="24"/>
            <w:szCs w:val="24"/>
          </w:rPr>
          <w:delText>how</w:delText>
        </w:r>
      </w:del>
      <w:r w:rsidRPr="00646738">
        <w:rPr>
          <w:rFonts w:asciiTheme="majorHAnsi" w:eastAsia="Times New Roman" w:hAnsiTheme="majorHAnsi" w:cstheme="majorHAnsi"/>
          <w:color w:val="000000"/>
          <w:sz w:val="24"/>
          <w:szCs w:val="24"/>
        </w:rPr>
        <w:t xml:space="preserve"> giving </w:t>
      </w:r>
      <w:ins w:id="1489" w:author="Susan Doron" w:date="2024-07-06T12:45:00Z" w16du:dateUtc="2024-07-06T09:45:00Z">
        <w:r w:rsidR="00E724B5">
          <w:rPr>
            <w:rFonts w:asciiTheme="majorHAnsi" w:eastAsia="Times New Roman" w:hAnsiTheme="majorHAnsi" w:cstheme="majorHAnsi"/>
            <w:color w:val="000000"/>
            <w:sz w:val="24"/>
            <w:szCs w:val="24"/>
          </w:rPr>
          <w:t>employers</w:t>
        </w:r>
      </w:ins>
      <w:del w:id="1490" w:author="Susan Doron" w:date="2024-07-06T12:45:00Z" w16du:dateUtc="2024-07-06T09:45:00Z">
        <w:r w:rsidRPr="00646738" w:rsidDel="00E724B5">
          <w:rPr>
            <w:rFonts w:asciiTheme="majorHAnsi" w:eastAsia="Times New Roman" w:hAnsiTheme="majorHAnsi" w:cstheme="majorHAnsi"/>
            <w:color w:val="000000"/>
            <w:sz w:val="24"/>
            <w:szCs w:val="24"/>
          </w:rPr>
          <w:delText>the</w:delText>
        </w:r>
      </w:del>
      <w:r w:rsidRPr="00646738">
        <w:rPr>
          <w:rFonts w:asciiTheme="majorHAnsi" w:eastAsia="Times New Roman" w:hAnsiTheme="majorHAnsi" w:cstheme="majorHAnsi"/>
          <w:color w:val="000000"/>
          <w:sz w:val="24"/>
          <w:szCs w:val="24"/>
        </w:rPr>
        <w:t xml:space="preserve"> </w:t>
      </w:r>
      <w:del w:id="1491" w:author="Susan Doron" w:date="2024-07-06T12:45:00Z" w16du:dateUtc="2024-07-06T09:45:00Z">
        <w:r w:rsidRPr="00646738" w:rsidDel="00E724B5">
          <w:rPr>
            <w:rFonts w:asciiTheme="majorHAnsi" w:eastAsia="Times New Roman" w:hAnsiTheme="majorHAnsi" w:cstheme="majorHAnsi"/>
            <w:color w:val="000000"/>
            <w:sz w:val="24"/>
            <w:szCs w:val="24"/>
          </w:rPr>
          <w:delText xml:space="preserve">employer </w:delText>
        </w:r>
      </w:del>
      <w:r w:rsidRPr="00646738">
        <w:rPr>
          <w:rFonts w:asciiTheme="majorHAnsi" w:eastAsia="Times New Roman" w:hAnsiTheme="majorHAnsi" w:cstheme="majorHAnsi"/>
          <w:color w:val="000000"/>
          <w:sz w:val="24"/>
          <w:szCs w:val="24"/>
        </w:rPr>
        <w:t xml:space="preserve">or </w:t>
      </w:r>
      <w:del w:id="1492" w:author="Susan Doron" w:date="2024-07-06T12:45:00Z" w16du:dateUtc="2024-07-06T09:45:00Z">
        <w:r w:rsidRPr="00646738" w:rsidDel="00E724B5">
          <w:rPr>
            <w:rFonts w:asciiTheme="majorHAnsi" w:eastAsia="Times New Roman" w:hAnsiTheme="majorHAnsi" w:cstheme="majorHAnsi"/>
            <w:color w:val="000000"/>
            <w:sz w:val="24"/>
            <w:szCs w:val="24"/>
          </w:rPr>
          <w:delText xml:space="preserve">the </w:delText>
        </w:r>
      </w:del>
      <w:r w:rsidRPr="00646738">
        <w:rPr>
          <w:rFonts w:asciiTheme="majorHAnsi" w:eastAsia="Times New Roman" w:hAnsiTheme="majorHAnsi" w:cstheme="majorHAnsi"/>
          <w:color w:val="000000"/>
          <w:sz w:val="24"/>
          <w:szCs w:val="24"/>
        </w:rPr>
        <w:t xml:space="preserve">health insurance </w:t>
      </w:r>
      <w:ins w:id="1493" w:author="Susan Doron" w:date="2024-07-06T12:45:00Z" w16du:dateUtc="2024-07-06T09:45:00Z">
        <w:r w:rsidR="00E724B5">
          <w:rPr>
            <w:rFonts w:asciiTheme="majorHAnsi" w:eastAsia="Times New Roman" w:hAnsiTheme="majorHAnsi" w:cstheme="majorHAnsi"/>
            <w:color w:val="000000"/>
            <w:sz w:val="24"/>
            <w:szCs w:val="24"/>
          </w:rPr>
          <w:t>providers</w:t>
        </w:r>
      </w:ins>
      <w:del w:id="1494" w:author="Susan Doron" w:date="2024-07-06T12:45:00Z" w16du:dateUtc="2024-07-06T09:45:00Z">
        <w:r w:rsidRPr="00646738" w:rsidDel="00E724B5">
          <w:rPr>
            <w:rFonts w:asciiTheme="majorHAnsi" w:eastAsia="Times New Roman" w:hAnsiTheme="majorHAnsi" w:cstheme="majorHAnsi"/>
            <w:color w:val="000000"/>
            <w:sz w:val="24"/>
            <w:szCs w:val="24"/>
          </w:rPr>
          <w:delText>provider</w:delText>
        </w:r>
      </w:del>
      <w:r w:rsidRPr="00646738">
        <w:rPr>
          <w:rFonts w:asciiTheme="majorHAnsi" w:eastAsia="Times New Roman" w:hAnsiTheme="majorHAnsi" w:cstheme="majorHAnsi"/>
          <w:color w:val="000000"/>
          <w:sz w:val="24"/>
          <w:szCs w:val="24"/>
        </w:rPr>
        <w:t xml:space="preserve"> the discretion to </w:t>
      </w:r>
      <w:ins w:id="1495" w:author="Susan Doron" w:date="2024-07-06T12:45:00Z" w16du:dateUtc="2024-07-06T09:45:00Z">
        <w:r w:rsidR="00E724B5">
          <w:rPr>
            <w:rFonts w:asciiTheme="majorHAnsi" w:eastAsia="Times New Roman" w:hAnsiTheme="majorHAnsi" w:cstheme="majorHAnsi"/>
            <w:color w:val="000000"/>
            <w:sz w:val="24"/>
            <w:szCs w:val="24"/>
          </w:rPr>
          <w:t>offer</w:t>
        </w:r>
      </w:ins>
      <w:del w:id="1496" w:author="Susan Doron" w:date="2024-07-06T12:45:00Z" w16du:dateUtc="2024-07-06T09:45:00Z">
        <w:r w:rsidRPr="00646738" w:rsidDel="00E724B5">
          <w:rPr>
            <w:rFonts w:asciiTheme="majorHAnsi" w:eastAsia="Times New Roman" w:hAnsiTheme="majorHAnsi" w:cstheme="majorHAnsi"/>
            <w:color w:val="000000"/>
            <w:sz w:val="24"/>
            <w:szCs w:val="24"/>
          </w:rPr>
          <w:delText>give</w:delText>
        </w:r>
      </w:del>
      <w:r w:rsidRPr="00646738">
        <w:rPr>
          <w:rFonts w:asciiTheme="majorHAnsi" w:eastAsia="Times New Roman" w:hAnsiTheme="majorHAnsi" w:cstheme="majorHAnsi"/>
          <w:color w:val="000000"/>
          <w:sz w:val="24"/>
          <w:szCs w:val="24"/>
        </w:rPr>
        <w:t xml:space="preserve"> discounts for healthy behaviors and </w:t>
      </w:r>
      <w:r w:rsidRPr="000C401D">
        <w:rPr>
          <w:rFonts w:asciiTheme="majorHAnsi" w:eastAsia="Times New Roman" w:hAnsiTheme="majorHAnsi" w:cstheme="majorHAnsi"/>
          <w:color w:val="000000"/>
          <w:sz w:val="24"/>
          <w:szCs w:val="24"/>
        </w:rPr>
        <w:t xml:space="preserve">penalties for </w:t>
      </w:r>
      <w:r w:rsidRPr="000C401D">
        <w:rPr>
          <w:rFonts w:asciiTheme="majorHAnsi" w:eastAsia="Times New Roman" w:hAnsiTheme="majorHAnsi" w:cstheme="majorHAnsi"/>
          <w:sz w:val="24"/>
          <w:szCs w:val="24"/>
        </w:rPr>
        <w:t>unhealthy</w:t>
      </w:r>
      <w:r w:rsidRPr="000C401D">
        <w:rPr>
          <w:rFonts w:asciiTheme="majorHAnsi" w:eastAsia="Times New Roman" w:hAnsiTheme="majorHAnsi" w:cstheme="majorHAnsi"/>
          <w:color w:val="000000"/>
          <w:sz w:val="24"/>
          <w:szCs w:val="24"/>
        </w:rPr>
        <w:t xml:space="preserve"> </w:t>
      </w:r>
      <w:del w:id="1497" w:author="Susan Doron" w:date="2024-07-06T12:45:00Z" w16du:dateUtc="2024-07-06T09:45:00Z">
        <w:r w:rsidRPr="000C401D" w:rsidDel="00E724B5">
          <w:rPr>
            <w:rFonts w:asciiTheme="majorHAnsi" w:eastAsia="Times New Roman" w:hAnsiTheme="majorHAnsi" w:cstheme="majorHAnsi"/>
            <w:color w:val="000000"/>
            <w:sz w:val="24"/>
            <w:szCs w:val="24"/>
          </w:rPr>
          <w:delText>behavior,</w:delText>
        </w:r>
      </w:del>
      <w:ins w:id="1498" w:author="Susan Doron" w:date="2024-07-06T12:45:00Z" w16du:dateUtc="2024-07-06T09:45:00Z">
        <w:r w:rsidR="00E724B5" w:rsidRPr="000C401D">
          <w:rPr>
            <w:rFonts w:asciiTheme="majorHAnsi" w:eastAsia="Times New Roman" w:hAnsiTheme="majorHAnsi" w:cstheme="majorHAnsi"/>
            <w:color w:val="000000"/>
            <w:sz w:val="24"/>
            <w:szCs w:val="24"/>
          </w:rPr>
          <w:t>behaviors</w:t>
        </w:r>
      </w:ins>
      <w:r w:rsidRPr="000C401D">
        <w:rPr>
          <w:rFonts w:asciiTheme="majorHAnsi" w:eastAsia="Times New Roman" w:hAnsiTheme="majorHAnsi" w:cstheme="majorHAnsi"/>
          <w:color w:val="000000"/>
          <w:sz w:val="24"/>
          <w:szCs w:val="24"/>
        </w:rPr>
        <w:t xml:space="preserve"> </w:t>
      </w:r>
      <w:ins w:id="1499" w:author="Susan Doron" w:date="2024-07-06T20:04:00Z" w16du:dateUtc="2024-07-06T17:04:00Z">
        <w:r w:rsidR="001A03A3">
          <w:rPr>
            <w:rFonts w:asciiTheme="majorHAnsi" w:eastAsia="Times New Roman" w:hAnsiTheme="majorHAnsi" w:cstheme="majorHAnsi"/>
            <w:color w:val="000000"/>
            <w:sz w:val="24"/>
            <w:szCs w:val="24"/>
          </w:rPr>
          <w:t>may hold</w:t>
        </w:r>
      </w:ins>
      <w:del w:id="1500" w:author="Susan Doron" w:date="2024-07-06T12:45:00Z" w16du:dateUtc="2024-07-06T09:45:00Z">
        <w:r w:rsidRPr="000C401D" w:rsidDel="00E724B5">
          <w:rPr>
            <w:rFonts w:asciiTheme="majorHAnsi" w:eastAsia="Times New Roman" w:hAnsiTheme="majorHAnsi" w:cstheme="majorHAnsi"/>
            <w:color w:val="000000"/>
            <w:sz w:val="24"/>
            <w:szCs w:val="24"/>
          </w:rPr>
          <w:delText>also</w:delText>
        </w:r>
      </w:del>
      <w:r w:rsidRPr="000C401D">
        <w:rPr>
          <w:rFonts w:asciiTheme="majorHAnsi" w:eastAsia="Times New Roman" w:hAnsiTheme="majorHAnsi" w:cstheme="majorHAnsi"/>
          <w:color w:val="000000"/>
          <w:sz w:val="24"/>
          <w:szCs w:val="24"/>
        </w:rPr>
        <w:t xml:space="preserve"> </w:t>
      </w:r>
      <w:del w:id="1501" w:author="Susan Doron" w:date="2024-07-06T12:45:00Z" w16du:dateUtc="2024-07-06T09:45:00Z">
        <w:r w:rsidRPr="000C401D" w:rsidDel="00E724B5">
          <w:rPr>
            <w:rFonts w:asciiTheme="majorHAnsi" w:eastAsia="Times New Roman" w:hAnsiTheme="majorHAnsi" w:cstheme="majorHAnsi"/>
            <w:color w:val="000000"/>
            <w:sz w:val="24"/>
            <w:szCs w:val="24"/>
          </w:rPr>
          <w:delText xml:space="preserve">show </w:delText>
        </w:r>
      </w:del>
      <w:r w:rsidRPr="000C401D">
        <w:rPr>
          <w:rFonts w:asciiTheme="majorHAnsi" w:eastAsia="Times New Roman" w:hAnsiTheme="majorHAnsi" w:cstheme="majorHAnsi"/>
          <w:color w:val="000000"/>
          <w:sz w:val="24"/>
          <w:szCs w:val="24"/>
        </w:rPr>
        <w:t xml:space="preserve">some promise. </w:t>
      </w:r>
    </w:p>
    <w:p w14:paraId="00000014" w14:textId="4B96F63B" w:rsidR="00F179C7" w:rsidRPr="000C401D" w:rsidRDefault="00B30717" w:rsidP="00305968">
      <w:pPr>
        <w:pBdr>
          <w:top w:val="nil"/>
          <w:left w:val="nil"/>
          <w:bottom w:val="nil"/>
          <w:right w:val="nil"/>
          <w:between w:val="nil"/>
        </w:pBdr>
        <w:spacing w:after="0" w:line="360" w:lineRule="auto"/>
        <w:jc w:val="both"/>
        <w:rPr>
          <w:rFonts w:asciiTheme="majorHAnsi" w:eastAsia="Times New Roman" w:hAnsiTheme="majorHAnsi" w:cstheme="majorHAnsi"/>
          <w:color w:val="000000"/>
          <w:sz w:val="24"/>
          <w:szCs w:val="24"/>
          <w:highlight w:val="white"/>
        </w:rPr>
      </w:pPr>
      <w:r w:rsidRPr="000C401D">
        <w:rPr>
          <w:rFonts w:asciiTheme="majorHAnsi" w:eastAsia="Times New Roman" w:hAnsiTheme="majorHAnsi" w:cstheme="majorHAnsi"/>
          <w:color w:val="000000"/>
          <w:sz w:val="24"/>
          <w:szCs w:val="24"/>
          <w:highlight w:val="white"/>
        </w:rPr>
        <w:t>Another</w:t>
      </w:r>
      <w:r w:rsidR="00655378" w:rsidRPr="000C401D">
        <w:rPr>
          <w:rFonts w:asciiTheme="majorHAnsi" w:eastAsia="Times New Roman" w:hAnsiTheme="majorHAnsi" w:cstheme="majorHAnsi"/>
          <w:color w:val="000000"/>
          <w:sz w:val="24"/>
          <w:szCs w:val="24"/>
          <w:highlight w:val="white"/>
        </w:rPr>
        <w:t xml:space="preserve"> review o</w:t>
      </w:r>
      <w:ins w:id="1502" w:author="Susan Doron" w:date="2024-07-06T12:46:00Z" w16du:dateUtc="2024-07-06T09:46:00Z">
        <w:r w:rsidR="00E724B5" w:rsidRPr="000C401D">
          <w:rPr>
            <w:rFonts w:asciiTheme="majorHAnsi" w:eastAsia="Times New Roman" w:hAnsiTheme="majorHAnsi" w:cstheme="majorHAnsi"/>
            <w:color w:val="000000"/>
            <w:sz w:val="24"/>
            <w:szCs w:val="24"/>
            <w:highlight w:val="white"/>
          </w:rPr>
          <w:t>f</w:t>
        </w:r>
      </w:ins>
      <w:del w:id="1503" w:author="Susan Doron" w:date="2024-07-06T12:46:00Z" w16du:dateUtc="2024-07-06T09:46:00Z">
        <w:r w:rsidR="00655378" w:rsidRPr="000C401D" w:rsidDel="00E724B5">
          <w:rPr>
            <w:rFonts w:asciiTheme="majorHAnsi" w:eastAsia="Times New Roman" w:hAnsiTheme="majorHAnsi" w:cstheme="majorHAnsi"/>
            <w:color w:val="000000"/>
            <w:sz w:val="24"/>
            <w:szCs w:val="24"/>
            <w:highlight w:val="white"/>
          </w:rPr>
          <w:delText xml:space="preserve">n </w:delText>
        </w:r>
      </w:del>
      <w:ins w:id="1504" w:author="Susan Doron" w:date="2024-07-06T12:46:00Z" w16du:dateUtc="2024-07-06T09:46:00Z">
        <w:r w:rsidR="00E724B5" w:rsidRPr="000C401D">
          <w:rPr>
            <w:rFonts w:asciiTheme="majorHAnsi" w:eastAsia="Times New Roman" w:hAnsiTheme="majorHAnsi" w:cstheme="majorHAnsi"/>
            <w:color w:val="000000"/>
            <w:sz w:val="24"/>
            <w:szCs w:val="24"/>
            <w:highlight w:val="white"/>
          </w:rPr>
          <w:t xml:space="preserve"> </w:t>
        </w:r>
      </w:ins>
      <w:r w:rsidR="00655378" w:rsidRPr="000C401D">
        <w:rPr>
          <w:rFonts w:asciiTheme="majorHAnsi" w:eastAsia="Times New Roman" w:hAnsiTheme="majorHAnsi" w:cstheme="majorHAnsi"/>
          <w:color w:val="000000"/>
          <w:sz w:val="24"/>
          <w:szCs w:val="24"/>
          <w:highlight w:val="white"/>
        </w:rPr>
        <w:t>the research on incentives in the context of public health</w:t>
      </w:r>
      <w:ins w:id="1505" w:author="Susan Doron" w:date="2024-07-06T12:46:00Z" w16du:dateUtc="2024-07-06T09:46:00Z">
        <w:r w:rsidR="00E724B5" w:rsidRPr="000C401D">
          <w:rPr>
            <w:rFonts w:asciiTheme="majorHAnsi" w:eastAsia="Times New Roman" w:hAnsiTheme="majorHAnsi" w:cstheme="majorHAnsi"/>
            <w:color w:val="000000"/>
            <w:sz w:val="24"/>
            <w:szCs w:val="24"/>
            <w:highlight w:val="white"/>
          </w:rPr>
          <w:t xml:space="preserve"> has</w:t>
        </w:r>
      </w:ins>
      <w:del w:id="1506" w:author="Susan Doron" w:date="2024-07-06T12:46:00Z" w16du:dateUtc="2024-07-06T09:46:00Z">
        <w:r w:rsidR="00655378" w:rsidRPr="000C401D" w:rsidDel="00E724B5">
          <w:rPr>
            <w:rFonts w:asciiTheme="majorHAnsi" w:eastAsia="Times New Roman" w:hAnsiTheme="majorHAnsi" w:cstheme="majorHAnsi"/>
            <w:color w:val="000000"/>
            <w:sz w:val="24"/>
            <w:szCs w:val="24"/>
            <w:highlight w:val="white"/>
          </w:rPr>
          <w:delText>, have</w:delText>
        </w:r>
      </w:del>
      <w:r w:rsidR="00655378" w:rsidRPr="000C401D">
        <w:rPr>
          <w:rFonts w:asciiTheme="majorHAnsi" w:eastAsia="Times New Roman" w:hAnsiTheme="majorHAnsi" w:cstheme="majorHAnsi"/>
          <w:color w:val="000000"/>
          <w:sz w:val="24"/>
          <w:szCs w:val="24"/>
          <w:highlight w:val="white"/>
        </w:rPr>
        <w:t xml:space="preserve"> shown that</w:t>
      </w:r>
      <w:ins w:id="1507" w:author="Susan Doron" w:date="2024-07-06T12:46:00Z" w16du:dateUtc="2024-07-06T09:46:00Z">
        <w:r w:rsidR="00E724B5" w:rsidRPr="000C401D">
          <w:rPr>
            <w:rFonts w:asciiTheme="majorHAnsi" w:eastAsia="Times New Roman" w:hAnsiTheme="majorHAnsi" w:cstheme="majorHAnsi"/>
            <w:color w:val="000000"/>
            <w:sz w:val="24"/>
            <w:szCs w:val="24"/>
            <w:highlight w:val="white"/>
          </w:rPr>
          <w:t xml:space="preserve"> overall,</w:t>
        </w:r>
      </w:ins>
      <w:del w:id="1508" w:author="Susan Doron" w:date="2024-07-06T12:46:00Z" w16du:dateUtc="2024-07-06T09:46:00Z">
        <w:r w:rsidR="00655378" w:rsidRPr="000C401D" w:rsidDel="00E724B5">
          <w:rPr>
            <w:rFonts w:asciiTheme="majorHAnsi" w:eastAsia="Times New Roman" w:hAnsiTheme="majorHAnsi" w:cstheme="majorHAnsi"/>
            <w:color w:val="000000"/>
            <w:sz w:val="24"/>
            <w:szCs w:val="24"/>
            <w:highlight w:val="white"/>
          </w:rPr>
          <w:delText xml:space="preserve"> by </w:delText>
        </w:r>
        <w:r w:rsidR="00655378" w:rsidRPr="000C401D" w:rsidDel="00E724B5">
          <w:rPr>
            <w:rFonts w:asciiTheme="majorHAnsi" w:eastAsia="Times New Roman" w:hAnsiTheme="majorHAnsi" w:cstheme="majorHAnsi"/>
            <w:sz w:val="24"/>
            <w:szCs w:val="24"/>
            <w:highlight w:val="white"/>
          </w:rPr>
          <w:delText>and</w:delText>
        </w:r>
        <w:r w:rsidR="00655378" w:rsidRPr="000C401D" w:rsidDel="00E724B5">
          <w:rPr>
            <w:rFonts w:asciiTheme="majorHAnsi" w:eastAsia="Times New Roman" w:hAnsiTheme="majorHAnsi" w:cstheme="majorHAnsi"/>
            <w:color w:val="000000"/>
            <w:sz w:val="24"/>
            <w:szCs w:val="24"/>
            <w:highlight w:val="white"/>
          </w:rPr>
          <w:delText xml:space="preserve"> large</w:delText>
        </w:r>
      </w:del>
      <w:r w:rsidR="00655378" w:rsidRPr="000C401D">
        <w:rPr>
          <w:rFonts w:asciiTheme="majorHAnsi" w:eastAsia="Times New Roman" w:hAnsiTheme="majorHAnsi" w:cstheme="majorHAnsi"/>
          <w:color w:val="000000"/>
          <w:sz w:val="24"/>
          <w:szCs w:val="24"/>
          <w:highlight w:val="white"/>
        </w:rPr>
        <w:t xml:space="preserve"> incentive</w:t>
      </w:r>
      <w:ins w:id="1509" w:author="Susan Doron" w:date="2024-07-06T12:46:00Z" w16du:dateUtc="2024-07-06T09:46:00Z">
        <w:r w:rsidR="00E724B5" w:rsidRPr="000C401D">
          <w:rPr>
            <w:rFonts w:asciiTheme="majorHAnsi" w:eastAsia="Times New Roman" w:hAnsiTheme="majorHAnsi" w:cstheme="majorHAnsi"/>
            <w:color w:val="000000"/>
            <w:sz w:val="24"/>
            <w:szCs w:val="24"/>
            <w:highlight w:val="white"/>
          </w:rPr>
          <w:t xml:space="preserve">s are </w:t>
        </w:r>
      </w:ins>
      <w:ins w:id="1510" w:author="Susan Doron" w:date="2024-07-06T12:47:00Z" w16du:dateUtc="2024-07-06T09:47:00Z">
        <w:r w:rsidR="00E724B5" w:rsidRPr="000C401D">
          <w:rPr>
            <w:rFonts w:asciiTheme="majorHAnsi" w:eastAsia="Times New Roman" w:hAnsiTheme="majorHAnsi" w:cstheme="majorHAnsi"/>
            <w:color w:val="000000"/>
            <w:sz w:val="24"/>
            <w:szCs w:val="24"/>
            <w:highlight w:val="white"/>
          </w:rPr>
          <w:t>quite effective</w:t>
        </w:r>
      </w:ins>
      <w:del w:id="1511" w:author="Susan Doron" w:date="2024-07-06T12:47:00Z" w16du:dateUtc="2024-07-06T09:47:00Z">
        <w:r w:rsidR="00655378" w:rsidRPr="000C401D" w:rsidDel="00E724B5">
          <w:rPr>
            <w:rFonts w:asciiTheme="majorHAnsi" w:eastAsia="Times New Roman" w:hAnsiTheme="majorHAnsi" w:cstheme="majorHAnsi"/>
            <w:color w:val="000000"/>
            <w:sz w:val="24"/>
            <w:szCs w:val="24"/>
            <w:highlight w:val="white"/>
          </w:rPr>
          <w:delText xml:space="preserve"> </w:delText>
        </w:r>
        <w:r w:rsidR="00305968" w:rsidRPr="000C401D" w:rsidDel="00E724B5">
          <w:rPr>
            <w:rFonts w:asciiTheme="majorHAnsi" w:eastAsia="Times New Roman" w:hAnsiTheme="majorHAnsi" w:cstheme="majorHAnsi"/>
            <w:color w:val="000000"/>
            <w:sz w:val="24"/>
            <w:szCs w:val="24"/>
            <w:highlight w:val="white"/>
          </w:rPr>
          <w:delText>was</w:delText>
        </w:r>
        <w:r w:rsidR="00655378" w:rsidRPr="000C401D" w:rsidDel="00E724B5">
          <w:rPr>
            <w:rFonts w:asciiTheme="majorHAnsi" w:eastAsia="Times New Roman" w:hAnsiTheme="majorHAnsi" w:cstheme="majorHAnsi"/>
            <w:color w:val="000000"/>
            <w:sz w:val="24"/>
            <w:szCs w:val="24"/>
            <w:highlight w:val="white"/>
          </w:rPr>
          <w:delText xml:space="preserve"> quite good</w:delText>
        </w:r>
      </w:del>
      <w:r w:rsidR="00655378" w:rsidRPr="000C401D">
        <w:rPr>
          <w:rFonts w:asciiTheme="majorHAnsi" w:eastAsia="Times New Roman" w:hAnsiTheme="majorHAnsi" w:cstheme="majorHAnsi"/>
          <w:color w:val="000000"/>
          <w:sz w:val="24"/>
          <w:szCs w:val="24"/>
          <w:highlight w:val="white"/>
        </w:rPr>
        <w:t xml:space="preserve"> in changing habitual behavior</w:t>
      </w:r>
      <w:ins w:id="1512" w:author="Susan Doron" w:date="2024-07-06T12:47:00Z" w16du:dateUtc="2024-07-06T09:47:00Z">
        <w:r w:rsidR="00E724B5" w:rsidRPr="000C401D">
          <w:rPr>
            <w:rFonts w:asciiTheme="majorHAnsi" w:eastAsia="Times New Roman" w:hAnsiTheme="majorHAnsi" w:cstheme="majorHAnsi"/>
            <w:color w:val="000000"/>
            <w:sz w:val="24"/>
            <w:szCs w:val="24"/>
            <w:highlight w:val="white"/>
          </w:rPr>
          <w:t>s.</w:t>
        </w:r>
      </w:ins>
      <w:r w:rsidR="00655378" w:rsidRPr="000C401D">
        <w:rPr>
          <w:rFonts w:asciiTheme="majorHAnsi" w:eastAsia="Times New Roman" w:hAnsiTheme="majorHAnsi" w:cstheme="majorHAnsi"/>
          <w:color w:val="000000"/>
          <w:sz w:val="24"/>
          <w:szCs w:val="24"/>
          <w:highlight w:val="white"/>
          <w:vertAlign w:val="superscript"/>
        </w:rPr>
        <w:footnoteReference w:id="32"/>
      </w:r>
      <w:r w:rsidR="00655378" w:rsidRPr="000C401D">
        <w:rPr>
          <w:rFonts w:asciiTheme="majorHAnsi" w:eastAsia="Times New Roman" w:hAnsiTheme="majorHAnsi" w:cstheme="majorHAnsi"/>
          <w:color w:val="000000"/>
          <w:sz w:val="24"/>
          <w:szCs w:val="24"/>
          <w:highlight w:val="white"/>
        </w:rPr>
        <w:t xml:space="preserve"> </w:t>
      </w:r>
      <w:ins w:id="1513" w:author="Susan Doron" w:date="2024-07-06T12:47:00Z" w16du:dateUtc="2024-07-06T09:47:00Z">
        <w:r w:rsidR="00E724B5" w:rsidRPr="000C401D">
          <w:rPr>
            <w:rFonts w:asciiTheme="majorHAnsi" w:eastAsia="Times New Roman" w:hAnsiTheme="majorHAnsi" w:cstheme="majorHAnsi"/>
            <w:color w:val="000000"/>
            <w:sz w:val="24"/>
            <w:szCs w:val="24"/>
            <w:highlight w:val="white"/>
          </w:rPr>
          <w:t>The study also found that</w:t>
        </w:r>
      </w:ins>
      <w:del w:id="1514" w:author="Susan Doron" w:date="2024-07-06T12:47:00Z" w16du:dateUtc="2024-07-06T09:47:00Z">
        <w:r w:rsidR="00655378" w:rsidRPr="000C401D" w:rsidDel="00E724B5">
          <w:rPr>
            <w:rFonts w:asciiTheme="majorHAnsi" w:eastAsia="Times New Roman" w:hAnsiTheme="majorHAnsi" w:cstheme="majorHAnsi"/>
            <w:color w:val="000000"/>
            <w:sz w:val="24"/>
            <w:szCs w:val="24"/>
            <w:highlight w:val="white"/>
          </w:rPr>
          <w:delText xml:space="preserve">and </w:delText>
        </w:r>
      </w:del>
      <w:ins w:id="1515" w:author="Susan Doron" w:date="2024-07-06T12:47:00Z" w16du:dateUtc="2024-07-06T09:47:00Z">
        <w:r w:rsidR="00E724B5" w:rsidRPr="000C401D">
          <w:rPr>
            <w:rFonts w:asciiTheme="majorHAnsi" w:eastAsia="Times New Roman" w:hAnsiTheme="majorHAnsi" w:cstheme="majorHAnsi"/>
            <w:color w:val="000000"/>
            <w:sz w:val="24"/>
            <w:szCs w:val="24"/>
            <w:highlight w:val="white"/>
          </w:rPr>
          <w:t xml:space="preserve"> </w:t>
        </w:r>
      </w:ins>
      <w:r w:rsidR="00655378" w:rsidRPr="000C401D">
        <w:rPr>
          <w:rFonts w:asciiTheme="majorHAnsi" w:eastAsia="Times New Roman" w:hAnsiTheme="majorHAnsi" w:cstheme="majorHAnsi"/>
          <w:color w:val="000000"/>
          <w:sz w:val="24"/>
          <w:szCs w:val="24"/>
          <w:highlight w:val="white"/>
        </w:rPr>
        <w:t>even 18 months after the</w:t>
      </w:r>
      <w:ins w:id="1516" w:author="Susan Doron" w:date="2024-07-06T12:47:00Z" w16du:dateUtc="2024-07-06T09:47:00Z">
        <w:r w:rsidR="00E724B5" w:rsidRPr="000C401D">
          <w:rPr>
            <w:rFonts w:asciiTheme="majorHAnsi" w:eastAsia="Times New Roman" w:hAnsiTheme="majorHAnsi" w:cstheme="majorHAnsi"/>
            <w:color w:val="000000"/>
            <w:sz w:val="24"/>
            <w:szCs w:val="24"/>
            <w:highlight w:val="white"/>
          </w:rPr>
          <w:t xml:space="preserve"> start of their implementation</w:t>
        </w:r>
      </w:ins>
      <w:del w:id="1517" w:author="Susan Doron" w:date="2024-07-06T12:47:00Z" w16du:dateUtc="2024-07-06T09:47:00Z">
        <w:r w:rsidR="00655378" w:rsidRPr="000C401D" w:rsidDel="00E724B5">
          <w:rPr>
            <w:rFonts w:asciiTheme="majorHAnsi" w:eastAsia="Times New Roman" w:hAnsiTheme="majorHAnsi" w:cstheme="majorHAnsi"/>
            <w:color w:val="000000"/>
            <w:sz w:val="24"/>
            <w:szCs w:val="24"/>
            <w:highlight w:val="white"/>
          </w:rPr>
          <w:delText>ir start</w:delText>
        </w:r>
      </w:del>
      <w:r w:rsidR="00655378" w:rsidRPr="000C401D">
        <w:rPr>
          <w:rFonts w:asciiTheme="majorHAnsi" w:eastAsia="Times New Roman" w:hAnsiTheme="majorHAnsi" w:cstheme="majorHAnsi"/>
          <w:color w:val="000000"/>
          <w:sz w:val="24"/>
          <w:szCs w:val="24"/>
          <w:highlight w:val="white"/>
        </w:rPr>
        <w:t xml:space="preserve">, incentives still had an effect. </w:t>
      </w:r>
      <w:ins w:id="1518" w:author="Susan Doron" w:date="2024-07-06T12:48:00Z" w16du:dateUtc="2024-07-06T09:48:00Z">
        <w:r w:rsidR="00E724B5" w:rsidRPr="000C401D">
          <w:rPr>
            <w:rFonts w:asciiTheme="majorHAnsi" w:eastAsia="Times New Roman" w:hAnsiTheme="majorHAnsi" w:cstheme="majorHAnsi"/>
            <w:color w:val="000000"/>
            <w:sz w:val="24"/>
            <w:szCs w:val="24"/>
            <w:highlight w:val="white"/>
          </w:rPr>
          <w:t>No</w:t>
        </w:r>
      </w:ins>
      <w:del w:id="1519"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There</w:delText>
        </w:r>
      </w:del>
      <w:r w:rsidR="00655378" w:rsidRPr="000C401D">
        <w:rPr>
          <w:rFonts w:asciiTheme="majorHAnsi" w:eastAsia="Times New Roman" w:hAnsiTheme="majorHAnsi" w:cstheme="majorHAnsi"/>
          <w:color w:val="000000"/>
          <w:sz w:val="24"/>
          <w:szCs w:val="24"/>
          <w:highlight w:val="white"/>
        </w:rPr>
        <w:t xml:space="preserve"> </w:t>
      </w:r>
      <w:ins w:id="1520" w:author="Susan Doron" w:date="2024-07-06T12:48:00Z" w16du:dateUtc="2024-07-06T09:48:00Z">
        <w:r w:rsidR="00E724B5" w:rsidRPr="000C401D">
          <w:rPr>
            <w:rFonts w:asciiTheme="majorHAnsi" w:eastAsia="Times New Roman" w:hAnsiTheme="majorHAnsi" w:cstheme="majorHAnsi"/>
            <w:color w:val="000000"/>
            <w:sz w:val="24"/>
            <w:szCs w:val="24"/>
            <w:highlight w:val="white"/>
          </w:rPr>
          <w:t>other</w:t>
        </w:r>
      </w:ins>
      <w:del w:id="1521"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is</w:delText>
        </w:r>
      </w:del>
      <w:r w:rsidR="00655378" w:rsidRPr="000C401D">
        <w:rPr>
          <w:rFonts w:asciiTheme="majorHAnsi" w:eastAsia="Times New Roman" w:hAnsiTheme="majorHAnsi" w:cstheme="majorHAnsi"/>
          <w:color w:val="000000"/>
          <w:sz w:val="24"/>
          <w:szCs w:val="24"/>
          <w:highlight w:val="white"/>
        </w:rPr>
        <w:t xml:space="preserve"> </w:t>
      </w:r>
      <w:ins w:id="1522" w:author="Susan Doron" w:date="2024-07-06T12:48:00Z" w16du:dateUtc="2024-07-06T09:48:00Z">
        <w:r w:rsidR="00E724B5" w:rsidRPr="000C401D">
          <w:rPr>
            <w:rFonts w:asciiTheme="majorHAnsi" w:eastAsia="Times New Roman" w:hAnsiTheme="majorHAnsi" w:cstheme="majorHAnsi"/>
            <w:sz w:val="24"/>
            <w:szCs w:val="24"/>
            <w:highlight w:val="white"/>
          </w:rPr>
          <w:t>regulatory</w:t>
        </w:r>
      </w:ins>
      <w:del w:id="1523" w:author="Susan Doron" w:date="2024-07-06T12:48:00Z" w16du:dateUtc="2024-07-06T09:48:00Z">
        <w:r w:rsidR="00655378" w:rsidRPr="000C401D" w:rsidDel="00E724B5">
          <w:rPr>
            <w:rFonts w:asciiTheme="majorHAnsi" w:eastAsia="Times New Roman" w:hAnsiTheme="majorHAnsi" w:cstheme="majorHAnsi"/>
            <w:sz w:val="24"/>
            <w:szCs w:val="24"/>
            <w:highlight w:val="white"/>
          </w:rPr>
          <w:delText>no</w:delText>
        </w:r>
      </w:del>
      <w:r w:rsidR="00655378" w:rsidRPr="000C401D">
        <w:rPr>
          <w:rFonts w:asciiTheme="majorHAnsi" w:eastAsia="Times New Roman" w:hAnsiTheme="majorHAnsi" w:cstheme="majorHAnsi"/>
          <w:color w:val="000000"/>
          <w:sz w:val="24"/>
          <w:szCs w:val="24"/>
          <w:highlight w:val="white"/>
        </w:rPr>
        <w:t xml:space="preserve"> </w:t>
      </w:r>
      <w:ins w:id="1524" w:author="Susan Doron" w:date="2024-07-06T12:48:00Z" w16du:dateUtc="2024-07-06T09:48:00Z">
        <w:r w:rsidR="00E724B5" w:rsidRPr="000C401D">
          <w:rPr>
            <w:rFonts w:asciiTheme="majorHAnsi" w:eastAsia="Times New Roman" w:hAnsiTheme="majorHAnsi" w:cstheme="majorHAnsi"/>
            <w:color w:val="000000"/>
            <w:sz w:val="24"/>
            <w:szCs w:val="24"/>
            <w:highlight w:val="white"/>
          </w:rPr>
          <w:t>tool</w:t>
        </w:r>
      </w:ins>
      <w:del w:id="1525"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parallel</w:delText>
        </w:r>
      </w:del>
      <w:r w:rsidR="00655378" w:rsidRPr="000C401D">
        <w:rPr>
          <w:rFonts w:asciiTheme="majorHAnsi" w:eastAsia="Times New Roman" w:hAnsiTheme="majorHAnsi" w:cstheme="majorHAnsi"/>
          <w:color w:val="000000"/>
          <w:sz w:val="24"/>
          <w:szCs w:val="24"/>
          <w:highlight w:val="white"/>
        </w:rPr>
        <w:t xml:space="preserve"> </w:t>
      </w:r>
      <w:ins w:id="1526" w:author="Susan Doron" w:date="2024-07-06T12:48:00Z" w16du:dateUtc="2024-07-06T09:48:00Z">
        <w:r w:rsidR="00E724B5" w:rsidRPr="000C401D">
          <w:rPr>
            <w:rFonts w:asciiTheme="majorHAnsi" w:eastAsia="Times New Roman" w:hAnsiTheme="majorHAnsi" w:cstheme="majorHAnsi"/>
            <w:color w:val="000000"/>
            <w:sz w:val="24"/>
            <w:szCs w:val="24"/>
            <w:highlight w:val="white"/>
          </w:rPr>
          <w:t>has</w:t>
        </w:r>
      </w:ins>
      <w:del w:id="1527"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research</w:delText>
        </w:r>
      </w:del>
      <w:r w:rsidR="00655378" w:rsidRPr="000C401D">
        <w:rPr>
          <w:rFonts w:asciiTheme="majorHAnsi" w:eastAsia="Times New Roman" w:hAnsiTheme="majorHAnsi" w:cstheme="majorHAnsi"/>
          <w:color w:val="000000"/>
          <w:sz w:val="24"/>
          <w:szCs w:val="24"/>
          <w:highlight w:val="white"/>
        </w:rPr>
        <w:t xml:space="preserve"> </w:t>
      </w:r>
      <w:ins w:id="1528" w:author="Susan Doron" w:date="2024-07-06T12:48:00Z" w16du:dateUtc="2024-07-06T09:48:00Z">
        <w:r w:rsidR="00E724B5" w:rsidRPr="000C401D">
          <w:rPr>
            <w:rFonts w:asciiTheme="majorHAnsi" w:eastAsia="Times New Roman" w:hAnsiTheme="majorHAnsi" w:cstheme="majorHAnsi"/>
            <w:color w:val="000000"/>
            <w:sz w:val="24"/>
            <w:szCs w:val="24"/>
            <w:highlight w:val="white"/>
          </w:rPr>
          <w:t xml:space="preserve">been extensively studied </w:t>
        </w:r>
      </w:ins>
      <w:r w:rsidR="00655378" w:rsidRPr="000C401D">
        <w:rPr>
          <w:rFonts w:asciiTheme="majorHAnsi" w:eastAsia="Times New Roman" w:hAnsiTheme="majorHAnsi" w:cstheme="majorHAnsi"/>
          <w:color w:val="000000"/>
          <w:sz w:val="24"/>
          <w:szCs w:val="24"/>
          <w:highlight w:val="white"/>
        </w:rPr>
        <w:t xml:space="preserve">in terms of </w:t>
      </w:r>
      <w:ins w:id="1529" w:author="Susan Doron" w:date="2024-07-06T12:48:00Z" w16du:dateUtc="2024-07-06T09:48:00Z">
        <w:r w:rsidR="00E724B5" w:rsidRPr="000C401D">
          <w:rPr>
            <w:rFonts w:asciiTheme="majorHAnsi" w:eastAsia="Times New Roman" w:hAnsiTheme="majorHAnsi" w:cstheme="majorHAnsi"/>
            <w:color w:val="000000"/>
            <w:sz w:val="24"/>
            <w:szCs w:val="24"/>
            <w:highlight w:val="white"/>
          </w:rPr>
          <w:t>its</w:t>
        </w:r>
      </w:ins>
      <w:del w:id="1530"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length</w:delText>
        </w:r>
      </w:del>
      <w:r w:rsidR="00655378" w:rsidRPr="000C401D">
        <w:rPr>
          <w:rFonts w:asciiTheme="majorHAnsi" w:eastAsia="Times New Roman" w:hAnsiTheme="majorHAnsi" w:cstheme="majorHAnsi"/>
          <w:color w:val="000000"/>
          <w:sz w:val="24"/>
          <w:szCs w:val="24"/>
          <w:highlight w:val="white"/>
        </w:rPr>
        <w:t xml:space="preserve"> </w:t>
      </w:r>
      <w:ins w:id="1531" w:author="Susan Doron" w:date="2024-07-06T12:48:00Z" w16du:dateUtc="2024-07-06T09:48:00Z">
        <w:r w:rsidR="00E724B5" w:rsidRPr="000C401D">
          <w:rPr>
            <w:rFonts w:asciiTheme="majorHAnsi" w:eastAsia="Times New Roman" w:hAnsiTheme="majorHAnsi" w:cstheme="majorHAnsi"/>
            <w:color w:val="000000"/>
            <w:sz w:val="24"/>
            <w:szCs w:val="24"/>
            <w:highlight w:val="white"/>
          </w:rPr>
          <w:t>duration</w:t>
        </w:r>
      </w:ins>
      <w:del w:id="1532"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on</w:delText>
        </w:r>
      </w:del>
      <w:r w:rsidR="00655378" w:rsidRPr="000C401D">
        <w:rPr>
          <w:rFonts w:asciiTheme="majorHAnsi" w:eastAsia="Times New Roman" w:hAnsiTheme="majorHAnsi" w:cstheme="majorHAnsi"/>
          <w:color w:val="000000"/>
          <w:sz w:val="24"/>
          <w:szCs w:val="24"/>
          <w:highlight w:val="white"/>
        </w:rPr>
        <w:t xml:space="preserve"> </w:t>
      </w:r>
      <w:ins w:id="1533" w:author="Susan Doron" w:date="2024-07-06T12:48:00Z" w16du:dateUtc="2024-07-06T09:48:00Z">
        <w:r w:rsidR="00E724B5" w:rsidRPr="000C401D">
          <w:rPr>
            <w:rFonts w:asciiTheme="majorHAnsi" w:eastAsia="Times New Roman" w:hAnsiTheme="majorHAnsi" w:cstheme="majorHAnsi"/>
            <w:color w:val="000000"/>
            <w:sz w:val="24"/>
            <w:szCs w:val="24"/>
            <w:highlight w:val="white"/>
          </w:rPr>
          <w:t>to</w:t>
        </w:r>
      </w:ins>
      <w:del w:id="1534"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any</w:delText>
        </w:r>
      </w:del>
      <w:r w:rsidR="00655378" w:rsidRPr="000C401D">
        <w:rPr>
          <w:rFonts w:asciiTheme="majorHAnsi" w:eastAsia="Times New Roman" w:hAnsiTheme="majorHAnsi" w:cstheme="majorHAnsi"/>
          <w:color w:val="000000"/>
          <w:sz w:val="24"/>
          <w:szCs w:val="24"/>
          <w:highlight w:val="white"/>
        </w:rPr>
        <w:t xml:space="preserve"> </w:t>
      </w:r>
      <w:del w:id="1535"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 xml:space="preserve">of </w:delText>
        </w:r>
      </w:del>
      <w:r w:rsidR="00655378" w:rsidRPr="000C401D">
        <w:rPr>
          <w:rFonts w:asciiTheme="majorHAnsi" w:eastAsia="Times New Roman" w:hAnsiTheme="majorHAnsi" w:cstheme="majorHAnsi"/>
          <w:color w:val="000000"/>
          <w:sz w:val="24"/>
          <w:szCs w:val="24"/>
          <w:highlight w:val="white"/>
        </w:rPr>
        <w:t xml:space="preserve">the </w:t>
      </w:r>
      <w:ins w:id="1536" w:author="Susan Doron" w:date="2024-07-06T12:48:00Z" w16du:dateUtc="2024-07-06T09:48:00Z">
        <w:r w:rsidR="00E724B5" w:rsidRPr="000C401D">
          <w:rPr>
            <w:rFonts w:asciiTheme="majorHAnsi" w:eastAsia="Times New Roman" w:hAnsiTheme="majorHAnsi" w:cstheme="majorHAnsi"/>
            <w:color w:val="000000"/>
            <w:sz w:val="24"/>
            <w:szCs w:val="24"/>
            <w:highlight w:val="white"/>
          </w:rPr>
          <w:t>same</w:t>
        </w:r>
      </w:ins>
      <w:del w:id="1537"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other</w:delText>
        </w:r>
      </w:del>
      <w:r w:rsidR="00655378" w:rsidRPr="000C401D">
        <w:rPr>
          <w:rFonts w:asciiTheme="majorHAnsi" w:eastAsia="Times New Roman" w:hAnsiTheme="majorHAnsi" w:cstheme="majorHAnsi"/>
          <w:color w:val="000000"/>
          <w:sz w:val="24"/>
          <w:szCs w:val="24"/>
          <w:highlight w:val="white"/>
        </w:rPr>
        <w:t xml:space="preserve"> </w:t>
      </w:r>
      <w:ins w:id="1538" w:author="Susan Doron" w:date="2024-07-06T12:48:00Z" w16du:dateUtc="2024-07-06T09:48:00Z">
        <w:r w:rsidR="00E724B5" w:rsidRPr="000C401D">
          <w:rPr>
            <w:rFonts w:asciiTheme="majorHAnsi" w:eastAsia="Times New Roman" w:hAnsiTheme="majorHAnsi" w:cstheme="majorHAnsi"/>
            <w:color w:val="000000"/>
            <w:sz w:val="24"/>
            <w:szCs w:val="24"/>
            <w:highlight w:val="white"/>
          </w:rPr>
          <w:t>extent</w:t>
        </w:r>
      </w:ins>
      <w:del w:id="1539"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regulatory</w:delText>
        </w:r>
      </w:del>
      <w:r w:rsidR="00655378" w:rsidRPr="000C401D">
        <w:rPr>
          <w:rFonts w:asciiTheme="majorHAnsi" w:eastAsia="Times New Roman" w:hAnsiTheme="majorHAnsi" w:cstheme="majorHAnsi"/>
          <w:color w:val="000000"/>
          <w:sz w:val="24"/>
          <w:szCs w:val="24"/>
          <w:highlight w:val="white"/>
        </w:rPr>
        <w:t xml:space="preserve"> </w:t>
      </w:r>
      <w:del w:id="1540" w:author="Susan Doron" w:date="2024-07-06T12:48:00Z" w16du:dateUtc="2024-07-06T09:48:00Z">
        <w:r w:rsidR="00655378" w:rsidRPr="000C401D" w:rsidDel="00E724B5">
          <w:rPr>
            <w:rFonts w:asciiTheme="majorHAnsi" w:eastAsia="Times New Roman" w:hAnsiTheme="majorHAnsi" w:cstheme="majorHAnsi"/>
            <w:color w:val="000000"/>
            <w:sz w:val="24"/>
            <w:szCs w:val="24"/>
            <w:highlight w:val="white"/>
          </w:rPr>
          <w:delText>tools</w:delText>
        </w:r>
      </w:del>
      <w:ins w:id="1541" w:author="Susan Doron" w:date="2024-07-06T12:48:00Z" w16du:dateUtc="2024-07-06T09:48:00Z">
        <w:r w:rsidR="00E724B5" w:rsidRPr="000C401D">
          <w:rPr>
            <w:rFonts w:asciiTheme="majorHAnsi" w:eastAsia="Times New Roman" w:hAnsiTheme="majorHAnsi" w:cstheme="majorHAnsi"/>
            <w:color w:val="000000"/>
            <w:sz w:val="24"/>
            <w:szCs w:val="24"/>
            <w:highlight w:val="white"/>
          </w:rPr>
          <w:t xml:space="preserve">as this </w:t>
        </w:r>
        <w:commentRangeStart w:id="1542"/>
        <w:r w:rsidR="00E724B5" w:rsidRPr="000C401D">
          <w:rPr>
            <w:rFonts w:asciiTheme="majorHAnsi" w:eastAsia="Times New Roman" w:hAnsiTheme="majorHAnsi" w:cstheme="majorHAnsi"/>
            <w:color w:val="000000"/>
            <w:sz w:val="24"/>
            <w:szCs w:val="24"/>
            <w:highlight w:val="white"/>
          </w:rPr>
          <w:t>one</w:t>
        </w:r>
      </w:ins>
      <w:commentRangeEnd w:id="1542"/>
      <w:ins w:id="1543" w:author="Susan Doron" w:date="2024-07-06T12:49:00Z" w16du:dateUtc="2024-07-06T09:49:00Z">
        <w:r w:rsidR="00E724B5" w:rsidRPr="000C401D">
          <w:rPr>
            <w:rStyle w:val="CommentReference"/>
            <w:sz w:val="24"/>
            <w:szCs w:val="24"/>
          </w:rPr>
          <w:commentReference w:id="1542"/>
        </w:r>
      </w:ins>
      <w:r w:rsidR="00655378" w:rsidRPr="000C401D">
        <w:rPr>
          <w:rFonts w:asciiTheme="majorHAnsi" w:eastAsia="Times New Roman" w:hAnsiTheme="majorHAnsi" w:cstheme="majorHAnsi"/>
          <w:color w:val="000000"/>
          <w:sz w:val="24"/>
          <w:szCs w:val="24"/>
          <w:highlight w:val="white"/>
        </w:rPr>
        <w:t xml:space="preserve">. However, the problem is that </w:t>
      </w:r>
      <w:ins w:id="1544" w:author="Susan Doron" w:date="2024-07-06T12:49:00Z" w16du:dateUtc="2024-07-06T09:49:00Z">
        <w:r w:rsidR="00E724B5" w:rsidRPr="000C401D">
          <w:rPr>
            <w:rFonts w:asciiTheme="majorHAnsi" w:eastAsia="Times New Roman" w:hAnsiTheme="majorHAnsi" w:cstheme="majorHAnsi"/>
            <w:color w:val="000000"/>
            <w:sz w:val="24"/>
            <w:szCs w:val="24"/>
            <w:highlight w:val="white"/>
          </w:rPr>
          <w:t>after three</w:t>
        </w:r>
      </w:ins>
      <w:del w:id="1545"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3</w:delText>
        </w:r>
      </w:del>
      <w:r w:rsidR="00655378" w:rsidRPr="000C401D">
        <w:rPr>
          <w:rFonts w:asciiTheme="majorHAnsi" w:eastAsia="Times New Roman" w:hAnsiTheme="majorHAnsi" w:cstheme="majorHAnsi"/>
          <w:color w:val="000000"/>
          <w:sz w:val="24"/>
          <w:szCs w:val="24"/>
          <w:highlight w:val="white"/>
        </w:rPr>
        <w:t xml:space="preserve"> months</w:t>
      </w:r>
      <w:ins w:id="1546" w:author="Susan Doron" w:date="2024-07-06T12:49:00Z" w16du:dateUtc="2024-07-06T09:49:00Z">
        <w:r w:rsidR="00E724B5" w:rsidRPr="000C401D">
          <w:rPr>
            <w:rFonts w:asciiTheme="majorHAnsi" w:eastAsia="Times New Roman" w:hAnsiTheme="majorHAnsi" w:cstheme="majorHAnsi"/>
            <w:color w:val="000000"/>
            <w:sz w:val="24"/>
            <w:szCs w:val="24"/>
            <w:highlight w:val="white"/>
          </w:rPr>
          <w:t>,</w:t>
        </w:r>
      </w:ins>
      <w:r w:rsidR="00655378" w:rsidRPr="000C401D">
        <w:rPr>
          <w:rFonts w:asciiTheme="majorHAnsi" w:eastAsia="Times New Roman" w:hAnsiTheme="majorHAnsi" w:cstheme="majorHAnsi"/>
          <w:color w:val="000000"/>
          <w:sz w:val="24"/>
          <w:szCs w:val="24"/>
          <w:highlight w:val="white"/>
        </w:rPr>
        <w:t xml:space="preserve"> </w:t>
      </w:r>
      <w:del w:id="1547"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 xml:space="preserve">following </w:delText>
        </w:r>
      </w:del>
      <w:r w:rsidR="00655378" w:rsidRPr="000C401D">
        <w:rPr>
          <w:rFonts w:asciiTheme="majorHAnsi" w:eastAsia="Times New Roman" w:hAnsiTheme="majorHAnsi" w:cstheme="majorHAnsi"/>
          <w:color w:val="000000"/>
          <w:sz w:val="24"/>
          <w:szCs w:val="24"/>
          <w:highlight w:val="white"/>
        </w:rPr>
        <w:t xml:space="preserve">the </w:t>
      </w:r>
      <w:ins w:id="1548" w:author="Susan Doron" w:date="2024-07-06T12:49:00Z" w16du:dateUtc="2024-07-06T09:49:00Z">
        <w:r w:rsidR="00E724B5" w:rsidRPr="000C401D">
          <w:rPr>
            <w:rFonts w:asciiTheme="majorHAnsi" w:eastAsia="Times New Roman" w:hAnsiTheme="majorHAnsi" w:cstheme="majorHAnsi"/>
            <w:color w:val="000000"/>
            <w:sz w:val="24"/>
            <w:szCs w:val="24"/>
            <w:highlight w:val="white"/>
          </w:rPr>
          <w:t>behavioral</w:t>
        </w:r>
      </w:ins>
      <w:del w:id="1549"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removal</w:delText>
        </w:r>
      </w:del>
      <w:r w:rsidR="00655378" w:rsidRPr="000C401D">
        <w:rPr>
          <w:rFonts w:asciiTheme="majorHAnsi" w:eastAsia="Times New Roman" w:hAnsiTheme="majorHAnsi" w:cstheme="majorHAnsi"/>
          <w:color w:val="000000"/>
          <w:sz w:val="24"/>
          <w:szCs w:val="24"/>
          <w:highlight w:val="white"/>
        </w:rPr>
        <w:t xml:space="preserve"> </w:t>
      </w:r>
      <w:ins w:id="1550" w:author="Susan Doron" w:date="2024-07-06T12:49:00Z" w16du:dateUtc="2024-07-06T09:49:00Z">
        <w:r w:rsidR="00E724B5" w:rsidRPr="000C401D">
          <w:rPr>
            <w:rFonts w:asciiTheme="majorHAnsi" w:eastAsia="Times New Roman" w:hAnsiTheme="majorHAnsi" w:cstheme="majorHAnsi"/>
            <w:color w:val="000000"/>
            <w:sz w:val="24"/>
            <w:szCs w:val="24"/>
            <w:highlight w:val="white"/>
          </w:rPr>
          <w:t>change</w:t>
        </w:r>
      </w:ins>
      <w:del w:id="1551"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of</w:delText>
        </w:r>
      </w:del>
      <w:r w:rsidR="00655378" w:rsidRPr="000C401D">
        <w:rPr>
          <w:rFonts w:asciiTheme="majorHAnsi" w:eastAsia="Times New Roman" w:hAnsiTheme="majorHAnsi" w:cstheme="majorHAnsi"/>
          <w:color w:val="000000"/>
          <w:sz w:val="24"/>
          <w:szCs w:val="24"/>
          <w:highlight w:val="white"/>
        </w:rPr>
        <w:t xml:space="preserve"> </w:t>
      </w:r>
      <w:ins w:id="1552" w:author="Susan Doron" w:date="2024-07-06T12:49:00Z" w16du:dateUtc="2024-07-06T09:49:00Z">
        <w:r w:rsidR="00E724B5" w:rsidRPr="000C401D">
          <w:rPr>
            <w:rFonts w:asciiTheme="majorHAnsi" w:eastAsia="Times New Roman" w:hAnsiTheme="majorHAnsi" w:cstheme="majorHAnsi"/>
            <w:color w:val="000000"/>
            <w:sz w:val="24"/>
            <w:szCs w:val="24"/>
            <w:highlight w:val="white"/>
          </w:rPr>
          <w:t>disappear</w:t>
        </w:r>
      </w:ins>
      <w:ins w:id="1553" w:author="Susan Doron" w:date="2024-07-06T20:27:00Z" w16du:dateUtc="2024-07-06T17:27:00Z">
        <w:r w:rsidR="001A03A3">
          <w:rPr>
            <w:rFonts w:asciiTheme="majorHAnsi" w:eastAsia="Times New Roman" w:hAnsiTheme="majorHAnsi" w:cstheme="majorHAnsi"/>
            <w:color w:val="000000"/>
            <w:sz w:val="24"/>
            <w:szCs w:val="24"/>
            <w:highlight w:val="white"/>
          </w:rPr>
          <w:t>ed</w:t>
        </w:r>
      </w:ins>
      <w:ins w:id="1554" w:author="Susan Doron" w:date="2024-07-06T12:49:00Z" w16du:dateUtc="2024-07-06T09:49:00Z">
        <w:r w:rsidR="00E724B5" w:rsidRPr="000C401D">
          <w:rPr>
            <w:rFonts w:asciiTheme="majorHAnsi" w:eastAsia="Times New Roman" w:hAnsiTheme="majorHAnsi" w:cstheme="majorHAnsi"/>
            <w:color w:val="000000"/>
            <w:sz w:val="24"/>
            <w:szCs w:val="24"/>
            <w:highlight w:val="white"/>
          </w:rPr>
          <w:t xml:space="preserve"> once </w:t>
        </w:r>
      </w:ins>
      <w:r w:rsidR="00655378" w:rsidRPr="000C401D">
        <w:rPr>
          <w:rFonts w:asciiTheme="majorHAnsi" w:eastAsia="Times New Roman" w:hAnsiTheme="majorHAnsi" w:cstheme="majorHAnsi"/>
          <w:color w:val="000000"/>
          <w:sz w:val="24"/>
          <w:szCs w:val="24"/>
          <w:highlight w:val="white"/>
        </w:rPr>
        <w:t xml:space="preserve">the financial incentives </w:t>
      </w:r>
      <w:ins w:id="1555" w:author="Susan Doron" w:date="2024-07-06T20:27:00Z" w16du:dateUtc="2024-07-06T17:27:00Z">
        <w:r w:rsidR="001A03A3">
          <w:rPr>
            <w:rFonts w:asciiTheme="majorHAnsi" w:eastAsia="Times New Roman" w:hAnsiTheme="majorHAnsi" w:cstheme="majorHAnsi"/>
            <w:color w:val="000000"/>
            <w:sz w:val="24"/>
            <w:szCs w:val="24"/>
            <w:highlight w:val="white"/>
          </w:rPr>
          <w:t>were</w:t>
        </w:r>
      </w:ins>
      <w:del w:id="1556"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the</w:delText>
        </w:r>
      </w:del>
      <w:r w:rsidR="00655378" w:rsidRPr="000C401D">
        <w:rPr>
          <w:rFonts w:asciiTheme="majorHAnsi" w:eastAsia="Times New Roman" w:hAnsiTheme="majorHAnsi" w:cstheme="majorHAnsi"/>
          <w:color w:val="000000"/>
          <w:sz w:val="24"/>
          <w:szCs w:val="24"/>
          <w:highlight w:val="white"/>
        </w:rPr>
        <w:t xml:space="preserve"> </w:t>
      </w:r>
      <w:del w:id="1557"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behavioral</w:delText>
        </w:r>
      </w:del>
      <w:ins w:id="1558" w:author="Susan Doron" w:date="2024-07-06T12:49:00Z" w16du:dateUtc="2024-07-06T09:49:00Z">
        <w:r w:rsidR="00E724B5" w:rsidRPr="000C401D">
          <w:rPr>
            <w:rFonts w:asciiTheme="majorHAnsi" w:eastAsia="Times New Roman" w:hAnsiTheme="majorHAnsi" w:cstheme="majorHAnsi"/>
            <w:color w:val="000000"/>
            <w:sz w:val="24"/>
            <w:szCs w:val="24"/>
            <w:highlight w:val="white"/>
          </w:rPr>
          <w:t>removed.</w:t>
        </w:r>
      </w:ins>
      <w:r w:rsidR="00655378" w:rsidRPr="000C401D">
        <w:rPr>
          <w:rFonts w:asciiTheme="majorHAnsi" w:eastAsia="Times New Roman" w:hAnsiTheme="majorHAnsi" w:cstheme="majorHAnsi"/>
          <w:color w:val="000000"/>
          <w:sz w:val="24"/>
          <w:szCs w:val="24"/>
          <w:highlight w:val="white"/>
        </w:rPr>
        <w:t xml:space="preserve"> </w:t>
      </w:r>
      <w:ins w:id="1559" w:author="Susan Doron" w:date="2024-07-06T12:49:00Z" w16du:dateUtc="2024-07-06T09:49:00Z">
        <w:r w:rsidR="00E724B5" w:rsidRPr="000C401D">
          <w:rPr>
            <w:rFonts w:asciiTheme="majorHAnsi" w:eastAsia="Times New Roman" w:hAnsiTheme="majorHAnsi" w:cstheme="majorHAnsi"/>
            <w:color w:val="000000"/>
            <w:sz w:val="24"/>
            <w:szCs w:val="24"/>
            <w:highlight w:val="white"/>
          </w:rPr>
          <w:t>While</w:t>
        </w:r>
      </w:ins>
      <w:del w:id="1560"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change</w:delText>
        </w:r>
      </w:del>
      <w:r w:rsidR="00655378" w:rsidRPr="000C401D">
        <w:rPr>
          <w:rFonts w:asciiTheme="majorHAnsi" w:eastAsia="Times New Roman" w:hAnsiTheme="majorHAnsi" w:cstheme="majorHAnsi"/>
          <w:color w:val="000000"/>
          <w:sz w:val="24"/>
          <w:szCs w:val="24"/>
          <w:highlight w:val="white"/>
        </w:rPr>
        <w:t xml:space="preserve"> </w:t>
      </w:r>
      <w:del w:id="1561"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disappears.</w:delText>
        </w:r>
      </w:del>
      <w:ins w:id="1562" w:author="Susan Doron" w:date="2024-07-06T12:49:00Z" w16du:dateUtc="2024-07-06T09:49:00Z">
        <w:r w:rsidR="00E724B5" w:rsidRPr="000C401D">
          <w:rPr>
            <w:rFonts w:asciiTheme="majorHAnsi" w:eastAsia="Times New Roman" w:hAnsiTheme="majorHAnsi" w:cstheme="majorHAnsi"/>
            <w:color w:val="000000"/>
            <w:sz w:val="24"/>
            <w:szCs w:val="24"/>
            <w:highlight w:val="white"/>
          </w:rPr>
          <w:t>longer</w:t>
        </w:r>
      </w:ins>
      <w:r w:rsidR="00655378" w:rsidRPr="000C401D">
        <w:rPr>
          <w:rFonts w:asciiTheme="majorHAnsi" w:eastAsia="Times New Roman" w:hAnsiTheme="majorHAnsi" w:cstheme="majorHAnsi"/>
          <w:color w:val="000000"/>
          <w:sz w:val="24"/>
          <w:szCs w:val="24"/>
          <w:highlight w:val="white"/>
        </w:rPr>
        <w:t xml:space="preserve"> </w:t>
      </w:r>
      <w:ins w:id="1563" w:author="Susan Doron" w:date="2024-07-06T12:49:00Z" w16du:dateUtc="2024-07-06T09:49:00Z">
        <w:r w:rsidR="00E724B5" w:rsidRPr="000C401D">
          <w:rPr>
            <w:rFonts w:asciiTheme="majorHAnsi" w:eastAsia="Times New Roman" w:hAnsiTheme="majorHAnsi" w:cstheme="majorHAnsi"/>
            <w:sz w:val="24"/>
            <w:szCs w:val="24"/>
            <w:highlight w:val="white"/>
          </w:rPr>
          <w:t>periods</w:t>
        </w:r>
      </w:ins>
      <w:del w:id="1564" w:author="Susan Doron" w:date="2024-07-06T12:49:00Z" w16du:dateUtc="2024-07-06T09:49:00Z">
        <w:r w:rsidR="00655378" w:rsidRPr="000C401D" w:rsidDel="00E724B5">
          <w:rPr>
            <w:rFonts w:asciiTheme="majorHAnsi" w:eastAsia="Times New Roman" w:hAnsiTheme="majorHAnsi" w:cstheme="majorHAnsi"/>
            <w:sz w:val="24"/>
            <w:szCs w:val="24"/>
            <w:highlight w:val="white"/>
          </w:rPr>
          <w:delText>Here</w:delText>
        </w:r>
      </w:del>
      <w:r w:rsidR="00655378" w:rsidRPr="000C401D">
        <w:rPr>
          <w:rFonts w:asciiTheme="majorHAnsi" w:eastAsia="Times New Roman" w:hAnsiTheme="majorHAnsi" w:cstheme="majorHAnsi"/>
          <w:sz w:val="24"/>
          <w:szCs w:val="24"/>
          <w:highlight w:val="white"/>
        </w:rPr>
        <w:t xml:space="preserve"> </w:t>
      </w:r>
      <w:ins w:id="1565" w:author="Susan Doron" w:date="2024-07-06T12:49:00Z" w16du:dateUtc="2024-07-06T09:49:00Z">
        <w:r w:rsidR="00E724B5" w:rsidRPr="000C401D">
          <w:rPr>
            <w:rFonts w:asciiTheme="majorHAnsi" w:eastAsia="Times New Roman" w:hAnsiTheme="majorHAnsi" w:cstheme="majorHAnsi"/>
            <w:sz w:val="24"/>
            <w:szCs w:val="24"/>
            <w:highlight w:val="white"/>
          </w:rPr>
          <w:t>of</w:t>
        </w:r>
      </w:ins>
      <w:del w:id="1566" w:author="Susan Doron" w:date="2024-07-06T12:49:00Z" w16du:dateUtc="2024-07-06T09:49:00Z">
        <w:r w:rsidR="00655378" w:rsidRPr="000C401D" w:rsidDel="00E724B5">
          <w:rPr>
            <w:rFonts w:asciiTheme="majorHAnsi" w:eastAsia="Times New Roman" w:hAnsiTheme="majorHAnsi" w:cstheme="majorHAnsi"/>
            <w:sz w:val="24"/>
            <w:szCs w:val="24"/>
            <w:highlight w:val="white"/>
          </w:rPr>
          <w:delText>compassion</w:delText>
        </w:r>
      </w:del>
      <w:r w:rsidR="00655378" w:rsidRPr="000C401D">
        <w:rPr>
          <w:rFonts w:asciiTheme="majorHAnsi" w:eastAsia="Times New Roman" w:hAnsiTheme="majorHAnsi" w:cstheme="majorHAnsi"/>
          <w:color w:val="000000"/>
          <w:sz w:val="24"/>
          <w:szCs w:val="24"/>
          <w:highlight w:val="white"/>
        </w:rPr>
        <w:t xml:space="preserve"> </w:t>
      </w:r>
      <w:ins w:id="1567" w:author="Susan Doron" w:date="2024-07-06T12:49:00Z" w16du:dateUtc="2024-07-06T09:49:00Z">
        <w:r w:rsidR="00E724B5" w:rsidRPr="000C401D">
          <w:rPr>
            <w:rFonts w:asciiTheme="majorHAnsi" w:eastAsia="Times New Roman" w:hAnsiTheme="majorHAnsi" w:cstheme="majorHAnsi"/>
            <w:color w:val="000000"/>
            <w:sz w:val="24"/>
            <w:szCs w:val="24"/>
            <w:highlight w:val="white"/>
          </w:rPr>
          <w:t>change</w:t>
        </w:r>
      </w:ins>
      <w:del w:id="1568"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to</w:delText>
        </w:r>
      </w:del>
      <w:r w:rsidR="00655378" w:rsidRPr="000C401D">
        <w:rPr>
          <w:rFonts w:asciiTheme="majorHAnsi" w:eastAsia="Times New Roman" w:hAnsiTheme="majorHAnsi" w:cstheme="majorHAnsi"/>
          <w:color w:val="000000"/>
          <w:sz w:val="24"/>
          <w:szCs w:val="24"/>
          <w:highlight w:val="white"/>
        </w:rPr>
        <w:t xml:space="preserve"> </w:t>
      </w:r>
      <w:ins w:id="1569" w:author="Susan Doron" w:date="2024-07-06T12:49:00Z" w16du:dateUtc="2024-07-06T09:49:00Z">
        <w:r w:rsidR="00E724B5" w:rsidRPr="000C401D">
          <w:rPr>
            <w:rFonts w:asciiTheme="majorHAnsi" w:eastAsia="Times New Roman" w:hAnsiTheme="majorHAnsi" w:cstheme="majorHAnsi"/>
            <w:color w:val="000000"/>
            <w:sz w:val="24"/>
            <w:szCs w:val="24"/>
            <w:highlight w:val="white"/>
          </w:rPr>
          <w:t>may</w:t>
        </w:r>
      </w:ins>
      <w:del w:id="1570"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preference</w:delText>
        </w:r>
      </w:del>
      <w:r w:rsidR="00655378" w:rsidRPr="000C401D">
        <w:rPr>
          <w:rFonts w:asciiTheme="majorHAnsi" w:eastAsia="Times New Roman" w:hAnsiTheme="majorHAnsi" w:cstheme="majorHAnsi"/>
          <w:color w:val="000000"/>
          <w:sz w:val="24"/>
          <w:szCs w:val="24"/>
          <w:highlight w:val="white"/>
        </w:rPr>
        <w:t xml:space="preserve"> </w:t>
      </w:r>
      <w:ins w:id="1571" w:author="Susan Doron" w:date="2024-07-06T12:49:00Z" w16du:dateUtc="2024-07-06T09:49:00Z">
        <w:r w:rsidR="00E724B5" w:rsidRPr="000C401D">
          <w:rPr>
            <w:rFonts w:asciiTheme="majorHAnsi" w:eastAsia="Times New Roman" w:hAnsiTheme="majorHAnsi" w:cstheme="majorHAnsi"/>
            <w:sz w:val="24"/>
            <w:szCs w:val="24"/>
            <w:highlight w:val="white"/>
          </w:rPr>
          <w:t>be</w:t>
        </w:r>
      </w:ins>
      <w:del w:id="1572" w:author="Susan Doron" w:date="2024-07-06T12:49:00Z" w16du:dateUtc="2024-07-06T09:49:00Z">
        <w:r w:rsidR="00655378" w:rsidRPr="000C401D" w:rsidDel="00E724B5">
          <w:rPr>
            <w:rFonts w:asciiTheme="majorHAnsi" w:eastAsia="Times New Roman" w:hAnsiTheme="majorHAnsi" w:cstheme="majorHAnsi"/>
            <w:sz w:val="24"/>
            <w:szCs w:val="24"/>
            <w:highlight w:val="white"/>
          </w:rPr>
          <w:delText>changes</w:delText>
        </w:r>
      </w:del>
      <w:r w:rsidR="00655378" w:rsidRPr="000C401D">
        <w:rPr>
          <w:rFonts w:asciiTheme="majorHAnsi" w:eastAsia="Times New Roman" w:hAnsiTheme="majorHAnsi" w:cstheme="majorHAnsi"/>
          <w:color w:val="000000"/>
          <w:sz w:val="24"/>
          <w:szCs w:val="24"/>
          <w:highlight w:val="white"/>
        </w:rPr>
        <w:t xml:space="preserve"> </w:t>
      </w:r>
      <w:ins w:id="1573" w:author="Susan Doron" w:date="2024-07-06T12:49:00Z" w16du:dateUtc="2024-07-06T09:49:00Z">
        <w:r w:rsidR="00E724B5" w:rsidRPr="000C401D">
          <w:rPr>
            <w:rFonts w:asciiTheme="majorHAnsi" w:eastAsia="Times New Roman" w:hAnsiTheme="majorHAnsi" w:cstheme="majorHAnsi"/>
            <w:color w:val="000000"/>
            <w:sz w:val="24"/>
            <w:szCs w:val="24"/>
            <w:highlight w:val="white"/>
          </w:rPr>
          <w:t xml:space="preserve">required </w:t>
        </w:r>
      </w:ins>
      <w:r w:rsidR="00655378" w:rsidRPr="000C401D">
        <w:rPr>
          <w:rFonts w:asciiTheme="majorHAnsi" w:eastAsia="Times New Roman" w:hAnsiTheme="majorHAnsi" w:cstheme="majorHAnsi"/>
          <w:color w:val="000000"/>
          <w:sz w:val="24"/>
          <w:szCs w:val="24"/>
          <w:highlight w:val="white"/>
        </w:rPr>
        <w:t xml:space="preserve">in </w:t>
      </w:r>
      <w:del w:id="1574"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place,</w:delText>
        </w:r>
      </w:del>
      <w:ins w:id="1575" w:author="Susan Doron" w:date="2024-07-06T12:49:00Z" w16du:dateUtc="2024-07-06T09:49:00Z">
        <w:r w:rsidR="00E724B5" w:rsidRPr="000C401D">
          <w:rPr>
            <w:rFonts w:asciiTheme="majorHAnsi" w:eastAsia="Times New Roman" w:hAnsiTheme="majorHAnsi" w:cstheme="majorHAnsi"/>
            <w:color w:val="000000"/>
            <w:sz w:val="24"/>
            <w:szCs w:val="24"/>
            <w:highlight w:val="white"/>
          </w:rPr>
          <w:t>certain</w:t>
        </w:r>
      </w:ins>
      <w:r w:rsidR="00655378" w:rsidRPr="000C401D">
        <w:rPr>
          <w:rFonts w:asciiTheme="majorHAnsi" w:eastAsia="Times New Roman" w:hAnsiTheme="majorHAnsi" w:cstheme="majorHAnsi"/>
          <w:color w:val="000000"/>
          <w:sz w:val="24"/>
          <w:szCs w:val="24"/>
          <w:highlight w:val="white"/>
        </w:rPr>
        <w:t xml:space="preserve"> </w:t>
      </w:r>
      <w:del w:id="1576"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 xml:space="preserve">where </w:delText>
        </w:r>
      </w:del>
      <w:r w:rsidR="00655378" w:rsidRPr="000C401D">
        <w:rPr>
          <w:rFonts w:asciiTheme="majorHAnsi" w:eastAsia="Times New Roman" w:hAnsiTheme="majorHAnsi" w:cstheme="majorHAnsi"/>
          <w:color w:val="000000"/>
          <w:sz w:val="24"/>
          <w:szCs w:val="24"/>
          <w:highlight w:val="white"/>
        </w:rPr>
        <w:t xml:space="preserve">situations </w:t>
      </w:r>
      <w:ins w:id="1577" w:author="Susan Doron" w:date="2024-07-06T12:49:00Z" w16du:dateUtc="2024-07-06T09:49:00Z">
        <w:r w:rsidR="00E724B5" w:rsidRPr="000C401D">
          <w:rPr>
            <w:rFonts w:asciiTheme="majorHAnsi" w:eastAsia="Times New Roman" w:hAnsiTheme="majorHAnsi" w:cstheme="majorHAnsi"/>
            <w:color w:val="000000"/>
            <w:sz w:val="24"/>
            <w:szCs w:val="24"/>
            <w:highlight w:val="white"/>
          </w:rPr>
          <w:t>where</w:t>
        </w:r>
      </w:ins>
      <w:del w:id="1578"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in</w:delText>
        </w:r>
      </w:del>
      <w:r w:rsidR="00655378" w:rsidRPr="000C401D">
        <w:rPr>
          <w:rFonts w:asciiTheme="majorHAnsi" w:eastAsia="Times New Roman" w:hAnsiTheme="majorHAnsi" w:cstheme="majorHAnsi"/>
          <w:color w:val="000000"/>
          <w:sz w:val="24"/>
          <w:szCs w:val="24"/>
          <w:highlight w:val="white"/>
        </w:rPr>
        <w:t xml:space="preserve"> </w:t>
      </w:r>
      <w:del w:id="1579"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lastRenderedPageBreak/>
          <w:delText xml:space="preserve">which </w:delText>
        </w:r>
      </w:del>
      <w:r w:rsidR="00655378" w:rsidRPr="000C401D">
        <w:rPr>
          <w:rFonts w:asciiTheme="majorHAnsi" w:eastAsia="Times New Roman" w:hAnsiTheme="majorHAnsi" w:cstheme="majorHAnsi"/>
          <w:color w:val="000000"/>
          <w:sz w:val="24"/>
          <w:szCs w:val="24"/>
          <w:highlight w:val="white"/>
        </w:rPr>
        <w:t xml:space="preserve">the state </w:t>
      </w:r>
      <w:ins w:id="1580" w:author="Susan Doron" w:date="2024-07-06T12:49:00Z" w16du:dateUtc="2024-07-06T09:49:00Z">
        <w:r w:rsidR="00E724B5" w:rsidRPr="000C401D">
          <w:rPr>
            <w:rFonts w:asciiTheme="majorHAnsi" w:eastAsia="Times New Roman" w:hAnsiTheme="majorHAnsi" w:cstheme="majorHAnsi"/>
            <w:color w:val="000000"/>
            <w:sz w:val="24"/>
            <w:szCs w:val="24"/>
            <w:highlight w:val="white"/>
          </w:rPr>
          <w:t xml:space="preserve">must </w:t>
        </w:r>
      </w:ins>
      <w:r w:rsidR="00655378" w:rsidRPr="000C401D">
        <w:rPr>
          <w:rFonts w:asciiTheme="majorHAnsi" w:eastAsia="Times New Roman" w:hAnsiTheme="majorHAnsi" w:cstheme="majorHAnsi"/>
          <w:color w:val="000000"/>
          <w:sz w:val="24"/>
          <w:szCs w:val="24"/>
          <w:highlight w:val="white"/>
        </w:rPr>
        <w:t xml:space="preserve">rely on </w:t>
      </w:r>
      <w:ins w:id="1581" w:author="Susan Doron" w:date="2024-07-06T12:49:00Z" w16du:dateUtc="2024-07-06T09:49:00Z">
        <w:r w:rsidR="00E724B5" w:rsidRPr="000C401D">
          <w:rPr>
            <w:rFonts w:asciiTheme="majorHAnsi" w:eastAsia="Times New Roman" w:hAnsiTheme="majorHAnsi" w:cstheme="majorHAnsi"/>
            <w:color w:val="000000"/>
            <w:sz w:val="24"/>
            <w:szCs w:val="24"/>
            <w:highlight w:val="white"/>
          </w:rPr>
          <w:t>compassion</w:t>
        </w:r>
      </w:ins>
      <w:del w:id="1582"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longer</w:delText>
        </w:r>
      </w:del>
      <w:r w:rsidR="00655378" w:rsidRPr="000C401D">
        <w:rPr>
          <w:rFonts w:asciiTheme="majorHAnsi" w:eastAsia="Times New Roman" w:hAnsiTheme="majorHAnsi" w:cstheme="majorHAnsi"/>
          <w:color w:val="000000"/>
          <w:sz w:val="24"/>
          <w:szCs w:val="24"/>
          <w:highlight w:val="white"/>
        </w:rPr>
        <w:t xml:space="preserve"> </w:t>
      </w:r>
      <w:ins w:id="1583" w:author="Susan Doron" w:date="2024-07-06T12:49:00Z" w16du:dateUtc="2024-07-06T09:49:00Z">
        <w:r w:rsidR="00E724B5" w:rsidRPr="000C401D">
          <w:rPr>
            <w:rFonts w:asciiTheme="majorHAnsi" w:eastAsia="Times New Roman" w:hAnsiTheme="majorHAnsi" w:cstheme="majorHAnsi"/>
            <w:color w:val="000000"/>
            <w:sz w:val="24"/>
            <w:szCs w:val="24"/>
            <w:highlight w:val="white"/>
          </w:rPr>
          <w:t>to</w:t>
        </w:r>
      </w:ins>
      <w:del w:id="1584"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periods</w:delText>
        </w:r>
      </w:del>
      <w:r w:rsidR="00655378" w:rsidRPr="000C401D">
        <w:rPr>
          <w:rFonts w:asciiTheme="majorHAnsi" w:eastAsia="Times New Roman" w:hAnsiTheme="majorHAnsi" w:cstheme="majorHAnsi"/>
          <w:color w:val="000000"/>
          <w:sz w:val="24"/>
          <w:szCs w:val="24"/>
          <w:highlight w:val="white"/>
        </w:rPr>
        <w:t xml:space="preserve"> </w:t>
      </w:r>
      <w:ins w:id="1585" w:author="Susan Doron" w:date="2024-07-06T12:49:00Z" w16du:dateUtc="2024-07-06T09:49:00Z">
        <w:r w:rsidR="00E724B5" w:rsidRPr="000C401D">
          <w:rPr>
            <w:rFonts w:asciiTheme="majorHAnsi" w:eastAsia="Times New Roman" w:hAnsiTheme="majorHAnsi" w:cstheme="majorHAnsi"/>
            <w:color w:val="000000"/>
            <w:sz w:val="24"/>
            <w:szCs w:val="24"/>
            <w:highlight w:val="white"/>
          </w:rPr>
          <w:t>drive</w:t>
        </w:r>
      </w:ins>
      <w:del w:id="1586"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of</w:delText>
        </w:r>
      </w:del>
      <w:r w:rsidR="00655378" w:rsidRPr="000C401D">
        <w:rPr>
          <w:rFonts w:asciiTheme="majorHAnsi" w:eastAsia="Times New Roman" w:hAnsiTheme="majorHAnsi" w:cstheme="majorHAnsi"/>
          <w:color w:val="000000"/>
          <w:sz w:val="24"/>
          <w:szCs w:val="24"/>
          <w:highlight w:val="white"/>
        </w:rPr>
        <w:t xml:space="preserve"> </w:t>
      </w:r>
      <w:ins w:id="1587" w:author="Susan Doron" w:date="2024-07-06T12:49:00Z" w16du:dateUtc="2024-07-06T09:49:00Z">
        <w:r w:rsidR="00E724B5" w:rsidRPr="000C401D">
          <w:rPr>
            <w:rFonts w:asciiTheme="majorHAnsi" w:eastAsia="Times New Roman" w:hAnsiTheme="majorHAnsi" w:cstheme="majorHAnsi"/>
            <w:color w:val="000000"/>
            <w:sz w:val="24"/>
            <w:szCs w:val="24"/>
            <w:highlight w:val="white"/>
          </w:rPr>
          <w:t>preference</w:t>
        </w:r>
      </w:ins>
      <w:del w:id="1588"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change</w:delText>
        </w:r>
      </w:del>
      <w:r w:rsidR="00655378" w:rsidRPr="000C401D">
        <w:rPr>
          <w:rFonts w:asciiTheme="majorHAnsi" w:eastAsia="Times New Roman" w:hAnsiTheme="majorHAnsi" w:cstheme="majorHAnsi"/>
          <w:color w:val="000000"/>
          <w:sz w:val="24"/>
          <w:szCs w:val="24"/>
          <w:highlight w:val="white"/>
        </w:rPr>
        <w:t xml:space="preserve"> </w:t>
      </w:r>
      <w:del w:id="1589"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than 3 months</w:delText>
        </w:r>
      </w:del>
      <w:ins w:id="1590" w:author="Susan Doron" w:date="2024-07-06T12:49:00Z" w16du:dateUtc="2024-07-06T09:49:00Z">
        <w:r w:rsidR="00E724B5" w:rsidRPr="000C401D">
          <w:rPr>
            <w:rFonts w:asciiTheme="majorHAnsi" w:eastAsia="Times New Roman" w:hAnsiTheme="majorHAnsi" w:cstheme="majorHAnsi"/>
            <w:color w:val="000000"/>
            <w:sz w:val="24"/>
            <w:szCs w:val="24"/>
            <w:highlight w:val="white"/>
          </w:rPr>
          <w:t>changes</w:t>
        </w:r>
      </w:ins>
      <w:r w:rsidR="00655378" w:rsidRPr="000C401D">
        <w:rPr>
          <w:rFonts w:asciiTheme="majorHAnsi" w:eastAsia="Times New Roman" w:hAnsiTheme="majorHAnsi" w:cstheme="majorHAnsi"/>
          <w:color w:val="000000"/>
          <w:sz w:val="24"/>
          <w:szCs w:val="24"/>
          <w:highlight w:val="white"/>
        </w:rPr>
        <w:t xml:space="preserve">, </w:t>
      </w:r>
      <w:del w:id="1591"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 xml:space="preserve">albeit </w:delText>
        </w:r>
      </w:del>
      <w:r w:rsidR="00655378" w:rsidRPr="000C401D">
        <w:rPr>
          <w:rFonts w:asciiTheme="majorHAnsi" w:eastAsia="Times New Roman" w:hAnsiTheme="majorHAnsi" w:cstheme="majorHAnsi"/>
          <w:color w:val="000000"/>
          <w:sz w:val="24"/>
          <w:szCs w:val="24"/>
          <w:highlight w:val="white"/>
        </w:rPr>
        <w:t xml:space="preserve">actual empirical evidence </w:t>
      </w:r>
      <w:ins w:id="1592" w:author="Susan Doron" w:date="2024-07-06T12:49:00Z" w16du:dateUtc="2024-07-06T09:49:00Z">
        <w:r w:rsidR="00E724B5" w:rsidRPr="000C401D">
          <w:rPr>
            <w:rFonts w:asciiTheme="majorHAnsi" w:eastAsia="Times New Roman" w:hAnsiTheme="majorHAnsi" w:cstheme="majorHAnsi"/>
            <w:color w:val="000000"/>
            <w:sz w:val="24"/>
            <w:szCs w:val="24"/>
            <w:highlight w:val="white"/>
          </w:rPr>
          <w:t>supporting</w:t>
        </w:r>
      </w:ins>
      <w:del w:id="1593"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to</w:delText>
        </w:r>
      </w:del>
      <w:r w:rsidR="00655378" w:rsidRPr="000C401D">
        <w:rPr>
          <w:rFonts w:asciiTheme="majorHAnsi" w:eastAsia="Times New Roman" w:hAnsiTheme="majorHAnsi" w:cstheme="majorHAnsi"/>
          <w:color w:val="000000"/>
          <w:sz w:val="24"/>
          <w:szCs w:val="24"/>
          <w:highlight w:val="white"/>
        </w:rPr>
        <w:t xml:space="preserve"> </w:t>
      </w:r>
      <w:ins w:id="1594" w:author="Susan Doron" w:date="2024-07-06T12:49:00Z" w16du:dateUtc="2024-07-06T09:49:00Z">
        <w:r w:rsidR="00E724B5" w:rsidRPr="000C401D">
          <w:rPr>
            <w:rFonts w:asciiTheme="majorHAnsi" w:eastAsia="Times New Roman" w:hAnsiTheme="majorHAnsi" w:cstheme="majorHAnsi"/>
            <w:color w:val="000000"/>
            <w:sz w:val="24"/>
            <w:szCs w:val="24"/>
            <w:highlight w:val="white"/>
          </w:rPr>
          <w:t>this</w:t>
        </w:r>
      </w:ins>
      <w:del w:id="1595"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support</w:delText>
        </w:r>
      </w:del>
      <w:r w:rsidR="00655378" w:rsidRPr="000C401D">
        <w:rPr>
          <w:rFonts w:asciiTheme="majorHAnsi" w:eastAsia="Times New Roman" w:hAnsiTheme="majorHAnsi" w:cstheme="majorHAnsi"/>
          <w:color w:val="000000"/>
          <w:sz w:val="24"/>
          <w:szCs w:val="24"/>
          <w:highlight w:val="white"/>
        </w:rPr>
        <w:t xml:space="preserve"> </w:t>
      </w:r>
      <w:ins w:id="1596" w:author="Susan Doron" w:date="2024-07-06T12:49:00Z" w16du:dateUtc="2024-07-06T09:49:00Z">
        <w:r w:rsidR="00E724B5" w:rsidRPr="000C401D">
          <w:rPr>
            <w:rFonts w:asciiTheme="majorHAnsi" w:eastAsia="Times New Roman" w:hAnsiTheme="majorHAnsi" w:cstheme="majorHAnsi"/>
            <w:color w:val="000000"/>
            <w:sz w:val="24"/>
            <w:szCs w:val="24"/>
            <w:highlight w:val="white"/>
          </w:rPr>
          <w:t>is</w:t>
        </w:r>
      </w:ins>
      <w:del w:id="1597"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that</w:delText>
        </w:r>
      </w:del>
      <w:r w:rsidR="00655378" w:rsidRPr="000C401D">
        <w:rPr>
          <w:rFonts w:asciiTheme="majorHAnsi" w:eastAsia="Times New Roman" w:hAnsiTheme="majorHAnsi" w:cstheme="majorHAnsi"/>
          <w:color w:val="000000"/>
          <w:sz w:val="24"/>
          <w:szCs w:val="24"/>
          <w:highlight w:val="white"/>
        </w:rPr>
        <w:t xml:space="preserve"> </w:t>
      </w:r>
      <w:del w:id="1598" w:author="Susan Doron" w:date="2024-07-06T12:49:00Z" w16du:dateUtc="2024-07-06T09:49:00Z">
        <w:r w:rsidR="00655378" w:rsidRPr="000C401D" w:rsidDel="00E724B5">
          <w:rPr>
            <w:rFonts w:asciiTheme="majorHAnsi" w:eastAsia="Times New Roman" w:hAnsiTheme="majorHAnsi" w:cstheme="majorHAnsi"/>
            <w:color w:val="000000"/>
            <w:sz w:val="24"/>
            <w:szCs w:val="24"/>
            <w:highlight w:val="white"/>
          </w:rPr>
          <w:delText xml:space="preserve">are </w:delText>
        </w:r>
      </w:del>
      <w:r w:rsidR="00655378" w:rsidRPr="000C401D">
        <w:rPr>
          <w:rFonts w:asciiTheme="majorHAnsi" w:eastAsia="Times New Roman" w:hAnsiTheme="majorHAnsi" w:cstheme="majorHAnsi"/>
          <w:color w:val="000000"/>
          <w:sz w:val="24"/>
          <w:szCs w:val="24"/>
          <w:highlight w:val="white"/>
        </w:rPr>
        <w:t>quite limited</w:t>
      </w:r>
      <w:ins w:id="1599" w:author="Susan Doron" w:date="2024-07-06T12:49:00Z" w16du:dateUtc="2024-07-06T09:49:00Z">
        <w:r w:rsidR="00E724B5" w:rsidRPr="000C401D">
          <w:rPr>
            <w:rFonts w:asciiTheme="majorHAnsi" w:eastAsia="Times New Roman" w:hAnsiTheme="majorHAnsi" w:cstheme="majorHAnsi"/>
            <w:color w:val="000000"/>
            <w:sz w:val="24"/>
            <w:szCs w:val="24"/>
            <w:highlight w:val="white"/>
          </w:rPr>
          <w:t>.</w:t>
        </w:r>
      </w:ins>
      <w:ins w:id="1600" w:author="Susan Doron" w:date="2024-07-06T12:50:00Z" w16du:dateUtc="2024-07-06T09:50:00Z">
        <w:r w:rsidR="00E724B5" w:rsidRPr="000C401D">
          <w:rPr>
            <w:rFonts w:asciiTheme="majorHAnsi" w:eastAsia="Times New Roman" w:hAnsiTheme="majorHAnsi" w:cstheme="majorHAnsi"/>
            <w:color w:val="000000"/>
            <w:sz w:val="24"/>
            <w:szCs w:val="24"/>
            <w:highlight w:val="white"/>
          </w:rPr>
          <w:t xml:space="preserve"> Several</w:t>
        </w:r>
      </w:ins>
      <w:del w:id="1601" w:author="Susan Doron" w:date="2024-07-06T12:50:00Z" w16du:dateUtc="2024-07-06T09:50:00Z">
        <w:r w:rsidR="00655378" w:rsidRPr="000C401D" w:rsidDel="00E724B5">
          <w:rPr>
            <w:rFonts w:asciiTheme="majorHAnsi" w:eastAsia="Times New Roman" w:hAnsiTheme="majorHAnsi" w:cstheme="majorHAnsi"/>
            <w:color w:val="000000"/>
            <w:sz w:val="24"/>
            <w:szCs w:val="24"/>
            <w:highlight w:val="white"/>
          </w:rPr>
          <w:delText>. Other</w:delText>
        </w:r>
      </w:del>
      <w:r w:rsidR="00655378" w:rsidRPr="000C401D">
        <w:rPr>
          <w:rFonts w:asciiTheme="majorHAnsi" w:eastAsia="Times New Roman" w:hAnsiTheme="majorHAnsi" w:cstheme="majorHAnsi"/>
          <w:color w:val="000000"/>
          <w:sz w:val="24"/>
          <w:szCs w:val="24"/>
          <w:highlight w:val="white"/>
        </w:rPr>
        <w:t xml:space="preserve"> studies have </w:t>
      </w:r>
      <w:ins w:id="1602" w:author="Susan Doron" w:date="2024-07-06T12:50:00Z" w16du:dateUtc="2024-07-06T09:50:00Z">
        <w:r w:rsidR="00E724B5" w:rsidRPr="000C401D">
          <w:rPr>
            <w:rFonts w:asciiTheme="majorHAnsi" w:eastAsia="Times New Roman" w:hAnsiTheme="majorHAnsi" w:cstheme="majorHAnsi"/>
            <w:color w:val="000000"/>
            <w:sz w:val="24"/>
            <w:szCs w:val="24"/>
            <w:highlight w:val="white"/>
          </w:rPr>
          <w:t>shown that</w:t>
        </w:r>
      </w:ins>
      <w:del w:id="1603" w:author="Susan Doron" w:date="2024-07-06T12:50:00Z" w16du:dateUtc="2024-07-06T09:50:00Z">
        <w:r w:rsidR="00655378" w:rsidRPr="000C401D" w:rsidDel="00E724B5">
          <w:rPr>
            <w:rFonts w:asciiTheme="majorHAnsi" w:eastAsia="Times New Roman" w:hAnsiTheme="majorHAnsi" w:cstheme="majorHAnsi"/>
            <w:color w:val="000000"/>
            <w:sz w:val="24"/>
            <w:szCs w:val="24"/>
            <w:highlight w:val="white"/>
          </w:rPr>
          <w:delText>demonstrated the difficulty in</w:delText>
        </w:r>
      </w:del>
      <w:r w:rsidR="00655378" w:rsidRPr="000C401D">
        <w:rPr>
          <w:rFonts w:asciiTheme="majorHAnsi" w:eastAsia="Times New Roman" w:hAnsiTheme="majorHAnsi" w:cstheme="majorHAnsi"/>
          <w:color w:val="000000"/>
          <w:sz w:val="24"/>
          <w:szCs w:val="24"/>
          <w:highlight w:val="white"/>
        </w:rPr>
        <w:t xml:space="preserve"> mandating vaccination</w:t>
      </w:r>
      <w:ins w:id="1604" w:author="Susan Doron" w:date="2024-07-06T12:50:00Z" w16du:dateUtc="2024-07-06T09:50:00Z">
        <w:r w:rsidR="00E724B5" w:rsidRPr="000C401D">
          <w:rPr>
            <w:rFonts w:asciiTheme="majorHAnsi" w:eastAsia="Times New Roman" w:hAnsiTheme="majorHAnsi" w:cstheme="majorHAnsi"/>
            <w:color w:val="000000"/>
            <w:sz w:val="24"/>
            <w:szCs w:val="24"/>
            <w:highlight w:val="white"/>
          </w:rPr>
          <w:t>s can lead to</w:t>
        </w:r>
      </w:ins>
      <w:del w:id="1605" w:author="Susan Doron" w:date="2024-07-06T12:50:00Z" w16du:dateUtc="2024-07-06T09:50:00Z">
        <w:r w:rsidR="00655378" w:rsidRPr="000C401D" w:rsidDel="00E724B5">
          <w:rPr>
            <w:rFonts w:asciiTheme="majorHAnsi" w:eastAsia="Times New Roman" w:hAnsiTheme="majorHAnsi" w:cstheme="majorHAnsi"/>
            <w:color w:val="000000"/>
            <w:sz w:val="24"/>
            <w:szCs w:val="24"/>
            <w:highlight w:val="white"/>
          </w:rPr>
          <w:delText xml:space="preserve"> given th</w:delText>
        </w:r>
      </w:del>
      <w:del w:id="1606" w:author="Susan Doron" w:date="2024-07-06T12:51:00Z" w16du:dateUtc="2024-07-06T09:51:00Z">
        <w:r w:rsidR="00655378" w:rsidRPr="000C401D" w:rsidDel="00E724B5">
          <w:rPr>
            <w:rFonts w:asciiTheme="majorHAnsi" w:eastAsia="Times New Roman" w:hAnsiTheme="majorHAnsi" w:cstheme="majorHAnsi"/>
            <w:color w:val="000000"/>
            <w:sz w:val="24"/>
            <w:szCs w:val="24"/>
            <w:highlight w:val="white"/>
          </w:rPr>
          <w:delText>e</w:delText>
        </w:r>
      </w:del>
      <w:r w:rsidR="00655378" w:rsidRPr="000C401D">
        <w:rPr>
          <w:rFonts w:asciiTheme="majorHAnsi" w:eastAsia="Times New Roman" w:hAnsiTheme="majorHAnsi" w:cstheme="majorHAnsi"/>
          <w:color w:val="000000"/>
          <w:sz w:val="24"/>
          <w:szCs w:val="24"/>
          <w:highlight w:val="white"/>
        </w:rPr>
        <w:t xml:space="preserve"> resentment </w:t>
      </w:r>
      <w:ins w:id="1607" w:author="Susan Doron" w:date="2024-07-06T12:51:00Z" w16du:dateUtc="2024-07-06T09:51:00Z">
        <w:r w:rsidR="00E724B5" w:rsidRPr="000C401D">
          <w:rPr>
            <w:rFonts w:asciiTheme="majorHAnsi" w:eastAsia="Times New Roman" w:hAnsiTheme="majorHAnsi" w:cstheme="majorHAnsi"/>
            <w:color w:val="000000"/>
            <w:sz w:val="24"/>
            <w:szCs w:val="24"/>
            <w:highlight w:val="white"/>
          </w:rPr>
          <w:t>among individuals. Therefore, policymakers are being urged</w:t>
        </w:r>
      </w:ins>
      <w:del w:id="1608" w:author="Susan Doron" w:date="2024-07-06T12:51:00Z" w16du:dateUtc="2024-07-06T09:51:00Z">
        <w:r w:rsidR="00655378" w:rsidRPr="000C401D" w:rsidDel="00E724B5">
          <w:rPr>
            <w:rFonts w:asciiTheme="majorHAnsi" w:eastAsia="Times New Roman" w:hAnsiTheme="majorHAnsi" w:cstheme="majorHAnsi"/>
            <w:sz w:val="24"/>
            <w:szCs w:val="24"/>
            <w:highlight w:val="white"/>
          </w:rPr>
          <w:delText>they</w:delText>
        </w:r>
        <w:r w:rsidR="00655378" w:rsidRPr="000C401D" w:rsidDel="00E724B5">
          <w:rPr>
            <w:rFonts w:asciiTheme="majorHAnsi" w:eastAsia="Times New Roman" w:hAnsiTheme="majorHAnsi" w:cstheme="majorHAnsi"/>
            <w:color w:val="000000"/>
            <w:sz w:val="24"/>
            <w:szCs w:val="24"/>
            <w:highlight w:val="white"/>
          </w:rPr>
          <w:delText xml:space="preserve"> create, urging policy </w:delText>
        </w:r>
        <w:r w:rsidR="00655378" w:rsidRPr="000C401D" w:rsidDel="00E724B5">
          <w:rPr>
            <w:rFonts w:asciiTheme="majorHAnsi" w:eastAsia="Times New Roman" w:hAnsiTheme="majorHAnsi" w:cstheme="majorHAnsi"/>
            <w:sz w:val="24"/>
            <w:szCs w:val="24"/>
            <w:highlight w:val="white"/>
          </w:rPr>
          <w:delText>makers</w:delText>
        </w:r>
      </w:del>
      <w:r w:rsidR="00655378" w:rsidRPr="000C401D">
        <w:rPr>
          <w:rFonts w:asciiTheme="majorHAnsi" w:eastAsia="Times New Roman" w:hAnsiTheme="majorHAnsi" w:cstheme="majorHAnsi"/>
          <w:color w:val="000000"/>
          <w:sz w:val="24"/>
          <w:szCs w:val="24"/>
          <w:highlight w:val="white"/>
        </w:rPr>
        <w:t xml:space="preserve"> to consider other alternatives.</w:t>
      </w:r>
      <w:r w:rsidR="00655378" w:rsidRPr="000C401D">
        <w:rPr>
          <w:rFonts w:asciiTheme="majorHAnsi" w:eastAsia="Times New Roman" w:hAnsiTheme="majorHAnsi" w:cstheme="majorHAnsi"/>
          <w:color w:val="000000"/>
          <w:sz w:val="24"/>
          <w:szCs w:val="24"/>
          <w:highlight w:val="white"/>
          <w:vertAlign w:val="superscript"/>
        </w:rPr>
        <w:footnoteReference w:id="33"/>
      </w:r>
    </w:p>
    <w:p w14:paraId="00000015" w14:textId="1C8BD865" w:rsidR="00F179C7" w:rsidRPr="000C401D" w:rsidRDefault="00655378" w:rsidP="00305968">
      <w:pPr>
        <w:pBdr>
          <w:top w:val="nil"/>
          <w:left w:val="nil"/>
          <w:bottom w:val="nil"/>
          <w:right w:val="nil"/>
          <w:between w:val="nil"/>
        </w:pBdr>
        <w:spacing w:line="360" w:lineRule="auto"/>
        <w:jc w:val="both"/>
        <w:rPr>
          <w:rFonts w:asciiTheme="majorHAnsi" w:eastAsia="Times New Roman" w:hAnsiTheme="majorHAnsi" w:cstheme="majorHAnsi"/>
          <w:color w:val="000000"/>
          <w:sz w:val="24"/>
          <w:szCs w:val="24"/>
          <w:highlight w:val="white"/>
        </w:rPr>
      </w:pPr>
      <w:r w:rsidRPr="000C401D">
        <w:rPr>
          <w:rFonts w:asciiTheme="majorHAnsi" w:eastAsia="Times New Roman" w:hAnsiTheme="majorHAnsi" w:cstheme="majorHAnsi"/>
          <w:color w:val="000000"/>
          <w:sz w:val="24"/>
          <w:szCs w:val="24"/>
          <w:highlight w:val="white"/>
        </w:rPr>
        <w:t xml:space="preserve">Another </w:t>
      </w:r>
      <w:ins w:id="1609" w:author="Susan Doron" w:date="2024-07-06T12:51:00Z" w16du:dateUtc="2024-07-06T09:51:00Z">
        <w:r w:rsidR="00E724B5" w:rsidRPr="000C401D">
          <w:rPr>
            <w:rFonts w:asciiTheme="majorHAnsi" w:eastAsia="Times New Roman" w:hAnsiTheme="majorHAnsi" w:cstheme="majorHAnsi"/>
            <w:color w:val="000000"/>
            <w:sz w:val="24"/>
            <w:szCs w:val="24"/>
            <w:highlight w:val="white"/>
          </w:rPr>
          <w:t>crucial aspect of</w:t>
        </w:r>
      </w:ins>
      <w:ins w:id="1610" w:author="Susan Doron" w:date="2024-07-06T20:06:00Z" w16du:dateUtc="2024-07-06T17:06:00Z">
        <w:r w:rsidR="001A03A3">
          <w:rPr>
            <w:rFonts w:asciiTheme="majorHAnsi" w:eastAsia="Times New Roman" w:hAnsiTheme="majorHAnsi" w:cstheme="majorHAnsi"/>
            <w:color w:val="000000"/>
            <w:sz w:val="24"/>
            <w:szCs w:val="24"/>
            <w:highlight w:val="white"/>
          </w:rPr>
          <w:t xml:space="preserve"> monetary</w:t>
        </w:r>
      </w:ins>
      <w:del w:id="1611" w:author="Susan Doron" w:date="2024-07-06T12:51:00Z" w16du:dateUtc="2024-07-06T09:51:00Z">
        <w:r w:rsidRPr="000C401D" w:rsidDel="00E724B5">
          <w:rPr>
            <w:rFonts w:asciiTheme="majorHAnsi" w:eastAsia="Times New Roman" w:hAnsiTheme="majorHAnsi" w:cstheme="majorHAnsi"/>
            <w:color w:val="000000"/>
            <w:sz w:val="24"/>
            <w:szCs w:val="24"/>
            <w:highlight w:val="white"/>
          </w:rPr>
          <w:delText xml:space="preserve">important </w:delText>
        </w:r>
        <w:r w:rsidRPr="000C401D" w:rsidDel="00E724B5">
          <w:rPr>
            <w:rFonts w:asciiTheme="majorHAnsi" w:eastAsia="Times New Roman" w:hAnsiTheme="majorHAnsi" w:cstheme="majorHAnsi"/>
            <w:sz w:val="24"/>
            <w:szCs w:val="24"/>
            <w:highlight w:val="white"/>
          </w:rPr>
          <w:delText>factor</w:delText>
        </w:r>
        <w:r w:rsidRPr="000C401D" w:rsidDel="00E724B5">
          <w:rPr>
            <w:rFonts w:asciiTheme="majorHAnsi" w:eastAsia="Times New Roman" w:hAnsiTheme="majorHAnsi" w:cstheme="majorHAnsi"/>
            <w:color w:val="000000"/>
            <w:sz w:val="24"/>
            <w:szCs w:val="24"/>
            <w:highlight w:val="white"/>
          </w:rPr>
          <w:delText xml:space="preserve"> </w:delText>
        </w:r>
        <w:r w:rsidR="000B6612" w:rsidRPr="000C401D" w:rsidDel="00E724B5">
          <w:rPr>
            <w:rFonts w:asciiTheme="majorHAnsi" w:eastAsia="Times New Roman" w:hAnsiTheme="majorHAnsi" w:cstheme="majorHAnsi"/>
            <w:color w:val="000000"/>
            <w:sz w:val="24"/>
            <w:szCs w:val="24"/>
            <w:highlight w:val="white"/>
          </w:rPr>
          <w:delText>r</w:delText>
        </w:r>
      </w:del>
      <w:del w:id="1612" w:author="Susan Doron" w:date="2024-07-06T12:52:00Z" w16du:dateUtc="2024-07-06T09:52:00Z">
        <w:r w:rsidR="000B6612" w:rsidRPr="000C401D" w:rsidDel="00E724B5">
          <w:rPr>
            <w:rFonts w:asciiTheme="majorHAnsi" w:eastAsia="Times New Roman" w:hAnsiTheme="majorHAnsi" w:cstheme="majorHAnsi"/>
            <w:color w:val="000000"/>
            <w:sz w:val="24"/>
            <w:szCs w:val="24"/>
            <w:highlight w:val="white"/>
          </w:rPr>
          <w:delText>egarding</w:delText>
        </w:r>
      </w:del>
      <w:r w:rsidRPr="000C401D">
        <w:rPr>
          <w:rFonts w:asciiTheme="majorHAnsi" w:eastAsia="Times New Roman" w:hAnsiTheme="majorHAnsi" w:cstheme="majorHAnsi"/>
          <w:color w:val="000000"/>
          <w:sz w:val="24"/>
          <w:szCs w:val="24"/>
          <w:highlight w:val="white"/>
        </w:rPr>
        <w:t xml:space="preserve"> incentives </w:t>
      </w:r>
      <w:proofErr w:type="gramStart"/>
      <w:ins w:id="1613" w:author="Susan Doron" w:date="2024-07-06T12:52:00Z" w16du:dateUtc="2024-07-06T09:52:00Z">
        <w:r w:rsidR="00E724B5" w:rsidRPr="000C401D">
          <w:rPr>
            <w:rFonts w:asciiTheme="majorHAnsi" w:eastAsia="Times New Roman" w:hAnsiTheme="majorHAnsi" w:cstheme="majorHAnsi"/>
            <w:color w:val="000000"/>
            <w:sz w:val="24"/>
            <w:szCs w:val="24"/>
            <w:highlight w:val="white"/>
          </w:rPr>
          <w:t>relates</w:t>
        </w:r>
        <w:proofErr w:type="gramEnd"/>
        <w:r w:rsidR="00E724B5" w:rsidRPr="000C401D">
          <w:rPr>
            <w:rFonts w:asciiTheme="majorHAnsi" w:eastAsia="Times New Roman" w:hAnsiTheme="majorHAnsi" w:cstheme="majorHAnsi"/>
            <w:color w:val="000000"/>
            <w:sz w:val="24"/>
            <w:szCs w:val="24"/>
            <w:highlight w:val="white"/>
          </w:rPr>
          <w:t xml:space="preserve"> to their</w:t>
        </w:r>
      </w:ins>
      <w:del w:id="1614" w:author="Susan Doron" w:date="2024-07-06T12:52:00Z" w16du:dateUtc="2024-07-06T09:52:00Z">
        <w:r w:rsidRPr="000C401D" w:rsidDel="00E724B5">
          <w:rPr>
            <w:rFonts w:asciiTheme="majorHAnsi" w:eastAsia="Times New Roman" w:hAnsiTheme="majorHAnsi" w:cstheme="majorHAnsi"/>
            <w:color w:val="000000"/>
            <w:sz w:val="24"/>
            <w:szCs w:val="24"/>
            <w:highlight w:val="white"/>
          </w:rPr>
          <w:delText>is related to its</w:delText>
        </w:r>
      </w:del>
      <w:r w:rsidRPr="000C401D">
        <w:rPr>
          <w:rFonts w:asciiTheme="majorHAnsi" w:eastAsia="Times New Roman" w:hAnsiTheme="majorHAnsi" w:cstheme="majorHAnsi"/>
          <w:color w:val="000000"/>
          <w:sz w:val="24"/>
          <w:szCs w:val="24"/>
          <w:highlight w:val="white"/>
        </w:rPr>
        <w:t xml:space="preserve"> size</w:t>
      </w:r>
      <w:ins w:id="1615" w:author="Susan Doron" w:date="2024-07-06T12:52:00Z" w16du:dateUtc="2024-07-06T09:52:00Z">
        <w:r w:rsidR="00E724B5" w:rsidRPr="000C401D">
          <w:rPr>
            <w:rFonts w:asciiTheme="majorHAnsi" w:eastAsia="Times New Roman" w:hAnsiTheme="majorHAnsi" w:cstheme="majorHAnsi"/>
            <w:color w:val="000000"/>
            <w:sz w:val="24"/>
            <w:szCs w:val="24"/>
            <w:highlight w:val="white"/>
          </w:rPr>
          <w:t>. If incentives are too low, they may have an adverse effect. Therefo</w:t>
        </w:r>
      </w:ins>
      <w:ins w:id="1616" w:author="Susan Doron" w:date="2024-07-06T12:53:00Z" w16du:dateUtc="2024-07-06T09:53:00Z">
        <w:r w:rsidR="00E724B5" w:rsidRPr="000C401D">
          <w:rPr>
            <w:rFonts w:asciiTheme="majorHAnsi" w:eastAsia="Times New Roman" w:hAnsiTheme="majorHAnsi" w:cstheme="majorHAnsi"/>
            <w:color w:val="000000"/>
            <w:sz w:val="24"/>
            <w:szCs w:val="24"/>
            <w:highlight w:val="white"/>
          </w:rPr>
          <w:t>re, they must be significant</w:t>
        </w:r>
      </w:ins>
      <w:del w:id="1617" w:author="Susan Doron" w:date="2024-07-06T12:53:00Z" w16du:dateUtc="2024-07-06T09:53:00Z">
        <w:r w:rsidRPr="000C401D" w:rsidDel="00E724B5">
          <w:rPr>
            <w:rFonts w:asciiTheme="majorHAnsi" w:eastAsia="Times New Roman" w:hAnsiTheme="majorHAnsi" w:cstheme="majorHAnsi"/>
            <w:color w:val="000000"/>
            <w:sz w:val="24"/>
            <w:szCs w:val="24"/>
            <w:highlight w:val="white"/>
          </w:rPr>
          <w:delText xml:space="preserve">, where too little incentives might backfire and </w:delText>
        </w:r>
        <w:r w:rsidR="00305968" w:rsidRPr="000C401D" w:rsidDel="00E724B5">
          <w:rPr>
            <w:rFonts w:asciiTheme="majorHAnsi" w:eastAsia="Times New Roman" w:hAnsiTheme="majorHAnsi" w:cstheme="majorHAnsi"/>
            <w:color w:val="000000"/>
            <w:sz w:val="24"/>
            <w:szCs w:val="24"/>
            <w:highlight w:val="white"/>
          </w:rPr>
          <w:delText>incentives need</w:delText>
        </w:r>
        <w:r w:rsidRPr="000C401D" w:rsidDel="00E724B5">
          <w:rPr>
            <w:rFonts w:asciiTheme="majorHAnsi" w:eastAsia="Times New Roman" w:hAnsiTheme="majorHAnsi" w:cstheme="majorHAnsi"/>
            <w:color w:val="000000"/>
            <w:sz w:val="24"/>
            <w:szCs w:val="24"/>
            <w:highlight w:val="white"/>
          </w:rPr>
          <w:delText xml:space="preserve"> to be large</w:delText>
        </w:r>
      </w:del>
      <w:r w:rsidRPr="000C401D">
        <w:rPr>
          <w:rFonts w:asciiTheme="majorHAnsi" w:eastAsia="Times New Roman" w:hAnsiTheme="majorHAnsi" w:cstheme="majorHAnsi"/>
          <w:color w:val="000000"/>
          <w:sz w:val="24"/>
          <w:szCs w:val="24"/>
          <w:highlight w:val="white"/>
        </w:rPr>
        <w:t xml:space="preserve"> enough to be effective</w:t>
      </w:r>
      <w:ins w:id="1618" w:author="Susan Doron" w:date="2024-07-06T12:53:00Z" w16du:dateUtc="2024-07-06T09:53:00Z">
        <w:r w:rsidR="00E724B5" w:rsidRPr="000C401D">
          <w:rPr>
            <w:rFonts w:asciiTheme="majorHAnsi" w:eastAsia="Times New Roman" w:hAnsiTheme="majorHAnsi" w:cstheme="majorHAnsi"/>
            <w:color w:val="000000"/>
            <w:sz w:val="24"/>
            <w:szCs w:val="24"/>
            <w:highlight w:val="white"/>
          </w:rPr>
          <w:t xml:space="preserve"> if their cost is to be justifi</w:t>
        </w:r>
      </w:ins>
      <w:ins w:id="1619" w:author="Susan Doron" w:date="2024-07-06T12:54:00Z" w16du:dateUtc="2024-07-06T09:54:00Z">
        <w:r w:rsidR="00E724B5" w:rsidRPr="000C401D">
          <w:rPr>
            <w:rFonts w:asciiTheme="majorHAnsi" w:eastAsia="Times New Roman" w:hAnsiTheme="majorHAnsi" w:cstheme="majorHAnsi"/>
            <w:color w:val="000000"/>
            <w:sz w:val="24"/>
            <w:szCs w:val="24"/>
            <w:highlight w:val="white"/>
          </w:rPr>
          <w:t>ed. This represents a limitation on poli</w:t>
        </w:r>
      </w:ins>
      <w:ins w:id="1620" w:author="Susan Doron" w:date="2024-07-06T12:55:00Z" w16du:dateUtc="2024-07-06T09:55:00Z">
        <w:r w:rsidR="00E724B5" w:rsidRPr="000C401D">
          <w:rPr>
            <w:rFonts w:asciiTheme="majorHAnsi" w:eastAsia="Times New Roman" w:hAnsiTheme="majorHAnsi" w:cstheme="majorHAnsi"/>
            <w:color w:val="000000"/>
            <w:sz w:val="24"/>
            <w:szCs w:val="24"/>
            <w:highlight w:val="white"/>
          </w:rPr>
          <w:t>c</w:t>
        </w:r>
      </w:ins>
      <w:ins w:id="1621" w:author="Susan Doron" w:date="2024-07-06T12:54:00Z" w16du:dateUtc="2024-07-06T09:54:00Z">
        <w:r w:rsidR="00E724B5" w:rsidRPr="000C401D">
          <w:rPr>
            <w:rFonts w:asciiTheme="majorHAnsi" w:eastAsia="Times New Roman" w:hAnsiTheme="majorHAnsi" w:cstheme="majorHAnsi"/>
            <w:color w:val="000000"/>
            <w:sz w:val="24"/>
            <w:szCs w:val="24"/>
            <w:highlight w:val="white"/>
          </w:rPr>
          <w:t xml:space="preserve">ymakers’ </w:t>
        </w:r>
      </w:ins>
      <w:del w:id="1622" w:author="Susan Doron" w:date="2024-07-06T12:54:00Z" w16du:dateUtc="2024-07-06T09:54:00Z">
        <w:r w:rsidRPr="000C401D" w:rsidDel="00E724B5">
          <w:rPr>
            <w:rFonts w:asciiTheme="majorHAnsi" w:eastAsia="Times New Roman" w:hAnsiTheme="majorHAnsi" w:cstheme="majorHAnsi"/>
            <w:color w:val="000000"/>
            <w:sz w:val="24"/>
            <w:szCs w:val="24"/>
            <w:highlight w:val="white"/>
          </w:rPr>
          <w:delText xml:space="preserve">, given the fact that </w:delText>
        </w:r>
        <w:r w:rsidRPr="000C401D" w:rsidDel="00E724B5">
          <w:rPr>
            <w:rFonts w:asciiTheme="majorHAnsi" w:eastAsia="Times New Roman" w:hAnsiTheme="majorHAnsi" w:cstheme="majorHAnsi"/>
            <w:sz w:val="24"/>
            <w:szCs w:val="24"/>
            <w:highlight w:val="white"/>
          </w:rPr>
          <w:delText>they</w:delText>
        </w:r>
        <w:r w:rsidRPr="000C401D" w:rsidDel="00E724B5">
          <w:rPr>
            <w:rFonts w:asciiTheme="majorHAnsi" w:eastAsia="Times New Roman" w:hAnsiTheme="majorHAnsi" w:cstheme="majorHAnsi"/>
            <w:color w:val="000000"/>
            <w:sz w:val="24"/>
            <w:szCs w:val="24"/>
            <w:highlight w:val="white"/>
          </w:rPr>
          <w:delText xml:space="preserve"> are also costly, this </w:delText>
        </w:r>
        <w:r w:rsidRPr="000C401D" w:rsidDel="00E724B5">
          <w:rPr>
            <w:rFonts w:asciiTheme="majorHAnsi" w:eastAsia="Times New Roman" w:hAnsiTheme="majorHAnsi" w:cstheme="majorHAnsi"/>
            <w:sz w:val="24"/>
            <w:szCs w:val="24"/>
            <w:highlight w:val="white"/>
          </w:rPr>
          <w:delText>demonstrates</w:delText>
        </w:r>
        <w:r w:rsidRPr="000C401D" w:rsidDel="00E724B5">
          <w:rPr>
            <w:rFonts w:asciiTheme="majorHAnsi" w:eastAsia="Times New Roman" w:hAnsiTheme="majorHAnsi" w:cstheme="majorHAnsi"/>
            <w:color w:val="000000"/>
            <w:sz w:val="24"/>
            <w:szCs w:val="24"/>
            <w:highlight w:val="white"/>
          </w:rPr>
          <w:delText xml:space="preserve"> a huge limitation for the </w:delText>
        </w:r>
      </w:del>
      <w:ins w:id="1623" w:author="Susan Doron" w:date="2024-07-06T12:54:00Z" w16du:dateUtc="2024-07-06T09:54:00Z">
        <w:r w:rsidR="00E724B5" w:rsidRPr="000C401D">
          <w:rPr>
            <w:rFonts w:asciiTheme="majorHAnsi" w:eastAsia="Times New Roman" w:hAnsiTheme="majorHAnsi" w:cstheme="majorHAnsi"/>
            <w:color w:val="000000"/>
            <w:sz w:val="24"/>
            <w:szCs w:val="24"/>
            <w:highlight w:val="white"/>
          </w:rPr>
          <w:t xml:space="preserve"> </w:t>
        </w:r>
      </w:ins>
      <w:r w:rsidRPr="000C401D">
        <w:rPr>
          <w:rFonts w:asciiTheme="majorHAnsi" w:eastAsia="Times New Roman" w:hAnsiTheme="majorHAnsi" w:cstheme="majorHAnsi"/>
          <w:color w:val="000000"/>
          <w:sz w:val="24"/>
          <w:szCs w:val="24"/>
          <w:highlight w:val="white"/>
        </w:rPr>
        <w:t>ability to use incentives.</w:t>
      </w:r>
      <w:r w:rsidRPr="000C401D">
        <w:rPr>
          <w:rFonts w:asciiTheme="majorHAnsi" w:eastAsia="Times New Roman" w:hAnsiTheme="majorHAnsi" w:cstheme="majorHAnsi"/>
          <w:color w:val="000000"/>
          <w:sz w:val="24"/>
          <w:szCs w:val="24"/>
          <w:highlight w:val="white"/>
          <w:vertAlign w:val="superscript"/>
        </w:rPr>
        <w:footnoteReference w:id="34"/>
      </w:r>
      <w:r w:rsidRPr="000C401D">
        <w:rPr>
          <w:rFonts w:asciiTheme="majorHAnsi" w:eastAsia="Times New Roman" w:hAnsiTheme="majorHAnsi" w:cstheme="majorHAnsi"/>
          <w:color w:val="000000"/>
          <w:sz w:val="24"/>
          <w:szCs w:val="24"/>
          <w:highlight w:val="white"/>
        </w:rPr>
        <w:t xml:space="preserve"> </w:t>
      </w:r>
    </w:p>
    <w:p w14:paraId="69376713" w14:textId="1BF82CAD" w:rsidR="00367929" w:rsidRDefault="00367929" w:rsidP="00646738">
      <w:pPr>
        <w:pStyle w:val="Heading2"/>
        <w:spacing w:line="360" w:lineRule="auto"/>
        <w:jc w:val="both"/>
        <w:rPr>
          <w:rFonts w:cstheme="majorHAnsi"/>
          <w:sz w:val="24"/>
          <w:szCs w:val="24"/>
          <w:shd w:val="clear" w:color="auto" w:fill="FFFFFF"/>
        </w:rPr>
      </w:pPr>
      <w:bookmarkStart w:id="1624" w:name="_Toc169802868"/>
      <w:r w:rsidRPr="000C401D">
        <w:rPr>
          <w:rFonts w:cstheme="majorHAnsi"/>
          <w:sz w:val="24"/>
          <w:szCs w:val="24"/>
          <w:shd w:val="clear" w:color="auto" w:fill="FFFFFF"/>
        </w:rPr>
        <w:t xml:space="preserve">Culture and </w:t>
      </w:r>
      <w:ins w:id="1625" w:author="Susan Doron" w:date="2024-07-06T12:55:00Z" w16du:dateUtc="2024-07-06T09:55:00Z">
        <w:r w:rsidR="00E724B5" w:rsidRPr="000C401D">
          <w:rPr>
            <w:rFonts w:cstheme="majorHAnsi"/>
            <w:sz w:val="24"/>
            <w:szCs w:val="24"/>
            <w:shd w:val="clear" w:color="auto" w:fill="FFFFFF"/>
          </w:rPr>
          <w:t>COVID-19</w:t>
        </w:r>
      </w:ins>
      <w:del w:id="1626" w:author="Susan Doron" w:date="2024-07-06T12:55:00Z" w16du:dateUtc="2024-07-06T09:55:00Z">
        <w:r w:rsidRPr="000C401D" w:rsidDel="00E724B5">
          <w:rPr>
            <w:rFonts w:cstheme="majorHAnsi"/>
            <w:sz w:val="24"/>
            <w:szCs w:val="24"/>
            <w:shd w:val="clear" w:color="auto" w:fill="FFFFFF"/>
          </w:rPr>
          <w:delText>covid</w:delText>
        </w:r>
      </w:del>
      <w:bookmarkEnd w:id="1624"/>
      <w:r w:rsidRPr="000C401D">
        <w:rPr>
          <w:rFonts w:cstheme="majorHAnsi"/>
          <w:sz w:val="24"/>
          <w:szCs w:val="24"/>
          <w:shd w:val="clear" w:color="auto" w:fill="FFFFFF"/>
        </w:rPr>
        <w:t xml:space="preserve"> </w:t>
      </w:r>
    </w:p>
    <w:p w14:paraId="1E5ABA52" w14:textId="4397D4B1" w:rsidR="001A03A3" w:rsidRPr="001A03A3" w:rsidDel="001A03A3" w:rsidRDefault="001A03A3" w:rsidP="001A03A3">
      <w:pPr>
        <w:rPr>
          <w:del w:id="1627" w:author="Susan Doron" w:date="2024-07-06T20:27:00Z" w16du:dateUtc="2024-07-06T17:27:00Z"/>
        </w:rPr>
      </w:pPr>
    </w:p>
    <w:p w14:paraId="0D7A3918" w14:textId="4F27E205" w:rsidR="00367929" w:rsidRPr="000C401D" w:rsidRDefault="00367929" w:rsidP="00646738">
      <w:pPr>
        <w:pBdr>
          <w:top w:val="single" w:sz="2" w:space="0" w:color="E3E3E3"/>
          <w:left w:val="single" w:sz="2" w:space="0" w:color="E3E3E3"/>
          <w:bottom w:val="single" w:sz="2" w:space="0" w:color="E3E3E3"/>
          <w:right w:val="single" w:sz="2" w:space="0" w:color="E3E3E3"/>
        </w:pBdr>
        <w:shd w:val="clear" w:color="auto" w:fill="FFFFFF"/>
        <w:spacing w:after="100" w:line="360" w:lineRule="auto"/>
        <w:jc w:val="both"/>
        <w:rPr>
          <w:rFonts w:asciiTheme="majorHAnsi" w:eastAsia="Times New Roman" w:hAnsiTheme="majorHAnsi" w:cstheme="majorHAnsi"/>
          <w:sz w:val="24"/>
          <w:szCs w:val="24"/>
          <w:lang w:bidi="ar-SA"/>
        </w:rPr>
      </w:pPr>
      <w:bookmarkStart w:id="1628" w:name="_Hlk171188847"/>
      <w:r w:rsidRPr="000C401D">
        <w:rPr>
          <w:rFonts w:asciiTheme="majorHAnsi" w:hAnsiTheme="majorHAnsi" w:cstheme="majorHAnsi"/>
          <w:sz w:val="24"/>
          <w:szCs w:val="24"/>
          <w:shd w:val="clear" w:color="auto" w:fill="FFFFFF"/>
        </w:rPr>
        <w:t xml:space="preserve">A recent study </w:t>
      </w:r>
      <w:ins w:id="1629" w:author="Susan Doron" w:date="2024-07-06T12:55:00Z" w16du:dateUtc="2024-07-06T09:55:00Z">
        <w:r w:rsidR="00E724B5" w:rsidRPr="000C401D">
          <w:rPr>
            <w:rFonts w:asciiTheme="majorHAnsi" w:hAnsiTheme="majorHAnsi" w:cstheme="majorHAnsi"/>
            <w:sz w:val="24"/>
            <w:szCs w:val="24"/>
            <w:shd w:val="clear" w:color="auto" w:fill="FFFFFF"/>
          </w:rPr>
          <w:t>has</w:t>
        </w:r>
      </w:ins>
      <w:del w:id="1630" w:author="Susan Doron" w:date="2024-07-06T12:55:00Z" w16du:dateUtc="2024-07-06T09:55:00Z">
        <w:r w:rsidRPr="000C401D" w:rsidDel="00E724B5">
          <w:rPr>
            <w:rFonts w:asciiTheme="majorHAnsi" w:hAnsiTheme="majorHAnsi" w:cstheme="majorHAnsi"/>
            <w:sz w:val="24"/>
            <w:szCs w:val="24"/>
            <w:shd w:val="clear" w:color="auto" w:fill="FFFFFF"/>
          </w:rPr>
          <w:delText>revealed</w:delText>
        </w:r>
      </w:del>
      <w:r w:rsidRPr="000C401D">
        <w:rPr>
          <w:rFonts w:asciiTheme="majorHAnsi" w:hAnsiTheme="majorHAnsi" w:cstheme="majorHAnsi"/>
          <w:sz w:val="24"/>
          <w:szCs w:val="24"/>
          <w:shd w:val="clear" w:color="auto" w:fill="FFFFFF"/>
        </w:rPr>
        <w:t xml:space="preserve"> </w:t>
      </w:r>
      <w:ins w:id="1631" w:author="Susan Doron" w:date="2024-07-06T12:55:00Z" w16du:dateUtc="2024-07-06T09:55:00Z">
        <w:r w:rsidR="00E724B5" w:rsidRPr="000C401D">
          <w:rPr>
            <w:rFonts w:asciiTheme="majorHAnsi" w:hAnsiTheme="majorHAnsi" w:cstheme="majorHAnsi"/>
            <w:sz w:val="24"/>
            <w:szCs w:val="24"/>
            <w:shd w:val="clear" w:color="auto" w:fill="FFFFFF"/>
          </w:rPr>
          <w:t>uncovered</w:t>
        </w:r>
      </w:ins>
      <w:del w:id="1632" w:author="Susan Doron" w:date="2024-07-06T12:55:00Z" w16du:dateUtc="2024-07-06T09:55:00Z">
        <w:r w:rsidRPr="000C401D" w:rsidDel="00E724B5">
          <w:rPr>
            <w:rFonts w:asciiTheme="majorHAnsi" w:hAnsiTheme="majorHAnsi" w:cstheme="majorHAnsi"/>
            <w:sz w:val="24"/>
            <w:szCs w:val="24"/>
            <w:shd w:val="clear" w:color="auto" w:fill="FFFFFF"/>
          </w:rPr>
          <w:delText>the</w:delText>
        </w:r>
      </w:del>
      <w:r w:rsidRPr="000C401D">
        <w:rPr>
          <w:rFonts w:asciiTheme="majorHAnsi" w:hAnsiTheme="majorHAnsi" w:cstheme="majorHAnsi"/>
          <w:sz w:val="24"/>
          <w:szCs w:val="24"/>
          <w:shd w:val="clear" w:color="auto" w:fill="FFFFFF"/>
        </w:rPr>
        <w:t xml:space="preserve"> </w:t>
      </w:r>
      <w:ins w:id="1633" w:author="Susan Doron" w:date="2024-07-06T12:55:00Z" w16du:dateUtc="2024-07-06T09:55:00Z">
        <w:r w:rsidR="00E724B5" w:rsidRPr="000C401D">
          <w:rPr>
            <w:rFonts w:asciiTheme="majorHAnsi" w:hAnsiTheme="majorHAnsi" w:cstheme="majorHAnsi"/>
            <w:sz w:val="24"/>
            <w:szCs w:val="24"/>
            <w:shd w:val="clear" w:color="auto" w:fill="FFFFFF"/>
          </w:rPr>
          <w:t>a</w:t>
        </w:r>
      </w:ins>
      <w:del w:id="1634" w:author="Susan Doron" w:date="2024-07-06T12:55:00Z" w16du:dateUtc="2024-07-06T09:55:00Z">
        <w:r w:rsidRPr="000C401D" w:rsidDel="00E724B5">
          <w:rPr>
            <w:rFonts w:asciiTheme="majorHAnsi" w:hAnsiTheme="majorHAnsi" w:cstheme="majorHAnsi"/>
            <w:sz w:val="24"/>
            <w:szCs w:val="24"/>
            <w:shd w:val="clear" w:color="auto" w:fill="FFFFFF"/>
          </w:rPr>
          <w:delText>connection</w:delText>
        </w:r>
      </w:del>
      <w:r w:rsidRPr="000C401D">
        <w:rPr>
          <w:rFonts w:asciiTheme="majorHAnsi" w:hAnsiTheme="majorHAnsi" w:cstheme="majorHAnsi"/>
          <w:sz w:val="24"/>
          <w:szCs w:val="24"/>
          <w:shd w:val="clear" w:color="auto" w:fill="FFFFFF"/>
        </w:rPr>
        <w:t xml:space="preserve"> </w:t>
      </w:r>
      <w:ins w:id="1635" w:author="Susan Doron" w:date="2024-07-06T12:55:00Z" w16du:dateUtc="2024-07-06T09:55:00Z">
        <w:r w:rsidR="00E724B5" w:rsidRPr="000C401D">
          <w:rPr>
            <w:rFonts w:asciiTheme="majorHAnsi" w:hAnsiTheme="majorHAnsi" w:cstheme="majorHAnsi"/>
            <w:sz w:val="24"/>
            <w:szCs w:val="24"/>
            <w:shd w:val="clear" w:color="auto" w:fill="FFFFFF"/>
          </w:rPr>
          <w:t xml:space="preserve">link </w:t>
        </w:r>
      </w:ins>
      <w:r w:rsidRPr="000C401D">
        <w:rPr>
          <w:rFonts w:asciiTheme="majorHAnsi" w:hAnsiTheme="majorHAnsi" w:cstheme="majorHAnsi"/>
          <w:sz w:val="24"/>
          <w:szCs w:val="24"/>
          <w:shd w:val="clear" w:color="auto" w:fill="FFFFFF"/>
        </w:rPr>
        <w:t xml:space="preserve">between </w:t>
      </w:r>
      <w:del w:id="1636" w:author="Susan Doron" w:date="2024-07-06T12:55:00Z" w16du:dateUtc="2024-07-06T09:55:00Z">
        <w:r w:rsidRPr="000C401D" w:rsidDel="00E724B5">
          <w:rPr>
            <w:rFonts w:asciiTheme="majorHAnsi" w:hAnsiTheme="majorHAnsi" w:cstheme="majorHAnsi"/>
            <w:sz w:val="24"/>
            <w:szCs w:val="24"/>
            <w:shd w:val="clear" w:color="auto" w:fill="FFFFFF"/>
          </w:rPr>
          <w:delText>‘</w:delText>
        </w:r>
      </w:del>
      <w:ins w:id="1637" w:author="Susan Doron" w:date="2024-07-06T12:55:00Z" w16du:dateUtc="2024-07-06T09:55:00Z">
        <w:r w:rsidR="00E724B5" w:rsidRPr="000C401D">
          <w:rPr>
            <w:rFonts w:asciiTheme="majorHAnsi" w:hAnsiTheme="majorHAnsi" w:cstheme="majorHAnsi"/>
            <w:sz w:val="24"/>
            <w:szCs w:val="24"/>
            <w:shd w:val="clear" w:color="auto" w:fill="FFFFFF"/>
          </w:rPr>
          <w:t>people’s level of “</w:t>
        </w:r>
      </w:ins>
      <w:r w:rsidRPr="000C401D">
        <w:rPr>
          <w:rFonts w:asciiTheme="majorHAnsi" w:hAnsiTheme="majorHAnsi" w:cstheme="majorHAnsi"/>
          <w:sz w:val="24"/>
          <w:szCs w:val="24"/>
          <w:shd w:val="clear" w:color="auto" w:fill="FFFFFF"/>
        </w:rPr>
        <w:t>uncertainty avoidance</w:t>
      </w:r>
      <w:ins w:id="1638" w:author="Susan Doron" w:date="2024-07-06T12:55:00Z" w16du:dateUtc="2024-07-06T09:55:00Z">
        <w:r w:rsidR="00E724B5" w:rsidRPr="000C401D">
          <w:rPr>
            <w:rFonts w:asciiTheme="majorHAnsi" w:hAnsiTheme="majorHAnsi" w:cstheme="majorHAnsi"/>
            <w:sz w:val="24"/>
            <w:szCs w:val="24"/>
            <w:shd w:val="clear" w:color="auto" w:fill="FFFFFF"/>
          </w:rPr>
          <w:t>”</w:t>
        </w:r>
      </w:ins>
      <w:del w:id="1639" w:author="Susan Doron" w:date="2024-07-06T12:55:00Z" w16du:dateUtc="2024-07-06T09:55:00Z">
        <w:r w:rsidRPr="000C401D" w:rsidDel="00E724B5">
          <w:rPr>
            <w:rFonts w:asciiTheme="majorHAnsi" w:hAnsiTheme="majorHAnsi" w:cstheme="majorHAnsi"/>
            <w:sz w:val="24"/>
            <w:szCs w:val="24"/>
            <w:shd w:val="clear" w:color="auto" w:fill="FFFFFF"/>
          </w:rPr>
          <w:delText>’</w:delText>
        </w:r>
      </w:del>
      <w:r w:rsidRPr="000C401D">
        <w:rPr>
          <w:rFonts w:asciiTheme="majorHAnsi" w:hAnsiTheme="majorHAnsi" w:cstheme="majorHAnsi"/>
          <w:sz w:val="24"/>
          <w:szCs w:val="24"/>
          <w:shd w:val="clear" w:color="auto" w:fill="FFFFFF"/>
        </w:rPr>
        <w:t xml:space="preserve"> and </w:t>
      </w:r>
      <w:ins w:id="1640" w:author="Susan Doron" w:date="2024-07-06T12:55:00Z" w16du:dateUtc="2024-07-06T09:55:00Z">
        <w:r w:rsidR="00E724B5" w:rsidRPr="000C401D">
          <w:rPr>
            <w:rFonts w:asciiTheme="majorHAnsi" w:hAnsiTheme="majorHAnsi" w:cstheme="majorHAnsi"/>
            <w:sz w:val="24"/>
            <w:szCs w:val="24"/>
            <w:shd w:val="clear" w:color="auto" w:fill="FFFFFF"/>
          </w:rPr>
          <w:t xml:space="preserve">their </w:t>
        </w:r>
      </w:ins>
      <w:r w:rsidRPr="000C401D">
        <w:rPr>
          <w:rFonts w:asciiTheme="majorHAnsi" w:hAnsiTheme="majorHAnsi" w:cstheme="majorHAnsi"/>
          <w:sz w:val="24"/>
          <w:szCs w:val="24"/>
          <w:shd w:val="clear" w:color="auto" w:fill="FFFFFF"/>
        </w:rPr>
        <w:t>compliance with C</w:t>
      </w:r>
      <w:ins w:id="1641" w:author="Susan Doron" w:date="2024-07-06T12:55:00Z" w16du:dateUtc="2024-07-06T09:55:00Z">
        <w:r w:rsidR="00E724B5" w:rsidRPr="000C401D">
          <w:rPr>
            <w:rFonts w:asciiTheme="majorHAnsi" w:hAnsiTheme="majorHAnsi" w:cstheme="majorHAnsi"/>
            <w:sz w:val="24"/>
            <w:szCs w:val="24"/>
            <w:shd w:val="clear" w:color="auto" w:fill="FFFFFF"/>
          </w:rPr>
          <w:t>OVID</w:t>
        </w:r>
      </w:ins>
      <w:del w:id="1642" w:author="Susan Doron" w:date="2024-07-06T12:55:00Z" w16du:dateUtc="2024-07-06T09:55:00Z">
        <w:r w:rsidRPr="000C401D" w:rsidDel="00E724B5">
          <w:rPr>
            <w:rFonts w:asciiTheme="majorHAnsi" w:hAnsiTheme="majorHAnsi" w:cstheme="majorHAnsi"/>
            <w:sz w:val="24"/>
            <w:szCs w:val="24"/>
            <w:shd w:val="clear" w:color="auto" w:fill="FFFFFF"/>
          </w:rPr>
          <w:delText>ovid</w:delText>
        </w:r>
      </w:del>
      <w:r w:rsidRPr="000C401D">
        <w:rPr>
          <w:rFonts w:asciiTheme="majorHAnsi" w:hAnsiTheme="majorHAnsi" w:cstheme="majorHAnsi"/>
          <w:sz w:val="24"/>
          <w:szCs w:val="24"/>
          <w:shd w:val="clear" w:color="auto" w:fill="FFFFFF"/>
        </w:rPr>
        <w:t xml:space="preserve">-19 regulations. The study </w:t>
      </w:r>
      <w:ins w:id="1643" w:author="Susan Doron" w:date="2024-07-06T12:56:00Z" w16du:dateUtc="2024-07-06T09:56:00Z">
        <w:r w:rsidR="00E724B5" w:rsidRPr="000C401D">
          <w:rPr>
            <w:rFonts w:asciiTheme="majorHAnsi" w:hAnsiTheme="majorHAnsi" w:cstheme="majorHAnsi"/>
            <w:sz w:val="24"/>
            <w:szCs w:val="24"/>
            <w:shd w:val="clear" w:color="auto" w:fill="FFFFFF"/>
          </w:rPr>
          <w:t>employed</w:t>
        </w:r>
      </w:ins>
      <w:del w:id="1644" w:author="Susan Doron" w:date="2024-07-06T12:56:00Z" w16du:dateUtc="2024-07-06T09:56:00Z">
        <w:r w:rsidRPr="000C401D" w:rsidDel="00E724B5">
          <w:rPr>
            <w:rFonts w:asciiTheme="majorHAnsi" w:hAnsiTheme="majorHAnsi" w:cstheme="majorHAnsi"/>
            <w:sz w:val="24"/>
            <w:szCs w:val="24"/>
            <w:shd w:val="clear" w:color="auto" w:fill="FFFFFF"/>
          </w:rPr>
          <w:delText>used</w:delText>
        </w:r>
      </w:del>
      <w:r w:rsidRPr="000C401D">
        <w:rPr>
          <w:rFonts w:asciiTheme="majorHAnsi" w:hAnsiTheme="majorHAnsi" w:cstheme="majorHAnsi"/>
          <w:sz w:val="24"/>
          <w:szCs w:val="24"/>
          <w:shd w:val="clear" w:color="auto" w:fill="FFFFFF"/>
        </w:rPr>
        <w:t xml:space="preserve"> </w:t>
      </w:r>
      <w:ins w:id="1645" w:author="Susan Doron" w:date="2024-07-06T12:56:00Z" w16du:dateUtc="2024-07-06T09:56:00Z">
        <w:r w:rsidR="00E724B5" w:rsidRPr="000C401D">
          <w:rPr>
            <w:rFonts w:asciiTheme="majorHAnsi" w:hAnsiTheme="majorHAnsi" w:cstheme="majorHAnsi"/>
            <w:sz w:val="24"/>
            <w:szCs w:val="24"/>
            <w:shd w:val="clear" w:color="auto" w:fill="FFFFFF"/>
          </w:rPr>
          <w:t>Hofstede</w:t>
        </w:r>
      </w:ins>
      <w:ins w:id="1646" w:author="Susan Doron" w:date="2024-07-06T20:06:00Z" w16du:dateUtc="2024-07-06T17:06:00Z">
        <w:r w:rsidR="001A03A3">
          <w:rPr>
            <w:rFonts w:asciiTheme="majorHAnsi" w:hAnsiTheme="majorHAnsi" w:cstheme="majorHAnsi"/>
            <w:sz w:val="24"/>
            <w:szCs w:val="24"/>
            <w:shd w:val="clear" w:color="auto" w:fill="FFFFFF"/>
          </w:rPr>
          <w:t>’</w:t>
        </w:r>
      </w:ins>
      <w:ins w:id="1647" w:author="Susan Doron" w:date="2024-07-06T12:56:00Z" w16du:dateUtc="2024-07-06T09:56:00Z">
        <w:r w:rsidR="00E724B5" w:rsidRPr="000C401D">
          <w:rPr>
            <w:rFonts w:asciiTheme="majorHAnsi" w:hAnsiTheme="majorHAnsi" w:cstheme="majorHAnsi"/>
            <w:sz w:val="24"/>
            <w:szCs w:val="24"/>
            <w:shd w:val="clear" w:color="auto" w:fill="FFFFFF"/>
          </w:rPr>
          <w:t>s cultural dimensions theory</w:t>
        </w:r>
      </w:ins>
      <w:ins w:id="1648" w:author="Susan Doron" w:date="2024-07-06T12:57:00Z" w16du:dateUtc="2024-07-06T09:57:00Z">
        <w:r w:rsidR="00E724B5" w:rsidRPr="000C401D">
          <w:rPr>
            <w:rFonts w:asciiTheme="majorHAnsi" w:hAnsiTheme="majorHAnsi" w:cstheme="majorHAnsi"/>
            <w:sz w:val="24"/>
            <w:szCs w:val="24"/>
            <w:shd w:val="clear" w:color="auto" w:fill="FFFFFF"/>
          </w:rPr>
          <w:t>, utilizing his</w:t>
        </w:r>
      </w:ins>
      <w:del w:id="1649" w:author="Susan Doron" w:date="2024-07-06T12:57:00Z" w16du:dateUtc="2024-07-06T09:57:00Z">
        <w:r w:rsidRPr="000C401D" w:rsidDel="00E724B5">
          <w:rPr>
            <w:rFonts w:asciiTheme="majorHAnsi" w:hAnsiTheme="majorHAnsi" w:cstheme="majorHAnsi"/>
            <w:sz w:val="24"/>
            <w:szCs w:val="24"/>
            <w:shd w:val="clear" w:color="auto" w:fill="FFFFFF"/>
          </w:rPr>
          <w:delText>the</w:delText>
        </w:r>
      </w:del>
      <w:r w:rsidRPr="000C401D">
        <w:rPr>
          <w:rFonts w:asciiTheme="majorHAnsi" w:eastAsia="Times New Roman" w:hAnsiTheme="majorHAnsi" w:cstheme="majorHAnsi"/>
          <w:sz w:val="24"/>
          <w:szCs w:val="24"/>
          <w:lang w:bidi="ar-SA"/>
        </w:rPr>
        <w:t xml:space="preserve"> </w:t>
      </w:r>
      <w:ins w:id="1650" w:author="Susan Doron" w:date="2024-07-06T12:56:00Z" w16du:dateUtc="2024-07-06T09:56:00Z">
        <w:r w:rsidR="00E724B5" w:rsidRPr="000C401D">
          <w:rPr>
            <w:rFonts w:asciiTheme="majorHAnsi" w:eastAsia="Times New Roman" w:hAnsiTheme="majorHAnsi" w:cstheme="majorHAnsi"/>
            <w:sz w:val="24"/>
            <w:szCs w:val="24"/>
            <w:lang w:bidi="ar-SA"/>
          </w:rPr>
          <w:t>“</w:t>
        </w:r>
      </w:ins>
      <w:del w:id="1651" w:author="Susan Doron" w:date="2024-07-06T12:56:00Z" w16du:dateUtc="2024-07-06T09:56:00Z">
        <w:r w:rsidRPr="000C401D" w:rsidDel="00E724B5">
          <w:rPr>
            <w:rFonts w:asciiTheme="majorHAnsi" w:eastAsia="Times New Roman" w:hAnsiTheme="majorHAnsi" w:cstheme="majorHAnsi"/>
            <w:sz w:val="24"/>
            <w:szCs w:val="24"/>
            <w:lang w:bidi="ar-SA"/>
          </w:rPr>
          <w:delText>'</w:delText>
        </w:r>
      </w:del>
      <w:r w:rsidRPr="000C401D">
        <w:rPr>
          <w:rFonts w:asciiTheme="majorHAnsi" w:eastAsia="Times New Roman" w:hAnsiTheme="majorHAnsi" w:cstheme="majorHAnsi"/>
          <w:sz w:val="24"/>
          <w:szCs w:val="24"/>
          <w:lang w:bidi="ar-SA"/>
        </w:rPr>
        <w:t>Uncertainty Avoidance Index</w:t>
      </w:r>
      <w:ins w:id="1652" w:author="Susan Doron" w:date="2024-07-06T12:56:00Z" w16du:dateUtc="2024-07-06T09:56:00Z">
        <w:r w:rsidR="00E724B5" w:rsidRPr="000C401D">
          <w:rPr>
            <w:rFonts w:asciiTheme="majorHAnsi" w:eastAsia="Times New Roman" w:hAnsiTheme="majorHAnsi" w:cstheme="majorHAnsi"/>
            <w:sz w:val="24"/>
            <w:szCs w:val="24"/>
            <w:lang w:bidi="ar-SA"/>
          </w:rPr>
          <w:t>”</w:t>
        </w:r>
      </w:ins>
      <w:del w:id="1653" w:author="Susan Doron" w:date="2024-07-06T12:56:00Z" w16du:dateUtc="2024-07-06T09:56:00Z">
        <w:r w:rsidRPr="000C401D" w:rsidDel="00E724B5">
          <w:rPr>
            <w:rFonts w:asciiTheme="majorHAnsi" w:eastAsia="Times New Roman" w:hAnsiTheme="majorHAnsi" w:cstheme="majorHAnsi"/>
            <w:sz w:val="24"/>
            <w:szCs w:val="24"/>
            <w:lang w:bidi="ar-SA"/>
          </w:rPr>
          <w:delText>'</w:delText>
        </w:r>
      </w:del>
      <w:r w:rsidRPr="000C401D">
        <w:rPr>
          <w:rFonts w:asciiTheme="majorHAnsi" w:eastAsia="Times New Roman" w:hAnsiTheme="majorHAnsi" w:cstheme="majorHAnsi"/>
          <w:sz w:val="24"/>
          <w:szCs w:val="24"/>
          <w:lang w:bidi="ar-SA"/>
        </w:rPr>
        <w:t xml:space="preserve"> (UAI)</w:t>
      </w:r>
      <w:del w:id="1654" w:author="Susan Doron" w:date="2024-07-06T12:56:00Z" w16du:dateUtc="2024-07-06T09:56:00Z">
        <w:r w:rsidRPr="000C401D" w:rsidDel="00E724B5">
          <w:rPr>
            <w:rFonts w:asciiTheme="majorHAnsi" w:eastAsia="Times New Roman" w:hAnsiTheme="majorHAnsi" w:cstheme="majorHAnsi"/>
            <w:sz w:val="24"/>
            <w:szCs w:val="24"/>
            <w:lang w:bidi="ar-SA"/>
          </w:rPr>
          <w:delText>,</w:delText>
        </w:r>
      </w:del>
      <w:r w:rsidRPr="000C401D">
        <w:rPr>
          <w:rFonts w:asciiTheme="majorHAnsi" w:eastAsia="Times New Roman" w:hAnsiTheme="majorHAnsi" w:cstheme="majorHAnsi"/>
          <w:sz w:val="24"/>
          <w:szCs w:val="24"/>
          <w:lang w:bidi="ar-SA"/>
        </w:rPr>
        <w:t xml:space="preserve"> </w:t>
      </w:r>
      <w:ins w:id="1655" w:author="Susan Doron" w:date="2024-07-06T12:56:00Z" w16du:dateUtc="2024-07-06T09:56:00Z">
        <w:r w:rsidR="00E724B5" w:rsidRPr="000C401D">
          <w:rPr>
            <w:rFonts w:asciiTheme="majorHAnsi" w:eastAsia="Times New Roman" w:hAnsiTheme="majorHAnsi" w:cstheme="majorHAnsi"/>
            <w:sz w:val="24"/>
            <w:szCs w:val="24"/>
            <w:lang w:bidi="ar-SA"/>
          </w:rPr>
          <w:t xml:space="preserve">as </w:t>
        </w:r>
      </w:ins>
      <w:r w:rsidRPr="000C401D">
        <w:rPr>
          <w:rFonts w:asciiTheme="majorHAnsi" w:eastAsia="Times New Roman" w:hAnsiTheme="majorHAnsi" w:cstheme="majorHAnsi"/>
          <w:sz w:val="24"/>
          <w:szCs w:val="24"/>
          <w:lang w:bidi="ar-SA"/>
        </w:rPr>
        <w:t xml:space="preserve">a </w:t>
      </w:r>
      <w:ins w:id="1656" w:author="Susan Doron" w:date="2024-07-06T12:56:00Z" w16du:dateUtc="2024-07-06T09:56:00Z">
        <w:r w:rsidR="00E724B5" w:rsidRPr="000C401D">
          <w:rPr>
            <w:rFonts w:asciiTheme="majorHAnsi" w:eastAsia="Times New Roman" w:hAnsiTheme="majorHAnsi" w:cstheme="majorHAnsi"/>
            <w:sz w:val="24"/>
            <w:szCs w:val="24"/>
            <w:lang w:bidi="ar-SA"/>
          </w:rPr>
          <w:t>measurement</w:t>
        </w:r>
      </w:ins>
      <w:del w:id="1657" w:author="Susan Doron" w:date="2024-07-06T12:56:00Z" w16du:dateUtc="2024-07-06T09:56:00Z">
        <w:r w:rsidRPr="000C401D" w:rsidDel="00E724B5">
          <w:rPr>
            <w:rFonts w:asciiTheme="majorHAnsi" w:eastAsia="Times New Roman" w:hAnsiTheme="majorHAnsi" w:cstheme="majorHAnsi"/>
            <w:sz w:val="24"/>
            <w:szCs w:val="24"/>
            <w:lang w:bidi="ar-SA"/>
          </w:rPr>
          <w:delText>measure</w:delText>
        </w:r>
      </w:del>
      <w:r w:rsidRPr="000C401D">
        <w:rPr>
          <w:rFonts w:asciiTheme="majorHAnsi" w:eastAsia="Times New Roman" w:hAnsiTheme="majorHAnsi" w:cstheme="majorHAnsi"/>
          <w:sz w:val="24"/>
          <w:szCs w:val="24"/>
          <w:lang w:bidi="ar-SA"/>
        </w:rPr>
        <w:t xml:space="preserve"> </w:t>
      </w:r>
      <w:ins w:id="1658" w:author="Susan Doron" w:date="2024-07-06T12:56:00Z" w16du:dateUtc="2024-07-06T09:56:00Z">
        <w:r w:rsidR="00E724B5" w:rsidRPr="000C401D">
          <w:rPr>
            <w:rFonts w:asciiTheme="majorHAnsi" w:eastAsia="Times New Roman" w:hAnsiTheme="majorHAnsi" w:cstheme="majorHAnsi"/>
            <w:sz w:val="24"/>
            <w:szCs w:val="24"/>
            <w:lang w:bidi="ar-SA"/>
          </w:rPr>
          <w:t>to</w:t>
        </w:r>
      </w:ins>
      <w:del w:id="1659" w:author="Susan Doron" w:date="2024-07-06T12:56:00Z" w16du:dateUtc="2024-07-06T09:56:00Z">
        <w:r w:rsidRPr="000C401D" w:rsidDel="00E724B5">
          <w:rPr>
            <w:rFonts w:asciiTheme="majorHAnsi" w:eastAsia="Times New Roman" w:hAnsiTheme="majorHAnsi" w:cstheme="majorHAnsi"/>
            <w:sz w:val="24"/>
            <w:szCs w:val="24"/>
            <w:lang w:bidi="ar-SA"/>
          </w:rPr>
          <w:delText>from</w:delText>
        </w:r>
      </w:del>
      <w:r w:rsidRPr="000C401D">
        <w:rPr>
          <w:rFonts w:asciiTheme="majorHAnsi" w:eastAsia="Times New Roman" w:hAnsiTheme="majorHAnsi" w:cstheme="majorHAnsi"/>
          <w:sz w:val="24"/>
          <w:szCs w:val="24"/>
          <w:lang w:bidi="ar-SA"/>
        </w:rPr>
        <w:t xml:space="preserve"> </w:t>
      </w:r>
      <w:del w:id="1660" w:author="Susan Doron" w:date="2024-07-06T12:56:00Z" w16du:dateUtc="2024-07-06T09:56:00Z">
        <w:r w:rsidRPr="000C401D" w:rsidDel="00E724B5">
          <w:rPr>
            <w:rFonts w:asciiTheme="majorHAnsi" w:eastAsia="Times New Roman" w:hAnsiTheme="majorHAnsi" w:cstheme="majorHAnsi"/>
            <w:sz w:val="24"/>
            <w:szCs w:val="24"/>
            <w:lang w:bidi="ar-SA"/>
          </w:rPr>
          <w:delText>Hofstede's</w:delText>
        </w:r>
      </w:del>
      <w:ins w:id="1661" w:author="Susan Doron" w:date="2024-07-06T12:56:00Z" w16du:dateUtc="2024-07-06T09:56:00Z">
        <w:r w:rsidR="00E724B5" w:rsidRPr="000C401D">
          <w:rPr>
            <w:rFonts w:asciiTheme="majorHAnsi" w:eastAsia="Times New Roman" w:hAnsiTheme="majorHAnsi" w:cstheme="majorHAnsi"/>
            <w:sz w:val="24"/>
            <w:szCs w:val="24"/>
            <w:lang w:bidi="ar-SA"/>
          </w:rPr>
          <w:t>reflect</w:t>
        </w:r>
      </w:ins>
      <w:r w:rsidRPr="000C401D">
        <w:rPr>
          <w:rFonts w:asciiTheme="majorHAnsi" w:eastAsia="Times New Roman" w:hAnsiTheme="majorHAnsi" w:cstheme="majorHAnsi"/>
          <w:sz w:val="24"/>
          <w:szCs w:val="24"/>
          <w:lang w:bidi="ar-SA"/>
        </w:rPr>
        <w:t xml:space="preserve"> </w:t>
      </w:r>
      <w:ins w:id="1662" w:author="Susan Doron" w:date="2024-07-06T12:56:00Z" w16du:dateUtc="2024-07-06T09:56:00Z">
        <w:r w:rsidR="00E724B5" w:rsidRPr="000C401D">
          <w:rPr>
            <w:rFonts w:asciiTheme="majorHAnsi" w:eastAsia="Times New Roman" w:hAnsiTheme="majorHAnsi" w:cstheme="majorHAnsi"/>
            <w:sz w:val="24"/>
            <w:szCs w:val="24"/>
            <w:lang w:bidi="ar-SA"/>
          </w:rPr>
          <w:t>how</w:t>
        </w:r>
      </w:ins>
      <w:del w:id="1663" w:author="Susan Doron" w:date="2024-07-06T12:56:00Z" w16du:dateUtc="2024-07-06T09:56:00Z">
        <w:r w:rsidRPr="000C401D" w:rsidDel="00E724B5">
          <w:rPr>
            <w:rFonts w:asciiTheme="majorHAnsi" w:eastAsia="Times New Roman" w:hAnsiTheme="majorHAnsi" w:cstheme="majorHAnsi"/>
            <w:sz w:val="24"/>
            <w:szCs w:val="24"/>
            <w:lang w:bidi="ar-SA"/>
          </w:rPr>
          <w:delText>cultural</w:delText>
        </w:r>
      </w:del>
      <w:r w:rsidRPr="000C401D">
        <w:rPr>
          <w:rFonts w:asciiTheme="majorHAnsi" w:eastAsia="Times New Roman" w:hAnsiTheme="majorHAnsi" w:cstheme="majorHAnsi"/>
          <w:sz w:val="24"/>
          <w:szCs w:val="24"/>
          <w:lang w:bidi="ar-SA"/>
        </w:rPr>
        <w:t xml:space="preserve"> </w:t>
      </w:r>
      <w:ins w:id="1664" w:author="Susan Doron" w:date="2024-07-06T12:56:00Z" w16du:dateUtc="2024-07-06T09:56:00Z">
        <w:r w:rsidR="00E724B5" w:rsidRPr="000C401D">
          <w:rPr>
            <w:rFonts w:asciiTheme="majorHAnsi" w:eastAsia="Times New Roman" w:hAnsiTheme="majorHAnsi" w:cstheme="majorHAnsi"/>
            <w:sz w:val="24"/>
            <w:szCs w:val="24"/>
            <w:lang w:bidi="ar-SA"/>
          </w:rPr>
          <w:t>members</w:t>
        </w:r>
      </w:ins>
      <w:del w:id="1665" w:author="Susan Doron" w:date="2024-07-06T12:56:00Z" w16du:dateUtc="2024-07-06T09:56:00Z">
        <w:r w:rsidRPr="000C401D" w:rsidDel="00E724B5">
          <w:rPr>
            <w:rFonts w:asciiTheme="majorHAnsi" w:eastAsia="Times New Roman" w:hAnsiTheme="majorHAnsi" w:cstheme="majorHAnsi"/>
            <w:sz w:val="24"/>
            <w:szCs w:val="24"/>
            <w:lang w:bidi="ar-SA"/>
          </w:rPr>
          <w:delText>dimensions</w:delText>
        </w:r>
      </w:del>
      <w:r w:rsidRPr="000C401D">
        <w:rPr>
          <w:rFonts w:asciiTheme="majorHAnsi" w:eastAsia="Times New Roman" w:hAnsiTheme="majorHAnsi" w:cstheme="majorHAnsi"/>
          <w:sz w:val="24"/>
          <w:szCs w:val="24"/>
          <w:lang w:bidi="ar-SA"/>
        </w:rPr>
        <w:t xml:space="preserve"> </w:t>
      </w:r>
      <w:del w:id="1666" w:author="Susan Doron" w:date="2024-07-06T12:56:00Z" w16du:dateUtc="2024-07-06T09:56:00Z">
        <w:r w:rsidRPr="000C401D" w:rsidDel="00E724B5">
          <w:rPr>
            <w:rFonts w:asciiTheme="majorHAnsi" w:eastAsia="Times New Roman" w:hAnsiTheme="majorHAnsi" w:cstheme="majorHAnsi"/>
            <w:sz w:val="24"/>
            <w:szCs w:val="24"/>
            <w:lang w:bidi="ar-SA"/>
          </w:rPr>
          <w:delText xml:space="preserve">theory, that reflects the attempts </w:delText>
        </w:r>
      </w:del>
      <w:r w:rsidRPr="000C401D">
        <w:rPr>
          <w:rFonts w:asciiTheme="majorHAnsi" w:eastAsia="Times New Roman" w:hAnsiTheme="majorHAnsi" w:cstheme="majorHAnsi"/>
          <w:sz w:val="24"/>
          <w:szCs w:val="24"/>
          <w:lang w:bidi="ar-SA"/>
        </w:rPr>
        <w:t xml:space="preserve">of </w:t>
      </w:r>
      <w:ins w:id="1667" w:author="Susan Doron" w:date="2024-07-06T12:56:00Z" w16du:dateUtc="2024-07-06T09:56:00Z">
        <w:r w:rsidR="00E724B5" w:rsidRPr="000C401D">
          <w:rPr>
            <w:rFonts w:asciiTheme="majorHAnsi" w:eastAsia="Times New Roman" w:hAnsiTheme="majorHAnsi" w:cstheme="majorHAnsi"/>
            <w:sz w:val="24"/>
            <w:szCs w:val="24"/>
            <w:lang w:bidi="ar-SA"/>
          </w:rPr>
          <w:t>a</w:t>
        </w:r>
      </w:ins>
      <w:del w:id="1668" w:author="Susan Doron" w:date="2024-07-06T12:56:00Z" w16du:dateUtc="2024-07-06T09:56:00Z">
        <w:r w:rsidRPr="000C401D" w:rsidDel="00E724B5">
          <w:rPr>
            <w:rFonts w:asciiTheme="majorHAnsi" w:eastAsia="Times New Roman" w:hAnsiTheme="majorHAnsi" w:cstheme="majorHAnsi"/>
            <w:sz w:val="24"/>
            <w:szCs w:val="24"/>
            <w:lang w:bidi="ar-SA"/>
          </w:rPr>
          <w:delText>members</w:delText>
        </w:r>
      </w:del>
      <w:r w:rsidRPr="000C401D">
        <w:rPr>
          <w:rFonts w:asciiTheme="majorHAnsi" w:eastAsia="Times New Roman" w:hAnsiTheme="majorHAnsi" w:cstheme="majorHAnsi"/>
          <w:sz w:val="24"/>
          <w:szCs w:val="24"/>
          <w:lang w:bidi="ar-SA"/>
        </w:rPr>
        <w:t xml:space="preserve"> </w:t>
      </w:r>
      <w:del w:id="1669" w:author="Susan Doron" w:date="2024-07-06T12:56:00Z" w16du:dateUtc="2024-07-06T09:56:00Z">
        <w:r w:rsidRPr="000C401D" w:rsidDel="00E724B5">
          <w:rPr>
            <w:rFonts w:asciiTheme="majorHAnsi" w:eastAsia="Times New Roman" w:hAnsiTheme="majorHAnsi" w:cstheme="majorHAnsi"/>
            <w:sz w:val="24"/>
            <w:szCs w:val="24"/>
            <w:lang w:bidi="ar-SA"/>
          </w:rPr>
          <w:delText xml:space="preserve">of </w:delText>
        </w:r>
      </w:del>
      <w:r w:rsidRPr="000C401D">
        <w:rPr>
          <w:rFonts w:asciiTheme="majorHAnsi" w:eastAsia="Times New Roman" w:hAnsiTheme="majorHAnsi" w:cstheme="majorHAnsi"/>
          <w:sz w:val="24"/>
          <w:szCs w:val="24"/>
          <w:lang w:bidi="ar-SA"/>
        </w:rPr>
        <w:t xml:space="preserve">society </w:t>
      </w:r>
      <w:ins w:id="1670" w:author="Susan Doron" w:date="2024-07-06T12:56:00Z" w16du:dateUtc="2024-07-06T09:56:00Z">
        <w:r w:rsidR="00E724B5" w:rsidRPr="000C401D">
          <w:rPr>
            <w:rFonts w:asciiTheme="majorHAnsi" w:eastAsia="Times New Roman" w:hAnsiTheme="majorHAnsi" w:cstheme="majorHAnsi"/>
            <w:sz w:val="24"/>
            <w:szCs w:val="24"/>
            <w:lang w:bidi="ar-SA"/>
          </w:rPr>
          <w:t xml:space="preserve">attempt </w:t>
        </w:r>
      </w:ins>
      <w:r w:rsidRPr="000C401D">
        <w:rPr>
          <w:rFonts w:asciiTheme="majorHAnsi" w:eastAsia="Times New Roman" w:hAnsiTheme="majorHAnsi" w:cstheme="majorHAnsi"/>
          <w:sz w:val="24"/>
          <w:szCs w:val="24"/>
          <w:lang w:bidi="ar-SA"/>
        </w:rPr>
        <w:t xml:space="preserve">to avoid </w:t>
      </w:r>
      <w:ins w:id="1671" w:author="Susan Doron" w:date="2024-07-06T12:56:00Z" w16du:dateUtc="2024-07-06T09:56:00Z">
        <w:r w:rsidR="00E724B5" w:rsidRPr="000C401D">
          <w:rPr>
            <w:rFonts w:asciiTheme="majorHAnsi" w:eastAsia="Times New Roman" w:hAnsiTheme="majorHAnsi" w:cstheme="majorHAnsi"/>
            <w:sz w:val="24"/>
            <w:szCs w:val="24"/>
            <w:lang w:bidi="ar-SA"/>
          </w:rPr>
          <w:t>ambiguity</w:t>
        </w:r>
      </w:ins>
      <w:del w:id="1672" w:author="Susan Doron" w:date="2024-07-06T12:56:00Z" w16du:dateUtc="2024-07-06T09:56:00Z">
        <w:r w:rsidRPr="000C401D" w:rsidDel="00E724B5">
          <w:rPr>
            <w:rFonts w:asciiTheme="majorHAnsi" w:eastAsia="Times New Roman" w:hAnsiTheme="majorHAnsi" w:cstheme="majorHAnsi"/>
            <w:sz w:val="24"/>
            <w:szCs w:val="24"/>
            <w:lang w:bidi="ar-SA"/>
          </w:rPr>
          <w:delText>uncertainty</w:delText>
        </w:r>
      </w:del>
      <w:r w:rsidRPr="000C401D">
        <w:rPr>
          <w:rFonts w:asciiTheme="majorHAnsi" w:eastAsia="Times New Roman" w:hAnsiTheme="majorHAnsi" w:cstheme="majorHAnsi"/>
          <w:sz w:val="24"/>
          <w:szCs w:val="24"/>
          <w:lang w:bidi="ar-SA"/>
        </w:rPr>
        <w:t xml:space="preserve"> and </w:t>
      </w:r>
      <w:ins w:id="1673" w:author="Susan Doron" w:date="2024-07-06T12:56:00Z" w16du:dateUtc="2024-07-06T09:56:00Z">
        <w:r w:rsidR="00E724B5" w:rsidRPr="000C401D">
          <w:rPr>
            <w:rFonts w:asciiTheme="majorHAnsi" w:eastAsia="Times New Roman" w:hAnsiTheme="majorHAnsi" w:cstheme="majorHAnsi"/>
            <w:sz w:val="24"/>
            <w:szCs w:val="24"/>
            <w:lang w:bidi="ar-SA"/>
          </w:rPr>
          <w:t>uncertainty</w:t>
        </w:r>
      </w:ins>
      <w:del w:id="1674" w:author="Susan Doron" w:date="2024-07-06T12:56:00Z" w16du:dateUtc="2024-07-06T09:56:00Z">
        <w:r w:rsidRPr="000C401D" w:rsidDel="00E724B5">
          <w:rPr>
            <w:rFonts w:asciiTheme="majorHAnsi" w:eastAsia="Times New Roman" w:hAnsiTheme="majorHAnsi" w:cstheme="majorHAnsi"/>
            <w:sz w:val="24"/>
            <w:szCs w:val="24"/>
            <w:lang w:bidi="ar-SA"/>
          </w:rPr>
          <w:delText>ambiguity</w:delText>
        </w:r>
      </w:del>
      <w:r w:rsidRPr="000C401D">
        <w:rPr>
          <w:rFonts w:asciiTheme="majorHAnsi" w:eastAsia="Times New Roman" w:hAnsiTheme="majorHAnsi" w:cstheme="majorHAnsi"/>
          <w:sz w:val="24"/>
          <w:szCs w:val="24"/>
          <w:lang w:bidi="ar-SA"/>
        </w:rPr>
        <w:t xml:space="preserve">. </w:t>
      </w:r>
      <w:ins w:id="1675" w:author="Susan Doron" w:date="2024-07-06T12:57:00Z" w16du:dateUtc="2024-07-06T09:57:00Z">
        <w:r w:rsidR="00E724B5" w:rsidRPr="000C401D">
          <w:rPr>
            <w:rFonts w:asciiTheme="majorHAnsi" w:eastAsia="Times New Roman" w:hAnsiTheme="majorHAnsi" w:cstheme="majorHAnsi"/>
            <w:sz w:val="24"/>
            <w:szCs w:val="24"/>
            <w:lang w:bidi="ar-SA"/>
          </w:rPr>
          <w:t>According</w:t>
        </w:r>
      </w:ins>
      <w:del w:id="1676" w:author="Susan Doron" w:date="2024-07-06T12:57:00Z" w16du:dateUtc="2024-07-06T09:57:00Z">
        <w:r w:rsidRPr="000C401D" w:rsidDel="00E724B5">
          <w:rPr>
            <w:rFonts w:asciiTheme="majorHAnsi" w:eastAsia="Times New Roman" w:hAnsiTheme="majorHAnsi" w:cstheme="majorHAnsi"/>
            <w:sz w:val="24"/>
            <w:szCs w:val="24"/>
            <w:lang w:bidi="ar-SA"/>
          </w:rPr>
          <w:delText>T</w:delText>
        </w:r>
        <w:r w:rsidRPr="000C401D" w:rsidDel="00E724B5">
          <w:rPr>
            <w:rFonts w:asciiTheme="majorHAnsi" w:hAnsiTheme="majorHAnsi" w:cstheme="majorHAnsi"/>
            <w:color w:val="0D0D0D"/>
            <w:sz w:val="24"/>
            <w:szCs w:val="24"/>
            <w:shd w:val="clear" w:color="auto" w:fill="FFFFFF"/>
          </w:rPr>
          <w:delText>he</w:delText>
        </w:r>
      </w:del>
      <w:r w:rsidRPr="000C401D">
        <w:rPr>
          <w:rFonts w:asciiTheme="majorHAnsi" w:hAnsiTheme="majorHAnsi" w:cstheme="majorHAnsi"/>
          <w:color w:val="0D0D0D"/>
          <w:sz w:val="24"/>
          <w:szCs w:val="24"/>
          <w:shd w:val="clear" w:color="auto" w:fill="FFFFFF"/>
        </w:rPr>
        <w:t xml:space="preserve"> </w:t>
      </w:r>
      <w:ins w:id="1677" w:author="Susan Doron" w:date="2024-07-06T12:57:00Z" w16du:dateUtc="2024-07-06T09:57:00Z">
        <w:r w:rsidR="00E724B5" w:rsidRPr="000C401D">
          <w:rPr>
            <w:rFonts w:asciiTheme="majorHAnsi" w:hAnsiTheme="majorHAnsi" w:cstheme="majorHAnsi"/>
            <w:color w:val="0D0D0D"/>
            <w:sz w:val="24"/>
            <w:szCs w:val="24"/>
            <w:shd w:val="clear" w:color="auto" w:fill="FFFFFF"/>
          </w:rPr>
          <w:t>to</w:t>
        </w:r>
      </w:ins>
      <w:del w:id="1678" w:author="Susan Doron" w:date="2024-07-06T12:57:00Z" w16du:dateUtc="2024-07-06T09:57:00Z">
        <w:r w:rsidRPr="000C401D" w:rsidDel="00E724B5">
          <w:rPr>
            <w:rFonts w:asciiTheme="majorHAnsi" w:hAnsiTheme="majorHAnsi" w:cstheme="majorHAnsi"/>
            <w:color w:val="0D0D0D"/>
            <w:sz w:val="24"/>
            <w:szCs w:val="24"/>
            <w:shd w:val="clear" w:color="auto" w:fill="FFFFFF"/>
          </w:rPr>
          <w:delText>index</w:delText>
        </w:r>
      </w:del>
      <w:r w:rsidRPr="000C401D">
        <w:rPr>
          <w:rFonts w:asciiTheme="majorHAnsi" w:hAnsiTheme="majorHAnsi" w:cstheme="majorHAnsi"/>
          <w:color w:val="0D0D0D"/>
          <w:sz w:val="24"/>
          <w:szCs w:val="24"/>
          <w:shd w:val="clear" w:color="auto" w:fill="FFFFFF"/>
        </w:rPr>
        <w:t xml:space="preserve"> </w:t>
      </w:r>
      <w:ins w:id="1679" w:author="Susan Doron" w:date="2024-07-06T12:57:00Z" w16du:dateUtc="2024-07-06T09:57:00Z">
        <w:r w:rsidR="00E724B5" w:rsidRPr="000C401D">
          <w:rPr>
            <w:rFonts w:asciiTheme="majorHAnsi" w:hAnsiTheme="majorHAnsi" w:cstheme="majorHAnsi"/>
            <w:color w:val="0D0D0D"/>
            <w:sz w:val="24"/>
            <w:szCs w:val="24"/>
            <w:shd w:val="clear" w:color="auto" w:fill="FFFFFF"/>
          </w:rPr>
          <w:t>the</w:t>
        </w:r>
      </w:ins>
      <w:del w:id="1680" w:author="Susan Doron" w:date="2024-07-06T12:57:00Z" w16du:dateUtc="2024-07-06T09:57:00Z">
        <w:r w:rsidRPr="000C401D" w:rsidDel="00E724B5">
          <w:rPr>
            <w:rFonts w:asciiTheme="majorHAnsi" w:hAnsiTheme="majorHAnsi" w:cstheme="majorHAnsi"/>
            <w:color w:val="0D0D0D"/>
            <w:sz w:val="24"/>
            <w:szCs w:val="24"/>
            <w:shd w:val="clear" w:color="auto" w:fill="FFFFFF"/>
          </w:rPr>
          <w:delText>predicts</w:delText>
        </w:r>
      </w:del>
      <w:r w:rsidRPr="000C401D">
        <w:rPr>
          <w:rFonts w:asciiTheme="majorHAnsi" w:hAnsiTheme="majorHAnsi" w:cstheme="majorHAnsi"/>
          <w:color w:val="0D0D0D"/>
          <w:sz w:val="24"/>
          <w:szCs w:val="24"/>
          <w:shd w:val="clear" w:color="auto" w:fill="FFFFFF"/>
        </w:rPr>
        <w:t xml:space="preserve"> </w:t>
      </w:r>
      <w:del w:id="1681" w:author="Susan Doron" w:date="2024-07-06T12:57:00Z" w16du:dateUtc="2024-07-06T09:57:00Z">
        <w:r w:rsidRPr="000C401D" w:rsidDel="00E724B5">
          <w:rPr>
            <w:rFonts w:asciiTheme="majorHAnsi" w:hAnsiTheme="majorHAnsi" w:cstheme="majorHAnsi"/>
            <w:color w:val="0D0D0D"/>
            <w:sz w:val="24"/>
            <w:szCs w:val="24"/>
            <w:shd w:val="clear" w:color="auto" w:fill="FFFFFF"/>
          </w:rPr>
          <w:delText>that</w:delText>
        </w:r>
      </w:del>
      <w:ins w:id="1682" w:author="Susan Doron" w:date="2024-07-06T12:57:00Z" w16du:dateUtc="2024-07-06T09:57:00Z">
        <w:r w:rsidR="00E724B5" w:rsidRPr="000C401D">
          <w:rPr>
            <w:rFonts w:asciiTheme="majorHAnsi" w:hAnsiTheme="majorHAnsi" w:cstheme="majorHAnsi"/>
            <w:color w:val="0D0D0D"/>
            <w:sz w:val="24"/>
            <w:szCs w:val="24"/>
            <w:shd w:val="clear" w:color="auto" w:fill="FFFFFF"/>
          </w:rPr>
          <w:t>index,</w:t>
        </w:r>
      </w:ins>
      <w:r w:rsidRPr="000C401D">
        <w:rPr>
          <w:rFonts w:asciiTheme="majorHAnsi" w:hAnsiTheme="majorHAnsi" w:cstheme="majorHAnsi"/>
          <w:color w:val="0D0D0D"/>
          <w:sz w:val="24"/>
          <w:szCs w:val="24"/>
          <w:shd w:val="clear" w:color="auto" w:fill="FFFFFF"/>
        </w:rPr>
        <w:t xml:space="preserve"> countries with higher UAI scores </w:t>
      </w:r>
      <w:ins w:id="1683" w:author="Susan Doron" w:date="2024-07-06T12:57:00Z" w16du:dateUtc="2024-07-06T09:57:00Z">
        <w:r w:rsidR="00E724B5" w:rsidRPr="000C401D">
          <w:rPr>
            <w:rFonts w:asciiTheme="majorHAnsi" w:hAnsiTheme="majorHAnsi" w:cstheme="majorHAnsi"/>
            <w:color w:val="0D0D0D"/>
            <w:sz w:val="24"/>
            <w:szCs w:val="24"/>
            <w:shd w:val="clear" w:color="auto" w:fill="FFFFFF"/>
          </w:rPr>
          <w:t>usually</w:t>
        </w:r>
      </w:ins>
      <w:del w:id="1684" w:author="Susan Doron" w:date="2024-07-06T12:57:00Z" w16du:dateUtc="2024-07-06T09:57:00Z">
        <w:r w:rsidRPr="000C401D" w:rsidDel="00E724B5">
          <w:rPr>
            <w:rFonts w:asciiTheme="majorHAnsi" w:hAnsiTheme="majorHAnsi" w:cstheme="majorHAnsi"/>
            <w:color w:val="0D0D0D"/>
            <w:sz w:val="24"/>
            <w:szCs w:val="24"/>
            <w:shd w:val="clear" w:color="auto" w:fill="FFFFFF"/>
          </w:rPr>
          <w:delText>tend</w:delText>
        </w:r>
      </w:del>
      <w:r w:rsidRPr="000C401D">
        <w:rPr>
          <w:rFonts w:asciiTheme="majorHAnsi" w:hAnsiTheme="majorHAnsi" w:cstheme="majorHAnsi"/>
          <w:color w:val="0D0D0D"/>
          <w:sz w:val="24"/>
          <w:szCs w:val="24"/>
          <w:shd w:val="clear" w:color="auto" w:fill="FFFFFF"/>
        </w:rPr>
        <w:t xml:space="preserve"> </w:t>
      </w:r>
      <w:del w:id="1685" w:author="Susan Doron" w:date="2024-07-06T12:57:00Z" w16du:dateUtc="2024-07-06T09:57:00Z">
        <w:r w:rsidRPr="000C401D" w:rsidDel="00E724B5">
          <w:rPr>
            <w:rFonts w:asciiTheme="majorHAnsi" w:hAnsiTheme="majorHAnsi" w:cstheme="majorHAnsi"/>
            <w:color w:val="0D0D0D"/>
            <w:sz w:val="24"/>
            <w:szCs w:val="24"/>
            <w:shd w:val="clear" w:color="auto" w:fill="FFFFFF"/>
          </w:rPr>
          <w:delText xml:space="preserve">to </w:delText>
        </w:r>
      </w:del>
      <w:r w:rsidRPr="000C401D">
        <w:rPr>
          <w:rFonts w:asciiTheme="majorHAnsi" w:hAnsiTheme="majorHAnsi" w:cstheme="majorHAnsi"/>
          <w:color w:val="0D0D0D"/>
          <w:sz w:val="24"/>
          <w:szCs w:val="24"/>
          <w:shd w:val="clear" w:color="auto" w:fill="FFFFFF"/>
        </w:rPr>
        <w:t xml:space="preserve">have a lower </w:t>
      </w:r>
      <w:ins w:id="1686" w:author="Susan Doron" w:date="2024-07-06T12:57:00Z" w16du:dateUtc="2024-07-06T09:57:00Z">
        <w:r w:rsidR="00E724B5" w:rsidRPr="000C401D">
          <w:rPr>
            <w:rFonts w:asciiTheme="majorHAnsi" w:hAnsiTheme="majorHAnsi" w:cstheme="majorHAnsi"/>
            <w:color w:val="0D0D0D"/>
            <w:sz w:val="24"/>
            <w:szCs w:val="24"/>
            <w:shd w:val="clear" w:color="auto" w:fill="FFFFFF"/>
          </w:rPr>
          <w:t>percentage</w:t>
        </w:r>
      </w:ins>
      <w:del w:id="1687" w:author="Susan Doron" w:date="2024-07-06T12:57:00Z" w16du:dateUtc="2024-07-06T09:57:00Z">
        <w:r w:rsidRPr="000C401D" w:rsidDel="00E724B5">
          <w:rPr>
            <w:rFonts w:asciiTheme="majorHAnsi" w:hAnsiTheme="majorHAnsi" w:cstheme="majorHAnsi"/>
            <w:color w:val="0D0D0D"/>
            <w:sz w:val="24"/>
            <w:szCs w:val="24"/>
            <w:shd w:val="clear" w:color="auto" w:fill="FFFFFF"/>
          </w:rPr>
          <w:delText>proportion</w:delText>
        </w:r>
      </w:del>
      <w:r w:rsidRPr="000C401D">
        <w:rPr>
          <w:rFonts w:asciiTheme="majorHAnsi" w:hAnsiTheme="majorHAnsi" w:cstheme="majorHAnsi"/>
          <w:color w:val="0D0D0D"/>
          <w:sz w:val="24"/>
          <w:szCs w:val="24"/>
          <w:shd w:val="clear" w:color="auto" w:fill="FFFFFF"/>
        </w:rPr>
        <w:t xml:space="preserve"> of their population gathering in public </w:t>
      </w:r>
      <w:ins w:id="1688" w:author="Susan Doron" w:date="2024-07-06T12:57:00Z" w16du:dateUtc="2024-07-06T09:57:00Z">
        <w:r w:rsidR="00E724B5" w:rsidRPr="000C401D">
          <w:rPr>
            <w:rFonts w:asciiTheme="majorHAnsi" w:hAnsiTheme="majorHAnsi" w:cstheme="majorHAnsi"/>
            <w:color w:val="0D0D0D"/>
            <w:sz w:val="24"/>
            <w:szCs w:val="24"/>
            <w:shd w:val="clear" w:color="auto" w:fill="FFFFFF"/>
          </w:rPr>
          <w:t>places</w:t>
        </w:r>
      </w:ins>
      <w:del w:id="1689" w:author="Susan Doron" w:date="2024-07-06T12:57:00Z" w16du:dateUtc="2024-07-06T09:57:00Z">
        <w:r w:rsidRPr="000C401D" w:rsidDel="00E724B5">
          <w:rPr>
            <w:rFonts w:asciiTheme="majorHAnsi" w:hAnsiTheme="majorHAnsi" w:cstheme="majorHAnsi"/>
            <w:color w:val="0D0D0D"/>
            <w:sz w:val="24"/>
            <w:szCs w:val="24"/>
            <w:shd w:val="clear" w:color="auto" w:fill="FFFFFF"/>
          </w:rPr>
          <w:delText>spaces</w:delText>
        </w:r>
      </w:del>
      <w:r w:rsidRPr="000C401D">
        <w:rPr>
          <w:rFonts w:asciiTheme="majorHAnsi" w:hAnsiTheme="majorHAnsi" w:cstheme="majorHAnsi"/>
          <w:color w:val="0D0D0D"/>
          <w:sz w:val="24"/>
          <w:szCs w:val="24"/>
          <w:shd w:val="clear" w:color="auto" w:fill="FFFFFF"/>
        </w:rPr>
        <w:t xml:space="preserve"> such as retail</w:t>
      </w:r>
      <w:ins w:id="1690" w:author="Susan Doron" w:date="2024-07-06T12:57:00Z" w16du:dateUtc="2024-07-06T09:57:00Z">
        <w:r w:rsidR="00E724B5" w:rsidRPr="000C401D">
          <w:rPr>
            <w:rFonts w:asciiTheme="majorHAnsi" w:hAnsiTheme="majorHAnsi" w:cstheme="majorHAnsi"/>
            <w:color w:val="0D0D0D"/>
            <w:sz w:val="24"/>
            <w:szCs w:val="24"/>
            <w:shd w:val="clear" w:color="auto" w:fill="FFFFFF"/>
          </w:rPr>
          <w:t xml:space="preserve"> shops</w:t>
        </w:r>
      </w:ins>
      <w:r w:rsidRPr="000C401D">
        <w:rPr>
          <w:rFonts w:asciiTheme="majorHAnsi" w:hAnsiTheme="majorHAnsi" w:cstheme="majorHAnsi"/>
          <w:color w:val="0D0D0D"/>
          <w:sz w:val="24"/>
          <w:szCs w:val="24"/>
          <w:shd w:val="clear" w:color="auto" w:fill="FFFFFF"/>
        </w:rPr>
        <w:t xml:space="preserve">, parks, transit </w:t>
      </w:r>
      <w:ins w:id="1691" w:author="Susan Doron" w:date="2024-07-06T12:57:00Z" w16du:dateUtc="2024-07-06T09:57:00Z">
        <w:r w:rsidR="00E724B5" w:rsidRPr="000C401D">
          <w:rPr>
            <w:rFonts w:asciiTheme="majorHAnsi" w:hAnsiTheme="majorHAnsi" w:cstheme="majorHAnsi"/>
            <w:color w:val="0D0D0D"/>
            <w:sz w:val="24"/>
            <w:szCs w:val="24"/>
            <w:shd w:val="clear" w:color="auto" w:fill="FFFFFF"/>
          </w:rPr>
          <w:t xml:space="preserve">stations, </w:t>
        </w:r>
      </w:ins>
      <w:r w:rsidRPr="000C401D">
        <w:rPr>
          <w:rFonts w:asciiTheme="majorHAnsi" w:hAnsiTheme="majorHAnsi" w:cstheme="majorHAnsi"/>
          <w:color w:val="0D0D0D"/>
          <w:sz w:val="24"/>
          <w:szCs w:val="24"/>
          <w:shd w:val="clear" w:color="auto" w:fill="FFFFFF"/>
        </w:rPr>
        <w:t xml:space="preserve">and workplaces. </w:t>
      </w:r>
      <w:r w:rsidRPr="000C401D">
        <w:rPr>
          <w:rFonts w:asciiTheme="majorHAnsi" w:eastAsia="Times New Roman" w:hAnsiTheme="majorHAnsi" w:cstheme="majorHAnsi"/>
          <w:sz w:val="24"/>
          <w:szCs w:val="24"/>
          <w:lang w:bidi="ar-SA"/>
        </w:rPr>
        <w:t xml:space="preserve">The study </w:t>
      </w:r>
      <w:ins w:id="1692" w:author="Susan Doron" w:date="2024-07-06T12:57:00Z" w16du:dateUtc="2024-07-06T09:57:00Z">
        <w:r w:rsidR="00E724B5" w:rsidRPr="000C401D">
          <w:rPr>
            <w:rFonts w:asciiTheme="majorHAnsi" w:eastAsia="Times New Roman" w:hAnsiTheme="majorHAnsi" w:cstheme="majorHAnsi"/>
            <w:sz w:val="24"/>
            <w:szCs w:val="24"/>
            <w:lang w:bidi="ar-SA"/>
          </w:rPr>
          <w:t>indicated</w:t>
        </w:r>
      </w:ins>
      <w:del w:id="1693" w:author="Susan Doron" w:date="2024-07-06T12:57:00Z" w16du:dateUtc="2024-07-06T09:57:00Z">
        <w:r w:rsidRPr="000C401D" w:rsidDel="00E724B5">
          <w:rPr>
            <w:rFonts w:asciiTheme="majorHAnsi" w:eastAsia="Times New Roman" w:hAnsiTheme="majorHAnsi" w:cstheme="majorHAnsi"/>
            <w:sz w:val="24"/>
            <w:szCs w:val="24"/>
            <w:lang w:bidi="ar-SA"/>
          </w:rPr>
          <w:delText>showed</w:delText>
        </w:r>
      </w:del>
      <w:r w:rsidRPr="000C401D">
        <w:rPr>
          <w:rFonts w:asciiTheme="majorHAnsi" w:eastAsia="Times New Roman" w:hAnsiTheme="majorHAnsi" w:cstheme="majorHAnsi"/>
          <w:sz w:val="24"/>
          <w:szCs w:val="24"/>
          <w:lang w:bidi="ar-SA"/>
        </w:rPr>
        <w:t xml:space="preserve"> that in cultures with a higher UAI, </w:t>
      </w:r>
      <w:ins w:id="1694" w:author="Susan Doron" w:date="2024-07-06T12:57:00Z" w16du:dateUtc="2024-07-06T09:57:00Z">
        <w:r w:rsidR="00E724B5" w:rsidRPr="000C401D">
          <w:rPr>
            <w:rFonts w:asciiTheme="majorHAnsi" w:eastAsia="Times New Roman" w:hAnsiTheme="majorHAnsi" w:cstheme="majorHAnsi"/>
            <w:sz w:val="24"/>
            <w:szCs w:val="24"/>
            <w:lang w:bidi="ar-SA"/>
          </w:rPr>
          <w:t>individuals</w:t>
        </w:r>
      </w:ins>
      <w:del w:id="1695" w:author="Susan Doron" w:date="2024-07-06T12:57:00Z" w16du:dateUtc="2024-07-06T09:57:00Z">
        <w:r w:rsidRPr="000C401D" w:rsidDel="00E724B5">
          <w:rPr>
            <w:rFonts w:asciiTheme="majorHAnsi" w:eastAsia="Times New Roman" w:hAnsiTheme="majorHAnsi" w:cstheme="majorHAnsi"/>
            <w:sz w:val="24"/>
            <w:szCs w:val="24"/>
            <w:lang w:bidi="ar-SA"/>
          </w:rPr>
          <w:delText>people</w:delText>
        </w:r>
      </w:del>
      <w:r w:rsidRPr="000C401D">
        <w:rPr>
          <w:rFonts w:asciiTheme="majorHAnsi" w:eastAsia="Times New Roman" w:hAnsiTheme="majorHAnsi" w:cstheme="majorHAnsi"/>
          <w:sz w:val="24"/>
          <w:szCs w:val="24"/>
          <w:lang w:bidi="ar-SA"/>
        </w:rPr>
        <w:t xml:space="preserve"> </w:t>
      </w:r>
      <w:ins w:id="1696" w:author="Susan Doron" w:date="2024-07-06T12:57:00Z" w16du:dateUtc="2024-07-06T09:57:00Z">
        <w:r w:rsidR="00E724B5" w:rsidRPr="000C401D">
          <w:rPr>
            <w:rFonts w:asciiTheme="majorHAnsi" w:eastAsia="Times New Roman" w:hAnsiTheme="majorHAnsi" w:cstheme="majorHAnsi"/>
            <w:sz w:val="24"/>
            <w:szCs w:val="24"/>
            <w:lang w:bidi="ar-SA"/>
          </w:rPr>
          <w:t>tend</w:t>
        </w:r>
      </w:ins>
      <w:del w:id="1697" w:author="Susan Doron" w:date="2024-07-06T12:57:00Z" w16du:dateUtc="2024-07-06T09:57:00Z">
        <w:r w:rsidRPr="000C401D" w:rsidDel="00E724B5">
          <w:rPr>
            <w:rFonts w:asciiTheme="majorHAnsi" w:eastAsia="Times New Roman" w:hAnsiTheme="majorHAnsi" w:cstheme="majorHAnsi"/>
            <w:sz w:val="24"/>
            <w:szCs w:val="24"/>
            <w:lang w:bidi="ar-SA"/>
          </w:rPr>
          <w:delText>are</w:delText>
        </w:r>
      </w:del>
      <w:r w:rsidRPr="000C401D">
        <w:rPr>
          <w:rFonts w:asciiTheme="majorHAnsi" w:eastAsia="Times New Roman" w:hAnsiTheme="majorHAnsi" w:cstheme="majorHAnsi"/>
          <w:sz w:val="24"/>
          <w:szCs w:val="24"/>
          <w:lang w:bidi="ar-SA"/>
        </w:rPr>
        <w:t xml:space="preserve"> </w:t>
      </w:r>
      <w:ins w:id="1698" w:author="Susan Doron" w:date="2024-07-06T12:57:00Z" w16du:dateUtc="2024-07-06T09:57:00Z">
        <w:r w:rsidR="00E724B5" w:rsidRPr="000C401D">
          <w:rPr>
            <w:rFonts w:asciiTheme="majorHAnsi" w:eastAsia="Times New Roman" w:hAnsiTheme="majorHAnsi" w:cstheme="majorHAnsi"/>
            <w:sz w:val="24"/>
            <w:szCs w:val="24"/>
            <w:lang w:bidi="ar-SA"/>
          </w:rPr>
          <w:t>to</w:t>
        </w:r>
      </w:ins>
      <w:del w:id="1699" w:author="Susan Doron" w:date="2024-07-06T12:57:00Z" w16du:dateUtc="2024-07-06T09:57:00Z">
        <w:r w:rsidRPr="000C401D" w:rsidDel="00E724B5">
          <w:rPr>
            <w:rFonts w:asciiTheme="majorHAnsi" w:eastAsia="Times New Roman" w:hAnsiTheme="majorHAnsi" w:cstheme="majorHAnsi"/>
            <w:sz w:val="24"/>
            <w:szCs w:val="24"/>
            <w:lang w:bidi="ar-SA"/>
          </w:rPr>
          <w:delText>less</w:delText>
        </w:r>
      </w:del>
      <w:r w:rsidRPr="000C401D">
        <w:rPr>
          <w:rFonts w:asciiTheme="majorHAnsi" w:eastAsia="Times New Roman" w:hAnsiTheme="majorHAnsi" w:cstheme="majorHAnsi"/>
          <w:sz w:val="24"/>
          <w:szCs w:val="24"/>
          <w:lang w:bidi="ar-SA"/>
        </w:rPr>
        <w:t xml:space="preserve"> </w:t>
      </w:r>
      <w:ins w:id="1700" w:author="Susan Doron" w:date="2024-07-06T12:57:00Z" w16du:dateUtc="2024-07-06T09:57:00Z">
        <w:r w:rsidR="00E724B5" w:rsidRPr="000C401D">
          <w:rPr>
            <w:rFonts w:asciiTheme="majorHAnsi" w:eastAsia="Times New Roman" w:hAnsiTheme="majorHAnsi" w:cstheme="majorHAnsi"/>
            <w:sz w:val="24"/>
            <w:szCs w:val="24"/>
            <w:lang w:bidi="ar-SA"/>
          </w:rPr>
          <w:t>avoid</w:t>
        </w:r>
      </w:ins>
      <w:del w:id="1701" w:author="Susan Doron" w:date="2024-07-06T12:57:00Z" w16du:dateUtc="2024-07-06T09:57:00Z">
        <w:r w:rsidRPr="000C401D" w:rsidDel="00E724B5">
          <w:rPr>
            <w:rFonts w:asciiTheme="majorHAnsi" w:eastAsia="Times New Roman" w:hAnsiTheme="majorHAnsi" w:cstheme="majorHAnsi"/>
            <w:sz w:val="24"/>
            <w:szCs w:val="24"/>
            <w:lang w:bidi="ar-SA"/>
          </w:rPr>
          <w:delText>likely</w:delText>
        </w:r>
      </w:del>
      <w:r w:rsidRPr="000C401D">
        <w:rPr>
          <w:rFonts w:asciiTheme="majorHAnsi" w:eastAsia="Times New Roman" w:hAnsiTheme="majorHAnsi" w:cstheme="majorHAnsi"/>
          <w:sz w:val="24"/>
          <w:szCs w:val="24"/>
          <w:lang w:bidi="ar-SA"/>
        </w:rPr>
        <w:t xml:space="preserve"> </w:t>
      </w:r>
      <w:ins w:id="1702" w:author="Susan Doron" w:date="2024-07-06T12:57:00Z" w16du:dateUtc="2024-07-06T09:57:00Z">
        <w:r w:rsidR="00E724B5" w:rsidRPr="000C401D">
          <w:rPr>
            <w:rFonts w:asciiTheme="majorHAnsi" w:eastAsia="Times New Roman" w:hAnsiTheme="majorHAnsi" w:cstheme="majorHAnsi"/>
            <w:sz w:val="24"/>
            <w:szCs w:val="24"/>
            <w:lang w:bidi="ar-SA"/>
          </w:rPr>
          <w:t>engaging</w:t>
        </w:r>
      </w:ins>
      <w:del w:id="1703" w:author="Susan Doron" w:date="2024-07-06T12:57:00Z" w16du:dateUtc="2024-07-06T09:57:00Z">
        <w:r w:rsidRPr="000C401D" w:rsidDel="00E724B5">
          <w:rPr>
            <w:rFonts w:asciiTheme="majorHAnsi" w:eastAsia="Times New Roman" w:hAnsiTheme="majorHAnsi" w:cstheme="majorHAnsi"/>
            <w:sz w:val="24"/>
            <w:szCs w:val="24"/>
            <w:lang w:bidi="ar-SA"/>
          </w:rPr>
          <w:delText>to</w:delText>
        </w:r>
      </w:del>
      <w:r w:rsidRPr="000C401D">
        <w:rPr>
          <w:rFonts w:asciiTheme="majorHAnsi" w:eastAsia="Times New Roman" w:hAnsiTheme="majorHAnsi" w:cstheme="majorHAnsi"/>
          <w:sz w:val="24"/>
          <w:szCs w:val="24"/>
          <w:lang w:bidi="ar-SA"/>
        </w:rPr>
        <w:t xml:space="preserve"> </w:t>
      </w:r>
      <w:del w:id="1704" w:author="Susan Doron" w:date="2024-07-06T12:57:00Z" w16du:dateUtc="2024-07-06T09:57:00Z">
        <w:r w:rsidRPr="000C401D" w:rsidDel="00E724B5">
          <w:rPr>
            <w:rFonts w:asciiTheme="majorHAnsi" w:eastAsia="Times New Roman" w:hAnsiTheme="majorHAnsi" w:cstheme="majorHAnsi"/>
            <w:sz w:val="24"/>
            <w:szCs w:val="24"/>
            <w:lang w:bidi="ar-SA"/>
          </w:rPr>
          <w:delText xml:space="preserve">engage </w:delText>
        </w:r>
      </w:del>
      <w:r w:rsidRPr="000C401D">
        <w:rPr>
          <w:rFonts w:asciiTheme="majorHAnsi" w:eastAsia="Times New Roman" w:hAnsiTheme="majorHAnsi" w:cstheme="majorHAnsi"/>
          <w:sz w:val="24"/>
          <w:szCs w:val="24"/>
          <w:lang w:bidi="ar-SA"/>
        </w:rPr>
        <w:t xml:space="preserve">in activities that </w:t>
      </w:r>
      <w:ins w:id="1705" w:author="Susan Doron" w:date="2024-07-06T12:57:00Z" w16du:dateUtc="2024-07-06T09:57:00Z">
        <w:r w:rsidR="00E724B5" w:rsidRPr="000C401D">
          <w:rPr>
            <w:rFonts w:asciiTheme="majorHAnsi" w:eastAsia="Times New Roman" w:hAnsiTheme="majorHAnsi" w:cstheme="majorHAnsi"/>
            <w:sz w:val="24"/>
            <w:szCs w:val="24"/>
            <w:lang w:bidi="ar-SA"/>
          </w:rPr>
          <w:t>may</w:t>
        </w:r>
      </w:ins>
      <w:del w:id="1706" w:author="Susan Doron" w:date="2024-07-06T12:57:00Z" w16du:dateUtc="2024-07-06T09:57:00Z">
        <w:r w:rsidRPr="000C401D" w:rsidDel="00E724B5">
          <w:rPr>
            <w:rFonts w:asciiTheme="majorHAnsi" w:eastAsia="Times New Roman" w:hAnsiTheme="majorHAnsi" w:cstheme="majorHAnsi"/>
            <w:sz w:val="24"/>
            <w:szCs w:val="24"/>
            <w:lang w:bidi="ar-SA"/>
          </w:rPr>
          <w:delText>could</w:delText>
        </w:r>
      </w:del>
      <w:r w:rsidRPr="000C401D">
        <w:rPr>
          <w:rFonts w:asciiTheme="majorHAnsi" w:eastAsia="Times New Roman" w:hAnsiTheme="majorHAnsi" w:cstheme="majorHAnsi"/>
          <w:sz w:val="24"/>
          <w:szCs w:val="24"/>
          <w:lang w:bidi="ar-SA"/>
        </w:rPr>
        <w:t xml:space="preserve"> </w:t>
      </w:r>
      <w:ins w:id="1707" w:author="Susan Doron" w:date="2024-07-06T12:57:00Z" w16du:dateUtc="2024-07-06T09:57:00Z">
        <w:r w:rsidR="00E724B5" w:rsidRPr="000C401D">
          <w:rPr>
            <w:rFonts w:asciiTheme="majorHAnsi" w:eastAsia="Times New Roman" w:hAnsiTheme="majorHAnsi" w:cstheme="majorHAnsi"/>
            <w:sz w:val="24"/>
            <w:szCs w:val="24"/>
            <w:lang w:bidi="ar-SA"/>
          </w:rPr>
          <w:t>result</w:t>
        </w:r>
      </w:ins>
      <w:del w:id="1708" w:author="Susan Doron" w:date="2024-07-06T12:57:00Z" w16du:dateUtc="2024-07-06T09:57:00Z">
        <w:r w:rsidRPr="000C401D" w:rsidDel="00E724B5">
          <w:rPr>
            <w:rFonts w:asciiTheme="majorHAnsi" w:eastAsia="Times New Roman" w:hAnsiTheme="majorHAnsi" w:cstheme="majorHAnsi"/>
            <w:sz w:val="24"/>
            <w:szCs w:val="24"/>
            <w:lang w:bidi="ar-SA"/>
          </w:rPr>
          <w:delText>increase</w:delText>
        </w:r>
      </w:del>
      <w:r w:rsidRPr="000C401D">
        <w:rPr>
          <w:rFonts w:asciiTheme="majorHAnsi" w:eastAsia="Times New Roman" w:hAnsiTheme="majorHAnsi" w:cstheme="majorHAnsi"/>
          <w:sz w:val="24"/>
          <w:szCs w:val="24"/>
          <w:lang w:bidi="ar-SA"/>
        </w:rPr>
        <w:t xml:space="preserve"> </w:t>
      </w:r>
      <w:ins w:id="1709" w:author="Susan Doron" w:date="2024-07-06T12:57:00Z" w16du:dateUtc="2024-07-06T09:57:00Z">
        <w:r w:rsidR="00E724B5" w:rsidRPr="000C401D">
          <w:rPr>
            <w:rFonts w:asciiTheme="majorHAnsi" w:eastAsia="Times New Roman" w:hAnsiTheme="majorHAnsi" w:cstheme="majorHAnsi"/>
            <w:sz w:val="24"/>
            <w:szCs w:val="24"/>
            <w:lang w:bidi="ar-SA"/>
          </w:rPr>
          <w:t xml:space="preserve">in increased </w:t>
        </w:r>
      </w:ins>
      <w:r w:rsidRPr="000C401D">
        <w:rPr>
          <w:rFonts w:asciiTheme="majorHAnsi" w:eastAsia="Times New Roman" w:hAnsiTheme="majorHAnsi" w:cstheme="majorHAnsi"/>
          <w:sz w:val="24"/>
          <w:szCs w:val="24"/>
          <w:lang w:bidi="ar-SA"/>
        </w:rPr>
        <w:t xml:space="preserve">uncertainty. However, the UAI does not </w:t>
      </w:r>
      <w:ins w:id="1710" w:author="Susan Doron" w:date="2024-07-06T12:57:00Z" w16du:dateUtc="2024-07-06T09:57:00Z">
        <w:r w:rsidR="00E724B5" w:rsidRPr="000C401D">
          <w:rPr>
            <w:rFonts w:asciiTheme="majorHAnsi" w:eastAsia="Times New Roman" w:hAnsiTheme="majorHAnsi" w:cstheme="majorHAnsi"/>
            <w:sz w:val="24"/>
            <w:szCs w:val="24"/>
            <w:lang w:bidi="ar-SA"/>
          </w:rPr>
          <w:t>account</w:t>
        </w:r>
      </w:ins>
      <w:del w:id="1711" w:author="Susan Doron" w:date="2024-07-06T12:57:00Z" w16du:dateUtc="2024-07-06T09:57:00Z">
        <w:r w:rsidRPr="000C401D" w:rsidDel="00E724B5">
          <w:rPr>
            <w:rFonts w:asciiTheme="majorHAnsi" w:eastAsia="Times New Roman" w:hAnsiTheme="majorHAnsi" w:cstheme="majorHAnsi"/>
            <w:sz w:val="24"/>
            <w:szCs w:val="24"/>
            <w:lang w:bidi="ar-SA"/>
          </w:rPr>
          <w:delText>predict</w:delText>
        </w:r>
      </w:del>
      <w:r w:rsidRPr="000C401D">
        <w:rPr>
          <w:rFonts w:asciiTheme="majorHAnsi" w:eastAsia="Times New Roman" w:hAnsiTheme="majorHAnsi" w:cstheme="majorHAnsi"/>
          <w:sz w:val="24"/>
          <w:szCs w:val="24"/>
          <w:lang w:bidi="ar-SA"/>
        </w:rPr>
        <w:t xml:space="preserve"> </w:t>
      </w:r>
      <w:ins w:id="1712" w:author="Susan Doron" w:date="2024-07-06T12:57:00Z" w16du:dateUtc="2024-07-06T09:57:00Z">
        <w:r w:rsidR="00E724B5" w:rsidRPr="000C401D">
          <w:rPr>
            <w:rFonts w:asciiTheme="majorHAnsi" w:eastAsia="Times New Roman" w:hAnsiTheme="majorHAnsi" w:cstheme="majorHAnsi"/>
            <w:sz w:val="24"/>
            <w:szCs w:val="24"/>
            <w:lang w:bidi="ar-SA"/>
          </w:rPr>
          <w:t xml:space="preserve">for </w:t>
        </w:r>
      </w:ins>
      <w:r w:rsidRPr="000C401D">
        <w:rPr>
          <w:rFonts w:asciiTheme="majorHAnsi" w:eastAsia="Times New Roman" w:hAnsiTheme="majorHAnsi" w:cstheme="majorHAnsi"/>
          <w:sz w:val="24"/>
          <w:szCs w:val="24"/>
          <w:lang w:bidi="ar-SA"/>
        </w:rPr>
        <w:t xml:space="preserve">the proportion of </w:t>
      </w:r>
      <w:ins w:id="1713" w:author="Susan Doron" w:date="2024-07-06T12:59:00Z" w16du:dateUtc="2024-07-06T09:59:00Z">
        <w:r w:rsidR="00E724B5" w:rsidRPr="000C401D">
          <w:rPr>
            <w:rFonts w:asciiTheme="majorHAnsi" w:eastAsia="Times New Roman" w:hAnsiTheme="majorHAnsi" w:cstheme="majorHAnsi"/>
            <w:sz w:val="24"/>
            <w:szCs w:val="24"/>
            <w:lang w:bidi="ar-SA"/>
          </w:rPr>
          <w:t>individuals</w:t>
        </w:r>
      </w:ins>
      <w:del w:id="1714" w:author="Susan Doron" w:date="2024-07-06T12:58:00Z" w16du:dateUtc="2024-07-06T09:58:00Z">
        <w:r w:rsidRPr="000C401D" w:rsidDel="00E724B5">
          <w:rPr>
            <w:rFonts w:asciiTheme="majorHAnsi" w:eastAsia="Times New Roman" w:hAnsiTheme="majorHAnsi" w:cstheme="majorHAnsi"/>
            <w:sz w:val="24"/>
            <w:szCs w:val="24"/>
            <w:lang w:bidi="ar-SA"/>
          </w:rPr>
          <w:delText>citizens</w:delText>
        </w:r>
      </w:del>
      <w:r w:rsidRPr="000C401D">
        <w:rPr>
          <w:rFonts w:asciiTheme="majorHAnsi" w:eastAsia="Times New Roman" w:hAnsiTheme="majorHAnsi" w:cstheme="majorHAnsi"/>
          <w:sz w:val="24"/>
          <w:szCs w:val="24"/>
          <w:lang w:bidi="ar-SA"/>
        </w:rPr>
        <w:t xml:space="preserve"> </w:t>
      </w:r>
      <w:ins w:id="1715" w:author="Susan Doron" w:date="2024-07-06T12:57:00Z" w16du:dateUtc="2024-07-06T09:57:00Z">
        <w:r w:rsidR="00E724B5" w:rsidRPr="000C401D">
          <w:rPr>
            <w:rFonts w:asciiTheme="majorHAnsi" w:eastAsia="Times New Roman" w:hAnsiTheme="majorHAnsi" w:cstheme="majorHAnsi"/>
            <w:sz w:val="24"/>
            <w:szCs w:val="24"/>
            <w:lang w:bidi="ar-SA"/>
          </w:rPr>
          <w:t>who</w:t>
        </w:r>
      </w:ins>
      <w:del w:id="1716" w:author="Susan Doron" w:date="2024-07-06T12:57:00Z" w16du:dateUtc="2024-07-06T09:57:00Z">
        <w:r w:rsidRPr="000C401D" w:rsidDel="00E724B5">
          <w:rPr>
            <w:rFonts w:asciiTheme="majorHAnsi" w:eastAsia="Times New Roman" w:hAnsiTheme="majorHAnsi" w:cstheme="majorHAnsi"/>
            <w:sz w:val="24"/>
            <w:szCs w:val="24"/>
            <w:lang w:bidi="ar-SA"/>
          </w:rPr>
          <w:delText>staying</w:delText>
        </w:r>
      </w:del>
      <w:r w:rsidRPr="000C401D">
        <w:rPr>
          <w:rFonts w:asciiTheme="majorHAnsi" w:eastAsia="Times New Roman" w:hAnsiTheme="majorHAnsi" w:cstheme="majorHAnsi"/>
          <w:sz w:val="24"/>
          <w:szCs w:val="24"/>
          <w:lang w:bidi="ar-SA"/>
        </w:rPr>
        <w:t xml:space="preserve"> </w:t>
      </w:r>
      <w:ins w:id="1717" w:author="Susan Doron" w:date="2024-07-06T12:57:00Z" w16du:dateUtc="2024-07-06T09:57:00Z">
        <w:r w:rsidR="00E724B5" w:rsidRPr="000C401D">
          <w:rPr>
            <w:rFonts w:asciiTheme="majorHAnsi" w:eastAsia="Times New Roman" w:hAnsiTheme="majorHAnsi" w:cstheme="majorHAnsi"/>
            <w:sz w:val="24"/>
            <w:szCs w:val="24"/>
            <w:lang w:bidi="ar-SA"/>
          </w:rPr>
          <w:t xml:space="preserve">choose to stay </w:t>
        </w:r>
      </w:ins>
      <w:r w:rsidRPr="000C401D">
        <w:rPr>
          <w:rFonts w:asciiTheme="majorHAnsi" w:eastAsia="Times New Roman" w:hAnsiTheme="majorHAnsi" w:cstheme="majorHAnsi"/>
          <w:sz w:val="24"/>
          <w:szCs w:val="24"/>
          <w:lang w:bidi="ar-SA"/>
        </w:rPr>
        <w:t xml:space="preserve">in </w:t>
      </w:r>
      <w:ins w:id="1718" w:author="Susan Doron" w:date="2024-07-06T12:58:00Z" w16du:dateUtc="2024-07-06T09:58:00Z">
        <w:r w:rsidR="00E724B5" w:rsidRPr="000C401D">
          <w:rPr>
            <w:rFonts w:asciiTheme="majorHAnsi" w:eastAsia="Times New Roman" w:hAnsiTheme="majorHAnsi" w:cstheme="majorHAnsi"/>
            <w:sz w:val="24"/>
            <w:szCs w:val="24"/>
            <w:lang w:bidi="ar-SA"/>
          </w:rPr>
          <w:t xml:space="preserve">their </w:t>
        </w:r>
      </w:ins>
      <w:r w:rsidRPr="000C401D">
        <w:rPr>
          <w:rFonts w:asciiTheme="majorHAnsi" w:eastAsia="Times New Roman" w:hAnsiTheme="majorHAnsi" w:cstheme="majorHAnsi"/>
          <w:sz w:val="24"/>
          <w:szCs w:val="24"/>
          <w:lang w:bidi="ar-SA"/>
        </w:rPr>
        <w:t xml:space="preserve">residential areas, </w:t>
      </w:r>
      <w:ins w:id="1719" w:author="Susan Doron" w:date="2024-07-06T12:57:00Z" w16du:dateUtc="2024-07-06T09:57:00Z">
        <w:r w:rsidR="00E724B5" w:rsidRPr="000C401D">
          <w:rPr>
            <w:rFonts w:asciiTheme="majorHAnsi" w:eastAsia="Times New Roman" w:hAnsiTheme="majorHAnsi" w:cstheme="majorHAnsi"/>
            <w:sz w:val="24"/>
            <w:szCs w:val="24"/>
            <w:lang w:bidi="ar-SA"/>
          </w:rPr>
          <w:t>suggesting</w:t>
        </w:r>
      </w:ins>
      <w:del w:id="1720" w:author="Susan Doron" w:date="2024-07-06T12:57:00Z" w16du:dateUtc="2024-07-06T09:57:00Z">
        <w:r w:rsidRPr="000C401D" w:rsidDel="00E724B5">
          <w:rPr>
            <w:rFonts w:asciiTheme="majorHAnsi" w:eastAsia="Times New Roman" w:hAnsiTheme="majorHAnsi" w:cstheme="majorHAnsi"/>
            <w:sz w:val="24"/>
            <w:szCs w:val="24"/>
            <w:lang w:bidi="ar-SA"/>
          </w:rPr>
          <w:delText>which</w:delText>
        </w:r>
      </w:del>
      <w:r w:rsidRPr="000C401D">
        <w:rPr>
          <w:rFonts w:asciiTheme="majorHAnsi" w:eastAsia="Times New Roman" w:hAnsiTheme="majorHAnsi" w:cstheme="majorHAnsi"/>
          <w:sz w:val="24"/>
          <w:szCs w:val="24"/>
          <w:lang w:bidi="ar-SA"/>
        </w:rPr>
        <w:t xml:space="preserve"> </w:t>
      </w:r>
      <w:del w:id="1721" w:author="Susan Doron" w:date="2024-07-06T12:57:00Z" w16du:dateUtc="2024-07-06T09:57:00Z">
        <w:r w:rsidRPr="000C401D" w:rsidDel="00E724B5">
          <w:rPr>
            <w:rFonts w:asciiTheme="majorHAnsi" w:eastAsia="Times New Roman" w:hAnsiTheme="majorHAnsi" w:cstheme="majorHAnsi"/>
            <w:sz w:val="24"/>
            <w:szCs w:val="24"/>
            <w:lang w:bidi="ar-SA"/>
          </w:rPr>
          <w:delText xml:space="preserve">implies </w:delText>
        </w:r>
      </w:del>
      <w:r w:rsidRPr="000C401D">
        <w:rPr>
          <w:rFonts w:asciiTheme="majorHAnsi" w:eastAsia="Times New Roman" w:hAnsiTheme="majorHAnsi" w:cstheme="majorHAnsi"/>
          <w:sz w:val="24"/>
          <w:szCs w:val="24"/>
          <w:lang w:bidi="ar-SA"/>
        </w:rPr>
        <w:t xml:space="preserve">that </w:t>
      </w:r>
      <w:ins w:id="1722" w:author="Susan Doron" w:date="2024-07-06T12:57:00Z" w16du:dateUtc="2024-07-06T09:57:00Z">
        <w:r w:rsidR="00E724B5" w:rsidRPr="000C401D">
          <w:rPr>
            <w:rFonts w:asciiTheme="majorHAnsi" w:eastAsia="Times New Roman" w:hAnsiTheme="majorHAnsi" w:cstheme="majorHAnsi"/>
            <w:sz w:val="24"/>
            <w:szCs w:val="24"/>
            <w:lang w:bidi="ar-SA"/>
          </w:rPr>
          <w:t xml:space="preserve">other </w:t>
        </w:r>
      </w:ins>
      <w:r w:rsidRPr="000C401D">
        <w:rPr>
          <w:rFonts w:asciiTheme="majorHAnsi" w:eastAsia="Times New Roman" w:hAnsiTheme="majorHAnsi" w:cstheme="majorHAnsi"/>
          <w:sz w:val="24"/>
          <w:szCs w:val="24"/>
          <w:lang w:bidi="ar-SA"/>
        </w:rPr>
        <w:t xml:space="preserve">factors </w:t>
      </w:r>
      <w:ins w:id="1723" w:author="Susan Doron" w:date="2024-07-06T12:57:00Z" w16du:dateUtc="2024-07-06T09:57:00Z">
        <w:r w:rsidR="00E724B5" w:rsidRPr="000C401D">
          <w:rPr>
            <w:rFonts w:asciiTheme="majorHAnsi" w:eastAsia="Times New Roman" w:hAnsiTheme="majorHAnsi" w:cstheme="majorHAnsi"/>
            <w:sz w:val="24"/>
            <w:szCs w:val="24"/>
            <w:lang w:bidi="ar-SA"/>
          </w:rPr>
          <w:t>beyond</w:t>
        </w:r>
      </w:ins>
      <w:del w:id="1724" w:author="Susan Doron" w:date="2024-07-06T12:57:00Z" w16du:dateUtc="2024-07-06T09:57:00Z">
        <w:r w:rsidRPr="000C401D" w:rsidDel="00E724B5">
          <w:rPr>
            <w:rFonts w:asciiTheme="majorHAnsi" w:eastAsia="Times New Roman" w:hAnsiTheme="majorHAnsi" w:cstheme="majorHAnsi"/>
            <w:sz w:val="24"/>
            <w:szCs w:val="24"/>
            <w:lang w:bidi="ar-SA"/>
          </w:rPr>
          <w:delText>other</w:delText>
        </w:r>
      </w:del>
      <w:r w:rsidRPr="000C401D">
        <w:rPr>
          <w:rFonts w:asciiTheme="majorHAnsi" w:eastAsia="Times New Roman" w:hAnsiTheme="majorHAnsi" w:cstheme="majorHAnsi"/>
          <w:sz w:val="24"/>
          <w:szCs w:val="24"/>
          <w:lang w:bidi="ar-SA"/>
        </w:rPr>
        <w:t xml:space="preserve"> </w:t>
      </w:r>
      <w:del w:id="1725" w:author="Susan Doron" w:date="2024-07-06T12:57:00Z" w16du:dateUtc="2024-07-06T09:57:00Z">
        <w:r w:rsidRPr="000C401D" w:rsidDel="00E724B5">
          <w:rPr>
            <w:rFonts w:asciiTheme="majorHAnsi" w:eastAsia="Times New Roman" w:hAnsiTheme="majorHAnsi" w:cstheme="majorHAnsi"/>
            <w:sz w:val="24"/>
            <w:szCs w:val="24"/>
            <w:lang w:bidi="ar-SA"/>
          </w:rPr>
          <w:delText xml:space="preserve">than </w:delText>
        </w:r>
      </w:del>
      <w:r w:rsidRPr="000C401D">
        <w:rPr>
          <w:rFonts w:asciiTheme="majorHAnsi" w:eastAsia="Times New Roman" w:hAnsiTheme="majorHAnsi" w:cstheme="majorHAnsi"/>
          <w:sz w:val="24"/>
          <w:szCs w:val="24"/>
          <w:lang w:bidi="ar-SA"/>
        </w:rPr>
        <w:t xml:space="preserve">cultural uncertainty avoidance </w:t>
      </w:r>
      <w:ins w:id="1726" w:author="Susan Doron" w:date="2024-07-06T12:57:00Z" w16du:dateUtc="2024-07-06T09:57:00Z">
        <w:r w:rsidR="00E724B5" w:rsidRPr="000C401D">
          <w:rPr>
            <w:rFonts w:asciiTheme="majorHAnsi" w:eastAsia="Times New Roman" w:hAnsiTheme="majorHAnsi" w:cstheme="majorHAnsi"/>
            <w:sz w:val="24"/>
            <w:szCs w:val="24"/>
            <w:lang w:bidi="ar-SA"/>
          </w:rPr>
          <w:t>might</w:t>
        </w:r>
      </w:ins>
      <w:del w:id="1727" w:author="Susan Doron" w:date="2024-07-06T12:57:00Z" w16du:dateUtc="2024-07-06T09:57:00Z">
        <w:r w:rsidRPr="000C401D" w:rsidDel="00E724B5">
          <w:rPr>
            <w:rFonts w:asciiTheme="majorHAnsi" w:eastAsia="Times New Roman" w:hAnsiTheme="majorHAnsi" w:cstheme="majorHAnsi"/>
            <w:sz w:val="24"/>
            <w:szCs w:val="24"/>
            <w:lang w:bidi="ar-SA"/>
          </w:rPr>
          <w:delText>may</w:delText>
        </w:r>
      </w:del>
      <w:r w:rsidRPr="000C401D">
        <w:rPr>
          <w:rFonts w:asciiTheme="majorHAnsi" w:eastAsia="Times New Roman" w:hAnsiTheme="majorHAnsi" w:cstheme="majorHAnsi"/>
          <w:sz w:val="24"/>
          <w:szCs w:val="24"/>
          <w:lang w:bidi="ar-SA"/>
        </w:rPr>
        <w:t xml:space="preserve"> </w:t>
      </w:r>
      <w:ins w:id="1728" w:author="Susan Doron" w:date="2024-07-06T12:57:00Z" w16du:dateUtc="2024-07-06T09:57:00Z">
        <w:r w:rsidR="00E724B5" w:rsidRPr="000C401D">
          <w:rPr>
            <w:rFonts w:asciiTheme="majorHAnsi" w:eastAsia="Times New Roman" w:hAnsiTheme="majorHAnsi" w:cstheme="majorHAnsi"/>
            <w:sz w:val="24"/>
            <w:szCs w:val="24"/>
            <w:lang w:bidi="ar-SA"/>
          </w:rPr>
          <w:t>also</w:t>
        </w:r>
      </w:ins>
      <w:del w:id="1729" w:author="Susan Doron" w:date="2024-07-06T12:57:00Z" w16du:dateUtc="2024-07-06T09:57:00Z">
        <w:r w:rsidRPr="000C401D" w:rsidDel="00E724B5">
          <w:rPr>
            <w:rFonts w:asciiTheme="majorHAnsi" w:eastAsia="Times New Roman" w:hAnsiTheme="majorHAnsi" w:cstheme="majorHAnsi"/>
            <w:sz w:val="24"/>
            <w:szCs w:val="24"/>
            <w:lang w:bidi="ar-SA"/>
          </w:rPr>
          <w:delText>influence</w:delText>
        </w:r>
      </w:del>
      <w:r w:rsidRPr="000C401D">
        <w:rPr>
          <w:rFonts w:asciiTheme="majorHAnsi" w:eastAsia="Times New Roman" w:hAnsiTheme="majorHAnsi" w:cstheme="majorHAnsi"/>
          <w:sz w:val="24"/>
          <w:szCs w:val="24"/>
          <w:lang w:bidi="ar-SA"/>
        </w:rPr>
        <w:t xml:space="preserve"> </w:t>
      </w:r>
      <w:ins w:id="1730" w:author="Susan Doron" w:date="2024-07-06T12:57:00Z" w16du:dateUtc="2024-07-06T09:57:00Z">
        <w:r w:rsidR="00E724B5" w:rsidRPr="000C401D">
          <w:rPr>
            <w:rFonts w:asciiTheme="majorHAnsi" w:eastAsia="Times New Roman" w:hAnsiTheme="majorHAnsi" w:cstheme="majorHAnsi"/>
            <w:sz w:val="24"/>
            <w:szCs w:val="24"/>
            <w:lang w:bidi="ar-SA"/>
          </w:rPr>
          <w:t xml:space="preserve">shape </w:t>
        </w:r>
      </w:ins>
      <w:r w:rsidRPr="000C401D">
        <w:rPr>
          <w:rFonts w:asciiTheme="majorHAnsi" w:eastAsia="Times New Roman" w:hAnsiTheme="majorHAnsi" w:cstheme="majorHAnsi"/>
          <w:sz w:val="24"/>
          <w:szCs w:val="24"/>
          <w:lang w:bidi="ar-SA"/>
        </w:rPr>
        <w:t xml:space="preserve">the decision to </w:t>
      </w:r>
      <w:ins w:id="1731" w:author="Susan Doron" w:date="2024-07-06T12:57:00Z" w16du:dateUtc="2024-07-06T09:57:00Z">
        <w:r w:rsidR="00E724B5" w:rsidRPr="000C401D">
          <w:rPr>
            <w:rFonts w:asciiTheme="majorHAnsi" w:eastAsia="Times New Roman" w:hAnsiTheme="majorHAnsi" w:cstheme="majorHAnsi"/>
            <w:sz w:val="24"/>
            <w:szCs w:val="24"/>
            <w:lang w:bidi="ar-SA"/>
          </w:rPr>
          <w:t>remain</w:t>
        </w:r>
      </w:ins>
      <w:del w:id="1732" w:author="Susan Doron" w:date="2024-07-06T12:57:00Z" w16du:dateUtc="2024-07-06T09:57:00Z">
        <w:r w:rsidRPr="000C401D" w:rsidDel="00E724B5">
          <w:rPr>
            <w:rFonts w:asciiTheme="majorHAnsi" w:eastAsia="Times New Roman" w:hAnsiTheme="majorHAnsi" w:cstheme="majorHAnsi"/>
            <w:sz w:val="24"/>
            <w:szCs w:val="24"/>
            <w:lang w:bidi="ar-SA"/>
          </w:rPr>
          <w:delText>stay</w:delText>
        </w:r>
      </w:del>
      <w:r w:rsidRPr="000C401D">
        <w:rPr>
          <w:rFonts w:asciiTheme="majorHAnsi" w:eastAsia="Times New Roman" w:hAnsiTheme="majorHAnsi" w:cstheme="majorHAnsi"/>
          <w:sz w:val="24"/>
          <w:szCs w:val="24"/>
          <w:lang w:bidi="ar-SA"/>
        </w:rPr>
        <w:t xml:space="preserve"> </w:t>
      </w:r>
      <w:ins w:id="1733" w:author="Susan Doron" w:date="2024-07-06T12:57:00Z" w16du:dateUtc="2024-07-06T09:57:00Z">
        <w:r w:rsidR="00E724B5" w:rsidRPr="000C401D">
          <w:rPr>
            <w:rFonts w:asciiTheme="majorHAnsi" w:eastAsia="Times New Roman" w:hAnsiTheme="majorHAnsi" w:cstheme="majorHAnsi"/>
            <w:sz w:val="24"/>
            <w:szCs w:val="24"/>
            <w:lang w:bidi="ar-SA"/>
          </w:rPr>
          <w:t xml:space="preserve">at </w:t>
        </w:r>
      </w:ins>
      <w:r w:rsidRPr="000C401D">
        <w:rPr>
          <w:rFonts w:asciiTheme="majorHAnsi" w:eastAsia="Times New Roman" w:hAnsiTheme="majorHAnsi" w:cstheme="majorHAnsi"/>
          <w:sz w:val="24"/>
          <w:szCs w:val="24"/>
          <w:lang w:bidi="ar-SA"/>
        </w:rPr>
        <w:t>home</w:t>
      </w:r>
      <w:bookmarkStart w:id="1734" w:name="_Hlk171188953"/>
      <w:bookmarkEnd w:id="1628"/>
      <w:r w:rsidRPr="000C401D">
        <w:rPr>
          <w:rFonts w:asciiTheme="majorHAnsi" w:eastAsia="Times New Roman" w:hAnsiTheme="majorHAnsi" w:cstheme="majorHAnsi"/>
          <w:sz w:val="24"/>
          <w:szCs w:val="24"/>
          <w:lang w:bidi="ar-SA"/>
        </w:rPr>
        <w:t>.</w:t>
      </w:r>
      <w:r w:rsidRPr="000C401D">
        <w:rPr>
          <w:rStyle w:val="FootnoteReference"/>
          <w:rFonts w:asciiTheme="majorHAnsi" w:hAnsiTheme="majorHAnsi" w:cstheme="majorHAnsi"/>
          <w:sz w:val="24"/>
          <w:szCs w:val="24"/>
          <w:shd w:val="clear" w:color="auto" w:fill="FFFFFF"/>
        </w:rPr>
        <w:t xml:space="preserve"> </w:t>
      </w:r>
      <w:r w:rsidRPr="000C401D">
        <w:rPr>
          <w:rStyle w:val="FootnoteReference"/>
          <w:rFonts w:asciiTheme="majorHAnsi" w:hAnsiTheme="majorHAnsi" w:cstheme="majorHAnsi"/>
          <w:sz w:val="24"/>
          <w:szCs w:val="24"/>
          <w:shd w:val="clear" w:color="auto" w:fill="FFFFFF"/>
        </w:rPr>
        <w:footnoteReference w:id="35"/>
      </w:r>
      <w:bookmarkEnd w:id="1734"/>
    </w:p>
    <w:p w14:paraId="33D22726" w14:textId="5DAA2455" w:rsidR="00367929" w:rsidRPr="000C401D" w:rsidRDefault="00E724B5" w:rsidP="00646738">
      <w:pPr>
        <w:spacing w:line="360" w:lineRule="auto"/>
        <w:jc w:val="both"/>
        <w:rPr>
          <w:rFonts w:asciiTheme="majorHAnsi" w:hAnsiTheme="majorHAnsi" w:cstheme="majorHAnsi"/>
          <w:sz w:val="24"/>
          <w:szCs w:val="24"/>
          <w:shd w:val="clear" w:color="auto" w:fill="FFFFFF"/>
        </w:rPr>
      </w:pPr>
      <w:ins w:id="1735" w:author="Susan Doron" w:date="2024-07-06T12:59:00Z" w16du:dateUtc="2024-07-06T09:59:00Z">
        <w:r w:rsidRPr="000C401D">
          <w:rPr>
            <w:sz w:val="24"/>
            <w:szCs w:val="24"/>
          </w:rPr>
          <w:t>The BBC recently published a</w:t>
        </w:r>
      </w:ins>
      <w:r w:rsidR="00DC5D21" w:rsidRPr="000C401D">
        <w:rPr>
          <w:sz w:val="24"/>
          <w:szCs w:val="24"/>
        </w:rPr>
        <w:fldChar w:fldCharType="begin"/>
      </w:r>
      <w:r w:rsidR="00DC5D21" w:rsidRPr="000C401D">
        <w:rPr>
          <w:sz w:val="24"/>
          <w:szCs w:val="24"/>
        </w:rPr>
        <w:instrText>HYPERLINK "https://www.bbc.com/news/world-52015486"</w:instrText>
      </w:r>
      <w:r w:rsidR="00DC5D21" w:rsidRPr="000C401D">
        <w:rPr>
          <w:sz w:val="24"/>
          <w:szCs w:val="24"/>
        </w:rPr>
      </w:r>
      <w:r w:rsidR="00DC5D21" w:rsidRPr="000C401D">
        <w:rPr>
          <w:sz w:val="24"/>
          <w:szCs w:val="24"/>
        </w:rPr>
        <w:fldChar w:fldCharType="separate"/>
      </w:r>
      <w:r w:rsidR="00367929" w:rsidRPr="000C401D">
        <w:rPr>
          <w:rStyle w:val="Hyperlink"/>
          <w:rFonts w:asciiTheme="majorHAnsi" w:hAnsiTheme="majorHAnsi" w:cstheme="majorHAnsi"/>
          <w:color w:val="000000" w:themeColor="text1"/>
          <w:sz w:val="24"/>
          <w:szCs w:val="24"/>
          <w:u w:val="none"/>
          <w:shd w:val="clear" w:color="auto" w:fill="FFFFFF"/>
        </w:rPr>
        <w:t xml:space="preserve"> short</w:t>
      </w:r>
      <w:r w:rsidR="0095437A" w:rsidRPr="000C401D">
        <w:rPr>
          <w:rStyle w:val="Hyperlink"/>
          <w:rFonts w:asciiTheme="majorHAnsi" w:hAnsiTheme="majorHAnsi" w:cstheme="majorHAnsi"/>
          <w:color w:val="000000" w:themeColor="text1"/>
          <w:sz w:val="24"/>
          <w:szCs w:val="24"/>
          <w:u w:val="none"/>
          <w:shd w:val="clear" w:color="auto" w:fill="FFFFFF"/>
        </w:rPr>
        <w:t xml:space="preserve"> nonscientific</w:t>
      </w:r>
      <w:r w:rsidR="00367929" w:rsidRPr="000C401D">
        <w:rPr>
          <w:rStyle w:val="Hyperlink"/>
          <w:rFonts w:asciiTheme="majorHAnsi" w:hAnsiTheme="majorHAnsi" w:cstheme="majorHAnsi"/>
          <w:color w:val="000000" w:themeColor="text1"/>
          <w:sz w:val="24"/>
          <w:szCs w:val="24"/>
          <w:u w:val="none"/>
          <w:shd w:val="clear" w:color="auto" w:fill="FFFFFF"/>
        </w:rPr>
        <w:t xml:space="preserve"> article </w:t>
      </w:r>
      <w:del w:id="1736" w:author="Susan Doron" w:date="2024-07-06T13:00:00Z" w16du:dateUtc="2024-07-06T10:00:00Z">
        <w:r w:rsidR="00367929" w:rsidRPr="000C401D" w:rsidDel="00E724B5">
          <w:rPr>
            <w:rStyle w:val="Hyperlink"/>
            <w:rFonts w:asciiTheme="majorHAnsi" w:hAnsiTheme="majorHAnsi" w:cstheme="majorHAnsi"/>
            <w:color w:val="000000" w:themeColor="text1"/>
            <w:sz w:val="24"/>
            <w:szCs w:val="24"/>
            <w:u w:val="none"/>
            <w:shd w:val="clear" w:color="auto" w:fill="FFFFFF"/>
          </w:rPr>
          <w:delText>from the BBC</w:delText>
        </w:r>
      </w:del>
      <w:r w:rsidR="00DC5D21" w:rsidRPr="000C401D">
        <w:rPr>
          <w:rStyle w:val="Hyperlink"/>
          <w:rFonts w:asciiTheme="majorHAnsi" w:hAnsiTheme="majorHAnsi" w:cstheme="majorHAnsi"/>
          <w:color w:val="000000" w:themeColor="text1"/>
          <w:sz w:val="24"/>
          <w:szCs w:val="24"/>
          <w:u w:val="none"/>
          <w:shd w:val="clear" w:color="auto" w:fill="FFFFFF"/>
        </w:rPr>
        <w:fldChar w:fldCharType="end"/>
      </w:r>
      <w:del w:id="1737" w:author="Susan Doron" w:date="2024-07-06T13:00:00Z" w16du:dateUtc="2024-07-06T10:00:00Z">
        <w:r w:rsidR="000B6612" w:rsidRPr="000C401D" w:rsidDel="00E724B5">
          <w:rPr>
            <w:rStyle w:val="Hyperlink"/>
            <w:rFonts w:asciiTheme="majorHAnsi" w:hAnsiTheme="majorHAnsi" w:cstheme="majorHAnsi"/>
            <w:color w:val="000000" w:themeColor="text1"/>
            <w:sz w:val="24"/>
            <w:szCs w:val="24"/>
            <w:u w:val="none"/>
            <w:shd w:val="clear" w:color="auto" w:fill="FFFFFF"/>
          </w:rPr>
          <w:delText>,</w:delText>
        </w:r>
      </w:del>
      <w:r w:rsidR="00367929" w:rsidRPr="000C401D">
        <w:rPr>
          <w:rStyle w:val="FootnoteReference"/>
          <w:rFonts w:asciiTheme="majorHAnsi" w:hAnsiTheme="majorHAnsi" w:cstheme="majorHAnsi"/>
          <w:color w:val="000000" w:themeColor="text1"/>
          <w:sz w:val="24"/>
          <w:szCs w:val="24"/>
          <w:shd w:val="clear" w:color="auto" w:fill="FFFFFF"/>
        </w:rPr>
        <w:footnoteReference w:id="36"/>
      </w:r>
      <w:r w:rsidR="00367929" w:rsidRPr="000C401D">
        <w:rPr>
          <w:rFonts w:asciiTheme="majorHAnsi" w:hAnsiTheme="majorHAnsi" w:cstheme="majorHAnsi"/>
          <w:color w:val="000000" w:themeColor="text1"/>
          <w:sz w:val="24"/>
          <w:szCs w:val="24"/>
          <w:shd w:val="clear" w:color="auto" w:fill="FFFFFF"/>
        </w:rPr>
        <w:t xml:space="preserve"> </w:t>
      </w:r>
      <w:ins w:id="1738" w:author="Susan Doron" w:date="2024-07-06T13:00:00Z" w16du:dateUtc="2024-07-06T10:00:00Z">
        <w:r w:rsidRPr="000C401D">
          <w:rPr>
            <w:rFonts w:asciiTheme="majorHAnsi" w:hAnsiTheme="majorHAnsi" w:cstheme="majorHAnsi"/>
            <w:color w:val="000000" w:themeColor="text1"/>
            <w:sz w:val="24"/>
            <w:szCs w:val="24"/>
            <w:shd w:val="clear" w:color="auto" w:fill="FFFFFF"/>
          </w:rPr>
          <w:t>that seeks</w:t>
        </w:r>
      </w:ins>
      <w:del w:id="1739" w:author="Susan Doron" w:date="2024-07-06T13:00:00Z" w16du:dateUtc="2024-07-06T10:00:00Z">
        <w:r w:rsidR="00367929" w:rsidRPr="000C401D" w:rsidDel="00E724B5">
          <w:rPr>
            <w:rFonts w:asciiTheme="majorHAnsi" w:hAnsiTheme="majorHAnsi" w:cstheme="majorHAnsi"/>
            <w:color w:val="000000" w:themeColor="text1"/>
            <w:sz w:val="24"/>
            <w:szCs w:val="24"/>
            <w:shd w:val="clear" w:color="auto" w:fill="FFFFFF"/>
          </w:rPr>
          <w:delText>attempts</w:delText>
        </w:r>
      </w:del>
      <w:r w:rsidR="00367929" w:rsidRPr="000C401D">
        <w:rPr>
          <w:rFonts w:asciiTheme="majorHAnsi" w:hAnsiTheme="majorHAnsi" w:cstheme="majorHAnsi"/>
          <w:color w:val="000000" w:themeColor="text1"/>
          <w:sz w:val="24"/>
          <w:szCs w:val="24"/>
          <w:shd w:val="clear" w:color="auto" w:fill="FFFFFF"/>
        </w:rPr>
        <w:t xml:space="preserve"> </w:t>
      </w:r>
      <w:r w:rsidR="00367929" w:rsidRPr="000C401D">
        <w:rPr>
          <w:rFonts w:asciiTheme="majorHAnsi" w:hAnsiTheme="majorHAnsi" w:cstheme="majorHAnsi"/>
          <w:sz w:val="24"/>
          <w:szCs w:val="24"/>
          <w:shd w:val="clear" w:color="auto" w:fill="FFFFFF"/>
        </w:rPr>
        <w:t>to address this question</w:t>
      </w:r>
      <w:ins w:id="1740" w:author="Susan Doron" w:date="2024-07-06T13:00:00Z" w16du:dateUtc="2024-07-06T10:00:00Z">
        <w:r w:rsidRPr="000C401D">
          <w:rPr>
            <w:rFonts w:asciiTheme="majorHAnsi" w:hAnsiTheme="majorHAnsi" w:cstheme="majorHAnsi"/>
            <w:sz w:val="24"/>
            <w:szCs w:val="24"/>
            <w:shd w:val="clear" w:color="auto" w:fill="FFFFFF"/>
          </w:rPr>
          <w:t xml:space="preserve"> of </w:t>
        </w:r>
      </w:ins>
      <w:ins w:id="1741" w:author="Susan Doron" w:date="2024-07-06T13:01:00Z" w16du:dateUtc="2024-07-06T10:01:00Z">
        <w:r w:rsidRPr="000C401D">
          <w:rPr>
            <w:rFonts w:asciiTheme="majorHAnsi" w:hAnsiTheme="majorHAnsi" w:cstheme="majorHAnsi"/>
            <w:sz w:val="24"/>
            <w:szCs w:val="24"/>
            <w:shd w:val="clear" w:color="auto" w:fill="FFFFFF"/>
          </w:rPr>
          <w:t xml:space="preserve">embracing or rejecting regulations to wear masks. The article claims that </w:t>
        </w:r>
        <w:r w:rsidRPr="000C401D">
          <w:rPr>
            <w:rFonts w:asciiTheme="majorHAnsi" w:hAnsiTheme="majorHAnsi" w:cstheme="majorHAnsi"/>
            <w:sz w:val="24"/>
            <w:szCs w:val="24"/>
            <w:shd w:val="clear" w:color="auto" w:fill="FFFFFF"/>
          </w:rPr>
          <w:lastRenderedPageBreak/>
          <w:t xml:space="preserve">the factors influencing the decision </w:t>
        </w:r>
      </w:ins>
      <w:ins w:id="1742" w:author="Susan Doron" w:date="2024-07-06T13:02:00Z" w16du:dateUtc="2024-07-06T10:02:00Z">
        <w:r w:rsidRPr="000C401D">
          <w:rPr>
            <w:rFonts w:asciiTheme="majorHAnsi" w:hAnsiTheme="majorHAnsi" w:cstheme="majorHAnsi"/>
            <w:sz w:val="24"/>
            <w:szCs w:val="24"/>
            <w:shd w:val="clear" w:color="auto" w:fill="FFFFFF"/>
          </w:rPr>
          <w:t>to</w:t>
        </w:r>
      </w:ins>
      <w:del w:id="1743" w:author="Susan Doron" w:date="2024-07-06T13:00:00Z" w16du:dateUtc="2024-07-06T10:00:00Z">
        <w:r w:rsidR="00367929" w:rsidRPr="000C401D" w:rsidDel="00E724B5">
          <w:rPr>
            <w:rFonts w:asciiTheme="majorHAnsi" w:hAnsiTheme="majorHAnsi" w:cstheme="majorHAnsi"/>
            <w:sz w:val="24"/>
            <w:szCs w:val="24"/>
            <w:shd w:val="clear" w:color="auto" w:fill="FFFFFF"/>
          </w:rPr>
          <w:delText>, arguing that</w:delText>
        </w:r>
      </w:del>
      <w:del w:id="1744" w:author="Susan Doron" w:date="2024-07-06T13:02:00Z" w16du:dateUtc="2024-07-06T10:02:00Z">
        <w:r w:rsidR="00367929" w:rsidRPr="000C401D" w:rsidDel="00E724B5">
          <w:rPr>
            <w:rFonts w:asciiTheme="majorHAnsi" w:hAnsiTheme="majorHAnsi" w:cstheme="majorHAnsi"/>
            <w:sz w:val="24"/>
            <w:szCs w:val="24"/>
            <w:shd w:val="clear" w:color="auto" w:fill="FFFFFF"/>
          </w:rPr>
          <w:delText xml:space="preserve"> the decision to embrace or reject masks goes</w:delText>
        </w:r>
      </w:del>
      <w:r w:rsidR="00367929" w:rsidRPr="000C401D">
        <w:rPr>
          <w:rFonts w:asciiTheme="majorHAnsi" w:hAnsiTheme="majorHAnsi" w:cstheme="majorHAnsi"/>
          <w:sz w:val="24"/>
          <w:szCs w:val="24"/>
          <w:shd w:val="clear" w:color="auto" w:fill="FFFFFF"/>
        </w:rPr>
        <w:t xml:space="preserve"> beyond government directives and medical advice</w:t>
      </w:r>
      <w:ins w:id="1745" w:author="Susan Doron" w:date="2024-07-06T13:02:00Z" w16du:dateUtc="2024-07-06T10:02:00Z">
        <w:r w:rsidRPr="000C401D">
          <w:rPr>
            <w:rFonts w:asciiTheme="majorHAnsi" w:hAnsiTheme="majorHAnsi" w:cstheme="majorHAnsi"/>
            <w:sz w:val="24"/>
            <w:szCs w:val="24"/>
            <w:shd w:val="clear" w:color="auto" w:fill="FFFFFF"/>
          </w:rPr>
          <w:t xml:space="preserve"> include</w:t>
        </w:r>
      </w:ins>
      <w:del w:id="1746" w:author="Susan Doron" w:date="2024-07-06T13:02:00Z" w16du:dateUtc="2024-07-06T10:02:00Z">
        <w:r w:rsidR="00367929" w:rsidRPr="000C401D" w:rsidDel="00E724B5">
          <w:rPr>
            <w:rFonts w:asciiTheme="majorHAnsi" w:hAnsiTheme="majorHAnsi" w:cstheme="majorHAnsi"/>
            <w:sz w:val="24"/>
            <w:szCs w:val="24"/>
            <w:shd w:val="clear" w:color="auto" w:fill="FFFFFF"/>
          </w:rPr>
          <w:delText>. It encompasses</w:delText>
        </w:r>
      </w:del>
      <w:r w:rsidR="00367929" w:rsidRPr="000C401D">
        <w:rPr>
          <w:rFonts w:asciiTheme="majorHAnsi" w:hAnsiTheme="majorHAnsi" w:cstheme="majorHAnsi"/>
          <w:sz w:val="24"/>
          <w:szCs w:val="24"/>
          <w:shd w:val="clear" w:color="auto" w:fill="FFFFFF"/>
        </w:rPr>
        <w:t xml:space="preserve"> elements of culture, history, debates over evidence, and even considerations </w:t>
      </w:r>
      <w:r w:rsidR="000B6612" w:rsidRPr="000C401D">
        <w:rPr>
          <w:rFonts w:asciiTheme="majorHAnsi" w:hAnsiTheme="majorHAnsi" w:cstheme="majorHAnsi"/>
          <w:sz w:val="24"/>
          <w:szCs w:val="24"/>
          <w:shd w:val="clear" w:color="auto" w:fill="FFFFFF"/>
        </w:rPr>
        <w:t>of personal</w:t>
      </w:r>
      <w:r w:rsidR="00367929" w:rsidRPr="000C401D">
        <w:rPr>
          <w:rFonts w:asciiTheme="majorHAnsi" w:hAnsiTheme="majorHAnsi" w:cstheme="majorHAnsi"/>
          <w:sz w:val="24"/>
          <w:szCs w:val="24"/>
          <w:shd w:val="clear" w:color="auto" w:fill="FFFFFF"/>
        </w:rPr>
        <w:t xml:space="preserve"> liberties. The article </w:t>
      </w:r>
      <w:ins w:id="1747" w:author="Susan Doron" w:date="2024-07-06T13:02:00Z" w16du:dateUtc="2024-07-06T10:02:00Z">
        <w:r w:rsidRPr="000C401D">
          <w:rPr>
            <w:rFonts w:asciiTheme="majorHAnsi" w:hAnsiTheme="majorHAnsi" w:cstheme="majorHAnsi"/>
            <w:sz w:val="24"/>
            <w:szCs w:val="24"/>
            <w:shd w:val="clear" w:color="auto" w:fill="FFFFFF"/>
          </w:rPr>
          <w:t>emphasizes</w:t>
        </w:r>
      </w:ins>
      <w:del w:id="1748" w:author="Susan Doron" w:date="2024-07-06T13:02:00Z" w16du:dateUtc="2024-07-06T10:02:00Z">
        <w:r w:rsidR="00367929" w:rsidRPr="000C401D" w:rsidDel="00E724B5">
          <w:rPr>
            <w:rFonts w:asciiTheme="majorHAnsi" w:hAnsiTheme="majorHAnsi" w:cstheme="majorHAnsi"/>
            <w:sz w:val="24"/>
            <w:szCs w:val="24"/>
            <w:shd w:val="clear" w:color="auto" w:fill="FFFFFF"/>
          </w:rPr>
          <w:delText>notes</w:delText>
        </w:r>
      </w:del>
      <w:r w:rsidR="00367929" w:rsidRPr="000C401D">
        <w:rPr>
          <w:rFonts w:asciiTheme="majorHAnsi" w:hAnsiTheme="majorHAnsi" w:cstheme="majorHAnsi"/>
          <w:sz w:val="24"/>
          <w:szCs w:val="24"/>
          <w:shd w:val="clear" w:color="auto" w:fill="FFFFFF"/>
        </w:rPr>
        <w:t xml:space="preserve"> the </w:t>
      </w:r>
      <w:ins w:id="1749" w:author="Susan Doron" w:date="2024-07-06T13:02:00Z" w16du:dateUtc="2024-07-06T10:02:00Z">
        <w:r w:rsidRPr="000C401D">
          <w:rPr>
            <w:rFonts w:asciiTheme="majorHAnsi" w:hAnsiTheme="majorHAnsi" w:cstheme="majorHAnsi"/>
            <w:sz w:val="24"/>
            <w:szCs w:val="24"/>
            <w:shd w:val="clear" w:color="auto" w:fill="FFFFFF"/>
          </w:rPr>
          <w:t>importance</w:t>
        </w:r>
      </w:ins>
      <w:del w:id="1750" w:author="Susan Doron" w:date="2024-07-06T13:02:00Z" w16du:dateUtc="2024-07-06T10:02:00Z">
        <w:r w:rsidR="00367929" w:rsidRPr="000C401D" w:rsidDel="00E724B5">
          <w:rPr>
            <w:rFonts w:asciiTheme="majorHAnsi" w:hAnsiTheme="majorHAnsi" w:cstheme="majorHAnsi"/>
            <w:sz w:val="24"/>
            <w:szCs w:val="24"/>
            <w:shd w:val="clear" w:color="auto" w:fill="FFFFFF"/>
          </w:rPr>
          <w:delText>significance</w:delText>
        </w:r>
      </w:del>
      <w:r w:rsidR="00367929" w:rsidRPr="000C401D">
        <w:rPr>
          <w:rFonts w:asciiTheme="majorHAnsi" w:hAnsiTheme="majorHAnsi" w:cstheme="majorHAnsi"/>
          <w:sz w:val="24"/>
          <w:szCs w:val="24"/>
          <w:shd w:val="clear" w:color="auto" w:fill="FFFFFF"/>
        </w:rPr>
        <w:t xml:space="preserve"> of a country</w:t>
      </w:r>
      <w:ins w:id="1751" w:author="Susan Doron" w:date="2024-07-06T13:02:00Z" w16du:dateUtc="2024-07-06T10:02:00Z">
        <w:r w:rsidRPr="000C401D">
          <w:rPr>
            <w:rFonts w:asciiTheme="majorHAnsi" w:hAnsiTheme="majorHAnsi" w:cstheme="majorHAnsi"/>
            <w:sz w:val="24"/>
            <w:szCs w:val="24"/>
            <w:shd w:val="clear" w:color="auto" w:fill="FFFFFF"/>
          </w:rPr>
          <w:t>’</w:t>
        </w:r>
      </w:ins>
      <w:del w:id="1752" w:author="Susan Doron" w:date="2024-07-06T13:02:00Z" w16du:dateUtc="2024-07-06T10:02:00Z">
        <w:r w:rsidR="00367929" w:rsidRPr="000C401D" w:rsidDel="00E724B5">
          <w:rPr>
            <w:rFonts w:asciiTheme="majorHAnsi" w:hAnsiTheme="majorHAnsi" w:cstheme="majorHAnsi"/>
            <w:sz w:val="24"/>
            <w:szCs w:val="24"/>
            <w:shd w:val="clear" w:color="auto" w:fill="FFFFFF"/>
          </w:rPr>
          <w:delText>’</w:delText>
        </w:r>
      </w:del>
      <w:r w:rsidR="00367929" w:rsidRPr="000C401D">
        <w:rPr>
          <w:rFonts w:asciiTheme="majorHAnsi" w:hAnsiTheme="majorHAnsi" w:cstheme="majorHAnsi"/>
          <w:sz w:val="24"/>
          <w:szCs w:val="24"/>
          <w:shd w:val="clear" w:color="auto" w:fill="FFFFFF"/>
        </w:rPr>
        <w:t xml:space="preserve">s </w:t>
      </w:r>
      <w:ins w:id="1753" w:author="Susan Doron" w:date="2024-07-06T13:02:00Z" w16du:dateUtc="2024-07-06T10:02:00Z">
        <w:r w:rsidRPr="000C401D">
          <w:rPr>
            <w:rFonts w:asciiTheme="majorHAnsi" w:hAnsiTheme="majorHAnsi" w:cstheme="majorHAnsi"/>
            <w:sz w:val="24"/>
            <w:szCs w:val="24"/>
            <w:shd w:val="clear" w:color="auto" w:fill="FFFFFF"/>
          </w:rPr>
          <w:t>historical</w:t>
        </w:r>
      </w:ins>
      <w:del w:id="1754" w:author="Susan Doron" w:date="2024-07-06T13:02:00Z" w16du:dateUtc="2024-07-06T10:02:00Z">
        <w:r w:rsidR="00367929" w:rsidRPr="000C401D" w:rsidDel="00E724B5">
          <w:rPr>
            <w:rFonts w:asciiTheme="majorHAnsi" w:hAnsiTheme="majorHAnsi" w:cstheme="majorHAnsi"/>
            <w:sz w:val="24"/>
            <w:szCs w:val="24"/>
            <w:shd w:val="clear" w:color="auto" w:fill="FFFFFF"/>
          </w:rPr>
          <w:delText>past</w:delText>
        </w:r>
      </w:del>
      <w:r w:rsidR="00367929" w:rsidRPr="000C401D">
        <w:rPr>
          <w:rFonts w:asciiTheme="majorHAnsi" w:hAnsiTheme="majorHAnsi" w:cstheme="majorHAnsi"/>
          <w:sz w:val="24"/>
          <w:szCs w:val="24"/>
          <w:shd w:val="clear" w:color="auto" w:fill="FFFFFF"/>
        </w:rPr>
        <w:t xml:space="preserve"> </w:t>
      </w:r>
      <w:ins w:id="1755" w:author="Susan Doron" w:date="2024-07-06T13:02:00Z" w16du:dateUtc="2024-07-06T10:02:00Z">
        <w:r w:rsidRPr="000C401D">
          <w:rPr>
            <w:rFonts w:asciiTheme="majorHAnsi" w:hAnsiTheme="majorHAnsi" w:cstheme="majorHAnsi"/>
            <w:sz w:val="24"/>
            <w:szCs w:val="24"/>
            <w:shd w:val="clear" w:color="auto" w:fill="FFFFFF"/>
          </w:rPr>
          <w:t>association</w:t>
        </w:r>
      </w:ins>
      <w:del w:id="1756" w:author="Susan Doron" w:date="2024-07-06T13:02:00Z" w16du:dateUtc="2024-07-06T10:02:00Z">
        <w:r w:rsidR="00367929" w:rsidRPr="000C401D" w:rsidDel="00E724B5">
          <w:rPr>
            <w:rFonts w:asciiTheme="majorHAnsi" w:hAnsiTheme="majorHAnsi" w:cstheme="majorHAnsi"/>
            <w:sz w:val="24"/>
            <w:szCs w:val="24"/>
            <w:shd w:val="clear" w:color="auto" w:fill="FFFFFF"/>
          </w:rPr>
          <w:delText>relationship</w:delText>
        </w:r>
      </w:del>
      <w:r w:rsidR="00367929" w:rsidRPr="000C401D">
        <w:rPr>
          <w:rFonts w:asciiTheme="majorHAnsi" w:hAnsiTheme="majorHAnsi" w:cstheme="majorHAnsi"/>
          <w:sz w:val="24"/>
          <w:szCs w:val="24"/>
          <w:shd w:val="clear" w:color="auto" w:fill="FFFFFF"/>
        </w:rPr>
        <w:t xml:space="preserve"> with masks</w:t>
      </w:r>
      <w:ins w:id="1757" w:author="Susan Doron" w:date="2024-07-06T13:02:00Z" w16du:dateUtc="2024-07-06T10:02:00Z">
        <w:r w:rsidRPr="000C401D">
          <w:rPr>
            <w:rFonts w:asciiTheme="majorHAnsi" w:hAnsiTheme="majorHAnsi" w:cstheme="majorHAnsi"/>
            <w:sz w:val="24"/>
            <w:szCs w:val="24"/>
            <w:shd w:val="clear" w:color="auto" w:fill="FFFFFF"/>
          </w:rPr>
          <w:t>.</w:t>
        </w:r>
      </w:ins>
      <w:del w:id="1758" w:author="Susan Doron" w:date="2024-07-06T13:02:00Z" w16du:dateUtc="2024-07-06T10:02:00Z">
        <w:r w:rsidR="00367929" w:rsidRPr="000C401D" w:rsidDel="00E724B5">
          <w:rPr>
            <w:rFonts w:asciiTheme="majorHAnsi" w:hAnsiTheme="majorHAnsi" w:cstheme="majorHAnsi"/>
            <w:sz w:val="24"/>
            <w:szCs w:val="24"/>
            <w:shd w:val="clear" w:color="auto" w:fill="FFFFFF"/>
          </w:rPr>
          <w:delText>;</w:delText>
        </w:r>
      </w:del>
      <w:r w:rsidR="00367929" w:rsidRPr="000C401D">
        <w:rPr>
          <w:rFonts w:asciiTheme="majorHAnsi" w:hAnsiTheme="majorHAnsi" w:cstheme="majorHAnsi"/>
          <w:sz w:val="24"/>
          <w:szCs w:val="24"/>
          <w:shd w:val="clear" w:color="auto" w:fill="FFFFFF"/>
        </w:rPr>
        <w:t xml:space="preserve"> </w:t>
      </w:r>
      <w:ins w:id="1759" w:author="Susan Doron" w:date="2024-07-06T13:02:00Z" w16du:dateUtc="2024-07-06T10:02:00Z">
        <w:r w:rsidRPr="000C401D">
          <w:rPr>
            <w:rFonts w:asciiTheme="majorHAnsi" w:hAnsiTheme="majorHAnsi" w:cstheme="majorHAnsi"/>
            <w:sz w:val="24"/>
            <w:szCs w:val="24"/>
            <w:shd w:val="clear" w:color="auto" w:fill="FFFFFF"/>
          </w:rPr>
          <w:t>For</w:t>
        </w:r>
      </w:ins>
      <w:del w:id="1760" w:author="Susan Doron" w:date="2024-07-06T13:02:00Z" w16du:dateUtc="2024-07-06T10:02:00Z">
        <w:r w:rsidR="00367929" w:rsidRPr="000C401D" w:rsidDel="00E724B5">
          <w:rPr>
            <w:rFonts w:asciiTheme="majorHAnsi" w:hAnsiTheme="majorHAnsi" w:cstheme="majorHAnsi"/>
            <w:sz w:val="24"/>
            <w:szCs w:val="24"/>
            <w:shd w:val="clear" w:color="auto" w:fill="FFFFFF"/>
          </w:rPr>
          <w:delText>for</w:delText>
        </w:r>
      </w:del>
      <w:r w:rsidR="00367929" w:rsidRPr="000C401D">
        <w:rPr>
          <w:rFonts w:asciiTheme="majorHAnsi" w:hAnsiTheme="majorHAnsi" w:cstheme="majorHAnsi"/>
          <w:sz w:val="24"/>
          <w:szCs w:val="24"/>
          <w:shd w:val="clear" w:color="auto" w:fill="FFFFFF"/>
        </w:rPr>
        <w:t xml:space="preserve"> </w:t>
      </w:r>
      <w:ins w:id="1761" w:author="Susan Doron" w:date="2024-07-06T13:02:00Z" w16du:dateUtc="2024-07-06T10:02:00Z">
        <w:r w:rsidRPr="000C401D">
          <w:rPr>
            <w:rFonts w:asciiTheme="majorHAnsi" w:hAnsiTheme="majorHAnsi" w:cstheme="majorHAnsi"/>
            <w:sz w:val="24"/>
            <w:szCs w:val="24"/>
            <w:shd w:val="clear" w:color="auto" w:fill="FFFFFF"/>
          </w:rPr>
          <w:t>example</w:t>
        </w:r>
      </w:ins>
      <w:del w:id="1762" w:author="Susan Doron" w:date="2024-07-06T13:02:00Z" w16du:dateUtc="2024-07-06T10:02:00Z">
        <w:r w:rsidR="00367929" w:rsidRPr="000C401D" w:rsidDel="00E724B5">
          <w:rPr>
            <w:rFonts w:asciiTheme="majorHAnsi" w:hAnsiTheme="majorHAnsi" w:cstheme="majorHAnsi"/>
            <w:sz w:val="24"/>
            <w:szCs w:val="24"/>
            <w:shd w:val="clear" w:color="auto" w:fill="FFFFFF"/>
          </w:rPr>
          <w:delText>instance</w:delText>
        </w:r>
      </w:del>
      <w:r w:rsidR="00367929" w:rsidRPr="000C401D">
        <w:rPr>
          <w:rFonts w:asciiTheme="majorHAnsi" w:hAnsiTheme="majorHAnsi" w:cstheme="majorHAnsi"/>
          <w:sz w:val="24"/>
          <w:szCs w:val="24"/>
          <w:shd w:val="clear" w:color="auto" w:fill="FFFFFF"/>
        </w:rPr>
        <w:t xml:space="preserve">, in East Asia, </w:t>
      </w:r>
      <w:del w:id="1763" w:author="Susan Doron" w:date="2024-07-06T13:03:00Z" w16du:dateUtc="2024-07-06T10:03:00Z">
        <w:r w:rsidR="00367929" w:rsidRPr="000C401D" w:rsidDel="00E724B5">
          <w:rPr>
            <w:rFonts w:asciiTheme="majorHAnsi" w:hAnsiTheme="majorHAnsi" w:cstheme="majorHAnsi"/>
            <w:sz w:val="24"/>
            <w:szCs w:val="24"/>
            <w:shd w:val="clear" w:color="auto" w:fill="FFFFFF"/>
          </w:rPr>
          <w:delText xml:space="preserve">where </w:delText>
        </w:r>
      </w:del>
      <w:r w:rsidR="00367929" w:rsidRPr="000C401D">
        <w:rPr>
          <w:rFonts w:asciiTheme="majorHAnsi" w:hAnsiTheme="majorHAnsi" w:cstheme="majorHAnsi"/>
          <w:sz w:val="24"/>
          <w:szCs w:val="24"/>
          <w:shd w:val="clear" w:color="auto" w:fill="FFFFFF"/>
        </w:rPr>
        <w:t xml:space="preserve">wearing masks </w:t>
      </w:r>
      <w:r w:rsidR="000B6612" w:rsidRPr="000C401D">
        <w:rPr>
          <w:rFonts w:asciiTheme="majorHAnsi" w:hAnsiTheme="majorHAnsi" w:cstheme="majorHAnsi"/>
          <w:sz w:val="24"/>
          <w:szCs w:val="24"/>
          <w:shd w:val="clear" w:color="auto" w:fill="FFFFFF"/>
        </w:rPr>
        <w:t>when sick</w:t>
      </w:r>
      <w:r w:rsidR="00367929" w:rsidRPr="000C401D">
        <w:rPr>
          <w:rFonts w:asciiTheme="majorHAnsi" w:hAnsiTheme="majorHAnsi" w:cstheme="majorHAnsi"/>
          <w:sz w:val="24"/>
          <w:szCs w:val="24"/>
          <w:shd w:val="clear" w:color="auto" w:fill="FFFFFF"/>
        </w:rPr>
        <w:t xml:space="preserve"> or during hay fever season is a cultural norm. This cultural background </w:t>
      </w:r>
      <w:ins w:id="1764" w:author="Susan Doron" w:date="2024-07-06T13:03:00Z" w16du:dateUtc="2024-07-06T10:03:00Z">
        <w:r w:rsidRPr="000C401D">
          <w:rPr>
            <w:rFonts w:asciiTheme="majorHAnsi" w:hAnsiTheme="majorHAnsi" w:cstheme="majorHAnsi"/>
            <w:sz w:val="24"/>
            <w:szCs w:val="24"/>
            <w:shd w:val="clear" w:color="auto" w:fill="FFFFFF"/>
          </w:rPr>
          <w:t>could</w:t>
        </w:r>
      </w:ins>
      <w:del w:id="1765" w:author="Susan Doron" w:date="2024-07-06T13:03:00Z" w16du:dateUtc="2024-07-06T10:03:00Z">
        <w:r w:rsidR="00367929" w:rsidRPr="000C401D" w:rsidDel="00E724B5">
          <w:rPr>
            <w:rFonts w:asciiTheme="majorHAnsi" w:hAnsiTheme="majorHAnsi" w:cstheme="majorHAnsi"/>
            <w:sz w:val="24"/>
            <w:szCs w:val="24"/>
            <w:shd w:val="clear" w:color="auto" w:fill="FFFFFF"/>
          </w:rPr>
          <w:delText>may</w:delText>
        </w:r>
      </w:del>
      <w:r w:rsidR="00367929" w:rsidRPr="000C401D">
        <w:rPr>
          <w:rFonts w:asciiTheme="majorHAnsi" w:hAnsiTheme="majorHAnsi" w:cstheme="majorHAnsi"/>
          <w:sz w:val="24"/>
          <w:szCs w:val="24"/>
          <w:shd w:val="clear" w:color="auto" w:fill="FFFFFF"/>
        </w:rPr>
        <w:t xml:space="preserve"> </w:t>
      </w:r>
      <w:ins w:id="1766" w:author="Susan Doron" w:date="2024-07-06T13:03:00Z" w16du:dateUtc="2024-07-06T10:03:00Z">
        <w:r w:rsidRPr="000C401D">
          <w:rPr>
            <w:rFonts w:asciiTheme="majorHAnsi" w:hAnsiTheme="majorHAnsi" w:cstheme="majorHAnsi"/>
            <w:sz w:val="24"/>
            <w:szCs w:val="24"/>
            <w:shd w:val="clear" w:color="auto" w:fill="FFFFFF"/>
          </w:rPr>
          <w:t>increase</w:t>
        </w:r>
      </w:ins>
      <w:del w:id="1767" w:author="Susan Doron" w:date="2024-07-06T13:03:00Z" w16du:dateUtc="2024-07-06T10:03:00Z">
        <w:r w:rsidR="00367929" w:rsidRPr="000C401D" w:rsidDel="00E724B5">
          <w:rPr>
            <w:rFonts w:asciiTheme="majorHAnsi" w:hAnsiTheme="majorHAnsi" w:cstheme="majorHAnsi"/>
            <w:sz w:val="24"/>
            <w:szCs w:val="24"/>
            <w:shd w:val="clear" w:color="auto" w:fill="FFFFFF"/>
          </w:rPr>
          <w:delText>contribute</w:delText>
        </w:r>
      </w:del>
      <w:r w:rsidR="00367929" w:rsidRPr="000C401D">
        <w:rPr>
          <w:rFonts w:asciiTheme="majorHAnsi" w:hAnsiTheme="majorHAnsi" w:cstheme="majorHAnsi"/>
          <w:sz w:val="24"/>
          <w:szCs w:val="24"/>
          <w:shd w:val="clear" w:color="auto" w:fill="FFFFFF"/>
        </w:rPr>
        <w:t xml:space="preserve"> </w:t>
      </w:r>
      <w:ins w:id="1768" w:author="Susan Doron" w:date="2024-07-06T13:03:00Z" w16du:dateUtc="2024-07-06T10:03:00Z">
        <w:r w:rsidRPr="000C401D">
          <w:rPr>
            <w:rFonts w:asciiTheme="majorHAnsi" w:hAnsiTheme="majorHAnsi" w:cstheme="majorHAnsi"/>
            <w:sz w:val="24"/>
            <w:szCs w:val="24"/>
            <w:shd w:val="clear" w:color="auto" w:fill="FFFFFF"/>
          </w:rPr>
          <w:t>the</w:t>
        </w:r>
      </w:ins>
      <w:del w:id="1769" w:author="Susan Doron" w:date="2024-07-06T13:03:00Z" w16du:dateUtc="2024-07-06T10:03:00Z">
        <w:r w:rsidR="00367929" w:rsidRPr="000C401D" w:rsidDel="00E724B5">
          <w:rPr>
            <w:rFonts w:asciiTheme="majorHAnsi" w:hAnsiTheme="majorHAnsi" w:cstheme="majorHAnsi"/>
            <w:sz w:val="24"/>
            <w:szCs w:val="24"/>
            <w:shd w:val="clear" w:color="auto" w:fill="FFFFFF"/>
          </w:rPr>
          <w:delText>to</w:delText>
        </w:r>
      </w:del>
      <w:r w:rsidR="00367929" w:rsidRPr="000C401D">
        <w:rPr>
          <w:rFonts w:asciiTheme="majorHAnsi" w:hAnsiTheme="majorHAnsi" w:cstheme="majorHAnsi"/>
          <w:sz w:val="24"/>
          <w:szCs w:val="24"/>
          <w:shd w:val="clear" w:color="auto" w:fill="FFFFFF"/>
        </w:rPr>
        <w:t xml:space="preserve"> </w:t>
      </w:r>
      <w:ins w:id="1770" w:author="Susan Doron" w:date="2024-07-06T13:03:00Z" w16du:dateUtc="2024-07-06T10:03:00Z">
        <w:r w:rsidRPr="000C401D">
          <w:rPr>
            <w:rFonts w:asciiTheme="majorHAnsi" w:hAnsiTheme="majorHAnsi" w:cstheme="majorHAnsi"/>
            <w:sz w:val="24"/>
            <w:szCs w:val="24"/>
            <w:shd w:val="clear" w:color="auto" w:fill="FFFFFF"/>
          </w:rPr>
          <w:t>probability</w:t>
        </w:r>
      </w:ins>
      <w:del w:id="1771" w:author="Susan Doron" w:date="2024-07-06T13:03:00Z" w16du:dateUtc="2024-07-06T10:03:00Z">
        <w:r w:rsidR="00367929" w:rsidRPr="000C401D" w:rsidDel="00E724B5">
          <w:rPr>
            <w:rFonts w:asciiTheme="majorHAnsi" w:hAnsiTheme="majorHAnsi" w:cstheme="majorHAnsi"/>
            <w:sz w:val="24"/>
            <w:szCs w:val="24"/>
            <w:shd w:val="clear" w:color="auto" w:fill="FFFFFF"/>
          </w:rPr>
          <w:delText>a</w:delText>
        </w:r>
      </w:del>
      <w:r w:rsidR="00367929" w:rsidRPr="000C401D">
        <w:rPr>
          <w:rFonts w:asciiTheme="majorHAnsi" w:hAnsiTheme="majorHAnsi" w:cstheme="majorHAnsi"/>
          <w:sz w:val="24"/>
          <w:szCs w:val="24"/>
          <w:shd w:val="clear" w:color="auto" w:fill="FFFFFF"/>
        </w:rPr>
        <w:t xml:space="preserve"> </w:t>
      </w:r>
      <w:ins w:id="1772" w:author="Susan Doron" w:date="2024-07-06T13:03:00Z" w16du:dateUtc="2024-07-06T10:03:00Z">
        <w:r w:rsidRPr="000C401D">
          <w:rPr>
            <w:rFonts w:asciiTheme="majorHAnsi" w:hAnsiTheme="majorHAnsi" w:cstheme="majorHAnsi"/>
            <w:sz w:val="24"/>
            <w:szCs w:val="24"/>
            <w:shd w:val="clear" w:color="auto" w:fill="FFFFFF"/>
          </w:rPr>
          <w:t>of</w:t>
        </w:r>
      </w:ins>
      <w:del w:id="1773" w:author="Susan Doron" w:date="2024-07-06T13:03:00Z" w16du:dateUtc="2024-07-06T10:03:00Z">
        <w:r w:rsidR="00367929" w:rsidRPr="000C401D" w:rsidDel="00E724B5">
          <w:rPr>
            <w:rFonts w:asciiTheme="majorHAnsi" w:hAnsiTheme="majorHAnsi" w:cstheme="majorHAnsi"/>
            <w:sz w:val="24"/>
            <w:szCs w:val="24"/>
            <w:shd w:val="clear" w:color="auto" w:fill="FFFFFF"/>
          </w:rPr>
          <w:delText>higher</w:delText>
        </w:r>
      </w:del>
      <w:r w:rsidR="00367929" w:rsidRPr="000C401D">
        <w:rPr>
          <w:rFonts w:asciiTheme="majorHAnsi" w:hAnsiTheme="majorHAnsi" w:cstheme="majorHAnsi"/>
          <w:sz w:val="24"/>
          <w:szCs w:val="24"/>
          <w:shd w:val="clear" w:color="auto" w:fill="FFFFFF"/>
        </w:rPr>
        <w:t xml:space="preserve"> likelihood of compliance </w:t>
      </w:r>
      <w:ins w:id="1774" w:author="Susan Doron" w:date="2024-07-06T13:04:00Z" w16du:dateUtc="2024-07-06T10:04:00Z">
        <w:r w:rsidRPr="000C401D">
          <w:rPr>
            <w:rFonts w:asciiTheme="majorHAnsi" w:hAnsiTheme="majorHAnsi" w:cstheme="majorHAnsi"/>
            <w:sz w:val="24"/>
            <w:szCs w:val="24"/>
            <w:shd w:val="clear" w:color="auto" w:fill="FFFFFF"/>
          </w:rPr>
          <w:t>with</w:t>
        </w:r>
      </w:ins>
      <w:del w:id="1775" w:author="Susan Doron" w:date="2024-07-06T13:03:00Z" w16du:dateUtc="2024-07-06T10:03:00Z">
        <w:r w:rsidR="00367929" w:rsidRPr="000C401D" w:rsidDel="00E724B5">
          <w:rPr>
            <w:rFonts w:asciiTheme="majorHAnsi" w:hAnsiTheme="majorHAnsi" w:cstheme="majorHAnsi"/>
            <w:sz w:val="24"/>
            <w:szCs w:val="24"/>
            <w:shd w:val="clear" w:color="auto" w:fill="FFFFFF"/>
          </w:rPr>
          <w:delText>with</w:delText>
        </w:r>
      </w:del>
      <w:r w:rsidR="00367929" w:rsidRPr="000C401D">
        <w:rPr>
          <w:rFonts w:asciiTheme="majorHAnsi" w:hAnsiTheme="majorHAnsi" w:cstheme="majorHAnsi"/>
          <w:sz w:val="24"/>
          <w:szCs w:val="24"/>
          <w:shd w:val="clear" w:color="auto" w:fill="FFFFFF"/>
        </w:rPr>
        <w:t xml:space="preserve"> </w:t>
      </w:r>
      <w:del w:id="1776" w:author="Susan Doron" w:date="2024-07-06T13:03:00Z" w16du:dateUtc="2024-07-06T10:03:00Z">
        <w:r w:rsidR="000B6612" w:rsidRPr="000C401D" w:rsidDel="00E724B5">
          <w:rPr>
            <w:rFonts w:asciiTheme="majorHAnsi" w:hAnsiTheme="majorHAnsi" w:cstheme="majorHAnsi"/>
            <w:sz w:val="24"/>
            <w:szCs w:val="24"/>
            <w:shd w:val="clear" w:color="auto" w:fill="FFFFFF"/>
          </w:rPr>
          <w:delText xml:space="preserve">new </w:delText>
        </w:r>
      </w:del>
      <w:r w:rsidR="000B6612" w:rsidRPr="000C401D">
        <w:rPr>
          <w:rFonts w:asciiTheme="majorHAnsi" w:hAnsiTheme="majorHAnsi" w:cstheme="majorHAnsi"/>
          <w:sz w:val="24"/>
          <w:szCs w:val="24"/>
          <w:shd w:val="clear" w:color="auto" w:fill="FFFFFF"/>
        </w:rPr>
        <w:t>C</w:t>
      </w:r>
      <w:ins w:id="1777" w:author="Susan Doron" w:date="2024-07-06T13:03:00Z" w16du:dateUtc="2024-07-06T10:03:00Z">
        <w:r w:rsidRPr="000C401D">
          <w:rPr>
            <w:rFonts w:asciiTheme="majorHAnsi" w:hAnsiTheme="majorHAnsi" w:cstheme="majorHAnsi"/>
            <w:sz w:val="24"/>
            <w:szCs w:val="24"/>
            <w:shd w:val="clear" w:color="auto" w:fill="FFFFFF"/>
          </w:rPr>
          <w:t>OVID</w:t>
        </w:r>
      </w:ins>
      <w:del w:id="1778" w:author="Susan Doron" w:date="2024-07-06T13:03:00Z" w16du:dateUtc="2024-07-06T10:03:00Z">
        <w:r w:rsidR="000B6612" w:rsidRPr="000C401D" w:rsidDel="00E724B5">
          <w:rPr>
            <w:rFonts w:asciiTheme="majorHAnsi" w:hAnsiTheme="majorHAnsi" w:cstheme="majorHAnsi"/>
            <w:sz w:val="24"/>
            <w:szCs w:val="24"/>
            <w:shd w:val="clear" w:color="auto" w:fill="FFFFFF"/>
          </w:rPr>
          <w:delText>ovid</w:delText>
        </w:r>
      </w:del>
      <w:r w:rsidR="00367929" w:rsidRPr="000C401D">
        <w:rPr>
          <w:rFonts w:asciiTheme="majorHAnsi" w:hAnsiTheme="majorHAnsi" w:cstheme="majorHAnsi"/>
          <w:sz w:val="24"/>
          <w:szCs w:val="24"/>
          <w:shd w:val="clear" w:color="auto" w:fill="FFFFFF"/>
        </w:rPr>
        <w:t>-19 regulations.</w:t>
      </w:r>
    </w:p>
    <w:p w14:paraId="3EEB74D7" w14:textId="2AD684B4" w:rsidR="000B6612" w:rsidRPr="000C401D" w:rsidDel="001A03A3" w:rsidRDefault="000B6612" w:rsidP="00305968">
      <w:pPr>
        <w:pStyle w:val="Heading2"/>
        <w:spacing w:line="360" w:lineRule="auto"/>
        <w:jc w:val="both"/>
        <w:rPr>
          <w:del w:id="1779" w:author="Susan Doron" w:date="2024-07-06T20:28:00Z" w16du:dateUtc="2024-07-06T17:28:00Z"/>
          <w:rFonts w:cstheme="majorHAnsi"/>
          <w:sz w:val="24"/>
          <w:szCs w:val="24"/>
          <w:shd w:val="clear" w:color="auto" w:fill="FFFFFF"/>
        </w:rPr>
      </w:pPr>
      <w:bookmarkStart w:id="1780" w:name="_Toc169802869"/>
    </w:p>
    <w:p w14:paraId="173C7AD7" w14:textId="32C68F56" w:rsidR="000B6612" w:rsidRPr="000C401D" w:rsidDel="001A03A3" w:rsidRDefault="000B6612" w:rsidP="00646738">
      <w:pPr>
        <w:rPr>
          <w:del w:id="1781" w:author="Susan Doron" w:date="2024-07-06T20:28:00Z" w16du:dateUtc="2024-07-06T17:28:00Z"/>
          <w:sz w:val="24"/>
          <w:szCs w:val="24"/>
        </w:rPr>
      </w:pPr>
    </w:p>
    <w:p w14:paraId="093952E2" w14:textId="77777777" w:rsidR="001A03A3" w:rsidRDefault="001A03A3" w:rsidP="00646738">
      <w:pPr>
        <w:pStyle w:val="Heading2"/>
        <w:spacing w:line="360" w:lineRule="auto"/>
        <w:jc w:val="both"/>
        <w:rPr>
          <w:ins w:id="1782" w:author="Susan Doron" w:date="2024-07-06T20:28:00Z" w16du:dateUtc="2024-07-06T17:28:00Z"/>
          <w:rFonts w:cstheme="majorHAnsi"/>
          <w:sz w:val="24"/>
          <w:szCs w:val="24"/>
          <w:shd w:val="clear" w:color="auto" w:fill="FFFFFF"/>
        </w:rPr>
      </w:pPr>
    </w:p>
    <w:p w14:paraId="669CFAB0" w14:textId="2E3D858E" w:rsidR="00B30717" w:rsidRPr="001A03A3" w:rsidRDefault="00B30717" w:rsidP="00646738">
      <w:pPr>
        <w:pStyle w:val="Heading2"/>
        <w:spacing w:line="360" w:lineRule="auto"/>
        <w:jc w:val="both"/>
        <w:rPr>
          <w:rFonts w:cstheme="majorHAnsi"/>
          <w:shd w:val="clear" w:color="auto" w:fill="FFFFFF"/>
          <w:rPrChange w:id="1783" w:author="Susan Doron" w:date="2024-07-06T20:37:00Z" w16du:dateUtc="2024-07-06T17:37:00Z">
            <w:rPr>
              <w:rFonts w:cstheme="majorHAnsi"/>
              <w:sz w:val="24"/>
              <w:szCs w:val="24"/>
              <w:shd w:val="clear" w:color="auto" w:fill="FFFFFF"/>
            </w:rPr>
          </w:rPrChange>
        </w:rPr>
      </w:pPr>
      <w:r w:rsidRPr="001A03A3">
        <w:rPr>
          <w:rFonts w:cstheme="majorHAnsi"/>
          <w:shd w:val="clear" w:color="auto" w:fill="FFFFFF"/>
          <w:rPrChange w:id="1784" w:author="Susan Doron" w:date="2024-07-06T20:37:00Z" w16du:dateUtc="2024-07-06T17:37:00Z">
            <w:rPr>
              <w:rFonts w:cstheme="majorHAnsi"/>
              <w:sz w:val="24"/>
              <w:szCs w:val="24"/>
              <w:shd w:val="clear" w:color="auto" w:fill="FFFFFF"/>
            </w:rPr>
          </w:rPrChange>
        </w:rPr>
        <w:t xml:space="preserve">Mixed evidence on the intrinsic motivation predictors of </w:t>
      </w:r>
      <w:ins w:id="1785" w:author="Susan Doron" w:date="2024-07-06T13:04:00Z" w16du:dateUtc="2024-07-06T10:04:00Z">
        <w:r w:rsidR="00E724B5" w:rsidRPr="001A03A3">
          <w:rPr>
            <w:rFonts w:cstheme="majorHAnsi"/>
            <w:shd w:val="clear" w:color="auto" w:fill="FFFFFF"/>
            <w:rPrChange w:id="1786" w:author="Susan Doron" w:date="2024-07-06T20:37:00Z" w16du:dateUtc="2024-07-06T17:37:00Z">
              <w:rPr>
                <w:rFonts w:cstheme="majorHAnsi"/>
                <w:sz w:val="24"/>
                <w:szCs w:val="24"/>
                <w:shd w:val="clear" w:color="auto" w:fill="FFFFFF"/>
              </w:rPr>
            </w:rPrChange>
          </w:rPr>
          <w:t>COVID-19</w:t>
        </w:r>
      </w:ins>
      <w:del w:id="1787" w:author="Susan Doron" w:date="2024-07-06T13:04:00Z" w16du:dateUtc="2024-07-06T10:04:00Z">
        <w:r w:rsidRPr="001A03A3" w:rsidDel="00E724B5">
          <w:rPr>
            <w:rFonts w:cstheme="majorHAnsi"/>
            <w:shd w:val="clear" w:color="auto" w:fill="FFFFFF"/>
            <w:rPrChange w:id="1788" w:author="Susan Doron" w:date="2024-07-06T20:37:00Z" w16du:dateUtc="2024-07-06T17:37:00Z">
              <w:rPr>
                <w:rFonts w:cstheme="majorHAnsi"/>
                <w:sz w:val="24"/>
                <w:szCs w:val="24"/>
                <w:shd w:val="clear" w:color="auto" w:fill="FFFFFF"/>
              </w:rPr>
            </w:rPrChange>
          </w:rPr>
          <w:delText>covid</w:delText>
        </w:r>
      </w:del>
      <w:r w:rsidRPr="001A03A3">
        <w:rPr>
          <w:rFonts w:cstheme="majorHAnsi"/>
          <w:shd w:val="clear" w:color="auto" w:fill="FFFFFF"/>
          <w:rPrChange w:id="1789" w:author="Susan Doron" w:date="2024-07-06T20:37:00Z" w16du:dateUtc="2024-07-06T17:37:00Z">
            <w:rPr>
              <w:rFonts w:cstheme="majorHAnsi"/>
              <w:sz w:val="24"/>
              <w:szCs w:val="24"/>
              <w:shd w:val="clear" w:color="auto" w:fill="FFFFFF"/>
            </w:rPr>
          </w:rPrChange>
        </w:rPr>
        <w:t xml:space="preserve"> compliance</w:t>
      </w:r>
      <w:bookmarkEnd w:id="1780"/>
    </w:p>
    <w:p w14:paraId="540E2724" w14:textId="3F1ED4CA" w:rsidR="00B30717" w:rsidRPr="000C401D" w:rsidRDefault="00E724B5" w:rsidP="00646738">
      <w:pPr>
        <w:spacing w:line="360" w:lineRule="auto"/>
        <w:jc w:val="both"/>
        <w:rPr>
          <w:rFonts w:asciiTheme="majorHAnsi" w:hAnsiTheme="majorHAnsi" w:cstheme="majorHAnsi"/>
          <w:sz w:val="24"/>
          <w:szCs w:val="24"/>
          <w:shd w:val="clear" w:color="auto" w:fill="FFFFFF"/>
        </w:rPr>
      </w:pPr>
      <w:ins w:id="1790" w:author="Susan Doron" w:date="2024-07-06T13:04:00Z" w16du:dateUtc="2024-07-06T10:04:00Z">
        <w:r w:rsidRPr="000C401D">
          <w:rPr>
            <w:rFonts w:asciiTheme="majorHAnsi" w:hAnsiTheme="majorHAnsi" w:cstheme="majorHAnsi"/>
            <w:sz w:val="24"/>
            <w:szCs w:val="24"/>
            <w:shd w:val="clear" w:color="auto" w:fill="FFFFFF"/>
          </w:rPr>
          <w:t>Several</w:t>
        </w:r>
      </w:ins>
      <w:del w:id="1791" w:author="Susan Doron" w:date="2024-07-06T13:04:00Z" w16du:dateUtc="2024-07-06T10:04:00Z">
        <w:r w:rsidR="00B30717" w:rsidRPr="000C401D" w:rsidDel="00E724B5">
          <w:rPr>
            <w:rFonts w:asciiTheme="majorHAnsi" w:hAnsiTheme="majorHAnsi" w:cstheme="majorHAnsi"/>
            <w:sz w:val="24"/>
            <w:szCs w:val="24"/>
            <w:shd w:val="clear" w:color="auto" w:fill="FFFFFF"/>
          </w:rPr>
          <w:delText>Various</w:delText>
        </w:r>
      </w:del>
      <w:r w:rsidR="00B30717" w:rsidRPr="000C401D">
        <w:rPr>
          <w:rFonts w:asciiTheme="majorHAnsi" w:hAnsiTheme="majorHAnsi" w:cstheme="majorHAnsi"/>
          <w:sz w:val="24"/>
          <w:szCs w:val="24"/>
          <w:shd w:val="clear" w:color="auto" w:fill="FFFFFF"/>
        </w:rPr>
        <w:t xml:space="preserve"> strategies have been employed to encourage compliance with preventive measures</w:t>
      </w:r>
      <w:del w:id="1792" w:author="Susan Doron" w:date="2024-07-06T13:04:00Z" w16du:dateUtc="2024-07-06T10:04:00Z">
        <w:r w:rsidR="00B30717" w:rsidRPr="000C401D" w:rsidDel="00E724B5">
          <w:rPr>
            <w:rFonts w:asciiTheme="majorHAnsi" w:hAnsiTheme="majorHAnsi" w:cstheme="majorHAnsi"/>
            <w:sz w:val="24"/>
            <w:szCs w:val="24"/>
            <w:shd w:val="clear" w:color="auto" w:fill="FFFFFF"/>
          </w:rPr>
          <w:delText>,</w:delText>
        </w:r>
      </w:del>
      <w:r w:rsidR="00B30717" w:rsidRPr="000C401D">
        <w:rPr>
          <w:rFonts w:asciiTheme="majorHAnsi" w:hAnsiTheme="majorHAnsi" w:cstheme="majorHAnsi"/>
          <w:sz w:val="24"/>
          <w:szCs w:val="24"/>
          <w:shd w:val="clear" w:color="auto" w:fill="FFFFFF"/>
        </w:rPr>
        <w:t xml:space="preserve"> </w:t>
      </w:r>
      <w:ins w:id="1793" w:author="Susan Doron" w:date="2024-07-06T13:04:00Z" w16du:dateUtc="2024-07-06T10:04:00Z">
        <w:r w:rsidRPr="000C401D">
          <w:rPr>
            <w:rFonts w:asciiTheme="majorHAnsi" w:hAnsiTheme="majorHAnsi" w:cstheme="majorHAnsi"/>
            <w:sz w:val="24"/>
            <w:szCs w:val="24"/>
            <w:shd w:val="clear" w:color="auto" w:fill="FFFFFF"/>
          </w:rPr>
          <w:t>like</w:t>
        </w:r>
      </w:ins>
      <w:del w:id="1794" w:author="Susan Doron" w:date="2024-07-06T13:04:00Z" w16du:dateUtc="2024-07-06T10:04:00Z">
        <w:r w:rsidR="00B30717" w:rsidRPr="000C401D" w:rsidDel="00E724B5">
          <w:rPr>
            <w:rFonts w:asciiTheme="majorHAnsi" w:hAnsiTheme="majorHAnsi" w:cstheme="majorHAnsi"/>
            <w:sz w:val="24"/>
            <w:szCs w:val="24"/>
            <w:shd w:val="clear" w:color="auto" w:fill="FFFFFF"/>
          </w:rPr>
          <w:delText>such</w:delText>
        </w:r>
      </w:del>
      <w:r w:rsidR="00B30717" w:rsidRPr="000C401D">
        <w:rPr>
          <w:rFonts w:asciiTheme="majorHAnsi" w:hAnsiTheme="majorHAnsi" w:cstheme="majorHAnsi"/>
          <w:sz w:val="24"/>
          <w:szCs w:val="24"/>
          <w:shd w:val="clear" w:color="auto" w:fill="FFFFFF"/>
        </w:rPr>
        <w:t xml:space="preserve"> </w:t>
      </w:r>
      <w:del w:id="1795" w:author="Susan Doron" w:date="2024-07-06T13:04:00Z" w16du:dateUtc="2024-07-06T10:04:00Z">
        <w:r w:rsidR="00B30717" w:rsidRPr="000C401D" w:rsidDel="00E724B5">
          <w:rPr>
            <w:rFonts w:asciiTheme="majorHAnsi" w:hAnsiTheme="majorHAnsi" w:cstheme="majorHAnsi"/>
            <w:sz w:val="24"/>
            <w:szCs w:val="24"/>
            <w:shd w:val="clear" w:color="auto" w:fill="FFFFFF"/>
          </w:rPr>
          <w:delText xml:space="preserve">as </w:delText>
        </w:r>
      </w:del>
      <w:r w:rsidR="00B30717" w:rsidRPr="000C401D">
        <w:rPr>
          <w:rFonts w:asciiTheme="majorHAnsi" w:hAnsiTheme="majorHAnsi" w:cstheme="majorHAnsi"/>
          <w:sz w:val="24"/>
          <w:szCs w:val="24"/>
          <w:shd w:val="clear" w:color="auto" w:fill="FFFFFF"/>
        </w:rPr>
        <w:t xml:space="preserve">social distancing, </w:t>
      </w:r>
      <w:ins w:id="1796" w:author="Susan Doron" w:date="2024-07-06T13:04:00Z" w16du:dateUtc="2024-07-06T10:04:00Z">
        <w:r w:rsidRPr="000C401D">
          <w:rPr>
            <w:rFonts w:asciiTheme="majorHAnsi" w:hAnsiTheme="majorHAnsi" w:cstheme="majorHAnsi"/>
            <w:sz w:val="24"/>
            <w:szCs w:val="24"/>
            <w:shd w:val="clear" w:color="auto" w:fill="FFFFFF"/>
          </w:rPr>
          <w:t>better</w:t>
        </w:r>
      </w:ins>
      <w:del w:id="1797" w:author="Susan Doron" w:date="2024-07-06T13:04:00Z" w16du:dateUtc="2024-07-06T10:04:00Z">
        <w:r w:rsidR="00B30717" w:rsidRPr="000C401D" w:rsidDel="00E724B5">
          <w:rPr>
            <w:rFonts w:asciiTheme="majorHAnsi" w:hAnsiTheme="majorHAnsi" w:cstheme="majorHAnsi"/>
            <w:sz w:val="24"/>
            <w:szCs w:val="24"/>
            <w:shd w:val="clear" w:color="auto" w:fill="FFFFFF"/>
          </w:rPr>
          <w:delText>improved</w:delText>
        </w:r>
      </w:del>
      <w:r w:rsidR="00B30717" w:rsidRPr="000C401D">
        <w:rPr>
          <w:rFonts w:asciiTheme="majorHAnsi" w:hAnsiTheme="majorHAnsi" w:cstheme="majorHAnsi"/>
          <w:sz w:val="24"/>
          <w:szCs w:val="24"/>
          <w:shd w:val="clear" w:color="auto" w:fill="FFFFFF"/>
        </w:rPr>
        <w:t xml:space="preserve"> hand hygiene, and vaccination. </w:t>
      </w:r>
      <w:ins w:id="1798" w:author="Susan Doron" w:date="2024-07-06T13:05:00Z" w16du:dateUtc="2024-07-06T10:05:00Z">
        <w:r w:rsidRPr="000C401D">
          <w:rPr>
            <w:rFonts w:asciiTheme="majorHAnsi" w:hAnsiTheme="majorHAnsi" w:cstheme="majorHAnsi"/>
            <w:sz w:val="24"/>
            <w:szCs w:val="24"/>
            <w:shd w:val="clear" w:color="auto" w:fill="FFFFFF"/>
          </w:rPr>
          <w:t>Research has shown that r</w:t>
        </w:r>
      </w:ins>
      <w:del w:id="1799" w:author="Susan Doron" w:date="2024-07-06T13:05:00Z" w16du:dateUtc="2024-07-06T10:05:00Z">
        <w:r w:rsidR="00B30717" w:rsidRPr="000C401D" w:rsidDel="00E724B5">
          <w:rPr>
            <w:rFonts w:asciiTheme="majorHAnsi" w:hAnsiTheme="majorHAnsi" w:cstheme="majorHAnsi"/>
            <w:sz w:val="24"/>
            <w:szCs w:val="24"/>
            <w:shd w:val="clear" w:color="auto" w:fill="FFFFFF"/>
          </w:rPr>
          <w:delText>R</w:delText>
        </w:r>
      </w:del>
      <w:r w:rsidR="00B30717" w:rsidRPr="000C401D">
        <w:rPr>
          <w:rFonts w:asciiTheme="majorHAnsi" w:hAnsiTheme="majorHAnsi" w:cstheme="majorHAnsi"/>
          <w:sz w:val="24"/>
          <w:szCs w:val="24"/>
          <w:shd w:val="clear" w:color="auto" w:fill="FFFFFF"/>
        </w:rPr>
        <w:t xml:space="preserve">hetoric, including appeals to fear, unity, and solidarity, </w:t>
      </w:r>
      <w:ins w:id="1800" w:author="Susan Doron" w:date="2024-07-06T13:05:00Z" w16du:dateUtc="2024-07-06T10:05:00Z">
        <w:r w:rsidRPr="000C401D">
          <w:rPr>
            <w:rFonts w:asciiTheme="majorHAnsi" w:hAnsiTheme="majorHAnsi" w:cstheme="majorHAnsi"/>
            <w:sz w:val="24"/>
            <w:szCs w:val="24"/>
            <w:shd w:val="clear" w:color="auto" w:fill="FFFFFF"/>
          </w:rPr>
          <w:t>can</w:t>
        </w:r>
      </w:ins>
      <w:del w:id="1801" w:author="Susan Doron" w:date="2024-07-06T13:05:00Z" w16du:dateUtc="2024-07-06T10:05:00Z">
        <w:r w:rsidR="00B30717" w:rsidRPr="000C401D" w:rsidDel="00E724B5">
          <w:rPr>
            <w:rFonts w:asciiTheme="majorHAnsi" w:hAnsiTheme="majorHAnsi" w:cstheme="majorHAnsi"/>
            <w:sz w:val="24"/>
            <w:szCs w:val="24"/>
            <w:shd w:val="clear" w:color="auto" w:fill="FFFFFF"/>
          </w:rPr>
          <w:delText>has been found to</w:delText>
        </w:r>
      </w:del>
      <w:r w:rsidR="00B30717" w:rsidRPr="000C401D">
        <w:rPr>
          <w:rFonts w:asciiTheme="majorHAnsi" w:hAnsiTheme="majorHAnsi" w:cstheme="majorHAnsi"/>
          <w:sz w:val="24"/>
          <w:szCs w:val="24"/>
          <w:shd w:val="clear" w:color="auto" w:fill="FFFFFF"/>
        </w:rPr>
        <w:t xml:space="preserve"> influence public health compliance.</w:t>
      </w:r>
      <w:r w:rsidR="00CD3882" w:rsidRPr="000C401D">
        <w:rPr>
          <w:rStyle w:val="FootnoteReference"/>
          <w:rFonts w:asciiTheme="majorHAnsi" w:hAnsiTheme="majorHAnsi" w:cstheme="majorHAnsi"/>
          <w:sz w:val="24"/>
          <w:szCs w:val="24"/>
          <w:shd w:val="clear" w:color="auto" w:fill="FFFFFF"/>
        </w:rPr>
        <w:footnoteReference w:id="37"/>
      </w:r>
      <w:r w:rsidR="00CD3882" w:rsidRPr="000C401D">
        <w:rPr>
          <w:rFonts w:asciiTheme="majorHAnsi" w:hAnsiTheme="majorHAnsi" w:cstheme="majorHAnsi"/>
          <w:sz w:val="24"/>
          <w:szCs w:val="24"/>
          <w:shd w:val="clear" w:color="auto" w:fill="FFFFFF"/>
        </w:rPr>
        <w:t xml:space="preserve"> </w:t>
      </w:r>
      <w:ins w:id="1802" w:author="Susan Doron" w:date="2024-07-06T13:06:00Z" w16du:dateUtc="2024-07-06T10:06:00Z">
        <w:r w:rsidRPr="000C401D">
          <w:rPr>
            <w:rFonts w:asciiTheme="majorHAnsi" w:hAnsiTheme="majorHAnsi" w:cstheme="majorHAnsi"/>
            <w:sz w:val="24"/>
            <w:szCs w:val="24"/>
            <w:shd w:val="clear" w:color="auto" w:fill="FFFFFF"/>
          </w:rPr>
          <w:t>The more that individuals perceive that social nor</w:t>
        </w:r>
      </w:ins>
      <w:ins w:id="1803" w:author="Susan Doron" w:date="2024-07-06T13:07:00Z" w16du:dateUtc="2024-07-06T10:07:00Z">
        <w:r w:rsidRPr="000C401D">
          <w:rPr>
            <w:rFonts w:asciiTheme="majorHAnsi" w:hAnsiTheme="majorHAnsi" w:cstheme="majorHAnsi"/>
            <w:sz w:val="24"/>
            <w:szCs w:val="24"/>
            <w:shd w:val="clear" w:color="auto" w:fill="FFFFFF"/>
          </w:rPr>
          <w:t>ms or authority figures support</w:t>
        </w:r>
      </w:ins>
      <w:del w:id="1804" w:author="Susan Doron" w:date="2024-07-06T13:07:00Z" w16du:dateUtc="2024-07-06T10:07:00Z">
        <w:r w:rsidR="00B30717" w:rsidRPr="000C401D" w:rsidDel="00E724B5">
          <w:rPr>
            <w:rFonts w:asciiTheme="majorHAnsi" w:hAnsiTheme="majorHAnsi" w:cstheme="majorHAnsi"/>
            <w:sz w:val="24"/>
            <w:szCs w:val="24"/>
            <w:shd w:val="clear" w:color="auto" w:fill="FFFFFF"/>
          </w:rPr>
          <w:delText>Greater perception of social endorsement of</w:delText>
        </w:r>
      </w:del>
      <w:r w:rsidR="00B30717" w:rsidRPr="000C401D">
        <w:rPr>
          <w:rFonts w:asciiTheme="majorHAnsi" w:hAnsiTheme="majorHAnsi" w:cstheme="majorHAnsi"/>
          <w:sz w:val="24"/>
          <w:szCs w:val="24"/>
          <w:shd w:val="clear" w:color="auto" w:fill="FFFFFF"/>
        </w:rPr>
        <w:t xml:space="preserve"> guidelines, </w:t>
      </w:r>
      <w:ins w:id="1805" w:author="Susan Doron" w:date="2024-07-06T13:07:00Z" w16du:dateUtc="2024-07-06T10:07:00Z">
        <w:r w:rsidRPr="000C401D">
          <w:rPr>
            <w:rFonts w:asciiTheme="majorHAnsi" w:hAnsiTheme="majorHAnsi" w:cstheme="majorHAnsi"/>
            <w:sz w:val="24"/>
            <w:szCs w:val="24"/>
            <w:shd w:val="clear" w:color="auto" w:fill="FFFFFF"/>
          </w:rPr>
          <w:t>the more positive their attitudes are towards</w:t>
        </w:r>
      </w:ins>
      <w:del w:id="1806" w:author="Susan Doron" w:date="2024-07-06T13:07:00Z" w16du:dateUtc="2024-07-06T10:07:00Z">
        <w:r w:rsidR="00B30717" w:rsidRPr="000C401D" w:rsidDel="00E724B5">
          <w:rPr>
            <w:rFonts w:asciiTheme="majorHAnsi" w:hAnsiTheme="majorHAnsi" w:cstheme="majorHAnsi"/>
            <w:sz w:val="24"/>
            <w:szCs w:val="24"/>
            <w:shd w:val="clear" w:color="auto" w:fill="FFFFFF"/>
          </w:rPr>
          <w:delText xml:space="preserve">positive attitudes towards </w:delText>
        </w:r>
      </w:del>
      <w:ins w:id="1807" w:author="Susan Doron" w:date="2024-07-06T13:07:00Z" w16du:dateUtc="2024-07-06T10:07:00Z">
        <w:r w:rsidRPr="000C401D">
          <w:rPr>
            <w:rFonts w:asciiTheme="majorHAnsi" w:hAnsiTheme="majorHAnsi" w:cstheme="majorHAnsi"/>
            <w:sz w:val="24"/>
            <w:szCs w:val="24"/>
            <w:shd w:val="clear" w:color="auto" w:fill="FFFFFF"/>
          </w:rPr>
          <w:t xml:space="preserve"> </w:t>
        </w:r>
      </w:ins>
      <w:r w:rsidR="00B30717" w:rsidRPr="000C401D">
        <w:rPr>
          <w:rFonts w:asciiTheme="majorHAnsi" w:hAnsiTheme="majorHAnsi" w:cstheme="majorHAnsi"/>
          <w:sz w:val="24"/>
          <w:szCs w:val="24"/>
          <w:shd w:val="clear" w:color="auto" w:fill="FFFFFF"/>
        </w:rPr>
        <w:t xml:space="preserve">the guidelines, and </w:t>
      </w:r>
      <w:ins w:id="1808" w:author="Susan Doron" w:date="2024-07-06T19:31:00Z" w16du:dateUtc="2024-07-06T16:31:00Z">
        <w:r w:rsidR="00973E03">
          <w:rPr>
            <w:rFonts w:asciiTheme="majorHAnsi" w:hAnsiTheme="majorHAnsi" w:cstheme="majorHAnsi"/>
            <w:sz w:val="24"/>
            <w:szCs w:val="24"/>
            <w:shd w:val="clear" w:color="auto" w:fill="FFFFFF"/>
          </w:rPr>
          <w:t xml:space="preserve">the </w:t>
        </w:r>
      </w:ins>
      <w:ins w:id="1809" w:author="Susan Doron" w:date="2024-07-06T13:07:00Z" w16du:dateUtc="2024-07-06T10:07:00Z">
        <w:r w:rsidRPr="000C401D">
          <w:rPr>
            <w:rFonts w:asciiTheme="majorHAnsi" w:hAnsiTheme="majorHAnsi" w:cstheme="majorHAnsi"/>
            <w:sz w:val="24"/>
            <w:szCs w:val="24"/>
            <w:shd w:val="clear" w:color="auto" w:fill="FFFFFF"/>
          </w:rPr>
          <w:t>more likely they are to intend to follow</w:t>
        </w:r>
      </w:ins>
      <w:ins w:id="1810" w:author="Susan Doron" w:date="2024-07-06T13:08:00Z" w16du:dateUtc="2024-07-06T10:08:00Z">
        <w:r w:rsidRPr="000C401D">
          <w:rPr>
            <w:rFonts w:asciiTheme="majorHAnsi" w:hAnsiTheme="majorHAnsi" w:cstheme="majorHAnsi"/>
            <w:sz w:val="24"/>
            <w:szCs w:val="24"/>
            <w:shd w:val="clear" w:color="auto" w:fill="FFFFFF"/>
          </w:rPr>
          <w:t xml:space="preserve"> them. This phenomenon has</w:t>
        </w:r>
      </w:ins>
      <w:del w:id="1811" w:author="Susan Doron" w:date="2024-07-06T13:08:00Z" w16du:dateUtc="2024-07-06T10:08:00Z">
        <w:r w:rsidR="00B30717" w:rsidRPr="000C401D" w:rsidDel="00E724B5">
          <w:rPr>
            <w:rFonts w:asciiTheme="majorHAnsi" w:hAnsiTheme="majorHAnsi" w:cstheme="majorHAnsi"/>
            <w:sz w:val="24"/>
            <w:szCs w:val="24"/>
            <w:shd w:val="clear" w:color="auto" w:fill="FFFFFF"/>
          </w:rPr>
          <w:delText>stronger intentions to follow them have</w:delText>
        </w:r>
      </w:del>
      <w:r w:rsidR="00B30717" w:rsidRPr="000C401D">
        <w:rPr>
          <w:rFonts w:asciiTheme="majorHAnsi" w:hAnsiTheme="majorHAnsi" w:cstheme="majorHAnsi"/>
          <w:sz w:val="24"/>
          <w:szCs w:val="24"/>
          <w:shd w:val="clear" w:color="auto" w:fill="FFFFFF"/>
        </w:rPr>
        <w:t xml:space="preserve"> been associated with greater </w:t>
      </w:r>
      <w:ins w:id="1812" w:author="Susan Doron" w:date="2024-07-06T13:08:00Z" w16du:dateUtc="2024-07-06T10:08:00Z">
        <w:r w:rsidRPr="000C401D">
          <w:rPr>
            <w:rFonts w:asciiTheme="majorHAnsi" w:hAnsiTheme="majorHAnsi" w:cstheme="majorHAnsi"/>
            <w:sz w:val="24"/>
            <w:szCs w:val="24"/>
            <w:shd w:val="clear" w:color="auto" w:fill="FFFFFF"/>
          </w:rPr>
          <w:t>compliance</w:t>
        </w:r>
      </w:ins>
      <w:del w:id="1813" w:author="Susan Doron" w:date="2024-07-06T13:08:00Z" w16du:dateUtc="2024-07-06T10:08:00Z">
        <w:r w:rsidR="00B30717" w:rsidRPr="000C401D" w:rsidDel="00E724B5">
          <w:rPr>
            <w:rFonts w:asciiTheme="majorHAnsi" w:hAnsiTheme="majorHAnsi" w:cstheme="majorHAnsi"/>
            <w:sz w:val="24"/>
            <w:szCs w:val="24"/>
            <w:shd w:val="clear" w:color="auto" w:fill="FFFFFF"/>
          </w:rPr>
          <w:delText>adherence</w:delText>
        </w:r>
      </w:del>
      <w:r w:rsidR="00CD3882" w:rsidRPr="000C401D">
        <w:rPr>
          <w:rFonts w:asciiTheme="majorHAnsi" w:hAnsiTheme="majorHAnsi" w:cstheme="majorHAnsi"/>
          <w:sz w:val="24"/>
          <w:szCs w:val="24"/>
          <w:shd w:val="clear" w:color="auto" w:fill="FFFFFF"/>
        </w:rPr>
        <w:t>.</w:t>
      </w:r>
      <w:r w:rsidR="00CD3882" w:rsidRPr="000C401D">
        <w:rPr>
          <w:rStyle w:val="FootnoteReference"/>
          <w:rFonts w:asciiTheme="majorHAnsi" w:hAnsiTheme="majorHAnsi" w:cstheme="majorHAnsi"/>
          <w:sz w:val="24"/>
          <w:szCs w:val="24"/>
          <w:shd w:val="clear" w:color="auto" w:fill="FFFFFF"/>
        </w:rPr>
        <w:footnoteReference w:id="38"/>
      </w:r>
    </w:p>
    <w:p w14:paraId="32731C75" w14:textId="67B43BCF" w:rsidR="00B30717" w:rsidRPr="000C401D" w:rsidRDefault="00B30717" w:rsidP="00646738">
      <w:pPr>
        <w:spacing w:line="360" w:lineRule="auto"/>
        <w:jc w:val="both"/>
        <w:rPr>
          <w:rFonts w:asciiTheme="majorHAnsi" w:hAnsiTheme="majorHAnsi" w:cstheme="majorHAnsi"/>
          <w:sz w:val="24"/>
          <w:szCs w:val="24"/>
          <w:shd w:val="clear" w:color="auto" w:fill="FFFFFF"/>
        </w:rPr>
      </w:pPr>
      <w:r w:rsidRPr="000C401D">
        <w:rPr>
          <w:rFonts w:asciiTheme="majorHAnsi" w:hAnsiTheme="majorHAnsi" w:cstheme="majorHAnsi"/>
          <w:sz w:val="24"/>
          <w:szCs w:val="24"/>
          <w:shd w:val="clear" w:color="auto" w:fill="FFFFFF"/>
        </w:rPr>
        <w:t>People</w:t>
      </w:r>
      <w:ins w:id="1814" w:author="Susan Doron" w:date="2024-07-06T13:09:00Z" w16du:dateUtc="2024-07-06T10:09:00Z">
        <w:r w:rsidR="00E724B5" w:rsidRPr="000C401D">
          <w:rPr>
            <w:rFonts w:asciiTheme="majorHAnsi" w:hAnsiTheme="majorHAnsi" w:cstheme="majorHAnsi"/>
            <w:sz w:val="24"/>
            <w:szCs w:val="24"/>
            <w:shd w:val="clear" w:color="auto" w:fill="FFFFFF"/>
          </w:rPr>
          <w:t>’</w:t>
        </w:r>
      </w:ins>
      <w:del w:id="1815" w:author="Susan Doron" w:date="2024-07-06T13:09:00Z" w16du:dateUtc="2024-07-06T10:09:00Z">
        <w:r w:rsidRPr="000C401D" w:rsidDel="00E724B5">
          <w:rPr>
            <w:rFonts w:asciiTheme="majorHAnsi" w:hAnsiTheme="majorHAnsi" w:cstheme="majorHAnsi"/>
            <w:sz w:val="24"/>
            <w:szCs w:val="24"/>
            <w:shd w:val="clear" w:color="auto" w:fill="FFFFFF"/>
          </w:rPr>
          <w:delText>'</w:delText>
        </w:r>
      </w:del>
      <w:r w:rsidRPr="000C401D">
        <w:rPr>
          <w:rFonts w:asciiTheme="majorHAnsi" w:hAnsiTheme="majorHAnsi" w:cstheme="majorHAnsi"/>
          <w:sz w:val="24"/>
          <w:szCs w:val="24"/>
          <w:shd w:val="clear" w:color="auto" w:fill="FFFFFF"/>
        </w:rPr>
        <w:t>s belief in the efficacy of preventive measures has been identified as a strong predictor of compliance.</w:t>
      </w:r>
      <w:r w:rsidR="00CD3882" w:rsidRPr="000C401D">
        <w:rPr>
          <w:rStyle w:val="FootnoteReference"/>
          <w:rFonts w:asciiTheme="majorHAnsi" w:hAnsiTheme="majorHAnsi" w:cstheme="majorHAnsi"/>
          <w:sz w:val="24"/>
          <w:szCs w:val="24"/>
          <w:shd w:val="clear" w:color="auto" w:fill="FFFFFF"/>
        </w:rPr>
        <w:footnoteReference w:id="39"/>
      </w:r>
      <w:r w:rsidRPr="000C401D">
        <w:rPr>
          <w:rFonts w:asciiTheme="majorHAnsi" w:hAnsiTheme="majorHAnsi" w:cstheme="majorHAnsi"/>
          <w:sz w:val="24"/>
          <w:szCs w:val="24"/>
          <w:shd w:val="clear" w:color="auto" w:fill="FFFFFF"/>
        </w:rPr>
        <w:t xml:space="preserve"> Trust in government and</w:t>
      </w:r>
      <w:ins w:id="1816" w:author="Susan Doron" w:date="2024-07-06T13:09:00Z" w16du:dateUtc="2024-07-06T10:09:00Z">
        <w:r w:rsidR="00E724B5" w:rsidRPr="000C401D">
          <w:rPr>
            <w:rFonts w:asciiTheme="majorHAnsi" w:hAnsiTheme="majorHAnsi" w:cstheme="majorHAnsi"/>
            <w:sz w:val="24"/>
            <w:szCs w:val="24"/>
            <w:shd w:val="clear" w:color="auto" w:fill="FFFFFF"/>
          </w:rPr>
          <w:t xml:space="preserve"> the capacity of states to respond effectively have also been found to be significant factors during the pandemic.</w:t>
        </w:r>
      </w:ins>
      <w:ins w:id="1817" w:author="Susan Doron" w:date="2024-07-06T13:10:00Z" w16du:dateUtc="2024-07-06T10:10:00Z">
        <w:r w:rsidR="00E724B5" w:rsidRPr="000C401D">
          <w:rPr>
            <w:rFonts w:asciiTheme="majorHAnsi" w:hAnsiTheme="majorHAnsi" w:cstheme="majorHAnsi"/>
            <w:sz w:val="24"/>
            <w:szCs w:val="24"/>
            <w:shd w:val="clear" w:color="auto" w:fill="FFFFFF"/>
          </w:rPr>
          <w:t xml:space="preserve"> </w:t>
        </w:r>
      </w:ins>
      <w:ins w:id="1818" w:author="Susan Doron" w:date="2024-07-06T13:11:00Z" w16du:dateUtc="2024-07-06T10:11:00Z">
        <w:r w:rsidR="00E724B5" w:rsidRPr="000C401D">
          <w:rPr>
            <w:rFonts w:asciiTheme="majorHAnsi" w:hAnsiTheme="majorHAnsi" w:cstheme="majorHAnsi"/>
            <w:sz w:val="24"/>
            <w:szCs w:val="24"/>
            <w:shd w:val="clear" w:color="auto" w:fill="FFFFFF"/>
          </w:rPr>
          <w:t>Interestingly, c</w:t>
        </w:r>
      </w:ins>
      <w:ins w:id="1819" w:author="Susan Doron" w:date="2024-07-06T13:10:00Z" w16du:dateUtc="2024-07-06T10:10:00Z">
        <w:r w:rsidR="00E724B5" w:rsidRPr="000C401D">
          <w:rPr>
            <w:rFonts w:asciiTheme="majorHAnsi" w:hAnsiTheme="majorHAnsi" w:cstheme="majorHAnsi"/>
            <w:sz w:val="24"/>
            <w:szCs w:val="24"/>
            <w:shd w:val="clear" w:color="auto" w:fill="FFFFFF"/>
          </w:rPr>
          <w:t>ountries with more liberal re</w:t>
        </w:r>
      </w:ins>
      <w:ins w:id="1820" w:author="Susan Doron" w:date="2024-07-06T13:11:00Z" w16du:dateUtc="2024-07-06T10:11:00Z">
        <w:r w:rsidR="00E724B5" w:rsidRPr="000C401D">
          <w:rPr>
            <w:rFonts w:asciiTheme="majorHAnsi" w:hAnsiTheme="majorHAnsi" w:cstheme="majorHAnsi"/>
            <w:sz w:val="24"/>
            <w:szCs w:val="24"/>
            <w:shd w:val="clear" w:color="auto" w:fill="FFFFFF"/>
          </w:rPr>
          <w:t xml:space="preserve">gimes and greater state capacity to respond </w:t>
        </w:r>
      </w:ins>
      <w:del w:id="1821" w:author="Susan Doron" w:date="2024-07-06T13:10:00Z" w16du:dateUtc="2024-07-06T10:10:00Z">
        <w:r w:rsidRPr="000C401D" w:rsidDel="00E724B5">
          <w:rPr>
            <w:rFonts w:asciiTheme="majorHAnsi" w:hAnsiTheme="majorHAnsi" w:cstheme="majorHAnsi"/>
            <w:sz w:val="24"/>
            <w:szCs w:val="24"/>
            <w:shd w:val="clear" w:color="auto" w:fill="FFFFFF"/>
          </w:rPr>
          <w:delText xml:space="preserve"> state capacity also play a si</w:delText>
        </w:r>
      </w:del>
      <w:del w:id="1822" w:author="Susan Doron" w:date="2024-07-06T13:11:00Z" w16du:dateUtc="2024-07-06T10:11:00Z">
        <w:r w:rsidRPr="000C401D" w:rsidDel="00E724B5">
          <w:rPr>
            <w:rFonts w:asciiTheme="majorHAnsi" w:hAnsiTheme="majorHAnsi" w:cstheme="majorHAnsi"/>
            <w:sz w:val="24"/>
            <w:szCs w:val="24"/>
            <w:shd w:val="clear" w:color="auto" w:fill="FFFFFF"/>
          </w:rPr>
          <w:delText xml:space="preserve">gnificant role, with liberally-oriented nations with greater state capacity </w:delText>
        </w:r>
      </w:del>
      <w:r w:rsidRPr="000C401D">
        <w:rPr>
          <w:rFonts w:asciiTheme="majorHAnsi" w:hAnsiTheme="majorHAnsi" w:cstheme="majorHAnsi"/>
          <w:sz w:val="24"/>
          <w:szCs w:val="24"/>
          <w:shd w:val="clear" w:color="auto" w:fill="FFFFFF"/>
        </w:rPr>
        <w:t>generally far</w:t>
      </w:r>
      <w:ins w:id="1823" w:author="Susan Doron" w:date="2024-07-06T13:11:00Z" w16du:dateUtc="2024-07-06T10:11:00Z">
        <w:r w:rsidR="00E724B5" w:rsidRPr="000C401D">
          <w:rPr>
            <w:rFonts w:asciiTheme="majorHAnsi" w:hAnsiTheme="majorHAnsi" w:cstheme="majorHAnsi"/>
            <w:sz w:val="24"/>
            <w:szCs w:val="24"/>
            <w:shd w:val="clear" w:color="auto" w:fill="FFFFFF"/>
          </w:rPr>
          <w:t>ed</w:t>
        </w:r>
      </w:ins>
      <w:del w:id="1824" w:author="Susan Doron" w:date="2024-07-06T13:11:00Z" w16du:dateUtc="2024-07-06T10:11:00Z">
        <w:r w:rsidRPr="000C401D" w:rsidDel="00E724B5">
          <w:rPr>
            <w:rFonts w:asciiTheme="majorHAnsi" w:hAnsiTheme="majorHAnsi" w:cstheme="majorHAnsi"/>
            <w:sz w:val="24"/>
            <w:szCs w:val="24"/>
            <w:shd w:val="clear" w:color="auto" w:fill="FFFFFF"/>
          </w:rPr>
          <w:delText>ing</w:delText>
        </w:r>
      </w:del>
      <w:r w:rsidRPr="000C401D">
        <w:rPr>
          <w:rFonts w:asciiTheme="majorHAnsi" w:hAnsiTheme="majorHAnsi" w:cstheme="majorHAnsi"/>
          <w:sz w:val="24"/>
          <w:szCs w:val="24"/>
          <w:shd w:val="clear" w:color="auto" w:fill="FFFFFF"/>
        </w:rPr>
        <w:t xml:space="preserve"> worse during the pandemic compared to countries with</w:t>
      </w:r>
      <w:ins w:id="1825" w:author="Susan Doron" w:date="2024-07-06T13:11:00Z" w16du:dateUtc="2024-07-06T10:11:00Z">
        <w:r w:rsidR="00E724B5" w:rsidRPr="000C401D">
          <w:rPr>
            <w:rFonts w:asciiTheme="majorHAnsi" w:hAnsiTheme="majorHAnsi" w:cstheme="majorHAnsi"/>
            <w:sz w:val="24"/>
            <w:szCs w:val="24"/>
            <w:shd w:val="clear" w:color="auto" w:fill="FFFFFF"/>
          </w:rPr>
          <w:t xml:space="preserve"> less liberal civil </w:t>
        </w:r>
      </w:ins>
      <w:commentRangeStart w:id="1826"/>
      <w:ins w:id="1827" w:author="Susan Doron" w:date="2024-07-06T13:12:00Z" w16du:dateUtc="2024-07-06T10:12:00Z">
        <w:r w:rsidR="00E724B5" w:rsidRPr="000C401D">
          <w:rPr>
            <w:rFonts w:asciiTheme="majorHAnsi" w:hAnsiTheme="majorHAnsi" w:cstheme="majorHAnsi"/>
            <w:sz w:val="24"/>
            <w:szCs w:val="24"/>
            <w:shd w:val="clear" w:color="auto" w:fill="FFFFFF"/>
          </w:rPr>
          <w:t>liberty</w:t>
        </w:r>
        <w:commentRangeEnd w:id="1826"/>
        <w:r w:rsidR="00E724B5" w:rsidRPr="000C401D">
          <w:rPr>
            <w:rStyle w:val="CommentReference"/>
            <w:sz w:val="24"/>
            <w:szCs w:val="24"/>
          </w:rPr>
          <w:commentReference w:id="1826"/>
        </w:r>
        <w:r w:rsidR="00E724B5" w:rsidRPr="000C401D">
          <w:rPr>
            <w:rFonts w:asciiTheme="majorHAnsi" w:hAnsiTheme="majorHAnsi" w:cstheme="majorHAnsi"/>
            <w:sz w:val="24"/>
            <w:szCs w:val="24"/>
            <w:shd w:val="clear" w:color="auto" w:fill="FFFFFF"/>
          </w:rPr>
          <w:t xml:space="preserve"> regimes and lower incomes</w:t>
        </w:r>
      </w:ins>
      <w:del w:id="1828" w:author="Susan Doron" w:date="2024-07-06T13:12:00Z" w16du:dateUtc="2024-07-06T10:12:00Z">
        <w:r w:rsidRPr="000C401D" w:rsidDel="00E724B5">
          <w:rPr>
            <w:rFonts w:asciiTheme="majorHAnsi" w:hAnsiTheme="majorHAnsi" w:cstheme="majorHAnsi"/>
            <w:sz w:val="24"/>
            <w:szCs w:val="24"/>
            <w:shd w:val="clear" w:color="auto" w:fill="FFFFFF"/>
          </w:rPr>
          <w:delText>out civil liberties and high income</w:delText>
        </w:r>
      </w:del>
      <w:r w:rsidRPr="000C401D">
        <w:rPr>
          <w:rFonts w:asciiTheme="majorHAnsi" w:hAnsiTheme="majorHAnsi" w:cstheme="majorHAnsi"/>
          <w:sz w:val="24"/>
          <w:szCs w:val="24"/>
          <w:shd w:val="clear" w:color="auto" w:fill="FFFFFF"/>
        </w:rPr>
        <w:t>.</w:t>
      </w:r>
      <w:r w:rsidR="004744D0" w:rsidRPr="000C401D">
        <w:rPr>
          <w:rStyle w:val="FootnoteReference"/>
          <w:rFonts w:asciiTheme="majorHAnsi" w:hAnsiTheme="majorHAnsi" w:cstheme="majorHAnsi"/>
          <w:sz w:val="24"/>
          <w:szCs w:val="24"/>
          <w:shd w:val="clear" w:color="auto" w:fill="FFFFFF"/>
        </w:rPr>
        <w:footnoteReference w:id="40"/>
      </w:r>
      <w:r w:rsidR="004744D0" w:rsidRPr="000C401D">
        <w:rPr>
          <w:rFonts w:asciiTheme="majorHAnsi" w:hAnsiTheme="majorHAnsi" w:cstheme="majorHAnsi"/>
          <w:sz w:val="24"/>
          <w:szCs w:val="24"/>
          <w:shd w:val="clear" w:color="auto" w:fill="FFFFFF"/>
        </w:rPr>
        <w:t xml:space="preserve"> </w:t>
      </w:r>
      <w:r w:rsidRPr="000C401D">
        <w:rPr>
          <w:rFonts w:asciiTheme="majorHAnsi" w:hAnsiTheme="majorHAnsi" w:cstheme="majorHAnsi"/>
          <w:sz w:val="24"/>
          <w:szCs w:val="24"/>
          <w:shd w:val="clear" w:color="auto" w:fill="FFFFFF"/>
        </w:rPr>
        <w:t xml:space="preserve">Studies have </w:t>
      </w:r>
      <w:ins w:id="1829" w:author="Susan Doron" w:date="2024-07-06T13:19:00Z" w16du:dateUtc="2024-07-06T10:19:00Z">
        <w:r w:rsidR="000C401D">
          <w:rPr>
            <w:rFonts w:asciiTheme="majorHAnsi" w:hAnsiTheme="majorHAnsi" w:cstheme="majorHAnsi"/>
            <w:sz w:val="24"/>
            <w:szCs w:val="24"/>
            <w:shd w:val="clear" w:color="auto" w:fill="FFFFFF"/>
          </w:rPr>
          <w:t>recommended that</w:t>
        </w:r>
      </w:ins>
      <w:del w:id="1830" w:author="Susan Doron" w:date="2024-07-06T13:19:00Z" w16du:dateUtc="2024-07-06T10:19:00Z">
        <w:r w:rsidRPr="000C401D" w:rsidDel="000C401D">
          <w:rPr>
            <w:rFonts w:asciiTheme="majorHAnsi" w:hAnsiTheme="majorHAnsi" w:cstheme="majorHAnsi"/>
            <w:sz w:val="24"/>
            <w:szCs w:val="24"/>
            <w:shd w:val="clear" w:color="auto" w:fill="FFFFFF"/>
          </w:rPr>
          <w:delText xml:space="preserve">urged </w:delText>
        </w:r>
      </w:del>
      <w:ins w:id="1831" w:author="Susan Doron" w:date="2024-07-06T13:19:00Z" w16du:dateUtc="2024-07-06T10:19:00Z">
        <w:r w:rsidR="000C401D">
          <w:rPr>
            <w:rFonts w:asciiTheme="majorHAnsi" w:hAnsiTheme="majorHAnsi" w:cstheme="majorHAnsi"/>
            <w:sz w:val="24"/>
            <w:szCs w:val="24"/>
            <w:shd w:val="clear" w:color="auto" w:fill="FFFFFF"/>
          </w:rPr>
          <w:t xml:space="preserve"> </w:t>
        </w:r>
      </w:ins>
      <w:r w:rsidRPr="000C401D">
        <w:rPr>
          <w:rFonts w:asciiTheme="majorHAnsi" w:hAnsiTheme="majorHAnsi" w:cstheme="majorHAnsi"/>
          <w:sz w:val="24"/>
          <w:szCs w:val="24"/>
          <w:shd w:val="clear" w:color="auto" w:fill="FFFFFF"/>
        </w:rPr>
        <w:t xml:space="preserve">policymakers </w:t>
      </w:r>
      <w:del w:id="1832" w:author="Susan Doron" w:date="2024-07-06T13:20:00Z" w16du:dateUtc="2024-07-06T10:20:00Z">
        <w:r w:rsidRPr="000C401D" w:rsidDel="000C401D">
          <w:rPr>
            <w:rFonts w:asciiTheme="majorHAnsi" w:hAnsiTheme="majorHAnsi" w:cstheme="majorHAnsi"/>
            <w:sz w:val="24"/>
            <w:szCs w:val="24"/>
            <w:shd w:val="clear" w:color="auto" w:fill="FFFFFF"/>
          </w:rPr>
          <w:delText xml:space="preserve">to </w:delText>
        </w:r>
      </w:del>
      <w:r w:rsidRPr="000C401D">
        <w:rPr>
          <w:rFonts w:asciiTheme="majorHAnsi" w:hAnsiTheme="majorHAnsi" w:cstheme="majorHAnsi"/>
          <w:sz w:val="24"/>
          <w:szCs w:val="24"/>
          <w:shd w:val="clear" w:color="auto" w:fill="FFFFFF"/>
        </w:rPr>
        <w:t xml:space="preserve">appeal to self-efficacy, particularly among resistant groups, as </w:t>
      </w:r>
      <w:ins w:id="1833" w:author="Susan Doron" w:date="2024-07-06T13:20:00Z" w16du:dateUtc="2024-07-06T10:20:00Z">
        <w:r w:rsidR="000C401D">
          <w:rPr>
            <w:rFonts w:asciiTheme="majorHAnsi" w:hAnsiTheme="majorHAnsi" w:cstheme="majorHAnsi"/>
            <w:sz w:val="24"/>
            <w:szCs w:val="24"/>
            <w:shd w:val="clear" w:color="auto" w:fill="FFFFFF"/>
          </w:rPr>
          <w:t>higher levels of</w:t>
        </w:r>
      </w:ins>
      <w:del w:id="1834" w:author="Susan Doron" w:date="2024-07-06T13:20:00Z" w16du:dateUtc="2024-07-06T10:20:00Z">
        <w:r w:rsidRPr="000C401D" w:rsidDel="000C401D">
          <w:rPr>
            <w:rFonts w:asciiTheme="majorHAnsi" w:hAnsiTheme="majorHAnsi" w:cstheme="majorHAnsi"/>
            <w:sz w:val="24"/>
            <w:szCs w:val="24"/>
            <w:shd w:val="clear" w:color="auto" w:fill="FFFFFF"/>
          </w:rPr>
          <w:delText>increased</w:delText>
        </w:r>
      </w:del>
      <w:r w:rsidRPr="000C401D">
        <w:rPr>
          <w:rFonts w:asciiTheme="majorHAnsi" w:hAnsiTheme="majorHAnsi" w:cstheme="majorHAnsi"/>
          <w:sz w:val="24"/>
          <w:szCs w:val="24"/>
          <w:shd w:val="clear" w:color="auto" w:fill="FFFFFF"/>
        </w:rPr>
        <w:t xml:space="preserve"> self-</w:t>
      </w:r>
      <w:r w:rsidRPr="000C401D">
        <w:rPr>
          <w:rFonts w:asciiTheme="majorHAnsi" w:hAnsiTheme="majorHAnsi" w:cstheme="majorHAnsi"/>
          <w:sz w:val="24"/>
          <w:szCs w:val="24"/>
          <w:shd w:val="clear" w:color="auto" w:fill="FFFFFF"/>
        </w:rPr>
        <w:lastRenderedPageBreak/>
        <w:t xml:space="preserve">efficacy </w:t>
      </w:r>
      <w:ins w:id="1835" w:author="Susan Doron" w:date="2024-07-06T13:20:00Z" w16du:dateUtc="2024-07-06T10:20:00Z">
        <w:r w:rsidR="000C401D">
          <w:rPr>
            <w:rFonts w:asciiTheme="majorHAnsi" w:hAnsiTheme="majorHAnsi" w:cstheme="majorHAnsi"/>
            <w:sz w:val="24"/>
            <w:szCs w:val="24"/>
            <w:shd w:val="clear" w:color="auto" w:fill="FFFFFF"/>
          </w:rPr>
          <w:t>have been associated with</w:t>
        </w:r>
      </w:ins>
      <w:del w:id="1836" w:author="Susan Doron" w:date="2024-07-06T13:20:00Z" w16du:dateUtc="2024-07-06T10:20:00Z">
        <w:r w:rsidRPr="000C401D" w:rsidDel="000C401D">
          <w:rPr>
            <w:rFonts w:asciiTheme="majorHAnsi" w:hAnsiTheme="majorHAnsi" w:cstheme="majorHAnsi"/>
            <w:sz w:val="24"/>
            <w:szCs w:val="24"/>
            <w:shd w:val="clear" w:color="auto" w:fill="FFFFFF"/>
          </w:rPr>
          <w:delText>is related to</w:delText>
        </w:r>
      </w:del>
      <w:r w:rsidRPr="000C401D">
        <w:rPr>
          <w:rFonts w:asciiTheme="majorHAnsi" w:hAnsiTheme="majorHAnsi" w:cstheme="majorHAnsi"/>
          <w:sz w:val="24"/>
          <w:szCs w:val="24"/>
          <w:shd w:val="clear" w:color="auto" w:fill="FFFFFF"/>
        </w:rPr>
        <w:t xml:space="preserve"> increased adoption and frequency of </w:t>
      </w:r>
      <w:ins w:id="1837" w:author="Susan Doron" w:date="2024-07-06T13:21:00Z" w16du:dateUtc="2024-07-06T10:21:00Z">
        <w:r w:rsidR="000C401D">
          <w:rPr>
            <w:rFonts w:asciiTheme="majorHAnsi" w:hAnsiTheme="majorHAnsi" w:cstheme="majorHAnsi"/>
            <w:sz w:val="24"/>
            <w:szCs w:val="24"/>
            <w:shd w:val="clear" w:color="auto" w:fill="FFFFFF"/>
          </w:rPr>
          <w:t xml:space="preserve">taking </w:t>
        </w:r>
      </w:ins>
      <w:r w:rsidRPr="000C401D">
        <w:rPr>
          <w:rFonts w:asciiTheme="majorHAnsi" w:hAnsiTheme="majorHAnsi" w:cstheme="majorHAnsi"/>
          <w:sz w:val="24"/>
          <w:szCs w:val="24"/>
          <w:shd w:val="clear" w:color="auto" w:fill="FFFFFF"/>
        </w:rPr>
        <w:t>preventive measures.</w:t>
      </w:r>
      <w:r w:rsidR="004744D0" w:rsidRPr="000C401D">
        <w:rPr>
          <w:rStyle w:val="FootnoteReference"/>
          <w:rFonts w:asciiTheme="majorHAnsi" w:hAnsiTheme="majorHAnsi" w:cstheme="majorHAnsi"/>
          <w:sz w:val="24"/>
          <w:szCs w:val="24"/>
          <w:shd w:val="clear" w:color="auto" w:fill="FFFFFF"/>
        </w:rPr>
        <w:footnoteReference w:id="41"/>
      </w:r>
    </w:p>
    <w:p w14:paraId="702A80C3" w14:textId="079A787C" w:rsidR="00B30717" w:rsidRPr="000C401D" w:rsidRDefault="000C401D" w:rsidP="00646738">
      <w:pPr>
        <w:spacing w:line="360" w:lineRule="auto"/>
        <w:jc w:val="both"/>
        <w:rPr>
          <w:rFonts w:asciiTheme="majorHAnsi" w:hAnsiTheme="majorHAnsi" w:cstheme="majorHAnsi"/>
          <w:sz w:val="24"/>
          <w:szCs w:val="24"/>
          <w:shd w:val="clear" w:color="auto" w:fill="FFFFFF"/>
        </w:rPr>
      </w:pPr>
      <w:ins w:id="1838" w:author="Susan Doron" w:date="2024-07-06T13:22:00Z" w16du:dateUtc="2024-07-06T10:22:00Z">
        <w:r>
          <w:rPr>
            <w:rFonts w:asciiTheme="majorHAnsi" w:hAnsiTheme="majorHAnsi" w:cstheme="majorHAnsi"/>
            <w:sz w:val="24"/>
            <w:szCs w:val="24"/>
            <w:shd w:val="clear" w:color="auto" w:fill="FFFFFF"/>
          </w:rPr>
          <w:t>Various</w:t>
        </w:r>
      </w:ins>
      <w:del w:id="1839" w:author="Susan Doron" w:date="2024-07-06T13:22:00Z" w16du:dateUtc="2024-07-06T10:22:00Z">
        <w:r w:rsidR="00B30717" w:rsidRPr="000C401D" w:rsidDel="000C401D">
          <w:rPr>
            <w:rFonts w:asciiTheme="majorHAnsi" w:hAnsiTheme="majorHAnsi" w:cstheme="majorHAnsi"/>
            <w:sz w:val="24"/>
            <w:szCs w:val="24"/>
            <w:shd w:val="clear" w:color="auto" w:fill="FFFFFF"/>
          </w:rPr>
          <w:delText>Interventions</w:delText>
        </w:r>
      </w:del>
      <w:r w:rsidR="00B30717" w:rsidRPr="000C401D">
        <w:rPr>
          <w:rFonts w:asciiTheme="majorHAnsi" w:hAnsiTheme="majorHAnsi" w:cstheme="majorHAnsi"/>
          <w:sz w:val="24"/>
          <w:szCs w:val="24"/>
          <w:shd w:val="clear" w:color="auto" w:fill="FFFFFF"/>
        </w:rPr>
        <w:t xml:space="preserve"> </w:t>
      </w:r>
      <w:ins w:id="1840" w:author="Susan Doron" w:date="2024-07-06T13:22:00Z" w16du:dateUtc="2024-07-06T10:22:00Z">
        <w:r>
          <w:rPr>
            <w:rFonts w:asciiTheme="majorHAnsi" w:hAnsiTheme="majorHAnsi" w:cstheme="majorHAnsi"/>
            <w:sz w:val="24"/>
            <w:szCs w:val="24"/>
            <w:shd w:val="clear" w:color="auto" w:fill="FFFFFF"/>
          </w:rPr>
          <w:t xml:space="preserve">approaches have been employed for interventions </w:t>
        </w:r>
      </w:ins>
      <w:r w:rsidR="00B30717" w:rsidRPr="000C401D">
        <w:rPr>
          <w:rFonts w:asciiTheme="majorHAnsi" w:hAnsiTheme="majorHAnsi" w:cstheme="majorHAnsi"/>
          <w:sz w:val="24"/>
          <w:szCs w:val="24"/>
          <w:shd w:val="clear" w:color="auto" w:fill="FFFFFF"/>
        </w:rPr>
        <w:t>aimed at improving hygiene practices, such as hand</w:t>
      </w:r>
      <w:ins w:id="1841" w:author="Susan Doron" w:date="2024-07-06T19:42:00Z" w16du:dateUtc="2024-07-06T16:42:00Z">
        <w:r w:rsidR="00436191">
          <w:rPr>
            <w:rFonts w:asciiTheme="majorHAnsi" w:hAnsiTheme="majorHAnsi" w:cstheme="majorHAnsi"/>
            <w:sz w:val="24"/>
            <w:szCs w:val="24"/>
            <w:shd w:val="clear" w:color="auto" w:fill="FFFFFF"/>
          </w:rPr>
          <w:t>-washing</w:t>
        </w:r>
      </w:ins>
      <w:del w:id="1842" w:author="Susan Doron" w:date="2024-07-06T19:42:00Z" w16du:dateUtc="2024-07-06T16:42:00Z">
        <w:r w:rsidR="00B30717" w:rsidRPr="000C401D" w:rsidDel="00436191">
          <w:rPr>
            <w:rFonts w:asciiTheme="majorHAnsi" w:hAnsiTheme="majorHAnsi" w:cstheme="majorHAnsi"/>
            <w:sz w:val="24"/>
            <w:szCs w:val="24"/>
            <w:shd w:val="clear" w:color="auto" w:fill="FFFFFF"/>
          </w:rPr>
          <w:delText>washing</w:delText>
        </w:r>
      </w:del>
      <w:r w:rsidR="00B30717" w:rsidRPr="000C401D">
        <w:rPr>
          <w:rFonts w:asciiTheme="majorHAnsi" w:hAnsiTheme="majorHAnsi" w:cstheme="majorHAnsi"/>
          <w:sz w:val="24"/>
          <w:szCs w:val="24"/>
          <w:shd w:val="clear" w:color="auto" w:fill="FFFFFF"/>
        </w:rPr>
        <w:t xml:space="preserve"> and limiting the transmission of infection</w:t>
      </w:r>
      <w:del w:id="1843" w:author="Susan Doron" w:date="2024-07-06T13:22:00Z" w16du:dateUtc="2024-07-06T10:22:00Z">
        <w:r w:rsidR="00B30717" w:rsidRPr="000C401D" w:rsidDel="000C401D">
          <w:rPr>
            <w:rFonts w:asciiTheme="majorHAnsi" w:hAnsiTheme="majorHAnsi" w:cstheme="majorHAnsi"/>
            <w:sz w:val="24"/>
            <w:szCs w:val="24"/>
            <w:shd w:val="clear" w:color="auto" w:fill="FFFFFF"/>
          </w:rPr>
          <w:delText>, have employed various approaches</w:delText>
        </w:r>
      </w:del>
      <w:r w:rsidR="00B30717" w:rsidRPr="000C401D">
        <w:rPr>
          <w:rFonts w:asciiTheme="majorHAnsi" w:hAnsiTheme="majorHAnsi" w:cstheme="majorHAnsi"/>
          <w:sz w:val="24"/>
          <w:szCs w:val="24"/>
          <w:shd w:val="clear" w:color="auto" w:fill="FFFFFF"/>
        </w:rPr>
        <w:t>. A combined approach utilizing written materials, reminders, and continued feedback on performance has been found effective.</w:t>
      </w:r>
      <w:r w:rsidR="004744D0" w:rsidRPr="000C401D">
        <w:rPr>
          <w:rStyle w:val="FootnoteReference"/>
          <w:rFonts w:asciiTheme="majorHAnsi" w:hAnsiTheme="majorHAnsi" w:cstheme="majorHAnsi"/>
          <w:sz w:val="24"/>
          <w:szCs w:val="24"/>
          <w:shd w:val="clear" w:color="auto" w:fill="FFFFFF"/>
        </w:rPr>
        <w:footnoteReference w:id="42"/>
      </w:r>
      <w:r w:rsidR="00B30717" w:rsidRPr="000C401D">
        <w:rPr>
          <w:rFonts w:asciiTheme="majorHAnsi" w:hAnsiTheme="majorHAnsi" w:cstheme="majorHAnsi"/>
          <w:sz w:val="24"/>
          <w:szCs w:val="24"/>
          <w:shd w:val="clear" w:color="auto" w:fill="FFFFFF"/>
        </w:rPr>
        <w:t xml:space="preserve"> Disgust-based interventions have been shown to be significantly better at promoting hand hygiene compared to educational posters.</w:t>
      </w:r>
      <w:r w:rsidR="004744D0" w:rsidRPr="000C401D">
        <w:rPr>
          <w:rStyle w:val="FootnoteReference"/>
          <w:rFonts w:asciiTheme="majorHAnsi" w:hAnsiTheme="majorHAnsi" w:cstheme="majorHAnsi"/>
          <w:sz w:val="24"/>
          <w:szCs w:val="24"/>
          <w:shd w:val="clear" w:color="auto" w:fill="FFFFFF"/>
        </w:rPr>
        <w:footnoteReference w:id="43"/>
      </w:r>
      <w:r w:rsidR="00B30717" w:rsidRPr="000C401D">
        <w:rPr>
          <w:rFonts w:asciiTheme="majorHAnsi" w:hAnsiTheme="majorHAnsi" w:cstheme="majorHAnsi"/>
          <w:sz w:val="24"/>
          <w:szCs w:val="24"/>
          <w:shd w:val="clear" w:color="auto" w:fill="FFFFFF"/>
        </w:rPr>
        <w:t xml:space="preserve"> </w:t>
      </w:r>
      <w:ins w:id="1844" w:author="Susan Doron" w:date="2024-07-06T13:22:00Z" w16du:dateUtc="2024-07-06T10:22:00Z">
        <w:r>
          <w:rPr>
            <w:rFonts w:asciiTheme="majorHAnsi" w:hAnsiTheme="majorHAnsi" w:cstheme="majorHAnsi"/>
            <w:sz w:val="24"/>
            <w:szCs w:val="24"/>
            <w:shd w:val="clear" w:color="auto" w:fill="FFFFFF"/>
          </w:rPr>
          <w:t>“</w:t>
        </w:r>
      </w:ins>
      <w:del w:id="1845" w:author="Susan Doron" w:date="2024-07-06T13:22:00Z" w16du:dateUtc="2024-07-06T10:22:00Z">
        <w:r w:rsidR="00B30717" w:rsidRPr="000C401D" w:rsidDel="000C401D">
          <w:rPr>
            <w:rFonts w:asciiTheme="majorHAnsi" w:hAnsiTheme="majorHAnsi" w:cstheme="majorHAnsi"/>
            <w:sz w:val="24"/>
            <w:szCs w:val="24"/>
            <w:shd w:val="clear" w:color="auto" w:fill="FFFFFF"/>
          </w:rPr>
          <w:delText>"</w:delText>
        </w:r>
      </w:del>
      <w:r w:rsidR="00B30717" w:rsidRPr="000C401D">
        <w:rPr>
          <w:rFonts w:asciiTheme="majorHAnsi" w:hAnsiTheme="majorHAnsi" w:cstheme="majorHAnsi"/>
          <w:sz w:val="24"/>
          <w:szCs w:val="24"/>
          <w:shd w:val="clear" w:color="auto" w:fill="FFFFFF"/>
        </w:rPr>
        <w:t>Gentle reminders</w:t>
      </w:r>
      <w:ins w:id="1846" w:author="Susan Doron" w:date="2024-07-06T13:22:00Z" w16du:dateUtc="2024-07-06T10:22:00Z">
        <w:r>
          <w:rPr>
            <w:rFonts w:asciiTheme="majorHAnsi" w:hAnsiTheme="majorHAnsi" w:cstheme="majorHAnsi"/>
            <w:sz w:val="24"/>
            <w:szCs w:val="24"/>
            <w:shd w:val="clear" w:color="auto" w:fill="FFFFFF"/>
          </w:rPr>
          <w:t>”</w:t>
        </w:r>
      </w:ins>
      <w:del w:id="1847" w:author="Susan Doron" w:date="2024-07-06T13:22:00Z" w16du:dateUtc="2024-07-06T10:22:00Z">
        <w:r w:rsidR="00B30717" w:rsidRPr="000C401D" w:rsidDel="000C401D">
          <w:rPr>
            <w:rFonts w:asciiTheme="majorHAnsi" w:hAnsiTheme="majorHAnsi" w:cstheme="majorHAnsi"/>
            <w:sz w:val="24"/>
            <w:szCs w:val="24"/>
            <w:shd w:val="clear" w:color="auto" w:fill="FFFFFF"/>
          </w:rPr>
          <w:delText>"</w:delText>
        </w:r>
      </w:del>
      <w:r w:rsidR="00B30717" w:rsidRPr="000C401D">
        <w:rPr>
          <w:rFonts w:asciiTheme="majorHAnsi" w:hAnsiTheme="majorHAnsi" w:cstheme="majorHAnsi"/>
          <w:sz w:val="24"/>
          <w:szCs w:val="24"/>
          <w:shd w:val="clear" w:color="auto" w:fill="FFFFFF"/>
        </w:rPr>
        <w:t xml:space="preserve"> have also been used to encourage safe medical procedures.</w:t>
      </w:r>
      <w:r w:rsidR="004744D0" w:rsidRPr="000C401D">
        <w:rPr>
          <w:rStyle w:val="FootnoteReference"/>
          <w:rFonts w:asciiTheme="majorHAnsi" w:hAnsiTheme="majorHAnsi" w:cstheme="majorHAnsi"/>
          <w:sz w:val="24"/>
          <w:szCs w:val="24"/>
          <w:shd w:val="clear" w:color="auto" w:fill="FFFFFF"/>
        </w:rPr>
        <w:footnoteReference w:id="44"/>
      </w:r>
    </w:p>
    <w:p w14:paraId="75DAE955" w14:textId="77777777" w:rsidR="00673D2B" w:rsidRPr="000C401D" w:rsidRDefault="00673D2B" w:rsidP="00646738">
      <w:pPr>
        <w:pStyle w:val="Heading2"/>
        <w:spacing w:line="360" w:lineRule="auto"/>
        <w:jc w:val="both"/>
        <w:rPr>
          <w:rFonts w:cstheme="majorHAnsi"/>
          <w:sz w:val="24"/>
          <w:szCs w:val="24"/>
          <w:shd w:val="clear" w:color="auto" w:fill="FFFFFF"/>
          <w:rtl/>
        </w:rPr>
      </w:pPr>
    </w:p>
    <w:p w14:paraId="299ABEBD" w14:textId="023E4266" w:rsidR="00B30717" w:rsidRPr="001A03A3" w:rsidRDefault="006C1A67" w:rsidP="00646738">
      <w:pPr>
        <w:pStyle w:val="Heading2"/>
        <w:spacing w:line="360" w:lineRule="auto"/>
        <w:jc w:val="both"/>
        <w:rPr>
          <w:rFonts w:cstheme="majorHAnsi"/>
          <w:shd w:val="clear" w:color="auto" w:fill="FFFFFF"/>
          <w:rtl/>
          <w:rPrChange w:id="1848" w:author="Susan Doron" w:date="2024-07-06T20:37:00Z" w16du:dateUtc="2024-07-06T17:37:00Z">
            <w:rPr>
              <w:rFonts w:cstheme="majorHAnsi"/>
              <w:sz w:val="24"/>
              <w:szCs w:val="24"/>
              <w:shd w:val="clear" w:color="auto" w:fill="FFFFFF"/>
              <w:rtl/>
            </w:rPr>
          </w:rPrChange>
        </w:rPr>
      </w:pPr>
      <w:bookmarkStart w:id="1849" w:name="_Toc169802870"/>
      <w:r w:rsidRPr="001A03A3">
        <w:rPr>
          <w:rFonts w:cstheme="majorHAnsi"/>
          <w:shd w:val="clear" w:color="auto" w:fill="FFFFFF"/>
          <w:rPrChange w:id="1850" w:author="Susan Doron" w:date="2024-07-06T20:37:00Z" w16du:dateUtc="2024-07-06T17:37:00Z">
            <w:rPr>
              <w:rFonts w:cstheme="majorHAnsi"/>
              <w:sz w:val="24"/>
              <w:szCs w:val="24"/>
              <w:shd w:val="clear" w:color="auto" w:fill="FFFFFF"/>
            </w:rPr>
          </w:rPrChange>
        </w:rPr>
        <w:t>Predic</w:t>
      </w:r>
      <w:ins w:id="1851" w:author="Susan Doron" w:date="2024-07-06T13:23:00Z" w16du:dateUtc="2024-07-06T10:23:00Z">
        <w:r w:rsidR="000C401D" w:rsidRPr="001A03A3">
          <w:rPr>
            <w:rFonts w:cstheme="majorHAnsi"/>
            <w:shd w:val="clear" w:color="auto" w:fill="FFFFFF"/>
            <w:rPrChange w:id="1852" w:author="Susan Doron" w:date="2024-07-06T20:37:00Z" w16du:dateUtc="2024-07-06T17:37:00Z">
              <w:rPr>
                <w:rFonts w:cstheme="majorHAnsi"/>
                <w:sz w:val="24"/>
                <w:szCs w:val="24"/>
                <w:shd w:val="clear" w:color="auto" w:fill="FFFFFF"/>
              </w:rPr>
            </w:rPrChange>
          </w:rPr>
          <w:t xml:space="preserve">ting </w:t>
        </w:r>
      </w:ins>
      <w:del w:id="1853" w:author="Susan Doron" w:date="2024-07-06T13:23:00Z" w16du:dateUtc="2024-07-06T10:23:00Z">
        <w:r w:rsidRPr="001A03A3" w:rsidDel="000C401D">
          <w:rPr>
            <w:rFonts w:cstheme="majorHAnsi"/>
            <w:shd w:val="clear" w:color="auto" w:fill="FFFFFF"/>
            <w:rPrChange w:id="1854" w:author="Susan Doron" w:date="2024-07-06T20:37:00Z" w16du:dateUtc="2024-07-06T17:37:00Z">
              <w:rPr>
                <w:rFonts w:cstheme="majorHAnsi"/>
                <w:sz w:val="24"/>
                <w:szCs w:val="24"/>
                <w:shd w:val="clear" w:color="auto" w:fill="FFFFFF"/>
              </w:rPr>
            </w:rPrChange>
          </w:rPr>
          <w:delText>tion of</w:delText>
        </w:r>
      </w:del>
      <w:r w:rsidRPr="001A03A3">
        <w:rPr>
          <w:rFonts w:cstheme="majorHAnsi"/>
          <w:shd w:val="clear" w:color="auto" w:fill="FFFFFF"/>
          <w:rPrChange w:id="1855" w:author="Susan Doron" w:date="2024-07-06T20:37:00Z" w16du:dateUtc="2024-07-06T17:37:00Z">
            <w:rPr>
              <w:rFonts w:cstheme="majorHAnsi"/>
              <w:sz w:val="24"/>
              <w:szCs w:val="24"/>
              <w:shd w:val="clear" w:color="auto" w:fill="FFFFFF"/>
            </w:rPr>
          </w:rPrChange>
        </w:rPr>
        <w:t xml:space="preserve"> vaccination</w:t>
      </w:r>
      <w:bookmarkEnd w:id="1849"/>
    </w:p>
    <w:p w14:paraId="309422EA" w14:textId="32F0A519" w:rsidR="00B30717" w:rsidRPr="000C401D" w:rsidRDefault="00B30717" w:rsidP="00646738">
      <w:pPr>
        <w:spacing w:line="360" w:lineRule="auto"/>
        <w:jc w:val="both"/>
        <w:rPr>
          <w:rFonts w:asciiTheme="majorHAnsi" w:hAnsiTheme="majorHAnsi" w:cstheme="majorHAnsi"/>
          <w:sz w:val="24"/>
          <w:szCs w:val="24"/>
          <w:shd w:val="clear" w:color="auto" w:fill="FFFFFF"/>
        </w:rPr>
      </w:pPr>
      <w:r w:rsidRPr="000C401D">
        <w:rPr>
          <w:rFonts w:asciiTheme="majorHAnsi" w:hAnsiTheme="majorHAnsi" w:cstheme="majorHAnsi"/>
          <w:sz w:val="24"/>
          <w:szCs w:val="24"/>
          <w:shd w:val="clear" w:color="auto" w:fill="FFFFFF"/>
        </w:rPr>
        <w:t>Vaccination uptake has been promoted through incentives and penalties, such as the Green Pass system in Israel.</w:t>
      </w:r>
      <w:r w:rsidR="004744D0" w:rsidRPr="000C401D">
        <w:rPr>
          <w:rStyle w:val="FootnoteReference"/>
          <w:rFonts w:asciiTheme="majorHAnsi" w:hAnsiTheme="majorHAnsi" w:cstheme="majorHAnsi"/>
          <w:sz w:val="24"/>
          <w:szCs w:val="24"/>
          <w:shd w:val="clear" w:color="auto" w:fill="FFFFFF"/>
        </w:rPr>
        <w:footnoteReference w:id="45"/>
      </w:r>
      <w:r w:rsidRPr="000C401D">
        <w:rPr>
          <w:rFonts w:asciiTheme="majorHAnsi" w:hAnsiTheme="majorHAnsi" w:cstheme="majorHAnsi"/>
          <w:sz w:val="24"/>
          <w:szCs w:val="24"/>
          <w:shd w:val="clear" w:color="auto" w:fill="FFFFFF"/>
        </w:rPr>
        <w:t xml:space="preserve"> </w:t>
      </w:r>
      <w:ins w:id="1856" w:author="Susan Doron" w:date="2024-07-06T13:23:00Z" w16du:dateUtc="2024-07-06T10:23:00Z">
        <w:r w:rsidR="000C401D">
          <w:rPr>
            <w:rFonts w:asciiTheme="majorHAnsi" w:hAnsiTheme="majorHAnsi" w:cstheme="majorHAnsi"/>
            <w:sz w:val="24"/>
            <w:szCs w:val="24"/>
            <w:shd w:val="clear" w:color="auto" w:fill="FFFFFF"/>
          </w:rPr>
          <w:t>As already noted,</w:t>
        </w:r>
      </w:ins>
      <w:ins w:id="1857" w:author="Susan Doron" w:date="2024-07-06T13:24:00Z" w16du:dateUtc="2024-07-06T10:24:00Z">
        <w:r w:rsidR="000C401D">
          <w:rPr>
            <w:rFonts w:asciiTheme="majorHAnsi" w:hAnsiTheme="majorHAnsi" w:cstheme="majorHAnsi"/>
            <w:sz w:val="24"/>
            <w:szCs w:val="24"/>
            <w:shd w:val="clear" w:color="auto" w:fill="FFFFFF"/>
          </w:rPr>
          <w:t xml:space="preserve"> m</w:t>
        </w:r>
      </w:ins>
      <w:del w:id="1858" w:author="Susan Doron" w:date="2024-07-06T13:24:00Z" w16du:dateUtc="2024-07-06T10:24:00Z">
        <w:r w:rsidRPr="000C401D" w:rsidDel="000C401D">
          <w:rPr>
            <w:rFonts w:asciiTheme="majorHAnsi" w:hAnsiTheme="majorHAnsi" w:cstheme="majorHAnsi"/>
            <w:sz w:val="24"/>
            <w:szCs w:val="24"/>
            <w:shd w:val="clear" w:color="auto" w:fill="FFFFFF"/>
          </w:rPr>
          <w:delText>M</w:delText>
        </w:r>
      </w:del>
      <w:r w:rsidRPr="000C401D">
        <w:rPr>
          <w:rFonts w:asciiTheme="majorHAnsi" w:hAnsiTheme="majorHAnsi" w:cstheme="majorHAnsi"/>
          <w:sz w:val="24"/>
          <w:szCs w:val="24"/>
          <w:shd w:val="clear" w:color="auto" w:fill="FFFFFF"/>
        </w:rPr>
        <w:t xml:space="preserve">onetary incentives have been found to increase vaccination uptake, with a $1,000 incentive increasing uptake up to 86.9%. However, there remains a group of </w:t>
      </w:r>
      <w:ins w:id="1859" w:author="Susan Doron" w:date="2024-07-06T13:24:00Z" w16du:dateUtc="2024-07-06T10:24:00Z">
        <w:r w:rsidR="000C401D">
          <w:rPr>
            <w:rFonts w:asciiTheme="majorHAnsi" w:hAnsiTheme="majorHAnsi" w:cstheme="majorHAnsi"/>
            <w:sz w:val="24"/>
            <w:szCs w:val="24"/>
            <w:shd w:val="clear" w:color="auto" w:fill="FFFFFF"/>
          </w:rPr>
          <w:t>“</w:t>
        </w:r>
      </w:ins>
      <w:del w:id="1860" w:author="Susan Doron" w:date="2024-07-06T13:24:00Z" w16du:dateUtc="2024-07-06T10:24:00Z">
        <w:r w:rsidRPr="000C401D" w:rsidDel="000C401D">
          <w:rPr>
            <w:rFonts w:asciiTheme="majorHAnsi" w:hAnsiTheme="majorHAnsi" w:cstheme="majorHAnsi"/>
            <w:sz w:val="24"/>
            <w:szCs w:val="24"/>
            <w:shd w:val="clear" w:color="auto" w:fill="FFFFFF"/>
          </w:rPr>
          <w:delText>"</w:delText>
        </w:r>
      </w:del>
      <w:r w:rsidR="004744D0" w:rsidRPr="000C401D">
        <w:rPr>
          <w:rFonts w:asciiTheme="majorHAnsi" w:hAnsiTheme="majorHAnsi" w:cstheme="majorHAnsi"/>
          <w:sz w:val="24"/>
          <w:szCs w:val="24"/>
          <w:shd w:val="clear" w:color="auto" w:fill="FFFFFF"/>
        </w:rPr>
        <w:t>unwilling</w:t>
      </w:r>
      <w:ins w:id="1861" w:author="Susan Doron" w:date="2024-07-06T13:24:00Z" w16du:dateUtc="2024-07-06T10:24:00Z">
        <w:r w:rsidR="000C401D">
          <w:rPr>
            <w:rFonts w:asciiTheme="majorHAnsi" w:hAnsiTheme="majorHAnsi" w:cstheme="majorHAnsi"/>
            <w:sz w:val="24"/>
            <w:szCs w:val="24"/>
            <w:shd w:val="clear" w:color="auto" w:fill="FFFFFF"/>
          </w:rPr>
          <w:t>” individuals</w:t>
        </w:r>
      </w:ins>
      <w:del w:id="1862" w:author="Susan Doron" w:date="2024-07-06T13:24:00Z" w16du:dateUtc="2024-07-06T10:24:00Z">
        <w:r w:rsidRPr="000C401D" w:rsidDel="000C401D">
          <w:rPr>
            <w:rFonts w:asciiTheme="majorHAnsi" w:hAnsiTheme="majorHAnsi" w:cstheme="majorHAnsi"/>
            <w:sz w:val="24"/>
            <w:szCs w:val="24"/>
            <w:shd w:val="clear" w:color="auto" w:fill="FFFFFF"/>
          </w:rPr>
          <w:delText>"</w:delText>
        </w:r>
      </w:del>
      <w:r w:rsidRPr="000C401D">
        <w:rPr>
          <w:rFonts w:asciiTheme="majorHAnsi" w:hAnsiTheme="majorHAnsi" w:cstheme="majorHAnsi"/>
          <w:sz w:val="24"/>
          <w:szCs w:val="24"/>
          <w:shd w:val="clear" w:color="auto" w:fill="FFFFFF"/>
        </w:rPr>
        <w:t xml:space="preserve"> who are not influenced by monetary incentives.</w:t>
      </w:r>
      <w:r w:rsidR="004744D0" w:rsidRPr="000C401D">
        <w:rPr>
          <w:rStyle w:val="FootnoteReference"/>
          <w:rFonts w:asciiTheme="majorHAnsi" w:hAnsiTheme="majorHAnsi" w:cstheme="majorHAnsi"/>
          <w:sz w:val="24"/>
          <w:szCs w:val="24"/>
          <w:shd w:val="clear" w:color="auto" w:fill="FFFFFF"/>
        </w:rPr>
        <w:footnoteReference w:id="46"/>
      </w:r>
      <w:r w:rsidRPr="000C401D">
        <w:rPr>
          <w:rFonts w:asciiTheme="majorHAnsi" w:hAnsiTheme="majorHAnsi" w:cstheme="majorHAnsi"/>
          <w:sz w:val="24"/>
          <w:szCs w:val="24"/>
          <w:shd w:val="clear" w:color="auto" w:fill="FFFFFF"/>
        </w:rPr>
        <w:t xml:space="preserve"> Financial incentives are more effective in </w:t>
      </w:r>
      <w:ins w:id="1863" w:author="Susan Doron" w:date="2024-07-06T13:24:00Z" w16du:dateUtc="2024-07-06T10:24:00Z">
        <w:r w:rsidR="000C401D">
          <w:rPr>
            <w:rFonts w:asciiTheme="majorHAnsi" w:hAnsiTheme="majorHAnsi" w:cstheme="majorHAnsi"/>
            <w:sz w:val="24"/>
            <w:szCs w:val="24"/>
            <w:shd w:val="clear" w:color="auto" w:fill="FFFFFF"/>
          </w:rPr>
          <w:t>promoting</w:t>
        </w:r>
      </w:ins>
      <w:del w:id="1864" w:author="Susan Doron" w:date="2024-07-06T13:24:00Z" w16du:dateUtc="2024-07-06T10:24:00Z">
        <w:r w:rsidRPr="000C401D" w:rsidDel="000C401D">
          <w:rPr>
            <w:rFonts w:asciiTheme="majorHAnsi" w:hAnsiTheme="majorHAnsi" w:cstheme="majorHAnsi"/>
            <w:sz w:val="24"/>
            <w:szCs w:val="24"/>
            <w:shd w:val="clear" w:color="auto" w:fill="FFFFFF"/>
          </w:rPr>
          <w:delText>increasing</w:delText>
        </w:r>
      </w:del>
      <w:r w:rsidRPr="000C401D">
        <w:rPr>
          <w:rFonts w:asciiTheme="majorHAnsi" w:hAnsiTheme="majorHAnsi" w:cstheme="majorHAnsi"/>
          <w:sz w:val="24"/>
          <w:szCs w:val="24"/>
          <w:shd w:val="clear" w:color="auto" w:fill="FFFFFF"/>
        </w:rPr>
        <w:t xml:space="preserve"> the performance of infrequent behaviors, </w:t>
      </w:r>
      <w:ins w:id="1865" w:author="Susan Doron" w:date="2024-07-06T13:25:00Z" w16du:dateUtc="2024-07-06T10:25:00Z">
        <w:r w:rsidR="000C401D">
          <w:rPr>
            <w:rFonts w:asciiTheme="majorHAnsi" w:hAnsiTheme="majorHAnsi" w:cstheme="majorHAnsi"/>
            <w:sz w:val="24"/>
            <w:szCs w:val="24"/>
            <w:shd w:val="clear" w:color="auto" w:fill="FFFFFF"/>
          </w:rPr>
          <w:t>such as getting a</w:t>
        </w:r>
      </w:ins>
      <w:del w:id="1866" w:author="Susan Doron" w:date="2024-07-06T13:25:00Z" w16du:dateUtc="2024-07-06T10:25:00Z">
        <w:r w:rsidRPr="000C401D" w:rsidDel="000C401D">
          <w:rPr>
            <w:rFonts w:asciiTheme="majorHAnsi" w:hAnsiTheme="majorHAnsi" w:cstheme="majorHAnsi"/>
            <w:sz w:val="24"/>
            <w:szCs w:val="24"/>
            <w:shd w:val="clear" w:color="auto" w:fill="FFFFFF"/>
          </w:rPr>
          <w:delText>like</w:delText>
        </w:r>
      </w:del>
      <w:r w:rsidRPr="000C401D">
        <w:rPr>
          <w:rFonts w:asciiTheme="majorHAnsi" w:hAnsiTheme="majorHAnsi" w:cstheme="majorHAnsi"/>
          <w:sz w:val="24"/>
          <w:szCs w:val="24"/>
          <w:shd w:val="clear" w:color="auto" w:fill="FFFFFF"/>
        </w:rPr>
        <w:t xml:space="preserve"> vaccination</w:t>
      </w:r>
      <w:ins w:id="1867" w:author="Susan Doron" w:date="2024-07-06T13:25:00Z" w16du:dateUtc="2024-07-06T10:25:00Z">
        <w:r w:rsidR="000C401D">
          <w:rPr>
            <w:rFonts w:asciiTheme="majorHAnsi" w:hAnsiTheme="majorHAnsi" w:cstheme="majorHAnsi"/>
            <w:sz w:val="24"/>
            <w:szCs w:val="24"/>
            <w:shd w:val="clear" w:color="auto" w:fill="FFFFFF"/>
          </w:rPr>
          <w:t xml:space="preserve"> compared to </w:t>
        </w:r>
        <w:r w:rsidR="000C401D">
          <w:rPr>
            <w:rFonts w:asciiTheme="majorHAnsi" w:hAnsiTheme="majorHAnsi" w:cstheme="majorHAnsi"/>
            <w:sz w:val="24"/>
            <w:szCs w:val="24"/>
            <w:shd w:val="clear" w:color="auto" w:fill="FFFFFF"/>
          </w:rPr>
          <w:lastRenderedPageBreak/>
          <w:t>promoting</w:t>
        </w:r>
      </w:ins>
      <w:del w:id="1868" w:author="Susan Doron" w:date="2024-07-06T13:25:00Z" w16du:dateUtc="2024-07-06T10:25:00Z">
        <w:r w:rsidRPr="000C401D" w:rsidDel="000C401D">
          <w:rPr>
            <w:rFonts w:asciiTheme="majorHAnsi" w:hAnsiTheme="majorHAnsi" w:cstheme="majorHAnsi"/>
            <w:sz w:val="24"/>
            <w:szCs w:val="24"/>
            <w:shd w:val="clear" w:color="auto" w:fill="FFFFFF"/>
          </w:rPr>
          <w:delText>, rather than</w:delText>
        </w:r>
      </w:del>
      <w:r w:rsidRPr="000C401D">
        <w:rPr>
          <w:rFonts w:asciiTheme="majorHAnsi" w:hAnsiTheme="majorHAnsi" w:cstheme="majorHAnsi"/>
          <w:sz w:val="24"/>
          <w:szCs w:val="24"/>
          <w:shd w:val="clear" w:color="auto" w:fill="FFFFFF"/>
        </w:rPr>
        <w:t xml:space="preserve"> sustained behaviors</w:t>
      </w:r>
      <w:ins w:id="1869" w:author="Susan Doron" w:date="2024-07-06T13:25:00Z" w16du:dateUtc="2024-07-06T10:25:00Z">
        <w:r w:rsidR="000C401D">
          <w:rPr>
            <w:rFonts w:asciiTheme="majorHAnsi" w:hAnsiTheme="majorHAnsi" w:cstheme="majorHAnsi"/>
            <w:sz w:val="24"/>
            <w:szCs w:val="24"/>
            <w:shd w:val="clear" w:color="auto" w:fill="FFFFFF"/>
          </w:rPr>
          <w:t>,</w:t>
        </w:r>
      </w:ins>
      <w:r w:rsidRPr="000C401D">
        <w:rPr>
          <w:rFonts w:asciiTheme="majorHAnsi" w:hAnsiTheme="majorHAnsi" w:cstheme="majorHAnsi"/>
          <w:sz w:val="24"/>
          <w:szCs w:val="24"/>
          <w:shd w:val="clear" w:color="auto" w:fill="FFFFFF"/>
        </w:rPr>
        <w:t xml:space="preserve"> such as hand</w:t>
      </w:r>
      <w:ins w:id="1870" w:author="Susan Doron" w:date="2024-07-06T19:42:00Z" w16du:dateUtc="2024-07-06T16:42:00Z">
        <w:r w:rsidR="00436191">
          <w:rPr>
            <w:rFonts w:asciiTheme="majorHAnsi" w:hAnsiTheme="majorHAnsi" w:cstheme="majorHAnsi"/>
            <w:sz w:val="24"/>
            <w:szCs w:val="24"/>
            <w:shd w:val="clear" w:color="auto" w:fill="FFFFFF"/>
          </w:rPr>
          <w:t>-washing</w:t>
        </w:r>
      </w:ins>
      <w:del w:id="1871" w:author="Susan Doron" w:date="2024-07-06T19:42:00Z" w16du:dateUtc="2024-07-06T16:42:00Z">
        <w:r w:rsidRPr="000C401D" w:rsidDel="00436191">
          <w:rPr>
            <w:rFonts w:asciiTheme="majorHAnsi" w:hAnsiTheme="majorHAnsi" w:cstheme="majorHAnsi"/>
            <w:sz w:val="24"/>
            <w:szCs w:val="24"/>
            <w:shd w:val="clear" w:color="auto" w:fill="FFFFFF"/>
          </w:rPr>
          <w:delText>washing</w:delText>
        </w:r>
      </w:del>
      <w:r w:rsidRPr="000C401D">
        <w:rPr>
          <w:rFonts w:asciiTheme="majorHAnsi" w:hAnsiTheme="majorHAnsi" w:cstheme="majorHAnsi"/>
          <w:sz w:val="24"/>
          <w:szCs w:val="24"/>
          <w:shd w:val="clear" w:color="auto" w:fill="FFFFFF"/>
        </w:rPr>
        <w:t xml:space="preserve"> and mask-wearing</w:t>
      </w:r>
      <w:r w:rsidR="004744D0" w:rsidRPr="000C401D">
        <w:rPr>
          <w:rFonts w:asciiTheme="majorHAnsi" w:hAnsiTheme="majorHAnsi" w:cstheme="majorHAnsi"/>
          <w:sz w:val="24"/>
          <w:szCs w:val="24"/>
          <w:shd w:val="clear" w:color="auto" w:fill="FFFFFF"/>
        </w:rPr>
        <w:t>.</w:t>
      </w:r>
      <w:r w:rsidR="004744D0" w:rsidRPr="000C401D">
        <w:rPr>
          <w:rStyle w:val="FootnoteReference"/>
          <w:rFonts w:asciiTheme="majorHAnsi" w:hAnsiTheme="majorHAnsi" w:cstheme="majorHAnsi"/>
          <w:sz w:val="24"/>
          <w:szCs w:val="24"/>
          <w:shd w:val="clear" w:color="auto" w:fill="FFFFFF"/>
        </w:rPr>
        <w:footnoteReference w:id="47"/>
      </w:r>
      <w:r w:rsidRPr="000C401D">
        <w:rPr>
          <w:rFonts w:asciiTheme="majorHAnsi" w:hAnsiTheme="majorHAnsi" w:cstheme="majorHAnsi"/>
          <w:sz w:val="24"/>
          <w:szCs w:val="24"/>
          <w:shd w:val="clear" w:color="auto" w:fill="FFFFFF"/>
        </w:rPr>
        <w:t xml:space="preserve"> Belief in the efficacy of vaccination has been found to be more important than incentives in influencing vaccination decisions among U.S. participants.</w:t>
      </w:r>
      <w:r w:rsidR="004744D0" w:rsidRPr="000C401D">
        <w:rPr>
          <w:rStyle w:val="FootnoteReference"/>
          <w:rFonts w:asciiTheme="majorHAnsi" w:hAnsiTheme="majorHAnsi" w:cstheme="majorHAnsi"/>
          <w:sz w:val="24"/>
          <w:szCs w:val="24"/>
          <w:shd w:val="clear" w:color="auto" w:fill="FFFFFF"/>
        </w:rPr>
        <w:footnoteReference w:id="48"/>
      </w:r>
    </w:p>
    <w:p w14:paraId="3E0C4512" w14:textId="007EF79C" w:rsidR="00B30717" w:rsidRPr="000C401D" w:rsidDel="001A03A3" w:rsidRDefault="00B30717" w:rsidP="00646738">
      <w:pPr>
        <w:spacing w:line="360" w:lineRule="auto"/>
        <w:jc w:val="both"/>
        <w:rPr>
          <w:del w:id="1872" w:author="Susan Doron" w:date="2024-07-06T20:28:00Z" w16du:dateUtc="2024-07-06T17:28:00Z"/>
          <w:rFonts w:asciiTheme="majorHAnsi" w:hAnsiTheme="majorHAnsi" w:cstheme="majorHAnsi"/>
          <w:sz w:val="24"/>
          <w:szCs w:val="24"/>
          <w:shd w:val="clear" w:color="auto" w:fill="FFFFFF"/>
        </w:rPr>
      </w:pPr>
    </w:p>
    <w:p w14:paraId="20349A53" w14:textId="6E6A0655" w:rsidR="00367929" w:rsidRPr="000C401D" w:rsidDel="001A03A3" w:rsidRDefault="00367929" w:rsidP="00646738">
      <w:pPr>
        <w:spacing w:line="360" w:lineRule="auto"/>
        <w:jc w:val="both"/>
        <w:rPr>
          <w:del w:id="1873" w:author="Susan Doron" w:date="2024-07-06T20:37:00Z" w16du:dateUtc="2024-07-06T17:37:00Z"/>
          <w:rFonts w:asciiTheme="majorHAnsi" w:hAnsiTheme="majorHAnsi" w:cstheme="majorHAnsi"/>
          <w:sz w:val="24"/>
          <w:szCs w:val="24"/>
          <w:shd w:val="clear" w:color="auto" w:fill="FFFFFF"/>
        </w:rPr>
      </w:pPr>
    </w:p>
    <w:p w14:paraId="00000016" w14:textId="5AA0244B" w:rsidR="00F179C7" w:rsidRPr="001A03A3" w:rsidRDefault="00655378" w:rsidP="001A03A3">
      <w:pPr>
        <w:pStyle w:val="Heading2"/>
        <w:spacing w:line="360" w:lineRule="auto"/>
        <w:jc w:val="both"/>
        <w:rPr>
          <w:rFonts w:eastAsia="Times New Roman" w:cstheme="majorHAnsi"/>
          <w:rPrChange w:id="1874" w:author="Susan Doron" w:date="2024-07-06T20:38:00Z" w16du:dateUtc="2024-07-06T17:38:00Z">
            <w:rPr>
              <w:rFonts w:eastAsia="Times New Roman" w:cstheme="majorHAnsi"/>
              <w:sz w:val="24"/>
              <w:szCs w:val="24"/>
            </w:rPr>
          </w:rPrChange>
        </w:rPr>
        <w:pPrChange w:id="1875" w:author="Susan Doron" w:date="2024-07-06T20:29:00Z" w16du:dateUtc="2024-07-06T17:29:00Z">
          <w:pPr>
            <w:pStyle w:val="Heading2"/>
            <w:spacing w:line="360" w:lineRule="auto"/>
            <w:ind w:firstLine="720"/>
            <w:jc w:val="both"/>
          </w:pPr>
        </w:pPrChange>
      </w:pPr>
      <w:bookmarkStart w:id="1876" w:name="_Toc169802871"/>
      <w:r w:rsidRPr="001A03A3">
        <w:rPr>
          <w:rFonts w:eastAsia="Times New Roman" w:cstheme="majorHAnsi"/>
          <w:rPrChange w:id="1877" w:author="Susan Doron" w:date="2024-07-06T20:38:00Z" w16du:dateUtc="2024-07-06T17:38:00Z">
            <w:rPr>
              <w:rFonts w:eastAsia="Times New Roman" w:cstheme="majorHAnsi"/>
              <w:sz w:val="24"/>
              <w:szCs w:val="24"/>
            </w:rPr>
          </w:rPrChange>
        </w:rPr>
        <w:t xml:space="preserve">The </w:t>
      </w:r>
      <w:ins w:id="1878" w:author="Susan Doron" w:date="2024-07-06T13:25:00Z" w16du:dateUtc="2024-07-06T10:25:00Z">
        <w:r w:rsidR="000C401D" w:rsidRPr="001A03A3">
          <w:rPr>
            <w:rFonts w:eastAsia="Times New Roman" w:cstheme="majorHAnsi"/>
            <w:rPrChange w:id="1879" w:author="Susan Doron" w:date="2024-07-06T20:38:00Z" w16du:dateUtc="2024-07-06T17:38:00Z">
              <w:rPr>
                <w:rFonts w:eastAsia="Times New Roman" w:cstheme="majorHAnsi"/>
                <w:sz w:val="24"/>
                <w:szCs w:val="24"/>
              </w:rPr>
            </w:rPrChange>
          </w:rPr>
          <w:t>mask mandate d</w:t>
        </w:r>
      </w:ins>
      <w:del w:id="1880" w:author="Susan Doron" w:date="2024-07-06T13:25:00Z" w16du:dateUtc="2024-07-06T10:25:00Z">
        <w:r w:rsidRPr="001A03A3" w:rsidDel="000C401D">
          <w:rPr>
            <w:rFonts w:eastAsia="Times New Roman" w:cstheme="majorHAnsi"/>
            <w:rPrChange w:id="1881" w:author="Susan Doron" w:date="2024-07-06T20:38:00Z" w16du:dateUtc="2024-07-06T17:38:00Z">
              <w:rPr>
                <w:rFonts w:eastAsia="Times New Roman" w:cstheme="majorHAnsi"/>
                <w:sz w:val="24"/>
                <w:szCs w:val="24"/>
              </w:rPr>
            </w:rPrChange>
          </w:rPr>
          <w:delText>Mandated Masks D</w:delText>
        </w:r>
      </w:del>
      <w:r w:rsidRPr="001A03A3">
        <w:rPr>
          <w:rFonts w:eastAsia="Times New Roman" w:cstheme="majorHAnsi"/>
          <w:rPrChange w:id="1882" w:author="Susan Doron" w:date="2024-07-06T20:38:00Z" w16du:dateUtc="2024-07-06T17:38:00Z">
            <w:rPr>
              <w:rFonts w:eastAsia="Times New Roman" w:cstheme="majorHAnsi"/>
              <w:sz w:val="24"/>
              <w:szCs w:val="24"/>
            </w:rPr>
          </w:rPrChange>
        </w:rPr>
        <w:t>ebate</w:t>
      </w:r>
      <w:bookmarkEnd w:id="1876"/>
      <w:r w:rsidRPr="001A03A3">
        <w:rPr>
          <w:rFonts w:eastAsia="Times New Roman" w:cstheme="majorHAnsi"/>
          <w:rPrChange w:id="1883" w:author="Susan Doron" w:date="2024-07-06T20:38:00Z" w16du:dateUtc="2024-07-06T17:38:00Z">
            <w:rPr>
              <w:rFonts w:eastAsia="Times New Roman" w:cstheme="majorHAnsi"/>
              <w:sz w:val="24"/>
              <w:szCs w:val="24"/>
            </w:rPr>
          </w:rPrChange>
        </w:rPr>
        <w:t xml:space="preserve"> </w:t>
      </w:r>
    </w:p>
    <w:p w14:paraId="294EB0AF" w14:textId="4C7BD556" w:rsidR="001323D3" w:rsidRPr="00646738" w:rsidRDefault="001323D3" w:rsidP="00305968">
      <w:pPr>
        <w:spacing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A </w:t>
      </w:r>
      <w:r w:rsidR="00CD335A" w:rsidRPr="00CD335A">
        <w:rPr>
          <w:rFonts w:asciiTheme="majorHAnsi" w:eastAsia="Times New Roman" w:hAnsiTheme="majorHAnsi" w:cstheme="majorHAnsi"/>
          <w:sz w:val="24"/>
          <w:szCs w:val="24"/>
        </w:rPr>
        <w:t>classic</w:t>
      </w:r>
      <w:r w:rsidRPr="00646738">
        <w:rPr>
          <w:rFonts w:asciiTheme="majorHAnsi" w:eastAsia="Times New Roman" w:hAnsiTheme="majorHAnsi" w:cstheme="majorHAnsi"/>
          <w:sz w:val="24"/>
          <w:szCs w:val="24"/>
        </w:rPr>
        <w:t xml:space="preserve"> example </w:t>
      </w:r>
      <w:ins w:id="1884" w:author="Susan Doron" w:date="2024-07-06T13:26:00Z" w16du:dateUtc="2024-07-06T10:26:00Z">
        <w:r w:rsidR="000C401D">
          <w:rPr>
            <w:rFonts w:asciiTheme="majorHAnsi" w:eastAsia="Times New Roman" w:hAnsiTheme="majorHAnsi" w:cstheme="majorHAnsi"/>
            <w:sz w:val="24"/>
            <w:szCs w:val="24"/>
          </w:rPr>
          <w:t>of a COVID-19-related</w:t>
        </w:r>
      </w:ins>
      <w:del w:id="1885" w:author="Susan Doron" w:date="2024-07-06T13:26:00Z" w16du:dateUtc="2024-07-06T10:26:00Z">
        <w:r w:rsidRPr="00646738" w:rsidDel="000C401D">
          <w:rPr>
            <w:rFonts w:asciiTheme="majorHAnsi" w:eastAsia="Times New Roman" w:hAnsiTheme="majorHAnsi" w:cstheme="majorHAnsi"/>
            <w:sz w:val="24"/>
            <w:szCs w:val="24"/>
          </w:rPr>
          <w:delText>for a covid behavior</w:delText>
        </w:r>
      </w:del>
      <w:r w:rsidR="00EF1525" w:rsidRPr="00646738">
        <w:rPr>
          <w:rFonts w:asciiTheme="majorHAnsi" w:eastAsia="Times New Roman" w:hAnsiTheme="majorHAnsi" w:cstheme="majorHAnsi"/>
          <w:sz w:val="24"/>
          <w:szCs w:val="24"/>
        </w:rPr>
        <w:t xml:space="preserve"> regulatory </w:t>
      </w:r>
      <w:r w:rsidR="00CD335A" w:rsidRPr="00CD335A">
        <w:rPr>
          <w:rFonts w:asciiTheme="majorHAnsi" w:eastAsia="Times New Roman" w:hAnsiTheme="majorHAnsi" w:cstheme="majorHAnsi"/>
          <w:sz w:val="24"/>
          <w:szCs w:val="24"/>
        </w:rPr>
        <w:t xml:space="preserve">challenge </w:t>
      </w:r>
      <w:ins w:id="1886" w:author="Susan Doron" w:date="2024-07-06T13:26:00Z" w16du:dateUtc="2024-07-06T10:26:00Z">
        <w:r w:rsidR="000C401D">
          <w:rPr>
            <w:rFonts w:asciiTheme="majorHAnsi" w:eastAsia="Times New Roman" w:hAnsiTheme="majorHAnsi" w:cstheme="majorHAnsi"/>
            <w:sz w:val="24"/>
            <w:szCs w:val="24"/>
          </w:rPr>
          <w:t>involves mandates for</w:t>
        </w:r>
      </w:ins>
      <w:del w:id="1887" w:author="Susan Doron" w:date="2024-07-06T13:26:00Z" w16du:dateUtc="2024-07-06T10:26:00Z">
        <w:r w:rsidR="00CD335A" w:rsidRPr="00CD335A" w:rsidDel="000C401D">
          <w:rPr>
            <w:rFonts w:asciiTheme="majorHAnsi" w:eastAsia="Times New Roman" w:hAnsiTheme="majorHAnsi" w:cstheme="majorHAnsi"/>
            <w:sz w:val="24"/>
            <w:szCs w:val="24"/>
          </w:rPr>
          <w:delText>in</w:delText>
        </w:r>
        <w:r w:rsidRPr="00646738" w:rsidDel="000C401D">
          <w:rPr>
            <w:rFonts w:asciiTheme="majorHAnsi" w:eastAsia="Times New Roman" w:hAnsiTheme="majorHAnsi" w:cstheme="majorHAnsi"/>
            <w:sz w:val="24"/>
            <w:szCs w:val="24"/>
          </w:rPr>
          <w:delText xml:space="preserve"> which mandates are problematic are</w:delText>
        </w:r>
      </w:del>
      <w:r w:rsidRPr="00646738">
        <w:rPr>
          <w:rFonts w:asciiTheme="majorHAnsi" w:eastAsia="Times New Roman" w:hAnsiTheme="majorHAnsi" w:cstheme="majorHAnsi"/>
          <w:sz w:val="24"/>
          <w:szCs w:val="24"/>
        </w:rPr>
        <w:t xml:space="preserve"> wearing masks.</w:t>
      </w:r>
      <w:r w:rsidRPr="00646738">
        <w:rPr>
          <w:rFonts w:asciiTheme="majorHAnsi" w:eastAsia="Times New Roman" w:hAnsiTheme="majorHAnsi" w:cstheme="majorHAnsi"/>
          <w:sz w:val="24"/>
          <w:szCs w:val="24"/>
          <w:vertAlign w:val="superscript"/>
        </w:rPr>
        <w:footnoteReference w:id="49"/>
      </w:r>
      <w:r w:rsidRPr="00646738">
        <w:rPr>
          <w:rFonts w:asciiTheme="majorHAnsi" w:eastAsia="Times New Roman" w:hAnsiTheme="majorHAnsi" w:cstheme="majorHAnsi"/>
          <w:sz w:val="24"/>
          <w:szCs w:val="24"/>
        </w:rPr>
        <w:t xml:space="preserve"> For mask</w:t>
      </w:r>
      <w:ins w:id="1888" w:author="Susan Doron" w:date="2024-07-06T13:27:00Z" w16du:dateUtc="2024-07-06T10:27:00Z">
        <w:r w:rsidR="000C401D">
          <w:rPr>
            <w:rFonts w:asciiTheme="majorHAnsi" w:eastAsia="Times New Roman" w:hAnsiTheme="majorHAnsi" w:cstheme="majorHAnsi"/>
            <w:sz w:val="24"/>
            <w:szCs w:val="24"/>
          </w:rPr>
          <w:t>ing</w:t>
        </w:r>
      </w:ins>
      <w:del w:id="1889" w:author="Susan Doron" w:date="2024-07-06T13:27:00Z" w16du:dateUtc="2024-07-06T10:27:00Z">
        <w:r w:rsidRPr="00646738" w:rsidDel="000C401D">
          <w:rPr>
            <w:rFonts w:asciiTheme="majorHAnsi" w:eastAsia="Times New Roman" w:hAnsiTheme="majorHAnsi" w:cstheme="majorHAnsi"/>
            <w:sz w:val="24"/>
            <w:szCs w:val="24"/>
          </w:rPr>
          <w:delText>s</w:delText>
        </w:r>
      </w:del>
      <w:r w:rsidRPr="00646738">
        <w:rPr>
          <w:rFonts w:asciiTheme="majorHAnsi" w:eastAsia="Times New Roman" w:hAnsiTheme="majorHAnsi" w:cstheme="majorHAnsi"/>
          <w:sz w:val="24"/>
          <w:szCs w:val="24"/>
        </w:rPr>
        <w:t xml:space="preserve"> to work, they need to be worn in close spaces, over time, using </w:t>
      </w:r>
      <w:ins w:id="1890" w:author="Susan Doron" w:date="2024-07-06T13:27:00Z" w16du:dateUtc="2024-07-06T10:27:00Z">
        <w:r w:rsidR="000C401D">
          <w:rPr>
            <w:rFonts w:asciiTheme="majorHAnsi" w:eastAsia="Times New Roman" w:hAnsiTheme="majorHAnsi" w:cstheme="majorHAnsi"/>
            <w:sz w:val="24"/>
            <w:szCs w:val="24"/>
          </w:rPr>
          <w:t>very high</w:t>
        </w:r>
      </w:ins>
      <w:ins w:id="1891" w:author="Susan Doron" w:date="2024-07-06T19:30:00Z" w16du:dateUtc="2024-07-06T16:30:00Z">
        <w:r w:rsidR="00973E03">
          <w:rPr>
            <w:rFonts w:asciiTheme="majorHAnsi" w:eastAsia="Times New Roman" w:hAnsiTheme="majorHAnsi" w:cstheme="majorHAnsi"/>
            <w:sz w:val="24"/>
            <w:szCs w:val="24"/>
          </w:rPr>
          <w:t>-</w:t>
        </w:r>
      </w:ins>
      <w:ins w:id="1892" w:author="Susan Doron" w:date="2024-07-06T13:27:00Z" w16du:dateUtc="2024-07-06T10:27:00Z">
        <w:r w:rsidR="000C401D">
          <w:rPr>
            <w:rFonts w:asciiTheme="majorHAnsi" w:eastAsia="Times New Roman" w:hAnsiTheme="majorHAnsi" w:cstheme="majorHAnsi"/>
            <w:sz w:val="24"/>
            <w:szCs w:val="24"/>
          </w:rPr>
          <w:t>quality masks that cover</w:t>
        </w:r>
      </w:ins>
      <w:del w:id="1893" w:author="Susan Doron" w:date="2024-07-06T13:27:00Z" w16du:dateUtc="2024-07-06T10:27:00Z">
        <w:r w:rsidRPr="00646738" w:rsidDel="000C401D">
          <w:rPr>
            <w:rFonts w:asciiTheme="majorHAnsi" w:eastAsia="Times New Roman" w:hAnsiTheme="majorHAnsi" w:cstheme="majorHAnsi"/>
            <w:sz w:val="24"/>
            <w:szCs w:val="24"/>
          </w:rPr>
          <w:delText>good masks and with covering</w:delText>
        </w:r>
      </w:del>
      <w:r w:rsidRPr="00646738">
        <w:rPr>
          <w:rFonts w:asciiTheme="majorHAnsi" w:eastAsia="Times New Roman" w:hAnsiTheme="majorHAnsi" w:cstheme="majorHAnsi"/>
          <w:sz w:val="24"/>
          <w:szCs w:val="24"/>
        </w:rPr>
        <w:t xml:space="preserve"> the whole </w:t>
      </w:r>
      <w:commentRangeStart w:id="1894"/>
      <w:r w:rsidRPr="00646738">
        <w:rPr>
          <w:rFonts w:asciiTheme="majorHAnsi" w:eastAsia="Times New Roman" w:hAnsiTheme="majorHAnsi" w:cstheme="majorHAnsi"/>
          <w:sz w:val="24"/>
          <w:szCs w:val="24"/>
        </w:rPr>
        <w:t>face</w:t>
      </w:r>
      <w:commentRangeEnd w:id="1894"/>
      <w:r w:rsidR="000C401D">
        <w:rPr>
          <w:rStyle w:val="CommentReference"/>
        </w:rPr>
        <w:commentReference w:id="1894"/>
      </w:r>
      <w:r w:rsidRPr="00646738">
        <w:rPr>
          <w:rFonts w:asciiTheme="majorHAnsi" w:eastAsia="Times New Roman" w:hAnsiTheme="majorHAnsi" w:cstheme="majorHAnsi"/>
          <w:sz w:val="24"/>
          <w:szCs w:val="24"/>
        </w:rPr>
        <w:t xml:space="preserve">. </w:t>
      </w:r>
    </w:p>
    <w:p w14:paraId="53D30E01" w14:textId="63FE8427" w:rsidR="0095437A" w:rsidRPr="00646738" w:rsidRDefault="001323D3" w:rsidP="00305968">
      <w:pPr>
        <w:spacing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Mask</w:t>
      </w:r>
      <w:ins w:id="1895" w:author="Susan Doron" w:date="2024-07-06T13:30:00Z" w16du:dateUtc="2024-07-06T10:30:00Z">
        <w:r w:rsidR="000C401D">
          <w:rPr>
            <w:rFonts w:asciiTheme="majorHAnsi" w:eastAsia="Times New Roman" w:hAnsiTheme="majorHAnsi" w:cstheme="majorHAnsi"/>
            <w:sz w:val="24"/>
            <w:szCs w:val="24"/>
          </w:rPr>
          <w:t>-</w:t>
        </w:r>
      </w:ins>
      <w:del w:id="1896" w:author="Susan Doron" w:date="2024-07-06T13:30:00Z" w16du:dateUtc="2024-07-06T10:30:00Z">
        <w:r w:rsidRPr="00646738" w:rsidDel="000C401D">
          <w:rPr>
            <w:rFonts w:asciiTheme="majorHAnsi" w:eastAsia="Times New Roman" w:hAnsiTheme="majorHAnsi" w:cstheme="majorHAnsi"/>
            <w:sz w:val="24"/>
            <w:szCs w:val="24"/>
          </w:rPr>
          <w:delText xml:space="preserve"> </w:delText>
        </w:r>
      </w:del>
      <w:r w:rsidRPr="00646738">
        <w:rPr>
          <w:rFonts w:asciiTheme="majorHAnsi" w:eastAsia="Times New Roman" w:hAnsiTheme="majorHAnsi" w:cstheme="majorHAnsi"/>
          <w:sz w:val="24"/>
          <w:szCs w:val="24"/>
        </w:rPr>
        <w:t xml:space="preserve">wearing is a very </w:t>
      </w:r>
      <w:del w:id="1897" w:author="Susan Doron" w:date="2024-07-06T13:28:00Z" w16du:dateUtc="2024-07-06T10:28:00Z">
        <w:r w:rsidRPr="00646738" w:rsidDel="000C401D">
          <w:rPr>
            <w:rFonts w:asciiTheme="majorHAnsi" w:eastAsia="Times New Roman" w:hAnsiTheme="majorHAnsi" w:cstheme="majorHAnsi"/>
            <w:sz w:val="24"/>
            <w:szCs w:val="24"/>
          </w:rPr>
          <w:delText>low cost</w:delText>
        </w:r>
      </w:del>
      <w:ins w:id="1898" w:author="Susan Doron" w:date="2024-07-06T13:28:00Z" w16du:dateUtc="2024-07-06T10:28:00Z">
        <w:r w:rsidR="000C401D" w:rsidRPr="00646738">
          <w:rPr>
            <w:rFonts w:asciiTheme="majorHAnsi" w:eastAsia="Times New Roman" w:hAnsiTheme="majorHAnsi" w:cstheme="majorHAnsi"/>
            <w:sz w:val="24"/>
            <w:szCs w:val="24"/>
          </w:rPr>
          <w:t>low-cost</w:t>
        </w:r>
      </w:ins>
      <w:r w:rsidRPr="00646738">
        <w:rPr>
          <w:rFonts w:asciiTheme="majorHAnsi" w:eastAsia="Times New Roman" w:hAnsiTheme="majorHAnsi" w:cstheme="majorHAnsi"/>
          <w:sz w:val="24"/>
          <w:szCs w:val="24"/>
        </w:rPr>
        <w:t xml:space="preserve"> intervention</w:t>
      </w:r>
      <w:ins w:id="1899" w:author="Susan Doron" w:date="2024-07-06T13:28:00Z" w16du:dateUtc="2024-07-06T10:28:00Z">
        <w:r w:rsidR="000C401D">
          <w:rPr>
            <w:rFonts w:asciiTheme="majorHAnsi" w:eastAsia="Times New Roman" w:hAnsiTheme="majorHAnsi" w:cstheme="majorHAnsi"/>
            <w:sz w:val="24"/>
            <w:szCs w:val="24"/>
          </w:rPr>
          <w:t>.</w:t>
        </w:r>
      </w:ins>
      <w:del w:id="1900" w:author="Susan Doron" w:date="2024-07-06T13:28:00Z" w16du:dateUtc="2024-07-06T10:28:00Z">
        <w:r w:rsidR="00CD335A" w:rsidDel="000C401D">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50"/>
      </w:r>
      <w:r w:rsidRPr="00646738">
        <w:rPr>
          <w:rFonts w:asciiTheme="majorHAnsi" w:eastAsia="Times New Roman" w:hAnsiTheme="majorHAnsi" w:cstheme="majorHAnsi"/>
          <w:sz w:val="24"/>
          <w:szCs w:val="24"/>
        </w:rPr>
        <w:t xml:space="preserve"> </w:t>
      </w:r>
      <w:ins w:id="1901" w:author="Susan Doron" w:date="2024-07-06T13:28:00Z" w16du:dateUtc="2024-07-06T10:28:00Z">
        <w:r w:rsidR="000C401D">
          <w:rPr>
            <w:rFonts w:asciiTheme="majorHAnsi" w:eastAsia="Times New Roman" w:hAnsiTheme="majorHAnsi" w:cstheme="majorHAnsi"/>
            <w:sz w:val="24"/>
            <w:szCs w:val="24"/>
          </w:rPr>
          <w:t>However,</w:t>
        </w:r>
      </w:ins>
      <w:del w:id="1902" w:author="Susan Doron" w:date="2024-07-06T13:28:00Z" w16du:dateUtc="2024-07-06T10:28:00Z">
        <w:r w:rsidRPr="00646738" w:rsidDel="000C401D">
          <w:rPr>
            <w:rFonts w:asciiTheme="majorHAnsi" w:eastAsia="Times New Roman" w:hAnsiTheme="majorHAnsi" w:cstheme="majorHAnsi"/>
            <w:sz w:val="24"/>
            <w:szCs w:val="24"/>
          </w:rPr>
          <w:delText>but</w:delText>
        </w:r>
      </w:del>
      <w:r w:rsidRPr="00646738">
        <w:rPr>
          <w:rFonts w:asciiTheme="majorHAnsi" w:eastAsia="Times New Roman" w:hAnsiTheme="majorHAnsi" w:cstheme="majorHAnsi"/>
          <w:sz w:val="24"/>
          <w:szCs w:val="24"/>
        </w:rPr>
        <w:t xml:space="preserve"> in many countries, there were concerns regarding the ability of masks to actually stop transmission, given that people </w:t>
      </w:r>
      <w:ins w:id="1903" w:author="Susan Doron" w:date="2024-07-06T13:28:00Z" w16du:dateUtc="2024-07-06T10:28:00Z">
        <w:r w:rsidR="000C401D">
          <w:rPr>
            <w:rFonts w:asciiTheme="majorHAnsi" w:eastAsia="Times New Roman" w:hAnsiTheme="majorHAnsi" w:cstheme="majorHAnsi"/>
            <w:sz w:val="24"/>
            <w:szCs w:val="24"/>
          </w:rPr>
          <w:t>tend</w:t>
        </w:r>
      </w:ins>
      <w:ins w:id="1904" w:author="Susan Doron" w:date="2024-07-06T13:30:00Z" w16du:dateUtc="2024-07-06T10:30:00Z">
        <w:r w:rsidR="000C401D">
          <w:rPr>
            <w:rFonts w:asciiTheme="majorHAnsi" w:eastAsia="Times New Roman" w:hAnsiTheme="majorHAnsi" w:cstheme="majorHAnsi"/>
            <w:sz w:val="24"/>
            <w:szCs w:val="24"/>
          </w:rPr>
          <w:t>ed</w:t>
        </w:r>
      </w:ins>
      <w:ins w:id="1905" w:author="Susan Doron" w:date="2024-07-06T13:28:00Z" w16du:dateUtc="2024-07-06T10:28:00Z">
        <w:r w:rsidR="000C401D">
          <w:rPr>
            <w:rFonts w:asciiTheme="majorHAnsi" w:eastAsia="Times New Roman" w:hAnsiTheme="majorHAnsi" w:cstheme="majorHAnsi"/>
            <w:sz w:val="24"/>
            <w:szCs w:val="24"/>
          </w:rPr>
          <w:t xml:space="preserve"> to </w:t>
        </w:r>
      </w:ins>
      <w:ins w:id="1906" w:author="Susan Doron" w:date="2024-07-06T13:29:00Z" w16du:dateUtc="2024-07-06T10:29:00Z">
        <w:r w:rsidR="000C401D">
          <w:rPr>
            <w:rFonts w:asciiTheme="majorHAnsi" w:eastAsia="Times New Roman" w:hAnsiTheme="majorHAnsi" w:cstheme="majorHAnsi"/>
            <w:sz w:val="24"/>
            <w:szCs w:val="24"/>
          </w:rPr>
          <w:t>remove their masks during a number of activities, such</w:t>
        </w:r>
      </w:ins>
      <w:del w:id="1907" w:author="Susan Doron" w:date="2024-07-06T13:29:00Z" w16du:dateUtc="2024-07-06T10:29:00Z">
        <w:r w:rsidRPr="00646738" w:rsidDel="000C401D">
          <w:rPr>
            <w:rFonts w:asciiTheme="majorHAnsi" w:eastAsia="Times New Roman" w:hAnsiTheme="majorHAnsi" w:cstheme="majorHAnsi"/>
            <w:sz w:val="24"/>
            <w:szCs w:val="24"/>
          </w:rPr>
          <w:delText>are taking masks off, in many settings such</w:delText>
        </w:r>
      </w:del>
      <w:r w:rsidRPr="00646738">
        <w:rPr>
          <w:rFonts w:asciiTheme="majorHAnsi" w:eastAsia="Times New Roman" w:hAnsiTheme="majorHAnsi" w:cstheme="majorHAnsi"/>
          <w:sz w:val="24"/>
          <w:szCs w:val="24"/>
        </w:rPr>
        <w:t xml:space="preserve"> as eating and in social gatherings where most of the transmission occurs.</w:t>
      </w:r>
      <w:r w:rsidRPr="00646738">
        <w:rPr>
          <w:rFonts w:asciiTheme="majorHAnsi" w:eastAsia="Times New Roman" w:hAnsiTheme="majorHAnsi" w:cstheme="majorHAnsi"/>
          <w:sz w:val="24"/>
          <w:szCs w:val="24"/>
          <w:vertAlign w:val="superscript"/>
        </w:rPr>
        <w:footnoteReference w:id="51"/>
      </w:r>
      <w:r w:rsidRPr="00646738">
        <w:rPr>
          <w:rFonts w:asciiTheme="majorHAnsi" w:eastAsia="Times New Roman" w:hAnsiTheme="majorHAnsi" w:cstheme="majorHAnsi"/>
          <w:sz w:val="24"/>
          <w:szCs w:val="24"/>
        </w:rPr>
        <w:t xml:space="preserve"> Furthermore, </w:t>
      </w:r>
      <w:ins w:id="1908" w:author="Susan Doron" w:date="2024-07-06T13:29:00Z" w16du:dateUtc="2024-07-06T10:29:00Z">
        <w:r w:rsidR="000C401D">
          <w:rPr>
            <w:rFonts w:asciiTheme="majorHAnsi" w:eastAsia="Times New Roman" w:hAnsiTheme="majorHAnsi" w:cstheme="majorHAnsi"/>
            <w:sz w:val="24"/>
            <w:szCs w:val="24"/>
          </w:rPr>
          <w:t xml:space="preserve">numerous studies </w:t>
        </w:r>
      </w:ins>
      <w:ins w:id="1909" w:author="Susan Doron" w:date="2024-07-06T20:29:00Z" w16du:dateUtc="2024-07-06T17:29:00Z">
        <w:r w:rsidR="001A03A3">
          <w:rPr>
            <w:rFonts w:asciiTheme="majorHAnsi" w:eastAsia="Times New Roman" w:hAnsiTheme="majorHAnsi" w:cstheme="majorHAnsi"/>
            <w:sz w:val="24"/>
            <w:szCs w:val="24"/>
          </w:rPr>
          <w:t xml:space="preserve">have </w:t>
        </w:r>
      </w:ins>
      <w:ins w:id="1910" w:author="Susan Doron" w:date="2024-07-06T13:29:00Z" w16du:dateUtc="2024-07-06T10:29:00Z">
        <w:r w:rsidR="000C401D">
          <w:rPr>
            <w:rFonts w:asciiTheme="majorHAnsi" w:eastAsia="Times New Roman" w:hAnsiTheme="majorHAnsi" w:cstheme="majorHAnsi"/>
            <w:sz w:val="24"/>
            <w:szCs w:val="24"/>
          </w:rPr>
          <w:t>indica</w:t>
        </w:r>
      </w:ins>
      <w:ins w:id="1911" w:author="Susan Doron" w:date="2024-07-06T13:30:00Z" w16du:dateUtc="2024-07-06T10:30:00Z">
        <w:r w:rsidR="000C401D">
          <w:rPr>
            <w:rFonts w:asciiTheme="majorHAnsi" w:eastAsia="Times New Roman" w:hAnsiTheme="majorHAnsi" w:cstheme="majorHAnsi"/>
            <w:sz w:val="24"/>
            <w:szCs w:val="24"/>
          </w:rPr>
          <w:t>ted that</w:t>
        </w:r>
      </w:ins>
      <w:del w:id="1912" w:author="Susan Doron" w:date="2024-07-06T13:30:00Z" w16du:dateUtc="2024-07-06T10:30:00Z">
        <w:r w:rsidRPr="00646738" w:rsidDel="000C401D">
          <w:rPr>
            <w:rFonts w:asciiTheme="majorHAnsi" w:eastAsia="Times New Roman" w:hAnsiTheme="majorHAnsi" w:cstheme="majorHAnsi"/>
            <w:sz w:val="24"/>
            <w:szCs w:val="24"/>
          </w:rPr>
          <w:delText>when examined in many examinations,</w:delText>
        </w:r>
      </w:del>
      <w:r w:rsidRPr="00646738">
        <w:rPr>
          <w:rFonts w:asciiTheme="majorHAnsi" w:eastAsia="Times New Roman" w:hAnsiTheme="majorHAnsi" w:cstheme="majorHAnsi"/>
          <w:sz w:val="24"/>
          <w:szCs w:val="24"/>
        </w:rPr>
        <w:t xml:space="preserve"> the vast majority of people did</w:t>
      </w:r>
      <w:ins w:id="1913" w:author="Susan Doron" w:date="2024-07-06T13:30:00Z" w16du:dateUtc="2024-07-06T10:30:00Z">
        <w:r w:rsidR="000C401D">
          <w:rPr>
            <w:rFonts w:asciiTheme="majorHAnsi" w:eastAsia="Times New Roman" w:hAnsiTheme="majorHAnsi" w:cstheme="majorHAnsi"/>
            <w:sz w:val="24"/>
            <w:szCs w:val="24"/>
          </w:rPr>
          <w:t xml:space="preserve"> not</w:t>
        </w:r>
      </w:ins>
      <w:del w:id="1914" w:author="Susan Doron" w:date="2024-07-06T13:30:00Z" w16du:dateUtc="2024-07-06T10:30:00Z">
        <w:r w:rsidRPr="00646738" w:rsidDel="000C401D">
          <w:rPr>
            <w:rFonts w:asciiTheme="majorHAnsi" w:eastAsia="Times New Roman" w:hAnsiTheme="majorHAnsi" w:cstheme="majorHAnsi"/>
            <w:sz w:val="24"/>
            <w:szCs w:val="24"/>
          </w:rPr>
          <w:delText>n</w:delText>
        </w:r>
      </w:del>
      <w:del w:id="1915" w:author="Susan Doron" w:date="2024-07-06T13:29:00Z" w16du:dateUtc="2024-07-06T10:29:00Z">
        <w:r w:rsidRPr="00646738" w:rsidDel="000C401D">
          <w:rPr>
            <w:rFonts w:asciiTheme="majorHAnsi" w:eastAsia="Times New Roman" w:hAnsiTheme="majorHAnsi" w:cstheme="majorHAnsi"/>
            <w:sz w:val="24"/>
            <w:szCs w:val="24"/>
          </w:rPr>
          <w:delText>'</w:delText>
        </w:r>
      </w:del>
      <w:del w:id="1916" w:author="Susan Doron" w:date="2024-07-06T13:30:00Z" w16du:dateUtc="2024-07-06T10:30:00Z">
        <w:r w:rsidRPr="00646738" w:rsidDel="000C401D">
          <w:rPr>
            <w:rFonts w:asciiTheme="majorHAnsi" w:eastAsia="Times New Roman" w:hAnsiTheme="majorHAnsi" w:cstheme="majorHAnsi"/>
            <w:sz w:val="24"/>
            <w:szCs w:val="24"/>
          </w:rPr>
          <w:delText>t</w:delText>
        </w:r>
      </w:del>
      <w:r w:rsidRPr="00646738">
        <w:rPr>
          <w:rFonts w:asciiTheme="majorHAnsi" w:eastAsia="Times New Roman" w:hAnsiTheme="majorHAnsi" w:cstheme="majorHAnsi"/>
          <w:sz w:val="24"/>
          <w:szCs w:val="24"/>
        </w:rPr>
        <w:t xml:space="preserve"> wear the masks properly.</w:t>
      </w:r>
      <w:r w:rsidRPr="00646738">
        <w:rPr>
          <w:rFonts w:asciiTheme="majorHAnsi" w:eastAsia="Times New Roman" w:hAnsiTheme="majorHAnsi" w:cstheme="majorHAnsi"/>
          <w:sz w:val="24"/>
          <w:szCs w:val="24"/>
          <w:vertAlign w:val="superscript"/>
        </w:rPr>
        <w:footnoteReference w:id="52"/>
      </w:r>
      <w:r w:rsidRPr="00646738">
        <w:rPr>
          <w:rFonts w:asciiTheme="majorHAnsi" w:eastAsia="Times New Roman" w:hAnsiTheme="majorHAnsi" w:cstheme="majorHAnsi"/>
          <w:sz w:val="24"/>
          <w:szCs w:val="24"/>
        </w:rPr>
        <w:t xml:space="preserve"> </w:t>
      </w:r>
    </w:p>
    <w:p w14:paraId="065D19E3" w14:textId="21CB64EC" w:rsidR="000C401D" w:rsidRDefault="001323D3" w:rsidP="00305968">
      <w:pPr>
        <w:spacing w:line="360" w:lineRule="auto"/>
        <w:jc w:val="both"/>
        <w:rPr>
          <w:ins w:id="1917" w:author="Susan Doron" w:date="2024-07-06T13:31:00Z" w16du:dateUtc="2024-07-06T10:31:00Z"/>
          <w:rFonts w:asciiTheme="majorHAnsi" w:eastAsia="Times New Roman" w:hAnsiTheme="majorHAnsi" w:cstheme="majorHAnsi"/>
          <w:sz w:val="24"/>
          <w:szCs w:val="24"/>
        </w:rPr>
      </w:pPr>
      <w:r w:rsidRPr="000C401D">
        <w:rPr>
          <w:rFonts w:asciiTheme="majorHAnsi" w:eastAsia="Times New Roman" w:hAnsiTheme="majorHAnsi" w:cstheme="majorHAnsi"/>
          <w:i/>
          <w:iCs/>
          <w:sz w:val="24"/>
          <w:szCs w:val="24"/>
          <w:rPrChange w:id="1918" w:author="Susan Doron" w:date="2024-07-06T13:31:00Z" w16du:dateUtc="2024-07-06T10:31:00Z">
            <w:rPr>
              <w:rFonts w:asciiTheme="majorHAnsi" w:eastAsia="Times New Roman" w:hAnsiTheme="majorHAnsi" w:cstheme="majorHAnsi"/>
              <w:sz w:val="24"/>
              <w:szCs w:val="24"/>
            </w:rPr>
          </w:rPrChange>
        </w:rPr>
        <w:t>“</w:t>
      </w:r>
      <w:sdt>
        <w:sdtPr>
          <w:rPr>
            <w:rFonts w:asciiTheme="majorHAnsi" w:hAnsiTheme="majorHAnsi" w:cstheme="majorHAnsi"/>
            <w:i/>
            <w:iCs/>
            <w:rPrChange w:id="1919" w:author="Susan Doron" w:date="2024-07-06T13:31:00Z" w16du:dateUtc="2024-07-06T10:31:00Z">
              <w:rPr>
                <w:rFonts w:asciiTheme="majorHAnsi" w:hAnsiTheme="majorHAnsi" w:cstheme="majorHAnsi"/>
              </w:rPr>
            </w:rPrChange>
          </w:rPr>
          <w:tag w:val="goog_rdk_6"/>
          <w:id w:val="-968978533"/>
        </w:sdtPr>
        <w:sdtContent/>
      </w:sdt>
      <w:r w:rsidRPr="000C401D">
        <w:rPr>
          <w:rFonts w:asciiTheme="majorHAnsi" w:eastAsia="Times New Roman" w:hAnsiTheme="majorHAnsi" w:cstheme="majorHAnsi"/>
          <w:i/>
          <w:iCs/>
          <w:sz w:val="24"/>
          <w:szCs w:val="24"/>
          <w:rPrChange w:id="1920" w:author="Susan Doron" w:date="2024-07-06T13:31:00Z" w16du:dateUtc="2024-07-06T10:31:00Z">
            <w:rPr>
              <w:rFonts w:asciiTheme="majorHAnsi" w:eastAsia="Times New Roman" w:hAnsiTheme="majorHAnsi" w:cstheme="majorHAnsi"/>
              <w:sz w:val="24"/>
              <w:szCs w:val="24"/>
            </w:rPr>
          </w:rPrChange>
        </w:rPr>
        <w:t xml:space="preserve">Smart masking” v. “universal </w:t>
      </w:r>
      <w:commentRangeStart w:id="1921"/>
      <w:r w:rsidRPr="000C401D">
        <w:rPr>
          <w:rFonts w:asciiTheme="majorHAnsi" w:eastAsia="Times New Roman" w:hAnsiTheme="majorHAnsi" w:cstheme="majorHAnsi"/>
          <w:i/>
          <w:iCs/>
          <w:sz w:val="24"/>
          <w:szCs w:val="24"/>
          <w:rPrChange w:id="1922" w:author="Susan Doron" w:date="2024-07-06T13:31:00Z" w16du:dateUtc="2024-07-06T10:31:00Z">
            <w:rPr>
              <w:rFonts w:asciiTheme="majorHAnsi" w:eastAsia="Times New Roman" w:hAnsiTheme="majorHAnsi" w:cstheme="majorHAnsi"/>
              <w:sz w:val="24"/>
              <w:szCs w:val="24"/>
            </w:rPr>
          </w:rPrChange>
        </w:rPr>
        <w:t>masking</w:t>
      </w:r>
      <w:commentRangeEnd w:id="1921"/>
      <w:r w:rsidR="000C401D">
        <w:rPr>
          <w:rStyle w:val="CommentReference"/>
        </w:rPr>
        <w:commentReference w:id="1921"/>
      </w:r>
      <w:r w:rsidRPr="000C401D">
        <w:rPr>
          <w:rFonts w:asciiTheme="majorHAnsi" w:eastAsia="Times New Roman" w:hAnsiTheme="majorHAnsi" w:cstheme="majorHAnsi"/>
          <w:i/>
          <w:iCs/>
          <w:sz w:val="24"/>
          <w:szCs w:val="24"/>
          <w:rPrChange w:id="1923" w:author="Susan Doron" w:date="2024-07-06T13:31:00Z" w16du:dateUtc="2024-07-06T10:31:00Z">
            <w:rPr>
              <w:rFonts w:asciiTheme="majorHAnsi" w:eastAsia="Times New Roman" w:hAnsiTheme="majorHAnsi" w:cstheme="majorHAnsi"/>
              <w:sz w:val="24"/>
              <w:szCs w:val="24"/>
            </w:rPr>
          </w:rPrChange>
        </w:rPr>
        <w:t>”</w:t>
      </w:r>
      <w:r w:rsidRPr="00646738">
        <w:rPr>
          <w:rFonts w:asciiTheme="majorHAnsi" w:eastAsia="Times New Roman" w:hAnsiTheme="majorHAnsi" w:cstheme="majorHAnsi"/>
          <w:sz w:val="24"/>
          <w:szCs w:val="24"/>
        </w:rPr>
        <w:t xml:space="preserve"> </w:t>
      </w:r>
      <w:del w:id="1924" w:author="Susan Doron" w:date="2024-07-06T13:31:00Z" w16du:dateUtc="2024-07-06T10:31:00Z">
        <w:r w:rsidRPr="00646738" w:rsidDel="000C401D">
          <w:rPr>
            <w:rFonts w:asciiTheme="majorHAnsi" w:eastAsia="Times New Roman" w:hAnsiTheme="majorHAnsi" w:cstheme="majorHAnsi"/>
            <w:sz w:val="24"/>
            <w:szCs w:val="24"/>
          </w:rPr>
          <w:delText xml:space="preserve">– </w:delText>
        </w:r>
      </w:del>
    </w:p>
    <w:p w14:paraId="1C1DC814" w14:textId="185613CC" w:rsidR="001323D3" w:rsidRPr="00646738" w:rsidRDefault="000C401D" w:rsidP="00305968">
      <w:pPr>
        <w:spacing w:line="360" w:lineRule="auto"/>
        <w:jc w:val="both"/>
        <w:rPr>
          <w:rFonts w:asciiTheme="majorHAnsi" w:eastAsia="Times New Roman" w:hAnsiTheme="majorHAnsi" w:cstheme="majorHAnsi"/>
          <w:sz w:val="24"/>
          <w:szCs w:val="24"/>
        </w:rPr>
      </w:pPr>
      <w:ins w:id="1925" w:author="Susan Doron" w:date="2024-07-06T13:31:00Z" w16du:dateUtc="2024-07-06T10:31:00Z">
        <w:r>
          <w:rPr>
            <w:rFonts w:asciiTheme="majorHAnsi" w:eastAsia="Times New Roman" w:hAnsiTheme="majorHAnsi" w:cstheme="majorHAnsi"/>
            <w:sz w:val="24"/>
            <w:szCs w:val="24"/>
          </w:rPr>
          <w:t>T</w:t>
        </w:r>
      </w:ins>
      <w:del w:id="1926" w:author="Susan Doron" w:date="2024-07-06T13:31:00Z" w16du:dateUtc="2024-07-06T10:31:00Z">
        <w:r w:rsidR="001323D3" w:rsidRPr="00646738" w:rsidDel="000C401D">
          <w:rPr>
            <w:rFonts w:asciiTheme="majorHAnsi" w:eastAsia="Times New Roman" w:hAnsiTheme="majorHAnsi" w:cstheme="majorHAnsi"/>
            <w:sz w:val="24"/>
            <w:szCs w:val="24"/>
          </w:rPr>
          <w:delText>t</w:delText>
        </w:r>
      </w:del>
      <w:r w:rsidR="001323D3" w:rsidRPr="00646738">
        <w:rPr>
          <w:rFonts w:asciiTheme="majorHAnsi" w:eastAsia="Times New Roman" w:hAnsiTheme="majorHAnsi" w:cstheme="majorHAnsi"/>
          <w:sz w:val="24"/>
          <w:szCs w:val="24"/>
        </w:rPr>
        <w:t xml:space="preserve">he </w:t>
      </w:r>
      <w:commentRangeStart w:id="1927"/>
      <w:r w:rsidR="001323D3" w:rsidRPr="00646738">
        <w:rPr>
          <w:rFonts w:asciiTheme="majorHAnsi" w:eastAsia="Times New Roman" w:hAnsiTheme="majorHAnsi" w:cstheme="majorHAnsi"/>
          <w:sz w:val="24"/>
          <w:szCs w:val="24"/>
        </w:rPr>
        <w:t>authors</w:t>
      </w:r>
      <w:commentRangeEnd w:id="1927"/>
      <w:r>
        <w:rPr>
          <w:rStyle w:val="CommentReference"/>
        </w:rPr>
        <w:commentReference w:id="1927"/>
      </w:r>
      <w:r w:rsidR="001323D3" w:rsidRPr="00646738">
        <w:rPr>
          <w:rFonts w:asciiTheme="majorHAnsi" w:eastAsia="Times New Roman" w:hAnsiTheme="majorHAnsi" w:cstheme="majorHAnsi"/>
          <w:sz w:val="24"/>
          <w:szCs w:val="24"/>
        </w:rPr>
        <w:t xml:space="preserve"> claim that publications advocating </w:t>
      </w:r>
      <w:del w:id="1928" w:author="Susan Doron" w:date="2024-07-06T13:33:00Z" w16du:dateUtc="2024-07-06T10:33:00Z">
        <w:r w:rsidR="001323D3" w:rsidRPr="00646738" w:rsidDel="000C401D">
          <w:rPr>
            <w:rFonts w:asciiTheme="majorHAnsi" w:eastAsia="Times New Roman" w:hAnsiTheme="majorHAnsi" w:cstheme="majorHAnsi"/>
            <w:sz w:val="24"/>
            <w:szCs w:val="24"/>
          </w:rPr>
          <w:delText xml:space="preserve">for </w:delText>
        </w:r>
      </w:del>
      <w:r w:rsidR="001323D3" w:rsidRPr="00646738">
        <w:rPr>
          <w:rFonts w:asciiTheme="majorHAnsi" w:eastAsia="Times New Roman" w:hAnsiTheme="majorHAnsi" w:cstheme="majorHAnsi"/>
          <w:sz w:val="24"/>
          <w:szCs w:val="24"/>
        </w:rPr>
        <w:t xml:space="preserve">universal masking for the public </w:t>
      </w:r>
      <w:ins w:id="1929" w:author="Susan Doron" w:date="2024-07-06T13:33:00Z" w16du:dateUtc="2024-07-06T10:33:00Z">
        <w:r>
          <w:rPr>
            <w:rFonts w:asciiTheme="majorHAnsi" w:eastAsia="Times New Roman" w:hAnsiTheme="majorHAnsi" w:cstheme="majorHAnsi"/>
            <w:sz w:val="24"/>
            <w:szCs w:val="24"/>
          </w:rPr>
          <w:t>leave</w:t>
        </w:r>
      </w:ins>
      <w:del w:id="1930" w:author="Susan Doron" w:date="2024-07-06T13:33:00Z" w16du:dateUtc="2024-07-06T10:33:00Z">
        <w:r w:rsidR="001323D3" w:rsidRPr="00646738" w:rsidDel="000C401D">
          <w:rPr>
            <w:rFonts w:asciiTheme="majorHAnsi" w:eastAsia="Times New Roman" w:hAnsiTheme="majorHAnsi" w:cstheme="majorHAnsi"/>
            <w:sz w:val="24"/>
            <w:szCs w:val="24"/>
          </w:rPr>
          <w:delText>omit</w:delText>
        </w:r>
      </w:del>
      <w:r w:rsidR="001323D3" w:rsidRPr="00646738">
        <w:rPr>
          <w:rFonts w:asciiTheme="majorHAnsi" w:eastAsia="Times New Roman" w:hAnsiTheme="majorHAnsi" w:cstheme="majorHAnsi"/>
          <w:sz w:val="24"/>
          <w:szCs w:val="24"/>
        </w:rPr>
        <w:t xml:space="preserve"> </w:t>
      </w:r>
      <w:ins w:id="1931" w:author="Susan Doron" w:date="2024-07-06T13:33:00Z" w16du:dateUtc="2024-07-06T10:33:00Z">
        <w:r>
          <w:rPr>
            <w:rFonts w:asciiTheme="majorHAnsi" w:eastAsia="Times New Roman" w:hAnsiTheme="majorHAnsi" w:cstheme="majorHAnsi"/>
            <w:sz w:val="24"/>
            <w:szCs w:val="24"/>
          </w:rPr>
          <w:t>out</w:t>
        </w:r>
      </w:ins>
      <w:del w:id="1932" w:author="Susan Doron" w:date="2024-07-06T13:33:00Z" w16du:dateUtc="2024-07-06T10:33:00Z">
        <w:r w:rsidR="001323D3" w:rsidRPr="00646738" w:rsidDel="000C401D">
          <w:rPr>
            <w:rFonts w:asciiTheme="majorHAnsi" w:eastAsia="Times New Roman" w:hAnsiTheme="majorHAnsi" w:cstheme="majorHAnsi"/>
            <w:sz w:val="24"/>
            <w:szCs w:val="24"/>
          </w:rPr>
          <w:delText>nuances</w:delText>
        </w:r>
      </w:del>
      <w:r w:rsidR="001323D3" w:rsidRPr="00646738">
        <w:rPr>
          <w:rFonts w:asciiTheme="majorHAnsi" w:eastAsia="Times New Roman" w:hAnsiTheme="majorHAnsi" w:cstheme="majorHAnsi"/>
          <w:sz w:val="24"/>
          <w:szCs w:val="24"/>
        </w:rPr>
        <w:t xml:space="preserve"> </w:t>
      </w:r>
      <w:ins w:id="1933" w:author="Susan Doron" w:date="2024-07-06T13:33:00Z" w16du:dateUtc="2024-07-06T10:33:00Z">
        <w:r>
          <w:rPr>
            <w:rFonts w:asciiTheme="majorHAnsi" w:eastAsia="Times New Roman" w:hAnsiTheme="majorHAnsi" w:cstheme="majorHAnsi"/>
            <w:sz w:val="24"/>
            <w:szCs w:val="24"/>
          </w:rPr>
          <w:t>important</w:t>
        </w:r>
      </w:ins>
      <w:del w:id="1934" w:author="Susan Doron" w:date="2024-07-06T13:33:00Z" w16du:dateUtc="2024-07-06T10:33:00Z">
        <w:r w:rsidR="001323D3" w:rsidRPr="00646738" w:rsidDel="000C401D">
          <w:rPr>
            <w:rFonts w:asciiTheme="majorHAnsi" w:eastAsia="Times New Roman" w:hAnsiTheme="majorHAnsi" w:cstheme="majorHAnsi"/>
            <w:sz w:val="24"/>
            <w:szCs w:val="24"/>
          </w:rPr>
          <w:delText>regarding</w:delText>
        </w:r>
      </w:del>
      <w:r w:rsidR="001323D3" w:rsidRPr="00646738">
        <w:rPr>
          <w:rFonts w:asciiTheme="majorHAnsi" w:eastAsia="Times New Roman" w:hAnsiTheme="majorHAnsi" w:cstheme="majorHAnsi"/>
          <w:sz w:val="24"/>
          <w:szCs w:val="24"/>
        </w:rPr>
        <w:t xml:space="preserve"> </w:t>
      </w:r>
      <w:ins w:id="1935" w:author="Susan Doron" w:date="2024-07-06T13:33:00Z" w16du:dateUtc="2024-07-06T10:33:00Z">
        <w:r>
          <w:rPr>
            <w:rFonts w:asciiTheme="majorHAnsi" w:eastAsia="Times New Roman" w:hAnsiTheme="majorHAnsi" w:cstheme="majorHAnsi"/>
            <w:sz w:val="24"/>
            <w:szCs w:val="24"/>
          </w:rPr>
          <w:t xml:space="preserve">details about </w:t>
        </w:r>
      </w:ins>
      <w:r w:rsidR="001323D3" w:rsidRPr="00646738">
        <w:rPr>
          <w:rFonts w:asciiTheme="majorHAnsi" w:eastAsia="Times New Roman" w:hAnsiTheme="majorHAnsi" w:cstheme="majorHAnsi"/>
          <w:sz w:val="24"/>
          <w:szCs w:val="24"/>
        </w:rPr>
        <w:t xml:space="preserve">viral transmission dynamics, risk communication, and </w:t>
      </w:r>
      <w:ins w:id="1936" w:author="Susan Doron" w:date="2024-07-06T13:33:00Z" w16du:dateUtc="2024-07-06T10:33:00Z">
        <w:r>
          <w:rPr>
            <w:rFonts w:asciiTheme="majorHAnsi" w:eastAsia="Times New Roman" w:hAnsiTheme="majorHAnsi" w:cstheme="majorHAnsi"/>
            <w:sz w:val="24"/>
            <w:szCs w:val="24"/>
          </w:rPr>
          <w:t>the</w:t>
        </w:r>
      </w:ins>
      <w:del w:id="1937" w:author="Susan Doron" w:date="2024-07-06T13:33:00Z" w16du:dateUtc="2024-07-06T10:33:00Z">
        <w:r w:rsidR="001323D3" w:rsidRPr="00646738" w:rsidDel="000C401D">
          <w:rPr>
            <w:rFonts w:asciiTheme="majorHAnsi" w:eastAsia="Times New Roman" w:hAnsiTheme="majorHAnsi" w:cstheme="majorHAnsi"/>
            <w:sz w:val="24"/>
            <w:szCs w:val="24"/>
          </w:rPr>
          <w:delText>policy</w:delText>
        </w:r>
      </w:del>
      <w:r w:rsidR="001323D3" w:rsidRPr="00646738">
        <w:rPr>
          <w:rFonts w:asciiTheme="majorHAnsi" w:eastAsia="Times New Roman" w:hAnsiTheme="majorHAnsi" w:cstheme="majorHAnsi"/>
          <w:sz w:val="24"/>
          <w:szCs w:val="24"/>
        </w:rPr>
        <w:t xml:space="preserve"> sustainability</w:t>
      </w:r>
      <w:ins w:id="1938" w:author="Susan Doron" w:date="2024-07-06T13:33:00Z" w16du:dateUtc="2024-07-06T10:33:00Z">
        <w:r>
          <w:rPr>
            <w:rFonts w:asciiTheme="majorHAnsi" w:eastAsia="Times New Roman" w:hAnsiTheme="majorHAnsi" w:cstheme="majorHAnsi"/>
            <w:sz w:val="24"/>
            <w:szCs w:val="24"/>
          </w:rPr>
          <w:t xml:space="preserve"> of policies</w:t>
        </w:r>
      </w:ins>
      <w:r w:rsidR="001323D3" w:rsidRPr="00646738">
        <w:rPr>
          <w:rFonts w:asciiTheme="majorHAnsi" w:eastAsia="Times New Roman" w:hAnsiTheme="majorHAnsi" w:cstheme="majorHAnsi"/>
          <w:sz w:val="24"/>
          <w:szCs w:val="24"/>
        </w:rPr>
        <w:t>.</w:t>
      </w:r>
      <w:del w:id="1939" w:author="Susan Doron" w:date="2024-07-06T13:33:00Z" w16du:dateUtc="2024-07-06T10:33:00Z">
        <w:r w:rsidR="001323D3" w:rsidRPr="00646738" w:rsidDel="000C401D">
          <w:rPr>
            <w:rFonts w:asciiTheme="majorHAnsi" w:eastAsia="Times New Roman" w:hAnsiTheme="majorHAnsi" w:cstheme="majorHAnsi"/>
            <w:sz w:val="24"/>
            <w:szCs w:val="24"/>
          </w:rPr>
          <w:delText xml:space="preserve"> </w:delText>
        </w:r>
      </w:del>
      <w:ins w:id="1940" w:author="Susan Doron" w:date="2024-07-06T13:34:00Z" w16du:dateUtc="2024-07-06T10:34:00Z">
        <w:r>
          <w:rPr>
            <w:rFonts w:asciiTheme="majorHAnsi" w:eastAsia="Times New Roman" w:hAnsiTheme="majorHAnsi" w:cstheme="majorHAnsi"/>
            <w:sz w:val="24"/>
            <w:szCs w:val="24"/>
          </w:rPr>
          <w:t xml:space="preserve"> </w:t>
        </w:r>
      </w:ins>
      <w:r w:rsidR="001323D3" w:rsidRPr="00646738">
        <w:rPr>
          <w:rFonts w:asciiTheme="majorHAnsi" w:eastAsia="Times New Roman" w:hAnsiTheme="majorHAnsi" w:cstheme="majorHAnsi"/>
          <w:sz w:val="24"/>
          <w:szCs w:val="24"/>
        </w:rPr>
        <w:t xml:space="preserve">Mask policies </w:t>
      </w:r>
      <w:ins w:id="1941" w:author="Susan Doron" w:date="2024-07-06T13:34:00Z" w16du:dateUtc="2024-07-06T10:34:00Z">
        <w:r>
          <w:rPr>
            <w:rFonts w:asciiTheme="majorHAnsi" w:eastAsia="Times New Roman" w:hAnsiTheme="majorHAnsi" w:cstheme="majorHAnsi"/>
            <w:sz w:val="24"/>
            <w:szCs w:val="24"/>
          </w:rPr>
          <w:t>that target</w:t>
        </w:r>
      </w:ins>
      <w:del w:id="1942" w:author="Susan Doron" w:date="2024-07-06T13:34:00Z" w16du:dateUtc="2024-07-06T10:34:00Z">
        <w:r w:rsidR="001323D3" w:rsidRPr="00646738" w:rsidDel="000C401D">
          <w:rPr>
            <w:rFonts w:asciiTheme="majorHAnsi" w:eastAsia="Times New Roman" w:hAnsiTheme="majorHAnsi" w:cstheme="majorHAnsi"/>
            <w:sz w:val="24"/>
            <w:szCs w:val="24"/>
          </w:rPr>
          <w:delText>directed toward</w:delText>
        </w:r>
      </w:del>
      <w:r w:rsidR="001323D3" w:rsidRPr="00646738">
        <w:rPr>
          <w:rFonts w:asciiTheme="majorHAnsi" w:eastAsia="Times New Roman" w:hAnsiTheme="majorHAnsi" w:cstheme="majorHAnsi"/>
          <w:sz w:val="24"/>
          <w:szCs w:val="24"/>
        </w:rPr>
        <w:t xml:space="preserve"> high-risk settings</w:t>
      </w:r>
      <w:ins w:id="1943" w:author="Susan Doron" w:date="2024-07-06T13:34:00Z" w16du:dateUtc="2024-07-06T10:34:00Z">
        <w:r>
          <w:rPr>
            <w:rFonts w:asciiTheme="majorHAnsi" w:eastAsia="Times New Roman" w:hAnsiTheme="majorHAnsi" w:cstheme="majorHAnsi"/>
            <w:sz w:val="24"/>
            <w:szCs w:val="24"/>
          </w:rPr>
          <w:t xml:space="preserve"> rather than</w:t>
        </w:r>
      </w:ins>
      <w:del w:id="1944" w:author="Susan Doron" w:date="2024-07-06T13:34:00Z" w16du:dateUtc="2024-07-06T10:34:00Z">
        <w:r w:rsidR="001323D3" w:rsidRPr="00646738" w:rsidDel="000C401D">
          <w:rPr>
            <w:rFonts w:asciiTheme="majorHAnsi" w:eastAsia="Times New Roman" w:hAnsiTheme="majorHAnsi" w:cstheme="majorHAnsi"/>
            <w:sz w:val="24"/>
            <w:szCs w:val="24"/>
          </w:rPr>
          <w:delText xml:space="preserve">, and not toward </w:delText>
        </w:r>
      </w:del>
      <w:ins w:id="1945" w:author="Susan Doron" w:date="2024-07-06T13:34:00Z" w16du:dateUtc="2024-07-06T10:34:00Z">
        <w:r>
          <w:rPr>
            <w:rFonts w:asciiTheme="majorHAnsi" w:eastAsia="Times New Roman" w:hAnsiTheme="majorHAnsi" w:cstheme="majorHAnsi"/>
            <w:sz w:val="24"/>
            <w:szCs w:val="24"/>
          </w:rPr>
          <w:t xml:space="preserve"> </w:t>
        </w:r>
      </w:ins>
      <w:r w:rsidR="001323D3" w:rsidRPr="00646738">
        <w:rPr>
          <w:rFonts w:asciiTheme="majorHAnsi" w:eastAsia="Times New Roman" w:hAnsiTheme="majorHAnsi" w:cstheme="majorHAnsi"/>
          <w:sz w:val="24"/>
          <w:szCs w:val="24"/>
        </w:rPr>
        <w:t xml:space="preserve">low-risk activities are </w:t>
      </w:r>
      <w:ins w:id="1946" w:author="Susan Doron" w:date="2024-07-06T13:34:00Z" w16du:dateUtc="2024-07-06T10:34:00Z">
        <w:r>
          <w:rPr>
            <w:rFonts w:asciiTheme="majorHAnsi" w:eastAsia="Times New Roman" w:hAnsiTheme="majorHAnsi" w:cstheme="majorHAnsi"/>
            <w:sz w:val="24"/>
            <w:szCs w:val="24"/>
          </w:rPr>
          <w:t>more li</w:t>
        </w:r>
      </w:ins>
      <w:ins w:id="1947" w:author="Susan Doron" w:date="2024-07-06T13:35:00Z" w16du:dateUtc="2024-07-06T10:35:00Z">
        <w:r>
          <w:rPr>
            <w:rFonts w:asciiTheme="majorHAnsi" w:eastAsia="Times New Roman" w:hAnsiTheme="majorHAnsi" w:cstheme="majorHAnsi"/>
            <w:sz w:val="24"/>
            <w:szCs w:val="24"/>
          </w:rPr>
          <w:t xml:space="preserve">kely to encourage people to encourage people to accept and </w:t>
        </w:r>
        <w:r>
          <w:rPr>
            <w:rFonts w:asciiTheme="majorHAnsi" w:eastAsia="Times New Roman" w:hAnsiTheme="majorHAnsi" w:cstheme="majorHAnsi"/>
            <w:sz w:val="24"/>
            <w:szCs w:val="24"/>
          </w:rPr>
          <w:lastRenderedPageBreak/>
          <w:t>comply with mask-wearing mandates, and to reduce</w:t>
        </w:r>
      </w:ins>
      <w:del w:id="1948" w:author="Susan Doron" w:date="2024-07-06T13:35:00Z" w16du:dateUtc="2024-07-06T10:35:00Z">
        <w:r w:rsidR="001323D3" w:rsidRPr="00646738" w:rsidDel="000C401D">
          <w:rPr>
            <w:rFonts w:asciiTheme="majorHAnsi" w:eastAsia="Times New Roman" w:hAnsiTheme="majorHAnsi" w:cstheme="majorHAnsi"/>
            <w:sz w:val="24"/>
            <w:szCs w:val="24"/>
          </w:rPr>
          <w:delText>e</w:delText>
        </w:r>
      </w:del>
      <w:del w:id="1949" w:author="Susan Doron" w:date="2024-07-06T13:36:00Z" w16du:dateUtc="2024-07-06T10:36:00Z">
        <w:r w:rsidR="001323D3" w:rsidRPr="00646738" w:rsidDel="000C401D">
          <w:rPr>
            <w:rFonts w:asciiTheme="majorHAnsi" w:eastAsia="Times New Roman" w:hAnsiTheme="majorHAnsi" w:cstheme="majorHAnsi"/>
            <w:sz w:val="24"/>
            <w:szCs w:val="24"/>
          </w:rPr>
          <w:delText>xpected to foster mask adherence and acceptance, decreasing</w:delText>
        </w:r>
      </w:del>
      <w:r w:rsidR="001323D3" w:rsidRPr="00646738">
        <w:rPr>
          <w:rFonts w:asciiTheme="majorHAnsi" w:eastAsia="Times New Roman" w:hAnsiTheme="majorHAnsi" w:cstheme="majorHAnsi"/>
          <w:sz w:val="24"/>
          <w:szCs w:val="24"/>
        </w:rPr>
        <w:t xml:space="preserve"> mask-related discomfort and </w:t>
      </w:r>
      <w:commentRangeStart w:id="1950"/>
      <w:r w:rsidR="001323D3" w:rsidRPr="00646738">
        <w:rPr>
          <w:rFonts w:asciiTheme="majorHAnsi" w:eastAsia="Times New Roman" w:hAnsiTheme="majorHAnsi" w:cstheme="majorHAnsi"/>
          <w:sz w:val="24"/>
          <w:szCs w:val="24"/>
        </w:rPr>
        <w:t>fatigue</w:t>
      </w:r>
      <w:commentRangeEnd w:id="1950"/>
      <w:r>
        <w:rPr>
          <w:rStyle w:val="CommentReference"/>
        </w:rPr>
        <w:commentReference w:id="1950"/>
      </w:r>
      <w:r w:rsidR="001323D3" w:rsidRPr="00646738">
        <w:rPr>
          <w:rFonts w:asciiTheme="majorHAnsi" w:eastAsia="Times New Roman" w:hAnsiTheme="majorHAnsi" w:cstheme="majorHAnsi"/>
          <w:sz w:val="24"/>
          <w:szCs w:val="24"/>
        </w:rPr>
        <w:t>.</w:t>
      </w:r>
      <w:r w:rsidR="001323D3" w:rsidRPr="00646738">
        <w:rPr>
          <w:rFonts w:asciiTheme="majorHAnsi" w:eastAsia="Times New Roman" w:hAnsiTheme="majorHAnsi" w:cstheme="majorHAnsi"/>
          <w:sz w:val="24"/>
          <w:szCs w:val="24"/>
          <w:vertAlign w:val="superscript"/>
        </w:rPr>
        <w:footnoteReference w:id="53"/>
      </w:r>
    </w:p>
    <w:p w14:paraId="3D916A7A" w14:textId="7B24C9E3" w:rsidR="001323D3" w:rsidRPr="00646738" w:rsidRDefault="001323D3" w:rsidP="00305968">
      <w:pPr>
        <w:numPr>
          <w:ilvl w:val="0"/>
          <w:numId w:val="2"/>
        </w:numPr>
        <w:spacing w:line="360" w:lineRule="auto"/>
        <w:jc w:val="both"/>
        <w:rPr>
          <w:rFonts w:asciiTheme="majorHAnsi" w:eastAsia="Times New Roman" w:hAnsiTheme="majorHAnsi" w:cstheme="majorHAnsi"/>
          <w:color w:val="000000"/>
          <w:sz w:val="24"/>
          <w:szCs w:val="24"/>
        </w:rPr>
      </w:pPr>
      <w:r w:rsidRPr="00646738">
        <w:rPr>
          <w:rFonts w:asciiTheme="majorHAnsi" w:eastAsia="Times New Roman" w:hAnsiTheme="majorHAnsi" w:cstheme="majorHAnsi"/>
          <w:sz w:val="24"/>
          <w:szCs w:val="24"/>
        </w:rPr>
        <w:t xml:space="preserve">The </w:t>
      </w:r>
      <w:ins w:id="1951" w:author="Susan Doron" w:date="2024-07-06T13:37:00Z" w16du:dateUtc="2024-07-06T10:37:00Z">
        <w:r w:rsidR="00C10FAA">
          <w:rPr>
            <w:rFonts w:asciiTheme="majorHAnsi" w:eastAsia="Times New Roman" w:hAnsiTheme="majorHAnsi" w:cstheme="majorHAnsi"/>
            <w:sz w:val="24"/>
            <w:szCs w:val="24"/>
          </w:rPr>
          <w:t xml:space="preserve">main </w:t>
        </w:r>
      </w:ins>
      <w:ins w:id="1952" w:author="Susan Doron" w:date="2024-07-06T13:38:00Z" w16du:dateUtc="2024-07-06T10:38:00Z">
        <w:r w:rsidR="00C10FAA">
          <w:rPr>
            <w:rFonts w:asciiTheme="majorHAnsi" w:eastAsia="Times New Roman" w:hAnsiTheme="majorHAnsi" w:cstheme="majorHAnsi"/>
            <w:sz w:val="24"/>
            <w:szCs w:val="24"/>
          </w:rPr>
          <w:t xml:space="preserve">areas of concern with mask-wearing mandates </w:t>
        </w:r>
      </w:ins>
      <w:del w:id="1953" w:author="Susan Doron" w:date="2024-07-06T13:38:00Z" w16du:dateUtc="2024-07-06T10:38:00Z">
        <w:r w:rsidRPr="00646738" w:rsidDel="00C10FAA">
          <w:rPr>
            <w:rFonts w:asciiTheme="majorHAnsi" w:eastAsia="Times New Roman" w:hAnsiTheme="majorHAnsi" w:cstheme="majorHAnsi"/>
            <w:sz w:val="24"/>
            <w:szCs w:val="24"/>
          </w:rPr>
          <w:delText>primary concern categories</w:delText>
        </w:r>
      </w:del>
      <w:r w:rsidRPr="00646738">
        <w:rPr>
          <w:rFonts w:asciiTheme="majorHAnsi" w:eastAsia="Times New Roman" w:hAnsiTheme="majorHAnsi" w:cstheme="majorHAnsi"/>
          <w:sz w:val="24"/>
          <w:szCs w:val="24"/>
        </w:rPr>
        <w:t xml:space="preserve"> are discomfort barriers, external factors, and usability issues</w:t>
      </w:r>
      <w:del w:id="1954" w:author="Susan Doron" w:date="2024-07-06T13:38:00Z" w16du:dateUtc="2024-07-06T10:38:00Z">
        <w:r w:rsidRPr="00646738" w:rsidDel="00C10FAA">
          <w:rPr>
            <w:rFonts w:asciiTheme="majorHAnsi" w:eastAsia="Times New Roman" w:hAnsiTheme="majorHAnsi" w:cstheme="majorHAnsi"/>
            <w:sz w:val="24"/>
            <w:szCs w:val="24"/>
          </w:rPr>
          <w:delText xml:space="preserve"> of masks</w:delText>
        </w:r>
      </w:del>
      <w:ins w:id="1955" w:author="Susan Doron" w:date="2024-07-06T13:38:00Z" w16du:dateUtc="2024-07-06T10:38:00Z">
        <w:r w:rsidR="00C10FAA">
          <w:rPr>
            <w:rFonts w:asciiTheme="majorHAnsi" w:eastAsia="Times New Roman" w:hAnsiTheme="majorHAnsi" w:cstheme="majorHAnsi"/>
            <w:sz w:val="24"/>
            <w:szCs w:val="24"/>
          </w:rPr>
          <w:t>;</w:t>
        </w:r>
      </w:ins>
      <w:del w:id="1956" w:author="Susan Doron" w:date="2024-07-06T19:29:00Z" w16du:dateUtc="2024-07-06T16:29:00Z">
        <w:r w:rsidRPr="00646738" w:rsidDel="00973E03">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54"/>
      </w:r>
    </w:p>
    <w:p w14:paraId="5C6F9AFB" w14:textId="77777777" w:rsidR="001A03A3" w:rsidRPr="001A03A3" w:rsidRDefault="00C10FAA" w:rsidP="00305968">
      <w:pPr>
        <w:numPr>
          <w:ilvl w:val="0"/>
          <w:numId w:val="1"/>
        </w:numPr>
        <w:spacing w:line="360" w:lineRule="auto"/>
        <w:jc w:val="both"/>
        <w:rPr>
          <w:rFonts w:asciiTheme="majorHAnsi" w:eastAsia="Times New Roman" w:hAnsiTheme="majorHAnsi" w:cstheme="majorHAnsi"/>
          <w:color w:val="000000"/>
          <w:sz w:val="24"/>
          <w:szCs w:val="24"/>
        </w:rPr>
      </w:pPr>
      <w:ins w:id="1957" w:author="Susan Doron" w:date="2024-07-06T13:38:00Z" w16du:dateUtc="2024-07-06T10:38:00Z">
        <w:r>
          <w:rPr>
            <w:rFonts w:asciiTheme="majorHAnsi" w:eastAsia="Times New Roman" w:hAnsiTheme="majorHAnsi" w:cstheme="majorHAnsi"/>
            <w:sz w:val="24"/>
            <w:szCs w:val="24"/>
          </w:rPr>
          <w:t xml:space="preserve">The </w:t>
        </w:r>
      </w:ins>
      <w:ins w:id="1958" w:author="Susan Doron" w:date="2024-07-06T13:39:00Z" w16du:dateUtc="2024-07-06T10:39:00Z">
        <w:r>
          <w:rPr>
            <w:rFonts w:asciiTheme="majorHAnsi" w:eastAsia="Times New Roman" w:hAnsiTheme="majorHAnsi" w:cstheme="majorHAnsi"/>
            <w:sz w:val="24"/>
            <w:szCs w:val="24"/>
          </w:rPr>
          <w:t>lack</w:t>
        </w:r>
      </w:ins>
      <w:del w:id="1959" w:author="Susan Doron" w:date="2024-07-06T13:38:00Z" w16du:dateUtc="2024-07-06T10:38:00Z">
        <w:r w:rsidR="001323D3" w:rsidRPr="00646738" w:rsidDel="00C10FAA">
          <w:rPr>
            <w:rFonts w:asciiTheme="majorHAnsi" w:eastAsia="Times New Roman" w:hAnsiTheme="majorHAnsi" w:cstheme="majorHAnsi"/>
            <w:sz w:val="24"/>
            <w:szCs w:val="24"/>
          </w:rPr>
          <w:delText>A</w:delText>
        </w:r>
      </w:del>
      <w:del w:id="1960" w:author="Susan Doron" w:date="2024-07-06T13:39:00Z" w16du:dateUtc="2024-07-06T10:39:00Z">
        <w:r w:rsidR="001323D3" w:rsidRPr="00646738" w:rsidDel="00C10FAA">
          <w:rPr>
            <w:rFonts w:asciiTheme="majorHAnsi" w:eastAsia="Times New Roman" w:hAnsiTheme="majorHAnsi" w:cstheme="majorHAnsi"/>
            <w:sz w:val="24"/>
            <w:szCs w:val="24"/>
          </w:rPr>
          <w:delText>bsence</w:delText>
        </w:r>
      </w:del>
      <w:r w:rsidR="001323D3" w:rsidRPr="00646738">
        <w:rPr>
          <w:rFonts w:asciiTheme="majorHAnsi" w:eastAsia="Times New Roman" w:hAnsiTheme="majorHAnsi" w:cstheme="majorHAnsi"/>
          <w:sz w:val="24"/>
          <w:szCs w:val="24"/>
        </w:rPr>
        <w:t xml:space="preserve"> of mandates make</w:t>
      </w:r>
      <w:ins w:id="1961" w:author="Susan Doron" w:date="2024-07-06T19:29:00Z" w16du:dateUtc="2024-07-06T16:29:00Z">
        <w:r w:rsidR="00973E03">
          <w:rPr>
            <w:rFonts w:asciiTheme="majorHAnsi" w:eastAsia="Times New Roman" w:hAnsiTheme="majorHAnsi" w:cstheme="majorHAnsi"/>
            <w:sz w:val="24"/>
            <w:szCs w:val="24"/>
          </w:rPr>
          <w:t>s</w:t>
        </w:r>
      </w:ins>
      <w:r w:rsidR="001323D3" w:rsidRPr="00646738">
        <w:rPr>
          <w:rFonts w:asciiTheme="majorHAnsi" w:eastAsia="Times New Roman" w:hAnsiTheme="majorHAnsi" w:cstheme="majorHAnsi"/>
          <w:sz w:val="24"/>
          <w:szCs w:val="24"/>
        </w:rPr>
        <w:t xml:space="preserve"> people more self-reflective </w:t>
      </w:r>
      <w:ins w:id="1962" w:author="Susan Doron" w:date="2024-07-06T13:39:00Z" w16du:dateUtc="2024-07-06T10:39:00Z">
        <w:r>
          <w:rPr>
            <w:rFonts w:asciiTheme="majorHAnsi" w:eastAsia="Times New Roman" w:hAnsiTheme="majorHAnsi" w:cstheme="majorHAnsi"/>
            <w:sz w:val="24"/>
            <w:szCs w:val="24"/>
          </w:rPr>
          <w:t xml:space="preserve">and </w:t>
        </w:r>
      </w:ins>
      <w:del w:id="1963" w:author="Susan Doron" w:date="2024-07-06T13:39:00Z" w16du:dateUtc="2024-07-06T10:39:00Z">
        <w:r w:rsidR="001323D3" w:rsidRPr="00646738" w:rsidDel="00C10FAA">
          <w:rPr>
            <w:rFonts w:asciiTheme="majorHAnsi" w:eastAsia="Times New Roman" w:hAnsiTheme="majorHAnsi" w:cstheme="majorHAnsi"/>
            <w:sz w:val="24"/>
            <w:szCs w:val="24"/>
          </w:rPr>
          <w:delText>(</w:delText>
        </w:r>
      </w:del>
      <w:r w:rsidR="001323D3" w:rsidRPr="00646738">
        <w:rPr>
          <w:rFonts w:asciiTheme="majorHAnsi" w:eastAsia="Times New Roman" w:hAnsiTheme="majorHAnsi" w:cstheme="majorHAnsi"/>
          <w:sz w:val="24"/>
          <w:szCs w:val="24"/>
        </w:rPr>
        <w:t>accountable</w:t>
      </w:r>
      <w:ins w:id="1964" w:author="Susan Doron" w:date="2024-07-06T13:39:00Z" w16du:dateUtc="2024-07-06T10:39:00Z">
        <w:r>
          <w:rPr>
            <w:rFonts w:asciiTheme="majorHAnsi" w:eastAsia="Times New Roman" w:hAnsiTheme="majorHAnsi" w:cstheme="majorHAnsi"/>
            <w:sz w:val="24"/>
            <w:szCs w:val="24"/>
          </w:rPr>
          <w:t xml:space="preserve">. </w:t>
        </w:r>
      </w:ins>
    </w:p>
    <w:p w14:paraId="0EAEA18A" w14:textId="1806EAEF" w:rsidR="001323D3" w:rsidRPr="00646738" w:rsidRDefault="00C10FAA" w:rsidP="001A03A3">
      <w:pPr>
        <w:spacing w:line="360" w:lineRule="auto"/>
        <w:jc w:val="both"/>
        <w:rPr>
          <w:rFonts w:asciiTheme="majorHAnsi" w:eastAsia="Times New Roman" w:hAnsiTheme="majorHAnsi" w:cstheme="majorHAnsi"/>
          <w:color w:val="000000"/>
          <w:sz w:val="24"/>
          <w:szCs w:val="24"/>
        </w:rPr>
      </w:pPr>
      <w:ins w:id="1965" w:author="Susan Doron" w:date="2024-07-06T13:39:00Z" w16du:dateUtc="2024-07-06T10:39:00Z">
        <w:r>
          <w:rPr>
            <w:rFonts w:asciiTheme="majorHAnsi" w:eastAsia="Times New Roman" w:hAnsiTheme="majorHAnsi" w:cstheme="majorHAnsi"/>
            <w:sz w:val="24"/>
            <w:szCs w:val="24"/>
          </w:rPr>
          <w:t>Therefore,</w:t>
        </w:r>
      </w:ins>
      <w:del w:id="1966" w:author="Susan Doron" w:date="2024-07-06T13:39:00Z" w16du:dateUtc="2024-07-06T10:39:00Z">
        <w:r w:rsidR="001323D3" w:rsidRPr="00646738" w:rsidDel="00C10FAA">
          <w:rPr>
            <w:rFonts w:asciiTheme="majorHAnsi" w:eastAsia="Times New Roman" w:hAnsiTheme="majorHAnsi" w:cstheme="majorHAnsi"/>
            <w:sz w:val="24"/>
            <w:szCs w:val="24"/>
          </w:rPr>
          <w:delText>) and thus,</w:delText>
        </w:r>
      </w:del>
      <w:r w:rsidR="001323D3" w:rsidRPr="00646738">
        <w:rPr>
          <w:rFonts w:asciiTheme="majorHAnsi" w:eastAsia="Times New Roman" w:hAnsiTheme="majorHAnsi" w:cstheme="majorHAnsi"/>
          <w:sz w:val="24"/>
          <w:szCs w:val="24"/>
        </w:rPr>
        <w:t xml:space="preserve"> face mask</w:t>
      </w:r>
      <w:ins w:id="1967" w:author="Susan Doron" w:date="2024-07-06T13:40:00Z" w16du:dateUtc="2024-07-06T10:40:00Z">
        <w:r>
          <w:rPr>
            <w:rFonts w:asciiTheme="majorHAnsi" w:eastAsia="Times New Roman" w:hAnsiTheme="majorHAnsi" w:cstheme="majorHAnsi"/>
            <w:sz w:val="24"/>
            <w:szCs w:val="24"/>
          </w:rPr>
          <w:t xml:space="preserve"> mandate</w:t>
        </w:r>
      </w:ins>
      <w:r w:rsidR="001323D3" w:rsidRPr="00646738">
        <w:rPr>
          <w:rFonts w:asciiTheme="majorHAnsi" w:eastAsia="Times New Roman" w:hAnsiTheme="majorHAnsi" w:cstheme="majorHAnsi"/>
          <w:sz w:val="24"/>
          <w:szCs w:val="24"/>
        </w:rPr>
        <w:t xml:space="preserve">s are </w:t>
      </w:r>
      <w:ins w:id="1968" w:author="Susan Doron" w:date="2024-07-06T13:39:00Z" w16du:dateUtc="2024-07-06T10:39:00Z">
        <w:r>
          <w:rPr>
            <w:rFonts w:asciiTheme="majorHAnsi" w:eastAsia="Times New Roman" w:hAnsiTheme="majorHAnsi" w:cstheme="majorHAnsi"/>
            <w:sz w:val="24"/>
            <w:szCs w:val="24"/>
          </w:rPr>
          <w:t>accepted only as a temporary measure</w:t>
        </w:r>
      </w:ins>
      <w:del w:id="1969" w:author="Susan Doron" w:date="2024-07-06T13:39:00Z" w16du:dateUtc="2024-07-06T10:39:00Z">
        <w:r w:rsidR="001323D3" w:rsidRPr="00646738" w:rsidDel="00C10FAA">
          <w:rPr>
            <w:rFonts w:asciiTheme="majorHAnsi" w:eastAsia="Times New Roman" w:hAnsiTheme="majorHAnsi" w:cstheme="majorHAnsi"/>
            <w:sz w:val="24"/>
            <w:szCs w:val="24"/>
          </w:rPr>
          <w:delText xml:space="preserve">only temporarily acceptable </w:delText>
        </w:r>
      </w:del>
      <w:ins w:id="1970" w:author="Susan Doron" w:date="2024-07-06T13:40:00Z" w16du:dateUtc="2024-07-06T10:40:00Z">
        <w:r>
          <w:rPr>
            <w:rFonts w:asciiTheme="majorHAnsi" w:eastAsia="Times New Roman" w:hAnsiTheme="majorHAnsi" w:cstheme="majorHAnsi"/>
            <w:sz w:val="24"/>
            <w:szCs w:val="24"/>
          </w:rPr>
          <w:t xml:space="preserve"> </w:t>
        </w:r>
      </w:ins>
      <w:r w:rsidR="001323D3" w:rsidRPr="00646738">
        <w:rPr>
          <w:rFonts w:asciiTheme="majorHAnsi" w:eastAsia="Times New Roman" w:hAnsiTheme="majorHAnsi" w:cstheme="majorHAnsi"/>
          <w:sz w:val="24"/>
          <w:szCs w:val="24"/>
        </w:rPr>
        <w:t xml:space="preserve">in liberal Western societies and </w:t>
      </w:r>
      <w:del w:id="1971" w:author="Susan Doron" w:date="2024-07-06T13:40:00Z" w16du:dateUtc="2024-07-06T10:40:00Z">
        <w:r w:rsidR="001323D3" w:rsidRPr="00646738" w:rsidDel="00C10FAA">
          <w:rPr>
            <w:rFonts w:asciiTheme="majorHAnsi" w:eastAsia="Times New Roman" w:hAnsiTheme="majorHAnsi" w:cstheme="majorHAnsi"/>
            <w:sz w:val="24"/>
            <w:szCs w:val="24"/>
          </w:rPr>
          <w:delText xml:space="preserve">face mask mandates </w:delText>
        </w:r>
      </w:del>
      <w:r w:rsidR="001323D3" w:rsidRPr="00646738">
        <w:rPr>
          <w:rFonts w:asciiTheme="majorHAnsi" w:eastAsia="Times New Roman" w:hAnsiTheme="majorHAnsi" w:cstheme="majorHAnsi"/>
          <w:sz w:val="24"/>
          <w:szCs w:val="24"/>
        </w:rPr>
        <w:t xml:space="preserve">should be enforced only when epidemiologically </w:t>
      </w:r>
      <w:commentRangeStart w:id="1972"/>
      <w:r w:rsidR="001323D3" w:rsidRPr="00646738">
        <w:rPr>
          <w:rFonts w:asciiTheme="majorHAnsi" w:eastAsia="Times New Roman" w:hAnsiTheme="majorHAnsi" w:cstheme="majorHAnsi"/>
          <w:sz w:val="24"/>
          <w:szCs w:val="24"/>
        </w:rPr>
        <w:t>necessary</w:t>
      </w:r>
      <w:commentRangeEnd w:id="1972"/>
      <w:r>
        <w:rPr>
          <w:rStyle w:val="CommentReference"/>
        </w:rPr>
        <w:commentReference w:id="1972"/>
      </w:r>
      <w:r w:rsidR="001323D3" w:rsidRPr="00646738">
        <w:rPr>
          <w:rFonts w:asciiTheme="majorHAnsi" w:eastAsia="Times New Roman" w:hAnsiTheme="majorHAnsi" w:cstheme="majorHAnsi"/>
          <w:sz w:val="24"/>
          <w:szCs w:val="24"/>
        </w:rPr>
        <w:t>.</w:t>
      </w:r>
      <w:r w:rsidR="001323D3" w:rsidRPr="00646738">
        <w:rPr>
          <w:rFonts w:asciiTheme="majorHAnsi" w:eastAsia="Times New Roman" w:hAnsiTheme="majorHAnsi" w:cstheme="majorHAnsi"/>
          <w:sz w:val="24"/>
          <w:szCs w:val="24"/>
          <w:vertAlign w:val="superscript"/>
        </w:rPr>
        <w:footnoteReference w:id="55"/>
      </w:r>
    </w:p>
    <w:p w14:paraId="78F34FF0" w14:textId="169FD143" w:rsidR="001323D3" w:rsidRPr="00646738" w:rsidRDefault="001323D3" w:rsidP="00646738">
      <w:pPr>
        <w:spacing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The authors </w:t>
      </w:r>
      <w:ins w:id="1973" w:author="Susan Doron" w:date="2024-07-06T13:41:00Z" w16du:dateUtc="2024-07-06T10:41:00Z">
        <w:r w:rsidR="00C10FAA">
          <w:rPr>
            <w:rFonts w:asciiTheme="majorHAnsi" w:eastAsia="Times New Roman" w:hAnsiTheme="majorHAnsi" w:cstheme="majorHAnsi"/>
            <w:sz w:val="24"/>
            <w:szCs w:val="24"/>
          </w:rPr>
          <w:t>recommend</w:t>
        </w:r>
      </w:ins>
      <w:ins w:id="1974" w:author="Susan Doron" w:date="2024-07-06T20:30:00Z" w16du:dateUtc="2024-07-06T17:30:00Z">
        <w:r w:rsidR="001A03A3">
          <w:rPr>
            <w:rFonts w:asciiTheme="majorHAnsi" w:eastAsia="Times New Roman" w:hAnsiTheme="majorHAnsi" w:cstheme="majorHAnsi"/>
            <w:sz w:val="24"/>
            <w:szCs w:val="24"/>
          </w:rPr>
          <w:t>ed implementing</w:t>
        </w:r>
      </w:ins>
      <w:del w:id="1975" w:author="Susan Doron" w:date="2024-07-06T13:41:00Z" w16du:dateUtc="2024-07-06T10:41:00Z">
        <w:r w:rsidRPr="00646738" w:rsidDel="00C10FAA">
          <w:rPr>
            <w:rFonts w:asciiTheme="majorHAnsi" w:eastAsia="Times New Roman" w:hAnsiTheme="majorHAnsi" w:cstheme="majorHAnsi"/>
            <w:sz w:val="24"/>
            <w:szCs w:val="24"/>
          </w:rPr>
          <w:delText>encourage</w:delText>
        </w:r>
      </w:del>
      <w:del w:id="1976" w:author="Susan Doron" w:date="2024-07-06T20:30:00Z" w16du:dateUtc="2024-07-06T17:30:00Z">
        <w:r w:rsidRPr="00646738" w:rsidDel="001A03A3">
          <w:rPr>
            <w:rFonts w:asciiTheme="majorHAnsi" w:eastAsia="Times New Roman" w:hAnsiTheme="majorHAnsi" w:cstheme="majorHAnsi"/>
            <w:sz w:val="24"/>
            <w:szCs w:val="24"/>
          </w:rPr>
          <w:delText xml:space="preserve"> the </w:delText>
        </w:r>
      </w:del>
      <w:del w:id="1977" w:author="Susan Doron" w:date="2024-07-06T13:41:00Z" w16du:dateUtc="2024-07-06T10:41:00Z">
        <w:r w:rsidRPr="00646738" w:rsidDel="00C10FAA">
          <w:rPr>
            <w:rFonts w:asciiTheme="majorHAnsi" w:eastAsia="Times New Roman" w:hAnsiTheme="majorHAnsi" w:cstheme="majorHAnsi"/>
            <w:sz w:val="24"/>
            <w:szCs w:val="24"/>
          </w:rPr>
          <w:delText>use</w:delText>
        </w:r>
      </w:del>
      <w:del w:id="1978" w:author="Susan Doron" w:date="2024-07-06T20:30:00Z" w16du:dateUtc="2024-07-06T17:30:00Z">
        <w:r w:rsidRPr="00646738" w:rsidDel="001A03A3">
          <w:rPr>
            <w:rFonts w:asciiTheme="majorHAnsi" w:eastAsia="Times New Roman" w:hAnsiTheme="majorHAnsi" w:cstheme="majorHAnsi"/>
            <w:sz w:val="24"/>
            <w:szCs w:val="24"/>
          </w:rPr>
          <w:delText xml:space="preserve"> of</w:delText>
        </w:r>
      </w:del>
      <w:r w:rsidRPr="00646738">
        <w:rPr>
          <w:rFonts w:asciiTheme="majorHAnsi" w:eastAsia="Times New Roman" w:hAnsiTheme="majorHAnsi" w:cstheme="majorHAnsi"/>
          <w:sz w:val="24"/>
          <w:szCs w:val="24"/>
        </w:rPr>
        <w:t xml:space="preserve"> multidisciplinary integration</w:t>
      </w:r>
      <w:del w:id="1979" w:author="Susan Doron" w:date="2024-07-06T13:41:00Z" w16du:dateUtc="2024-07-06T10:41:00Z">
        <w:r w:rsidRPr="00646738" w:rsidDel="00C10FAA">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w:t>
      </w:r>
      <w:ins w:id="1980" w:author="Susan Doron" w:date="2024-07-06T13:41:00Z" w16du:dateUtc="2024-07-06T10:41:00Z">
        <w:r w:rsidR="00C10FAA">
          <w:rPr>
            <w:rFonts w:asciiTheme="majorHAnsi" w:eastAsia="Times New Roman" w:hAnsiTheme="majorHAnsi" w:cstheme="majorHAnsi"/>
            <w:sz w:val="24"/>
            <w:szCs w:val="24"/>
          </w:rPr>
          <w:t xml:space="preserve">and </w:t>
        </w:r>
      </w:ins>
      <w:r w:rsidRPr="00646738">
        <w:rPr>
          <w:rFonts w:asciiTheme="majorHAnsi" w:eastAsia="Times New Roman" w:hAnsiTheme="majorHAnsi" w:cstheme="majorHAnsi"/>
          <w:sz w:val="24"/>
          <w:szCs w:val="24"/>
        </w:rPr>
        <w:t xml:space="preserve">multilayered approaches to </w:t>
      </w:r>
      <w:ins w:id="1981" w:author="Susan Doron" w:date="2024-07-06T13:41:00Z" w16du:dateUtc="2024-07-06T10:41:00Z">
        <w:r w:rsidR="00C10FAA">
          <w:rPr>
            <w:rFonts w:asciiTheme="majorHAnsi" w:eastAsia="Times New Roman" w:hAnsiTheme="majorHAnsi" w:cstheme="majorHAnsi"/>
            <w:sz w:val="24"/>
            <w:szCs w:val="24"/>
          </w:rPr>
          <w:t>mitigate</w:t>
        </w:r>
      </w:ins>
      <w:del w:id="1982" w:author="Susan Doron" w:date="2024-07-06T13:41:00Z" w16du:dateUtc="2024-07-06T10:41:00Z">
        <w:r w:rsidRPr="00646738" w:rsidDel="00C10FAA">
          <w:rPr>
            <w:rFonts w:asciiTheme="majorHAnsi" w:eastAsia="Times New Roman" w:hAnsiTheme="majorHAnsi" w:cstheme="majorHAnsi"/>
            <w:sz w:val="24"/>
            <w:szCs w:val="24"/>
          </w:rPr>
          <w:delText>reducing</w:delText>
        </w:r>
      </w:del>
      <w:r w:rsidRPr="00646738">
        <w:rPr>
          <w:rFonts w:asciiTheme="majorHAnsi" w:eastAsia="Times New Roman" w:hAnsiTheme="majorHAnsi" w:cstheme="majorHAnsi"/>
          <w:sz w:val="24"/>
          <w:szCs w:val="24"/>
        </w:rPr>
        <w:t xml:space="preserve"> </w:t>
      </w:r>
      <w:del w:id="1983" w:author="Susan Doron" w:date="2024-07-06T13:41:00Z" w16du:dateUtc="2024-07-06T10:41:00Z">
        <w:r w:rsidRPr="00646738" w:rsidDel="00C10FAA">
          <w:rPr>
            <w:rFonts w:asciiTheme="majorHAnsi" w:eastAsia="Times New Roman" w:hAnsiTheme="majorHAnsi" w:cstheme="majorHAnsi"/>
            <w:sz w:val="24"/>
            <w:szCs w:val="24"/>
          </w:rPr>
          <w:delText>risk</w:delText>
        </w:r>
      </w:del>
      <w:ins w:id="1984" w:author="Susan Doron" w:date="2024-07-06T13:41:00Z" w16du:dateUtc="2024-07-06T10:41:00Z">
        <w:r w:rsidR="00C10FAA">
          <w:rPr>
            <w:rFonts w:asciiTheme="majorHAnsi" w:eastAsia="Times New Roman" w:hAnsiTheme="majorHAnsi" w:cstheme="majorHAnsi"/>
            <w:sz w:val="24"/>
            <w:szCs w:val="24"/>
          </w:rPr>
          <w:t>risks,</w:t>
        </w:r>
      </w:ins>
      <w:r w:rsidRPr="00646738">
        <w:rPr>
          <w:rFonts w:asciiTheme="majorHAnsi" w:eastAsia="Times New Roman" w:hAnsiTheme="majorHAnsi" w:cstheme="majorHAnsi"/>
          <w:sz w:val="24"/>
          <w:szCs w:val="24"/>
        </w:rPr>
        <w:t xml:space="preserve"> </w:t>
      </w:r>
      <w:del w:id="1985" w:author="Susan Doron" w:date="2024-07-06T13:41:00Z" w16du:dateUtc="2024-07-06T10:41:00Z">
        <w:r w:rsidRPr="00646738" w:rsidDel="00C10FAA">
          <w:rPr>
            <w:rFonts w:asciiTheme="majorHAnsi" w:eastAsia="Times New Roman" w:hAnsiTheme="majorHAnsi" w:cstheme="majorHAnsi"/>
            <w:sz w:val="24"/>
            <w:szCs w:val="24"/>
          </w:rPr>
          <w:delText>(</w:delText>
        </w:r>
      </w:del>
      <w:ins w:id="1986" w:author="Susan Doron" w:date="2024-07-06T13:41:00Z" w16du:dateUtc="2024-07-06T10:41:00Z">
        <w:r w:rsidR="00C10FAA">
          <w:rPr>
            <w:rFonts w:asciiTheme="majorHAnsi" w:eastAsia="Times New Roman" w:hAnsiTheme="majorHAnsi" w:cstheme="majorHAnsi"/>
            <w:sz w:val="24"/>
            <w:szCs w:val="24"/>
          </w:rPr>
          <w:t xml:space="preserve">as highlighted in </w:t>
        </w:r>
      </w:ins>
      <w:ins w:id="1987" w:author="Susan Doron" w:date="2024-07-06T19:30:00Z" w16du:dateUtc="2024-07-06T16:30:00Z">
        <w:r w:rsidR="00973E03">
          <w:rPr>
            <w:rFonts w:asciiTheme="majorHAnsi" w:eastAsia="Times New Roman" w:hAnsiTheme="majorHAnsi" w:cstheme="majorHAnsi"/>
            <w:sz w:val="24"/>
            <w:szCs w:val="24"/>
          </w:rPr>
          <w:t xml:space="preserve">the </w:t>
        </w:r>
      </w:ins>
      <w:r w:rsidRPr="00646738">
        <w:rPr>
          <w:rFonts w:asciiTheme="majorHAnsi" w:eastAsia="Times New Roman" w:hAnsiTheme="majorHAnsi" w:cstheme="majorHAnsi"/>
          <w:sz w:val="24"/>
          <w:szCs w:val="24"/>
        </w:rPr>
        <w:t xml:space="preserve">“Emmentaler Cheese </w:t>
      </w:r>
      <w:commentRangeStart w:id="1988"/>
      <w:r w:rsidRPr="00646738">
        <w:rPr>
          <w:rFonts w:asciiTheme="majorHAnsi" w:eastAsia="Times New Roman" w:hAnsiTheme="majorHAnsi" w:cstheme="majorHAnsi"/>
          <w:sz w:val="24"/>
          <w:szCs w:val="24"/>
        </w:rPr>
        <w:t>Model</w:t>
      </w:r>
      <w:commentRangeEnd w:id="1988"/>
      <w:r w:rsidR="00C10FAA">
        <w:rPr>
          <w:rStyle w:val="CommentReference"/>
        </w:rPr>
        <w:commentReference w:id="1988"/>
      </w:r>
      <w:r w:rsidRPr="00646738">
        <w:rPr>
          <w:rFonts w:asciiTheme="majorHAnsi" w:eastAsia="Times New Roman" w:hAnsiTheme="majorHAnsi" w:cstheme="majorHAnsi"/>
          <w:sz w:val="24"/>
          <w:szCs w:val="24"/>
        </w:rPr>
        <w:t>”</w:t>
      </w:r>
      <w:del w:id="1989" w:author="Susan Doron" w:date="2024-07-06T13:41:00Z" w16du:dateUtc="2024-07-06T10:41:00Z">
        <w:r w:rsidRPr="00646738" w:rsidDel="00C10FAA">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and </w:t>
      </w:r>
      <w:ins w:id="1990" w:author="Susan Doron" w:date="2024-07-06T13:41:00Z" w16du:dateUtc="2024-07-06T10:41:00Z">
        <w:r w:rsidR="00C10FAA">
          <w:rPr>
            <w:rFonts w:asciiTheme="majorHAnsi" w:eastAsia="Times New Roman" w:hAnsiTheme="majorHAnsi" w:cstheme="majorHAnsi"/>
            <w:sz w:val="24"/>
            <w:szCs w:val="24"/>
          </w:rPr>
          <w:t xml:space="preserve">the given </w:t>
        </w:r>
      </w:ins>
      <w:r w:rsidRPr="00646738">
        <w:rPr>
          <w:rFonts w:asciiTheme="majorHAnsi" w:eastAsia="Times New Roman" w:hAnsiTheme="majorHAnsi" w:cstheme="majorHAnsi"/>
          <w:sz w:val="24"/>
          <w:szCs w:val="24"/>
        </w:rPr>
        <w:t>context</w:t>
      </w:r>
      <w:del w:id="1991" w:author="Susan Doron" w:date="2024-07-06T13:41:00Z" w16du:dateUtc="2024-07-06T10:41:00Z">
        <w:r w:rsidRPr="00646738" w:rsidDel="00C10FAA">
          <w:rPr>
            <w:rFonts w:asciiTheme="majorHAnsi" w:eastAsia="Times New Roman" w:hAnsiTheme="majorHAnsi" w:cstheme="majorHAnsi"/>
            <w:sz w:val="24"/>
            <w:szCs w:val="24"/>
          </w:rPr>
          <w:delText>-</w:delText>
        </w:r>
      </w:del>
      <w:ins w:id="1992" w:author="Susan Doron" w:date="2024-07-06T13:41:00Z" w16du:dateUtc="2024-07-06T10:41:00Z">
        <w:r w:rsidR="00C10FAA">
          <w:rPr>
            <w:rFonts w:asciiTheme="majorHAnsi" w:eastAsia="Times New Roman" w:hAnsiTheme="majorHAnsi" w:cstheme="majorHAnsi"/>
            <w:sz w:val="24"/>
            <w:szCs w:val="24"/>
          </w:rPr>
          <w:t>.</w:t>
        </w:r>
      </w:ins>
    </w:p>
    <w:p w14:paraId="4F0C66EF" w14:textId="0E069521" w:rsidR="001323D3" w:rsidRPr="00646738" w:rsidRDefault="001323D3" w:rsidP="00646738">
      <w:pPr>
        <w:pStyle w:val="Heading2"/>
        <w:spacing w:line="360" w:lineRule="auto"/>
        <w:jc w:val="both"/>
        <w:rPr>
          <w:rFonts w:cstheme="majorHAnsi"/>
          <w:rtl/>
        </w:rPr>
      </w:pPr>
      <w:bookmarkStart w:id="1993" w:name="_Toc169802872"/>
      <w:r w:rsidRPr="00646738">
        <w:rPr>
          <w:rFonts w:eastAsia="Times New Roman" w:cstheme="majorHAnsi"/>
        </w:rPr>
        <w:t xml:space="preserve">Mask, </w:t>
      </w:r>
      <w:ins w:id="1994" w:author="Susan Doron" w:date="2024-07-06T13:42:00Z" w16du:dateUtc="2024-07-06T10:42:00Z">
        <w:r w:rsidR="00B820CB">
          <w:rPr>
            <w:rFonts w:eastAsia="Times New Roman" w:cstheme="majorHAnsi"/>
          </w:rPr>
          <w:t>v</w:t>
        </w:r>
      </w:ins>
      <w:del w:id="1995" w:author="Susan Doron" w:date="2024-07-06T13:42:00Z" w16du:dateUtc="2024-07-06T10:42:00Z">
        <w:r w:rsidRPr="00646738" w:rsidDel="00B820CB">
          <w:rPr>
            <w:rFonts w:eastAsia="Times New Roman" w:cstheme="majorHAnsi"/>
          </w:rPr>
          <w:delText>V</w:delText>
        </w:r>
      </w:del>
      <w:r w:rsidRPr="00646738">
        <w:rPr>
          <w:rFonts w:eastAsia="Times New Roman" w:cstheme="majorHAnsi"/>
        </w:rPr>
        <w:t>accines</w:t>
      </w:r>
      <w:ins w:id="1996" w:author="Susan Doron" w:date="2024-07-06T19:29:00Z" w16du:dateUtc="2024-07-06T16:29:00Z">
        <w:r w:rsidR="00973E03">
          <w:rPr>
            <w:rFonts w:eastAsia="Times New Roman" w:cstheme="majorHAnsi"/>
          </w:rPr>
          <w:t>,</w:t>
        </w:r>
      </w:ins>
      <w:r w:rsidRPr="00646738">
        <w:rPr>
          <w:rFonts w:eastAsia="Times New Roman" w:cstheme="majorHAnsi"/>
        </w:rPr>
        <w:t xml:space="preserve"> and </w:t>
      </w:r>
      <w:ins w:id="1997" w:author="Susan Doron" w:date="2024-07-06T13:42:00Z" w16du:dateUtc="2024-07-06T10:42:00Z">
        <w:r w:rsidR="00B820CB">
          <w:rPr>
            <w:rFonts w:eastAsia="Times New Roman" w:cstheme="majorHAnsi"/>
          </w:rPr>
          <w:t>q</w:t>
        </w:r>
      </w:ins>
      <w:del w:id="1998" w:author="Susan Doron" w:date="2024-07-06T13:42:00Z" w16du:dateUtc="2024-07-06T10:42:00Z">
        <w:r w:rsidRPr="00646738" w:rsidDel="00B820CB">
          <w:rPr>
            <w:rFonts w:eastAsia="Times New Roman" w:cstheme="majorHAnsi"/>
          </w:rPr>
          <w:delText>Q</w:delText>
        </w:r>
      </w:del>
      <w:r w:rsidRPr="00646738">
        <w:rPr>
          <w:rFonts w:eastAsia="Times New Roman" w:cstheme="majorHAnsi"/>
        </w:rPr>
        <w:t xml:space="preserve">uality of </w:t>
      </w:r>
      <w:ins w:id="1999" w:author="Susan Doron" w:date="2024-07-06T13:42:00Z" w16du:dateUtc="2024-07-06T10:42:00Z">
        <w:r w:rsidR="00B820CB">
          <w:rPr>
            <w:rFonts w:eastAsia="Times New Roman" w:cstheme="majorHAnsi"/>
          </w:rPr>
          <w:t>c</w:t>
        </w:r>
      </w:ins>
      <w:del w:id="2000" w:author="Susan Doron" w:date="2024-07-06T13:42:00Z" w16du:dateUtc="2024-07-06T10:42:00Z">
        <w:r w:rsidRPr="00646738" w:rsidDel="00B820CB">
          <w:rPr>
            <w:rFonts w:eastAsia="Times New Roman" w:cstheme="majorHAnsi"/>
          </w:rPr>
          <w:delText>C</w:delText>
        </w:r>
      </w:del>
      <w:r w:rsidRPr="00646738">
        <w:rPr>
          <w:rFonts w:eastAsia="Times New Roman" w:cstheme="majorHAnsi"/>
        </w:rPr>
        <w:t>ompliance</w:t>
      </w:r>
      <w:bookmarkEnd w:id="1993"/>
    </w:p>
    <w:p w14:paraId="181C7CD7" w14:textId="438D9EBB" w:rsidR="00202383" w:rsidRPr="00646738" w:rsidRDefault="00DC5D21" w:rsidP="00CD335A">
      <w:pPr>
        <w:spacing w:line="360" w:lineRule="auto"/>
        <w:jc w:val="both"/>
        <w:rPr>
          <w:rFonts w:asciiTheme="majorHAnsi" w:eastAsia="Times New Roman" w:hAnsiTheme="majorHAnsi" w:cstheme="majorHAnsi"/>
          <w:sz w:val="24"/>
          <w:szCs w:val="24"/>
        </w:rPr>
      </w:pPr>
      <w:sdt>
        <w:sdtPr>
          <w:rPr>
            <w:rFonts w:asciiTheme="majorHAnsi" w:hAnsiTheme="majorHAnsi" w:cstheme="majorHAnsi"/>
          </w:rPr>
          <w:tag w:val="goog_rdk_5"/>
          <w:id w:val="-1415004755"/>
          <w:showingPlcHdr/>
        </w:sdtPr>
        <w:sdtContent>
          <w:r w:rsidR="001A03A3">
            <w:rPr>
              <w:rFonts w:asciiTheme="majorHAnsi" w:hAnsiTheme="majorHAnsi" w:cstheme="majorHAnsi"/>
            </w:rPr>
            <w:t xml:space="preserve">     </w:t>
          </w:r>
        </w:sdtContent>
      </w:sdt>
      <w:r w:rsidR="00655378" w:rsidRPr="00646738">
        <w:rPr>
          <w:rFonts w:asciiTheme="majorHAnsi" w:eastAsia="Times New Roman" w:hAnsiTheme="majorHAnsi" w:cstheme="majorHAnsi"/>
          <w:sz w:val="24"/>
          <w:szCs w:val="24"/>
        </w:rPr>
        <w:t xml:space="preserve">Masks </w:t>
      </w:r>
      <w:ins w:id="2001" w:author="Susan Doron" w:date="2024-07-06T14:20:00Z" w16du:dateUtc="2024-07-06T11:20:00Z">
        <w:r w:rsidR="00FF586B">
          <w:rPr>
            <w:rFonts w:asciiTheme="majorHAnsi" w:eastAsia="Times New Roman" w:hAnsiTheme="majorHAnsi" w:cstheme="majorHAnsi"/>
            <w:sz w:val="24"/>
            <w:szCs w:val="24"/>
          </w:rPr>
          <w:t xml:space="preserve">and vaccines differ </w:t>
        </w:r>
      </w:ins>
      <w:ins w:id="2002" w:author="Susan Doron" w:date="2024-07-06T14:21:00Z" w16du:dateUtc="2024-07-06T11:21:00Z">
        <w:r w:rsidR="00FF586B">
          <w:rPr>
            <w:rFonts w:asciiTheme="majorHAnsi" w:eastAsia="Times New Roman" w:hAnsiTheme="majorHAnsi" w:cstheme="majorHAnsi"/>
            <w:sz w:val="24"/>
            <w:szCs w:val="24"/>
          </w:rPr>
          <w:t>in that people must wear masks properly, over time, and in situations where</w:t>
        </w:r>
      </w:ins>
      <w:del w:id="2003" w:author="Susan Doron" w:date="2024-07-06T14:21:00Z" w16du:dateUtc="2024-07-06T11:21:00Z">
        <w:r w:rsidR="00655378" w:rsidRPr="00646738" w:rsidDel="00FF586B">
          <w:rPr>
            <w:rFonts w:asciiTheme="majorHAnsi" w:eastAsia="Times New Roman" w:hAnsiTheme="majorHAnsi" w:cstheme="majorHAnsi"/>
            <w:sz w:val="24"/>
            <w:szCs w:val="24"/>
          </w:rPr>
          <w:delText xml:space="preserve">are different than vaccine because we need people to properly wear the mask and we also need them to </w:delText>
        </w:r>
        <w:r w:rsidR="00AD1DB0" w:rsidRPr="00646738" w:rsidDel="00FF586B">
          <w:rPr>
            <w:rFonts w:asciiTheme="majorHAnsi" w:eastAsia="Times New Roman" w:hAnsiTheme="majorHAnsi" w:cstheme="majorHAnsi"/>
            <w:sz w:val="24"/>
            <w:szCs w:val="24"/>
          </w:rPr>
          <w:delText xml:space="preserve">do so over time </w:delText>
        </w:r>
        <w:r w:rsidR="00CD335A" w:rsidRPr="00CD335A" w:rsidDel="00FF586B">
          <w:rPr>
            <w:rFonts w:asciiTheme="majorHAnsi" w:eastAsia="Times New Roman" w:hAnsiTheme="majorHAnsi" w:cstheme="majorHAnsi"/>
            <w:sz w:val="24"/>
            <w:szCs w:val="24"/>
          </w:rPr>
          <w:delText>and</w:delText>
        </w:r>
        <w:r w:rsidR="00AD1DB0" w:rsidRPr="00646738" w:rsidDel="00FF586B">
          <w:rPr>
            <w:rFonts w:asciiTheme="majorHAnsi" w:eastAsia="Times New Roman" w:hAnsiTheme="majorHAnsi" w:cstheme="majorHAnsi"/>
            <w:sz w:val="24"/>
            <w:szCs w:val="24"/>
          </w:rPr>
          <w:delText xml:space="preserve"> in places, where</w:delText>
        </w:r>
      </w:del>
      <w:r w:rsidR="00AD1DB0" w:rsidRPr="00646738">
        <w:rPr>
          <w:rFonts w:asciiTheme="majorHAnsi" w:eastAsia="Times New Roman" w:hAnsiTheme="majorHAnsi" w:cstheme="majorHAnsi"/>
          <w:sz w:val="24"/>
          <w:szCs w:val="24"/>
        </w:rPr>
        <w:t xml:space="preserve"> enforcement </w:t>
      </w:r>
      <w:ins w:id="2004" w:author="Susan Doron" w:date="2024-07-06T14:21:00Z" w16du:dateUtc="2024-07-06T11:21:00Z">
        <w:r w:rsidR="00FF586B">
          <w:rPr>
            <w:rFonts w:asciiTheme="majorHAnsi" w:eastAsia="Times New Roman" w:hAnsiTheme="majorHAnsi" w:cstheme="majorHAnsi"/>
            <w:sz w:val="24"/>
            <w:szCs w:val="24"/>
          </w:rPr>
          <w:t xml:space="preserve">may be limited. In contrast, </w:t>
        </w:r>
      </w:ins>
      <w:ins w:id="2005" w:author="Susan Doron" w:date="2024-07-06T14:22:00Z" w16du:dateUtc="2024-07-06T11:22:00Z">
        <w:r w:rsidR="00FF586B">
          <w:rPr>
            <w:rFonts w:asciiTheme="majorHAnsi" w:eastAsia="Times New Roman" w:hAnsiTheme="majorHAnsi" w:cstheme="majorHAnsi"/>
            <w:sz w:val="24"/>
            <w:szCs w:val="24"/>
          </w:rPr>
          <w:t>vaccine compliance is a specific, one- or multi-time albeit limited behavior</w:t>
        </w:r>
      </w:ins>
      <w:ins w:id="2006" w:author="Susan Doron" w:date="2024-07-06T14:23:00Z" w16du:dateUtc="2024-07-06T11:23:00Z">
        <w:r w:rsidR="00FF586B">
          <w:rPr>
            <w:rFonts w:asciiTheme="majorHAnsi" w:eastAsia="Times New Roman" w:hAnsiTheme="majorHAnsi" w:cstheme="majorHAnsi"/>
            <w:sz w:val="24"/>
            <w:szCs w:val="24"/>
          </w:rPr>
          <w:t xml:space="preserve"> that is 100% monitored</w:t>
        </w:r>
      </w:ins>
      <w:del w:id="2007" w:author="Susan Doron" w:date="2024-07-06T14:23:00Z" w16du:dateUtc="2024-07-06T11:23:00Z">
        <w:r w:rsidR="00AD1DB0" w:rsidRPr="00646738" w:rsidDel="00FF586B">
          <w:rPr>
            <w:rFonts w:asciiTheme="majorHAnsi" w:eastAsia="Times New Roman" w:hAnsiTheme="majorHAnsi" w:cstheme="majorHAnsi"/>
            <w:sz w:val="24"/>
            <w:szCs w:val="24"/>
          </w:rPr>
          <w:delText xml:space="preserve">is limited. </w:delText>
        </w:r>
        <w:r w:rsidR="00AE3922" w:rsidRPr="00646738" w:rsidDel="00FF586B">
          <w:rPr>
            <w:rFonts w:asciiTheme="majorHAnsi" w:eastAsia="Times New Roman" w:hAnsiTheme="majorHAnsi" w:cstheme="majorHAnsi"/>
            <w:sz w:val="24"/>
            <w:szCs w:val="24"/>
          </w:rPr>
          <w:delText>This is different from vaccines, where the behavior is 100</w:delText>
        </w:r>
        <w:r w:rsidR="00202383" w:rsidRPr="00646738" w:rsidDel="00FF586B">
          <w:rPr>
            <w:rFonts w:asciiTheme="majorHAnsi" w:eastAsia="Times New Roman" w:hAnsiTheme="majorHAnsi" w:cstheme="majorHAnsi"/>
            <w:sz w:val="24"/>
            <w:szCs w:val="24"/>
          </w:rPr>
          <w:delText>%</w:delText>
        </w:r>
        <w:r w:rsidR="00AE3922" w:rsidRPr="00646738" w:rsidDel="00FF586B">
          <w:rPr>
            <w:rFonts w:asciiTheme="majorHAnsi" w:eastAsia="Times New Roman" w:hAnsiTheme="majorHAnsi" w:cstheme="majorHAnsi"/>
            <w:sz w:val="24"/>
            <w:szCs w:val="24"/>
          </w:rPr>
          <w:delText xml:space="preserve"> monitored (e.g. everyone knows </w:delText>
        </w:r>
        <w:r w:rsidR="00AF1D3D" w:rsidRPr="00646738" w:rsidDel="00FF586B">
          <w:rPr>
            <w:rFonts w:asciiTheme="majorHAnsi" w:eastAsia="Times New Roman" w:hAnsiTheme="majorHAnsi" w:cstheme="majorHAnsi"/>
            <w:sz w:val="24"/>
            <w:szCs w:val="24"/>
          </w:rPr>
          <w:delText>when you got the vaccine)</w:delText>
        </w:r>
      </w:del>
      <w:ins w:id="2008" w:author="Susan Doron" w:date="2024-07-06T14:23:00Z" w16du:dateUtc="2024-07-06T11:23:00Z">
        <w:r w:rsidR="00FF586B">
          <w:rPr>
            <w:rFonts w:asciiTheme="majorHAnsi" w:eastAsia="Times New Roman" w:hAnsiTheme="majorHAnsi" w:cstheme="majorHAnsi"/>
            <w:sz w:val="24"/>
            <w:szCs w:val="24"/>
          </w:rPr>
          <w:t>.</w:t>
        </w:r>
      </w:ins>
      <w:r w:rsidR="00AF1D3D" w:rsidRPr="00646738">
        <w:rPr>
          <w:rFonts w:asciiTheme="majorHAnsi" w:eastAsia="Times New Roman" w:hAnsiTheme="majorHAnsi" w:cstheme="majorHAnsi"/>
          <w:sz w:val="24"/>
          <w:szCs w:val="24"/>
        </w:rPr>
        <w:t xml:space="preserve"> </w:t>
      </w:r>
    </w:p>
    <w:p w14:paraId="00000019" w14:textId="6CCA9B9A" w:rsidR="00F179C7" w:rsidRPr="00646738" w:rsidRDefault="00655378" w:rsidP="00CD335A">
      <w:pPr>
        <w:spacing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The fact that mask</w:t>
      </w:r>
      <w:del w:id="2009" w:author="Susan Doron" w:date="2024-07-06T19:29:00Z" w16du:dateUtc="2024-07-06T16:29:00Z">
        <w:r w:rsidRPr="00646738" w:rsidDel="00973E03">
          <w:rPr>
            <w:rFonts w:asciiTheme="majorHAnsi" w:eastAsia="Times New Roman" w:hAnsiTheme="majorHAnsi" w:cstheme="majorHAnsi"/>
            <w:sz w:val="24"/>
            <w:szCs w:val="24"/>
          </w:rPr>
          <w:delText>s</w:delText>
        </w:r>
      </w:del>
      <w:r w:rsidRPr="00646738">
        <w:rPr>
          <w:rFonts w:asciiTheme="majorHAnsi" w:eastAsia="Times New Roman" w:hAnsiTheme="majorHAnsi" w:cstheme="majorHAnsi"/>
          <w:sz w:val="24"/>
          <w:szCs w:val="24"/>
        </w:rPr>
        <w:t xml:space="preserve"> mandates are problematic was acknowledged even in the popular press. </w:t>
      </w:r>
      <w:r w:rsidR="001A03A3">
        <w:rPr>
          <w:rFonts w:asciiTheme="majorHAnsi" w:eastAsia="Times New Roman" w:hAnsiTheme="majorHAnsi" w:cstheme="majorHAnsi"/>
          <w:sz w:val="24"/>
          <w:szCs w:val="24"/>
        </w:rPr>
        <w:t xml:space="preserve">The problems included </w:t>
      </w:r>
      <w:r w:rsidRPr="001A03A3">
        <w:rPr>
          <w:rFonts w:asciiTheme="majorHAnsi" w:eastAsia="Times New Roman" w:hAnsiTheme="majorHAnsi" w:cstheme="majorHAnsi"/>
          <w:sz w:val="24"/>
          <w:szCs w:val="24"/>
          <w:highlight w:val="yellow"/>
        </w:rPr>
        <w:t>the fact that people can always choose to use cheap ma</w:t>
      </w:r>
      <w:r w:rsidR="00304123" w:rsidRPr="001A03A3">
        <w:rPr>
          <w:rFonts w:asciiTheme="majorHAnsi" w:eastAsia="Times New Roman" w:hAnsiTheme="majorHAnsi" w:cstheme="majorHAnsi"/>
          <w:sz w:val="24"/>
          <w:szCs w:val="24"/>
          <w:highlight w:val="yellow"/>
        </w:rPr>
        <w:t>s</w:t>
      </w:r>
      <w:r w:rsidRPr="001A03A3">
        <w:rPr>
          <w:rFonts w:asciiTheme="majorHAnsi" w:eastAsia="Times New Roman" w:hAnsiTheme="majorHAnsi" w:cstheme="majorHAnsi"/>
          <w:sz w:val="24"/>
          <w:szCs w:val="24"/>
          <w:highlight w:val="yellow"/>
        </w:rPr>
        <w:t>ks, wear them improperly</w:t>
      </w:r>
      <w:ins w:id="2010" w:author="Susan Doron" w:date="2024-07-06T19:29:00Z" w16du:dateUtc="2024-07-06T16:29:00Z">
        <w:r w:rsidR="00973E03" w:rsidRPr="001A03A3">
          <w:rPr>
            <w:rFonts w:asciiTheme="majorHAnsi" w:eastAsia="Times New Roman" w:hAnsiTheme="majorHAnsi" w:cstheme="majorHAnsi"/>
            <w:sz w:val="24"/>
            <w:szCs w:val="24"/>
            <w:highlight w:val="yellow"/>
          </w:rPr>
          <w:t>,</w:t>
        </w:r>
      </w:ins>
      <w:r w:rsidRPr="001A03A3">
        <w:rPr>
          <w:rFonts w:asciiTheme="majorHAnsi" w:eastAsia="Times New Roman" w:hAnsiTheme="majorHAnsi" w:cstheme="majorHAnsi"/>
          <w:sz w:val="24"/>
          <w:szCs w:val="24"/>
          <w:highlight w:val="yellow"/>
        </w:rPr>
        <w:t xml:space="preserve"> and </w:t>
      </w:r>
      <w:r w:rsidR="001A03A3">
        <w:rPr>
          <w:rFonts w:asciiTheme="majorHAnsi" w:eastAsia="Times New Roman" w:hAnsiTheme="majorHAnsi" w:cstheme="majorHAnsi"/>
          <w:sz w:val="24"/>
          <w:szCs w:val="24"/>
          <w:highlight w:val="yellow"/>
        </w:rPr>
        <w:t xml:space="preserve">do </w:t>
      </w:r>
      <w:r w:rsidRPr="001A03A3">
        <w:rPr>
          <w:rFonts w:asciiTheme="majorHAnsi" w:eastAsia="Times New Roman" w:hAnsiTheme="majorHAnsi" w:cstheme="majorHAnsi"/>
          <w:sz w:val="24"/>
          <w:szCs w:val="24"/>
          <w:highlight w:val="yellow"/>
        </w:rPr>
        <w:t xml:space="preserve">not </w:t>
      </w:r>
      <w:del w:id="2011" w:author="Susan Doron" w:date="2024-07-06T19:29:00Z" w16du:dateUtc="2024-07-06T16:29:00Z">
        <w:r w:rsidRPr="001A03A3" w:rsidDel="00973E03">
          <w:rPr>
            <w:rFonts w:asciiTheme="majorHAnsi" w:eastAsia="Times New Roman" w:hAnsiTheme="majorHAnsi" w:cstheme="majorHAnsi"/>
            <w:sz w:val="24"/>
            <w:szCs w:val="24"/>
            <w:highlight w:val="yellow"/>
          </w:rPr>
          <w:delText xml:space="preserve">were </w:delText>
        </w:r>
      </w:del>
      <w:ins w:id="2012" w:author="Susan Doron" w:date="2024-07-06T19:29:00Z" w16du:dateUtc="2024-07-06T16:29:00Z">
        <w:r w:rsidR="00973E03" w:rsidRPr="001A03A3">
          <w:rPr>
            <w:rFonts w:asciiTheme="majorHAnsi" w:eastAsia="Times New Roman" w:hAnsiTheme="majorHAnsi" w:cstheme="majorHAnsi"/>
            <w:sz w:val="24"/>
            <w:szCs w:val="24"/>
            <w:highlight w:val="yellow"/>
          </w:rPr>
          <w:t>we</w:t>
        </w:r>
        <w:r w:rsidR="00973E03" w:rsidRPr="001A03A3">
          <w:rPr>
            <w:rFonts w:asciiTheme="majorHAnsi" w:eastAsia="Times New Roman" w:hAnsiTheme="majorHAnsi" w:cstheme="majorHAnsi"/>
            <w:sz w:val="24"/>
            <w:szCs w:val="24"/>
            <w:highlight w:val="yellow"/>
          </w:rPr>
          <w:t>ar</w:t>
        </w:r>
        <w:r w:rsidR="00973E03" w:rsidRPr="001A03A3">
          <w:rPr>
            <w:rFonts w:asciiTheme="majorHAnsi" w:eastAsia="Times New Roman" w:hAnsiTheme="majorHAnsi" w:cstheme="majorHAnsi"/>
            <w:sz w:val="24"/>
            <w:szCs w:val="24"/>
            <w:highlight w:val="yellow"/>
          </w:rPr>
          <w:t xml:space="preserve"> </w:t>
        </w:r>
      </w:ins>
      <w:r w:rsidRPr="001A03A3">
        <w:rPr>
          <w:rFonts w:asciiTheme="majorHAnsi" w:eastAsia="Times New Roman" w:hAnsiTheme="majorHAnsi" w:cstheme="majorHAnsi"/>
          <w:sz w:val="24"/>
          <w:szCs w:val="24"/>
          <w:highlight w:val="yellow"/>
        </w:rPr>
        <w:t>them consistently</w:t>
      </w:r>
      <w:r w:rsidRPr="00646738">
        <w:rPr>
          <w:rFonts w:asciiTheme="majorHAnsi" w:eastAsia="Times New Roman" w:hAnsiTheme="majorHAnsi" w:cstheme="majorHAnsi"/>
          <w:sz w:val="24"/>
          <w:szCs w:val="24"/>
        </w:rPr>
        <w:t>.</w:t>
      </w:r>
      <w:r w:rsidR="001A03A3">
        <w:rPr>
          <w:rFonts w:asciiTheme="majorHAnsi" w:eastAsia="Times New Roman" w:hAnsiTheme="majorHAnsi" w:cstheme="majorHAnsi"/>
          <w:sz w:val="24"/>
          <w:szCs w:val="24"/>
        </w:rPr>
        <w:t>t</w:t>
      </w:r>
      <w:r w:rsidRPr="00646738">
        <w:rPr>
          <w:rFonts w:asciiTheme="majorHAnsi" w:eastAsia="Times New Roman" w:hAnsiTheme="majorHAnsi" w:cstheme="majorHAnsi"/>
          <w:sz w:val="24"/>
          <w:szCs w:val="24"/>
          <w:vertAlign w:val="superscript"/>
        </w:rPr>
        <w:footnoteReference w:id="56"/>
      </w:r>
      <w:r w:rsidRPr="00646738">
        <w:rPr>
          <w:rFonts w:asciiTheme="majorHAnsi" w:eastAsia="Times New Roman" w:hAnsiTheme="majorHAnsi" w:cstheme="majorHAnsi"/>
          <w:sz w:val="24"/>
          <w:szCs w:val="24"/>
        </w:rPr>
        <w:t xml:space="preserve"> </w:t>
      </w:r>
    </w:p>
    <w:p w14:paraId="3EDC01E3" w14:textId="31CBAE0A" w:rsidR="00AF1D3D" w:rsidRPr="00646738" w:rsidRDefault="00AF1D3D" w:rsidP="00646738">
      <w:pPr>
        <w:pStyle w:val="Heading2"/>
        <w:spacing w:line="360" w:lineRule="auto"/>
        <w:jc w:val="both"/>
        <w:rPr>
          <w:rFonts w:eastAsia="Times New Roman" w:cstheme="majorHAnsi"/>
        </w:rPr>
      </w:pPr>
      <w:bookmarkStart w:id="2013" w:name="_Toc169802873"/>
      <w:r w:rsidRPr="00646738">
        <w:rPr>
          <w:rFonts w:eastAsia="Times New Roman" w:cstheme="majorHAnsi"/>
        </w:rPr>
        <w:t>When to wear masks and voluntary compliance</w:t>
      </w:r>
      <w:bookmarkEnd w:id="2013"/>
    </w:p>
    <w:p w14:paraId="594659A3" w14:textId="09FB0FEC" w:rsidR="00AF1D3D" w:rsidRPr="00646738" w:rsidDel="001A03A3" w:rsidRDefault="00AF1D3D" w:rsidP="00646738">
      <w:pPr>
        <w:spacing w:line="360" w:lineRule="auto"/>
        <w:jc w:val="both"/>
        <w:rPr>
          <w:del w:id="2014" w:author="Susan Doron" w:date="2024-07-06T20:30:00Z" w16du:dateUtc="2024-07-06T17:30:00Z"/>
          <w:rFonts w:asciiTheme="majorHAnsi" w:hAnsiTheme="majorHAnsi" w:cstheme="majorHAnsi"/>
        </w:rPr>
      </w:pPr>
    </w:p>
    <w:p w14:paraId="0000001A" w14:textId="4BF82C83" w:rsidR="00F179C7" w:rsidRPr="005E4D0C" w:rsidRDefault="00655378" w:rsidP="00305968">
      <w:pPr>
        <w:spacing w:line="360" w:lineRule="auto"/>
        <w:jc w:val="both"/>
        <w:rPr>
          <w:rFonts w:asciiTheme="majorHAnsi" w:eastAsia="Times New Roman" w:hAnsiTheme="majorHAnsi" w:cstheme="majorHAnsi"/>
          <w:i/>
          <w:iCs/>
          <w:sz w:val="24"/>
          <w:szCs w:val="24"/>
          <w:highlight w:val="yellow"/>
          <w:rPrChange w:id="2015" w:author="Susan Doron" w:date="2024-07-06T14:33:00Z" w16du:dateUtc="2024-07-06T11:33:00Z">
            <w:rPr>
              <w:rFonts w:asciiTheme="majorHAnsi" w:eastAsia="Times New Roman" w:hAnsiTheme="majorHAnsi" w:cstheme="majorHAnsi"/>
              <w:sz w:val="24"/>
              <w:szCs w:val="24"/>
            </w:rPr>
          </w:rPrChange>
        </w:rPr>
      </w:pPr>
      <w:r w:rsidRPr="005E4D0C">
        <w:rPr>
          <w:rFonts w:asciiTheme="majorHAnsi" w:eastAsia="Times New Roman" w:hAnsiTheme="majorHAnsi" w:cstheme="majorHAnsi"/>
          <w:i/>
          <w:iCs/>
          <w:sz w:val="24"/>
          <w:szCs w:val="24"/>
          <w:highlight w:val="yellow"/>
          <w:rPrChange w:id="2016" w:author="Susan Doron" w:date="2024-07-06T14:33:00Z" w16du:dateUtc="2024-07-06T11:33:00Z">
            <w:rPr>
              <w:rFonts w:asciiTheme="majorHAnsi" w:eastAsia="Times New Roman" w:hAnsiTheme="majorHAnsi" w:cstheme="majorHAnsi"/>
              <w:sz w:val="24"/>
              <w:szCs w:val="24"/>
              <w:u w:val="single"/>
            </w:rPr>
          </w:rPrChange>
        </w:rPr>
        <w:t xml:space="preserve">Mask policies directed towards </w:t>
      </w:r>
      <w:r w:rsidR="00CD335A" w:rsidRPr="005E4D0C">
        <w:rPr>
          <w:rFonts w:asciiTheme="majorHAnsi" w:eastAsia="Times New Roman" w:hAnsiTheme="majorHAnsi" w:cstheme="majorHAnsi"/>
          <w:i/>
          <w:iCs/>
          <w:sz w:val="24"/>
          <w:szCs w:val="24"/>
          <w:highlight w:val="yellow"/>
          <w:rPrChange w:id="2017" w:author="Susan Doron" w:date="2024-07-06T14:33:00Z" w16du:dateUtc="2024-07-06T11:33:00Z">
            <w:rPr>
              <w:rFonts w:asciiTheme="majorHAnsi" w:eastAsia="Times New Roman" w:hAnsiTheme="majorHAnsi" w:cstheme="majorHAnsi"/>
              <w:sz w:val="24"/>
              <w:szCs w:val="24"/>
              <w:u w:val="single"/>
            </w:rPr>
          </w:rPrChange>
        </w:rPr>
        <w:t>high-risk</w:t>
      </w:r>
      <w:r w:rsidRPr="005E4D0C">
        <w:rPr>
          <w:rFonts w:asciiTheme="majorHAnsi" w:eastAsia="Times New Roman" w:hAnsiTheme="majorHAnsi" w:cstheme="majorHAnsi"/>
          <w:i/>
          <w:iCs/>
          <w:sz w:val="24"/>
          <w:szCs w:val="24"/>
          <w:highlight w:val="yellow"/>
          <w:rPrChange w:id="2018" w:author="Susan Doron" w:date="2024-07-06T14:33:00Z" w16du:dateUtc="2024-07-06T11:33:00Z">
            <w:rPr>
              <w:rFonts w:asciiTheme="majorHAnsi" w:eastAsia="Times New Roman" w:hAnsiTheme="majorHAnsi" w:cstheme="majorHAnsi"/>
              <w:sz w:val="24"/>
              <w:szCs w:val="24"/>
              <w:u w:val="single"/>
            </w:rPr>
          </w:rPrChange>
        </w:rPr>
        <w:t xml:space="preserve"> </w:t>
      </w:r>
      <w:ins w:id="2019" w:author="Susan Doron" w:date="2024-07-06T14:23:00Z" w16du:dateUtc="2024-07-06T11:23:00Z">
        <w:r w:rsidR="00FF586B" w:rsidRPr="005E4D0C">
          <w:rPr>
            <w:rFonts w:asciiTheme="majorHAnsi" w:eastAsia="Times New Roman" w:hAnsiTheme="majorHAnsi" w:cstheme="majorHAnsi"/>
            <w:i/>
            <w:iCs/>
            <w:sz w:val="24"/>
            <w:szCs w:val="24"/>
            <w:highlight w:val="yellow"/>
            <w:rPrChange w:id="2020" w:author="Susan Doron" w:date="2024-07-06T14:33:00Z" w16du:dateUtc="2024-07-06T11:33:00Z">
              <w:rPr>
                <w:rFonts w:asciiTheme="majorHAnsi" w:eastAsia="Times New Roman" w:hAnsiTheme="majorHAnsi" w:cstheme="majorHAnsi"/>
                <w:i/>
                <w:iCs/>
                <w:sz w:val="24"/>
                <w:szCs w:val="24"/>
              </w:rPr>
            </w:rPrChange>
          </w:rPr>
          <w:t>and not low</w:t>
        </w:r>
        <w:r w:rsidR="00FF586B" w:rsidRPr="005E4D0C">
          <w:rPr>
            <w:rFonts w:asciiTheme="majorHAnsi" w:eastAsia="Times New Roman" w:hAnsiTheme="majorHAnsi" w:cstheme="majorHAnsi"/>
            <w:i/>
            <w:iCs/>
            <w:sz w:val="24"/>
            <w:szCs w:val="24"/>
            <w:highlight w:val="yellow"/>
            <w:rPrChange w:id="2021" w:author="Susan Doron" w:date="2024-07-06T14:33:00Z" w16du:dateUtc="2024-07-06T11:33:00Z">
              <w:rPr>
                <w:rFonts w:asciiTheme="majorHAnsi" w:eastAsia="Times New Roman" w:hAnsiTheme="majorHAnsi" w:cstheme="majorHAnsi"/>
                <w:i/>
                <w:iCs/>
                <w:sz w:val="24"/>
                <w:szCs w:val="24"/>
              </w:rPr>
            </w:rPrChange>
          </w:rPr>
          <w:t>-</w:t>
        </w:r>
        <w:r w:rsidR="00FF586B" w:rsidRPr="005E4D0C">
          <w:rPr>
            <w:rFonts w:asciiTheme="majorHAnsi" w:eastAsia="Times New Roman" w:hAnsiTheme="majorHAnsi" w:cstheme="majorHAnsi"/>
            <w:i/>
            <w:iCs/>
            <w:sz w:val="24"/>
            <w:szCs w:val="24"/>
            <w:highlight w:val="yellow"/>
            <w:rPrChange w:id="2022" w:author="Susan Doron" w:date="2024-07-06T14:33:00Z" w16du:dateUtc="2024-07-06T11:33:00Z">
              <w:rPr>
                <w:rFonts w:asciiTheme="majorHAnsi" w:eastAsia="Times New Roman" w:hAnsiTheme="majorHAnsi" w:cstheme="majorHAnsi"/>
                <w:i/>
                <w:iCs/>
                <w:sz w:val="24"/>
                <w:szCs w:val="24"/>
              </w:rPr>
            </w:rPrChange>
          </w:rPr>
          <w:t xml:space="preserve">risk </w:t>
        </w:r>
      </w:ins>
      <w:r w:rsidRPr="005E4D0C">
        <w:rPr>
          <w:rFonts w:asciiTheme="majorHAnsi" w:eastAsia="Times New Roman" w:hAnsiTheme="majorHAnsi" w:cstheme="majorHAnsi"/>
          <w:i/>
          <w:iCs/>
          <w:sz w:val="24"/>
          <w:szCs w:val="24"/>
          <w:highlight w:val="yellow"/>
          <w:rPrChange w:id="2023" w:author="Susan Doron" w:date="2024-07-06T14:33:00Z" w16du:dateUtc="2024-07-06T11:33:00Z">
            <w:rPr>
              <w:rFonts w:asciiTheme="majorHAnsi" w:eastAsia="Times New Roman" w:hAnsiTheme="majorHAnsi" w:cstheme="majorHAnsi"/>
              <w:sz w:val="24"/>
              <w:szCs w:val="24"/>
              <w:u w:val="single"/>
            </w:rPr>
          </w:rPrChange>
        </w:rPr>
        <w:t xml:space="preserve">settings </w:t>
      </w:r>
      <w:del w:id="2024" w:author="Susan Doron" w:date="2024-07-06T14:23:00Z" w16du:dateUtc="2024-07-06T11:23:00Z">
        <w:r w:rsidRPr="005E4D0C" w:rsidDel="00FF586B">
          <w:rPr>
            <w:rFonts w:asciiTheme="majorHAnsi" w:eastAsia="Times New Roman" w:hAnsiTheme="majorHAnsi" w:cstheme="majorHAnsi"/>
            <w:i/>
            <w:iCs/>
            <w:sz w:val="24"/>
            <w:szCs w:val="24"/>
            <w:highlight w:val="yellow"/>
            <w:rPrChange w:id="2025" w:author="Susan Doron" w:date="2024-07-06T14:33:00Z" w16du:dateUtc="2024-07-06T11:33:00Z">
              <w:rPr>
                <w:rFonts w:asciiTheme="majorHAnsi" w:eastAsia="Times New Roman" w:hAnsiTheme="majorHAnsi" w:cstheme="majorHAnsi"/>
                <w:sz w:val="24"/>
                <w:szCs w:val="24"/>
                <w:u w:val="single"/>
              </w:rPr>
            </w:rPrChange>
          </w:rPr>
          <w:delText xml:space="preserve">and not low risk </w:delText>
        </w:r>
      </w:del>
      <w:ins w:id="2026" w:author="Susan Doron" w:date="2024-07-06T14:23:00Z" w16du:dateUtc="2024-07-06T11:23:00Z">
        <w:r w:rsidR="00FF586B" w:rsidRPr="005E4D0C">
          <w:rPr>
            <w:rFonts w:asciiTheme="majorHAnsi" w:eastAsia="Times New Roman" w:hAnsiTheme="majorHAnsi" w:cstheme="majorHAnsi"/>
            <w:i/>
            <w:iCs/>
            <w:sz w:val="24"/>
            <w:szCs w:val="24"/>
            <w:highlight w:val="yellow"/>
            <w:rPrChange w:id="2027" w:author="Susan Doron" w:date="2024-07-06T14:33:00Z" w16du:dateUtc="2024-07-06T11:33:00Z">
              <w:rPr>
                <w:rFonts w:asciiTheme="majorHAnsi" w:eastAsia="Times New Roman" w:hAnsiTheme="majorHAnsi" w:cstheme="majorHAnsi"/>
                <w:i/>
                <w:iCs/>
                <w:sz w:val="24"/>
                <w:szCs w:val="24"/>
              </w:rPr>
            </w:rPrChange>
          </w:rPr>
          <w:t xml:space="preserve">are </w:t>
        </w:r>
      </w:ins>
      <w:r w:rsidRPr="005E4D0C">
        <w:rPr>
          <w:rFonts w:asciiTheme="majorHAnsi" w:eastAsia="Times New Roman" w:hAnsiTheme="majorHAnsi" w:cstheme="majorHAnsi"/>
          <w:i/>
          <w:iCs/>
          <w:sz w:val="24"/>
          <w:szCs w:val="24"/>
          <w:highlight w:val="yellow"/>
          <w:rPrChange w:id="2028" w:author="Susan Doron" w:date="2024-07-06T14:33:00Z" w16du:dateUtc="2024-07-06T11:33:00Z">
            <w:rPr>
              <w:rFonts w:asciiTheme="majorHAnsi" w:eastAsia="Times New Roman" w:hAnsiTheme="majorHAnsi" w:cstheme="majorHAnsi"/>
              <w:sz w:val="24"/>
              <w:szCs w:val="24"/>
              <w:u w:val="single"/>
            </w:rPr>
          </w:rPrChange>
        </w:rPr>
        <w:t>expected to foster adherence</w:t>
      </w:r>
      <w:r w:rsidR="00AF1D3D" w:rsidRPr="005E4D0C">
        <w:rPr>
          <w:rFonts w:asciiTheme="majorHAnsi" w:eastAsia="Times New Roman" w:hAnsiTheme="majorHAnsi" w:cstheme="majorHAnsi"/>
          <w:i/>
          <w:iCs/>
          <w:sz w:val="24"/>
          <w:szCs w:val="24"/>
          <w:highlight w:val="yellow"/>
          <w:rPrChange w:id="2029" w:author="Susan Doron" w:date="2024-07-06T14:33:00Z" w16du:dateUtc="2024-07-06T11:33:00Z">
            <w:rPr>
              <w:rFonts w:asciiTheme="majorHAnsi" w:eastAsia="Times New Roman" w:hAnsiTheme="majorHAnsi" w:cstheme="majorHAnsi"/>
              <w:sz w:val="24"/>
              <w:szCs w:val="24"/>
            </w:rPr>
          </w:rPrChange>
        </w:rPr>
        <w:t xml:space="preserve">. </w:t>
      </w:r>
    </w:p>
    <w:p w14:paraId="0000001B" w14:textId="657943D6" w:rsidR="00F179C7" w:rsidRPr="005E4D0C" w:rsidRDefault="00655378" w:rsidP="00305968">
      <w:pPr>
        <w:numPr>
          <w:ilvl w:val="0"/>
          <w:numId w:val="5"/>
        </w:numPr>
        <w:spacing w:line="360" w:lineRule="auto"/>
        <w:jc w:val="both"/>
        <w:rPr>
          <w:rFonts w:asciiTheme="majorHAnsi" w:eastAsia="Times New Roman" w:hAnsiTheme="majorHAnsi" w:cstheme="majorHAnsi"/>
          <w:sz w:val="24"/>
          <w:szCs w:val="24"/>
          <w:highlight w:val="yellow"/>
          <w:rPrChange w:id="2030" w:author="Susan Doron" w:date="2024-07-06T14:33:00Z" w16du:dateUtc="2024-07-06T11:33:00Z">
            <w:rPr>
              <w:rFonts w:asciiTheme="majorHAnsi" w:eastAsia="Times New Roman" w:hAnsiTheme="majorHAnsi" w:cstheme="majorHAnsi"/>
              <w:sz w:val="24"/>
              <w:szCs w:val="24"/>
            </w:rPr>
          </w:rPrChange>
        </w:rPr>
      </w:pPr>
      <w:r w:rsidRPr="005E4D0C">
        <w:rPr>
          <w:rFonts w:asciiTheme="majorHAnsi" w:eastAsia="Times New Roman" w:hAnsiTheme="majorHAnsi" w:cstheme="majorHAnsi"/>
          <w:sz w:val="24"/>
          <w:szCs w:val="24"/>
          <w:highlight w:val="yellow"/>
          <w:rPrChange w:id="2031" w:author="Susan Doron" w:date="2024-07-06T14:33:00Z" w16du:dateUtc="2024-07-06T11:33:00Z">
            <w:rPr>
              <w:rFonts w:asciiTheme="majorHAnsi" w:eastAsia="Times New Roman" w:hAnsiTheme="majorHAnsi" w:cstheme="majorHAnsi"/>
              <w:sz w:val="24"/>
              <w:szCs w:val="24"/>
            </w:rPr>
          </w:rPrChange>
        </w:rPr>
        <w:lastRenderedPageBreak/>
        <w:t xml:space="preserve">Downsides of </w:t>
      </w:r>
      <w:ins w:id="2032" w:author="Susan Doron" w:date="2024-07-06T14:34:00Z" w16du:dateUtc="2024-07-06T11:34:00Z">
        <w:r w:rsidR="005E4D0C">
          <w:rPr>
            <w:rFonts w:asciiTheme="majorHAnsi" w:eastAsia="Times New Roman" w:hAnsiTheme="majorHAnsi" w:cstheme="majorHAnsi"/>
            <w:sz w:val="24"/>
            <w:szCs w:val="24"/>
            <w:highlight w:val="yellow"/>
          </w:rPr>
          <w:t>f</w:t>
        </w:r>
      </w:ins>
      <w:del w:id="2033" w:author="Susan Doron" w:date="2024-07-06T14:34:00Z" w16du:dateUtc="2024-07-06T11:34:00Z">
        <w:r w:rsidRPr="005E4D0C" w:rsidDel="005E4D0C">
          <w:rPr>
            <w:rFonts w:asciiTheme="majorHAnsi" w:eastAsia="Times New Roman" w:hAnsiTheme="majorHAnsi" w:cstheme="majorHAnsi"/>
            <w:sz w:val="24"/>
            <w:szCs w:val="24"/>
            <w:highlight w:val="yellow"/>
            <w:rPrChange w:id="2034" w:author="Susan Doron" w:date="2024-07-06T14:33:00Z" w16du:dateUtc="2024-07-06T11:33:00Z">
              <w:rPr>
                <w:rFonts w:asciiTheme="majorHAnsi" w:eastAsia="Times New Roman" w:hAnsiTheme="majorHAnsi" w:cstheme="majorHAnsi"/>
                <w:sz w:val="24"/>
                <w:szCs w:val="24"/>
              </w:rPr>
            </w:rPrChange>
          </w:rPr>
          <w:delText>F</w:delText>
        </w:r>
      </w:del>
      <w:r w:rsidRPr="005E4D0C">
        <w:rPr>
          <w:rFonts w:asciiTheme="majorHAnsi" w:eastAsia="Times New Roman" w:hAnsiTheme="majorHAnsi" w:cstheme="majorHAnsi"/>
          <w:sz w:val="24"/>
          <w:szCs w:val="24"/>
          <w:highlight w:val="yellow"/>
          <w:rPrChange w:id="2035" w:author="Susan Doron" w:date="2024-07-06T14:33:00Z" w16du:dateUtc="2024-07-06T11:33:00Z">
            <w:rPr>
              <w:rFonts w:asciiTheme="majorHAnsi" w:eastAsia="Times New Roman" w:hAnsiTheme="majorHAnsi" w:cstheme="majorHAnsi"/>
              <w:sz w:val="24"/>
              <w:szCs w:val="24"/>
            </w:rPr>
          </w:rPrChange>
        </w:rPr>
        <w:t xml:space="preserve">ace </w:t>
      </w:r>
      <w:ins w:id="2036" w:author="Susan Doron" w:date="2024-07-06T14:34:00Z" w16du:dateUtc="2024-07-06T11:34:00Z">
        <w:r w:rsidR="005E4D0C">
          <w:rPr>
            <w:rFonts w:asciiTheme="majorHAnsi" w:eastAsia="Times New Roman" w:hAnsiTheme="majorHAnsi" w:cstheme="majorHAnsi"/>
            <w:sz w:val="24"/>
            <w:szCs w:val="24"/>
            <w:highlight w:val="yellow"/>
          </w:rPr>
          <w:t>m</w:t>
        </w:r>
      </w:ins>
      <w:del w:id="2037" w:author="Susan Doron" w:date="2024-07-06T14:34:00Z" w16du:dateUtc="2024-07-06T11:34:00Z">
        <w:r w:rsidRPr="005E4D0C" w:rsidDel="005E4D0C">
          <w:rPr>
            <w:rFonts w:asciiTheme="majorHAnsi" w:eastAsia="Times New Roman" w:hAnsiTheme="majorHAnsi" w:cstheme="majorHAnsi"/>
            <w:sz w:val="24"/>
            <w:szCs w:val="24"/>
            <w:highlight w:val="yellow"/>
            <w:rPrChange w:id="2038" w:author="Susan Doron" w:date="2024-07-06T14:33:00Z" w16du:dateUtc="2024-07-06T11:33:00Z">
              <w:rPr>
                <w:rFonts w:asciiTheme="majorHAnsi" w:eastAsia="Times New Roman" w:hAnsiTheme="majorHAnsi" w:cstheme="majorHAnsi"/>
                <w:sz w:val="24"/>
                <w:szCs w:val="24"/>
              </w:rPr>
            </w:rPrChange>
          </w:rPr>
          <w:delText>M</w:delText>
        </w:r>
      </w:del>
      <w:r w:rsidRPr="005E4D0C">
        <w:rPr>
          <w:rFonts w:asciiTheme="majorHAnsi" w:eastAsia="Times New Roman" w:hAnsiTheme="majorHAnsi" w:cstheme="majorHAnsi"/>
          <w:sz w:val="24"/>
          <w:szCs w:val="24"/>
          <w:highlight w:val="yellow"/>
          <w:rPrChange w:id="2039" w:author="Susan Doron" w:date="2024-07-06T14:33:00Z" w16du:dateUtc="2024-07-06T11:33:00Z">
            <w:rPr>
              <w:rFonts w:asciiTheme="majorHAnsi" w:eastAsia="Times New Roman" w:hAnsiTheme="majorHAnsi" w:cstheme="majorHAnsi"/>
              <w:sz w:val="24"/>
              <w:szCs w:val="24"/>
            </w:rPr>
          </w:rPrChange>
        </w:rPr>
        <w:t xml:space="preserve">asks and </w:t>
      </w:r>
      <w:ins w:id="2040" w:author="Susan Doron" w:date="2024-07-06T14:35:00Z" w16du:dateUtc="2024-07-06T11:35:00Z">
        <w:r w:rsidR="005E4D0C">
          <w:rPr>
            <w:rFonts w:asciiTheme="majorHAnsi" w:eastAsia="Times New Roman" w:hAnsiTheme="majorHAnsi" w:cstheme="majorHAnsi"/>
            <w:sz w:val="24"/>
            <w:szCs w:val="24"/>
            <w:highlight w:val="yellow"/>
          </w:rPr>
          <w:t>p</w:t>
        </w:r>
      </w:ins>
      <w:del w:id="2041" w:author="Susan Doron" w:date="2024-07-06T14:35:00Z" w16du:dateUtc="2024-07-06T11:35:00Z">
        <w:r w:rsidRPr="005E4D0C" w:rsidDel="005E4D0C">
          <w:rPr>
            <w:rFonts w:asciiTheme="majorHAnsi" w:eastAsia="Times New Roman" w:hAnsiTheme="majorHAnsi" w:cstheme="majorHAnsi"/>
            <w:sz w:val="24"/>
            <w:szCs w:val="24"/>
            <w:highlight w:val="yellow"/>
            <w:rPrChange w:id="2042" w:author="Susan Doron" w:date="2024-07-06T14:33:00Z" w16du:dateUtc="2024-07-06T11:33:00Z">
              <w:rPr>
                <w:rFonts w:asciiTheme="majorHAnsi" w:eastAsia="Times New Roman" w:hAnsiTheme="majorHAnsi" w:cstheme="majorHAnsi"/>
                <w:sz w:val="24"/>
                <w:szCs w:val="24"/>
              </w:rPr>
            </w:rPrChange>
          </w:rPr>
          <w:delText>P</w:delText>
        </w:r>
      </w:del>
      <w:r w:rsidRPr="005E4D0C">
        <w:rPr>
          <w:rFonts w:asciiTheme="majorHAnsi" w:eastAsia="Times New Roman" w:hAnsiTheme="majorHAnsi" w:cstheme="majorHAnsi"/>
          <w:sz w:val="24"/>
          <w:szCs w:val="24"/>
          <w:highlight w:val="yellow"/>
          <w:rPrChange w:id="2043" w:author="Susan Doron" w:date="2024-07-06T14:33:00Z" w16du:dateUtc="2024-07-06T11:33:00Z">
            <w:rPr>
              <w:rFonts w:asciiTheme="majorHAnsi" w:eastAsia="Times New Roman" w:hAnsiTheme="majorHAnsi" w:cstheme="majorHAnsi"/>
              <w:sz w:val="24"/>
              <w:szCs w:val="24"/>
            </w:rPr>
          </w:rPrChange>
        </w:rPr>
        <w:t xml:space="preserve">ossible </w:t>
      </w:r>
      <w:ins w:id="2044" w:author="Susan Doron" w:date="2024-07-06T14:35:00Z" w16du:dateUtc="2024-07-06T11:35:00Z">
        <w:r w:rsidR="005E4D0C">
          <w:rPr>
            <w:rFonts w:asciiTheme="majorHAnsi" w:eastAsia="Times New Roman" w:hAnsiTheme="majorHAnsi" w:cstheme="majorHAnsi"/>
            <w:sz w:val="24"/>
            <w:szCs w:val="24"/>
            <w:highlight w:val="yellow"/>
          </w:rPr>
          <w:t>m</w:t>
        </w:r>
      </w:ins>
      <w:del w:id="2045" w:author="Susan Doron" w:date="2024-07-06T14:35:00Z" w16du:dateUtc="2024-07-06T11:35:00Z">
        <w:r w:rsidRPr="005E4D0C" w:rsidDel="005E4D0C">
          <w:rPr>
            <w:rFonts w:asciiTheme="majorHAnsi" w:eastAsia="Times New Roman" w:hAnsiTheme="majorHAnsi" w:cstheme="majorHAnsi"/>
            <w:sz w:val="24"/>
            <w:szCs w:val="24"/>
            <w:highlight w:val="yellow"/>
            <w:rPrChange w:id="2046" w:author="Susan Doron" w:date="2024-07-06T14:33:00Z" w16du:dateUtc="2024-07-06T11:33:00Z">
              <w:rPr>
                <w:rFonts w:asciiTheme="majorHAnsi" w:eastAsia="Times New Roman" w:hAnsiTheme="majorHAnsi" w:cstheme="majorHAnsi"/>
                <w:sz w:val="24"/>
                <w:szCs w:val="24"/>
              </w:rPr>
            </w:rPrChange>
          </w:rPr>
          <w:delText>M</w:delText>
        </w:r>
      </w:del>
      <w:r w:rsidRPr="005E4D0C">
        <w:rPr>
          <w:rFonts w:asciiTheme="majorHAnsi" w:eastAsia="Times New Roman" w:hAnsiTheme="majorHAnsi" w:cstheme="majorHAnsi"/>
          <w:sz w:val="24"/>
          <w:szCs w:val="24"/>
          <w:highlight w:val="yellow"/>
          <w:rPrChange w:id="2047" w:author="Susan Doron" w:date="2024-07-06T14:33:00Z" w16du:dateUtc="2024-07-06T11:33:00Z">
            <w:rPr>
              <w:rFonts w:asciiTheme="majorHAnsi" w:eastAsia="Times New Roman" w:hAnsiTheme="majorHAnsi" w:cstheme="majorHAnsi"/>
              <w:sz w:val="24"/>
              <w:szCs w:val="24"/>
            </w:rPr>
          </w:rPrChange>
        </w:rPr>
        <w:t>itigation</w:t>
      </w:r>
      <w:ins w:id="2048" w:author="Susan Doron" w:date="2024-07-06T14:35:00Z" w16du:dateUtc="2024-07-06T11:35:00Z">
        <w:r w:rsidR="005E4D0C">
          <w:rPr>
            <w:rFonts w:asciiTheme="majorHAnsi" w:eastAsia="Times New Roman" w:hAnsiTheme="majorHAnsi" w:cstheme="majorHAnsi"/>
            <w:sz w:val="24"/>
            <w:szCs w:val="24"/>
            <w:highlight w:val="yellow"/>
          </w:rPr>
          <w:t xml:space="preserve"> s</w:t>
        </w:r>
      </w:ins>
      <w:del w:id="2049" w:author="Susan Doron" w:date="2024-07-06T14:35:00Z" w16du:dateUtc="2024-07-06T11:35:00Z">
        <w:r w:rsidRPr="005E4D0C" w:rsidDel="005E4D0C">
          <w:rPr>
            <w:rFonts w:asciiTheme="majorHAnsi" w:eastAsia="Times New Roman" w:hAnsiTheme="majorHAnsi" w:cstheme="majorHAnsi"/>
            <w:sz w:val="24"/>
            <w:szCs w:val="24"/>
            <w:highlight w:val="yellow"/>
            <w:rPrChange w:id="2050" w:author="Susan Doron" w:date="2024-07-06T14:33:00Z" w16du:dateUtc="2024-07-06T11:33:00Z">
              <w:rPr>
                <w:rFonts w:asciiTheme="majorHAnsi" w:eastAsia="Times New Roman" w:hAnsiTheme="majorHAnsi" w:cstheme="majorHAnsi"/>
                <w:sz w:val="24"/>
                <w:szCs w:val="24"/>
              </w:rPr>
            </w:rPrChange>
          </w:rPr>
          <w:delText xml:space="preserve"> S</w:delText>
        </w:r>
      </w:del>
      <w:r w:rsidRPr="005E4D0C">
        <w:rPr>
          <w:rFonts w:asciiTheme="majorHAnsi" w:eastAsia="Times New Roman" w:hAnsiTheme="majorHAnsi" w:cstheme="majorHAnsi"/>
          <w:sz w:val="24"/>
          <w:szCs w:val="24"/>
          <w:highlight w:val="yellow"/>
          <w:rPrChange w:id="2051" w:author="Susan Doron" w:date="2024-07-06T14:33:00Z" w16du:dateUtc="2024-07-06T11:33:00Z">
            <w:rPr>
              <w:rFonts w:asciiTheme="majorHAnsi" w:eastAsia="Times New Roman" w:hAnsiTheme="majorHAnsi" w:cstheme="majorHAnsi"/>
              <w:sz w:val="24"/>
              <w:szCs w:val="24"/>
            </w:rPr>
          </w:rPrChange>
        </w:rPr>
        <w:t xml:space="preserve">trategies: A </w:t>
      </w:r>
      <w:ins w:id="2052" w:author="Susan Doron" w:date="2024-07-06T14:35:00Z" w16du:dateUtc="2024-07-06T11:35:00Z">
        <w:r w:rsidR="005E4D0C">
          <w:rPr>
            <w:rFonts w:asciiTheme="majorHAnsi" w:eastAsia="Times New Roman" w:hAnsiTheme="majorHAnsi" w:cstheme="majorHAnsi"/>
            <w:sz w:val="24"/>
            <w:szCs w:val="24"/>
            <w:highlight w:val="yellow"/>
          </w:rPr>
          <w:t>s</w:t>
        </w:r>
      </w:ins>
      <w:del w:id="2053" w:author="Susan Doron" w:date="2024-07-06T14:35:00Z" w16du:dateUtc="2024-07-06T11:35:00Z">
        <w:r w:rsidRPr="005E4D0C" w:rsidDel="005E4D0C">
          <w:rPr>
            <w:rFonts w:asciiTheme="majorHAnsi" w:eastAsia="Times New Roman" w:hAnsiTheme="majorHAnsi" w:cstheme="majorHAnsi"/>
            <w:sz w:val="24"/>
            <w:szCs w:val="24"/>
            <w:highlight w:val="yellow"/>
            <w:rPrChange w:id="2054" w:author="Susan Doron" w:date="2024-07-06T14:33:00Z" w16du:dateUtc="2024-07-06T11:33:00Z">
              <w:rPr>
                <w:rFonts w:asciiTheme="majorHAnsi" w:eastAsia="Times New Roman" w:hAnsiTheme="majorHAnsi" w:cstheme="majorHAnsi"/>
                <w:sz w:val="24"/>
                <w:szCs w:val="24"/>
              </w:rPr>
            </w:rPrChange>
          </w:rPr>
          <w:delText>S</w:delText>
        </w:r>
      </w:del>
      <w:r w:rsidRPr="005E4D0C">
        <w:rPr>
          <w:rFonts w:asciiTheme="majorHAnsi" w:eastAsia="Times New Roman" w:hAnsiTheme="majorHAnsi" w:cstheme="majorHAnsi"/>
          <w:sz w:val="24"/>
          <w:szCs w:val="24"/>
          <w:highlight w:val="yellow"/>
          <w:rPrChange w:id="2055" w:author="Susan Doron" w:date="2024-07-06T14:33:00Z" w16du:dateUtc="2024-07-06T11:33:00Z">
            <w:rPr>
              <w:rFonts w:asciiTheme="majorHAnsi" w:eastAsia="Times New Roman" w:hAnsiTheme="majorHAnsi" w:cstheme="majorHAnsi"/>
              <w:sz w:val="24"/>
              <w:szCs w:val="24"/>
            </w:rPr>
          </w:rPrChange>
        </w:rPr>
        <w:t xml:space="preserve">ystematic </w:t>
      </w:r>
      <w:ins w:id="2056" w:author="Susan Doron" w:date="2024-07-06T14:35:00Z" w16du:dateUtc="2024-07-06T11:35:00Z">
        <w:r w:rsidR="005E4D0C">
          <w:rPr>
            <w:rFonts w:asciiTheme="majorHAnsi" w:eastAsia="Times New Roman" w:hAnsiTheme="majorHAnsi" w:cstheme="majorHAnsi"/>
            <w:sz w:val="24"/>
            <w:szCs w:val="24"/>
            <w:highlight w:val="yellow"/>
          </w:rPr>
          <w:t>r</w:t>
        </w:r>
      </w:ins>
      <w:del w:id="2057" w:author="Susan Doron" w:date="2024-07-06T14:35:00Z" w16du:dateUtc="2024-07-06T11:35:00Z">
        <w:r w:rsidRPr="005E4D0C" w:rsidDel="005E4D0C">
          <w:rPr>
            <w:rFonts w:asciiTheme="majorHAnsi" w:eastAsia="Times New Roman" w:hAnsiTheme="majorHAnsi" w:cstheme="majorHAnsi"/>
            <w:sz w:val="24"/>
            <w:szCs w:val="24"/>
            <w:highlight w:val="yellow"/>
            <w:rPrChange w:id="2058" w:author="Susan Doron" w:date="2024-07-06T14:33:00Z" w16du:dateUtc="2024-07-06T11:33:00Z">
              <w:rPr>
                <w:rFonts w:asciiTheme="majorHAnsi" w:eastAsia="Times New Roman" w:hAnsiTheme="majorHAnsi" w:cstheme="majorHAnsi"/>
                <w:sz w:val="24"/>
                <w:szCs w:val="24"/>
              </w:rPr>
            </w:rPrChange>
          </w:rPr>
          <w:delText>R</w:delText>
        </w:r>
      </w:del>
      <w:r w:rsidRPr="005E4D0C">
        <w:rPr>
          <w:rFonts w:asciiTheme="majorHAnsi" w:eastAsia="Times New Roman" w:hAnsiTheme="majorHAnsi" w:cstheme="majorHAnsi"/>
          <w:sz w:val="24"/>
          <w:szCs w:val="24"/>
          <w:highlight w:val="yellow"/>
          <w:rPrChange w:id="2059" w:author="Susan Doron" w:date="2024-07-06T14:33:00Z" w16du:dateUtc="2024-07-06T11:33:00Z">
            <w:rPr>
              <w:rFonts w:asciiTheme="majorHAnsi" w:eastAsia="Times New Roman" w:hAnsiTheme="majorHAnsi" w:cstheme="majorHAnsi"/>
              <w:sz w:val="24"/>
              <w:szCs w:val="24"/>
            </w:rPr>
          </w:rPrChange>
        </w:rPr>
        <w:t xml:space="preserve">eview and </w:t>
      </w:r>
      <w:ins w:id="2060" w:author="Susan Doron" w:date="2024-07-06T14:35:00Z" w16du:dateUtc="2024-07-06T11:35:00Z">
        <w:r w:rsidR="005E4D0C">
          <w:rPr>
            <w:rFonts w:asciiTheme="majorHAnsi" w:eastAsia="Times New Roman" w:hAnsiTheme="majorHAnsi" w:cstheme="majorHAnsi"/>
            <w:sz w:val="24"/>
            <w:szCs w:val="24"/>
            <w:highlight w:val="yellow"/>
          </w:rPr>
          <w:t>m</w:t>
        </w:r>
      </w:ins>
      <w:del w:id="2061" w:author="Susan Doron" w:date="2024-07-06T14:35:00Z" w16du:dateUtc="2024-07-06T11:35:00Z">
        <w:r w:rsidRPr="005E4D0C" w:rsidDel="005E4D0C">
          <w:rPr>
            <w:rFonts w:asciiTheme="majorHAnsi" w:eastAsia="Times New Roman" w:hAnsiTheme="majorHAnsi" w:cstheme="majorHAnsi"/>
            <w:sz w:val="24"/>
            <w:szCs w:val="24"/>
            <w:highlight w:val="yellow"/>
            <w:rPrChange w:id="2062" w:author="Susan Doron" w:date="2024-07-06T14:33:00Z" w16du:dateUtc="2024-07-06T11:33:00Z">
              <w:rPr>
                <w:rFonts w:asciiTheme="majorHAnsi" w:eastAsia="Times New Roman" w:hAnsiTheme="majorHAnsi" w:cstheme="majorHAnsi"/>
                <w:sz w:val="24"/>
                <w:szCs w:val="24"/>
              </w:rPr>
            </w:rPrChange>
          </w:rPr>
          <w:delText>M</w:delText>
        </w:r>
      </w:del>
      <w:r w:rsidRPr="005E4D0C">
        <w:rPr>
          <w:rFonts w:asciiTheme="majorHAnsi" w:eastAsia="Times New Roman" w:hAnsiTheme="majorHAnsi" w:cstheme="majorHAnsi"/>
          <w:sz w:val="24"/>
          <w:szCs w:val="24"/>
          <w:highlight w:val="yellow"/>
          <w:rPrChange w:id="2063" w:author="Susan Doron" w:date="2024-07-06T14:33:00Z" w16du:dateUtc="2024-07-06T11:33:00Z">
            <w:rPr>
              <w:rFonts w:asciiTheme="majorHAnsi" w:eastAsia="Times New Roman" w:hAnsiTheme="majorHAnsi" w:cstheme="majorHAnsi"/>
              <w:sz w:val="24"/>
              <w:szCs w:val="24"/>
            </w:rPr>
          </w:rPrChange>
        </w:rPr>
        <w:t>eta-</w:t>
      </w:r>
      <w:ins w:id="2064" w:author="Susan Doron" w:date="2024-07-06T14:35:00Z" w16du:dateUtc="2024-07-06T11:35:00Z">
        <w:r w:rsidR="005E4D0C">
          <w:rPr>
            <w:rFonts w:asciiTheme="majorHAnsi" w:eastAsia="Times New Roman" w:hAnsiTheme="majorHAnsi" w:cstheme="majorHAnsi"/>
            <w:sz w:val="24"/>
            <w:szCs w:val="24"/>
            <w:highlight w:val="yellow"/>
          </w:rPr>
          <w:t>a</w:t>
        </w:r>
      </w:ins>
      <w:del w:id="2065" w:author="Susan Doron" w:date="2024-07-06T14:35:00Z" w16du:dateUtc="2024-07-06T11:35:00Z">
        <w:r w:rsidRPr="005E4D0C" w:rsidDel="005E4D0C">
          <w:rPr>
            <w:rFonts w:asciiTheme="majorHAnsi" w:eastAsia="Times New Roman" w:hAnsiTheme="majorHAnsi" w:cstheme="majorHAnsi"/>
            <w:sz w:val="24"/>
            <w:szCs w:val="24"/>
            <w:highlight w:val="yellow"/>
            <w:rPrChange w:id="2066" w:author="Susan Doron" w:date="2024-07-06T14:33:00Z" w16du:dateUtc="2024-07-06T11:33:00Z">
              <w:rPr>
                <w:rFonts w:asciiTheme="majorHAnsi" w:eastAsia="Times New Roman" w:hAnsiTheme="majorHAnsi" w:cstheme="majorHAnsi"/>
                <w:sz w:val="24"/>
                <w:szCs w:val="24"/>
              </w:rPr>
            </w:rPrChange>
          </w:rPr>
          <w:delText>A</w:delText>
        </w:r>
      </w:del>
      <w:r w:rsidRPr="005E4D0C">
        <w:rPr>
          <w:rFonts w:asciiTheme="majorHAnsi" w:eastAsia="Times New Roman" w:hAnsiTheme="majorHAnsi" w:cstheme="majorHAnsi"/>
          <w:sz w:val="24"/>
          <w:szCs w:val="24"/>
          <w:highlight w:val="yellow"/>
          <w:rPrChange w:id="2067" w:author="Susan Doron" w:date="2024-07-06T14:33:00Z" w16du:dateUtc="2024-07-06T11:33:00Z">
            <w:rPr>
              <w:rFonts w:asciiTheme="majorHAnsi" w:eastAsia="Times New Roman" w:hAnsiTheme="majorHAnsi" w:cstheme="majorHAnsi"/>
              <w:sz w:val="24"/>
              <w:szCs w:val="24"/>
            </w:rPr>
          </w:rPrChange>
        </w:rPr>
        <w:t>nalysis (Mina Bakhit et al</w:t>
      </w:r>
      <w:ins w:id="2068" w:author="Susan Doron" w:date="2024-07-06T14:34:00Z" w16du:dateUtc="2024-07-06T11:34:00Z">
        <w:r w:rsidR="005E4D0C">
          <w:rPr>
            <w:rFonts w:asciiTheme="majorHAnsi" w:eastAsia="Times New Roman" w:hAnsiTheme="majorHAnsi" w:cstheme="majorHAnsi"/>
            <w:sz w:val="24"/>
            <w:szCs w:val="24"/>
            <w:highlight w:val="yellow"/>
          </w:rPr>
          <w:t>.</w:t>
        </w:r>
      </w:ins>
      <w:proofErr w:type="gramStart"/>
      <w:r w:rsidRPr="005E4D0C">
        <w:rPr>
          <w:rFonts w:asciiTheme="majorHAnsi" w:eastAsia="Times New Roman" w:hAnsiTheme="majorHAnsi" w:cstheme="majorHAnsi"/>
          <w:sz w:val="24"/>
          <w:szCs w:val="24"/>
          <w:highlight w:val="yellow"/>
          <w:rPrChange w:id="2069" w:author="Susan Doron" w:date="2024-07-06T14:33:00Z" w16du:dateUtc="2024-07-06T11:33:00Z">
            <w:rPr>
              <w:rFonts w:asciiTheme="majorHAnsi" w:eastAsia="Times New Roman" w:hAnsiTheme="majorHAnsi" w:cstheme="majorHAnsi"/>
              <w:sz w:val="24"/>
              <w:szCs w:val="24"/>
            </w:rPr>
          </w:rPrChange>
        </w:rPr>
        <w:t>)</w:t>
      </w:r>
      <w:ins w:id="2070" w:author="Susan Doron" w:date="2024-07-06T14:34:00Z" w16du:dateUtc="2024-07-06T11:34:00Z">
        <w:r w:rsidR="005E4D0C">
          <w:rPr>
            <w:rFonts w:asciiTheme="majorHAnsi" w:eastAsia="Times New Roman" w:hAnsiTheme="majorHAnsi" w:cstheme="majorHAnsi"/>
            <w:sz w:val="24"/>
            <w:szCs w:val="24"/>
            <w:highlight w:val="yellow"/>
          </w:rPr>
          <w:t>;</w:t>
        </w:r>
      </w:ins>
      <w:proofErr w:type="gramEnd"/>
      <w:r w:rsidRPr="005E4D0C">
        <w:rPr>
          <w:rFonts w:asciiTheme="majorHAnsi" w:eastAsia="Times New Roman" w:hAnsiTheme="majorHAnsi" w:cstheme="majorHAnsi"/>
          <w:sz w:val="24"/>
          <w:szCs w:val="24"/>
          <w:highlight w:val="yellow"/>
          <w:rPrChange w:id="2071" w:author="Susan Doron" w:date="2024-07-06T14:33:00Z" w16du:dateUtc="2024-07-06T11:33:00Z">
            <w:rPr>
              <w:rFonts w:asciiTheme="majorHAnsi" w:eastAsia="Times New Roman" w:hAnsiTheme="majorHAnsi" w:cstheme="majorHAnsi"/>
              <w:sz w:val="24"/>
              <w:szCs w:val="24"/>
            </w:rPr>
          </w:rPrChange>
        </w:rPr>
        <w:t xml:space="preserve"> </w:t>
      </w:r>
    </w:p>
    <w:p w14:paraId="0000001C" w14:textId="70A432DA" w:rsidR="00F179C7" w:rsidRPr="005E4D0C" w:rsidRDefault="00655378" w:rsidP="00305968">
      <w:pPr>
        <w:numPr>
          <w:ilvl w:val="0"/>
          <w:numId w:val="5"/>
        </w:numPr>
        <w:spacing w:line="360" w:lineRule="auto"/>
        <w:jc w:val="both"/>
        <w:rPr>
          <w:rFonts w:asciiTheme="majorHAnsi" w:eastAsia="Times New Roman" w:hAnsiTheme="majorHAnsi" w:cstheme="majorHAnsi"/>
          <w:sz w:val="24"/>
          <w:szCs w:val="24"/>
          <w:highlight w:val="yellow"/>
          <w:rPrChange w:id="2072" w:author="Susan Doron" w:date="2024-07-06T14:33:00Z" w16du:dateUtc="2024-07-06T11:33:00Z">
            <w:rPr>
              <w:rFonts w:asciiTheme="majorHAnsi" w:eastAsia="Times New Roman" w:hAnsiTheme="majorHAnsi" w:cstheme="majorHAnsi"/>
              <w:sz w:val="24"/>
              <w:szCs w:val="24"/>
            </w:rPr>
          </w:rPrChange>
        </w:rPr>
      </w:pPr>
      <w:r w:rsidRPr="005E4D0C">
        <w:rPr>
          <w:rFonts w:asciiTheme="majorHAnsi" w:eastAsia="Times New Roman" w:hAnsiTheme="majorHAnsi" w:cstheme="majorHAnsi"/>
          <w:sz w:val="24"/>
          <w:szCs w:val="24"/>
          <w:highlight w:val="yellow"/>
          <w:rPrChange w:id="2073" w:author="Susan Doron" w:date="2024-07-06T14:33:00Z" w16du:dateUtc="2024-07-06T11:33:00Z">
            <w:rPr>
              <w:rFonts w:asciiTheme="majorHAnsi" w:eastAsia="Times New Roman" w:hAnsiTheme="majorHAnsi" w:cstheme="majorHAnsi"/>
              <w:sz w:val="24"/>
              <w:szCs w:val="24"/>
            </w:rPr>
          </w:rPrChange>
        </w:rPr>
        <w:t>Improving the Impact of non-pharmaceutical Interventions During COVID-19: Examining the Factors that Influence Engagement and the Impact on Individuals (Holly Seale et al</w:t>
      </w:r>
      <w:ins w:id="2074" w:author="Susan Doron" w:date="2024-07-06T14:35:00Z" w16du:dateUtc="2024-07-06T11:35:00Z">
        <w:r w:rsidR="005E4D0C">
          <w:rPr>
            <w:rFonts w:asciiTheme="majorHAnsi" w:eastAsia="Times New Roman" w:hAnsiTheme="majorHAnsi" w:cstheme="majorHAnsi"/>
            <w:sz w:val="24"/>
            <w:szCs w:val="24"/>
            <w:highlight w:val="yellow"/>
          </w:rPr>
          <w:t>.;</w:t>
        </w:r>
      </w:ins>
      <w:r w:rsidRPr="005E4D0C">
        <w:rPr>
          <w:rFonts w:asciiTheme="majorHAnsi" w:eastAsia="Times New Roman" w:hAnsiTheme="majorHAnsi" w:cstheme="majorHAnsi"/>
          <w:sz w:val="24"/>
          <w:szCs w:val="24"/>
          <w:highlight w:val="yellow"/>
          <w:rPrChange w:id="2075" w:author="Susan Doron" w:date="2024-07-06T14:33:00Z" w16du:dateUtc="2024-07-06T11:33:00Z">
            <w:rPr>
              <w:rFonts w:asciiTheme="majorHAnsi" w:eastAsia="Times New Roman" w:hAnsiTheme="majorHAnsi" w:cstheme="majorHAnsi"/>
              <w:sz w:val="24"/>
              <w:szCs w:val="24"/>
            </w:rPr>
          </w:rPrChange>
        </w:rPr>
        <w:t xml:space="preserve">) </w:t>
      </w:r>
    </w:p>
    <w:p w14:paraId="00000023" w14:textId="28C4C078" w:rsidR="00F179C7" w:rsidRPr="005E4D0C" w:rsidRDefault="005E4D0C" w:rsidP="005E4D0C">
      <w:pPr>
        <w:spacing w:line="360" w:lineRule="auto"/>
        <w:jc w:val="both"/>
        <w:rPr>
          <w:rFonts w:asciiTheme="majorHAnsi" w:eastAsia="Times New Roman" w:hAnsiTheme="majorHAnsi" w:cstheme="majorHAnsi"/>
          <w:sz w:val="24"/>
          <w:szCs w:val="24"/>
          <w:highlight w:val="yellow"/>
          <w:rPrChange w:id="2076" w:author="Susan Doron" w:date="2024-07-06T14:33:00Z" w16du:dateUtc="2024-07-06T11:33:00Z">
            <w:rPr>
              <w:rFonts w:asciiTheme="majorHAnsi" w:eastAsia="Times New Roman" w:hAnsiTheme="majorHAnsi" w:cstheme="majorHAnsi"/>
              <w:sz w:val="24"/>
              <w:szCs w:val="24"/>
            </w:rPr>
          </w:rPrChange>
        </w:rPr>
        <w:pPrChange w:id="2077" w:author="Susan Doron" w:date="2024-07-06T14:36:00Z" w16du:dateUtc="2024-07-06T11:36:00Z">
          <w:pPr>
            <w:numPr>
              <w:numId w:val="1"/>
            </w:numPr>
            <w:spacing w:line="360" w:lineRule="auto"/>
            <w:ind w:left="720" w:hanging="360"/>
            <w:jc w:val="both"/>
          </w:pPr>
        </w:pPrChange>
      </w:pPr>
      <w:ins w:id="2078" w:author="Susan Doron" w:date="2024-07-06T14:36:00Z" w16du:dateUtc="2024-07-06T11:36:00Z">
        <w:r>
          <w:rPr>
            <w:rFonts w:asciiTheme="majorHAnsi" w:eastAsia="Times New Roman" w:hAnsiTheme="majorHAnsi" w:cstheme="majorHAnsi"/>
            <w:sz w:val="24"/>
            <w:szCs w:val="24"/>
            <w:highlight w:val="yellow"/>
          </w:rPr>
          <w:t>3. S</w:t>
        </w:r>
      </w:ins>
      <w:del w:id="2079" w:author="Susan Doron" w:date="2024-07-06T14:36:00Z" w16du:dateUtc="2024-07-06T11:36:00Z">
        <w:r w:rsidR="00655378" w:rsidRPr="005E4D0C" w:rsidDel="005E4D0C">
          <w:rPr>
            <w:rFonts w:asciiTheme="majorHAnsi" w:eastAsia="Times New Roman" w:hAnsiTheme="majorHAnsi" w:cstheme="majorHAnsi"/>
            <w:sz w:val="24"/>
            <w:szCs w:val="24"/>
            <w:highlight w:val="yellow"/>
            <w:rPrChange w:id="2080" w:author="Susan Doron" w:date="2024-07-06T14:33:00Z" w16du:dateUtc="2024-07-06T11:33:00Z">
              <w:rPr>
                <w:rFonts w:asciiTheme="majorHAnsi" w:eastAsia="Times New Roman" w:hAnsiTheme="majorHAnsi" w:cstheme="majorHAnsi"/>
                <w:sz w:val="24"/>
                <w:szCs w:val="24"/>
              </w:rPr>
            </w:rPrChange>
          </w:rPr>
          <w:delText>s</w:delText>
        </w:r>
      </w:del>
      <w:r w:rsidR="00655378" w:rsidRPr="005E4D0C">
        <w:rPr>
          <w:rFonts w:asciiTheme="majorHAnsi" w:eastAsia="Times New Roman" w:hAnsiTheme="majorHAnsi" w:cstheme="majorHAnsi"/>
          <w:sz w:val="24"/>
          <w:szCs w:val="24"/>
          <w:highlight w:val="yellow"/>
          <w:rPrChange w:id="2081" w:author="Susan Doron" w:date="2024-07-06T14:33:00Z" w16du:dateUtc="2024-07-06T11:33:00Z">
            <w:rPr>
              <w:rFonts w:asciiTheme="majorHAnsi" w:eastAsia="Times New Roman" w:hAnsiTheme="majorHAnsi" w:cstheme="majorHAnsi"/>
              <w:sz w:val="24"/>
              <w:szCs w:val="24"/>
            </w:rPr>
          </w:rPrChange>
        </w:rPr>
        <w:t>ensitive policymaking for COVID-19 response plans</w:t>
      </w:r>
      <w:commentRangeStart w:id="2082"/>
      <w:r w:rsidR="00655378" w:rsidRPr="005E4D0C">
        <w:rPr>
          <w:rFonts w:asciiTheme="majorHAnsi" w:eastAsia="Times New Roman" w:hAnsiTheme="majorHAnsi" w:cstheme="majorHAnsi"/>
          <w:sz w:val="24"/>
          <w:szCs w:val="24"/>
          <w:highlight w:val="yellow"/>
          <w:rPrChange w:id="2083" w:author="Susan Doron" w:date="2024-07-06T14:33:00Z" w16du:dateUtc="2024-07-06T11:33:00Z">
            <w:rPr>
              <w:rFonts w:asciiTheme="majorHAnsi" w:eastAsia="Times New Roman" w:hAnsiTheme="majorHAnsi" w:cstheme="majorHAnsi"/>
              <w:sz w:val="24"/>
              <w:szCs w:val="24"/>
            </w:rPr>
          </w:rPrChange>
        </w:rPr>
        <w:t>.</w:t>
      </w:r>
      <w:r w:rsidR="00655378" w:rsidRPr="005E4D0C">
        <w:rPr>
          <w:rFonts w:asciiTheme="majorHAnsi" w:eastAsia="Times New Roman" w:hAnsiTheme="majorHAnsi" w:cstheme="majorHAnsi"/>
          <w:sz w:val="24"/>
          <w:szCs w:val="24"/>
          <w:highlight w:val="yellow"/>
          <w:vertAlign w:val="superscript"/>
          <w:rPrChange w:id="2084" w:author="Susan Doron" w:date="2024-07-06T14:33:00Z" w16du:dateUtc="2024-07-06T11:33:00Z">
            <w:rPr>
              <w:rFonts w:asciiTheme="majorHAnsi" w:eastAsia="Times New Roman" w:hAnsiTheme="majorHAnsi" w:cstheme="majorHAnsi"/>
              <w:sz w:val="24"/>
              <w:szCs w:val="24"/>
              <w:vertAlign w:val="superscript"/>
            </w:rPr>
          </w:rPrChange>
        </w:rPr>
        <w:footnoteReference w:id="57"/>
      </w:r>
      <w:commentRangeEnd w:id="2082"/>
      <w:r>
        <w:rPr>
          <w:rStyle w:val="CommentReference"/>
        </w:rPr>
        <w:commentReference w:id="2082"/>
      </w:r>
    </w:p>
    <w:p w14:paraId="00000024" w14:textId="77777777" w:rsidR="00F179C7" w:rsidRPr="00646738" w:rsidRDefault="00F179C7" w:rsidP="00305968">
      <w:pPr>
        <w:pStyle w:val="Heading2"/>
        <w:spacing w:line="360" w:lineRule="auto"/>
        <w:ind w:firstLine="720"/>
        <w:jc w:val="both"/>
        <w:rPr>
          <w:rFonts w:eastAsia="Times New Roman" w:cstheme="majorHAnsi"/>
          <w:sz w:val="24"/>
          <w:szCs w:val="24"/>
        </w:rPr>
      </w:pPr>
    </w:p>
    <w:p w14:paraId="00000028" w14:textId="3E0ED1F8" w:rsidR="00F179C7" w:rsidRPr="00646738" w:rsidRDefault="00655378" w:rsidP="00646738">
      <w:pPr>
        <w:pStyle w:val="Heading2"/>
        <w:spacing w:line="360" w:lineRule="auto"/>
        <w:jc w:val="both"/>
        <w:rPr>
          <w:rFonts w:eastAsia="Times New Roman" w:cstheme="majorHAnsi"/>
        </w:rPr>
      </w:pPr>
      <w:bookmarkStart w:id="2085" w:name="_Toc169802874"/>
      <w:r w:rsidRPr="00646738">
        <w:rPr>
          <w:rFonts w:eastAsia="Times New Roman" w:cstheme="majorHAnsi"/>
        </w:rPr>
        <w:t xml:space="preserve">Trust and </w:t>
      </w:r>
      <w:ins w:id="2086" w:author="Susan Doron" w:date="2024-07-06T14:37:00Z" w16du:dateUtc="2024-07-06T11:37:00Z">
        <w:r w:rsidR="005E4D0C">
          <w:rPr>
            <w:rFonts w:eastAsia="Times New Roman" w:cstheme="majorHAnsi"/>
          </w:rPr>
          <w:t>v</w:t>
        </w:r>
      </w:ins>
      <w:del w:id="2087" w:author="Susan Doron" w:date="2024-07-06T14:37:00Z" w16du:dateUtc="2024-07-06T11:37:00Z">
        <w:r w:rsidRPr="00646738" w:rsidDel="005E4D0C">
          <w:rPr>
            <w:rFonts w:eastAsia="Times New Roman" w:cstheme="majorHAnsi"/>
          </w:rPr>
          <w:delText>V</w:delText>
        </w:r>
      </w:del>
      <w:r w:rsidRPr="00646738">
        <w:rPr>
          <w:rFonts w:eastAsia="Times New Roman" w:cstheme="majorHAnsi"/>
        </w:rPr>
        <w:t xml:space="preserve">oluntary </w:t>
      </w:r>
      <w:ins w:id="2088" w:author="Susan Doron" w:date="2024-07-06T14:37:00Z" w16du:dateUtc="2024-07-06T11:37:00Z">
        <w:r w:rsidR="005E4D0C">
          <w:rPr>
            <w:rFonts w:eastAsia="Times New Roman" w:cstheme="majorHAnsi"/>
          </w:rPr>
          <w:t>c</w:t>
        </w:r>
      </w:ins>
      <w:del w:id="2089" w:author="Susan Doron" w:date="2024-07-06T14:37:00Z" w16du:dateUtc="2024-07-06T11:37:00Z">
        <w:r w:rsidRPr="00646738" w:rsidDel="005E4D0C">
          <w:rPr>
            <w:rFonts w:eastAsia="Times New Roman" w:cstheme="majorHAnsi"/>
          </w:rPr>
          <w:delText>C</w:delText>
        </w:r>
      </w:del>
      <w:r w:rsidRPr="00646738">
        <w:rPr>
          <w:rFonts w:eastAsia="Times New Roman" w:cstheme="majorHAnsi"/>
        </w:rPr>
        <w:t xml:space="preserve">ompliance in the COVID-19 </w:t>
      </w:r>
      <w:ins w:id="2090" w:author="Susan Doron" w:date="2024-07-06T14:37:00Z" w16du:dateUtc="2024-07-06T11:37:00Z">
        <w:r w:rsidR="005E4D0C">
          <w:rPr>
            <w:rFonts w:eastAsia="Times New Roman" w:cstheme="majorHAnsi"/>
          </w:rPr>
          <w:t>c</w:t>
        </w:r>
      </w:ins>
      <w:del w:id="2091" w:author="Susan Doron" w:date="2024-07-06T14:37:00Z" w16du:dateUtc="2024-07-06T11:37:00Z">
        <w:r w:rsidRPr="00646738" w:rsidDel="005E4D0C">
          <w:rPr>
            <w:rFonts w:eastAsia="Times New Roman" w:cstheme="majorHAnsi"/>
          </w:rPr>
          <w:delText>C</w:delText>
        </w:r>
      </w:del>
      <w:r w:rsidRPr="00646738">
        <w:rPr>
          <w:rFonts w:eastAsia="Times New Roman" w:cstheme="majorHAnsi"/>
        </w:rPr>
        <w:t>ontext</w:t>
      </w:r>
      <w:bookmarkEnd w:id="2085"/>
    </w:p>
    <w:p w14:paraId="00000029" w14:textId="2A376799" w:rsidR="00F179C7" w:rsidRPr="00646738" w:rsidRDefault="00655378" w:rsidP="001A03A3">
      <w:pPr>
        <w:spacing w:line="360" w:lineRule="auto"/>
        <w:jc w:val="both"/>
        <w:rPr>
          <w:rFonts w:asciiTheme="majorHAnsi" w:eastAsia="Times New Roman" w:hAnsiTheme="majorHAnsi" w:cstheme="majorHAnsi"/>
          <w:sz w:val="24"/>
          <w:szCs w:val="24"/>
        </w:rPr>
        <w:pPrChange w:id="2092" w:author="Susan Doron" w:date="2024-07-06T20:31:00Z" w16du:dateUtc="2024-07-06T17:31:00Z">
          <w:pPr>
            <w:spacing w:line="360" w:lineRule="auto"/>
            <w:ind w:firstLine="720"/>
            <w:jc w:val="both"/>
          </w:pPr>
        </w:pPrChange>
      </w:pPr>
      <w:r w:rsidRPr="00646738">
        <w:rPr>
          <w:rFonts w:asciiTheme="majorHAnsi" w:eastAsia="Times New Roman" w:hAnsiTheme="majorHAnsi" w:cstheme="majorHAnsi"/>
          <w:sz w:val="24"/>
          <w:szCs w:val="24"/>
        </w:rPr>
        <w:t xml:space="preserve">Our discussion of trust and voluntary compliance in the COVID-19 context begins with </w:t>
      </w:r>
      <w:ins w:id="2093" w:author="Susan Doron" w:date="2024-07-06T14:37:00Z" w16du:dateUtc="2024-07-06T11:37:00Z">
        <w:r w:rsidR="005E4D0C">
          <w:rPr>
            <w:rFonts w:asciiTheme="majorHAnsi" w:eastAsia="Times New Roman" w:hAnsiTheme="majorHAnsi" w:cstheme="majorHAnsi"/>
            <w:sz w:val="24"/>
            <w:szCs w:val="24"/>
          </w:rPr>
          <w:t xml:space="preserve">the study of  Cory </w:t>
        </w:r>
      </w:ins>
      <w:r w:rsidRPr="00646738">
        <w:rPr>
          <w:rFonts w:asciiTheme="majorHAnsi" w:eastAsia="Times New Roman" w:hAnsiTheme="majorHAnsi" w:cstheme="majorHAnsi"/>
          <w:sz w:val="24"/>
          <w:szCs w:val="24"/>
        </w:rPr>
        <w:t>Clark</w:t>
      </w:r>
      <w:ins w:id="2094" w:author="Susan Doron" w:date="2024-07-06T14:37:00Z" w16du:dateUtc="2024-07-06T11:37:00Z">
        <w:r w:rsidR="005E4D0C">
          <w:rPr>
            <w:rFonts w:asciiTheme="majorHAnsi" w:eastAsia="Times New Roman" w:hAnsiTheme="majorHAnsi" w:cstheme="majorHAnsi"/>
            <w:sz w:val="24"/>
            <w:szCs w:val="24"/>
          </w:rPr>
          <w:t xml:space="preserve"> and colleagues</w:t>
        </w:r>
      </w:ins>
      <w:ins w:id="2095" w:author="Susan Doron" w:date="2024-07-06T14:38:00Z" w16du:dateUtc="2024-07-06T11:38:00Z">
        <w:r w:rsidR="005E4D0C">
          <w:rPr>
            <w:rFonts w:asciiTheme="majorHAnsi" w:eastAsia="Times New Roman" w:hAnsiTheme="majorHAnsi" w:cstheme="majorHAnsi"/>
            <w:sz w:val="24"/>
            <w:szCs w:val="24"/>
          </w:rPr>
          <w:t>.</w:t>
        </w:r>
      </w:ins>
      <w:del w:id="2096" w:author="Susan Doron" w:date="2024-07-06T14:37:00Z" w16du:dateUtc="2024-07-06T11:37:00Z">
        <w:r w:rsidRPr="00646738" w:rsidDel="005E4D0C">
          <w:rPr>
            <w:rFonts w:asciiTheme="majorHAnsi" w:eastAsia="Times New Roman" w:hAnsiTheme="majorHAnsi" w:cstheme="majorHAnsi"/>
            <w:sz w:val="24"/>
            <w:szCs w:val="24"/>
          </w:rPr>
          <w:delText xml:space="preserve"> et al</w:delText>
        </w:r>
      </w:del>
      <w:r w:rsidR="00CD335A">
        <w:rPr>
          <w:rFonts w:asciiTheme="majorHAnsi" w:eastAsia="Times New Roman" w:hAnsiTheme="majorHAnsi" w:cstheme="majorHAnsi"/>
          <w:sz w:val="24"/>
          <w:szCs w:val="24"/>
        </w:rPr>
        <w:t>,</w:t>
      </w:r>
      <w:r w:rsidRPr="00646738">
        <w:rPr>
          <w:rFonts w:asciiTheme="majorHAnsi" w:eastAsia="Times New Roman" w:hAnsiTheme="majorHAnsi" w:cstheme="majorHAnsi"/>
          <w:sz w:val="24"/>
          <w:szCs w:val="24"/>
          <w:vertAlign w:val="superscript"/>
        </w:rPr>
        <w:footnoteReference w:id="58"/>
      </w:r>
      <w:r w:rsidRPr="00646738">
        <w:rPr>
          <w:rFonts w:asciiTheme="majorHAnsi" w:eastAsia="Times New Roman" w:hAnsiTheme="majorHAnsi" w:cstheme="majorHAnsi"/>
          <w:sz w:val="24"/>
          <w:szCs w:val="24"/>
        </w:rPr>
        <w:t xml:space="preserve"> </w:t>
      </w:r>
      <w:del w:id="2097" w:author="Susan Doron" w:date="2024-07-06T14:37:00Z" w16du:dateUtc="2024-07-06T11:37:00Z">
        <w:r w:rsidRPr="00646738" w:rsidDel="005E4D0C">
          <w:rPr>
            <w:rFonts w:asciiTheme="majorHAnsi" w:eastAsia="Times New Roman" w:hAnsiTheme="majorHAnsi" w:cstheme="majorHAnsi"/>
            <w:sz w:val="24"/>
            <w:szCs w:val="24"/>
          </w:rPr>
          <w:delText xml:space="preserve">study, </w:delText>
        </w:r>
      </w:del>
      <w:ins w:id="2098" w:author="Susan Doron" w:date="2024-07-06T14:38:00Z" w16du:dateUtc="2024-07-06T11:38:00Z">
        <w:r w:rsidR="005E4D0C">
          <w:rPr>
            <w:rFonts w:asciiTheme="majorHAnsi" w:eastAsia="Times New Roman" w:hAnsiTheme="majorHAnsi" w:cstheme="majorHAnsi"/>
            <w:sz w:val="24"/>
            <w:szCs w:val="24"/>
          </w:rPr>
          <w:t>They</w:t>
        </w:r>
      </w:ins>
      <w:del w:id="2099" w:author="Susan Doron" w:date="2024-07-06T14:38:00Z" w16du:dateUtc="2024-07-06T11:38:00Z">
        <w:r w:rsidRPr="00646738" w:rsidDel="005E4D0C">
          <w:rPr>
            <w:rFonts w:asciiTheme="majorHAnsi" w:eastAsia="Times New Roman" w:hAnsiTheme="majorHAnsi" w:cstheme="majorHAnsi"/>
            <w:sz w:val="24"/>
            <w:szCs w:val="24"/>
          </w:rPr>
          <w:delText>which</w:delText>
        </w:r>
      </w:del>
      <w:r w:rsidRPr="00646738">
        <w:rPr>
          <w:rFonts w:asciiTheme="majorHAnsi" w:eastAsia="Times New Roman" w:hAnsiTheme="majorHAnsi" w:cstheme="majorHAnsi"/>
          <w:sz w:val="24"/>
          <w:szCs w:val="24"/>
        </w:rPr>
        <w:t xml:space="preserve"> surveyed an international sample to examine which of five belief predictors</w:t>
      </w:r>
      <w:ins w:id="2100" w:author="Susan Doron" w:date="2024-07-06T14:38:00Z" w16du:dateUtc="2024-07-06T11:38:00Z">
        <w:r w:rsidR="005E4D0C">
          <w:rPr>
            <w:rFonts w:asciiTheme="majorHAnsi" w:eastAsia="Times New Roman" w:hAnsiTheme="majorHAnsi" w:cstheme="majorHAnsi"/>
            <w:sz w:val="24"/>
            <w:szCs w:val="24"/>
          </w:rPr>
          <w:t xml:space="preserve"> –</w:t>
        </w:r>
      </w:ins>
      <w:r w:rsidR="001A03A3">
        <w:rPr>
          <w:rFonts w:asciiTheme="majorHAnsi" w:eastAsia="Times New Roman" w:hAnsiTheme="majorHAnsi" w:cstheme="majorHAnsi"/>
          <w:sz w:val="24"/>
          <w:szCs w:val="24"/>
        </w:rPr>
        <w:t xml:space="preserve"> </w:t>
      </w:r>
      <w:del w:id="2101" w:author="Susan Doron" w:date="2024-07-06T14:38:00Z" w16du:dateUtc="2024-07-06T11:38:00Z">
        <w:r w:rsidRPr="00646738" w:rsidDel="005E4D0C">
          <w:rPr>
            <w:rFonts w:asciiTheme="majorHAnsi" w:eastAsia="Times New Roman" w:hAnsiTheme="majorHAnsi" w:cstheme="majorHAnsi"/>
            <w:sz w:val="24"/>
            <w:szCs w:val="24"/>
          </w:rPr>
          <w:delText xml:space="preserve"> (</w:delText>
        </w:r>
      </w:del>
      <w:r w:rsidRPr="00646738">
        <w:rPr>
          <w:rFonts w:asciiTheme="majorHAnsi" w:eastAsia="Times New Roman" w:hAnsiTheme="majorHAnsi" w:cstheme="majorHAnsi"/>
          <w:sz w:val="24"/>
          <w:szCs w:val="24"/>
        </w:rPr>
        <w:t>effectiveness of health precautions, health importance, invulnerability, disruptiveness, and government trust</w:t>
      </w:r>
      <w:ins w:id="2102" w:author="Susan Doron" w:date="2024-07-06T14:38:00Z" w16du:dateUtc="2024-07-06T11:38:00Z">
        <w:r w:rsidR="005E4D0C">
          <w:rPr>
            <w:rFonts w:asciiTheme="majorHAnsi" w:eastAsia="Times New Roman" w:hAnsiTheme="majorHAnsi" w:cstheme="majorHAnsi"/>
            <w:sz w:val="24"/>
            <w:szCs w:val="24"/>
          </w:rPr>
          <w:t xml:space="preserve"> </w:t>
        </w:r>
        <w:r w:rsidR="005E4D0C">
          <w:rPr>
            <w:rFonts w:asciiTheme="majorHAnsi" w:eastAsia="Times New Roman" w:hAnsiTheme="majorHAnsi" w:cstheme="majorHAnsi"/>
            <w:sz w:val="24"/>
            <w:szCs w:val="24"/>
          </w:rPr>
          <w:t>–</w:t>
        </w:r>
      </w:ins>
      <w:del w:id="2103" w:author="Susan Doron" w:date="2024-07-06T14:38:00Z" w16du:dateUtc="2024-07-06T11:38:00Z">
        <w:r w:rsidRPr="00646738" w:rsidDel="005E4D0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correlate with voluntary compliance</w:t>
      </w:r>
      <w:del w:id="2104" w:author="Susan Doron" w:date="2024-07-06T14:38:00Z" w16du:dateUtc="2024-07-06T11:38:00Z">
        <w:r w:rsidRPr="00646738" w:rsidDel="005E4D0C">
          <w:rPr>
            <w:rFonts w:asciiTheme="majorHAnsi" w:eastAsia="Times New Roman" w:hAnsiTheme="majorHAnsi" w:cstheme="majorHAnsi"/>
            <w:sz w:val="24"/>
            <w:szCs w:val="24"/>
          </w:rPr>
          <w:delText xml:space="preserve"> to provisions</w:delText>
        </w:r>
      </w:del>
      <w:r w:rsidRPr="00646738">
        <w:rPr>
          <w:rFonts w:asciiTheme="majorHAnsi" w:eastAsia="Times New Roman" w:hAnsiTheme="majorHAnsi" w:cstheme="majorHAnsi"/>
          <w:sz w:val="24"/>
          <w:szCs w:val="24"/>
        </w:rPr>
        <w:t xml:space="preserve">. Their results indicated that </w:t>
      </w:r>
      <w:del w:id="2105" w:author="Susan Doron" w:date="2024-07-06T14:39:00Z" w16du:dateUtc="2024-07-06T11:39:00Z">
        <w:r w:rsidRPr="00646738" w:rsidDel="005E4D0C">
          <w:rPr>
            <w:rFonts w:asciiTheme="majorHAnsi" w:eastAsia="Times New Roman" w:hAnsiTheme="majorHAnsi" w:cstheme="majorHAnsi"/>
            <w:sz w:val="24"/>
            <w:szCs w:val="24"/>
          </w:rPr>
          <w:delText xml:space="preserve">while </w:delText>
        </w:r>
      </w:del>
      <w:r w:rsidRPr="00646738">
        <w:rPr>
          <w:rFonts w:asciiTheme="majorHAnsi" w:eastAsia="Times New Roman" w:hAnsiTheme="majorHAnsi" w:cstheme="majorHAnsi"/>
          <w:sz w:val="24"/>
          <w:szCs w:val="24"/>
        </w:rPr>
        <w:t xml:space="preserve">trust in government and </w:t>
      </w:r>
      <w:del w:id="2106" w:author="Susan Doron" w:date="2024-07-06T14:39:00Z" w16du:dateUtc="2024-07-06T11:39:00Z">
        <w:r w:rsidRPr="00646738" w:rsidDel="005E4D0C">
          <w:rPr>
            <w:rFonts w:asciiTheme="majorHAnsi" w:eastAsia="Times New Roman" w:hAnsiTheme="majorHAnsi" w:cstheme="majorHAnsi"/>
            <w:sz w:val="24"/>
            <w:szCs w:val="24"/>
          </w:rPr>
          <w:delText>perceiving</w:delText>
        </w:r>
      </w:del>
      <w:ins w:id="2107" w:author="Susan Doron" w:date="2024-07-06T14:39:00Z" w16du:dateUtc="2024-07-06T11:39:00Z">
        <w:r w:rsidR="005E4D0C">
          <w:rPr>
            <w:rFonts w:asciiTheme="majorHAnsi" w:eastAsia="Times New Roman" w:hAnsiTheme="majorHAnsi" w:cstheme="majorHAnsi"/>
            <w:sz w:val="24"/>
            <w:szCs w:val="24"/>
          </w:rPr>
          <w:t>one’s</w:t>
        </w:r>
      </w:ins>
      <w:r w:rsidRPr="00646738">
        <w:rPr>
          <w:rFonts w:asciiTheme="majorHAnsi" w:eastAsia="Times New Roman" w:hAnsiTheme="majorHAnsi" w:cstheme="majorHAnsi"/>
          <w:sz w:val="24"/>
          <w:szCs w:val="24"/>
        </w:rPr>
        <w:t xml:space="preserve"> </w:t>
      </w:r>
      <w:ins w:id="2108" w:author="Susan Doron" w:date="2024-07-06T14:39:00Z" w16du:dateUtc="2024-07-06T11:39:00Z">
        <w:r w:rsidR="005E4D0C">
          <w:rPr>
            <w:rFonts w:asciiTheme="majorHAnsi" w:eastAsia="Times New Roman" w:hAnsiTheme="majorHAnsi" w:cstheme="majorHAnsi"/>
            <w:sz w:val="24"/>
            <w:szCs w:val="24"/>
          </w:rPr>
          <w:t>perception</w:t>
        </w:r>
      </w:ins>
      <w:del w:id="2109" w:author="Susan Doron" w:date="2024-07-06T14:39:00Z" w16du:dateUtc="2024-07-06T11:39:00Z">
        <w:r w:rsidRPr="00646738" w:rsidDel="005E4D0C">
          <w:rPr>
            <w:rFonts w:asciiTheme="majorHAnsi" w:eastAsia="Times New Roman" w:hAnsiTheme="majorHAnsi" w:cstheme="majorHAnsi"/>
            <w:sz w:val="24"/>
            <w:szCs w:val="24"/>
          </w:rPr>
          <w:delText>oneself</w:delText>
        </w:r>
      </w:del>
      <w:r w:rsidRPr="00646738">
        <w:rPr>
          <w:rFonts w:asciiTheme="majorHAnsi" w:eastAsia="Times New Roman" w:hAnsiTheme="majorHAnsi" w:cstheme="majorHAnsi"/>
          <w:sz w:val="24"/>
          <w:szCs w:val="24"/>
        </w:rPr>
        <w:t xml:space="preserve"> </w:t>
      </w:r>
      <w:ins w:id="2110" w:author="Susan Doron" w:date="2024-07-06T14:39:00Z" w16du:dateUtc="2024-07-06T11:39:00Z">
        <w:r w:rsidR="005E4D0C">
          <w:rPr>
            <w:rFonts w:asciiTheme="majorHAnsi" w:eastAsia="Times New Roman" w:hAnsiTheme="majorHAnsi" w:cstheme="majorHAnsi"/>
            <w:sz w:val="24"/>
            <w:szCs w:val="24"/>
          </w:rPr>
          <w:t>of</w:t>
        </w:r>
      </w:ins>
      <w:del w:id="2111" w:author="Susan Doron" w:date="2024-07-06T14:39:00Z" w16du:dateUtc="2024-07-06T11:39:00Z">
        <w:r w:rsidRPr="00646738" w:rsidDel="005E4D0C">
          <w:rPr>
            <w:rFonts w:asciiTheme="majorHAnsi" w:eastAsia="Times New Roman" w:hAnsiTheme="majorHAnsi" w:cstheme="majorHAnsi"/>
            <w:sz w:val="24"/>
            <w:szCs w:val="24"/>
          </w:rPr>
          <w:delText>as</w:delText>
        </w:r>
      </w:del>
      <w:r w:rsidRPr="00646738">
        <w:rPr>
          <w:rFonts w:asciiTheme="majorHAnsi" w:eastAsia="Times New Roman" w:hAnsiTheme="majorHAnsi" w:cstheme="majorHAnsi"/>
          <w:sz w:val="24"/>
          <w:szCs w:val="24"/>
        </w:rPr>
        <w:t xml:space="preserve"> </w:t>
      </w:r>
      <w:ins w:id="2112" w:author="Susan Doron" w:date="2024-07-06T14:39:00Z" w16du:dateUtc="2024-07-06T11:39:00Z">
        <w:r w:rsidR="005E4D0C">
          <w:rPr>
            <w:rFonts w:asciiTheme="majorHAnsi" w:eastAsia="Times New Roman" w:hAnsiTheme="majorHAnsi" w:cstheme="majorHAnsi"/>
            <w:sz w:val="24"/>
            <w:szCs w:val="24"/>
          </w:rPr>
          <w:t xml:space="preserve">being </w:t>
        </w:r>
      </w:ins>
      <w:r w:rsidRPr="00646738">
        <w:rPr>
          <w:rFonts w:asciiTheme="majorHAnsi" w:eastAsia="Times New Roman" w:hAnsiTheme="majorHAnsi" w:cstheme="majorHAnsi"/>
          <w:sz w:val="24"/>
          <w:szCs w:val="24"/>
        </w:rPr>
        <w:t xml:space="preserve">vulnerable to COVID-19 had little </w:t>
      </w:r>
      <w:del w:id="2113" w:author="Susan Doron" w:date="2024-07-06T14:39:00Z" w16du:dateUtc="2024-07-06T11:39:00Z">
        <w:r w:rsidRPr="00646738" w:rsidDel="005E4D0C">
          <w:rPr>
            <w:rFonts w:asciiTheme="majorHAnsi" w:eastAsia="Times New Roman" w:hAnsiTheme="majorHAnsi" w:cstheme="majorHAnsi"/>
            <w:sz w:val="24"/>
            <w:szCs w:val="24"/>
          </w:rPr>
          <w:delText>influence</w:delText>
        </w:r>
      </w:del>
      <w:ins w:id="2114" w:author="Susan Doron" w:date="2024-07-06T14:39:00Z" w16du:dateUtc="2024-07-06T11:39:00Z">
        <w:r w:rsidR="005E4D0C">
          <w:rPr>
            <w:rFonts w:asciiTheme="majorHAnsi" w:eastAsia="Times New Roman" w:hAnsiTheme="majorHAnsi" w:cstheme="majorHAnsi"/>
            <w:sz w:val="24"/>
            <w:szCs w:val="24"/>
          </w:rPr>
          <w:t>impact on voluntary compliance. However</w:t>
        </w:r>
      </w:ins>
      <w:r w:rsidRPr="00646738">
        <w:rPr>
          <w:rFonts w:asciiTheme="majorHAnsi" w:eastAsia="Times New Roman" w:hAnsiTheme="majorHAnsi" w:cstheme="majorHAnsi"/>
          <w:sz w:val="24"/>
          <w:szCs w:val="24"/>
        </w:rPr>
        <w:t xml:space="preserve">, </w:t>
      </w:r>
      <w:ins w:id="2115" w:author="Susan Doron" w:date="2024-07-06T14:39:00Z" w16du:dateUtc="2024-07-06T11:39:00Z">
        <w:r w:rsidR="005E4D0C">
          <w:rPr>
            <w:rFonts w:asciiTheme="majorHAnsi" w:eastAsia="Times New Roman" w:hAnsiTheme="majorHAnsi" w:cstheme="majorHAnsi"/>
            <w:sz w:val="24"/>
            <w:szCs w:val="24"/>
          </w:rPr>
          <w:t xml:space="preserve">having </w:t>
        </w:r>
      </w:ins>
      <w:r w:rsidRPr="00646738">
        <w:rPr>
          <w:rFonts w:asciiTheme="majorHAnsi" w:eastAsia="Times New Roman" w:hAnsiTheme="majorHAnsi" w:cstheme="majorHAnsi"/>
          <w:sz w:val="24"/>
          <w:szCs w:val="24"/>
        </w:rPr>
        <w:t xml:space="preserve">faith in the </w:t>
      </w:r>
      <w:ins w:id="2116" w:author="Susan Doron" w:date="2024-07-06T14:39:00Z" w16du:dateUtc="2024-07-06T11:39:00Z">
        <w:r w:rsidR="005E4D0C">
          <w:rPr>
            <w:rFonts w:asciiTheme="majorHAnsi" w:eastAsia="Times New Roman" w:hAnsiTheme="majorHAnsi" w:cstheme="majorHAnsi"/>
            <w:sz w:val="24"/>
            <w:szCs w:val="24"/>
          </w:rPr>
          <w:t>effectiveness</w:t>
        </w:r>
      </w:ins>
      <w:del w:id="2117" w:author="Susan Doron" w:date="2024-07-06T14:39:00Z" w16du:dateUtc="2024-07-06T11:39:00Z">
        <w:r w:rsidRPr="00646738" w:rsidDel="005E4D0C">
          <w:rPr>
            <w:rFonts w:asciiTheme="majorHAnsi" w:eastAsia="Times New Roman" w:hAnsiTheme="majorHAnsi" w:cstheme="majorHAnsi"/>
            <w:sz w:val="24"/>
            <w:szCs w:val="24"/>
          </w:rPr>
          <w:delText>efficacy</w:delText>
        </w:r>
      </w:del>
      <w:r w:rsidRPr="00646738">
        <w:rPr>
          <w:rFonts w:asciiTheme="majorHAnsi" w:eastAsia="Times New Roman" w:hAnsiTheme="majorHAnsi" w:cstheme="majorHAnsi"/>
          <w:sz w:val="24"/>
          <w:szCs w:val="24"/>
        </w:rPr>
        <w:t xml:space="preserve"> of precautions </w:t>
      </w:r>
      <w:ins w:id="2118" w:author="Susan Doron" w:date="2024-07-06T14:39:00Z" w16du:dateUtc="2024-07-06T11:39:00Z">
        <w:r w:rsidR="005E4D0C">
          <w:rPr>
            <w:rFonts w:asciiTheme="majorHAnsi" w:eastAsia="Times New Roman" w:hAnsiTheme="majorHAnsi" w:cstheme="majorHAnsi"/>
            <w:sz w:val="24"/>
            <w:szCs w:val="24"/>
          </w:rPr>
          <w:t>was</w:t>
        </w:r>
      </w:ins>
      <w:del w:id="2119" w:author="Susan Doron" w:date="2024-07-06T14:39:00Z" w16du:dateUtc="2024-07-06T11:39:00Z">
        <w:r w:rsidRPr="00646738" w:rsidDel="005E4D0C">
          <w:rPr>
            <w:rFonts w:asciiTheme="majorHAnsi" w:eastAsia="Times New Roman" w:hAnsiTheme="majorHAnsi" w:cstheme="majorHAnsi"/>
            <w:sz w:val="24"/>
            <w:szCs w:val="24"/>
          </w:rPr>
          <w:delText>heavily</w:delText>
        </w:r>
      </w:del>
      <w:r w:rsidRPr="00646738">
        <w:rPr>
          <w:rFonts w:asciiTheme="majorHAnsi" w:eastAsia="Times New Roman" w:hAnsiTheme="majorHAnsi" w:cstheme="majorHAnsi"/>
          <w:sz w:val="24"/>
          <w:szCs w:val="24"/>
        </w:rPr>
        <w:t xml:space="preserve"> </w:t>
      </w:r>
      <w:ins w:id="2120" w:author="Susan Doron" w:date="2024-07-06T14:39:00Z" w16du:dateUtc="2024-07-06T11:39:00Z">
        <w:r w:rsidR="005E4D0C">
          <w:rPr>
            <w:rFonts w:asciiTheme="majorHAnsi" w:eastAsia="Times New Roman" w:hAnsiTheme="majorHAnsi" w:cstheme="majorHAnsi"/>
            <w:sz w:val="24"/>
            <w:szCs w:val="24"/>
          </w:rPr>
          <w:t>strongly</w:t>
        </w:r>
      </w:ins>
      <w:del w:id="2121" w:author="Susan Doron" w:date="2024-07-06T14:39:00Z" w16du:dateUtc="2024-07-06T11:39:00Z">
        <w:r w:rsidRPr="00646738" w:rsidDel="005E4D0C">
          <w:rPr>
            <w:rFonts w:asciiTheme="majorHAnsi" w:eastAsia="Times New Roman" w:hAnsiTheme="majorHAnsi" w:cstheme="majorHAnsi"/>
            <w:sz w:val="24"/>
            <w:szCs w:val="24"/>
          </w:rPr>
          <w:delText>correlated</w:delText>
        </w:r>
      </w:del>
      <w:r w:rsidRPr="00646738">
        <w:rPr>
          <w:rFonts w:asciiTheme="majorHAnsi" w:eastAsia="Times New Roman" w:hAnsiTheme="majorHAnsi" w:cstheme="majorHAnsi"/>
          <w:sz w:val="24"/>
          <w:szCs w:val="24"/>
        </w:rPr>
        <w:t xml:space="preserve"> </w:t>
      </w:r>
      <w:ins w:id="2122" w:author="Susan Doron" w:date="2024-07-06T14:39:00Z" w16du:dateUtc="2024-07-06T11:39:00Z">
        <w:r w:rsidR="005E4D0C">
          <w:rPr>
            <w:rFonts w:asciiTheme="majorHAnsi" w:eastAsia="Times New Roman" w:hAnsiTheme="majorHAnsi" w:cstheme="majorHAnsi"/>
            <w:sz w:val="24"/>
            <w:szCs w:val="24"/>
          </w:rPr>
          <w:t xml:space="preserve">associated </w:t>
        </w:r>
      </w:ins>
      <w:r w:rsidRPr="00646738">
        <w:rPr>
          <w:rFonts w:asciiTheme="majorHAnsi" w:eastAsia="Times New Roman" w:hAnsiTheme="majorHAnsi" w:cstheme="majorHAnsi"/>
          <w:sz w:val="24"/>
          <w:szCs w:val="24"/>
        </w:rPr>
        <w:t xml:space="preserve">with </w:t>
      </w:r>
      <w:ins w:id="2123" w:author="Susan Doron" w:date="2024-07-06T14:39:00Z" w16du:dateUtc="2024-07-06T11:39:00Z">
        <w:r w:rsidR="005E4D0C">
          <w:rPr>
            <w:rFonts w:asciiTheme="majorHAnsi" w:eastAsia="Times New Roman" w:hAnsiTheme="majorHAnsi" w:cstheme="majorHAnsi"/>
            <w:sz w:val="24"/>
            <w:szCs w:val="24"/>
          </w:rPr>
          <w:t>compliance</w:t>
        </w:r>
      </w:ins>
      <w:del w:id="2124" w:author="Susan Doron" w:date="2024-07-06T14:39:00Z" w16du:dateUtc="2024-07-06T11:39:00Z">
        <w:r w:rsidRPr="00646738" w:rsidDel="005E4D0C">
          <w:rPr>
            <w:rFonts w:asciiTheme="majorHAnsi" w:eastAsia="Times New Roman" w:hAnsiTheme="majorHAnsi" w:cstheme="majorHAnsi"/>
            <w:sz w:val="24"/>
            <w:szCs w:val="24"/>
          </w:rPr>
          <w:delText>following</w:delText>
        </w:r>
      </w:del>
      <w:r w:rsidRPr="00646738">
        <w:rPr>
          <w:rFonts w:asciiTheme="majorHAnsi" w:eastAsia="Times New Roman" w:hAnsiTheme="majorHAnsi" w:cstheme="majorHAnsi"/>
          <w:sz w:val="24"/>
          <w:szCs w:val="24"/>
        </w:rPr>
        <w:t xml:space="preserve"> </w:t>
      </w:r>
      <w:ins w:id="2125" w:author="Susan Doron" w:date="2024-07-06T14:39:00Z" w16du:dateUtc="2024-07-06T11:39:00Z">
        <w:r w:rsidR="005E4D0C">
          <w:rPr>
            <w:rFonts w:asciiTheme="majorHAnsi" w:eastAsia="Times New Roman" w:hAnsiTheme="majorHAnsi" w:cstheme="majorHAnsi"/>
            <w:sz w:val="24"/>
            <w:szCs w:val="24"/>
          </w:rPr>
          <w:t xml:space="preserve">with </w:t>
        </w:r>
      </w:ins>
      <w:r w:rsidRPr="00646738">
        <w:rPr>
          <w:rFonts w:asciiTheme="majorHAnsi" w:eastAsia="Times New Roman" w:hAnsiTheme="majorHAnsi" w:cstheme="majorHAnsi"/>
          <w:sz w:val="24"/>
          <w:szCs w:val="24"/>
        </w:rPr>
        <w:t>government recommendations, taking health precautions (</w:t>
      </w:r>
      <w:ins w:id="2126" w:author="Susan Doron" w:date="2024-07-06T14:39:00Z" w16du:dateUtc="2024-07-06T11:39:00Z">
        <w:r w:rsidR="005E4D0C">
          <w:rPr>
            <w:rFonts w:asciiTheme="majorHAnsi" w:eastAsia="Times New Roman" w:hAnsiTheme="majorHAnsi" w:cstheme="majorHAnsi"/>
            <w:sz w:val="24"/>
            <w:szCs w:val="24"/>
          </w:rPr>
          <w:t>such</w:t>
        </w:r>
      </w:ins>
      <w:del w:id="2127" w:author="Susan Doron" w:date="2024-07-06T14:39:00Z" w16du:dateUtc="2024-07-06T11:39:00Z">
        <w:r w:rsidRPr="00646738" w:rsidDel="005E4D0C">
          <w:rPr>
            <w:rFonts w:asciiTheme="majorHAnsi" w:eastAsia="Times New Roman" w:hAnsiTheme="majorHAnsi" w:cstheme="majorHAnsi"/>
            <w:sz w:val="24"/>
            <w:szCs w:val="24"/>
          </w:rPr>
          <w:delText>mask</w:delText>
        </w:r>
      </w:del>
      <w:r w:rsidRPr="00646738">
        <w:rPr>
          <w:rFonts w:asciiTheme="majorHAnsi" w:eastAsia="Times New Roman" w:hAnsiTheme="majorHAnsi" w:cstheme="majorHAnsi"/>
          <w:sz w:val="24"/>
          <w:szCs w:val="24"/>
        </w:rPr>
        <w:t xml:space="preserve"> </w:t>
      </w:r>
      <w:ins w:id="2128" w:author="Susan Doron" w:date="2024-07-06T14:39:00Z" w16du:dateUtc="2024-07-06T11:39:00Z">
        <w:r w:rsidR="005E4D0C">
          <w:rPr>
            <w:rFonts w:asciiTheme="majorHAnsi" w:eastAsia="Times New Roman" w:hAnsiTheme="majorHAnsi" w:cstheme="majorHAnsi"/>
            <w:sz w:val="24"/>
            <w:szCs w:val="24"/>
          </w:rPr>
          <w:t xml:space="preserve">as </w:t>
        </w:r>
      </w:ins>
      <w:r w:rsidRPr="00646738">
        <w:rPr>
          <w:rFonts w:asciiTheme="majorHAnsi" w:eastAsia="Times New Roman" w:hAnsiTheme="majorHAnsi" w:cstheme="majorHAnsi"/>
          <w:sz w:val="24"/>
          <w:szCs w:val="24"/>
        </w:rPr>
        <w:t>wearing</w:t>
      </w:r>
      <w:del w:id="2129" w:author="Susan Doron" w:date="2024-07-06T14:39:00Z" w16du:dateUtc="2024-07-06T11:39:00Z">
        <w:r w:rsidRPr="00646738" w:rsidDel="005E4D0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w:t>
      </w:r>
      <w:del w:id="2130" w:author="Susan Doron" w:date="2024-07-06T14:39:00Z" w16du:dateUtc="2024-07-06T11:39:00Z">
        <w:r w:rsidRPr="00646738" w:rsidDel="005E4D0C">
          <w:rPr>
            <w:rFonts w:asciiTheme="majorHAnsi" w:eastAsia="Times New Roman" w:hAnsiTheme="majorHAnsi" w:cstheme="majorHAnsi"/>
            <w:sz w:val="24"/>
            <w:szCs w:val="24"/>
          </w:rPr>
          <w:delText>quarantine,</w:delText>
        </w:r>
      </w:del>
      <w:ins w:id="2131" w:author="Susan Doron" w:date="2024-07-06T14:39:00Z" w16du:dateUtc="2024-07-06T11:39:00Z">
        <w:r w:rsidR="005E4D0C">
          <w:rPr>
            <w:rFonts w:asciiTheme="majorHAnsi" w:eastAsia="Times New Roman" w:hAnsiTheme="majorHAnsi" w:cstheme="majorHAnsi"/>
            <w:sz w:val="24"/>
            <w:szCs w:val="24"/>
          </w:rPr>
          <w:t>masks</w:t>
        </w:r>
      </w:ins>
      <w:r w:rsidRPr="00646738">
        <w:rPr>
          <w:rFonts w:asciiTheme="majorHAnsi" w:eastAsia="Times New Roman" w:hAnsiTheme="majorHAnsi" w:cstheme="majorHAnsi"/>
          <w:sz w:val="24"/>
          <w:szCs w:val="24"/>
        </w:rPr>
        <w:t xml:space="preserve"> </w:t>
      </w:r>
      <w:del w:id="2132" w:author="Susan Doron" w:date="2024-07-06T14:39:00Z" w16du:dateUtc="2024-07-06T11:39:00Z">
        <w:r w:rsidRPr="00646738" w:rsidDel="005E4D0C">
          <w:rPr>
            <w:rFonts w:asciiTheme="majorHAnsi" w:eastAsia="Times New Roman" w:hAnsiTheme="majorHAnsi" w:cstheme="majorHAnsi"/>
            <w:sz w:val="24"/>
            <w:szCs w:val="24"/>
          </w:rPr>
          <w:delText>etc</w:delText>
        </w:r>
      </w:del>
      <w:ins w:id="2133" w:author="Susan Doron" w:date="2024-07-06T14:39:00Z" w16du:dateUtc="2024-07-06T11:39:00Z">
        <w:r w:rsidR="005E4D0C">
          <w:rPr>
            <w:rFonts w:asciiTheme="majorHAnsi" w:eastAsia="Times New Roman" w:hAnsiTheme="majorHAnsi" w:cstheme="majorHAnsi"/>
            <w:sz w:val="24"/>
            <w:szCs w:val="24"/>
          </w:rPr>
          <w:t>and quarantining</w:t>
        </w:r>
      </w:ins>
      <w:r w:rsidRPr="00646738">
        <w:rPr>
          <w:rFonts w:asciiTheme="majorHAnsi" w:eastAsia="Times New Roman" w:hAnsiTheme="majorHAnsi" w:cstheme="majorHAnsi"/>
          <w:sz w:val="24"/>
          <w:szCs w:val="24"/>
        </w:rPr>
        <w:t xml:space="preserve">), and encouraging others to </w:t>
      </w:r>
      <w:del w:id="2134" w:author="Susan Doron" w:date="2024-07-06T14:39:00Z" w16du:dateUtc="2024-07-06T11:39:00Z">
        <w:r w:rsidRPr="00646738" w:rsidDel="005E4D0C">
          <w:rPr>
            <w:rFonts w:asciiTheme="majorHAnsi" w:eastAsia="Times New Roman" w:hAnsiTheme="majorHAnsi" w:cstheme="majorHAnsi"/>
            <w:sz w:val="24"/>
            <w:szCs w:val="24"/>
          </w:rPr>
          <w:delText>comply</w:delText>
        </w:r>
      </w:del>
      <w:ins w:id="2135" w:author="Susan Doron" w:date="2024-07-06T14:39:00Z" w16du:dateUtc="2024-07-06T11:39:00Z">
        <w:r w:rsidR="005E4D0C">
          <w:rPr>
            <w:rFonts w:asciiTheme="majorHAnsi" w:eastAsia="Times New Roman" w:hAnsiTheme="majorHAnsi" w:cstheme="majorHAnsi"/>
            <w:sz w:val="24"/>
            <w:szCs w:val="24"/>
          </w:rPr>
          <w:t>do the same</w:t>
        </w:r>
      </w:ins>
      <w:r w:rsidRPr="00646738">
        <w:rPr>
          <w:rFonts w:asciiTheme="majorHAnsi" w:eastAsia="Times New Roman" w:hAnsiTheme="majorHAnsi" w:cstheme="majorHAnsi"/>
          <w:sz w:val="24"/>
          <w:szCs w:val="24"/>
        </w:rPr>
        <w:t xml:space="preserve">. </w:t>
      </w:r>
      <w:del w:id="2136" w:author="Susan Doron" w:date="2024-07-06T14:40:00Z" w16du:dateUtc="2024-07-06T11:40:00Z">
        <w:r w:rsidRPr="00646738" w:rsidDel="005E4D0C">
          <w:rPr>
            <w:rFonts w:asciiTheme="majorHAnsi" w:eastAsia="Times New Roman" w:hAnsiTheme="majorHAnsi" w:cstheme="majorHAnsi"/>
            <w:sz w:val="24"/>
            <w:szCs w:val="24"/>
          </w:rPr>
          <w:delText>Their</w:delText>
        </w:r>
      </w:del>
      <w:ins w:id="2137" w:author="Susan Doron" w:date="2024-07-06T14:40:00Z" w16du:dateUtc="2024-07-06T11:40:00Z">
        <w:r w:rsidR="005E4D0C">
          <w:rPr>
            <w:rFonts w:asciiTheme="majorHAnsi" w:eastAsia="Times New Roman" w:hAnsiTheme="majorHAnsi" w:cstheme="majorHAnsi"/>
            <w:sz w:val="24"/>
            <w:szCs w:val="24"/>
          </w:rPr>
          <w:t>Therefore,</w:t>
        </w:r>
      </w:ins>
      <w:r w:rsidRPr="00646738">
        <w:rPr>
          <w:rFonts w:asciiTheme="majorHAnsi" w:eastAsia="Times New Roman" w:hAnsiTheme="majorHAnsi" w:cstheme="majorHAnsi"/>
          <w:sz w:val="24"/>
          <w:szCs w:val="24"/>
        </w:rPr>
        <w:t xml:space="preserve"> </w:t>
      </w:r>
      <w:ins w:id="2138" w:author="Susan Doron" w:date="2024-07-06T14:40:00Z" w16du:dateUtc="2024-07-06T11:40:00Z">
        <w:r w:rsidR="005E4D0C">
          <w:rPr>
            <w:rFonts w:asciiTheme="majorHAnsi" w:eastAsia="Times New Roman" w:hAnsiTheme="majorHAnsi" w:cstheme="majorHAnsi"/>
            <w:sz w:val="24"/>
            <w:szCs w:val="24"/>
          </w:rPr>
          <w:t xml:space="preserve">their </w:t>
        </w:r>
      </w:ins>
      <w:r w:rsidRPr="00646738">
        <w:rPr>
          <w:rFonts w:asciiTheme="majorHAnsi" w:eastAsia="Times New Roman" w:hAnsiTheme="majorHAnsi" w:cstheme="majorHAnsi"/>
          <w:sz w:val="24"/>
          <w:szCs w:val="24"/>
        </w:rPr>
        <w:t xml:space="preserve">findings </w:t>
      </w:r>
      <w:ins w:id="2139" w:author="Susan Doron" w:date="2024-07-06T14:40:00Z" w16du:dateUtc="2024-07-06T11:40:00Z">
        <w:r w:rsidR="005E4D0C">
          <w:rPr>
            <w:rFonts w:asciiTheme="majorHAnsi" w:eastAsia="Times New Roman" w:hAnsiTheme="majorHAnsi" w:cstheme="majorHAnsi"/>
            <w:sz w:val="24"/>
            <w:szCs w:val="24"/>
          </w:rPr>
          <w:t>emphasize</w:t>
        </w:r>
      </w:ins>
      <w:del w:id="2140" w:author="Susan Doron" w:date="2024-07-06T14:40:00Z" w16du:dateUtc="2024-07-06T11:40:00Z">
        <w:r w:rsidRPr="00646738" w:rsidDel="005E4D0C">
          <w:rPr>
            <w:rFonts w:asciiTheme="majorHAnsi" w:eastAsia="Times New Roman" w:hAnsiTheme="majorHAnsi" w:cstheme="majorHAnsi"/>
            <w:sz w:val="24"/>
            <w:szCs w:val="24"/>
          </w:rPr>
          <w:delText>thus</w:delText>
        </w:r>
      </w:del>
      <w:r w:rsidRPr="00646738">
        <w:rPr>
          <w:rFonts w:asciiTheme="majorHAnsi" w:eastAsia="Times New Roman" w:hAnsiTheme="majorHAnsi" w:cstheme="majorHAnsi"/>
          <w:sz w:val="24"/>
          <w:szCs w:val="24"/>
        </w:rPr>
        <w:t xml:space="preserve"> </w:t>
      </w:r>
      <w:del w:id="2141" w:author="Susan Doron" w:date="2024-07-06T14:40:00Z" w16du:dateUtc="2024-07-06T11:40:00Z">
        <w:r w:rsidRPr="00646738" w:rsidDel="005E4D0C">
          <w:rPr>
            <w:rFonts w:asciiTheme="majorHAnsi" w:eastAsia="Times New Roman" w:hAnsiTheme="majorHAnsi" w:cstheme="majorHAnsi"/>
            <w:sz w:val="24"/>
            <w:szCs w:val="24"/>
          </w:rPr>
          <w:delText xml:space="preserve">highlight </w:delText>
        </w:r>
      </w:del>
      <w:r w:rsidRPr="00646738">
        <w:rPr>
          <w:rFonts w:asciiTheme="majorHAnsi" w:eastAsia="Times New Roman" w:hAnsiTheme="majorHAnsi" w:cstheme="majorHAnsi"/>
          <w:sz w:val="24"/>
          <w:szCs w:val="24"/>
        </w:rPr>
        <w:t xml:space="preserve">the </w:t>
      </w:r>
      <w:ins w:id="2142" w:author="Susan Doron" w:date="2024-07-06T14:40:00Z" w16du:dateUtc="2024-07-06T11:40:00Z">
        <w:r w:rsidR="005E4D0C">
          <w:rPr>
            <w:rFonts w:asciiTheme="majorHAnsi" w:eastAsia="Times New Roman" w:hAnsiTheme="majorHAnsi" w:cstheme="majorHAnsi"/>
            <w:sz w:val="24"/>
            <w:szCs w:val="24"/>
          </w:rPr>
          <w:t>crucial</w:t>
        </w:r>
      </w:ins>
      <w:del w:id="2143" w:author="Susan Doron" w:date="2024-07-06T14:40:00Z" w16du:dateUtc="2024-07-06T11:40:00Z">
        <w:r w:rsidRPr="00646738" w:rsidDel="005E4D0C">
          <w:rPr>
            <w:rFonts w:asciiTheme="majorHAnsi" w:eastAsia="Times New Roman" w:hAnsiTheme="majorHAnsi" w:cstheme="majorHAnsi"/>
            <w:sz w:val="24"/>
            <w:szCs w:val="24"/>
          </w:rPr>
          <w:delText>central</w:delText>
        </w:r>
      </w:del>
      <w:r w:rsidRPr="00646738">
        <w:rPr>
          <w:rFonts w:asciiTheme="majorHAnsi" w:eastAsia="Times New Roman" w:hAnsiTheme="majorHAnsi" w:cstheme="majorHAnsi"/>
          <w:sz w:val="24"/>
          <w:szCs w:val="24"/>
        </w:rPr>
        <w:t xml:space="preserve"> role of the public</w:t>
      </w:r>
      <w:ins w:id="2144" w:author="Susan Doron" w:date="2024-07-06T14:40:00Z" w16du:dateUtc="2024-07-06T11:40:00Z">
        <w:r w:rsidR="005E4D0C">
          <w:rPr>
            <w:rFonts w:asciiTheme="majorHAnsi" w:eastAsia="Times New Roman" w:hAnsiTheme="majorHAnsi" w:cstheme="majorHAnsi"/>
            <w:sz w:val="24"/>
            <w:szCs w:val="24"/>
          </w:rPr>
          <w:t>'</w:t>
        </w:r>
      </w:ins>
      <w:del w:id="2145" w:author="Susan Doron" w:date="2024-07-06T14:40:00Z" w16du:dateUtc="2024-07-06T11:40:00Z">
        <w:r w:rsidRPr="00646738" w:rsidDel="005E4D0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s </w:t>
      </w:r>
      <w:ins w:id="2146" w:author="Susan Doron" w:date="2024-07-06T14:40:00Z" w16du:dateUtc="2024-07-06T11:40:00Z">
        <w:r w:rsidR="005E4D0C">
          <w:rPr>
            <w:rFonts w:asciiTheme="majorHAnsi" w:eastAsia="Times New Roman" w:hAnsiTheme="majorHAnsi" w:cstheme="majorHAnsi"/>
            <w:sz w:val="24"/>
            <w:szCs w:val="24"/>
          </w:rPr>
          <w:t>confidence</w:t>
        </w:r>
      </w:ins>
      <w:del w:id="2147" w:author="Susan Doron" w:date="2024-07-06T14:40:00Z" w16du:dateUtc="2024-07-06T11:40:00Z">
        <w:r w:rsidRPr="00646738" w:rsidDel="005E4D0C">
          <w:rPr>
            <w:rFonts w:asciiTheme="majorHAnsi" w:eastAsia="Times New Roman" w:hAnsiTheme="majorHAnsi" w:cstheme="majorHAnsi"/>
            <w:sz w:val="24"/>
            <w:szCs w:val="24"/>
          </w:rPr>
          <w:delText>belief</w:delText>
        </w:r>
      </w:del>
      <w:r w:rsidRPr="00646738">
        <w:rPr>
          <w:rFonts w:asciiTheme="majorHAnsi" w:eastAsia="Times New Roman" w:hAnsiTheme="majorHAnsi" w:cstheme="majorHAnsi"/>
          <w:sz w:val="24"/>
          <w:szCs w:val="24"/>
        </w:rPr>
        <w:t xml:space="preserve"> in the effectiveness of health behaviors in </w:t>
      </w:r>
      <w:ins w:id="2148" w:author="Susan Doron" w:date="2024-07-06T14:40:00Z" w16du:dateUtc="2024-07-06T11:40:00Z">
        <w:r w:rsidR="005E4D0C">
          <w:rPr>
            <w:rFonts w:asciiTheme="majorHAnsi" w:eastAsia="Times New Roman" w:hAnsiTheme="majorHAnsi" w:cstheme="majorHAnsi"/>
            <w:sz w:val="24"/>
            <w:szCs w:val="24"/>
          </w:rPr>
          <w:t>encouraging</w:t>
        </w:r>
      </w:ins>
      <w:del w:id="2149" w:author="Susan Doron" w:date="2024-07-06T14:40:00Z" w16du:dateUtc="2024-07-06T11:40:00Z">
        <w:r w:rsidRPr="00646738" w:rsidDel="005E4D0C">
          <w:rPr>
            <w:rFonts w:asciiTheme="majorHAnsi" w:eastAsia="Times New Roman" w:hAnsiTheme="majorHAnsi" w:cstheme="majorHAnsi"/>
            <w:sz w:val="24"/>
            <w:szCs w:val="24"/>
          </w:rPr>
          <w:delText>promoting</w:delText>
        </w:r>
      </w:del>
      <w:r w:rsidRPr="00646738">
        <w:rPr>
          <w:rFonts w:asciiTheme="majorHAnsi" w:eastAsia="Times New Roman" w:hAnsiTheme="majorHAnsi" w:cstheme="majorHAnsi"/>
          <w:sz w:val="24"/>
          <w:szCs w:val="24"/>
        </w:rPr>
        <w:t xml:space="preserve"> compliance with COVID-19 mandates</w:t>
      </w:r>
      <w:ins w:id="2150" w:author="Susan Doron" w:date="2024-07-06T14:40:00Z" w16du:dateUtc="2024-07-06T11:40:00Z">
        <w:r w:rsidR="005E4D0C">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w:t>
      </w:r>
      <w:ins w:id="2151" w:author="Susan Doron" w:date="2024-07-06T14:40:00Z" w16du:dateUtc="2024-07-06T11:40:00Z">
        <w:r w:rsidR="005E4D0C">
          <w:rPr>
            <w:rFonts w:asciiTheme="majorHAnsi" w:eastAsia="Times New Roman" w:hAnsiTheme="majorHAnsi" w:cstheme="majorHAnsi"/>
            <w:sz w:val="24"/>
            <w:szCs w:val="24"/>
          </w:rPr>
          <w:t>especially</w:t>
        </w:r>
      </w:ins>
      <w:del w:id="2152" w:author="Susan Doron" w:date="2024-07-06T14:40:00Z" w16du:dateUtc="2024-07-06T11:40:00Z">
        <w:r w:rsidRPr="00646738" w:rsidDel="005E4D0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w:t>
      </w:r>
      <w:del w:id="2153" w:author="Susan Doron" w:date="2024-07-06T14:40:00Z" w16du:dateUtc="2024-07-06T11:40:00Z">
        <w:r w:rsidRPr="00646738" w:rsidDel="005E4D0C">
          <w:rPr>
            <w:rFonts w:asciiTheme="majorHAnsi" w:eastAsia="Times New Roman" w:hAnsiTheme="majorHAnsi" w:cstheme="majorHAnsi"/>
            <w:sz w:val="24"/>
            <w:szCs w:val="24"/>
          </w:rPr>
          <w:delText xml:space="preserve">particularly </w:delText>
        </w:r>
      </w:del>
      <w:r w:rsidRPr="00646738">
        <w:rPr>
          <w:rFonts w:asciiTheme="majorHAnsi" w:eastAsia="Times New Roman" w:hAnsiTheme="majorHAnsi" w:cstheme="majorHAnsi"/>
          <w:sz w:val="24"/>
          <w:szCs w:val="24"/>
        </w:rPr>
        <w:t xml:space="preserve">in policies that </w:t>
      </w:r>
      <w:ins w:id="2154" w:author="Susan Doron" w:date="2024-07-06T14:40:00Z" w16du:dateUtc="2024-07-06T11:40:00Z">
        <w:r w:rsidR="005E4D0C">
          <w:rPr>
            <w:rFonts w:asciiTheme="majorHAnsi" w:eastAsia="Times New Roman" w:hAnsiTheme="majorHAnsi" w:cstheme="majorHAnsi"/>
            <w:sz w:val="24"/>
            <w:szCs w:val="24"/>
          </w:rPr>
          <w:t>rely</w:t>
        </w:r>
      </w:ins>
      <w:del w:id="2155" w:author="Susan Doron" w:date="2024-07-06T14:40:00Z" w16du:dateUtc="2024-07-06T11:40:00Z">
        <w:r w:rsidRPr="00646738" w:rsidDel="005E4D0C">
          <w:rPr>
            <w:rFonts w:asciiTheme="majorHAnsi" w:eastAsia="Times New Roman" w:hAnsiTheme="majorHAnsi" w:cstheme="majorHAnsi"/>
            <w:sz w:val="24"/>
            <w:szCs w:val="24"/>
          </w:rPr>
          <w:delText>require</w:delText>
        </w:r>
      </w:del>
      <w:r w:rsidRPr="00646738">
        <w:rPr>
          <w:rFonts w:asciiTheme="majorHAnsi" w:eastAsia="Times New Roman" w:hAnsiTheme="majorHAnsi" w:cstheme="majorHAnsi"/>
          <w:sz w:val="24"/>
          <w:szCs w:val="24"/>
        </w:rPr>
        <w:t xml:space="preserve"> </w:t>
      </w:r>
      <w:ins w:id="2156" w:author="Susan Doron" w:date="2024-07-06T14:40:00Z" w16du:dateUtc="2024-07-06T11:40:00Z">
        <w:r w:rsidR="005E4D0C">
          <w:rPr>
            <w:rFonts w:asciiTheme="majorHAnsi" w:eastAsia="Times New Roman" w:hAnsiTheme="majorHAnsi" w:cstheme="majorHAnsi"/>
            <w:sz w:val="24"/>
            <w:szCs w:val="24"/>
          </w:rPr>
          <w:t xml:space="preserve">on </w:t>
        </w:r>
      </w:ins>
      <w:r w:rsidRPr="00646738">
        <w:rPr>
          <w:rFonts w:asciiTheme="majorHAnsi" w:eastAsia="Times New Roman" w:hAnsiTheme="majorHAnsi" w:cstheme="majorHAnsi"/>
          <w:sz w:val="24"/>
          <w:szCs w:val="24"/>
        </w:rPr>
        <w:t xml:space="preserve">voluntary </w:t>
      </w:r>
      <w:ins w:id="2157" w:author="Susan Doron" w:date="2024-07-06T14:40:00Z" w16du:dateUtc="2024-07-06T11:40:00Z">
        <w:r w:rsidR="005E4D0C">
          <w:rPr>
            <w:rFonts w:asciiTheme="majorHAnsi" w:eastAsia="Times New Roman" w:hAnsiTheme="majorHAnsi" w:cstheme="majorHAnsi"/>
            <w:sz w:val="24"/>
            <w:szCs w:val="24"/>
          </w:rPr>
          <w:t>adherence</w:t>
        </w:r>
      </w:ins>
      <w:del w:id="2158" w:author="Susan Doron" w:date="2024-07-06T14:40:00Z" w16du:dateUtc="2024-07-06T11:40:00Z">
        <w:r w:rsidRPr="00646738" w:rsidDel="005E4D0C">
          <w:rPr>
            <w:rFonts w:asciiTheme="majorHAnsi" w:eastAsia="Times New Roman" w:hAnsiTheme="majorHAnsi" w:cstheme="majorHAnsi"/>
            <w:sz w:val="24"/>
            <w:szCs w:val="24"/>
          </w:rPr>
          <w:delText>compliance</w:delText>
        </w:r>
      </w:del>
      <w:r w:rsidRPr="00646738">
        <w:rPr>
          <w:rFonts w:asciiTheme="majorHAnsi" w:eastAsia="Times New Roman" w:hAnsiTheme="majorHAnsi" w:cstheme="majorHAnsi"/>
          <w:sz w:val="24"/>
          <w:szCs w:val="24"/>
        </w:rPr>
        <w:t xml:space="preserve">. </w:t>
      </w:r>
    </w:p>
    <w:p w14:paraId="0000002A" w14:textId="406BC37E" w:rsidR="00F179C7" w:rsidRPr="00646738" w:rsidRDefault="00655378" w:rsidP="00305968">
      <w:pPr>
        <w:spacing w:line="360" w:lineRule="auto"/>
        <w:jc w:val="both"/>
        <w:rPr>
          <w:rFonts w:asciiTheme="majorHAnsi" w:eastAsia="Times New Roman" w:hAnsiTheme="majorHAnsi" w:cstheme="majorHAnsi"/>
          <w:sz w:val="24"/>
          <w:szCs w:val="24"/>
        </w:rPr>
      </w:pPr>
      <w:del w:id="2159" w:author="Susan Doron" w:date="2024-07-06T20:31:00Z" w16du:dateUtc="2024-07-06T17:31:00Z">
        <w:r w:rsidRPr="00646738" w:rsidDel="001A03A3">
          <w:rPr>
            <w:rFonts w:asciiTheme="majorHAnsi" w:eastAsia="Times New Roman" w:hAnsiTheme="majorHAnsi" w:cstheme="majorHAnsi"/>
            <w:sz w:val="24"/>
            <w:szCs w:val="24"/>
          </w:rPr>
          <w:tab/>
        </w:r>
      </w:del>
      <w:r w:rsidRPr="00646738">
        <w:rPr>
          <w:rFonts w:asciiTheme="majorHAnsi" w:eastAsia="Times New Roman" w:hAnsiTheme="majorHAnsi" w:cstheme="majorHAnsi"/>
          <w:sz w:val="24"/>
          <w:szCs w:val="24"/>
        </w:rPr>
        <w:t xml:space="preserve">In </w:t>
      </w:r>
      <w:ins w:id="2160" w:author="Susan Doron" w:date="2024-07-06T14:40:00Z" w16du:dateUtc="2024-07-06T11:40:00Z">
        <w:r w:rsidR="005E4D0C">
          <w:rPr>
            <w:rFonts w:asciiTheme="majorHAnsi" w:eastAsia="Times New Roman" w:hAnsiTheme="majorHAnsi" w:cstheme="majorHAnsi"/>
            <w:sz w:val="24"/>
            <w:szCs w:val="24"/>
          </w:rPr>
          <w:t>their</w:t>
        </w:r>
      </w:ins>
      <w:del w:id="2161" w:author="Susan Doron" w:date="2024-07-06T14:40:00Z" w16du:dateUtc="2024-07-06T11:40:00Z">
        <w:r w:rsidRPr="00646738" w:rsidDel="005E4D0C">
          <w:rPr>
            <w:rFonts w:asciiTheme="majorHAnsi" w:eastAsia="Times New Roman" w:hAnsiTheme="majorHAnsi" w:cstheme="majorHAnsi"/>
            <w:sz w:val="24"/>
            <w:szCs w:val="24"/>
          </w:rPr>
          <w:delText>his</w:delText>
        </w:r>
      </w:del>
      <w:r w:rsidRPr="00646738">
        <w:rPr>
          <w:rFonts w:asciiTheme="majorHAnsi" w:eastAsia="Times New Roman" w:hAnsiTheme="majorHAnsi" w:cstheme="majorHAnsi"/>
          <w:sz w:val="24"/>
          <w:szCs w:val="24"/>
        </w:rPr>
        <w:t xml:space="preserve"> influential and extensive paper, </w:t>
      </w:r>
      <w:ins w:id="2162" w:author="Susan Doron" w:date="2024-07-06T14:40:00Z" w16du:dateUtc="2024-07-06T11:40:00Z">
        <w:r w:rsidR="005E4D0C">
          <w:rPr>
            <w:rFonts w:asciiTheme="majorHAnsi" w:eastAsia="Times New Roman" w:hAnsiTheme="majorHAnsi" w:cstheme="majorHAnsi"/>
            <w:sz w:val="24"/>
            <w:szCs w:val="24"/>
          </w:rPr>
          <w:t xml:space="preserve">Timothy </w:t>
        </w:r>
      </w:ins>
      <w:r w:rsidRPr="00646738">
        <w:rPr>
          <w:rFonts w:asciiTheme="majorHAnsi" w:eastAsia="Times New Roman" w:hAnsiTheme="majorHAnsi" w:cstheme="majorHAnsi"/>
          <w:sz w:val="24"/>
          <w:szCs w:val="24"/>
        </w:rPr>
        <w:t>Bes</w:t>
      </w:r>
      <w:del w:id="2163" w:author="Susan Doron" w:date="2024-07-06T14:41:00Z" w16du:dateUtc="2024-07-06T11:41:00Z">
        <w:r w:rsidRPr="00646738" w:rsidDel="005E4D0C">
          <w:rPr>
            <w:rFonts w:asciiTheme="majorHAnsi" w:eastAsia="Times New Roman" w:hAnsiTheme="majorHAnsi" w:cstheme="majorHAnsi"/>
            <w:sz w:val="24"/>
            <w:szCs w:val="24"/>
          </w:rPr>
          <w:delText>e</w:delText>
        </w:r>
      </w:del>
      <w:r w:rsidRPr="00646738">
        <w:rPr>
          <w:rFonts w:asciiTheme="majorHAnsi" w:eastAsia="Times New Roman" w:hAnsiTheme="majorHAnsi" w:cstheme="majorHAnsi"/>
          <w:sz w:val="24"/>
          <w:szCs w:val="24"/>
        </w:rPr>
        <w:t xml:space="preserve">ley </w:t>
      </w:r>
      <w:ins w:id="2164" w:author="Susan Doron" w:date="2024-07-06T14:41:00Z" w16du:dateUtc="2024-07-06T11:41:00Z">
        <w:r w:rsidR="005E4D0C">
          <w:rPr>
            <w:rFonts w:asciiTheme="majorHAnsi" w:eastAsia="Times New Roman" w:hAnsiTheme="majorHAnsi" w:cstheme="majorHAnsi"/>
            <w:sz w:val="24"/>
            <w:szCs w:val="24"/>
          </w:rPr>
          <w:t>and Sacha Dray expand</w:t>
        </w:r>
      </w:ins>
      <w:ins w:id="2165" w:author="Susan Doron" w:date="2024-07-06T20:31:00Z" w16du:dateUtc="2024-07-06T17:31:00Z">
        <w:r w:rsidR="001A03A3">
          <w:rPr>
            <w:rFonts w:asciiTheme="majorHAnsi" w:eastAsia="Times New Roman" w:hAnsiTheme="majorHAnsi" w:cstheme="majorHAnsi"/>
            <w:sz w:val="24"/>
            <w:szCs w:val="24"/>
          </w:rPr>
          <w:t>ed</w:t>
        </w:r>
      </w:ins>
      <w:ins w:id="2166" w:author="Susan Doron" w:date="2024-07-06T14:41:00Z" w16du:dateUtc="2024-07-06T11:41:00Z">
        <w:r w:rsidR="005E4D0C">
          <w:rPr>
            <w:rFonts w:asciiTheme="majorHAnsi" w:eastAsia="Times New Roman" w:hAnsiTheme="majorHAnsi" w:cstheme="majorHAnsi"/>
            <w:sz w:val="24"/>
            <w:szCs w:val="24"/>
          </w:rPr>
          <w:t xml:space="preserve"> on</w:t>
        </w:r>
      </w:ins>
      <w:del w:id="2167" w:author="Susan Doron" w:date="2024-07-06T14:41:00Z" w16du:dateUtc="2024-07-06T11:41:00Z">
        <w:r w:rsidRPr="00646738" w:rsidDel="005E4D0C">
          <w:rPr>
            <w:rFonts w:asciiTheme="majorHAnsi" w:eastAsia="Times New Roman" w:hAnsiTheme="majorHAnsi" w:cstheme="majorHAnsi"/>
            <w:sz w:val="24"/>
            <w:szCs w:val="24"/>
          </w:rPr>
          <w:delText>furthers</w:delText>
        </w:r>
      </w:del>
      <w:r w:rsidRPr="00646738">
        <w:rPr>
          <w:rFonts w:asciiTheme="majorHAnsi" w:eastAsia="Times New Roman" w:hAnsiTheme="majorHAnsi" w:cstheme="majorHAnsi"/>
          <w:sz w:val="24"/>
          <w:szCs w:val="24"/>
        </w:rPr>
        <w:t xml:space="preserve"> this idea</w:t>
      </w:r>
      <w:ins w:id="2168" w:author="Susan Doron" w:date="2024-07-06T14:41:00Z" w16du:dateUtc="2024-07-06T11:41:00Z">
        <w:r w:rsidR="005E4D0C">
          <w:rPr>
            <w:rFonts w:asciiTheme="majorHAnsi" w:eastAsia="Times New Roman" w:hAnsiTheme="majorHAnsi" w:cstheme="majorHAnsi"/>
            <w:sz w:val="24"/>
            <w:szCs w:val="24"/>
          </w:rPr>
          <w:t>, emphasizing the</w:t>
        </w:r>
      </w:ins>
      <w:del w:id="2169" w:author="Susan Doron" w:date="2024-07-06T14:41:00Z" w16du:dateUtc="2024-07-06T11:41:00Z">
        <w:r w:rsidRPr="00646738" w:rsidDel="005E4D0C">
          <w:rPr>
            <w:rFonts w:asciiTheme="majorHAnsi" w:eastAsia="Times New Roman" w:hAnsiTheme="majorHAnsi" w:cstheme="majorHAnsi"/>
            <w:sz w:val="24"/>
            <w:szCs w:val="24"/>
          </w:rPr>
          <w:delText xml:space="preserve"> by reflecting on the</w:delText>
        </w:r>
      </w:del>
      <w:r w:rsidRPr="00646738">
        <w:rPr>
          <w:rFonts w:asciiTheme="majorHAnsi" w:eastAsia="Times New Roman" w:hAnsiTheme="majorHAnsi" w:cstheme="majorHAnsi"/>
          <w:sz w:val="24"/>
          <w:szCs w:val="24"/>
        </w:rPr>
        <w:t xml:space="preserve"> importance of </w:t>
      </w:r>
      <w:ins w:id="2170" w:author="Susan Doron" w:date="2024-07-06T14:42:00Z" w16du:dateUtc="2024-07-06T11:42:00Z">
        <w:r w:rsidR="005E4D0C">
          <w:rPr>
            <w:rFonts w:asciiTheme="majorHAnsi" w:eastAsia="Times New Roman" w:hAnsiTheme="majorHAnsi" w:cstheme="majorHAnsi"/>
            <w:sz w:val="24"/>
            <w:szCs w:val="24"/>
          </w:rPr>
          <w:t xml:space="preserve">both </w:t>
        </w:r>
      </w:ins>
      <w:r w:rsidRPr="00646738">
        <w:rPr>
          <w:rFonts w:asciiTheme="majorHAnsi" w:eastAsia="Times New Roman" w:hAnsiTheme="majorHAnsi" w:cstheme="majorHAnsi"/>
          <w:sz w:val="24"/>
          <w:szCs w:val="24"/>
        </w:rPr>
        <w:t xml:space="preserve">interpersonal </w:t>
      </w:r>
      <w:ins w:id="2171" w:author="Susan Doron" w:date="2024-07-06T14:42:00Z" w16du:dateUtc="2024-07-06T11:42:00Z">
        <w:r w:rsidR="005E4D0C">
          <w:rPr>
            <w:rFonts w:asciiTheme="majorHAnsi" w:eastAsia="Times New Roman" w:hAnsiTheme="majorHAnsi" w:cstheme="majorHAnsi"/>
            <w:sz w:val="24"/>
            <w:szCs w:val="24"/>
          </w:rPr>
          <w:t>and</w:t>
        </w:r>
      </w:ins>
      <w:del w:id="2172" w:author="Susan Doron" w:date="2024-07-06T14:42:00Z" w16du:dateUtc="2024-07-06T11:42:00Z">
        <w:r w:rsidRPr="00646738" w:rsidDel="005E4D0C">
          <w:rPr>
            <w:rFonts w:asciiTheme="majorHAnsi" w:eastAsia="Times New Roman" w:hAnsiTheme="majorHAnsi" w:cstheme="majorHAnsi"/>
            <w:sz w:val="24"/>
            <w:szCs w:val="24"/>
          </w:rPr>
          <w:delText>trust – as well as</w:delText>
        </w:r>
      </w:del>
      <w:r w:rsidRPr="00646738">
        <w:rPr>
          <w:rFonts w:asciiTheme="majorHAnsi" w:eastAsia="Times New Roman" w:hAnsiTheme="majorHAnsi" w:cstheme="majorHAnsi"/>
          <w:sz w:val="24"/>
          <w:szCs w:val="24"/>
        </w:rPr>
        <w:t xml:space="preserve"> governmental trust</w:t>
      </w:r>
      <w:ins w:id="2173" w:author="Susan Doron" w:date="2024-07-06T14:42:00Z" w16du:dateUtc="2024-07-06T11:42:00Z">
        <w:r w:rsidR="005E4D0C">
          <w:rPr>
            <w:rFonts w:asciiTheme="majorHAnsi" w:eastAsia="Times New Roman" w:hAnsiTheme="majorHAnsi" w:cstheme="majorHAnsi"/>
            <w:sz w:val="24"/>
            <w:szCs w:val="24"/>
          </w:rPr>
          <w:t>, in addition to factors such as</w:t>
        </w:r>
      </w:ins>
      <w:del w:id="2174" w:author="Susan Doron" w:date="2024-07-06T14:42:00Z" w16du:dateUtc="2024-07-06T11:42:00Z">
        <w:r w:rsidRPr="00646738" w:rsidDel="005E4D0C">
          <w:rPr>
            <w:rFonts w:asciiTheme="majorHAnsi" w:eastAsia="Times New Roman" w:hAnsiTheme="majorHAnsi" w:cstheme="majorHAnsi"/>
            <w:sz w:val="24"/>
            <w:szCs w:val="24"/>
          </w:rPr>
          <w:delText xml:space="preserve"> – and factors like</w:delText>
        </w:r>
      </w:del>
      <w:r w:rsidRPr="00646738">
        <w:rPr>
          <w:rFonts w:asciiTheme="majorHAnsi" w:eastAsia="Times New Roman" w:hAnsiTheme="majorHAnsi" w:cstheme="majorHAnsi"/>
          <w:sz w:val="24"/>
          <w:szCs w:val="24"/>
        </w:rPr>
        <w:t xml:space="preserve"> state capacity </w:t>
      </w:r>
      <w:ins w:id="2175" w:author="Susan Doron" w:date="2024-07-06T14:43:00Z" w16du:dateUtc="2024-07-06T11:43:00Z">
        <w:r w:rsidR="005E4D0C">
          <w:rPr>
            <w:rFonts w:asciiTheme="majorHAnsi" w:eastAsia="Times New Roman" w:hAnsiTheme="majorHAnsi" w:cstheme="majorHAnsi"/>
            <w:sz w:val="24"/>
            <w:szCs w:val="24"/>
          </w:rPr>
          <w:t xml:space="preserve">to offer responses </w:t>
        </w:r>
      </w:ins>
      <w:r w:rsidRPr="00646738">
        <w:rPr>
          <w:rFonts w:asciiTheme="majorHAnsi" w:eastAsia="Times New Roman" w:hAnsiTheme="majorHAnsi" w:cstheme="majorHAnsi"/>
          <w:sz w:val="24"/>
          <w:szCs w:val="24"/>
        </w:rPr>
        <w:t>and COVID-19 mortality rates.</w:t>
      </w:r>
      <w:r w:rsidRPr="00646738">
        <w:rPr>
          <w:rFonts w:asciiTheme="majorHAnsi" w:eastAsia="Times New Roman" w:hAnsiTheme="majorHAnsi" w:cstheme="majorHAnsi"/>
          <w:sz w:val="24"/>
          <w:szCs w:val="24"/>
          <w:vertAlign w:val="superscript"/>
        </w:rPr>
        <w:footnoteReference w:id="59"/>
      </w:r>
      <w:r w:rsidRPr="00646738">
        <w:rPr>
          <w:rFonts w:asciiTheme="majorHAnsi" w:eastAsia="Times New Roman" w:hAnsiTheme="majorHAnsi" w:cstheme="majorHAnsi"/>
          <w:sz w:val="24"/>
          <w:szCs w:val="24"/>
          <w:vertAlign w:val="superscript"/>
        </w:rPr>
        <w:t xml:space="preserve"> </w:t>
      </w:r>
    </w:p>
    <w:p w14:paraId="0000002B" w14:textId="0357AEF5" w:rsidR="00F179C7" w:rsidRPr="00646738" w:rsidRDefault="005E4D0C" w:rsidP="00305968">
      <w:pPr>
        <w:spacing w:after="0" w:line="360" w:lineRule="auto"/>
        <w:jc w:val="both"/>
        <w:rPr>
          <w:rFonts w:asciiTheme="majorHAnsi" w:eastAsia="Times New Roman" w:hAnsiTheme="majorHAnsi" w:cstheme="majorHAnsi"/>
          <w:sz w:val="24"/>
          <w:szCs w:val="24"/>
        </w:rPr>
      </w:pPr>
      <w:ins w:id="2176" w:author="Susan Doron" w:date="2024-07-06T14:43:00Z" w16du:dateUtc="2024-07-06T11:43:00Z">
        <w:r>
          <w:rPr>
            <w:rFonts w:asciiTheme="majorHAnsi" w:eastAsia="Times New Roman" w:hAnsiTheme="majorHAnsi" w:cstheme="majorHAnsi"/>
            <w:sz w:val="24"/>
            <w:szCs w:val="24"/>
          </w:rPr>
          <w:lastRenderedPageBreak/>
          <w:t>Besley</w:t>
        </w:r>
      </w:ins>
      <w:r w:rsidR="001A03A3">
        <w:rPr>
          <w:rFonts w:asciiTheme="majorHAnsi" w:eastAsia="Times New Roman" w:hAnsiTheme="majorHAnsi" w:cstheme="majorHAnsi"/>
          <w:sz w:val="24"/>
          <w:szCs w:val="24"/>
        </w:rPr>
        <w:t>’</w:t>
      </w:r>
      <w:del w:id="2177" w:author="Susan Doron" w:date="2024-07-06T14:43:00Z" w16du:dateUtc="2024-07-06T11:43:00Z">
        <w:r w:rsidR="00655378" w:rsidRPr="00646738" w:rsidDel="005E4D0C">
          <w:rPr>
            <w:rFonts w:asciiTheme="majorHAnsi" w:eastAsia="Times New Roman" w:hAnsiTheme="majorHAnsi" w:cstheme="majorHAnsi"/>
            <w:sz w:val="24"/>
            <w:szCs w:val="24"/>
          </w:rPr>
          <w:delText>Besely’</w:delText>
        </w:r>
      </w:del>
      <w:r w:rsidR="00655378" w:rsidRPr="00646738">
        <w:rPr>
          <w:rFonts w:asciiTheme="majorHAnsi" w:eastAsia="Times New Roman" w:hAnsiTheme="majorHAnsi" w:cstheme="majorHAnsi"/>
          <w:sz w:val="24"/>
          <w:szCs w:val="24"/>
        </w:rPr>
        <w:t xml:space="preserve">s </w:t>
      </w:r>
      <w:ins w:id="2178" w:author="Susan Doron" w:date="2024-07-06T14:43:00Z" w16du:dateUtc="2024-07-06T11:43:00Z">
        <w:r>
          <w:rPr>
            <w:rFonts w:asciiTheme="majorHAnsi" w:eastAsia="Times New Roman" w:hAnsiTheme="majorHAnsi" w:cstheme="majorHAnsi"/>
            <w:sz w:val="24"/>
            <w:szCs w:val="24"/>
          </w:rPr>
          <w:t>definition</w:t>
        </w:r>
      </w:ins>
      <w:del w:id="2179" w:author="Susan Doron" w:date="2024-07-06T14:43:00Z" w16du:dateUtc="2024-07-06T11:43:00Z">
        <w:r w:rsidR="00655378" w:rsidRPr="00646738" w:rsidDel="005E4D0C">
          <w:rPr>
            <w:rFonts w:asciiTheme="majorHAnsi" w:eastAsia="Times New Roman" w:hAnsiTheme="majorHAnsi" w:cstheme="majorHAnsi"/>
            <w:sz w:val="24"/>
            <w:szCs w:val="24"/>
          </w:rPr>
          <w:delText>interpretation</w:delText>
        </w:r>
      </w:del>
      <w:r w:rsidR="00655378" w:rsidRPr="00646738">
        <w:rPr>
          <w:rFonts w:asciiTheme="majorHAnsi" w:eastAsia="Times New Roman" w:hAnsiTheme="majorHAnsi" w:cstheme="majorHAnsi"/>
          <w:sz w:val="24"/>
          <w:szCs w:val="24"/>
        </w:rPr>
        <w:t xml:space="preserve"> of state capacity is broad </w:t>
      </w:r>
      <w:ins w:id="2180" w:author="Susan Doron" w:date="2024-07-06T14:43:00Z" w16du:dateUtc="2024-07-06T11:43:00Z">
        <w:r>
          <w:rPr>
            <w:rFonts w:asciiTheme="majorHAnsi" w:eastAsia="Times New Roman" w:hAnsiTheme="majorHAnsi" w:cstheme="majorHAnsi"/>
            <w:sz w:val="24"/>
            <w:szCs w:val="24"/>
          </w:rPr>
          <w:t>and</w:t>
        </w:r>
      </w:ins>
      <w:del w:id="2181" w:author="Susan Doron" w:date="2024-07-06T14:43:00Z" w16du:dateUtc="2024-07-06T11:43:00Z">
        <w:r w:rsidR="00655378" w:rsidRPr="00646738" w:rsidDel="005E4D0C">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xml:space="preserve"> </w:t>
      </w:r>
      <w:ins w:id="2182" w:author="Susan Doron" w:date="2024-07-06T14:43:00Z" w16du:dateUtc="2024-07-06T11:43:00Z">
        <w:r>
          <w:rPr>
            <w:rFonts w:asciiTheme="majorHAnsi" w:eastAsia="Times New Roman" w:hAnsiTheme="majorHAnsi" w:cstheme="majorHAnsi"/>
            <w:sz w:val="24"/>
            <w:szCs w:val="24"/>
          </w:rPr>
          <w:t>encompasses</w:t>
        </w:r>
      </w:ins>
      <w:del w:id="2183" w:author="Susan Doron" w:date="2024-07-06T14:43:00Z" w16du:dateUtc="2024-07-06T11:43:00Z">
        <w:r w:rsidR="00655378" w:rsidRPr="00646738" w:rsidDel="005E4D0C">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w:t>
      </w:r>
      <w:ins w:id="2184" w:author="Susan Doron" w:date="2024-07-06T14:43:00Z" w16du:dateUtc="2024-07-06T11:43:00Z">
        <w:r>
          <w:rPr>
            <w:rFonts w:asciiTheme="majorHAnsi" w:eastAsia="Times New Roman" w:hAnsiTheme="majorHAnsi" w:cstheme="majorHAnsi"/>
            <w:sz w:val="24"/>
            <w:szCs w:val="24"/>
          </w:rPr>
          <w:t>various</w:t>
        </w:r>
      </w:ins>
      <w:del w:id="2185" w:author="Susan Doron" w:date="2024-07-06T14:43:00Z" w16du:dateUtc="2024-07-06T11:43:00Z">
        <w:r w:rsidR="00655378" w:rsidRPr="00646738" w:rsidDel="005E4D0C">
          <w:rPr>
            <w:rFonts w:asciiTheme="majorHAnsi" w:eastAsia="Times New Roman" w:hAnsiTheme="majorHAnsi" w:cstheme="majorHAnsi"/>
            <w:sz w:val="24"/>
            <w:szCs w:val="24"/>
          </w:rPr>
          <w:delText>includes</w:delText>
        </w:r>
      </w:del>
      <w:r w:rsidR="00655378" w:rsidRPr="00646738">
        <w:rPr>
          <w:rFonts w:asciiTheme="majorHAnsi" w:eastAsia="Times New Roman" w:hAnsiTheme="majorHAnsi" w:cstheme="majorHAnsi"/>
          <w:sz w:val="24"/>
          <w:szCs w:val="24"/>
        </w:rPr>
        <w:t xml:space="preserve"> </w:t>
      </w:r>
      <w:del w:id="2186" w:author="Susan Doron" w:date="2024-07-06T14:43:00Z" w16du:dateUtc="2024-07-06T11:43:00Z">
        <w:r w:rsidR="00655378" w:rsidRPr="00646738" w:rsidDel="005E4D0C">
          <w:rPr>
            <w:rFonts w:asciiTheme="majorHAnsi" w:eastAsia="Times New Roman" w:hAnsiTheme="majorHAnsi" w:cstheme="majorHAnsi"/>
            <w:sz w:val="24"/>
            <w:szCs w:val="24"/>
          </w:rPr>
          <w:delText>measures</w:delText>
        </w:r>
      </w:del>
      <w:ins w:id="2187" w:author="Susan Doron" w:date="2024-07-06T14:43:00Z" w16du:dateUtc="2024-07-06T11:43:00Z">
        <w:r>
          <w:rPr>
            <w:rFonts w:asciiTheme="majorHAnsi" w:eastAsia="Times New Roman" w:hAnsiTheme="majorHAnsi" w:cstheme="majorHAnsi"/>
            <w:sz w:val="24"/>
            <w:szCs w:val="24"/>
          </w:rPr>
          <w:t>factors,</w:t>
        </w:r>
      </w:ins>
      <w:r w:rsidR="00655378" w:rsidRPr="00646738">
        <w:rPr>
          <w:rFonts w:asciiTheme="majorHAnsi" w:eastAsia="Times New Roman" w:hAnsiTheme="majorHAnsi" w:cstheme="majorHAnsi"/>
          <w:sz w:val="24"/>
          <w:szCs w:val="24"/>
        </w:rPr>
        <w:t xml:space="preserve"> </w:t>
      </w:r>
      <w:ins w:id="2188" w:author="Susan Doron" w:date="2024-07-06T14:43:00Z" w16du:dateUtc="2024-07-06T11:43:00Z">
        <w:r>
          <w:rPr>
            <w:rFonts w:asciiTheme="majorHAnsi" w:eastAsia="Times New Roman" w:hAnsiTheme="majorHAnsi" w:cstheme="majorHAnsi"/>
            <w:sz w:val="24"/>
            <w:szCs w:val="24"/>
          </w:rPr>
          <w:t>such</w:t>
        </w:r>
      </w:ins>
      <w:del w:id="2189" w:author="Susan Doron" w:date="2024-07-06T14:43:00Z" w16du:dateUtc="2024-07-06T11:43:00Z">
        <w:r w:rsidR="00655378" w:rsidRPr="00646738" w:rsidDel="005E4D0C">
          <w:rPr>
            <w:rFonts w:asciiTheme="majorHAnsi" w:eastAsia="Times New Roman" w:hAnsiTheme="majorHAnsi" w:cstheme="majorHAnsi"/>
            <w:sz w:val="24"/>
            <w:szCs w:val="24"/>
          </w:rPr>
          <w:delText>on</w:delText>
        </w:r>
      </w:del>
      <w:r w:rsidR="00655378" w:rsidRPr="00646738">
        <w:rPr>
          <w:rFonts w:asciiTheme="majorHAnsi" w:eastAsia="Times New Roman" w:hAnsiTheme="majorHAnsi" w:cstheme="majorHAnsi"/>
          <w:sz w:val="24"/>
          <w:szCs w:val="24"/>
        </w:rPr>
        <w:t xml:space="preserve"> </w:t>
      </w:r>
      <w:ins w:id="2190" w:author="Susan Doron" w:date="2024-07-06T14:43:00Z" w16du:dateUtc="2024-07-06T11:43:00Z">
        <w:r>
          <w:rPr>
            <w:rFonts w:asciiTheme="majorHAnsi" w:eastAsia="Times New Roman" w:hAnsiTheme="majorHAnsi" w:cstheme="majorHAnsi"/>
            <w:sz w:val="24"/>
            <w:szCs w:val="24"/>
          </w:rPr>
          <w:t xml:space="preserve">as </w:t>
        </w:r>
      </w:ins>
      <w:r w:rsidR="00655378" w:rsidRPr="00646738">
        <w:rPr>
          <w:rFonts w:asciiTheme="majorHAnsi" w:eastAsia="Times New Roman" w:hAnsiTheme="majorHAnsi" w:cstheme="majorHAnsi"/>
          <w:sz w:val="24"/>
          <w:szCs w:val="24"/>
        </w:rPr>
        <w:t xml:space="preserve">the </w:t>
      </w:r>
      <w:ins w:id="2191" w:author="Susan Doron" w:date="2024-07-06T14:43:00Z" w16du:dateUtc="2024-07-06T11:43:00Z">
        <w:r>
          <w:rPr>
            <w:rFonts w:asciiTheme="majorHAnsi" w:eastAsia="Times New Roman" w:hAnsiTheme="majorHAnsi" w:cstheme="majorHAnsi"/>
            <w:sz w:val="24"/>
            <w:szCs w:val="24"/>
          </w:rPr>
          <w:t>capacity</w:t>
        </w:r>
      </w:ins>
      <w:del w:id="2192" w:author="Susan Doron" w:date="2024-07-06T14:43:00Z" w16du:dateUtc="2024-07-06T11:43:00Z">
        <w:r w:rsidR="00655378" w:rsidRPr="00646738" w:rsidDel="005E4D0C">
          <w:rPr>
            <w:rFonts w:asciiTheme="majorHAnsi" w:eastAsia="Times New Roman" w:hAnsiTheme="majorHAnsi" w:cstheme="majorHAnsi"/>
            <w:sz w:val="24"/>
            <w:szCs w:val="24"/>
          </w:rPr>
          <w:delText>ability</w:delText>
        </w:r>
      </w:del>
      <w:r w:rsidR="00655378" w:rsidRPr="00646738">
        <w:rPr>
          <w:rFonts w:asciiTheme="majorHAnsi" w:eastAsia="Times New Roman" w:hAnsiTheme="majorHAnsi" w:cstheme="majorHAnsi"/>
          <w:sz w:val="24"/>
          <w:szCs w:val="24"/>
        </w:rPr>
        <w:t xml:space="preserve"> to </w:t>
      </w:r>
      <w:ins w:id="2193" w:author="Susan Doron" w:date="2024-07-06T14:43:00Z" w16du:dateUtc="2024-07-06T11:43:00Z">
        <w:r>
          <w:rPr>
            <w:rFonts w:asciiTheme="majorHAnsi" w:eastAsia="Times New Roman" w:hAnsiTheme="majorHAnsi" w:cstheme="majorHAnsi"/>
            <w:sz w:val="24"/>
            <w:szCs w:val="24"/>
          </w:rPr>
          <w:t>levy</w:t>
        </w:r>
      </w:ins>
      <w:del w:id="2194" w:author="Susan Doron" w:date="2024-07-06T14:43:00Z" w16du:dateUtc="2024-07-06T11:43:00Z">
        <w:r w:rsidR="00655378" w:rsidRPr="00646738" w:rsidDel="005E4D0C">
          <w:rPr>
            <w:rFonts w:asciiTheme="majorHAnsi" w:eastAsia="Times New Roman" w:hAnsiTheme="majorHAnsi" w:cstheme="majorHAnsi"/>
            <w:sz w:val="24"/>
            <w:szCs w:val="24"/>
          </w:rPr>
          <w:delText>impose</w:delText>
        </w:r>
      </w:del>
      <w:r w:rsidR="00655378" w:rsidRPr="00646738">
        <w:rPr>
          <w:rFonts w:asciiTheme="majorHAnsi" w:eastAsia="Times New Roman" w:hAnsiTheme="majorHAnsi" w:cstheme="majorHAnsi"/>
          <w:sz w:val="24"/>
          <w:szCs w:val="24"/>
        </w:rPr>
        <w:t xml:space="preserve"> taxes</w:t>
      </w:r>
      <w:del w:id="2195" w:author="Susan Doron" w:date="2024-07-06T14:43:00Z" w16du:dateUtc="2024-07-06T11:43:00Z">
        <w:r w:rsidR="00655378" w:rsidRPr="00646738" w:rsidDel="005E4D0C">
          <w:rPr>
            <w:rFonts w:asciiTheme="majorHAnsi" w:eastAsia="Times New Roman" w:hAnsiTheme="majorHAnsi" w:cstheme="majorHAnsi"/>
            <w:sz w:val="24"/>
            <w:szCs w:val="24"/>
          </w:rPr>
          <w:delText>, among others</w:delText>
        </w:r>
      </w:del>
      <w:r w:rsidR="00655378" w:rsidRPr="00646738">
        <w:rPr>
          <w:rFonts w:asciiTheme="majorHAnsi" w:eastAsia="Times New Roman" w:hAnsiTheme="majorHAnsi" w:cstheme="majorHAnsi"/>
          <w:sz w:val="24"/>
          <w:szCs w:val="24"/>
        </w:rPr>
        <w:t xml:space="preserve">. </w:t>
      </w:r>
      <w:ins w:id="2196" w:author="Susan Doron" w:date="2024-07-06T14:43:00Z" w16du:dateUtc="2024-07-06T11:43:00Z">
        <w:r>
          <w:rPr>
            <w:rFonts w:asciiTheme="majorHAnsi" w:eastAsia="Times New Roman" w:hAnsiTheme="majorHAnsi" w:cstheme="majorHAnsi"/>
            <w:sz w:val="24"/>
            <w:szCs w:val="24"/>
          </w:rPr>
          <w:t>In the context of</w:t>
        </w:r>
      </w:ins>
      <w:del w:id="2197" w:author="Susan Doron" w:date="2024-07-06T14:43:00Z" w16du:dateUtc="2024-07-06T11:43:00Z">
        <w:r w:rsidR="00655378" w:rsidRPr="00646738" w:rsidDel="005E4D0C">
          <w:rPr>
            <w:rFonts w:asciiTheme="majorHAnsi" w:eastAsia="Times New Roman" w:hAnsiTheme="majorHAnsi" w:cstheme="majorHAnsi"/>
            <w:sz w:val="24"/>
            <w:szCs w:val="24"/>
          </w:rPr>
          <w:delText>When it comes to</w:delText>
        </w:r>
      </w:del>
      <w:r w:rsidR="00655378" w:rsidRPr="00646738">
        <w:rPr>
          <w:rFonts w:asciiTheme="majorHAnsi" w:eastAsia="Times New Roman" w:hAnsiTheme="majorHAnsi" w:cstheme="majorHAnsi"/>
          <w:sz w:val="24"/>
          <w:szCs w:val="24"/>
        </w:rPr>
        <w:t xml:space="preserve"> interpersonal trust, </w:t>
      </w:r>
      <w:del w:id="2198" w:author="Susan Doron" w:date="2024-07-06T14:43:00Z" w16du:dateUtc="2024-07-06T11:43:00Z">
        <w:r w:rsidR="00655378" w:rsidRPr="00646738" w:rsidDel="005E4D0C">
          <w:rPr>
            <w:rFonts w:asciiTheme="majorHAnsi" w:eastAsia="Times New Roman" w:hAnsiTheme="majorHAnsi" w:cstheme="majorHAnsi"/>
            <w:sz w:val="24"/>
            <w:szCs w:val="24"/>
          </w:rPr>
          <w:delText>however,</w:delText>
        </w:r>
      </w:del>
      <w:ins w:id="2199" w:author="Susan Doron" w:date="2024-07-06T14:43:00Z" w16du:dateUtc="2024-07-06T11:43:00Z">
        <w:r>
          <w:rPr>
            <w:rFonts w:asciiTheme="majorHAnsi" w:eastAsia="Times New Roman" w:hAnsiTheme="majorHAnsi" w:cstheme="majorHAnsi"/>
            <w:sz w:val="24"/>
            <w:szCs w:val="24"/>
          </w:rPr>
          <w:t>the</w:t>
        </w:r>
      </w:ins>
      <w:r w:rsidR="00655378" w:rsidRPr="00646738">
        <w:rPr>
          <w:rFonts w:asciiTheme="majorHAnsi" w:eastAsia="Times New Roman" w:hAnsiTheme="majorHAnsi" w:cstheme="majorHAnsi"/>
          <w:sz w:val="24"/>
          <w:szCs w:val="24"/>
        </w:rPr>
        <w:t xml:space="preserve"> </w:t>
      </w:r>
      <w:del w:id="2200" w:author="Susan Doron" w:date="2024-07-06T14:43:00Z" w16du:dateUtc="2024-07-06T11:43:00Z">
        <w:r w:rsidR="00655378" w:rsidRPr="00646738" w:rsidDel="005E4D0C">
          <w:rPr>
            <w:rFonts w:asciiTheme="majorHAnsi" w:eastAsia="Times New Roman" w:hAnsiTheme="majorHAnsi" w:cstheme="majorHAnsi"/>
            <w:sz w:val="24"/>
            <w:szCs w:val="24"/>
          </w:rPr>
          <w:delText>his</w:delText>
        </w:r>
      </w:del>
      <w:ins w:id="2201" w:author="Susan Doron" w:date="2024-07-06T14:43:00Z" w16du:dateUtc="2024-07-06T11:43:00Z">
        <w:r>
          <w:rPr>
            <w:rFonts w:asciiTheme="majorHAnsi" w:eastAsia="Times New Roman" w:hAnsiTheme="majorHAnsi" w:cstheme="majorHAnsi"/>
            <w:sz w:val="24"/>
            <w:szCs w:val="24"/>
          </w:rPr>
          <w:t>author</w:t>
        </w:r>
      </w:ins>
      <w:ins w:id="2202" w:author="Susan Doron" w:date="2024-07-06T14:44:00Z" w16du:dateUtc="2024-07-06T11:44:00Z">
        <w:r>
          <w:rPr>
            <w:rFonts w:asciiTheme="majorHAnsi" w:eastAsia="Times New Roman" w:hAnsiTheme="majorHAnsi" w:cstheme="majorHAnsi"/>
            <w:sz w:val="24"/>
            <w:szCs w:val="24"/>
          </w:rPr>
          <w:t>s posit</w:t>
        </w:r>
      </w:ins>
      <w:del w:id="2203" w:author="Susan Doron" w:date="2024-07-06T14:44:00Z" w16du:dateUtc="2024-07-06T11:44:00Z">
        <w:r w:rsidR="00655378" w:rsidRPr="00646738" w:rsidDel="005E4D0C">
          <w:rPr>
            <w:rFonts w:asciiTheme="majorHAnsi" w:eastAsia="Times New Roman" w:hAnsiTheme="majorHAnsi" w:cstheme="majorHAnsi"/>
            <w:sz w:val="24"/>
            <w:szCs w:val="24"/>
          </w:rPr>
          <w:delText xml:space="preserve"> interpretation is</w:delText>
        </w:r>
      </w:del>
      <w:r w:rsidR="00655378" w:rsidRPr="00646738">
        <w:rPr>
          <w:rFonts w:asciiTheme="majorHAnsi" w:eastAsia="Times New Roman" w:hAnsiTheme="majorHAnsi" w:cstheme="majorHAnsi"/>
          <w:sz w:val="24"/>
          <w:szCs w:val="24"/>
        </w:rPr>
        <w:t xml:space="preserve"> </w:t>
      </w:r>
      <w:ins w:id="2204" w:author="Susan Doron" w:date="2024-07-06T14:43:00Z" w16du:dateUtc="2024-07-06T11:43:00Z">
        <w:r>
          <w:rPr>
            <w:rFonts w:asciiTheme="majorHAnsi" w:eastAsia="Times New Roman" w:hAnsiTheme="majorHAnsi" w:cstheme="majorHAnsi"/>
            <w:sz w:val="24"/>
            <w:szCs w:val="24"/>
          </w:rPr>
          <w:t>that</w:t>
        </w:r>
      </w:ins>
      <w:del w:id="2205" w:author="Susan Doron" w:date="2024-07-06T14:43:00Z" w16du:dateUtc="2024-07-06T11:43:00Z">
        <w:r w:rsidR="00655378" w:rsidRPr="00646738" w:rsidDel="005E4D0C">
          <w:rPr>
            <w:rFonts w:asciiTheme="majorHAnsi" w:eastAsia="Times New Roman" w:hAnsiTheme="majorHAnsi" w:cstheme="majorHAnsi"/>
            <w:sz w:val="24"/>
            <w:szCs w:val="24"/>
          </w:rPr>
          <w:delText>defined</w:delText>
        </w:r>
      </w:del>
      <w:r w:rsidR="00655378" w:rsidRPr="00646738">
        <w:rPr>
          <w:rFonts w:asciiTheme="majorHAnsi" w:eastAsia="Times New Roman" w:hAnsiTheme="majorHAnsi" w:cstheme="majorHAnsi"/>
          <w:sz w:val="24"/>
          <w:szCs w:val="24"/>
        </w:rPr>
        <w:t xml:space="preserve"> </w:t>
      </w:r>
      <w:del w:id="2206" w:author="Susan Doron" w:date="2024-07-06T14:43:00Z" w16du:dateUtc="2024-07-06T11:43:00Z">
        <w:r w:rsidR="00655378" w:rsidRPr="00646738" w:rsidDel="005E4D0C">
          <w:rPr>
            <w:rFonts w:asciiTheme="majorHAnsi" w:eastAsia="Times New Roman" w:hAnsiTheme="majorHAnsi" w:cstheme="majorHAnsi"/>
            <w:sz w:val="24"/>
            <w:szCs w:val="24"/>
          </w:rPr>
          <w:delText xml:space="preserve">– </w:delText>
        </w:r>
      </w:del>
      <w:r w:rsidR="00655378" w:rsidRPr="00646738">
        <w:rPr>
          <w:rFonts w:asciiTheme="majorHAnsi" w:eastAsia="Times New Roman" w:hAnsiTheme="majorHAnsi" w:cstheme="majorHAnsi"/>
          <w:sz w:val="24"/>
          <w:szCs w:val="24"/>
        </w:rPr>
        <w:t xml:space="preserve">the stronger </w:t>
      </w:r>
      <w:ins w:id="2207" w:author="Susan Doron" w:date="2024-07-06T14:43:00Z" w16du:dateUtc="2024-07-06T11:43:00Z">
        <w:r>
          <w:rPr>
            <w:rFonts w:asciiTheme="majorHAnsi" w:eastAsia="Times New Roman" w:hAnsiTheme="majorHAnsi" w:cstheme="majorHAnsi"/>
            <w:sz w:val="24"/>
            <w:szCs w:val="24"/>
          </w:rPr>
          <w:t xml:space="preserve">the </w:t>
        </w:r>
      </w:ins>
      <w:r w:rsidR="00655378" w:rsidRPr="00646738">
        <w:rPr>
          <w:rFonts w:asciiTheme="majorHAnsi" w:eastAsia="Times New Roman" w:hAnsiTheme="majorHAnsi" w:cstheme="majorHAnsi"/>
          <w:sz w:val="24"/>
          <w:szCs w:val="24"/>
        </w:rPr>
        <w:t xml:space="preserve">mutual trust and cooperation </w:t>
      </w:r>
      <w:del w:id="2208" w:author="Susan Doron" w:date="2024-07-06T14:43:00Z" w16du:dateUtc="2024-07-06T11:43:00Z">
        <w:r w:rsidR="00655378" w:rsidRPr="00646738" w:rsidDel="005E4D0C">
          <w:rPr>
            <w:rFonts w:asciiTheme="majorHAnsi" w:eastAsia="Times New Roman" w:hAnsiTheme="majorHAnsi" w:cstheme="majorHAnsi"/>
            <w:sz w:val="24"/>
            <w:szCs w:val="24"/>
          </w:rPr>
          <w:delText xml:space="preserve">are </w:delText>
        </w:r>
      </w:del>
      <w:r w:rsidR="00655378" w:rsidRPr="00646738">
        <w:rPr>
          <w:rFonts w:asciiTheme="majorHAnsi" w:eastAsia="Times New Roman" w:hAnsiTheme="majorHAnsi" w:cstheme="majorHAnsi"/>
          <w:sz w:val="24"/>
          <w:szCs w:val="24"/>
        </w:rPr>
        <w:t xml:space="preserve">ingrained within </w:t>
      </w:r>
      <w:ins w:id="2209" w:author="Susan Doron" w:date="2024-07-06T14:43:00Z" w16du:dateUtc="2024-07-06T11:43:00Z">
        <w:r>
          <w:rPr>
            <w:rFonts w:asciiTheme="majorHAnsi" w:eastAsia="Times New Roman" w:hAnsiTheme="majorHAnsi" w:cstheme="majorHAnsi"/>
            <w:sz w:val="24"/>
            <w:szCs w:val="24"/>
          </w:rPr>
          <w:t xml:space="preserve">the </w:t>
        </w:r>
      </w:ins>
      <w:r w:rsidR="00655378" w:rsidRPr="00646738">
        <w:rPr>
          <w:rFonts w:asciiTheme="majorHAnsi" w:eastAsia="Times New Roman" w:hAnsiTheme="majorHAnsi" w:cstheme="majorHAnsi"/>
          <w:sz w:val="24"/>
          <w:szCs w:val="24"/>
        </w:rPr>
        <w:t>civic culture, the better the state</w:t>
      </w:r>
      <w:ins w:id="2210" w:author="Susan Doron" w:date="2024-07-06T19:28:00Z" w16du:dateUtc="2024-07-06T16:28:00Z">
        <w:r w:rsidR="00973E03">
          <w:rPr>
            <w:rFonts w:asciiTheme="majorHAnsi" w:eastAsia="Times New Roman" w:hAnsiTheme="majorHAnsi" w:cstheme="majorHAnsi"/>
            <w:sz w:val="24"/>
            <w:szCs w:val="24"/>
          </w:rPr>
          <w:t>'s</w:t>
        </w:r>
      </w:ins>
      <w:r w:rsidR="00655378" w:rsidRPr="00646738">
        <w:rPr>
          <w:rFonts w:asciiTheme="majorHAnsi" w:eastAsia="Times New Roman" w:hAnsiTheme="majorHAnsi" w:cstheme="majorHAnsi"/>
          <w:sz w:val="24"/>
          <w:szCs w:val="24"/>
        </w:rPr>
        <w:t xml:space="preserve"> performance was during the pandemic. </w:t>
      </w:r>
      <w:ins w:id="2211" w:author="Susan Doron" w:date="2024-07-06T14:44:00Z" w16du:dateUtc="2024-07-06T11:44:00Z">
        <w:r>
          <w:rPr>
            <w:rFonts w:asciiTheme="majorHAnsi" w:eastAsia="Times New Roman" w:hAnsiTheme="majorHAnsi" w:cstheme="majorHAnsi"/>
            <w:sz w:val="24"/>
            <w:szCs w:val="24"/>
          </w:rPr>
          <w:t>This</w:t>
        </w:r>
      </w:ins>
      <w:del w:id="2212" w:author="Susan Doron" w:date="2024-07-06T14:44:00Z" w16du:dateUtc="2024-07-06T11:44:00Z">
        <w:r w:rsidR="00655378" w:rsidRPr="00646738" w:rsidDel="005E4D0C">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w:t>
      </w:r>
      <w:ins w:id="2213" w:author="Susan Doron" w:date="2024-07-06T14:44:00Z" w16du:dateUtc="2024-07-06T11:44:00Z">
        <w:r>
          <w:rPr>
            <w:rFonts w:asciiTheme="majorHAnsi" w:eastAsia="Times New Roman" w:hAnsiTheme="majorHAnsi" w:cstheme="majorHAnsi"/>
            <w:sz w:val="24"/>
            <w:szCs w:val="24"/>
          </w:rPr>
          <w:t>study</w:t>
        </w:r>
      </w:ins>
      <w:del w:id="2214" w:author="Susan Doron" w:date="2024-07-06T14:44:00Z" w16du:dateUtc="2024-07-06T11:44:00Z">
        <w:r w:rsidR="00655378" w:rsidRPr="00646738" w:rsidDel="005E4D0C">
          <w:rPr>
            <w:rFonts w:asciiTheme="majorHAnsi" w:eastAsia="Times New Roman" w:hAnsiTheme="majorHAnsi" w:cstheme="majorHAnsi"/>
            <w:sz w:val="24"/>
            <w:szCs w:val="24"/>
          </w:rPr>
          <w:delText>is</w:delText>
        </w:r>
      </w:del>
      <w:r w:rsidR="00655378" w:rsidRPr="00646738">
        <w:rPr>
          <w:rFonts w:asciiTheme="majorHAnsi" w:eastAsia="Times New Roman" w:hAnsiTheme="majorHAnsi" w:cstheme="majorHAnsi"/>
          <w:sz w:val="24"/>
          <w:szCs w:val="24"/>
        </w:rPr>
        <w:t xml:space="preserve"> </w:t>
      </w:r>
      <w:ins w:id="2215" w:author="Susan Doron" w:date="2024-07-06T14:44:00Z" w16du:dateUtc="2024-07-06T11:44:00Z">
        <w:r>
          <w:rPr>
            <w:rFonts w:asciiTheme="majorHAnsi" w:eastAsia="Times New Roman" w:hAnsiTheme="majorHAnsi" w:cstheme="majorHAnsi"/>
            <w:sz w:val="24"/>
            <w:szCs w:val="24"/>
          </w:rPr>
          <w:t>does</w:t>
        </w:r>
      </w:ins>
      <w:del w:id="2216" w:author="Susan Doron" w:date="2024-07-06T14:44:00Z" w16du:dateUtc="2024-07-06T11:44:00Z">
        <w:r w:rsidR="00655378" w:rsidRPr="00646738" w:rsidDel="005E4D0C">
          <w:rPr>
            <w:rFonts w:asciiTheme="majorHAnsi" w:eastAsia="Times New Roman" w:hAnsiTheme="majorHAnsi" w:cstheme="majorHAnsi"/>
            <w:sz w:val="24"/>
            <w:szCs w:val="24"/>
          </w:rPr>
          <w:delText>unclear</w:delText>
        </w:r>
      </w:del>
      <w:r w:rsidR="00655378" w:rsidRPr="00646738">
        <w:rPr>
          <w:rFonts w:asciiTheme="majorHAnsi" w:eastAsia="Times New Roman" w:hAnsiTheme="majorHAnsi" w:cstheme="majorHAnsi"/>
          <w:sz w:val="24"/>
          <w:szCs w:val="24"/>
        </w:rPr>
        <w:t xml:space="preserve"> </w:t>
      </w:r>
      <w:ins w:id="2217" w:author="Susan Doron" w:date="2024-07-06T14:44:00Z" w16du:dateUtc="2024-07-06T11:44:00Z">
        <w:r>
          <w:rPr>
            <w:rFonts w:asciiTheme="majorHAnsi" w:eastAsia="Times New Roman" w:hAnsiTheme="majorHAnsi" w:cstheme="majorHAnsi"/>
            <w:sz w:val="24"/>
            <w:szCs w:val="24"/>
          </w:rPr>
          <w:t>not</w:t>
        </w:r>
      </w:ins>
      <w:del w:id="2218" w:author="Susan Doron" w:date="2024-07-06T14:44:00Z" w16du:dateUtc="2024-07-06T11:44:00Z">
        <w:r w:rsidR="00655378" w:rsidRPr="00646738" w:rsidDel="005E4D0C">
          <w:rPr>
            <w:rFonts w:asciiTheme="majorHAnsi" w:eastAsia="Times New Roman" w:hAnsiTheme="majorHAnsi" w:cstheme="majorHAnsi"/>
            <w:sz w:val="24"/>
            <w:szCs w:val="24"/>
          </w:rPr>
          <w:delText>from</w:delText>
        </w:r>
      </w:del>
      <w:r w:rsidR="00655378" w:rsidRPr="00646738">
        <w:rPr>
          <w:rFonts w:asciiTheme="majorHAnsi" w:eastAsia="Times New Roman" w:hAnsiTheme="majorHAnsi" w:cstheme="majorHAnsi"/>
          <w:sz w:val="24"/>
          <w:szCs w:val="24"/>
        </w:rPr>
        <w:t xml:space="preserve"> </w:t>
      </w:r>
      <w:ins w:id="2219" w:author="Susan Doron" w:date="2024-07-06T14:44:00Z" w16du:dateUtc="2024-07-06T11:44:00Z">
        <w:r>
          <w:rPr>
            <w:rFonts w:asciiTheme="majorHAnsi" w:eastAsia="Times New Roman" w:hAnsiTheme="majorHAnsi" w:cstheme="majorHAnsi"/>
            <w:sz w:val="24"/>
            <w:szCs w:val="24"/>
          </w:rPr>
          <w:t>clarify</w:t>
        </w:r>
      </w:ins>
      <w:del w:id="2220" w:author="Susan Doron" w:date="2024-07-06T14:44:00Z" w16du:dateUtc="2024-07-06T11:44:00Z">
        <w:r w:rsidR="00655378" w:rsidRPr="00646738" w:rsidDel="005E4D0C">
          <w:rPr>
            <w:rFonts w:asciiTheme="majorHAnsi" w:eastAsia="Times New Roman" w:hAnsiTheme="majorHAnsi" w:cstheme="majorHAnsi"/>
            <w:sz w:val="24"/>
            <w:szCs w:val="24"/>
          </w:rPr>
          <w:delText>this</w:delText>
        </w:r>
      </w:del>
      <w:r w:rsidR="00655378" w:rsidRPr="00646738">
        <w:rPr>
          <w:rFonts w:asciiTheme="majorHAnsi" w:eastAsia="Times New Roman" w:hAnsiTheme="majorHAnsi" w:cstheme="majorHAnsi"/>
          <w:sz w:val="24"/>
          <w:szCs w:val="24"/>
        </w:rPr>
        <w:t xml:space="preserve"> </w:t>
      </w:r>
      <w:r w:rsidR="001A03A3">
        <w:rPr>
          <w:rFonts w:asciiTheme="majorHAnsi" w:eastAsia="Times New Roman" w:hAnsiTheme="majorHAnsi" w:cstheme="majorHAnsi"/>
          <w:sz w:val="24"/>
          <w:szCs w:val="24"/>
        </w:rPr>
        <w:t>whether</w:t>
      </w:r>
      <w:del w:id="2221" w:author="Susan Doron" w:date="2024-07-06T14:44:00Z" w16du:dateUtc="2024-07-06T11:44:00Z">
        <w:r w:rsidR="00655378" w:rsidRPr="00646738" w:rsidDel="005E4D0C">
          <w:rPr>
            <w:rFonts w:asciiTheme="majorHAnsi" w:eastAsia="Times New Roman" w:hAnsiTheme="majorHAnsi" w:cstheme="majorHAnsi"/>
            <w:sz w:val="24"/>
            <w:szCs w:val="24"/>
          </w:rPr>
          <w:delText>study</w:delText>
        </w:r>
      </w:del>
      <w:r w:rsidR="00655378" w:rsidRPr="00646738">
        <w:rPr>
          <w:rFonts w:asciiTheme="majorHAnsi" w:eastAsia="Times New Roman" w:hAnsiTheme="majorHAnsi" w:cstheme="majorHAnsi"/>
          <w:sz w:val="24"/>
          <w:szCs w:val="24"/>
        </w:rPr>
        <w:t xml:space="preserve"> </w:t>
      </w:r>
      <w:ins w:id="2222" w:author="Susan Doron" w:date="2024-07-06T14:44:00Z" w16du:dateUtc="2024-07-06T11:44:00Z">
        <w:r>
          <w:rPr>
            <w:rFonts w:asciiTheme="majorHAnsi" w:eastAsia="Times New Roman" w:hAnsiTheme="majorHAnsi" w:cstheme="majorHAnsi"/>
            <w:sz w:val="24"/>
            <w:szCs w:val="24"/>
          </w:rPr>
          <w:t>there</w:t>
        </w:r>
      </w:ins>
      <w:del w:id="2223" w:author="Susan Doron" w:date="2024-07-06T14:44:00Z" w16du:dateUtc="2024-07-06T11:44:00Z">
        <w:r w:rsidR="00655378" w:rsidRPr="00646738" w:rsidDel="005E4D0C">
          <w:rPr>
            <w:rFonts w:asciiTheme="majorHAnsi" w:eastAsia="Times New Roman" w:hAnsiTheme="majorHAnsi" w:cstheme="majorHAnsi"/>
            <w:sz w:val="24"/>
            <w:szCs w:val="24"/>
          </w:rPr>
          <w:delText>whether</w:delText>
        </w:r>
      </w:del>
      <w:r w:rsidR="00655378" w:rsidRPr="00646738">
        <w:rPr>
          <w:rFonts w:asciiTheme="majorHAnsi" w:eastAsia="Times New Roman" w:hAnsiTheme="majorHAnsi" w:cstheme="majorHAnsi"/>
          <w:sz w:val="24"/>
          <w:szCs w:val="24"/>
        </w:rPr>
        <w:t xml:space="preserve"> </w:t>
      </w:r>
      <w:ins w:id="2224" w:author="Susan Doron" w:date="2024-07-06T14:44:00Z" w16du:dateUtc="2024-07-06T11:44:00Z">
        <w:r>
          <w:rPr>
            <w:rFonts w:asciiTheme="majorHAnsi" w:eastAsia="Times New Roman" w:hAnsiTheme="majorHAnsi" w:cstheme="majorHAnsi"/>
            <w:sz w:val="24"/>
            <w:szCs w:val="24"/>
          </w:rPr>
          <w:t>is any additional</w:t>
        </w:r>
      </w:ins>
      <w:del w:id="2225" w:author="Susan Doron" w:date="2024-07-06T14:44:00Z" w16du:dateUtc="2024-07-06T11:44:00Z">
        <w:r w:rsidR="00655378" w:rsidRPr="00646738" w:rsidDel="005E4D0C">
          <w:rPr>
            <w:rFonts w:asciiTheme="majorHAnsi" w:eastAsia="Times New Roman" w:hAnsiTheme="majorHAnsi" w:cstheme="majorHAnsi"/>
            <w:sz w:val="24"/>
            <w:szCs w:val="24"/>
          </w:rPr>
          <w:delText>a third</w:delText>
        </w:r>
      </w:del>
      <w:r w:rsidR="00655378" w:rsidRPr="00646738">
        <w:rPr>
          <w:rFonts w:asciiTheme="majorHAnsi" w:eastAsia="Times New Roman" w:hAnsiTheme="majorHAnsi" w:cstheme="majorHAnsi"/>
          <w:sz w:val="24"/>
          <w:szCs w:val="24"/>
        </w:rPr>
        <w:t xml:space="preserve"> factor </w:t>
      </w:r>
      <w:del w:id="2226" w:author="Susan Doron" w:date="2024-07-06T14:44:00Z" w16du:dateUtc="2024-07-06T11:44:00Z">
        <w:r w:rsidR="00655378" w:rsidRPr="00646738" w:rsidDel="005E4D0C">
          <w:rPr>
            <w:rFonts w:asciiTheme="majorHAnsi" w:eastAsia="Times New Roman" w:hAnsiTheme="majorHAnsi" w:cstheme="majorHAnsi"/>
            <w:sz w:val="24"/>
            <w:szCs w:val="24"/>
          </w:rPr>
          <w:delText xml:space="preserve">is present – </w:delText>
        </w:r>
      </w:del>
      <w:r w:rsidR="00655378" w:rsidRPr="00646738">
        <w:rPr>
          <w:rFonts w:asciiTheme="majorHAnsi" w:eastAsia="Times New Roman" w:hAnsiTheme="majorHAnsi" w:cstheme="majorHAnsi"/>
          <w:sz w:val="24"/>
          <w:szCs w:val="24"/>
        </w:rPr>
        <w:t xml:space="preserve">that </w:t>
      </w:r>
      <w:ins w:id="2227" w:author="Susan Doron" w:date="2024-07-06T14:44:00Z" w16du:dateUtc="2024-07-06T11:44:00Z">
        <w:r>
          <w:rPr>
            <w:rFonts w:asciiTheme="majorHAnsi" w:eastAsia="Times New Roman" w:hAnsiTheme="majorHAnsi" w:cstheme="majorHAnsi"/>
            <w:sz w:val="24"/>
            <w:szCs w:val="24"/>
          </w:rPr>
          <w:t>influences</w:t>
        </w:r>
      </w:ins>
      <w:del w:id="2228" w:author="Susan Doron" w:date="2024-07-06T14:44:00Z" w16du:dateUtc="2024-07-06T11:44:00Z">
        <w:r w:rsidR="00655378" w:rsidRPr="00646738" w:rsidDel="005E4D0C">
          <w:rPr>
            <w:rFonts w:asciiTheme="majorHAnsi" w:eastAsia="Times New Roman" w:hAnsiTheme="majorHAnsi" w:cstheme="majorHAnsi"/>
            <w:sz w:val="24"/>
            <w:szCs w:val="24"/>
          </w:rPr>
          <w:delText>in</w:delText>
        </w:r>
      </w:del>
      <w:r w:rsidR="00655378" w:rsidRPr="00646738">
        <w:rPr>
          <w:rFonts w:asciiTheme="majorHAnsi" w:eastAsia="Times New Roman" w:hAnsiTheme="majorHAnsi" w:cstheme="majorHAnsi"/>
          <w:sz w:val="24"/>
          <w:szCs w:val="24"/>
        </w:rPr>
        <w:t xml:space="preserve"> </w:t>
      </w:r>
      <w:del w:id="2229" w:author="Susan Doron" w:date="2024-07-06T14:44:00Z" w16du:dateUtc="2024-07-06T11:44:00Z">
        <w:r w:rsidR="00655378" w:rsidRPr="00646738" w:rsidDel="005E4D0C">
          <w:rPr>
            <w:rFonts w:asciiTheme="majorHAnsi" w:eastAsia="Times New Roman" w:hAnsiTheme="majorHAnsi" w:cstheme="majorHAnsi"/>
            <w:sz w:val="24"/>
            <w:szCs w:val="24"/>
          </w:rPr>
          <w:delText xml:space="preserve">turn affects </w:delText>
        </w:r>
      </w:del>
      <w:r w:rsidR="00655378" w:rsidRPr="00646738">
        <w:rPr>
          <w:rFonts w:asciiTheme="majorHAnsi" w:eastAsia="Times New Roman" w:hAnsiTheme="majorHAnsi" w:cstheme="majorHAnsi"/>
          <w:sz w:val="24"/>
          <w:szCs w:val="24"/>
        </w:rPr>
        <w:t xml:space="preserve">both civic culture and </w:t>
      </w:r>
      <w:ins w:id="2230" w:author="Susan Doron" w:date="2024-07-06T14:44:00Z" w16du:dateUtc="2024-07-06T11:44:00Z">
        <w:r>
          <w:rPr>
            <w:rFonts w:asciiTheme="majorHAnsi" w:eastAsia="Times New Roman" w:hAnsiTheme="majorHAnsi" w:cstheme="majorHAnsi"/>
            <w:sz w:val="24"/>
            <w:szCs w:val="24"/>
          </w:rPr>
          <w:t>pandemic</w:t>
        </w:r>
      </w:ins>
      <w:del w:id="2231" w:author="Susan Doron" w:date="2024-07-06T14:44:00Z" w16du:dateUtc="2024-07-06T11:44:00Z">
        <w:r w:rsidR="00655378" w:rsidRPr="00646738" w:rsidDel="005E4D0C">
          <w:rPr>
            <w:rFonts w:asciiTheme="majorHAnsi" w:eastAsia="Times New Roman" w:hAnsiTheme="majorHAnsi" w:cstheme="majorHAnsi"/>
            <w:sz w:val="24"/>
            <w:szCs w:val="24"/>
          </w:rPr>
          <w:delText>the</w:delText>
        </w:r>
      </w:del>
      <w:r w:rsidR="00655378" w:rsidRPr="00646738">
        <w:rPr>
          <w:rFonts w:asciiTheme="majorHAnsi" w:eastAsia="Times New Roman" w:hAnsiTheme="majorHAnsi" w:cstheme="majorHAnsi"/>
          <w:sz w:val="24"/>
          <w:szCs w:val="24"/>
        </w:rPr>
        <w:t xml:space="preserve"> performance</w:t>
      </w:r>
      <w:ins w:id="2232" w:author="Susan Doron" w:date="2024-07-06T14:44:00Z" w16du:dateUtc="2024-07-06T11:44:00Z">
        <w:r>
          <w:rPr>
            <w:rFonts w:asciiTheme="majorHAnsi" w:eastAsia="Times New Roman" w:hAnsiTheme="majorHAnsi" w:cstheme="majorHAnsi"/>
            <w:sz w:val="24"/>
            <w:szCs w:val="24"/>
          </w:rPr>
          <w:t>.</w:t>
        </w:r>
      </w:ins>
      <w:r w:rsidR="00655378" w:rsidRPr="00646738">
        <w:rPr>
          <w:rFonts w:asciiTheme="majorHAnsi" w:eastAsia="Times New Roman" w:hAnsiTheme="majorHAnsi" w:cstheme="majorHAnsi"/>
          <w:sz w:val="24"/>
          <w:szCs w:val="24"/>
        </w:rPr>
        <w:t xml:space="preserve"> </w:t>
      </w:r>
      <w:del w:id="2233" w:author="Susan Doron" w:date="2024-07-06T14:44:00Z" w16du:dateUtc="2024-07-06T11:44:00Z">
        <w:r w:rsidR="00655378" w:rsidRPr="00646738" w:rsidDel="005E4D0C">
          <w:rPr>
            <w:rFonts w:asciiTheme="majorHAnsi" w:eastAsia="Times New Roman" w:hAnsiTheme="majorHAnsi" w:cstheme="majorHAnsi"/>
            <w:sz w:val="24"/>
            <w:szCs w:val="24"/>
          </w:rPr>
          <w:delText>during</w:delText>
        </w:r>
      </w:del>
      <w:ins w:id="2234" w:author="Susan Doron" w:date="2024-07-06T14:44:00Z" w16du:dateUtc="2024-07-06T11:44:00Z">
        <w:r>
          <w:rPr>
            <w:rFonts w:asciiTheme="majorHAnsi" w:eastAsia="Times New Roman" w:hAnsiTheme="majorHAnsi" w:cstheme="majorHAnsi"/>
            <w:sz w:val="24"/>
            <w:szCs w:val="24"/>
          </w:rPr>
          <w:t>However,</w:t>
        </w:r>
      </w:ins>
      <w:r w:rsidR="00655378" w:rsidRPr="00646738">
        <w:rPr>
          <w:rFonts w:asciiTheme="majorHAnsi" w:eastAsia="Times New Roman" w:hAnsiTheme="majorHAnsi" w:cstheme="majorHAnsi"/>
          <w:sz w:val="24"/>
          <w:szCs w:val="24"/>
        </w:rPr>
        <w:t xml:space="preserve"> </w:t>
      </w:r>
      <w:ins w:id="2235" w:author="Susan Doron" w:date="2024-07-06T14:44:00Z" w16du:dateUtc="2024-07-06T11:44:00Z">
        <w:r>
          <w:rPr>
            <w:rFonts w:asciiTheme="majorHAnsi" w:eastAsia="Times New Roman" w:hAnsiTheme="majorHAnsi" w:cstheme="majorHAnsi"/>
            <w:sz w:val="24"/>
            <w:szCs w:val="24"/>
          </w:rPr>
          <w:t>it</w:t>
        </w:r>
      </w:ins>
      <w:del w:id="2236" w:author="Susan Doron" w:date="2024-07-06T14:44:00Z" w16du:dateUtc="2024-07-06T11:44:00Z">
        <w:r w:rsidR="00655378" w:rsidRPr="00646738" w:rsidDel="005E4D0C">
          <w:rPr>
            <w:rFonts w:asciiTheme="majorHAnsi" w:eastAsia="Times New Roman" w:hAnsiTheme="majorHAnsi" w:cstheme="majorHAnsi"/>
            <w:sz w:val="24"/>
            <w:szCs w:val="24"/>
          </w:rPr>
          <w:delText>the</w:delText>
        </w:r>
      </w:del>
      <w:r w:rsidR="00655378" w:rsidRPr="00646738">
        <w:rPr>
          <w:rFonts w:asciiTheme="majorHAnsi" w:eastAsia="Times New Roman" w:hAnsiTheme="majorHAnsi" w:cstheme="majorHAnsi"/>
          <w:sz w:val="24"/>
          <w:szCs w:val="24"/>
        </w:rPr>
        <w:t xml:space="preserve"> </w:t>
      </w:r>
      <w:del w:id="2237" w:author="Susan Doron" w:date="2024-07-06T14:44:00Z" w16du:dateUtc="2024-07-06T11:44:00Z">
        <w:r w:rsidR="00655378" w:rsidRPr="00646738" w:rsidDel="005E4D0C">
          <w:rPr>
            <w:rFonts w:asciiTheme="majorHAnsi" w:eastAsia="Times New Roman" w:hAnsiTheme="majorHAnsi" w:cstheme="majorHAnsi"/>
            <w:sz w:val="24"/>
            <w:szCs w:val="24"/>
          </w:rPr>
          <w:delText>pandemic,</w:delText>
        </w:r>
      </w:del>
      <w:ins w:id="2238" w:author="Susan Doron" w:date="2024-07-06T14:44:00Z" w16du:dateUtc="2024-07-06T11:44:00Z">
        <w:r>
          <w:rPr>
            <w:rFonts w:asciiTheme="majorHAnsi" w:eastAsia="Times New Roman" w:hAnsiTheme="majorHAnsi" w:cstheme="majorHAnsi"/>
            <w:sz w:val="24"/>
            <w:szCs w:val="24"/>
          </w:rPr>
          <w:t>highlights</w:t>
        </w:r>
      </w:ins>
      <w:r w:rsidR="00655378" w:rsidRPr="00646738">
        <w:rPr>
          <w:rFonts w:asciiTheme="majorHAnsi" w:eastAsia="Times New Roman" w:hAnsiTheme="majorHAnsi" w:cstheme="majorHAnsi"/>
          <w:sz w:val="24"/>
          <w:szCs w:val="24"/>
        </w:rPr>
        <w:t xml:space="preserve"> </w:t>
      </w:r>
      <w:del w:id="2239" w:author="Susan Doron" w:date="2024-07-06T14:44:00Z" w16du:dateUtc="2024-07-06T11:44:00Z">
        <w:r w:rsidR="00655378" w:rsidRPr="00646738" w:rsidDel="005E4D0C">
          <w:rPr>
            <w:rFonts w:asciiTheme="majorHAnsi" w:eastAsia="Times New Roman" w:hAnsiTheme="majorHAnsi" w:cstheme="majorHAnsi"/>
            <w:sz w:val="24"/>
            <w:szCs w:val="24"/>
          </w:rPr>
          <w:delText xml:space="preserve">but </w:delText>
        </w:r>
      </w:del>
      <w:r w:rsidR="00655378" w:rsidRPr="00646738">
        <w:rPr>
          <w:rFonts w:asciiTheme="majorHAnsi" w:eastAsia="Times New Roman" w:hAnsiTheme="majorHAnsi" w:cstheme="majorHAnsi"/>
          <w:sz w:val="24"/>
          <w:szCs w:val="24"/>
        </w:rPr>
        <w:t xml:space="preserve">the </w:t>
      </w:r>
      <w:ins w:id="2240" w:author="Susan Doron" w:date="2024-07-06T14:44:00Z" w16du:dateUtc="2024-07-06T11:44:00Z">
        <w:r>
          <w:rPr>
            <w:rFonts w:asciiTheme="majorHAnsi" w:eastAsia="Times New Roman" w:hAnsiTheme="majorHAnsi" w:cstheme="majorHAnsi"/>
            <w:sz w:val="24"/>
            <w:szCs w:val="24"/>
          </w:rPr>
          <w:t>importance</w:t>
        </w:r>
      </w:ins>
      <w:del w:id="2241" w:author="Susan Doron" w:date="2024-07-06T14:44:00Z" w16du:dateUtc="2024-07-06T11:44:00Z">
        <w:r w:rsidR="00655378" w:rsidRPr="00646738" w:rsidDel="005E4D0C">
          <w:rPr>
            <w:rFonts w:asciiTheme="majorHAnsi" w:eastAsia="Times New Roman" w:hAnsiTheme="majorHAnsi" w:cstheme="majorHAnsi"/>
            <w:sz w:val="24"/>
            <w:szCs w:val="24"/>
          </w:rPr>
          <w:delText>criticality</w:delText>
        </w:r>
      </w:del>
      <w:r w:rsidR="00655378" w:rsidRPr="00646738">
        <w:rPr>
          <w:rFonts w:asciiTheme="majorHAnsi" w:eastAsia="Times New Roman" w:hAnsiTheme="majorHAnsi" w:cstheme="majorHAnsi"/>
          <w:sz w:val="24"/>
          <w:szCs w:val="24"/>
        </w:rPr>
        <w:t xml:space="preserve"> of </w:t>
      </w:r>
      <w:ins w:id="2242" w:author="Susan Doron" w:date="2024-07-06T14:44:00Z" w16du:dateUtc="2024-07-06T11:44:00Z">
        <w:r>
          <w:rPr>
            <w:rFonts w:asciiTheme="majorHAnsi" w:eastAsia="Times New Roman" w:hAnsiTheme="majorHAnsi" w:cstheme="majorHAnsi"/>
            <w:sz w:val="24"/>
            <w:szCs w:val="24"/>
          </w:rPr>
          <w:t>promoting</w:t>
        </w:r>
      </w:ins>
      <w:del w:id="2243" w:author="Susan Doron" w:date="2024-07-06T14:44:00Z" w16du:dateUtc="2024-07-06T11:44:00Z">
        <w:r w:rsidR="00655378" w:rsidRPr="00646738" w:rsidDel="005E4D0C">
          <w:rPr>
            <w:rFonts w:asciiTheme="majorHAnsi" w:eastAsia="Times New Roman" w:hAnsiTheme="majorHAnsi" w:cstheme="majorHAnsi"/>
            <w:sz w:val="24"/>
            <w:szCs w:val="24"/>
          </w:rPr>
          <w:delText>encouraging</w:delText>
        </w:r>
      </w:del>
      <w:r w:rsidR="00655378" w:rsidRPr="00646738">
        <w:rPr>
          <w:rFonts w:asciiTheme="majorHAnsi" w:eastAsia="Times New Roman" w:hAnsiTheme="majorHAnsi" w:cstheme="majorHAnsi"/>
          <w:sz w:val="24"/>
          <w:szCs w:val="24"/>
        </w:rPr>
        <w:t xml:space="preserve"> interpersonal trust and civic culture</w:t>
      </w:r>
      <w:del w:id="2244" w:author="Susan Doron" w:date="2024-07-06T14:44:00Z" w16du:dateUtc="2024-07-06T11:44:00Z">
        <w:r w:rsidR="00655378" w:rsidRPr="00646738" w:rsidDel="005E4D0C">
          <w:rPr>
            <w:rFonts w:asciiTheme="majorHAnsi" w:eastAsia="Times New Roman" w:hAnsiTheme="majorHAnsi" w:cstheme="majorHAnsi"/>
            <w:sz w:val="24"/>
            <w:szCs w:val="24"/>
          </w:rPr>
          <w:delText xml:space="preserve"> is elucidated</w:delText>
        </w:r>
      </w:del>
      <w:r w:rsidR="00655378" w:rsidRPr="00646738">
        <w:rPr>
          <w:rFonts w:asciiTheme="majorHAnsi" w:eastAsia="Times New Roman" w:hAnsiTheme="majorHAnsi" w:cstheme="majorHAnsi"/>
          <w:sz w:val="24"/>
          <w:szCs w:val="24"/>
        </w:rPr>
        <w:t xml:space="preserve">. </w:t>
      </w:r>
      <w:ins w:id="2245" w:author="Susan Doron" w:date="2024-07-06T14:45:00Z" w16du:dateUtc="2024-07-06T11:45:00Z">
        <w:r>
          <w:rPr>
            <w:rFonts w:asciiTheme="majorHAnsi" w:eastAsia="Times New Roman" w:hAnsiTheme="majorHAnsi" w:cstheme="majorHAnsi"/>
            <w:sz w:val="24"/>
            <w:szCs w:val="24"/>
          </w:rPr>
          <w:t>The</w:t>
        </w:r>
      </w:ins>
      <w:del w:id="2246" w:author="Susan Doron" w:date="2024-07-06T14:45:00Z" w16du:dateUtc="2024-07-06T11:45:00Z">
        <w:r w:rsidR="00655378" w:rsidRPr="00646738" w:rsidDel="005E4D0C">
          <w:rPr>
            <w:rFonts w:asciiTheme="majorHAnsi" w:eastAsia="Times New Roman" w:hAnsiTheme="majorHAnsi" w:cstheme="majorHAnsi"/>
            <w:sz w:val="24"/>
            <w:szCs w:val="24"/>
          </w:rPr>
          <w:delText>This</w:delText>
        </w:r>
      </w:del>
      <w:r w:rsidR="00655378" w:rsidRPr="00646738">
        <w:rPr>
          <w:rFonts w:asciiTheme="majorHAnsi" w:eastAsia="Times New Roman" w:hAnsiTheme="majorHAnsi" w:cstheme="majorHAnsi"/>
          <w:sz w:val="24"/>
          <w:szCs w:val="24"/>
        </w:rPr>
        <w:t xml:space="preserve"> </w:t>
      </w:r>
      <w:ins w:id="2247" w:author="Susan Doron" w:date="2024-07-06T14:45:00Z" w16du:dateUtc="2024-07-06T11:45:00Z">
        <w:r>
          <w:rPr>
            <w:rFonts w:asciiTheme="majorHAnsi" w:eastAsia="Times New Roman" w:hAnsiTheme="majorHAnsi" w:cstheme="majorHAnsi"/>
            <w:sz w:val="24"/>
            <w:szCs w:val="24"/>
          </w:rPr>
          <w:t>role</w:t>
        </w:r>
      </w:ins>
      <w:del w:id="2248" w:author="Susan Doron" w:date="2024-07-06T14:45:00Z" w16du:dateUtc="2024-07-06T11:45:00Z">
        <w:r w:rsidR="00655378" w:rsidRPr="00646738" w:rsidDel="005E4D0C">
          <w:rPr>
            <w:rFonts w:asciiTheme="majorHAnsi" w:eastAsia="Times New Roman" w:hAnsiTheme="majorHAnsi" w:cstheme="majorHAnsi"/>
            <w:sz w:val="24"/>
            <w:szCs w:val="24"/>
          </w:rPr>
          <w:delText>discussion</w:delText>
        </w:r>
      </w:del>
      <w:r w:rsidR="00655378" w:rsidRPr="00646738">
        <w:rPr>
          <w:rFonts w:asciiTheme="majorHAnsi" w:eastAsia="Times New Roman" w:hAnsiTheme="majorHAnsi" w:cstheme="majorHAnsi"/>
          <w:sz w:val="24"/>
          <w:szCs w:val="24"/>
        </w:rPr>
        <w:t xml:space="preserve"> </w:t>
      </w:r>
      <w:ins w:id="2249" w:author="Susan Doron" w:date="2024-07-06T14:45:00Z" w16du:dateUtc="2024-07-06T11:45:00Z">
        <w:r>
          <w:rPr>
            <w:rFonts w:asciiTheme="majorHAnsi" w:eastAsia="Times New Roman" w:hAnsiTheme="majorHAnsi" w:cstheme="majorHAnsi"/>
            <w:sz w:val="24"/>
            <w:szCs w:val="24"/>
          </w:rPr>
          <w:t>of</w:t>
        </w:r>
      </w:ins>
      <w:del w:id="2250" w:author="Susan Doron" w:date="2024-07-06T14:45:00Z" w16du:dateUtc="2024-07-06T11:45:00Z">
        <w:r w:rsidR="00655378" w:rsidRPr="00646738" w:rsidDel="005E4D0C">
          <w:rPr>
            <w:rFonts w:asciiTheme="majorHAnsi" w:eastAsia="Times New Roman" w:hAnsiTheme="majorHAnsi" w:cstheme="majorHAnsi"/>
            <w:sz w:val="24"/>
            <w:szCs w:val="24"/>
          </w:rPr>
          <w:delText>plays</w:delText>
        </w:r>
      </w:del>
      <w:r w:rsidR="00655378" w:rsidRPr="00646738">
        <w:rPr>
          <w:rFonts w:asciiTheme="majorHAnsi" w:eastAsia="Times New Roman" w:hAnsiTheme="majorHAnsi" w:cstheme="majorHAnsi"/>
          <w:sz w:val="24"/>
          <w:szCs w:val="24"/>
        </w:rPr>
        <w:t xml:space="preserve"> </w:t>
      </w:r>
      <w:ins w:id="2251" w:author="Susan Doron" w:date="2024-07-06T14:45:00Z" w16du:dateUtc="2024-07-06T11:45:00Z">
        <w:r>
          <w:rPr>
            <w:rFonts w:asciiTheme="majorHAnsi" w:eastAsia="Times New Roman" w:hAnsiTheme="majorHAnsi" w:cstheme="majorHAnsi"/>
            <w:sz w:val="24"/>
            <w:szCs w:val="24"/>
          </w:rPr>
          <w:t>law</w:t>
        </w:r>
      </w:ins>
      <w:del w:id="2252" w:author="Susan Doron" w:date="2024-07-06T14:45:00Z" w16du:dateUtc="2024-07-06T11:45:00Z">
        <w:r w:rsidR="00655378" w:rsidRPr="00646738" w:rsidDel="005E4D0C">
          <w:rPr>
            <w:rFonts w:asciiTheme="majorHAnsi" w:eastAsia="Times New Roman" w:hAnsiTheme="majorHAnsi" w:cstheme="majorHAnsi"/>
            <w:sz w:val="24"/>
            <w:szCs w:val="24"/>
          </w:rPr>
          <w:delText>a</w:delText>
        </w:r>
      </w:del>
      <w:r w:rsidR="00655378" w:rsidRPr="00646738">
        <w:rPr>
          <w:rFonts w:asciiTheme="majorHAnsi" w:eastAsia="Times New Roman" w:hAnsiTheme="majorHAnsi" w:cstheme="majorHAnsi"/>
          <w:sz w:val="24"/>
          <w:szCs w:val="24"/>
        </w:rPr>
        <w:t xml:space="preserve"> </w:t>
      </w:r>
      <w:ins w:id="2253" w:author="Susan Doron" w:date="2024-07-06T14:45:00Z" w16du:dateUtc="2024-07-06T11:45:00Z">
        <w:r>
          <w:rPr>
            <w:rFonts w:asciiTheme="majorHAnsi" w:eastAsia="Times New Roman" w:hAnsiTheme="majorHAnsi" w:cstheme="majorHAnsi"/>
            <w:sz w:val="24"/>
            <w:szCs w:val="24"/>
          </w:rPr>
          <w:t>in</w:t>
        </w:r>
      </w:ins>
      <w:del w:id="2254" w:author="Susan Doron" w:date="2024-07-06T14:45:00Z" w16du:dateUtc="2024-07-06T11:45:00Z">
        <w:r w:rsidR="00655378" w:rsidRPr="00646738" w:rsidDel="005E4D0C">
          <w:rPr>
            <w:rFonts w:asciiTheme="majorHAnsi" w:eastAsia="Times New Roman" w:hAnsiTheme="majorHAnsi" w:cstheme="majorHAnsi"/>
            <w:sz w:val="24"/>
            <w:szCs w:val="24"/>
          </w:rPr>
          <w:delText>central</w:delText>
        </w:r>
      </w:del>
      <w:r w:rsidR="00655378" w:rsidRPr="00646738">
        <w:rPr>
          <w:rFonts w:asciiTheme="majorHAnsi" w:eastAsia="Times New Roman" w:hAnsiTheme="majorHAnsi" w:cstheme="majorHAnsi"/>
          <w:sz w:val="24"/>
          <w:szCs w:val="24"/>
        </w:rPr>
        <w:t xml:space="preserve"> </w:t>
      </w:r>
      <w:ins w:id="2255" w:author="Susan Doron" w:date="2024-07-06T14:45:00Z" w16du:dateUtc="2024-07-06T11:45:00Z">
        <w:r>
          <w:rPr>
            <w:rFonts w:asciiTheme="majorHAnsi" w:eastAsia="Times New Roman" w:hAnsiTheme="majorHAnsi" w:cstheme="majorHAnsi"/>
            <w:sz w:val="24"/>
            <w:szCs w:val="24"/>
          </w:rPr>
          <w:t>promoting</w:t>
        </w:r>
      </w:ins>
      <w:del w:id="2256" w:author="Susan Doron" w:date="2024-07-06T14:45:00Z" w16du:dateUtc="2024-07-06T11:45:00Z">
        <w:r w:rsidR="00655378" w:rsidRPr="00646738" w:rsidDel="005E4D0C">
          <w:rPr>
            <w:rFonts w:asciiTheme="majorHAnsi" w:eastAsia="Times New Roman" w:hAnsiTheme="majorHAnsi" w:cstheme="majorHAnsi"/>
            <w:sz w:val="24"/>
            <w:szCs w:val="24"/>
          </w:rPr>
          <w:delText>role</w:delText>
        </w:r>
      </w:del>
      <w:r w:rsidR="00655378" w:rsidRPr="00646738">
        <w:rPr>
          <w:rFonts w:asciiTheme="majorHAnsi" w:eastAsia="Times New Roman" w:hAnsiTheme="majorHAnsi" w:cstheme="majorHAnsi"/>
          <w:sz w:val="24"/>
          <w:szCs w:val="24"/>
        </w:rPr>
        <w:t xml:space="preserve"> </w:t>
      </w:r>
      <w:ins w:id="2257" w:author="Susan Doron" w:date="2024-07-06T14:45:00Z" w16du:dateUtc="2024-07-06T11:45:00Z">
        <w:r>
          <w:rPr>
            <w:rFonts w:asciiTheme="majorHAnsi" w:eastAsia="Times New Roman" w:hAnsiTheme="majorHAnsi" w:cstheme="majorHAnsi"/>
            <w:sz w:val="24"/>
            <w:szCs w:val="24"/>
          </w:rPr>
          <w:t>civic</w:t>
        </w:r>
      </w:ins>
      <w:del w:id="2258" w:author="Susan Doron" w:date="2024-07-06T14:45:00Z" w16du:dateUtc="2024-07-06T11:45:00Z">
        <w:r w:rsidR="00655378" w:rsidRPr="00646738" w:rsidDel="005E4D0C">
          <w:rPr>
            <w:rFonts w:asciiTheme="majorHAnsi" w:eastAsia="Times New Roman" w:hAnsiTheme="majorHAnsi" w:cstheme="majorHAnsi"/>
            <w:sz w:val="24"/>
            <w:szCs w:val="24"/>
          </w:rPr>
          <w:delText>in</w:delText>
        </w:r>
      </w:del>
      <w:r w:rsidR="00655378" w:rsidRPr="00646738">
        <w:rPr>
          <w:rFonts w:asciiTheme="majorHAnsi" w:eastAsia="Times New Roman" w:hAnsiTheme="majorHAnsi" w:cstheme="majorHAnsi"/>
          <w:sz w:val="24"/>
          <w:szCs w:val="24"/>
        </w:rPr>
        <w:t xml:space="preserve"> </w:t>
      </w:r>
      <w:ins w:id="2259" w:author="Susan Doron" w:date="2024-07-06T14:45:00Z" w16du:dateUtc="2024-07-06T11:45:00Z">
        <w:r>
          <w:rPr>
            <w:rFonts w:asciiTheme="majorHAnsi" w:eastAsia="Times New Roman" w:hAnsiTheme="majorHAnsi" w:cstheme="majorHAnsi"/>
            <w:sz w:val="24"/>
            <w:szCs w:val="24"/>
          </w:rPr>
          <w:t>virtue</w:t>
        </w:r>
      </w:ins>
      <w:del w:id="2260" w:author="Susan Doron" w:date="2024-07-06T14:45:00Z" w16du:dateUtc="2024-07-06T11:45:00Z">
        <w:r w:rsidR="00655378" w:rsidRPr="00646738" w:rsidDel="005E4D0C">
          <w:rPr>
            <w:rFonts w:asciiTheme="majorHAnsi" w:eastAsia="Times New Roman" w:hAnsiTheme="majorHAnsi" w:cstheme="majorHAnsi"/>
            <w:sz w:val="24"/>
            <w:szCs w:val="24"/>
          </w:rPr>
          <w:delText>the</w:delText>
        </w:r>
      </w:del>
      <w:r w:rsidR="00655378" w:rsidRPr="00646738">
        <w:rPr>
          <w:rFonts w:asciiTheme="majorHAnsi" w:eastAsia="Times New Roman" w:hAnsiTheme="majorHAnsi" w:cstheme="majorHAnsi"/>
          <w:sz w:val="24"/>
          <w:szCs w:val="24"/>
        </w:rPr>
        <w:t xml:space="preserve"> </w:t>
      </w:r>
      <w:ins w:id="2261" w:author="Susan Doron" w:date="2024-07-06T14:45:00Z" w16du:dateUtc="2024-07-06T11:45:00Z">
        <w:r>
          <w:rPr>
            <w:rFonts w:asciiTheme="majorHAnsi" w:eastAsia="Times New Roman" w:hAnsiTheme="majorHAnsi" w:cstheme="majorHAnsi"/>
            <w:sz w:val="24"/>
            <w:szCs w:val="24"/>
          </w:rPr>
          <w:t>is</w:t>
        </w:r>
      </w:ins>
      <w:del w:id="2262" w:author="Susan Doron" w:date="2024-07-06T14:45:00Z" w16du:dateUtc="2024-07-06T11:45:00Z">
        <w:r w:rsidR="00655378" w:rsidRPr="00646738" w:rsidDel="005E4D0C">
          <w:rPr>
            <w:rFonts w:asciiTheme="majorHAnsi" w:eastAsia="Times New Roman" w:hAnsiTheme="majorHAnsi" w:cstheme="majorHAnsi"/>
            <w:sz w:val="24"/>
            <w:szCs w:val="24"/>
          </w:rPr>
          <w:delText>greater</w:delText>
        </w:r>
      </w:del>
      <w:r w:rsidR="00655378" w:rsidRPr="00646738">
        <w:rPr>
          <w:rFonts w:asciiTheme="majorHAnsi" w:eastAsia="Times New Roman" w:hAnsiTheme="majorHAnsi" w:cstheme="majorHAnsi"/>
          <w:sz w:val="24"/>
          <w:szCs w:val="24"/>
        </w:rPr>
        <w:t xml:space="preserve"> </w:t>
      </w:r>
      <w:ins w:id="2263" w:author="Susan Doron" w:date="2024-07-06T14:45:00Z" w16du:dateUtc="2024-07-06T11:45:00Z">
        <w:r>
          <w:rPr>
            <w:rFonts w:asciiTheme="majorHAnsi" w:eastAsia="Times New Roman" w:hAnsiTheme="majorHAnsi" w:cstheme="majorHAnsi"/>
            <w:sz w:val="24"/>
            <w:szCs w:val="24"/>
          </w:rPr>
          <w:t>a</w:t>
        </w:r>
      </w:ins>
      <w:del w:id="2264" w:author="Susan Doron" w:date="2024-07-06T14:45:00Z" w16du:dateUtc="2024-07-06T11:45:00Z">
        <w:r w:rsidR="00655378" w:rsidRPr="00646738" w:rsidDel="005E4D0C">
          <w:rPr>
            <w:rFonts w:asciiTheme="majorHAnsi" w:eastAsia="Times New Roman" w:hAnsiTheme="majorHAnsi" w:cstheme="majorHAnsi"/>
            <w:sz w:val="24"/>
            <w:szCs w:val="24"/>
          </w:rPr>
          <w:delText>question</w:delText>
        </w:r>
      </w:del>
      <w:r w:rsidR="00655378" w:rsidRPr="00646738">
        <w:rPr>
          <w:rFonts w:asciiTheme="majorHAnsi" w:eastAsia="Times New Roman" w:hAnsiTheme="majorHAnsi" w:cstheme="majorHAnsi"/>
          <w:sz w:val="24"/>
          <w:szCs w:val="24"/>
        </w:rPr>
        <w:t xml:space="preserve"> </w:t>
      </w:r>
      <w:del w:id="2265" w:author="Susan Doron" w:date="2024-07-06T14:45:00Z" w16du:dateUtc="2024-07-06T11:45:00Z">
        <w:r w:rsidR="00655378" w:rsidRPr="00646738" w:rsidDel="005E4D0C">
          <w:rPr>
            <w:rFonts w:asciiTheme="majorHAnsi" w:eastAsia="Times New Roman" w:hAnsiTheme="majorHAnsi" w:cstheme="majorHAnsi"/>
            <w:sz w:val="24"/>
            <w:szCs w:val="24"/>
          </w:rPr>
          <w:delText>of,</w:delText>
        </w:r>
      </w:del>
      <w:ins w:id="2266" w:author="Susan Doron" w:date="2024-07-06T14:45:00Z" w16du:dateUtc="2024-07-06T11:45:00Z">
        <w:r>
          <w:rPr>
            <w:rFonts w:asciiTheme="majorHAnsi" w:eastAsia="Times New Roman" w:hAnsiTheme="majorHAnsi" w:cstheme="majorHAnsi"/>
            <w:sz w:val="24"/>
            <w:szCs w:val="24"/>
          </w:rPr>
          <w:t>central</w:t>
        </w:r>
      </w:ins>
      <w:r w:rsidR="00655378" w:rsidRPr="00646738">
        <w:rPr>
          <w:rFonts w:asciiTheme="majorHAnsi" w:eastAsia="Times New Roman" w:hAnsiTheme="majorHAnsi" w:cstheme="majorHAnsi"/>
          <w:sz w:val="24"/>
          <w:szCs w:val="24"/>
        </w:rPr>
        <w:t xml:space="preserve"> </w:t>
      </w:r>
      <w:ins w:id="2267" w:author="Susan Doron" w:date="2024-07-06T14:45:00Z" w16du:dateUtc="2024-07-06T11:45:00Z">
        <w:r>
          <w:rPr>
            <w:rFonts w:asciiTheme="majorHAnsi" w:eastAsia="Times New Roman" w:hAnsiTheme="majorHAnsi" w:cstheme="majorHAnsi"/>
            <w:sz w:val="24"/>
            <w:szCs w:val="24"/>
          </w:rPr>
          <w:t>concern</w:t>
        </w:r>
      </w:ins>
      <w:del w:id="2268" w:author="Susan Doron" w:date="2024-07-06T14:45:00Z" w16du:dateUtc="2024-07-06T11:45:00Z">
        <w:r w:rsidR="00655378" w:rsidRPr="00646738" w:rsidDel="005E4D0C">
          <w:rPr>
            <w:rFonts w:asciiTheme="majorHAnsi" w:eastAsia="Times New Roman" w:hAnsiTheme="majorHAnsi" w:cstheme="majorHAnsi"/>
            <w:sz w:val="24"/>
            <w:szCs w:val="24"/>
          </w:rPr>
          <w:delText>from</w:delText>
        </w:r>
      </w:del>
      <w:r w:rsidR="00655378" w:rsidRPr="00646738">
        <w:rPr>
          <w:rFonts w:asciiTheme="majorHAnsi" w:eastAsia="Times New Roman" w:hAnsiTheme="majorHAnsi" w:cstheme="majorHAnsi"/>
          <w:sz w:val="24"/>
          <w:szCs w:val="24"/>
        </w:rPr>
        <w:t xml:space="preserve"> </w:t>
      </w:r>
      <w:ins w:id="2269" w:author="Susan Doron" w:date="2024-07-06T14:45:00Z" w16du:dateUtc="2024-07-06T11:45:00Z">
        <w:r>
          <w:rPr>
            <w:rFonts w:asciiTheme="majorHAnsi" w:eastAsia="Times New Roman" w:hAnsiTheme="majorHAnsi" w:cstheme="majorHAnsi"/>
            <w:sz w:val="24"/>
            <w:szCs w:val="24"/>
          </w:rPr>
          <w:t>within</w:t>
        </w:r>
      </w:ins>
      <w:del w:id="2270" w:author="Susan Doron" w:date="2024-07-06T14:45:00Z" w16du:dateUtc="2024-07-06T11:45:00Z">
        <w:r w:rsidR="00655378" w:rsidRPr="00646738" w:rsidDel="005E4D0C">
          <w:rPr>
            <w:rFonts w:asciiTheme="majorHAnsi" w:eastAsia="Times New Roman" w:hAnsiTheme="majorHAnsi" w:cstheme="majorHAnsi"/>
            <w:sz w:val="24"/>
            <w:szCs w:val="24"/>
          </w:rPr>
          <w:delText>a</w:delText>
        </w:r>
      </w:del>
      <w:r w:rsidR="00655378" w:rsidRPr="00646738">
        <w:rPr>
          <w:rFonts w:asciiTheme="majorHAnsi" w:eastAsia="Times New Roman" w:hAnsiTheme="majorHAnsi" w:cstheme="majorHAnsi"/>
          <w:sz w:val="24"/>
          <w:szCs w:val="24"/>
        </w:rPr>
        <w:t xml:space="preserve"> legal and regulatory </w:t>
      </w:r>
      <w:del w:id="2271" w:author="Susan Doron" w:date="2024-07-06T14:45:00Z" w16du:dateUtc="2024-07-06T11:45:00Z">
        <w:r w:rsidR="00655378" w:rsidRPr="00646738" w:rsidDel="005E4D0C">
          <w:rPr>
            <w:rFonts w:asciiTheme="majorHAnsi" w:eastAsia="Times New Roman" w:hAnsiTheme="majorHAnsi" w:cstheme="majorHAnsi"/>
            <w:sz w:val="24"/>
            <w:szCs w:val="24"/>
          </w:rPr>
          <w:delText>stance</w:delText>
        </w:r>
      </w:del>
      <w:ins w:id="2272" w:author="Susan Doron" w:date="2024-07-06T14:45:00Z" w16du:dateUtc="2024-07-06T11:45:00Z">
        <w:r>
          <w:rPr>
            <w:rFonts w:asciiTheme="majorHAnsi" w:eastAsia="Times New Roman" w:hAnsiTheme="majorHAnsi" w:cstheme="majorHAnsi"/>
            <w:sz w:val="24"/>
            <w:szCs w:val="24"/>
          </w:rPr>
          <w:t>frameworks. This</w:t>
        </w:r>
      </w:ins>
      <w:ins w:id="2273" w:author="Susan Doron" w:date="2024-07-06T14:46:00Z" w16du:dateUtc="2024-07-06T11:46:00Z">
        <w:r>
          <w:rPr>
            <w:rFonts w:asciiTheme="majorHAnsi" w:eastAsia="Times New Roman" w:hAnsiTheme="majorHAnsi" w:cstheme="majorHAnsi"/>
            <w:sz w:val="24"/>
            <w:szCs w:val="24"/>
          </w:rPr>
          <w:t xml:space="preserve"> study’s</w:t>
        </w:r>
      </w:ins>
      <w:ins w:id="2274" w:author="Susan Doron" w:date="2024-07-06T14:45:00Z" w16du:dateUtc="2024-07-06T11:45:00Z">
        <w:r>
          <w:rPr>
            <w:rFonts w:asciiTheme="majorHAnsi" w:eastAsia="Times New Roman" w:hAnsiTheme="majorHAnsi" w:cstheme="majorHAnsi"/>
            <w:sz w:val="24"/>
            <w:szCs w:val="24"/>
          </w:rPr>
          <w:t xml:space="preserve"> discussion explores this larger question</w:t>
        </w:r>
      </w:ins>
      <w:r w:rsidR="00655378" w:rsidRPr="00646738">
        <w:rPr>
          <w:rFonts w:asciiTheme="majorHAnsi" w:eastAsia="Times New Roman" w:hAnsiTheme="majorHAnsi" w:cstheme="majorHAnsi"/>
          <w:sz w:val="24"/>
          <w:szCs w:val="24"/>
        </w:rPr>
        <w:t xml:space="preserve">, </w:t>
      </w:r>
      <w:ins w:id="2275" w:author="Susan Doron" w:date="2024-07-06T14:45:00Z" w16du:dateUtc="2024-07-06T11:45:00Z">
        <w:r>
          <w:rPr>
            <w:rFonts w:asciiTheme="majorHAnsi" w:eastAsia="Times New Roman" w:hAnsiTheme="majorHAnsi" w:cstheme="majorHAnsi"/>
            <w:sz w:val="24"/>
            <w:szCs w:val="24"/>
          </w:rPr>
          <w:t>considering</w:t>
        </w:r>
      </w:ins>
      <w:del w:id="2276" w:author="Susan Doron" w:date="2024-07-06T14:45:00Z" w16du:dateUtc="2024-07-06T11:45:00Z">
        <w:r w:rsidR="00655378" w:rsidRPr="00646738" w:rsidDel="005E4D0C">
          <w:rPr>
            <w:rFonts w:asciiTheme="majorHAnsi" w:eastAsia="Times New Roman" w:hAnsiTheme="majorHAnsi" w:cstheme="majorHAnsi"/>
            <w:sz w:val="24"/>
            <w:szCs w:val="24"/>
          </w:rPr>
          <w:delText>what</w:delText>
        </w:r>
      </w:del>
      <w:r w:rsidR="00655378" w:rsidRPr="00646738">
        <w:rPr>
          <w:rFonts w:asciiTheme="majorHAnsi" w:eastAsia="Times New Roman" w:hAnsiTheme="majorHAnsi" w:cstheme="majorHAnsi"/>
          <w:sz w:val="24"/>
          <w:szCs w:val="24"/>
        </w:rPr>
        <w:t xml:space="preserve"> </w:t>
      </w:r>
      <w:ins w:id="2277" w:author="Susan Doron" w:date="2024-07-06T14:45:00Z" w16du:dateUtc="2024-07-06T11:45:00Z">
        <w:r>
          <w:rPr>
            <w:rFonts w:asciiTheme="majorHAnsi" w:eastAsia="Times New Roman" w:hAnsiTheme="majorHAnsi" w:cstheme="majorHAnsi"/>
            <w:sz w:val="24"/>
            <w:szCs w:val="24"/>
          </w:rPr>
          <w:t xml:space="preserve">how </w:t>
        </w:r>
      </w:ins>
      <w:r w:rsidR="00655378" w:rsidRPr="00646738">
        <w:rPr>
          <w:rFonts w:asciiTheme="majorHAnsi" w:eastAsia="Times New Roman" w:hAnsiTheme="majorHAnsi" w:cstheme="majorHAnsi"/>
          <w:sz w:val="24"/>
          <w:szCs w:val="24"/>
        </w:rPr>
        <w:t xml:space="preserve">the </w:t>
      </w:r>
      <w:del w:id="2278" w:author="Susan Doron" w:date="2024-07-06T14:45:00Z" w16du:dateUtc="2024-07-06T11:45:00Z">
        <w:r w:rsidR="00655378" w:rsidRPr="00646738" w:rsidDel="005E4D0C">
          <w:rPr>
            <w:rFonts w:asciiTheme="majorHAnsi" w:eastAsia="Times New Roman" w:hAnsiTheme="majorHAnsi" w:cstheme="majorHAnsi"/>
            <w:sz w:val="24"/>
            <w:szCs w:val="24"/>
          </w:rPr>
          <w:delText xml:space="preserve">role of </w:delText>
        </w:r>
      </w:del>
      <w:r w:rsidR="00655378" w:rsidRPr="00646738">
        <w:rPr>
          <w:rFonts w:asciiTheme="majorHAnsi" w:eastAsia="Times New Roman" w:hAnsiTheme="majorHAnsi" w:cstheme="majorHAnsi"/>
          <w:sz w:val="24"/>
          <w:szCs w:val="24"/>
        </w:rPr>
        <w:t xml:space="preserve">law </w:t>
      </w:r>
      <w:ins w:id="2279" w:author="Susan Doron" w:date="2024-07-06T14:45:00Z" w16du:dateUtc="2024-07-06T11:45:00Z">
        <w:r>
          <w:rPr>
            <w:rFonts w:asciiTheme="majorHAnsi" w:eastAsia="Times New Roman" w:hAnsiTheme="majorHAnsi" w:cstheme="majorHAnsi"/>
            <w:sz w:val="24"/>
            <w:szCs w:val="24"/>
          </w:rPr>
          <w:t>can</w:t>
        </w:r>
      </w:ins>
      <w:del w:id="2280" w:author="Susan Doron" w:date="2024-07-06T14:45:00Z" w16du:dateUtc="2024-07-06T11:45:00Z">
        <w:r w:rsidR="00655378" w:rsidRPr="00646738" w:rsidDel="005E4D0C">
          <w:rPr>
            <w:rFonts w:asciiTheme="majorHAnsi" w:eastAsia="Times New Roman" w:hAnsiTheme="majorHAnsi" w:cstheme="majorHAnsi"/>
            <w:sz w:val="24"/>
            <w:szCs w:val="24"/>
          </w:rPr>
          <w:delText>is</w:delText>
        </w:r>
      </w:del>
      <w:r w:rsidR="00655378" w:rsidRPr="00646738">
        <w:rPr>
          <w:rFonts w:asciiTheme="majorHAnsi" w:eastAsia="Times New Roman" w:hAnsiTheme="majorHAnsi" w:cstheme="majorHAnsi"/>
          <w:sz w:val="24"/>
          <w:szCs w:val="24"/>
        </w:rPr>
        <w:t xml:space="preserve"> </w:t>
      </w:r>
      <w:ins w:id="2281" w:author="Susan Doron" w:date="2024-07-06T14:45:00Z" w16du:dateUtc="2024-07-06T11:45:00Z">
        <w:r>
          <w:rPr>
            <w:rFonts w:asciiTheme="majorHAnsi" w:eastAsia="Times New Roman" w:hAnsiTheme="majorHAnsi" w:cstheme="majorHAnsi"/>
            <w:sz w:val="24"/>
            <w:szCs w:val="24"/>
          </w:rPr>
          <w:t>facilitate</w:t>
        </w:r>
      </w:ins>
      <w:del w:id="2282" w:author="Susan Doron" w:date="2024-07-06T14:45:00Z" w16du:dateUtc="2024-07-06T11:45:00Z">
        <w:r w:rsidR="00655378" w:rsidRPr="00646738" w:rsidDel="005E4D0C">
          <w:rPr>
            <w:rFonts w:asciiTheme="majorHAnsi" w:eastAsia="Times New Roman" w:hAnsiTheme="majorHAnsi" w:cstheme="majorHAnsi"/>
            <w:sz w:val="24"/>
            <w:szCs w:val="24"/>
          </w:rPr>
          <w:delText>in</w:delText>
        </w:r>
      </w:del>
      <w:r w:rsidR="00655378" w:rsidRPr="00646738">
        <w:rPr>
          <w:rFonts w:asciiTheme="majorHAnsi" w:eastAsia="Times New Roman" w:hAnsiTheme="majorHAnsi" w:cstheme="majorHAnsi"/>
          <w:sz w:val="24"/>
          <w:szCs w:val="24"/>
        </w:rPr>
        <w:t xml:space="preserve"> the </w:t>
      </w:r>
      <w:ins w:id="2283" w:author="Susan Doron" w:date="2024-07-06T14:45:00Z" w16du:dateUtc="2024-07-06T11:45:00Z">
        <w:r>
          <w:rPr>
            <w:rFonts w:asciiTheme="majorHAnsi" w:eastAsia="Times New Roman" w:hAnsiTheme="majorHAnsi" w:cstheme="majorHAnsi"/>
            <w:sz w:val="24"/>
            <w:szCs w:val="24"/>
          </w:rPr>
          <w:t>development</w:t>
        </w:r>
      </w:ins>
      <w:del w:id="2284" w:author="Susan Doron" w:date="2024-07-06T14:45:00Z" w16du:dateUtc="2024-07-06T11:45:00Z">
        <w:r w:rsidR="00655378" w:rsidRPr="00646738" w:rsidDel="005E4D0C">
          <w:rPr>
            <w:rFonts w:asciiTheme="majorHAnsi" w:eastAsia="Times New Roman" w:hAnsiTheme="majorHAnsi" w:cstheme="majorHAnsi"/>
            <w:sz w:val="24"/>
            <w:szCs w:val="24"/>
          </w:rPr>
          <w:delText>creation</w:delText>
        </w:r>
      </w:del>
      <w:r w:rsidR="00655378" w:rsidRPr="00646738">
        <w:rPr>
          <w:rFonts w:asciiTheme="majorHAnsi" w:eastAsia="Times New Roman" w:hAnsiTheme="majorHAnsi" w:cstheme="majorHAnsi"/>
          <w:sz w:val="24"/>
          <w:szCs w:val="24"/>
        </w:rPr>
        <w:t xml:space="preserve"> of </w:t>
      </w:r>
      <w:del w:id="2285" w:author="Susan Doron" w:date="2024-07-06T14:45:00Z" w16du:dateUtc="2024-07-06T11:45:00Z">
        <w:r w:rsidR="00655378" w:rsidRPr="00646738" w:rsidDel="005E4D0C">
          <w:rPr>
            <w:rFonts w:asciiTheme="majorHAnsi" w:eastAsia="Times New Roman" w:hAnsiTheme="majorHAnsi" w:cstheme="majorHAnsi"/>
            <w:sz w:val="24"/>
            <w:szCs w:val="24"/>
          </w:rPr>
          <w:delText>such civic virtue</w:delText>
        </w:r>
      </w:del>
      <w:ins w:id="2286" w:author="Susan Doron" w:date="2024-07-06T14:45:00Z" w16du:dateUtc="2024-07-06T11:45:00Z">
        <w:r>
          <w:rPr>
            <w:rFonts w:asciiTheme="majorHAnsi" w:eastAsia="Times New Roman" w:hAnsiTheme="majorHAnsi" w:cstheme="majorHAnsi"/>
            <w:sz w:val="24"/>
            <w:szCs w:val="24"/>
          </w:rPr>
          <w:t>civicmindedness</w:t>
        </w:r>
      </w:ins>
      <w:r w:rsidR="00655378" w:rsidRPr="00646738">
        <w:rPr>
          <w:rFonts w:asciiTheme="majorHAnsi" w:eastAsia="Times New Roman" w:hAnsiTheme="majorHAnsi" w:cstheme="majorHAnsi"/>
          <w:sz w:val="24"/>
          <w:szCs w:val="24"/>
        </w:rPr>
        <w:t>.</w:t>
      </w:r>
      <w:del w:id="2287" w:author="Susan Doron" w:date="2024-07-06T14:45:00Z" w16du:dateUtc="2024-07-06T11:45:00Z">
        <w:r w:rsidR="00655378" w:rsidRPr="00646738" w:rsidDel="005E4D0C">
          <w:rPr>
            <w:rFonts w:asciiTheme="majorHAnsi" w:eastAsia="Times New Roman" w:hAnsiTheme="majorHAnsi" w:cstheme="majorHAnsi"/>
            <w:sz w:val="24"/>
            <w:szCs w:val="24"/>
          </w:rPr>
          <w:delText xml:space="preserve"> </w:delText>
        </w:r>
      </w:del>
    </w:p>
    <w:p w14:paraId="0000002D" w14:textId="4693DD7F" w:rsidR="00F179C7" w:rsidRPr="00646738" w:rsidRDefault="00655378" w:rsidP="00305968">
      <w:pPr>
        <w:spacing w:after="0"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Once </w:t>
      </w:r>
      <w:ins w:id="2288" w:author="Susan Doron" w:date="2024-07-06T15:13:00Z" w16du:dateUtc="2024-07-06T12:13:00Z">
        <w:r w:rsidR="00361B19">
          <w:rPr>
            <w:rFonts w:asciiTheme="majorHAnsi" w:eastAsia="Times New Roman" w:hAnsiTheme="majorHAnsi" w:cstheme="majorHAnsi"/>
            <w:sz w:val="24"/>
            <w:szCs w:val="24"/>
          </w:rPr>
          <w:t xml:space="preserve">we understand </w:t>
        </w:r>
      </w:ins>
      <w:r w:rsidRPr="00646738">
        <w:rPr>
          <w:rFonts w:asciiTheme="majorHAnsi" w:eastAsia="Times New Roman" w:hAnsiTheme="majorHAnsi" w:cstheme="majorHAnsi"/>
          <w:sz w:val="24"/>
          <w:szCs w:val="24"/>
        </w:rPr>
        <w:t xml:space="preserve">the </w:t>
      </w:r>
      <w:ins w:id="2289" w:author="Susan Doron" w:date="2024-07-06T15:13:00Z" w16du:dateUtc="2024-07-06T12:13:00Z">
        <w:r w:rsidR="00361B19">
          <w:rPr>
            <w:rFonts w:asciiTheme="majorHAnsi" w:eastAsia="Times New Roman" w:hAnsiTheme="majorHAnsi" w:cstheme="majorHAnsi"/>
            <w:sz w:val="24"/>
            <w:szCs w:val="24"/>
          </w:rPr>
          <w:t>impact</w:t>
        </w:r>
      </w:ins>
      <w:del w:id="2290" w:author="Susan Doron" w:date="2024-07-06T15:13:00Z" w16du:dateUtc="2024-07-06T12:13:00Z">
        <w:r w:rsidRPr="00646738" w:rsidDel="00361B19">
          <w:rPr>
            <w:rFonts w:asciiTheme="majorHAnsi" w:eastAsia="Times New Roman" w:hAnsiTheme="majorHAnsi" w:cstheme="majorHAnsi"/>
            <w:sz w:val="24"/>
            <w:szCs w:val="24"/>
          </w:rPr>
          <w:delText>influence</w:delText>
        </w:r>
      </w:del>
      <w:r w:rsidRPr="00646738">
        <w:rPr>
          <w:rFonts w:asciiTheme="majorHAnsi" w:eastAsia="Times New Roman" w:hAnsiTheme="majorHAnsi" w:cstheme="majorHAnsi"/>
          <w:sz w:val="24"/>
          <w:szCs w:val="24"/>
        </w:rPr>
        <w:t xml:space="preserve"> of mutual trust</w:t>
      </w:r>
      <w:del w:id="2291" w:author="Susan Doron" w:date="2024-07-06T15:13:00Z" w16du:dateUtc="2024-07-06T12:13:00Z">
        <w:r w:rsidRPr="00646738" w:rsidDel="00361B19">
          <w:rPr>
            <w:rFonts w:asciiTheme="majorHAnsi" w:eastAsia="Times New Roman" w:hAnsiTheme="majorHAnsi" w:cstheme="majorHAnsi"/>
            <w:sz w:val="24"/>
            <w:szCs w:val="24"/>
          </w:rPr>
          <w:delText xml:space="preserve"> is understood</w:delText>
        </w:r>
      </w:del>
      <w:r w:rsidRPr="00646738">
        <w:rPr>
          <w:rFonts w:asciiTheme="majorHAnsi" w:eastAsia="Times New Roman" w:hAnsiTheme="majorHAnsi" w:cstheme="majorHAnsi"/>
          <w:sz w:val="24"/>
          <w:szCs w:val="24"/>
        </w:rPr>
        <w:t xml:space="preserve">, </w:t>
      </w:r>
      <w:ins w:id="2292" w:author="Susan Doron" w:date="2024-07-06T15:13:00Z" w16du:dateUtc="2024-07-06T12:13:00Z">
        <w:r w:rsidR="00361B19">
          <w:rPr>
            <w:rFonts w:asciiTheme="majorHAnsi" w:eastAsia="Times New Roman" w:hAnsiTheme="majorHAnsi" w:cstheme="majorHAnsi"/>
            <w:sz w:val="24"/>
            <w:szCs w:val="24"/>
          </w:rPr>
          <w:t>the</w:t>
        </w:r>
      </w:ins>
      <w:del w:id="2293" w:author="Susan Doron" w:date="2024-07-06T15:13:00Z" w16du:dateUtc="2024-07-06T12:13:00Z">
        <w:r w:rsidRPr="00646738" w:rsidDel="00361B19">
          <w:rPr>
            <w:rFonts w:asciiTheme="majorHAnsi" w:eastAsia="Times New Roman" w:hAnsiTheme="majorHAnsi" w:cstheme="majorHAnsi"/>
            <w:sz w:val="24"/>
            <w:szCs w:val="24"/>
          </w:rPr>
          <w:delText>there</w:delText>
        </w:r>
      </w:del>
      <w:r w:rsidRPr="00646738">
        <w:rPr>
          <w:rFonts w:asciiTheme="majorHAnsi" w:eastAsia="Times New Roman" w:hAnsiTheme="majorHAnsi" w:cstheme="majorHAnsi"/>
          <w:sz w:val="24"/>
          <w:szCs w:val="24"/>
        </w:rPr>
        <w:t xml:space="preserve"> </w:t>
      </w:r>
      <w:ins w:id="2294" w:author="Susan Doron" w:date="2024-07-06T15:13:00Z" w16du:dateUtc="2024-07-06T12:13:00Z">
        <w:r w:rsidR="00361B19">
          <w:rPr>
            <w:rFonts w:asciiTheme="majorHAnsi" w:eastAsia="Times New Roman" w:hAnsiTheme="majorHAnsi" w:cstheme="majorHAnsi"/>
            <w:sz w:val="24"/>
            <w:szCs w:val="24"/>
          </w:rPr>
          <w:t>question</w:t>
        </w:r>
      </w:ins>
      <w:del w:id="2295" w:author="Susan Doron" w:date="2024-07-06T15:13:00Z" w16du:dateUtc="2024-07-06T12:13:00Z">
        <w:r w:rsidRPr="00646738" w:rsidDel="00361B19">
          <w:rPr>
            <w:rFonts w:asciiTheme="majorHAnsi" w:eastAsia="Times New Roman" w:hAnsiTheme="majorHAnsi" w:cstheme="majorHAnsi"/>
            <w:sz w:val="24"/>
            <w:szCs w:val="24"/>
          </w:rPr>
          <w:delText>is</w:delText>
        </w:r>
      </w:del>
      <w:r w:rsidRPr="00646738">
        <w:rPr>
          <w:rFonts w:asciiTheme="majorHAnsi" w:eastAsia="Times New Roman" w:hAnsiTheme="majorHAnsi" w:cstheme="majorHAnsi"/>
          <w:sz w:val="24"/>
          <w:szCs w:val="24"/>
        </w:rPr>
        <w:t xml:space="preserve"> </w:t>
      </w:r>
      <w:ins w:id="2296" w:author="Susan Doron" w:date="2024-07-06T15:13:00Z" w16du:dateUtc="2024-07-06T12:13:00Z">
        <w:r w:rsidR="00361B19">
          <w:rPr>
            <w:rFonts w:asciiTheme="majorHAnsi" w:eastAsia="Times New Roman" w:hAnsiTheme="majorHAnsi" w:cstheme="majorHAnsi"/>
            <w:sz w:val="24"/>
            <w:szCs w:val="24"/>
          </w:rPr>
          <w:t>arises</w:t>
        </w:r>
      </w:ins>
      <w:del w:id="2297" w:author="Susan Doron" w:date="2024-07-06T15:13:00Z" w16du:dateUtc="2024-07-06T12:13:00Z">
        <w:r w:rsidRPr="00646738" w:rsidDel="00361B19">
          <w:rPr>
            <w:rFonts w:asciiTheme="majorHAnsi" w:eastAsia="Times New Roman" w:hAnsiTheme="majorHAnsi" w:cstheme="majorHAnsi"/>
            <w:sz w:val="24"/>
            <w:szCs w:val="24"/>
          </w:rPr>
          <w:delText>a</w:delText>
        </w:r>
      </w:del>
      <w:r w:rsidRPr="00646738">
        <w:rPr>
          <w:rFonts w:asciiTheme="majorHAnsi" w:eastAsia="Times New Roman" w:hAnsiTheme="majorHAnsi" w:cstheme="majorHAnsi"/>
          <w:sz w:val="24"/>
          <w:szCs w:val="24"/>
        </w:rPr>
        <w:t xml:space="preserve"> </w:t>
      </w:r>
      <w:ins w:id="2298" w:author="Susan Doron" w:date="2024-07-06T15:13:00Z" w16du:dateUtc="2024-07-06T12:13:00Z">
        <w:r w:rsidR="00361B19">
          <w:rPr>
            <w:rFonts w:asciiTheme="majorHAnsi" w:eastAsia="Times New Roman" w:hAnsiTheme="majorHAnsi" w:cstheme="majorHAnsi"/>
            <w:sz w:val="24"/>
            <w:szCs w:val="24"/>
          </w:rPr>
          <w:t>as</w:t>
        </w:r>
      </w:ins>
      <w:del w:id="2299" w:author="Susan Doron" w:date="2024-07-06T15:13:00Z" w16du:dateUtc="2024-07-06T12:13:00Z">
        <w:r w:rsidRPr="00646738" w:rsidDel="00361B19">
          <w:rPr>
            <w:rFonts w:asciiTheme="majorHAnsi" w:eastAsia="Times New Roman" w:hAnsiTheme="majorHAnsi" w:cstheme="majorHAnsi"/>
            <w:sz w:val="24"/>
            <w:szCs w:val="24"/>
          </w:rPr>
          <w:delText>question</w:delText>
        </w:r>
      </w:del>
      <w:r w:rsidRPr="00646738">
        <w:rPr>
          <w:rFonts w:asciiTheme="majorHAnsi" w:eastAsia="Times New Roman" w:hAnsiTheme="majorHAnsi" w:cstheme="majorHAnsi"/>
          <w:sz w:val="24"/>
          <w:szCs w:val="24"/>
        </w:rPr>
        <w:t xml:space="preserve"> </w:t>
      </w:r>
      <w:ins w:id="2300" w:author="Susan Doron" w:date="2024-07-06T15:13:00Z" w16du:dateUtc="2024-07-06T12:13:00Z">
        <w:r w:rsidR="00361B19">
          <w:rPr>
            <w:rFonts w:asciiTheme="majorHAnsi" w:eastAsia="Times New Roman" w:hAnsiTheme="majorHAnsi" w:cstheme="majorHAnsi"/>
            <w:sz w:val="24"/>
            <w:szCs w:val="24"/>
          </w:rPr>
          <w:t>to</w:t>
        </w:r>
      </w:ins>
      <w:del w:id="2301" w:author="Susan Doron" w:date="2024-07-06T15:13:00Z" w16du:dateUtc="2024-07-06T12:13:00Z">
        <w:r w:rsidRPr="00646738" w:rsidDel="00361B19">
          <w:rPr>
            <w:rFonts w:asciiTheme="majorHAnsi" w:eastAsia="Times New Roman" w:hAnsiTheme="majorHAnsi" w:cstheme="majorHAnsi"/>
            <w:sz w:val="24"/>
            <w:szCs w:val="24"/>
          </w:rPr>
          <w:delText>of</w:delText>
        </w:r>
      </w:del>
      <w:r w:rsidRPr="00646738">
        <w:rPr>
          <w:rFonts w:asciiTheme="majorHAnsi" w:eastAsia="Times New Roman" w:hAnsiTheme="majorHAnsi" w:cstheme="majorHAnsi"/>
          <w:sz w:val="24"/>
          <w:szCs w:val="24"/>
        </w:rPr>
        <w:t xml:space="preserve"> when it</w:t>
      </w:r>
      <w:del w:id="2302" w:author="Susan Doron" w:date="2024-07-06T15:13:00Z" w16du:dateUtc="2024-07-06T12:13:00Z">
        <w:r w:rsidRPr="00646738" w:rsidDel="00361B19">
          <w:rPr>
            <w:rFonts w:asciiTheme="majorHAnsi" w:eastAsia="Times New Roman" w:hAnsiTheme="majorHAnsi" w:cstheme="majorHAnsi"/>
            <w:sz w:val="24"/>
            <w:szCs w:val="24"/>
          </w:rPr>
          <w:delText>’s</w:delText>
        </w:r>
      </w:del>
      <w:r w:rsidRPr="00646738">
        <w:rPr>
          <w:rFonts w:asciiTheme="majorHAnsi" w:eastAsia="Times New Roman" w:hAnsiTheme="majorHAnsi" w:cstheme="majorHAnsi"/>
          <w:sz w:val="24"/>
          <w:szCs w:val="24"/>
        </w:rPr>
        <w:t xml:space="preserve"> </w:t>
      </w:r>
      <w:ins w:id="2303" w:author="Susan Doron" w:date="2024-07-06T15:13:00Z" w16du:dateUtc="2024-07-06T12:13:00Z">
        <w:r w:rsidR="00361B19">
          <w:rPr>
            <w:rFonts w:asciiTheme="majorHAnsi" w:eastAsia="Times New Roman" w:hAnsiTheme="majorHAnsi" w:cstheme="majorHAnsi"/>
            <w:sz w:val="24"/>
            <w:szCs w:val="24"/>
          </w:rPr>
          <w:t xml:space="preserve">is </w:t>
        </w:r>
      </w:ins>
      <w:r w:rsidRPr="00646738">
        <w:rPr>
          <w:rFonts w:asciiTheme="majorHAnsi" w:eastAsia="Times New Roman" w:hAnsiTheme="majorHAnsi" w:cstheme="majorHAnsi"/>
          <w:sz w:val="24"/>
          <w:szCs w:val="24"/>
        </w:rPr>
        <w:t xml:space="preserve">most </w:t>
      </w:r>
      <w:ins w:id="2304" w:author="Susan Doron" w:date="2024-07-06T15:13:00Z" w16du:dateUtc="2024-07-06T12:13:00Z">
        <w:r w:rsidR="00361B19">
          <w:rPr>
            <w:rFonts w:asciiTheme="majorHAnsi" w:eastAsia="Times New Roman" w:hAnsiTheme="majorHAnsi" w:cstheme="majorHAnsi"/>
            <w:sz w:val="24"/>
            <w:szCs w:val="24"/>
          </w:rPr>
          <w:t>essential</w:t>
        </w:r>
      </w:ins>
      <w:del w:id="2305" w:author="Susan Doron" w:date="2024-07-06T15:13:00Z" w16du:dateUtc="2024-07-06T12:13:00Z">
        <w:r w:rsidRPr="00646738" w:rsidDel="00361B19">
          <w:rPr>
            <w:rFonts w:asciiTheme="majorHAnsi" w:eastAsia="Times New Roman" w:hAnsiTheme="majorHAnsi" w:cstheme="majorHAnsi"/>
            <w:sz w:val="24"/>
            <w:szCs w:val="24"/>
          </w:rPr>
          <w:delText>fundamental</w:delText>
        </w:r>
      </w:del>
      <w:r w:rsidRPr="00646738">
        <w:rPr>
          <w:rFonts w:asciiTheme="majorHAnsi" w:eastAsia="Times New Roman" w:hAnsiTheme="majorHAnsi" w:cstheme="majorHAnsi"/>
          <w:sz w:val="24"/>
          <w:szCs w:val="24"/>
        </w:rPr>
        <w:t xml:space="preserve"> to the </w:t>
      </w:r>
      <w:ins w:id="2306" w:author="Susan Doron" w:date="2024-07-06T15:13:00Z" w16du:dateUtc="2024-07-06T12:13:00Z">
        <w:r w:rsidR="00361B19">
          <w:rPr>
            <w:rFonts w:asciiTheme="majorHAnsi" w:eastAsia="Times New Roman" w:hAnsiTheme="majorHAnsi" w:cstheme="majorHAnsi"/>
            <w:sz w:val="24"/>
            <w:szCs w:val="24"/>
          </w:rPr>
          <w:t>functioning</w:t>
        </w:r>
      </w:ins>
      <w:del w:id="2307" w:author="Susan Doron" w:date="2024-07-06T15:13:00Z" w16du:dateUtc="2024-07-06T12:13:00Z">
        <w:r w:rsidRPr="00646738" w:rsidDel="00361B19">
          <w:rPr>
            <w:rFonts w:asciiTheme="majorHAnsi" w:eastAsia="Times New Roman" w:hAnsiTheme="majorHAnsi" w:cstheme="majorHAnsi"/>
            <w:sz w:val="24"/>
            <w:szCs w:val="24"/>
          </w:rPr>
          <w:delText>function</w:delText>
        </w:r>
      </w:del>
      <w:r w:rsidRPr="00646738">
        <w:rPr>
          <w:rFonts w:asciiTheme="majorHAnsi" w:eastAsia="Times New Roman" w:hAnsiTheme="majorHAnsi" w:cstheme="majorHAnsi"/>
          <w:sz w:val="24"/>
          <w:szCs w:val="24"/>
        </w:rPr>
        <w:t xml:space="preserve"> of a state. </w:t>
      </w:r>
      <w:ins w:id="2308" w:author="Susan Doron" w:date="2024-07-06T15:13:00Z" w16du:dateUtc="2024-07-06T12:13:00Z">
        <w:r w:rsidR="00361B19">
          <w:rPr>
            <w:rFonts w:asciiTheme="majorHAnsi" w:eastAsia="Times New Roman" w:hAnsiTheme="majorHAnsi" w:cstheme="majorHAnsi"/>
            <w:sz w:val="24"/>
            <w:szCs w:val="24"/>
          </w:rPr>
          <w:t>Besley</w:t>
        </w:r>
      </w:ins>
      <w:del w:id="2309" w:author="Susan Doron" w:date="2024-07-06T15:13:00Z" w16du:dateUtc="2024-07-06T12:13:00Z">
        <w:r w:rsidRPr="00646738" w:rsidDel="00361B19">
          <w:rPr>
            <w:rFonts w:asciiTheme="majorHAnsi" w:eastAsia="Times New Roman" w:hAnsiTheme="majorHAnsi" w:cstheme="majorHAnsi"/>
            <w:sz w:val="24"/>
            <w:szCs w:val="24"/>
          </w:rPr>
          <w:delText>Besely</w:delText>
        </w:r>
      </w:del>
      <w:r w:rsidRPr="00646738">
        <w:rPr>
          <w:rFonts w:asciiTheme="majorHAnsi" w:eastAsia="Times New Roman" w:hAnsiTheme="majorHAnsi" w:cstheme="majorHAnsi"/>
          <w:sz w:val="24"/>
          <w:szCs w:val="24"/>
        </w:rPr>
        <w:t xml:space="preserve"> suggests that </w:t>
      </w:r>
      <w:ins w:id="2310" w:author="Susan Doron" w:date="2024-07-06T15:13:00Z" w16du:dateUtc="2024-07-06T12:13:00Z">
        <w:r w:rsidR="00361B19">
          <w:rPr>
            <w:rFonts w:asciiTheme="majorHAnsi" w:eastAsia="Times New Roman" w:hAnsiTheme="majorHAnsi" w:cstheme="majorHAnsi"/>
            <w:sz w:val="24"/>
            <w:szCs w:val="24"/>
          </w:rPr>
          <w:t>as</w:t>
        </w:r>
      </w:ins>
      <w:del w:id="2311" w:author="Susan Doron" w:date="2024-07-06T15:13:00Z" w16du:dateUtc="2024-07-06T12:13:00Z">
        <w:r w:rsidRPr="00646738" w:rsidDel="00361B19">
          <w:rPr>
            <w:rFonts w:asciiTheme="majorHAnsi" w:eastAsia="Times New Roman" w:hAnsiTheme="majorHAnsi" w:cstheme="majorHAnsi"/>
            <w:sz w:val="24"/>
            <w:szCs w:val="24"/>
          </w:rPr>
          <w:delText>the</w:delText>
        </w:r>
      </w:del>
      <w:r w:rsidRPr="00646738">
        <w:rPr>
          <w:rFonts w:asciiTheme="majorHAnsi" w:eastAsia="Times New Roman" w:hAnsiTheme="majorHAnsi" w:cstheme="majorHAnsi"/>
          <w:sz w:val="24"/>
          <w:szCs w:val="24"/>
        </w:rPr>
        <w:t xml:space="preserve"> </w:t>
      </w:r>
      <w:ins w:id="2312" w:author="Susan Doron" w:date="2024-07-06T15:13:00Z" w16du:dateUtc="2024-07-06T12:13:00Z">
        <w:r w:rsidR="00361B19">
          <w:rPr>
            <w:rFonts w:asciiTheme="majorHAnsi" w:eastAsia="Times New Roman" w:hAnsiTheme="majorHAnsi" w:cstheme="majorHAnsi"/>
            <w:sz w:val="24"/>
            <w:szCs w:val="24"/>
          </w:rPr>
          <w:t>a</w:t>
        </w:r>
      </w:ins>
      <w:del w:id="2313" w:author="Susan Doron" w:date="2024-07-06T15:13:00Z" w16du:dateUtc="2024-07-06T12:13:00Z">
        <w:r w:rsidRPr="00646738" w:rsidDel="00361B19">
          <w:rPr>
            <w:rFonts w:asciiTheme="majorHAnsi" w:eastAsia="Times New Roman" w:hAnsiTheme="majorHAnsi" w:cstheme="majorHAnsi"/>
            <w:sz w:val="24"/>
            <w:szCs w:val="24"/>
          </w:rPr>
          <w:delText>greater</w:delText>
        </w:r>
      </w:del>
      <w:r w:rsidRPr="00646738">
        <w:rPr>
          <w:rFonts w:asciiTheme="majorHAnsi" w:eastAsia="Times New Roman" w:hAnsiTheme="majorHAnsi" w:cstheme="majorHAnsi"/>
          <w:sz w:val="24"/>
          <w:szCs w:val="24"/>
        </w:rPr>
        <w:t xml:space="preserve"> state</w:t>
      </w:r>
      <w:ins w:id="2314" w:author="Susan Doron" w:date="2024-07-06T15:13:00Z" w16du:dateUtc="2024-07-06T12:13:00Z">
        <w:r w:rsidR="00361B19">
          <w:rPr>
            <w:rFonts w:asciiTheme="majorHAnsi" w:eastAsia="Times New Roman" w:hAnsiTheme="majorHAnsi" w:cstheme="majorHAnsi"/>
            <w:sz w:val="24"/>
            <w:szCs w:val="24"/>
          </w:rPr>
          <w:t>’s</w:t>
        </w:r>
      </w:ins>
      <w:r w:rsidRPr="00646738">
        <w:rPr>
          <w:rFonts w:asciiTheme="majorHAnsi" w:eastAsia="Times New Roman" w:hAnsiTheme="majorHAnsi" w:cstheme="majorHAnsi"/>
          <w:sz w:val="24"/>
          <w:szCs w:val="24"/>
        </w:rPr>
        <w:t xml:space="preserve"> capacity </w:t>
      </w:r>
      <w:ins w:id="2315" w:author="Susan Doron" w:date="2024-07-06T15:13:00Z" w16du:dateUtc="2024-07-06T12:13:00Z">
        <w:r w:rsidR="00361B19">
          <w:rPr>
            <w:rFonts w:asciiTheme="majorHAnsi" w:eastAsia="Times New Roman" w:hAnsiTheme="majorHAnsi" w:cstheme="majorHAnsi"/>
            <w:sz w:val="24"/>
            <w:szCs w:val="24"/>
          </w:rPr>
          <w:t>increases</w:t>
        </w:r>
      </w:ins>
      <w:del w:id="2316" w:author="Susan Doron" w:date="2024-07-06T15:13:00Z" w16du:dateUtc="2024-07-06T12:13:00Z">
        <w:r w:rsidRPr="00646738" w:rsidDel="00361B19">
          <w:rPr>
            <w:rFonts w:asciiTheme="majorHAnsi" w:eastAsia="Times New Roman" w:hAnsiTheme="majorHAnsi" w:cstheme="majorHAnsi"/>
            <w:sz w:val="24"/>
            <w:szCs w:val="24"/>
          </w:rPr>
          <w:delText>is</w:delText>
        </w:r>
      </w:del>
      <w:r w:rsidRPr="00646738">
        <w:rPr>
          <w:rFonts w:asciiTheme="majorHAnsi" w:eastAsia="Times New Roman" w:hAnsiTheme="majorHAnsi" w:cstheme="majorHAnsi"/>
          <w:sz w:val="24"/>
          <w:szCs w:val="24"/>
        </w:rPr>
        <w:t xml:space="preserve">, </w:t>
      </w:r>
      <w:del w:id="2317" w:author="Susan Doron" w:date="2024-07-06T15:13:00Z" w16du:dateUtc="2024-07-06T12:13:00Z">
        <w:r w:rsidRPr="00646738" w:rsidDel="00361B19">
          <w:rPr>
            <w:rFonts w:asciiTheme="majorHAnsi" w:eastAsia="Times New Roman" w:hAnsiTheme="majorHAnsi" w:cstheme="majorHAnsi"/>
            <w:sz w:val="24"/>
            <w:szCs w:val="24"/>
          </w:rPr>
          <w:delText xml:space="preserve">the more </w:delText>
        </w:r>
      </w:del>
      <w:r w:rsidRPr="00646738">
        <w:rPr>
          <w:rFonts w:asciiTheme="majorHAnsi" w:eastAsia="Times New Roman" w:hAnsiTheme="majorHAnsi" w:cstheme="majorHAnsi"/>
          <w:sz w:val="24"/>
          <w:szCs w:val="24"/>
        </w:rPr>
        <w:t xml:space="preserve">it requires </w:t>
      </w:r>
      <w:ins w:id="2318" w:author="Susan Doron" w:date="2024-07-06T15:13:00Z" w16du:dateUtc="2024-07-06T12:13:00Z">
        <w:r w:rsidR="00361B19">
          <w:rPr>
            <w:rFonts w:asciiTheme="majorHAnsi" w:eastAsia="Times New Roman" w:hAnsiTheme="majorHAnsi" w:cstheme="majorHAnsi"/>
            <w:sz w:val="24"/>
            <w:szCs w:val="24"/>
          </w:rPr>
          <w:t xml:space="preserve">more </w:t>
        </w:r>
      </w:ins>
      <w:r w:rsidRPr="00646738">
        <w:rPr>
          <w:rFonts w:asciiTheme="majorHAnsi" w:eastAsia="Times New Roman" w:hAnsiTheme="majorHAnsi" w:cstheme="majorHAnsi"/>
          <w:sz w:val="24"/>
          <w:szCs w:val="24"/>
        </w:rPr>
        <w:t>support from its citizens</w:t>
      </w:r>
      <w:ins w:id="2319" w:author="Susan Doron" w:date="2024-07-06T15:13:00Z" w16du:dateUtc="2024-07-06T12:13:00Z">
        <w:r w:rsidR="00361B19">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w:t>
      </w:r>
      <w:ins w:id="2320" w:author="Susan Doron" w:date="2024-07-06T15:13:00Z" w16du:dateUtc="2024-07-06T12:13:00Z">
        <w:r w:rsidR="00361B19">
          <w:rPr>
            <w:rFonts w:asciiTheme="majorHAnsi" w:eastAsia="Times New Roman" w:hAnsiTheme="majorHAnsi" w:cstheme="majorHAnsi"/>
            <w:sz w:val="24"/>
            <w:szCs w:val="24"/>
          </w:rPr>
          <w:t>This</w:t>
        </w:r>
      </w:ins>
      <w:del w:id="2321" w:author="Susan Doron" w:date="2024-07-06T15:13:00Z" w16du:dateUtc="2024-07-06T12:13:00Z">
        <w:r w:rsidRPr="00646738" w:rsidDel="00361B19">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w:t>
      </w:r>
      <w:del w:id="2322" w:author="Susan Doron" w:date="2024-07-06T15:13:00Z" w16du:dateUtc="2024-07-06T12:13:00Z">
        <w:r w:rsidRPr="00646738" w:rsidDel="00361B19">
          <w:rPr>
            <w:rFonts w:asciiTheme="majorHAnsi" w:eastAsia="Times New Roman" w:hAnsiTheme="majorHAnsi" w:cstheme="majorHAnsi"/>
            <w:sz w:val="24"/>
            <w:szCs w:val="24"/>
          </w:rPr>
          <w:delText xml:space="preserve">this </w:delText>
        </w:r>
      </w:del>
      <w:r w:rsidRPr="00646738">
        <w:rPr>
          <w:rFonts w:asciiTheme="majorHAnsi" w:eastAsia="Times New Roman" w:hAnsiTheme="majorHAnsi" w:cstheme="majorHAnsi"/>
          <w:sz w:val="24"/>
          <w:szCs w:val="24"/>
        </w:rPr>
        <w:t xml:space="preserve">support is most </w:t>
      </w:r>
      <w:ins w:id="2323" w:author="Susan Doron" w:date="2024-07-06T15:13:00Z" w16du:dateUtc="2024-07-06T12:13:00Z">
        <w:r w:rsidR="00361B19">
          <w:rPr>
            <w:rFonts w:asciiTheme="majorHAnsi" w:eastAsia="Times New Roman" w:hAnsiTheme="majorHAnsi" w:cstheme="majorHAnsi"/>
            <w:sz w:val="24"/>
            <w:szCs w:val="24"/>
          </w:rPr>
          <w:t>evident</w:t>
        </w:r>
      </w:ins>
      <w:del w:id="2324" w:author="Susan Doron" w:date="2024-07-06T15:13:00Z" w16du:dateUtc="2024-07-06T12:13:00Z">
        <w:r w:rsidRPr="00646738" w:rsidDel="00361B19">
          <w:rPr>
            <w:rFonts w:asciiTheme="majorHAnsi" w:eastAsia="Times New Roman" w:hAnsiTheme="majorHAnsi" w:cstheme="majorHAnsi"/>
            <w:sz w:val="24"/>
            <w:szCs w:val="24"/>
          </w:rPr>
          <w:delText>present</w:delText>
        </w:r>
      </w:del>
      <w:r w:rsidRPr="00646738">
        <w:rPr>
          <w:rFonts w:asciiTheme="majorHAnsi" w:eastAsia="Times New Roman" w:hAnsiTheme="majorHAnsi" w:cstheme="majorHAnsi"/>
          <w:sz w:val="24"/>
          <w:szCs w:val="24"/>
        </w:rPr>
        <w:t xml:space="preserve"> when citizens are bound by mutual and reciprocal obligations. </w:t>
      </w:r>
      <w:ins w:id="2325" w:author="Susan Doron" w:date="2024-07-06T15:13:00Z" w16du:dateUtc="2024-07-06T12:13:00Z">
        <w:r w:rsidR="00361B19">
          <w:rPr>
            <w:rFonts w:asciiTheme="majorHAnsi" w:eastAsia="Times New Roman" w:hAnsiTheme="majorHAnsi" w:cstheme="majorHAnsi"/>
            <w:sz w:val="24"/>
            <w:szCs w:val="24"/>
          </w:rPr>
          <w:t>An</w:t>
        </w:r>
      </w:ins>
      <w:del w:id="2326" w:author="Susan Doron" w:date="2024-07-06T15:13:00Z" w16du:dateUtc="2024-07-06T12:13:00Z">
        <w:r w:rsidRPr="00646738" w:rsidDel="00361B19">
          <w:rPr>
            <w:rFonts w:asciiTheme="majorHAnsi" w:eastAsia="Times New Roman" w:hAnsiTheme="majorHAnsi" w:cstheme="majorHAnsi"/>
            <w:sz w:val="24"/>
            <w:szCs w:val="24"/>
          </w:rPr>
          <w:delText>Further</w:delText>
        </w:r>
      </w:del>
      <w:r w:rsidRPr="00646738">
        <w:rPr>
          <w:rFonts w:asciiTheme="majorHAnsi" w:eastAsia="Times New Roman" w:hAnsiTheme="majorHAnsi" w:cstheme="majorHAnsi"/>
          <w:sz w:val="24"/>
          <w:szCs w:val="24"/>
        </w:rPr>
        <w:t xml:space="preserve"> </w:t>
      </w:r>
      <w:ins w:id="2327" w:author="Susan Doron" w:date="2024-07-06T15:13:00Z" w16du:dateUtc="2024-07-06T12:13:00Z">
        <w:r w:rsidR="00361B19">
          <w:rPr>
            <w:rFonts w:asciiTheme="majorHAnsi" w:eastAsia="Times New Roman" w:hAnsiTheme="majorHAnsi" w:cstheme="majorHAnsi"/>
            <w:sz w:val="24"/>
            <w:szCs w:val="24"/>
          </w:rPr>
          <w:t>additional</w:t>
        </w:r>
      </w:ins>
      <w:del w:id="2328" w:author="Susan Doron" w:date="2024-07-06T15:13:00Z" w16du:dateUtc="2024-07-06T12:13:00Z">
        <w:r w:rsidRPr="00646738" w:rsidDel="00361B19">
          <w:rPr>
            <w:rFonts w:asciiTheme="majorHAnsi" w:eastAsia="Times New Roman" w:hAnsiTheme="majorHAnsi" w:cstheme="majorHAnsi"/>
            <w:sz w:val="24"/>
            <w:szCs w:val="24"/>
          </w:rPr>
          <w:delText>interesting</w:delText>
        </w:r>
      </w:del>
      <w:r w:rsidRPr="00646738">
        <w:rPr>
          <w:rFonts w:asciiTheme="majorHAnsi" w:eastAsia="Times New Roman" w:hAnsiTheme="majorHAnsi" w:cstheme="majorHAnsi"/>
          <w:sz w:val="24"/>
          <w:szCs w:val="24"/>
        </w:rPr>
        <w:t xml:space="preserve"> </w:t>
      </w:r>
      <w:ins w:id="2329" w:author="Susan Doron" w:date="2024-07-06T15:13:00Z" w16du:dateUtc="2024-07-06T12:13:00Z">
        <w:r w:rsidR="00361B19">
          <w:rPr>
            <w:rFonts w:asciiTheme="majorHAnsi" w:eastAsia="Times New Roman" w:hAnsiTheme="majorHAnsi" w:cstheme="majorHAnsi"/>
            <w:sz w:val="24"/>
            <w:szCs w:val="24"/>
          </w:rPr>
          <w:t>intriguing</w:t>
        </w:r>
      </w:ins>
      <w:ins w:id="2330" w:author="Susan Doron" w:date="2024-07-06T15:14:00Z" w16du:dateUtc="2024-07-06T12:14:00Z">
        <w:r w:rsidR="00361B19">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insight</w:t>
      </w:r>
      <w:del w:id="2331" w:author="Susan Doron" w:date="2024-07-06T19:28:00Z" w16du:dateUtc="2024-07-06T16:28:00Z">
        <w:r w:rsidRPr="00646738" w:rsidDel="00973E03">
          <w:rPr>
            <w:rFonts w:asciiTheme="majorHAnsi" w:eastAsia="Times New Roman" w:hAnsiTheme="majorHAnsi" w:cstheme="majorHAnsi"/>
            <w:sz w:val="24"/>
            <w:szCs w:val="24"/>
          </w:rPr>
          <w:delText xml:space="preserve"> </w:delText>
        </w:r>
      </w:del>
      <w:del w:id="2332" w:author="Susan Doron" w:date="2024-07-06T15:14:00Z" w16du:dateUtc="2024-07-06T12:14:00Z">
        <w:r w:rsidRPr="00646738" w:rsidDel="00361B19">
          <w:rPr>
            <w:rFonts w:asciiTheme="majorHAnsi" w:eastAsia="Times New Roman" w:hAnsiTheme="majorHAnsi" w:cstheme="majorHAnsi"/>
            <w:sz w:val="24"/>
            <w:szCs w:val="24"/>
          </w:rPr>
          <w:delText>is</w:delText>
        </w:r>
      </w:del>
      <w:r w:rsidRPr="00646738">
        <w:rPr>
          <w:rFonts w:asciiTheme="majorHAnsi" w:eastAsia="Times New Roman" w:hAnsiTheme="majorHAnsi" w:cstheme="majorHAnsi"/>
          <w:sz w:val="24"/>
          <w:szCs w:val="24"/>
        </w:rPr>
        <w:t xml:space="preserve"> </w:t>
      </w:r>
      <w:ins w:id="2333" w:author="Susan Doron" w:date="2024-07-06T15:13:00Z" w16du:dateUtc="2024-07-06T12:13:00Z">
        <w:r w:rsidR="00361B19">
          <w:rPr>
            <w:rFonts w:asciiTheme="majorHAnsi" w:eastAsia="Times New Roman" w:hAnsiTheme="majorHAnsi" w:cstheme="majorHAnsi"/>
            <w:sz w:val="24"/>
            <w:szCs w:val="24"/>
          </w:rPr>
          <w:t>can</w:t>
        </w:r>
      </w:ins>
      <w:del w:id="2334" w:author="Susan Doron" w:date="2024-07-06T15:13:00Z" w16du:dateUtc="2024-07-06T12:13:00Z">
        <w:r w:rsidRPr="00646738" w:rsidDel="00361B19">
          <w:rPr>
            <w:rFonts w:asciiTheme="majorHAnsi" w:eastAsia="Times New Roman" w:hAnsiTheme="majorHAnsi" w:cstheme="majorHAnsi"/>
            <w:sz w:val="24"/>
            <w:szCs w:val="24"/>
          </w:rPr>
          <w:delText>rooted</w:delText>
        </w:r>
      </w:del>
      <w:r w:rsidRPr="00646738">
        <w:rPr>
          <w:rFonts w:asciiTheme="majorHAnsi" w:eastAsia="Times New Roman" w:hAnsiTheme="majorHAnsi" w:cstheme="majorHAnsi"/>
          <w:sz w:val="24"/>
          <w:szCs w:val="24"/>
        </w:rPr>
        <w:t xml:space="preserve"> </w:t>
      </w:r>
      <w:ins w:id="2335" w:author="Susan Doron" w:date="2024-07-06T15:13:00Z" w16du:dateUtc="2024-07-06T12:13:00Z">
        <w:r w:rsidR="00361B19">
          <w:rPr>
            <w:rFonts w:asciiTheme="majorHAnsi" w:eastAsia="Times New Roman" w:hAnsiTheme="majorHAnsi" w:cstheme="majorHAnsi"/>
            <w:sz w:val="24"/>
            <w:szCs w:val="24"/>
          </w:rPr>
          <w:t xml:space="preserve">be </w:t>
        </w:r>
      </w:ins>
      <w:ins w:id="2336" w:author="Susan Doron" w:date="2024-07-06T15:14:00Z" w16du:dateUtc="2024-07-06T12:14:00Z">
        <w:r w:rsidR="00361B19">
          <w:rPr>
            <w:rFonts w:asciiTheme="majorHAnsi" w:eastAsia="Times New Roman" w:hAnsiTheme="majorHAnsi" w:cstheme="majorHAnsi"/>
            <w:sz w:val="24"/>
            <w:szCs w:val="24"/>
          </w:rPr>
          <w:t>drawn from</w:t>
        </w:r>
      </w:ins>
      <w:del w:id="2337" w:author="Susan Doron" w:date="2024-07-06T15:14:00Z" w16du:dateUtc="2024-07-06T12:14:00Z">
        <w:r w:rsidRPr="00646738" w:rsidDel="00361B19">
          <w:rPr>
            <w:rFonts w:asciiTheme="majorHAnsi" w:eastAsia="Times New Roman" w:hAnsiTheme="majorHAnsi" w:cstheme="majorHAnsi"/>
            <w:sz w:val="24"/>
            <w:szCs w:val="24"/>
          </w:rPr>
          <w:delText>in</w:delText>
        </w:r>
      </w:del>
      <w:r w:rsidRPr="00646738">
        <w:rPr>
          <w:rFonts w:asciiTheme="majorHAnsi" w:eastAsia="Times New Roman" w:hAnsiTheme="majorHAnsi" w:cstheme="majorHAnsi"/>
          <w:sz w:val="24"/>
          <w:szCs w:val="24"/>
        </w:rPr>
        <w:t xml:space="preserve"> liberal values, </w:t>
      </w:r>
      <w:del w:id="2338" w:author="Susan Doron" w:date="2024-07-06T15:13:00Z" w16du:dateUtc="2024-07-06T12:13:00Z">
        <w:r w:rsidRPr="00646738" w:rsidDel="00361B19">
          <w:rPr>
            <w:rFonts w:asciiTheme="majorHAnsi" w:eastAsia="Times New Roman" w:hAnsiTheme="majorHAnsi" w:cstheme="majorHAnsi"/>
            <w:sz w:val="24"/>
            <w:szCs w:val="24"/>
          </w:rPr>
          <w:delText xml:space="preserve">by </w:delText>
        </w:r>
      </w:del>
      <w:r w:rsidRPr="00646738">
        <w:rPr>
          <w:rFonts w:asciiTheme="majorHAnsi" w:eastAsia="Times New Roman" w:hAnsiTheme="majorHAnsi" w:cstheme="majorHAnsi"/>
          <w:sz w:val="24"/>
          <w:szCs w:val="24"/>
        </w:rPr>
        <w:t xml:space="preserve">which </w:t>
      </w:r>
      <w:ins w:id="2339" w:author="Susan Doron" w:date="2024-07-06T15:13:00Z" w16du:dateUtc="2024-07-06T12:13:00Z">
        <w:r w:rsidR="00361B19">
          <w:rPr>
            <w:rFonts w:asciiTheme="majorHAnsi" w:eastAsia="Times New Roman" w:hAnsiTheme="majorHAnsi" w:cstheme="majorHAnsi"/>
            <w:sz w:val="24"/>
            <w:szCs w:val="24"/>
          </w:rPr>
          <w:t>suggest</w:t>
        </w:r>
      </w:ins>
      <w:del w:id="2340" w:author="Susan Doron" w:date="2024-07-06T15:13:00Z" w16du:dateUtc="2024-07-06T12:13:00Z">
        <w:r w:rsidRPr="00646738" w:rsidDel="00361B19">
          <w:rPr>
            <w:rFonts w:asciiTheme="majorHAnsi" w:eastAsia="Times New Roman" w:hAnsiTheme="majorHAnsi" w:cstheme="majorHAnsi"/>
            <w:sz w:val="24"/>
            <w:szCs w:val="24"/>
          </w:rPr>
          <w:delText>more</w:delText>
        </w:r>
      </w:del>
      <w:r w:rsidRPr="00646738">
        <w:rPr>
          <w:rFonts w:asciiTheme="majorHAnsi" w:eastAsia="Times New Roman" w:hAnsiTheme="majorHAnsi" w:cstheme="majorHAnsi"/>
          <w:sz w:val="24"/>
          <w:szCs w:val="24"/>
        </w:rPr>
        <w:t xml:space="preserve"> </w:t>
      </w:r>
      <w:ins w:id="2341" w:author="Susan Doron" w:date="2024-07-06T15:13:00Z" w16du:dateUtc="2024-07-06T12:13:00Z">
        <w:r w:rsidR="00361B19">
          <w:rPr>
            <w:rFonts w:asciiTheme="majorHAnsi" w:eastAsia="Times New Roman" w:hAnsiTheme="majorHAnsi" w:cstheme="majorHAnsi"/>
            <w:sz w:val="24"/>
            <w:szCs w:val="24"/>
          </w:rPr>
          <w:t>that</w:t>
        </w:r>
      </w:ins>
      <w:del w:id="2342" w:author="Susan Doron" w:date="2024-07-06T15:13:00Z" w16du:dateUtc="2024-07-06T12:13:00Z">
        <w:r w:rsidRPr="00646738" w:rsidDel="00361B19">
          <w:rPr>
            <w:rFonts w:asciiTheme="majorHAnsi" w:eastAsia="Times New Roman" w:hAnsiTheme="majorHAnsi" w:cstheme="majorHAnsi"/>
            <w:sz w:val="24"/>
            <w:szCs w:val="24"/>
          </w:rPr>
          <w:delText>liberal</w:delText>
        </w:r>
      </w:del>
      <w:r w:rsidRPr="00646738">
        <w:rPr>
          <w:rFonts w:asciiTheme="majorHAnsi" w:eastAsia="Times New Roman" w:hAnsiTheme="majorHAnsi" w:cstheme="majorHAnsi"/>
          <w:sz w:val="24"/>
          <w:szCs w:val="24"/>
        </w:rPr>
        <w:t xml:space="preserve"> states </w:t>
      </w:r>
      <w:ins w:id="2343" w:author="Susan Doron" w:date="2024-07-06T15:13:00Z" w16du:dateUtc="2024-07-06T12:13:00Z">
        <w:r w:rsidR="00361B19">
          <w:rPr>
            <w:rFonts w:asciiTheme="majorHAnsi" w:eastAsia="Times New Roman" w:hAnsiTheme="majorHAnsi" w:cstheme="majorHAnsi"/>
            <w:sz w:val="24"/>
            <w:szCs w:val="24"/>
          </w:rPr>
          <w:t>with</w:t>
        </w:r>
      </w:ins>
      <w:del w:id="2344" w:author="Susan Doron" w:date="2024-07-06T15:13:00Z" w16du:dateUtc="2024-07-06T12:13:00Z">
        <w:r w:rsidRPr="00646738" w:rsidDel="00361B19">
          <w:rPr>
            <w:rFonts w:asciiTheme="majorHAnsi" w:eastAsia="Times New Roman" w:hAnsiTheme="majorHAnsi" w:cstheme="majorHAnsi"/>
            <w:sz w:val="24"/>
            <w:szCs w:val="24"/>
          </w:rPr>
          <w:delText>are</w:delText>
        </w:r>
      </w:del>
      <w:r w:rsidRPr="00646738">
        <w:rPr>
          <w:rFonts w:asciiTheme="majorHAnsi" w:eastAsia="Times New Roman" w:hAnsiTheme="majorHAnsi" w:cstheme="majorHAnsi"/>
          <w:sz w:val="24"/>
          <w:szCs w:val="24"/>
        </w:rPr>
        <w:t xml:space="preserve"> more </w:t>
      </w:r>
      <w:ins w:id="2345" w:author="Susan Doron" w:date="2024-07-06T15:13:00Z" w16du:dateUtc="2024-07-06T12:13:00Z">
        <w:r w:rsidR="00361B19">
          <w:rPr>
            <w:rFonts w:asciiTheme="majorHAnsi" w:eastAsia="Times New Roman" w:hAnsiTheme="majorHAnsi" w:cstheme="majorHAnsi"/>
            <w:sz w:val="24"/>
            <w:szCs w:val="24"/>
          </w:rPr>
          <w:t>liberal</w:t>
        </w:r>
      </w:ins>
      <w:del w:id="2346" w:author="Susan Doron" w:date="2024-07-06T15:13:00Z" w16du:dateUtc="2024-07-06T12:13:00Z">
        <w:r w:rsidRPr="00646738" w:rsidDel="00361B19">
          <w:rPr>
            <w:rFonts w:asciiTheme="majorHAnsi" w:eastAsia="Times New Roman" w:hAnsiTheme="majorHAnsi" w:cstheme="majorHAnsi"/>
            <w:sz w:val="24"/>
            <w:szCs w:val="24"/>
          </w:rPr>
          <w:delText>likely</w:delText>
        </w:r>
      </w:del>
      <w:r w:rsidRPr="00646738">
        <w:rPr>
          <w:rFonts w:asciiTheme="majorHAnsi" w:eastAsia="Times New Roman" w:hAnsiTheme="majorHAnsi" w:cstheme="majorHAnsi"/>
          <w:sz w:val="24"/>
          <w:szCs w:val="24"/>
        </w:rPr>
        <w:t xml:space="preserve"> </w:t>
      </w:r>
      <w:ins w:id="2347" w:author="Susan Doron" w:date="2024-07-06T15:13:00Z" w16du:dateUtc="2024-07-06T12:13:00Z">
        <w:r w:rsidR="00361B19">
          <w:rPr>
            <w:rFonts w:asciiTheme="majorHAnsi" w:eastAsia="Times New Roman" w:hAnsiTheme="majorHAnsi" w:cstheme="majorHAnsi"/>
            <w:sz w:val="24"/>
            <w:szCs w:val="24"/>
          </w:rPr>
          <w:t>policies</w:t>
        </w:r>
      </w:ins>
      <w:del w:id="2348" w:author="Susan Doron" w:date="2024-07-06T15:13:00Z" w16du:dateUtc="2024-07-06T12:13:00Z">
        <w:r w:rsidRPr="00646738" w:rsidDel="00361B19">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ins w:id="2349" w:author="Susan Doron" w:date="2024-07-06T15:13:00Z" w16du:dateUtc="2024-07-06T12:13:00Z">
        <w:r w:rsidR="00361B19">
          <w:rPr>
            <w:rFonts w:asciiTheme="majorHAnsi" w:eastAsia="Times New Roman" w:hAnsiTheme="majorHAnsi" w:cstheme="majorHAnsi"/>
            <w:sz w:val="24"/>
            <w:szCs w:val="24"/>
          </w:rPr>
          <w:t>tend</w:t>
        </w:r>
      </w:ins>
      <w:del w:id="2350" w:author="Susan Doron" w:date="2024-07-06T15:13:00Z" w16du:dateUtc="2024-07-06T12:13:00Z">
        <w:r w:rsidRPr="00646738" w:rsidDel="00361B19">
          <w:rPr>
            <w:rFonts w:asciiTheme="majorHAnsi" w:eastAsia="Times New Roman" w:hAnsiTheme="majorHAnsi" w:cstheme="majorHAnsi"/>
            <w:sz w:val="24"/>
            <w:szCs w:val="24"/>
          </w:rPr>
          <w:delText>give</w:delText>
        </w:r>
      </w:del>
      <w:r w:rsidRPr="00646738">
        <w:rPr>
          <w:rFonts w:asciiTheme="majorHAnsi" w:eastAsia="Times New Roman" w:hAnsiTheme="majorHAnsi" w:cstheme="majorHAnsi"/>
          <w:sz w:val="24"/>
          <w:szCs w:val="24"/>
        </w:rPr>
        <w:t xml:space="preserve"> </w:t>
      </w:r>
      <w:del w:id="2351" w:author="Susan Doron" w:date="2024-07-06T15:13:00Z" w16du:dateUtc="2024-07-06T12:13:00Z">
        <w:r w:rsidRPr="00646738" w:rsidDel="00361B19">
          <w:rPr>
            <w:rFonts w:asciiTheme="majorHAnsi" w:eastAsia="Times New Roman" w:hAnsiTheme="majorHAnsi" w:cstheme="majorHAnsi"/>
            <w:sz w:val="24"/>
            <w:szCs w:val="24"/>
          </w:rPr>
          <w:delText xml:space="preserve">weight </w:delText>
        </w:r>
      </w:del>
      <w:r w:rsidRPr="00646738">
        <w:rPr>
          <w:rFonts w:asciiTheme="majorHAnsi" w:eastAsia="Times New Roman" w:hAnsiTheme="majorHAnsi" w:cstheme="majorHAnsi"/>
          <w:sz w:val="24"/>
          <w:szCs w:val="24"/>
        </w:rPr>
        <w:t xml:space="preserve">to </w:t>
      </w:r>
      <w:ins w:id="2352" w:author="Susan Doron" w:date="2024-07-06T15:13:00Z" w16du:dateUtc="2024-07-06T12:13:00Z">
        <w:r w:rsidR="00361B19">
          <w:rPr>
            <w:rFonts w:asciiTheme="majorHAnsi" w:eastAsia="Times New Roman" w:hAnsiTheme="majorHAnsi" w:cstheme="majorHAnsi"/>
            <w:sz w:val="24"/>
            <w:szCs w:val="24"/>
          </w:rPr>
          <w:t xml:space="preserve">prioritize </w:t>
        </w:r>
      </w:ins>
      <w:r w:rsidRPr="00646738">
        <w:rPr>
          <w:rFonts w:asciiTheme="majorHAnsi" w:eastAsia="Times New Roman" w:hAnsiTheme="majorHAnsi" w:cstheme="majorHAnsi"/>
          <w:sz w:val="24"/>
          <w:szCs w:val="24"/>
        </w:rPr>
        <w:t>their citizens</w:t>
      </w:r>
      <w:r w:rsidR="001A03A3">
        <w:rPr>
          <w:rFonts w:asciiTheme="majorHAnsi" w:eastAsia="Times New Roman" w:hAnsiTheme="majorHAnsi" w:cstheme="majorHAnsi"/>
          <w:sz w:val="24"/>
          <w:szCs w:val="24"/>
        </w:rPr>
        <w:t>’</w:t>
      </w:r>
      <w:del w:id="2353" w:author="Susan Doron" w:date="2024-07-06T15:13:00Z" w16du:dateUtc="2024-07-06T12:13:00Z">
        <w:r w:rsidRPr="00646738" w:rsidDel="00361B19">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preferences and are</w:t>
      </w:r>
      <w:ins w:id="2354" w:author="Susan Doron" w:date="2024-07-06T15:13:00Z" w16du:dateUtc="2024-07-06T12:13:00Z">
        <w:r w:rsidR="00361B19">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w:t>
      </w:r>
      <w:del w:id="2355" w:author="Susan Doron" w:date="2024-07-06T15:13:00Z" w16du:dateUtc="2024-07-06T12:13:00Z">
        <w:r w:rsidRPr="00646738" w:rsidDel="00361B19">
          <w:rPr>
            <w:rFonts w:asciiTheme="majorHAnsi" w:eastAsia="Times New Roman" w:hAnsiTheme="majorHAnsi" w:cstheme="majorHAnsi"/>
            <w:sz w:val="24"/>
            <w:szCs w:val="24"/>
          </w:rPr>
          <w:delText>thus</w:delText>
        </w:r>
      </w:del>
      <w:ins w:id="2356" w:author="Susan Doron" w:date="2024-07-06T15:13:00Z" w16du:dateUtc="2024-07-06T12:13:00Z">
        <w:r w:rsidR="00361B19">
          <w:rPr>
            <w:rFonts w:asciiTheme="majorHAnsi" w:eastAsia="Times New Roman" w:hAnsiTheme="majorHAnsi" w:cstheme="majorHAnsi"/>
            <w:sz w:val="24"/>
            <w:szCs w:val="24"/>
          </w:rPr>
          <w:t>therefore,</w:t>
        </w:r>
      </w:ins>
      <w:r w:rsidRPr="00646738">
        <w:rPr>
          <w:rFonts w:asciiTheme="majorHAnsi" w:eastAsia="Times New Roman" w:hAnsiTheme="majorHAnsi" w:cstheme="majorHAnsi"/>
          <w:sz w:val="24"/>
          <w:szCs w:val="24"/>
        </w:rPr>
        <w:t xml:space="preserve"> constrained in their </w:t>
      </w:r>
      <w:ins w:id="2357" w:author="Susan Doron" w:date="2024-07-06T15:13:00Z" w16du:dateUtc="2024-07-06T12:13:00Z">
        <w:r w:rsidR="00361B19">
          <w:rPr>
            <w:rFonts w:asciiTheme="majorHAnsi" w:eastAsia="Times New Roman" w:hAnsiTheme="majorHAnsi" w:cstheme="majorHAnsi"/>
            <w:sz w:val="24"/>
            <w:szCs w:val="24"/>
          </w:rPr>
          <w:t>use</w:t>
        </w:r>
      </w:ins>
      <w:del w:id="2358" w:author="Susan Doron" w:date="2024-07-06T15:13:00Z" w16du:dateUtc="2024-07-06T12:13:00Z">
        <w:r w:rsidRPr="00646738" w:rsidDel="00361B19">
          <w:rPr>
            <w:rFonts w:asciiTheme="majorHAnsi" w:eastAsia="Times New Roman" w:hAnsiTheme="majorHAnsi" w:cstheme="majorHAnsi"/>
            <w:sz w:val="24"/>
            <w:szCs w:val="24"/>
          </w:rPr>
          <w:delText>ability</w:delText>
        </w:r>
      </w:del>
      <w:r w:rsidRPr="00646738">
        <w:rPr>
          <w:rFonts w:asciiTheme="majorHAnsi" w:eastAsia="Times New Roman" w:hAnsiTheme="majorHAnsi" w:cstheme="majorHAnsi"/>
          <w:sz w:val="24"/>
          <w:szCs w:val="24"/>
        </w:rPr>
        <w:t xml:space="preserve"> </w:t>
      </w:r>
      <w:ins w:id="2359" w:author="Susan Doron" w:date="2024-07-06T15:13:00Z" w16du:dateUtc="2024-07-06T12:13:00Z">
        <w:r w:rsidR="00361B19">
          <w:rPr>
            <w:rFonts w:asciiTheme="majorHAnsi" w:eastAsia="Times New Roman" w:hAnsiTheme="majorHAnsi" w:cstheme="majorHAnsi"/>
            <w:sz w:val="24"/>
            <w:szCs w:val="24"/>
          </w:rPr>
          <w:t>of</w:t>
        </w:r>
      </w:ins>
      <w:del w:id="2360" w:author="Susan Doron" w:date="2024-07-06T15:13:00Z" w16du:dateUtc="2024-07-06T12:13:00Z">
        <w:r w:rsidRPr="00646738" w:rsidDel="00361B19">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del w:id="2361" w:author="Susan Doron" w:date="2024-07-06T15:13:00Z" w16du:dateUtc="2024-07-06T12:13:00Z">
        <w:r w:rsidRPr="00646738" w:rsidDel="00361B19">
          <w:rPr>
            <w:rFonts w:asciiTheme="majorHAnsi" w:eastAsia="Times New Roman" w:hAnsiTheme="majorHAnsi" w:cstheme="majorHAnsi"/>
            <w:sz w:val="24"/>
            <w:szCs w:val="24"/>
          </w:rPr>
          <w:delText xml:space="preserve">use </w:delText>
        </w:r>
      </w:del>
      <w:r w:rsidRPr="00646738">
        <w:rPr>
          <w:rFonts w:asciiTheme="majorHAnsi" w:eastAsia="Times New Roman" w:hAnsiTheme="majorHAnsi" w:cstheme="majorHAnsi"/>
          <w:sz w:val="24"/>
          <w:szCs w:val="24"/>
        </w:rPr>
        <w:t xml:space="preserve">coercion. The preference of citizens </w:t>
      </w:r>
      <w:ins w:id="2362" w:author="Susan Doron" w:date="2024-07-06T15:14:00Z" w16du:dateUtc="2024-07-06T12:14:00Z">
        <w:r w:rsidR="00361B19">
          <w:rPr>
            <w:rFonts w:asciiTheme="majorHAnsi" w:eastAsia="Times New Roman" w:hAnsiTheme="majorHAnsi" w:cstheme="majorHAnsi"/>
            <w:sz w:val="24"/>
            <w:szCs w:val="24"/>
          </w:rPr>
          <w:t xml:space="preserve">in a country </w:t>
        </w:r>
      </w:ins>
      <w:r w:rsidRPr="00646738">
        <w:rPr>
          <w:rFonts w:asciiTheme="majorHAnsi" w:eastAsia="Times New Roman" w:hAnsiTheme="majorHAnsi" w:cstheme="majorHAnsi"/>
          <w:sz w:val="24"/>
          <w:szCs w:val="24"/>
        </w:rPr>
        <w:t xml:space="preserve">is </w:t>
      </w:r>
      <w:ins w:id="2363" w:author="Susan Doron" w:date="2024-07-06T15:14:00Z" w16du:dateUtc="2024-07-06T12:14:00Z">
        <w:r w:rsidR="00361B19">
          <w:rPr>
            <w:rFonts w:asciiTheme="majorHAnsi" w:eastAsia="Times New Roman" w:hAnsiTheme="majorHAnsi" w:cstheme="majorHAnsi"/>
            <w:sz w:val="24"/>
            <w:szCs w:val="24"/>
          </w:rPr>
          <w:t>closely</w:t>
        </w:r>
      </w:ins>
      <w:del w:id="2364" w:author="Susan Doron" w:date="2024-07-06T15:14:00Z" w16du:dateUtc="2024-07-06T12:14:00Z">
        <w:r w:rsidRPr="00646738" w:rsidDel="00361B19">
          <w:rPr>
            <w:rFonts w:asciiTheme="majorHAnsi" w:eastAsia="Times New Roman" w:hAnsiTheme="majorHAnsi" w:cstheme="majorHAnsi"/>
            <w:sz w:val="24"/>
            <w:szCs w:val="24"/>
          </w:rPr>
          <w:delText>highly</w:delText>
        </w:r>
      </w:del>
      <w:r w:rsidRPr="00646738">
        <w:rPr>
          <w:rFonts w:asciiTheme="majorHAnsi" w:eastAsia="Times New Roman" w:hAnsiTheme="majorHAnsi" w:cstheme="majorHAnsi"/>
          <w:sz w:val="24"/>
          <w:szCs w:val="24"/>
        </w:rPr>
        <w:t xml:space="preserve"> </w:t>
      </w:r>
      <w:ins w:id="2365" w:author="Susan Doron" w:date="2024-07-06T15:14:00Z" w16du:dateUtc="2024-07-06T12:14:00Z">
        <w:r w:rsidR="00361B19">
          <w:rPr>
            <w:rFonts w:asciiTheme="majorHAnsi" w:eastAsia="Times New Roman" w:hAnsiTheme="majorHAnsi" w:cstheme="majorHAnsi"/>
            <w:sz w:val="24"/>
            <w:szCs w:val="24"/>
          </w:rPr>
          <w:t>tied</w:t>
        </w:r>
      </w:ins>
      <w:del w:id="2366" w:author="Susan Doron" w:date="2024-07-06T15:14:00Z" w16du:dateUtc="2024-07-06T12:14:00Z">
        <w:r w:rsidRPr="00646738" w:rsidDel="00361B19">
          <w:rPr>
            <w:rFonts w:asciiTheme="majorHAnsi" w:eastAsia="Times New Roman" w:hAnsiTheme="majorHAnsi" w:cstheme="majorHAnsi"/>
            <w:sz w:val="24"/>
            <w:szCs w:val="24"/>
          </w:rPr>
          <w:delText>associated</w:delText>
        </w:r>
      </w:del>
      <w:r w:rsidRPr="00646738">
        <w:rPr>
          <w:rFonts w:asciiTheme="majorHAnsi" w:eastAsia="Times New Roman" w:hAnsiTheme="majorHAnsi" w:cstheme="majorHAnsi"/>
          <w:sz w:val="24"/>
          <w:szCs w:val="24"/>
        </w:rPr>
        <w:t xml:space="preserve"> </w:t>
      </w:r>
      <w:ins w:id="2367" w:author="Susan Doron" w:date="2024-07-06T15:14:00Z" w16du:dateUtc="2024-07-06T12:14:00Z">
        <w:r w:rsidR="00361B19">
          <w:rPr>
            <w:rFonts w:asciiTheme="majorHAnsi" w:eastAsia="Times New Roman" w:hAnsiTheme="majorHAnsi" w:cstheme="majorHAnsi"/>
            <w:sz w:val="24"/>
            <w:szCs w:val="24"/>
          </w:rPr>
          <w:t>to</w:t>
        </w:r>
      </w:ins>
      <w:del w:id="2368" w:author="Susan Doron" w:date="2024-07-06T15:14:00Z" w16du:dateUtc="2024-07-06T12:14:00Z">
        <w:r w:rsidRPr="00646738" w:rsidDel="00361B19">
          <w:rPr>
            <w:rFonts w:asciiTheme="majorHAnsi" w:eastAsia="Times New Roman" w:hAnsiTheme="majorHAnsi" w:cstheme="majorHAnsi"/>
            <w:sz w:val="24"/>
            <w:szCs w:val="24"/>
          </w:rPr>
          <w:delText>with</w:delText>
        </w:r>
      </w:del>
      <w:r w:rsidRPr="00646738">
        <w:rPr>
          <w:rFonts w:asciiTheme="majorHAnsi" w:eastAsia="Times New Roman" w:hAnsiTheme="majorHAnsi" w:cstheme="majorHAnsi"/>
          <w:sz w:val="24"/>
          <w:szCs w:val="24"/>
        </w:rPr>
        <w:t xml:space="preserve"> the </w:t>
      </w:r>
      <w:ins w:id="2369" w:author="Susan Doron" w:date="2024-07-06T15:14:00Z" w16du:dateUtc="2024-07-06T12:14:00Z">
        <w:r w:rsidR="00361B19">
          <w:rPr>
            <w:rFonts w:asciiTheme="majorHAnsi" w:eastAsia="Times New Roman" w:hAnsiTheme="majorHAnsi" w:cstheme="majorHAnsi"/>
            <w:sz w:val="24"/>
            <w:szCs w:val="24"/>
          </w:rPr>
          <w:t>level</w:t>
        </w:r>
      </w:ins>
      <w:del w:id="2370" w:author="Susan Doron" w:date="2024-07-06T15:14:00Z" w16du:dateUtc="2024-07-06T12:14:00Z">
        <w:r w:rsidRPr="00646738" w:rsidDel="00361B19">
          <w:rPr>
            <w:rFonts w:asciiTheme="majorHAnsi" w:eastAsia="Times New Roman" w:hAnsiTheme="majorHAnsi" w:cstheme="majorHAnsi"/>
            <w:sz w:val="24"/>
            <w:szCs w:val="24"/>
          </w:rPr>
          <w:delText>degree</w:delText>
        </w:r>
      </w:del>
      <w:r w:rsidRPr="00646738">
        <w:rPr>
          <w:rFonts w:asciiTheme="majorHAnsi" w:eastAsia="Times New Roman" w:hAnsiTheme="majorHAnsi" w:cstheme="majorHAnsi"/>
          <w:sz w:val="24"/>
          <w:szCs w:val="24"/>
        </w:rPr>
        <w:t xml:space="preserve"> of trust and solidarity </w:t>
      </w:r>
      <w:ins w:id="2371" w:author="Susan Doron" w:date="2024-07-06T15:14:00Z" w16du:dateUtc="2024-07-06T12:14:00Z">
        <w:r w:rsidR="00361B19">
          <w:rPr>
            <w:rFonts w:asciiTheme="majorHAnsi" w:eastAsia="Times New Roman" w:hAnsiTheme="majorHAnsi" w:cstheme="majorHAnsi"/>
            <w:sz w:val="24"/>
            <w:szCs w:val="24"/>
          </w:rPr>
          <w:t>within</w:t>
        </w:r>
      </w:ins>
      <w:del w:id="2372" w:author="Susan Doron" w:date="2024-07-06T15:14:00Z" w16du:dateUtc="2024-07-06T12:14:00Z">
        <w:r w:rsidRPr="00646738" w:rsidDel="00361B19">
          <w:rPr>
            <w:rFonts w:asciiTheme="majorHAnsi" w:eastAsia="Times New Roman" w:hAnsiTheme="majorHAnsi" w:cstheme="majorHAnsi"/>
            <w:sz w:val="24"/>
            <w:szCs w:val="24"/>
          </w:rPr>
          <w:delText>in</w:delText>
        </w:r>
      </w:del>
      <w:r w:rsidRPr="00646738">
        <w:rPr>
          <w:rFonts w:asciiTheme="majorHAnsi" w:eastAsia="Times New Roman" w:hAnsiTheme="majorHAnsi" w:cstheme="majorHAnsi"/>
          <w:sz w:val="24"/>
          <w:szCs w:val="24"/>
        </w:rPr>
        <w:t xml:space="preserve"> </w:t>
      </w:r>
      <w:ins w:id="2373" w:author="Susan Doron" w:date="2024-07-06T15:14:00Z" w16du:dateUtc="2024-07-06T12:14:00Z">
        <w:r w:rsidR="00361B19">
          <w:rPr>
            <w:rFonts w:asciiTheme="majorHAnsi" w:eastAsia="Times New Roman" w:hAnsiTheme="majorHAnsi" w:cstheme="majorHAnsi"/>
            <w:sz w:val="24"/>
            <w:szCs w:val="24"/>
          </w:rPr>
          <w:t>the</w:t>
        </w:r>
      </w:ins>
      <w:del w:id="2374" w:author="Susan Doron" w:date="2024-07-06T15:14:00Z" w16du:dateUtc="2024-07-06T12:14:00Z">
        <w:r w:rsidRPr="00646738" w:rsidDel="00361B19">
          <w:rPr>
            <w:rFonts w:asciiTheme="majorHAnsi" w:eastAsia="Times New Roman" w:hAnsiTheme="majorHAnsi" w:cstheme="majorHAnsi"/>
            <w:sz w:val="24"/>
            <w:szCs w:val="24"/>
          </w:rPr>
          <w:delText>these</w:delText>
        </w:r>
      </w:del>
      <w:r w:rsidRPr="00646738">
        <w:rPr>
          <w:rFonts w:asciiTheme="majorHAnsi" w:eastAsia="Times New Roman" w:hAnsiTheme="majorHAnsi" w:cstheme="majorHAnsi"/>
          <w:sz w:val="24"/>
          <w:szCs w:val="24"/>
        </w:rPr>
        <w:t xml:space="preserve"> </w:t>
      </w:r>
      <w:ins w:id="2375" w:author="Susan Doron" w:date="2024-07-06T15:14:00Z" w16du:dateUtc="2024-07-06T12:14:00Z">
        <w:r w:rsidR="00361B19">
          <w:rPr>
            <w:rFonts w:asciiTheme="majorHAnsi" w:eastAsia="Times New Roman" w:hAnsiTheme="majorHAnsi" w:cstheme="majorHAnsi"/>
            <w:sz w:val="24"/>
            <w:szCs w:val="24"/>
          </w:rPr>
          <w:t>nation</w:t>
        </w:r>
      </w:ins>
      <w:del w:id="2376" w:author="Susan Doron" w:date="2024-07-06T15:14:00Z" w16du:dateUtc="2024-07-06T12:14:00Z">
        <w:r w:rsidRPr="00646738" w:rsidDel="00361B19">
          <w:rPr>
            <w:rFonts w:asciiTheme="majorHAnsi" w:eastAsia="Times New Roman" w:hAnsiTheme="majorHAnsi" w:cstheme="majorHAnsi"/>
            <w:sz w:val="24"/>
            <w:szCs w:val="24"/>
          </w:rPr>
          <w:delText>countries</w:delText>
        </w:r>
      </w:del>
      <w:r w:rsidRPr="00646738">
        <w:rPr>
          <w:rFonts w:asciiTheme="majorHAnsi" w:eastAsia="Times New Roman" w:hAnsiTheme="majorHAnsi" w:cstheme="majorHAnsi"/>
          <w:sz w:val="24"/>
          <w:szCs w:val="24"/>
        </w:rPr>
        <w:t xml:space="preserve">. </w:t>
      </w:r>
      <w:ins w:id="2377" w:author="Susan Doron" w:date="2024-07-06T15:16:00Z" w16du:dateUtc="2024-07-06T12:16:00Z">
        <w:r w:rsidR="00361B19" w:rsidRPr="00361B19">
          <w:rPr>
            <w:rFonts w:asciiTheme="majorHAnsi" w:eastAsia="Times New Roman" w:hAnsiTheme="majorHAnsi" w:cstheme="majorHAnsi"/>
            <w:sz w:val="24"/>
            <w:szCs w:val="24"/>
            <w:highlight w:val="yellow"/>
            <w:rPrChange w:id="2378" w:author="Susan Doron" w:date="2024-07-06T15:25:00Z" w16du:dateUtc="2024-07-06T12:25:00Z">
              <w:rPr>
                <w:rFonts w:asciiTheme="majorHAnsi" w:eastAsia="Times New Roman" w:hAnsiTheme="majorHAnsi" w:cstheme="majorHAnsi"/>
                <w:sz w:val="24"/>
                <w:szCs w:val="24"/>
              </w:rPr>
            </w:rPrChange>
          </w:rPr>
          <w:t>It is notable that al</w:t>
        </w:r>
      </w:ins>
      <w:del w:id="2379" w:author="Susan Doron" w:date="2024-07-06T15:14:00Z" w16du:dateUtc="2024-07-06T12:14:00Z">
        <w:r w:rsidRPr="00361B19" w:rsidDel="00361B19">
          <w:rPr>
            <w:rFonts w:asciiTheme="majorHAnsi" w:eastAsia="Times New Roman" w:hAnsiTheme="majorHAnsi" w:cstheme="majorHAnsi"/>
            <w:sz w:val="24"/>
            <w:szCs w:val="24"/>
            <w:highlight w:val="yellow"/>
            <w:rPrChange w:id="2380" w:author="Susan Doron" w:date="2024-07-06T15:25:00Z" w16du:dateUtc="2024-07-06T12:25:00Z">
              <w:rPr>
                <w:rFonts w:asciiTheme="majorHAnsi" w:eastAsia="Times New Roman" w:hAnsiTheme="majorHAnsi" w:cstheme="majorHAnsi"/>
                <w:sz w:val="24"/>
                <w:szCs w:val="24"/>
              </w:rPr>
            </w:rPrChange>
          </w:rPr>
          <w:delText>Thus</w:delText>
        </w:r>
      </w:del>
      <w:del w:id="2381" w:author="Susan Doron" w:date="2024-07-06T15:16:00Z" w16du:dateUtc="2024-07-06T12:16:00Z">
        <w:r w:rsidRPr="00361B19" w:rsidDel="00361B19">
          <w:rPr>
            <w:rFonts w:asciiTheme="majorHAnsi" w:eastAsia="Times New Roman" w:hAnsiTheme="majorHAnsi" w:cstheme="majorHAnsi"/>
            <w:sz w:val="24"/>
            <w:szCs w:val="24"/>
            <w:highlight w:val="yellow"/>
            <w:rPrChange w:id="2382" w:author="Susan Doron" w:date="2024-07-06T15:25:00Z" w16du:dateUtc="2024-07-06T12:25:00Z">
              <w:rPr>
                <w:rFonts w:asciiTheme="majorHAnsi" w:eastAsia="Times New Roman" w:hAnsiTheme="majorHAnsi" w:cstheme="majorHAnsi"/>
                <w:sz w:val="24"/>
                <w:szCs w:val="24"/>
              </w:rPr>
            </w:rPrChange>
          </w:rPr>
          <w:delText xml:space="preserve">, </w:delText>
        </w:r>
      </w:del>
      <w:del w:id="2383" w:author="Susan Doron" w:date="2024-07-06T15:14:00Z" w16du:dateUtc="2024-07-06T12:14:00Z">
        <w:r w:rsidRPr="00361B19" w:rsidDel="00361B19">
          <w:rPr>
            <w:rFonts w:asciiTheme="majorHAnsi" w:eastAsia="Times New Roman" w:hAnsiTheme="majorHAnsi" w:cstheme="majorHAnsi"/>
            <w:sz w:val="24"/>
            <w:szCs w:val="24"/>
            <w:highlight w:val="yellow"/>
            <w:rPrChange w:id="2384" w:author="Susan Doron" w:date="2024-07-06T15:25:00Z" w16du:dateUtc="2024-07-06T12:25:00Z">
              <w:rPr>
                <w:rFonts w:asciiTheme="majorHAnsi" w:eastAsia="Times New Roman" w:hAnsiTheme="majorHAnsi" w:cstheme="majorHAnsi"/>
                <w:sz w:val="24"/>
                <w:szCs w:val="24"/>
              </w:rPr>
            </w:rPrChange>
          </w:rPr>
          <w:delText>while</w:delText>
        </w:r>
      </w:del>
      <w:del w:id="2385" w:author="Susan Doron" w:date="2024-07-06T15:16:00Z" w16du:dateUtc="2024-07-06T12:16:00Z">
        <w:r w:rsidRPr="00361B19" w:rsidDel="00361B19">
          <w:rPr>
            <w:rFonts w:asciiTheme="majorHAnsi" w:eastAsia="Times New Roman" w:hAnsiTheme="majorHAnsi" w:cstheme="majorHAnsi"/>
            <w:sz w:val="24"/>
            <w:szCs w:val="24"/>
            <w:highlight w:val="yellow"/>
            <w:rPrChange w:id="2386" w:author="Susan Doron" w:date="2024-07-06T15:25:00Z" w16du:dateUtc="2024-07-06T12:25:00Z">
              <w:rPr>
                <w:rFonts w:asciiTheme="majorHAnsi" w:eastAsia="Times New Roman" w:hAnsiTheme="majorHAnsi" w:cstheme="majorHAnsi"/>
                <w:sz w:val="24"/>
                <w:szCs w:val="24"/>
              </w:rPr>
            </w:rPrChange>
          </w:rPr>
          <w:delText xml:space="preserve"> </w:delText>
        </w:r>
      </w:del>
      <w:ins w:id="2387" w:author="Susan Doron" w:date="2024-07-06T15:14:00Z" w16du:dateUtc="2024-07-06T12:14:00Z">
        <w:r w:rsidR="00361B19" w:rsidRPr="00361B19">
          <w:rPr>
            <w:rFonts w:asciiTheme="majorHAnsi" w:eastAsia="Times New Roman" w:hAnsiTheme="majorHAnsi" w:cstheme="majorHAnsi"/>
            <w:sz w:val="24"/>
            <w:szCs w:val="24"/>
            <w:highlight w:val="yellow"/>
            <w:rPrChange w:id="2388" w:author="Susan Doron" w:date="2024-07-06T15:25:00Z" w16du:dateUtc="2024-07-06T12:25:00Z">
              <w:rPr>
                <w:rFonts w:asciiTheme="majorHAnsi" w:eastAsia="Times New Roman" w:hAnsiTheme="majorHAnsi" w:cstheme="majorHAnsi"/>
                <w:sz w:val="24"/>
                <w:szCs w:val="24"/>
              </w:rPr>
            </w:rPrChange>
          </w:rPr>
          <w:t xml:space="preserve">though </w:t>
        </w:r>
      </w:ins>
      <w:r w:rsidRPr="00361B19">
        <w:rPr>
          <w:rFonts w:asciiTheme="majorHAnsi" w:eastAsia="Times New Roman" w:hAnsiTheme="majorHAnsi" w:cstheme="majorHAnsi"/>
          <w:sz w:val="24"/>
          <w:szCs w:val="24"/>
          <w:highlight w:val="yellow"/>
          <w:rPrChange w:id="2389" w:author="Susan Doron" w:date="2024-07-06T15:25:00Z" w16du:dateUtc="2024-07-06T12:25:00Z">
            <w:rPr>
              <w:rFonts w:asciiTheme="majorHAnsi" w:eastAsia="Times New Roman" w:hAnsiTheme="majorHAnsi" w:cstheme="majorHAnsi"/>
              <w:sz w:val="24"/>
              <w:szCs w:val="24"/>
            </w:rPr>
          </w:rPrChange>
        </w:rPr>
        <w:t xml:space="preserve">we </w:t>
      </w:r>
      <w:ins w:id="2390" w:author="Susan Doron" w:date="2024-07-06T15:14:00Z" w16du:dateUtc="2024-07-06T12:14:00Z">
        <w:r w:rsidR="00361B19" w:rsidRPr="00361B19">
          <w:rPr>
            <w:rFonts w:asciiTheme="majorHAnsi" w:eastAsia="Times New Roman" w:hAnsiTheme="majorHAnsi" w:cstheme="majorHAnsi"/>
            <w:sz w:val="24"/>
            <w:szCs w:val="24"/>
            <w:highlight w:val="yellow"/>
            <w:rPrChange w:id="2391" w:author="Susan Doron" w:date="2024-07-06T15:25:00Z" w16du:dateUtc="2024-07-06T12:25:00Z">
              <w:rPr>
                <w:rFonts w:asciiTheme="majorHAnsi" w:eastAsia="Times New Roman" w:hAnsiTheme="majorHAnsi" w:cstheme="majorHAnsi"/>
                <w:sz w:val="24"/>
                <w:szCs w:val="24"/>
              </w:rPr>
            </w:rPrChange>
          </w:rPr>
          <w:t>anticipate</w:t>
        </w:r>
      </w:ins>
      <w:del w:id="2392" w:author="Susan Doron" w:date="2024-07-06T15:14:00Z" w16du:dateUtc="2024-07-06T12:14:00Z">
        <w:r w:rsidRPr="00361B19" w:rsidDel="00361B19">
          <w:rPr>
            <w:rFonts w:asciiTheme="majorHAnsi" w:eastAsia="Times New Roman" w:hAnsiTheme="majorHAnsi" w:cstheme="majorHAnsi"/>
            <w:sz w:val="24"/>
            <w:szCs w:val="24"/>
            <w:highlight w:val="yellow"/>
            <w:rPrChange w:id="2393" w:author="Susan Doron" w:date="2024-07-06T15:25:00Z" w16du:dateUtc="2024-07-06T12:25:00Z">
              <w:rPr>
                <w:rFonts w:asciiTheme="majorHAnsi" w:eastAsia="Times New Roman" w:hAnsiTheme="majorHAnsi" w:cstheme="majorHAnsi"/>
                <w:sz w:val="24"/>
                <w:szCs w:val="24"/>
              </w:rPr>
            </w:rPrChange>
          </w:rPr>
          <w:delText>expect</w:delText>
        </w:r>
      </w:del>
      <w:r w:rsidRPr="00361B19">
        <w:rPr>
          <w:rFonts w:asciiTheme="majorHAnsi" w:eastAsia="Times New Roman" w:hAnsiTheme="majorHAnsi" w:cstheme="majorHAnsi"/>
          <w:sz w:val="24"/>
          <w:szCs w:val="24"/>
          <w:highlight w:val="yellow"/>
          <w:rPrChange w:id="2394" w:author="Susan Doron" w:date="2024-07-06T15:25:00Z" w16du:dateUtc="2024-07-06T12:25:00Z">
            <w:rPr>
              <w:rFonts w:asciiTheme="majorHAnsi" w:eastAsia="Times New Roman" w:hAnsiTheme="majorHAnsi" w:cstheme="majorHAnsi"/>
              <w:sz w:val="24"/>
              <w:szCs w:val="24"/>
            </w:rPr>
          </w:rPrChange>
        </w:rPr>
        <w:t xml:space="preserve"> </w:t>
      </w:r>
      <w:ins w:id="2395" w:author="Susan Doron" w:date="2024-07-06T15:14:00Z" w16du:dateUtc="2024-07-06T12:14:00Z">
        <w:r w:rsidR="00361B19" w:rsidRPr="00361B19">
          <w:rPr>
            <w:rFonts w:asciiTheme="majorHAnsi" w:eastAsia="Times New Roman" w:hAnsiTheme="majorHAnsi" w:cstheme="majorHAnsi"/>
            <w:sz w:val="24"/>
            <w:szCs w:val="24"/>
            <w:highlight w:val="yellow"/>
            <w:rPrChange w:id="2396" w:author="Susan Doron" w:date="2024-07-06T15:25:00Z" w16du:dateUtc="2024-07-06T12:25:00Z">
              <w:rPr>
                <w:rFonts w:asciiTheme="majorHAnsi" w:eastAsia="Times New Roman" w:hAnsiTheme="majorHAnsi" w:cstheme="majorHAnsi"/>
                <w:sz w:val="24"/>
                <w:szCs w:val="24"/>
              </w:rPr>
            </w:rPrChange>
          </w:rPr>
          <w:t xml:space="preserve">that </w:t>
        </w:r>
      </w:ins>
      <w:r w:rsidRPr="00361B19">
        <w:rPr>
          <w:rFonts w:asciiTheme="majorHAnsi" w:eastAsia="Times New Roman" w:hAnsiTheme="majorHAnsi" w:cstheme="majorHAnsi"/>
          <w:sz w:val="24"/>
          <w:szCs w:val="24"/>
          <w:highlight w:val="yellow"/>
          <w:rPrChange w:id="2397" w:author="Susan Doron" w:date="2024-07-06T15:25:00Z" w16du:dateUtc="2024-07-06T12:25:00Z">
            <w:rPr>
              <w:rFonts w:asciiTheme="majorHAnsi" w:eastAsia="Times New Roman" w:hAnsiTheme="majorHAnsi" w:cstheme="majorHAnsi"/>
              <w:sz w:val="24"/>
              <w:szCs w:val="24"/>
            </w:rPr>
          </w:rPrChange>
        </w:rPr>
        <w:t xml:space="preserve">effective public action </w:t>
      </w:r>
      <w:ins w:id="2398" w:author="Susan Doron" w:date="2024-07-06T15:14:00Z" w16du:dateUtc="2024-07-06T12:14:00Z">
        <w:r w:rsidR="00361B19" w:rsidRPr="00361B19">
          <w:rPr>
            <w:rFonts w:asciiTheme="majorHAnsi" w:eastAsia="Times New Roman" w:hAnsiTheme="majorHAnsi" w:cstheme="majorHAnsi"/>
            <w:sz w:val="24"/>
            <w:szCs w:val="24"/>
            <w:highlight w:val="yellow"/>
            <w:rPrChange w:id="2399" w:author="Susan Doron" w:date="2024-07-06T15:25:00Z" w16du:dateUtc="2024-07-06T12:25:00Z">
              <w:rPr>
                <w:rFonts w:asciiTheme="majorHAnsi" w:eastAsia="Times New Roman" w:hAnsiTheme="majorHAnsi" w:cstheme="majorHAnsi"/>
                <w:sz w:val="24"/>
                <w:szCs w:val="24"/>
              </w:rPr>
            </w:rPrChange>
          </w:rPr>
          <w:t>will</w:t>
        </w:r>
      </w:ins>
      <w:del w:id="2400" w:author="Susan Doron" w:date="2024-07-06T15:14:00Z" w16du:dateUtc="2024-07-06T12:14:00Z">
        <w:r w:rsidRPr="00361B19" w:rsidDel="00361B19">
          <w:rPr>
            <w:rFonts w:asciiTheme="majorHAnsi" w:eastAsia="Times New Roman" w:hAnsiTheme="majorHAnsi" w:cstheme="majorHAnsi"/>
            <w:sz w:val="24"/>
            <w:szCs w:val="24"/>
            <w:highlight w:val="yellow"/>
            <w:rPrChange w:id="2401" w:author="Susan Doron" w:date="2024-07-06T15:25:00Z" w16du:dateUtc="2024-07-06T12:25:00Z">
              <w:rPr>
                <w:rFonts w:asciiTheme="majorHAnsi" w:eastAsia="Times New Roman" w:hAnsiTheme="majorHAnsi" w:cstheme="majorHAnsi"/>
                <w:sz w:val="24"/>
                <w:szCs w:val="24"/>
              </w:rPr>
            </w:rPrChange>
          </w:rPr>
          <w:delText>to</w:delText>
        </w:r>
      </w:del>
      <w:r w:rsidRPr="00361B19">
        <w:rPr>
          <w:rFonts w:asciiTheme="majorHAnsi" w:eastAsia="Times New Roman" w:hAnsiTheme="majorHAnsi" w:cstheme="majorHAnsi"/>
          <w:sz w:val="24"/>
          <w:szCs w:val="24"/>
          <w:highlight w:val="yellow"/>
          <w:rPrChange w:id="2402" w:author="Susan Doron" w:date="2024-07-06T15:25:00Z" w16du:dateUtc="2024-07-06T12:25:00Z">
            <w:rPr>
              <w:rFonts w:asciiTheme="majorHAnsi" w:eastAsia="Times New Roman" w:hAnsiTheme="majorHAnsi" w:cstheme="majorHAnsi"/>
              <w:sz w:val="24"/>
              <w:szCs w:val="24"/>
            </w:rPr>
          </w:rPrChange>
        </w:rPr>
        <w:t xml:space="preserve"> </w:t>
      </w:r>
      <w:ins w:id="2403" w:author="Susan Doron" w:date="2024-07-06T15:14:00Z" w16du:dateUtc="2024-07-06T12:14:00Z">
        <w:r w:rsidR="00361B19" w:rsidRPr="00361B19">
          <w:rPr>
            <w:rFonts w:asciiTheme="majorHAnsi" w:eastAsia="Times New Roman" w:hAnsiTheme="majorHAnsi" w:cstheme="majorHAnsi"/>
            <w:sz w:val="24"/>
            <w:szCs w:val="24"/>
            <w:highlight w:val="yellow"/>
            <w:rPrChange w:id="2404" w:author="Susan Doron" w:date="2024-07-06T15:25:00Z" w16du:dateUtc="2024-07-06T12:25:00Z">
              <w:rPr>
                <w:rFonts w:asciiTheme="majorHAnsi" w:eastAsia="Times New Roman" w:hAnsiTheme="majorHAnsi" w:cstheme="majorHAnsi"/>
                <w:sz w:val="24"/>
                <w:szCs w:val="24"/>
              </w:rPr>
            </w:rPrChange>
          </w:rPr>
          <w:t>thrive</w:t>
        </w:r>
      </w:ins>
      <w:del w:id="2405" w:author="Susan Doron" w:date="2024-07-06T15:14:00Z" w16du:dateUtc="2024-07-06T12:14:00Z">
        <w:r w:rsidRPr="00361B19" w:rsidDel="00361B19">
          <w:rPr>
            <w:rFonts w:asciiTheme="majorHAnsi" w:eastAsia="Times New Roman" w:hAnsiTheme="majorHAnsi" w:cstheme="majorHAnsi"/>
            <w:sz w:val="24"/>
            <w:szCs w:val="24"/>
            <w:highlight w:val="yellow"/>
            <w:rPrChange w:id="2406" w:author="Susan Doron" w:date="2024-07-06T15:25:00Z" w16du:dateUtc="2024-07-06T12:25:00Z">
              <w:rPr>
                <w:rFonts w:asciiTheme="majorHAnsi" w:eastAsia="Times New Roman" w:hAnsiTheme="majorHAnsi" w:cstheme="majorHAnsi"/>
                <w:sz w:val="24"/>
                <w:szCs w:val="24"/>
              </w:rPr>
            </w:rPrChange>
          </w:rPr>
          <w:delText>flourish</w:delText>
        </w:r>
      </w:del>
      <w:r w:rsidRPr="00361B19">
        <w:rPr>
          <w:rFonts w:asciiTheme="majorHAnsi" w:eastAsia="Times New Roman" w:hAnsiTheme="majorHAnsi" w:cstheme="majorHAnsi"/>
          <w:sz w:val="24"/>
          <w:szCs w:val="24"/>
          <w:highlight w:val="yellow"/>
          <w:rPrChange w:id="2407" w:author="Susan Doron" w:date="2024-07-06T15:25:00Z" w16du:dateUtc="2024-07-06T12:25:00Z">
            <w:rPr>
              <w:rFonts w:asciiTheme="majorHAnsi" w:eastAsia="Times New Roman" w:hAnsiTheme="majorHAnsi" w:cstheme="majorHAnsi"/>
              <w:sz w:val="24"/>
              <w:szCs w:val="24"/>
            </w:rPr>
          </w:rPrChange>
        </w:rPr>
        <w:t xml:space="preserve"> </w:t>
      </w:r>
      <w:ins w:id="2408" w:author="Susan Doron" w:date="2024-07-06T15:14:00Z" w16du:dateUtc="2024-07-06T12:14:00Z">
        <w:r w:rsidR="00361B19" w:rsidRPr="00361B19">
          <w:rPr>
            <w:rFonts w:asciiTheme="majorHAnsi" w:eastAsia="Times New Roman" w:hAnsiTheme="majorHAnsi" w:cstheme="majorHAnsi"/>
            <w:sz w:val="24"/>
            <w:szCs w:val="24"/>
            <w:highlight w:val="yellow"/>
            <w:rPrChange w:id="2409" w:author="Susan Doron" w:date="2024-07-06T15:25:00Z" w16du:dateUtc="2024-07-06T12:25:00Z">
              <w:rPr>
                <w:rFonts w:asciiTheme="majorHAnsi" w:eastAsia="Times New Roman" w:hAnsiTheme="majorHAnsi" w:cstheme="majorHAnsi"/>
                <w:sz w:val="24"/>
                <w:szCs w:val="24"/>
              </w:rPr>
            </w:rPrChange>
          </w:rPr>
          <w:t>in</w:t>
        </w:r>
      </w:ins>
      <w:del w:id="2410" w:author="Susan Doron" w:date="2024-07-06T15:14:00Z" w16du:dateUtc="2024-07-06T12:14:00Z">
        <w:r w:rsidRPr="00361B19" w:rsidDel="00361B19">
          <w:rPr>
            <w:rFonts w:asciiTheme="majorHAnsi" w:eastAsia="Times New Roman" w:hAnsiTheme="majorHAnsi" w:cstheme="majorHAnsi"/>
            <w:sz w:val="24"/>
            <w:szCs w:val="24"/>
            <w:highlight w:val="yellow"/>
            <w:rPrChange w:id="2411" w:author="Susan Doron" w:date="2024-07-06T15:25:00Z" w16du:dateUtc="2024-07-06T12:25:00Z">
              <w:rPr>
                <w:rFonts w:asciiTheme="majorHAnsi" w:eastAsia="Times New Roman" w:hAnsiTheme="majorHAnsi" w:cstheme="majorHAnsi"/>
                <w:sz w:val="24"/>
                <w:szCs w:val="24"/>
              </w:rPr>
            </w:rPrChange>
          </w:rPr>
          <w:delText>where</w:delText>
        </w:r>
      </w:del>
      <w:r w:rsidRPr="00361B19">
        <w:rPr>
          <w:rFonts w:asciiTheme="majorHAnsi" w:eastAsia="Times New Roman" w:hAnsiTheme="majorHAnsi" w:cstheme="majorHAnsi"/>
          <w:sz w:val="24"/>
          <w:szCs w:val="24"/>
          <w:highlight w:val="yellow"/>
          <w:rPrChange w:id="2412" w:author="Susan Doron" w:date="2024-07-06T15:25:00Z" w16du:dateUtc="2024-07-06T12:25:00Z">
            <w:rPr>
              <w:rFonts w:asciiTheme="majorHAnsi" w:eastAsia="Times New Roman" w:hAnsiTheme="majorHAnsi" w:cstheme="majorHAnsi"/>
              <w:sz w:val="24"/>
              <w:szCs w:val="24"/>
            </w:rPr>
          </w:rPrChange>
        </w:rPr>
        <w:t xml:space="preserve"> </w:t>
      </w:r>
      <w:del w:id="2413" w:author="Susan Doron" w:date="2024-07-06T15:14:00Z" w16du:dateUtc="2024-07-06T12:14:00Z">
        <w:r w:rsidRPr="00361B19" w:rsidDel="00361B19">
          <w:rPr>
            <w:rFonts w:asciiTheme="majorHAnsi" w:eastAsia="Times New Roman" w:hAnsiTheme="majorHAnsi" w:cstheme="majorHAnsi"/>
            <w:sz w:val="24"/>
            <w:szCs w:val="24"/>
            <w:highlight w:val="yellow"/>
            <w:rPrChange w:id="2414" w:author="Susan Doron" w:date="2024-07-06T15:25:00Z" w16du:dateUtc="2024-07-06T12:25:00Z">
              <w:rPr>
                <w:rFonts w:asciiTheme="majorHAnsi" w:eastAsia="Times New Roman" w:hAnsiTheme="majorHAnsi" w:cstheme="majorHAnsi"/>
                <w:sz w:val="24"/>
                <w:szCs w:val="24"/>
              </w:rPr>
            </w:rPrChange>
          </w:rPr>
          <w:delText>there’s</w:delText>
        </w:r>
      </w:del>
      <w:ins w:id="2415" w:author="Susan Doron" w:date="2024-07-06T15:14:00Z" w16du:dateUtc="2024-07-06T12:14:00Z">
        <w:r w:rsidR="00361B19" w:rsidRPr="00361B19">
          <w:rPr>
            <w:rFonts w:asciiTheme="majorHAnsi" w:eastAsia="Times New Roman" w:hAnsiTheme="majorHAnsi" w:cstheme="majorHAnsi"/>
            <w:sz w:val="24"/>
            <w:szCs w:val="24"/>
            <w:highlight w:val="yellow"/>
            <w:rPrChange w:id="2416" w:author="Susan Doron" w:date="2024-07-06T15:25:00Z" w16du:dateUtc="2024-07-06T12:25:00Z">
              <w:rPr>
                <w:rFonts w:asciiTheme="majorHAnsi" w:eastAsia="Times New Roman" w:hAnsiTheme="majorHAnsi" w:cstheme="majorHAnsi"/>
                <w:sz w:val="24"/>
                <w:szCs w:val="24"/>
              </w:rPr>
            </w:rPrChange>
          </w:rPr>
          <w:t>regions</w:t>
        </w:r>
      </w:ins>
      <w:r w:rsidRPr="00361B19">
        <w:rPr>
          <w:rFonts w:asciiTheme="majorHAnsi" w:eastAsia="Times New Roman" w:hAnsiTheme="majorHAnsi" w:cstheme="majorHAnsi"/>
          <w:sz w:val="24"/>
          <w:szCs w:val="24"/>
          <w:highlight w:val="yellow"/>
          <w:rPrChange w:id="2417" w:author="Susan Doron" w:date="2024-07-06T15:25:00Z" w16du:dateUtc="2024-07-06T12:25:00Z">
            <w:rPr>
              <w:rFonts w:asciiTheme="majorHAnsi" w:eastAsia="Times New Roman" w:hAnsiTheme="majorHAnsi" w:cstheme="majorHAnsi"/>
              <w:sz w:val="24"/>
              <w:szCs w:val="24"/>
            </w:rPr>
          </w:rPrChange>
        </w:rPr>
        <w:t xml:space="preserve"> </w:t>
      </w:r>
      <w:ins w:id="2418" w:author="Susan Doron" w:date="2024-07-06T15:14:00Z" w16du:dateUtc="2024-07-06T12:14:00Z">
        <w:r w:rsidR="00361B19" w:rsidRPr="00361B19">
          <w:rPr>
            <w:rFonts w:asciiTheme="majorHAnsi" w:eastAsia="Times New Roman" w:hAnsiTheme="majorHAnsi" w:cstheme="majorHAnsi"/>
            <w:sz w:val="24"/>
            <w:szCs w:val="24"/>
            <w:highlight w:val="yellow"/>
            <w:rPrChange w:id="2419" w:author="Susan Doron" w:date="2024-07-06T15:25:00Z" w16du:dateUtc="2024-07-06T12:25:00Z">
              <w:rPr>
                <w:rFonts w:asciiTheme="majorHAnsi" w:eastAsia="Times New Roman" w:hAnsiTheme="majorHAnsi" w:cstheme="majorHAnsi"/>
                <w:sz w:val="24"/>
                <w:szCs w:val="24"/>
              </w:rPr>
            </w:rPrChange>
          </w:rPr>
          <w:t>with</w:t>
        </w:r>
      </w:ins>
      <w:del w:id="2420" w:author="Susan Doron" w:date="2024-07-06T15:14:00Z" w16du:dateUtc="2024-07-06T12:14:00Z">
        <w:r w:rsidRPr="00361B19" w:rsidDel="00361B19">
          <w:rPr>
            <w:rFonts w:asciiTheme="majorHAnsi" w:eastAsia="Times New Roman" w:hAnsiTheme="majorHAnsi" w:cstheme="majorHAnsi"/>
            <w:sz w:val="24"/>
            <w:szCs w:val="24"/>
            <w:highlight w:val="yellow"/>
            <w:rPrChange w:id="2421" w:author="Susan Doron" w:date="2024-07-06T15:25:00Z" w16du:dateUtc="2024-07-06T12:25:00Z">
              <w:rPr>
                <w:rFonts w:asciiTheme="majorHAnsi" w:eastAsia="Times New Roman" w:hAnsiTheme="majorHAnsi" w:cstheme="majorHAnsi"/>
                <w:sz w:val="24"/>
                <w:szCs w:val="24"/>
              </w:rPr>
            </w:rPrChange>
          </w:rPr>
          <w:delText>most</w:delText>
        </w:r>
      </w:del>
      <w:r w:rsidRPr="00361B19">
        <w:rPr>
          <w:rFonts w:asciiTheme="majorHAnsi" w:eastAsia="Times New Roman" w:hAnsiTheme="majorHAnsi" w:cstheme="majorHAnsi"/>
          <w:sz w:val="24"/>
          <w:szCs w:val="24"/>
          <w:highlight w:val="yellow"/>
          <w:rPrChange w:id="2422" w:author="Susan Doron" w:date="2024-07-06T15:25:00Z" w16du:dateUtc="2024-07-06T12:25:00Z">
            <w:rPr>
              <w:rFonts w:asciiTheme="majorHAnsi" w:eastAsia="Times New Roman" w:hAnsiTheme="majorHAnsi" w:cstheme="majorHAnsi"/>
              <w:sz w:val="24"/>
              <w:szCs w:val="24"/>
            </w:rPr>
          </w:rPrChange>
        </w:rPr>
        <w:t xml:space="preserve"> </w:t>
      </w:r>
      <w:ins w:id="2423" w:author="Susan Doron" w:date="2024-07-06T15:14:00Z" w16du:dateUtc="2024-07-06T12:14:00Z">
        <w:r w:rsidR="00361B19" w:rsidRPr="00361B19">
          <w:rPr>
            <w:rFonts w:asciiTheme="majorHAnsi" w:eastAsia="Times New Roman" w:hAnsiTheme="majorHAnsi" w:cstheme="majorHAnsi"/>
            <w:sz w:val="24"/>
            <w:szCs w:val="24"/>
            <w:highlight w:val="yellow"/>
            <w:rPrChange w:id="2424" w:author="Susan Doron" w:date="2024-07-06T15:25:00Z" w16du:dateUtc="2024-07-06T12:25:00Z">
              <w:rPr>
                <w:rFonts w:asciiTheme="majorHAnsi" w:eastAsia="Times New Roman" w:hAnsiTheme="majorHAnsi" w:cstheme="majorHAnsi"/>
                <w:sz w:val="24"/>
                <w:szCs w:val="24"/>
              </w:rPr>
            </w:rPrChange>
          </w:rPr>
          <w:t xml:space="preserve">greater </w:t>
        </w:r>
      </w:ins>
      <w:r w:rsidRPr="00361B19">
        <w:rPr>
          <w:rFonts w:asciiTheme="majorHAnsi" w:eastAsia="Times New Roman" w:hAnsiTheme="majorHAnsi" w:cstheme="majorHAnsi"/>
          <w:sz w:val="24"/>
          <w:szCs w:val="24"/>
          <w:highlight w:val="yellow"/>
          <w:rPrChange w:id="2425" w:author="Susan Doron" w:date="2024-07-06T15:25:00Z" w16du:dateUtc="2024-07-06T12:25:00Z">
            <w:rPr>
              <w:rFonts w:asciiTheme="majorHAnsi" w:eastAsia="Times New Roman" w:hAnsiTheme="majorHAnsi" w:cstheme="majorHAnsi"/>
              <w:sz w:val="24"/>
              <w:szCs w:val="24"/>
            </w:rPr>
          </w:rPrChange>
        </w:rPr>
        <w:t xml:space="preserve">accountability and open </w:t>
      </w:r>
      <w:ins w:id="2426" w:author="Susan Doron" w:date="2024-07-06T15:14:00Z" w16du:dateUtc="2024-07-06T12:14:00Z">
        <w:r w:rsidR="00361B19" w:rsidRPr="00361B19">
          <w:rPr>
            <w:rFonts w:asciiTheme="majorHAnsi" w:eastAsia="Times New Roman" w:hAnsiTheme="majorHAnsi" w:cstheme="majorHAnsi"/>
            <w:sz w:val="24"/>
            <w:szCs w:val="24"/>
            <w:highlight w:val="yellow"/>
            <w:rPrChange w:id="2427" w:author="Susan Doron" w:date="2024-07-06T15:25:00Z" w16du:dateUtc="2024-07-06T12:25:00Z">
              <w:rPr>
                <w:rFonts w:asciiTheme="majorHAnsi" w:eastAsia="Times New Roman" w:hAnsiTheme="majorHAnsi" w:cstheme="majorHAnsi"/>
                <w:sz w:val="24"/>
                <w:szCs w:val="24"/>
              </w:rPr>
            </w:rPrChange>
          </w:rPr>
          <w:t>discussion</w:t>
        </w:r>
      </w:ins>
      <w:del w:id="2428" w:author="Susan Doron" w:date="2024-07-06T15:14:00Z" w16du:dateUtc="2024-07-06T12:14:00Z">
        <w:r w:rsidRPr="00361B19" w:rsidDel="00361B19">
          <w:rPr>
            <w:rFonts w:asciiTheme="majorHAnsi" w:eastAsia="Times New Roman" w:hAnsiTheme="majorHAnsi" w:cstheme="majorHAnsi"/>
            <w:sz w:val="24"/>
            <w:szCs w:val="24"/>
            <w:highlight w:val="yellow"/>
            <w:rPrChange w:id="2429" w:author="Susan Doron" w:date="2024-07-06T15:25:00Z" w16du:dateUtc="2024-07-06T12:25:00Z">
              <w:rPr>
                <w:rFonts w:asciiTheme="majorHAnsi" w:eastAsia="Times New Roman" w:hAnsiTheme="majorHAnsi" w:cstheme="majorHAnsi"/>
                <w:sz w:val="24"/>
                <w:szCs w:val="24"/>
              </w:rPr>
            </w:rPrChange>
          </w:rPr>
          <w:delText>discourse</w:delText>
        </w:r>
      </w:del>
      <w:r w:rsidRPr="00361B19">
        <w:rPr>
          <w:rFonts w:asciiTheme="majorHAnsi" w:eastAsia="Times New Roman" w:hAnsiTheme="majorHAnsi" w:cstheme="majorHAnsi"/>
          <w:sz w:val="24"/>
          <w:szCs w:val="24"/>
          <w:highlight w:val="yellow"/>
          <w:rPrChange w:id="2430" w:author="Susan Doron" w:date="2024-07-06T15:25:00Z" w16du:dateUtc="2024-07-06T12:25:00Z">
            <w:rPr>
              <w:rFonts w:asciiTheme="majorHAnsi" w:eastAsia="Times New Roman" w:hAnsiTheme="majorHAnsi" w:cstheme="majorHAnsi"/>
              <w:sz w:val="24"/>
              <w:szCs w:val="24"/>
            </w:rPr>
          </w:rPrChange>
        </w:rPr>
        <w:t xml:space="preserve">, </w:t>
      </w:r>
      <w:del w:id="2431" w:author="Susan Doron" w:date="2024-07-06T15:14:00Z" w16du:dateUtc="2024-07-06T12:14:00Z">
        <w:r w:rsidRPr="00361B19" w:rsidDel="00361B19">
          <w:rPr>
            <w:rFonts w:asciiTheme="majorHAnsi" w:eastAsia="Times New Roman" w:hAnsiTheme="majorHAnsi" w:cstheme="majorHAnsi"/>
            <w:sz w:val="24"/>
            <w:szCs w:val="24"/>
            <w:highlight w:val="yellow"/>
            <w:rPrChange w:id="2432" w:author="Susan Doron" w:date="2024-07-06T15:25:00Z" w16du:dateUtc="2024-07-06T12:25:00Z">
              <w:rPr>
                <w:rFonts w:asciiTheme="majorHAnsi" w:eastAsia="Times New Roman" w:hAnsiTheme="majorHAnsi" w:cstheme="majorHAnsi"/>
                <w:sz w:val="24"/>
                <w:szCs w:val="24"/>
              </w:rPr>
            </w:rPrChange>
          </w:rPr>
          <w:delText>liberally-oriented</w:delText>
        </w:r>
      </w:del>
      <w:ins w:id="2433" w:author="Susan Doron" w:date="2024-07-06T15:14:00Z" w16du:dateUtc="2024-07-06T12:14:00Z">
        <w:r w:rsidR="00361B19" w:rsidRPr="00361B19">
          <w:rPr>
            <w:rFonts w:asciiTheme="majorHAnsi" w:eastAsia="Times New Roman" w:hAnsiTheme="majorHAnsi" w:cstheme="majorHAnsi"/>
            <w:sz w:val="24"/>
            <w:szCs w:val="24"/>
            <w:highlight w:val="yellow"/>
            <w:rPrChange w:id="2434" w:author="Susan Doron" w:date="2024-07-06T15:25:00Z" w16du:dateUtc="2024-07-06T12:25:00Z">
              <w:rPr>
                <w:rFonts w:asciiTheme="majorHAnsi" w:eastAsia="Times New Roman" w:hAnsiTheme="majorHAnsi" w:cstheme="majorHAnsi"/>
                <w:sz w:val="24"/>
                <w:szCs w:val="24"/>
              </w:rPr>
            </w:rPrChange>
          </w:rPr>
          <w:t>countries</w:t>
        </w:r>
      </w:ins>
      <w:r w:rsidRPr="00361B19">
        <w:rPr>
          <w:rFonts w:asciiTheme="majorHAnsi" w:eastAsia="Times New Roman" w:hAnsiTheme="majorHAnsi" w:cstheme="majorHAnsi"/>
          <w:sz w:val="24"/>
          <w:szCs w:val="24"/>
          <w:highlight w:val="yellow"/>
          <w:rPrChange w:id="2435" w:author="Susan Doron" w:date="2024-07-06T15:25:00Z" w16du:dateUtc="2024-07-06T12:25:00Z">
            <w:rPr>
              <w:rFonts w:asciiTheme="majorHAnsi" w:eastAsia="Times New Roman" w:hAnsiTheme="majorHAnsi" w:cstheme="majorHAnsi"/>
              <w:sz w:val="24"/>
              <w:szCs w:val="24"/>
            </w:rPr>
          </w:rPrChange>
        </w:rPr>
        <w:t xml:space="preserve"> </w:t>
      </w:r>
      <w:ins w:id="2436" w:author="Susan Doron" w:date="2024-07-06T15:14:00Z" w16du:dateUtc="2024-07-06T12:14:00Z">
        <w:r w:rsidR="00361B19" w:rsidRPr="00361B19">
          <w:rPr>
            <w:rFonts w:asciiTheme="majorHAnsi" w:eastAsia="Times New Roman" w:hAnsiTheme="majorHAnsi" w:cstheme="majorHAnsi"/>
            <w:sz w:val="24"/>
            <w:szCs w:val="24"/>
            <w:highlight w:val="yellow"/>
            <w:rPrChange w:id="2437" w:author="Susan Doron" w:date="2024-07-06T15:25:00Z" w16du:dateUtc="2024-07-06T12:25:00Z">
              <w:rPr>
                <w:rFonts w:asciiTheme="majorHAnsi" w:eastAsia="Times New Roman" w:hAnsiTheme="majorHAnsi" w:cstheme="majorHAnsi"/>
                <w:sz w:val="24"/>
                <w:szCs w:val="24"/>
              </w:rPr>
            </w:rPrChange>
          </w:rPr>
          <w:t>with</w:t>
        </w:r>
      </w:ins>
      <w:del w:id="2438" w:author="Susan Doron" w:date="2024-07-06T15:14:00Z" w16du:dateUtc="2024-07-06T12:14:00Z">
        <w:r w:rsidRPr="00361B19" w:rsidDel="00361B19">
          <w:rPr>
            <w:rFonts w:asciiTheme="majorHAnsi" w:eastAsia="Times New Roman" w:hAnsiTheme="majorHAnsi" w:cstheme="majorHAnsi"/>
            <w:sz w:val="24"/>
            <w:szCs w:val="24"/>
            <w:highlight w:val="yellow"/>
            <w:rPrChange w:id="2439" w:author="Susan Doron" w:date="2024-07-06T15:25:00Z" w16du:dateUtc="2024-07-06T12:25:00Z">
              <w:rPr>
                <w:rFonts w:asciiTheme="majorHAnsi" w:eastAsia="Times New Roman" w:hAnsiTheme="majorHAnsi" w:cstheme="majorHAnsi"/>
                <w:sz w:val="24"/>
                <w:szCs w:val="24"/>
              </w:rPr>
            </w:rPrChange>
          </w:rPr>
          <w:delText>nations</w:delText>
        </w:r>
      </w:del>
      <w:r w:rsidRPr="00361B19">
        <w:rPr>
          <w:rFonts w:asciiTheme="majorHAnsi" w:eastAsia="Times New Roman" w:hAnsiTheme="majorHAnsi" w:cstheme="majorHAnsi"/>
          <w:sz w:val="24"/>
          <w:szCs w:val="24"/>
          <w:highlight w:val="yellow"/>
          <w:rPrChange w:id="2440" w:author="Susan Doron" w:date="2024-07-06T15:25:00Z" w16du:dateUtc="2024-07-06T12:25:00Z">
            <w:rPr>
              <w:rFonts w:asciiTheme="majorHAnsi" w:eastAsia="Times New Roman" w:hAnsiTheme="majorHAnsi" w:cstheme="majorHAnsi"/>
              <w:sz w:val="24"/>
              <w:szCs w:val="24"/>
            </w:rPr>
          </w:rPrChange>
        </w:rPr>
        <w:t xml:space="preserve"> </w:t>
      </w:r>
      <w:ins w:id="2441" w:author="Susan Doron" w:date="2024-07-06T15:14:00Z" w16du:dateUtc="2024-07-06T12:14:00Z">
        <w:r w:rsidR="00361B19" w:rsidRPr="00361B19">
          <w:rPr>
            <w:rFonts w:asciiTheme="majorHAnsi" w:eastAsia="Times New Roman" w:hAnsiTheme="majorHAnsi" w:cstheme="majorHAnsi"/>
            <w:sz w:val="24"/>
            <w:szCs w:val="24"/>
            <w:highlight w:val="yellow"/>
            <w:rPrChange w:id="2442" w:author="Susan Doron" w:date="2024-07-06T15:25:00Z" w16du:dateUtc="2024-07-06T12:25:00Z">
              <w:rPr>
                <w:rFonts w:asciiTheme="majorHAnsi" w:eastAsia="Times New Roman" w:hAnsiTheme="majorHAnsi" w:cstheme="majorHAnsi"/>
                <w:sz w:val="24"/>
                <w:szCs w:val="24"/>
              </w:rPr>
            </w:rPrChange>
          </w:rPr>
          <w:t xml:space="preserve">civil liberties and high income </w:t>
        </w:r>
      </w:ins>
      <w:del w:id="2443" w:author="Susan Doron" w:date="2024-07-06T15:16:00Z" w16du:dateUtc="2024-07-06T12:16:00Z">
        <w:r w:rsidRPr="00361B19" w:rsidDel="00361B19">
          <w:rPr>
            <w:rFonts w:asciiTheme="majorHAnsi" w:eastAsia="Times New Roman" w:hAnsiTheme="majorHAnsi" w:cstheme="majorHAnsi"/>
            <w:sz w:val="24"/>
            <w:szCs w:val="24"/>
            <w:highlight w:val="yellow"/>
            <w:rPrChange w:id="2444" w:author="Susan Doron" w:date="2024-07-06T15:25:00Z" w16du:dateUtc="2024-07-06T12:25:00Z">
              <w:rPr>
                <w:rFonts w:asciiTheme="majorHAnsi" w:eastAsia="Times New Roman" w:hAnsiTheme="majorHAnsi" w:cstheme="majorHAnsi"/>
                <w:sz w:val="24"/>
                <w:szCs w:val="24"/>
              </w:rPr>
            </w:rPrChange>
          </w:rPr>
          <w:delText xml:space="preserve">have </w:delText>
        </w:r>
      </w:del>
      <w:r w:rsidRPr="00361B19">
        <w:rPr>
          <w:rFonts w:asciiTheme="majorHAnsi" w:eastAsia="Times New Roman" w:hAnsiTheme="majorHAnsi" w:cstheme="majorHAnsi"/>
          <w:sz w:val="24"/>
          <w:szCs w:val="24"/>
          <w:highlight w:val="yellow"/>
          <w:rPrChange w:id="2445" w:author="Susan Doron" w:date="2024-07-06T15:25:00Z" w16du:dateUtc="2024-07-06T12:25:00Z">
            <w:rPr>
              <w:rFonts w:asciiTheme="majorHAnsi" w:eastAsia="Times New Roman" w:hAnsiTheme="majorHAnsi" w:cstheme="majorHAnsi"/>
              <w:sz w:val="24"/>
              <w:szCs w:val="24"/>
            </w:rPr>
          </w:rPrChange>
        </w:rPr>
        <w:t xml:space="preserve">generally fared </w:t>
      </w:r>
      <w:r w:rsidRPr="00361B19">
        <w:rPr>
          <w:rFonts w:asciiTheme="majorHAnsi" w:eastAsia="Times New Roman" w:hAnsiTheme="majorHAnsi" w:cstheme="majorHAnsi"/>
          <w:b/>
          <w:i/>
          <w:sz w:val="24"/>
          <w:szCs w:val="24"/>
          <w:highlight w:val="yellow"/>
          <w:rPrChange w:id="2446" w:author="Susan Doron" w:date="2024-07-06T15:25:00Z" w16du:dateUtc="2024-07-06T12:25:00Z">
            <w:rPr>
              <w:rFonts w:asciiTheme="majorHAnsi" w:eastAsia="Times New Roman" w:hAnsiTheme="majorHAnsi" w:cstheme="majorHAnsi"/>
              <w:b/>
              <w:i/>
              <w:sz w:val="24"/>
              <w:szCs w:val="24"/>
            </w:rPr>
          </w:rPrChange>
        </w:rPr>
        <w:t>worse</w:t>
      </w:r>
      <w:r w:rsidRPr="00361B19">
        <w:rPr>
          <w:rFonts w:asciiTheme="majorHAnsi" w:eastAsia="Times New Roman" w:hAnsiTheme="majorHAnsi" w:cstheme="majorHAnsi"/>
          <w:sz w:val="24"/>
          <w:szCs w:val="24"/>
          <w:highlight w:val="yellow"/>
          <w:rPrChange w:id="2447" w:author="Susan Doron" w:date="2024-07-06T15:25:00Z" w16du:dateUtc="2024-07-06T12:25:00Z">
            <w:rPr>
              <w:rFonts w:asciiTheme="majorHAnsi" w:eastAsia="Times New Roman" w:hAnsiTheme="majorHAnsi" w:cstheme="majorHAnsi"/>
              <w:sz w:val="24"/>
              <w:szCs w:val="24"/>
            </w:rPr>
          </w:rPrChange>
        </w:rPr>
        <w:t xml:space="preserve"> </w:t>
      </w:r>
      <w:commentRangeStart w:id="2448"/>
      <w:r w:rsidRPr="00361B19">
        <w:rPr>
          <w:rFonts w:asciiTheme="majorHAnsi" w:eastAsia="Times New Roman" w:hAnsiTheme="majorHAnsi" w:cstheme="majorHAnsi"/>
          <w:sz w:val="24"/>
          <w:szCs w:val="24"/>
          <w:highlight w:val="yellow"/>
          <w:rPrChange w:id="2449" w:author="Susan Doron" w:date="2024-07-06T15:25:00Z" w16du:dateUtc="2024-07-06T12:25:00Z">
            <w:rPr>
              <w:rFonts w:asciiTheme="majorHAnsi" w:eastAsia="Times New Roman" w:hAnsiTheme="majorHAnsi" w:cstheme="majorHAnsi"/>
              <w:sz w:val="24"/>
              <w:szCs w:val="24"/>
            </w:rPr>
          </w:rPrChange>
        </w:rPr>
        <w:t>during</w:t>
      </w:r>
      <w:commentRangeEnd w:id="2448"/>
      <w:r w:rsidR="00361B19">
        <w:rPr>
          <w:rStyle w:val="CommentReference"/>
        </w:rPr>
        <w:commentReference w:id="2448"/>
      </w:r>
      <w:r w:rsidRPr="00361B19">
        <w:rPr>
          <w:rFonts w:asciiTheme="majorHAnsi" w:eastAsia="Times New Roman" w:hAnsiTheme="majorHAnsi" w:cstheme="majorHAnsi"/>
          <w:sz w:val="24"/>
          <w:szCs w:val="24"/>
          <w:highlight w:val="yellow"/>
          <w:rPrChange w:id="2450" w:author="Susan Doron" w:date="2024-07-06T15:25:00Z" w16du:dateUtc="2024-07-06T12:25:00Z">
            <w:rPr>
              <w:rFonts w:asciiTheme="majorHAnsi" w:eastAsia="Times New Roman" w:hAnsiTheme="majorHAnsi" w:cstheme="majorHAnsi"/>
              <w:sz w:val="24"/>
              <w:szCs w:val="24"/>
            </w:rPr>
          </w:rPrChange>
        </w:rPr>
        <w:t xml:space="preserve"> the pandemic than countries without civil liberties and high </w:t>
      </w:r>
      <w:commentRangeStart w:id="2451"/>
      <w:commentRangeStart w:id="2452"/>
      <w:r w:rsidRPr="00361B19">
        <w:rPr>
          <w:rFonts w:asciiTheme="majorHAnsi" w:eastAsia="Times New Roman" w:hAnsiTheme="majorHAnsi" w:cstheme="majorHAnsi"/>
          <w:sz w:val="24"/>
          <w:szCs w:val="24"/>
          <w:highlight w:val="yellow"/>
          <w:rPrChange w:id="2453" w:author="Susan Doron" w:date="2024-07-06T15:25:00Z" w16du:dateUtc="2024-07-06T12:25:00Z">
            <w:rPr>
              <w:rFonts w:asciiTheme="majorHAnsi" w:eastAsia="Times New Roman" w:hAnsiTheme="majorHAnsi" w:cstheme="majorHAnsi"/>
              <w:sz w:val="24"/>
              <w:szCs w:val="24"/>
            </w:rPr>
          </w:rPrChange>
        </w:rPr>
        <w:t>income</w:t>
      </w:r>
      <w:commentRangeEnd w:id="2451"/>
      <w:r w:rsidR="00361B19" w:rsidRPr="00361B19">
        <w:rPr>
          <w:rStyle w:val="CommentReference"/>
          <w:highlight w:val="yellow"/>
          <w:rPrChange w:id="2454" w:author="Susan Doron" w:date="2024-07-06T15:25:00Z" w16du:dateUtc="2024-07-06T12:25:00Z">
            <w:rPr>
              <w:rStyle w:val="CommentReference"/>
            </w:rPr>
          </w:rPrChange>
        </w:rPr>
        <w:commentReference w:id="2451"/>
      </w:r>
      <w:commentRangeEnd w:id="2452"/>
      <w:r w:rsidR="00361B19">
        <w:rPr>
          <w:rStyle w:val="CommentReference"/>
        </w:rPr>
        <w:commentReference w:id="2452"/>
      </w:r>
      <w:r w:rsidRPr="00361B19">
        <w:rPr>
          <w:rFonts w:asciiTheme="majorHAnsi" w:eastAsia="Times New Roman" w:hAnsiTheme="majorHAnsi" w:cstheme="majorHAnsi"/>
          <w:sz w:val="24"/>
          <w:szCs w:val="24"/>
          <w:highlight w:val="yellow"/>
          <w:rPrChange w:id="2455" w:author="Susan Doron" w:date="2024-07-06T15:25:00Z" w16du:dateUtc="2024-07-06T12:25:00Z">
            <w:rPr>
              <w:rFonts w:asciiTheme="majorHAnsi" w:eastAsia="Times New Roman" w:hAnsiTheme="majorHAnsi" w:cstheme="majorHAnsi"/>
              <w:sz w:val="24"/>
              <w:szCs w:val="24"/>
            </w:rPr>
          </w:rPrChange>
        </w:rPr>
        <w:t>.</w:t>
      </w:r>
      <w:r w:rsidRPr="00646738">
        <w:rPr>
          <w:rFonts w:asciiTheme="majorHAnsi" w:eastAsia="Times New Roman" w:hAnsiTheme="majorHAnsi" w:cstheme="majorHAnsi"/>
          <w:sz w:val="24"/>
          <w:szCs w:val="24"/>
        </w:rPr>
        <w:t xml:space="preserve"> </w:t>
      </w:r>
    </w:p>
    <w:p w14:paraId="0000002F" w14:textId="06E876D3" w:rsidR="00F179C7" w:rsidRPr="00646738" w:rsidRDefault="00655378" w:rsidP="00305968">
      <w:pPr>
        <w:spacing w:after="0"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As suggested in the early chapters of the book, </w:t>
      </w:r>
      <w:ins w:id="2456" w:author="Susan Doron" w:date="2024-07-06T15:20:00Z" w16du:dateUtc="2024-07-06T12:20:00Z">
        <w:r w:rsidR="00361B19">
          <w:rPr>
            <w:rFonts w:asciiTheme="majorHAnsi" w:eastAsia="Times New Roman" w:hAnsiTheme="majorHAnsi" w:cstheme="majorHAnsi"/>
            <w:sz w:val="24"/>
            <w:szCs w:val="24"/>
          </w:rPr>
          <w:t>the leading issue</w:t>
        </w:r>
      </w:ins>
      <w:del w:id="2457" w:author="Susan Doron" w:date="2024-07-06T15:20:00Z" w16du:dateUtc="2024-07-06T12:20:00Z">
        <w:r w:rsidRPr="00646738" w:rsidDel="00361B19">
          <w:rPr>
            <w:rFonts w:asciiTheme="majorHAnsi" w:eastAsia="Times New Roman" w:hAnsiTheme="majorHAnsi" w:cstheme="majorHAnsi"/>
            <w:sz w:val="24"/>
            <w:szCs w:val="24"/>
          </w:rPr>
          <w:delText>the big question</w:delText>
        </w:r>
      </w:del>
      <w:r w:rsidRPr="00646738">
        <w:rPr>
          <w:rFonts w:asciiTheme="majorHAnsi" w:eastAsia="Times New Roman" w:hAnsiTheme="majorHAnsi" w:cstheme="majorHAnsi"/>
          <w:sz w:val="24"/>
          <w:szCs w:val="24"/>
        </w:rPr>
        <w:t xml:space="preserve"> from a legal and regulatory perspective is </w:t>
      </w:r>
      <w:ins w:id="2458" w:author="Susan Doron" w:date="2024-07-06T15:20:00Z" w16du:dateUtc="2024-07-06T12:20:00Z">
        <w:r w:rsidR="00361B19">
          <w:rPr>
            <w:rFonts w:asciiTheme="majorHAnsi" w:eastAsia="Times New Roman" w:hAnsiTheme="majorHAnsi" w:cstheme="majorHAnsi"/>
            <w:sz w:val="24"/>
            <w:szCs w:val="24"/>
          </w:rPr>
          <w:t>the role of</w:t>
        </w:r>
      </w:ins>
      <w:del w:id="2459" w:author="Susan Doron" w:date="2024-07-06T15:20:00Z" w16du:dateUtc="2024-07-06T12:20:00Z">
        <w:r w:rsidRPr="00646738" w:rsidDel="00361B19">
          <w:rPr>
            <w:rFonts w:asciiTheme="majorHAnsi" w:eastAsia="Times New Roman" w:hAnsiTheme="majorHAnsi" w:cstheme="majorHAnsi"/>
            <w:sz w:val="24"/>
            <w:szCs w:val="24"/>
          </w:rPr>
          <w:delText xml:space="preserve">what </w:delText>
        </w:r>
        <w:r w:rsidR="00CD335A" w:rsidRPr="00CD335A" w:rsidDel="00361B19">
          <w:rPr>
            <w:rFonts w:asciiTheme="majorHAnsi" w:eastAsia="Times New Roman" w:hAnsiTheme="majorHAnsi" w:cstheme="majorHAnsi"/>
            <w:sz w:val="24"/>
            <w:szCs w:val="24"/>
          </w:rPr>
          <w:delText>the contribution of</w:delText>
        </w:r>
      </w:del>
      <w:r w:rsidR="00CD335A" w:rsidRPr="00CD335A">
        <w:rPr>
          <w:rFonts w:asciiTheme="majorHAnsi" w:eastAsia="Times New Roman" w:hAnsiTheme="majorHAnsi" w:cstheme="majorHAnsi"/>
          <w:sz w:val="24"/>
          <w:szCs w:val="24"/>
        </w:rPr>
        <w:t xml:space="preserve"> the law </w:t>
      </w:r>
      <w:ins w:id="2460" w:author="Susan Doron" w:date="2024-07-06T15:20:00Z" w16du:dateUtc="2024-07-06T12:20:00Z">
        <w:r w:rsidR="00361B19">
          <w:rPr>
            <w:rFonts w:asciiTheme="majorHAnsi" w:eastAsia="Times New Roman" w:hAnsiTheme="majorHAnsi" w:cstheme="majorHAnsi"/>
            <w:sz w:val="24"/>
            <w:szCs w:val="24"/>
          </w:rPr>
          <w:t>in creating</w:t>
        </w:r>
      </w:ins>
      <w:del w:id="2461" w:author="Susan Doron" w:date="2024-07-06T15:20:00Z" w16du:dateUtc="2024-07-06T12:20:00Z">
        <w:r w:rsidR="00CD335A" w:rsidRPr="00CD335A" w:rsidDel="00361B19">
          <w:rPr>
            <w:rFonts w:asciiTheme="majorHAnsi" w:eastAsia="Times New Roman" w:hAnsiTheme="majorHAnsi" w:cstheme="majorHAnsi"/>
            <w:sz w:val="24"/>
            <w:szCs w:val="24"/>
          </w:rPr>
          <w:delText>to the creation of is</w:delText>
        </w:r>
        <w:r w:rsidRPr="00646738" w:rsidDel="00361B19">
          <w:rPr>
            <w:rFonts w:asciiTheme="majorHAnsi" w:eastAsia="Times New Roman" w:hAnsiTheme="majorHAnsi" w:cstheme="majorHAnsi"/>
            <w:sz w:val="24"/>
            <w:szCs w:val="24"/>
          </w:rPr>
          <w:delText xml:space="preserve"> the</w:delText>
        </w:r>
      </w:del>
      <w:r w:rsidRPr="00646738">
        <w:rPr>
          <w:rFonts w:asciiTheme="majorHAnsi" w:eastAsia="Times New Roman" w:hAnsiTheme="majorHAnsi" w:cstheme="majorHAnsi"/>
          <w:sz w:val="24"/>
          <w:szCs w:val="24"/>
        </w:rPr>
        <w:t xml:space="preserve"> such civic </w:t>
      </w:r>
      <w:sdt>
        <w:sdtPr>
          <w:rPr>
            <w:rFonts w:asciiTheme="majorHAnsi" w:hAnsiTheme="majorHAnsi" w:cstheme="majorHAnsi"/>
          </w:rPr>
          <w:tag w:val="goog_rdk_9"/>
          <w:id w:val="-1448542211"/>
        </w:sdtPr>
        <w:sdtContent/>
      </w:sdt>
      <w:sdt>
        <w:sdtPr>
          <w:rPr>
            <w:rFonts w:asciiTheme="majorHAnsi" w:hAnsiTheme="majorHAnsi" w:cstheme="majorHAnsi"/>
          </w:rPr>
          <w:tag w:val="goog_rdk_10"/>
          <w:id w:val="-282351109"/>
        </w:sdtPr>
        <w:sdtContent/>
      </w:sdt>
      <w:r w:rsidRPr="00646738">
        <w:rPr>
          <w:rFonts w:asciiTheme="majorHAnsi" w:eastAsia="Times New Roman" w:hAnsiTheme="majorHAnsi" w:cstheme="majorHAnsi"/>
          <w:sz w:val="24"/>
          <w:szCs w:val="24"/>
        </w:rPr>
        <w:t>virtue</w:t>
      </w:r>
      <w:ins w:id="2462" w:author="Susan Doron" w:date="2024-07-06T15:20:00Z" w16du:dateUtc="2024-07-06T12:20:00Z">
        <w:r w:rsidR="00361B19">
          <w:rPr>
            <w:rFonts w:asciiTheme="majorHAnsi" w:eastAsia="Times New Roman" w:hAnsiTheme="majorHAnsi" w:cstheme="majorHAnsi"/>
            <w:sz w:val="24"/>
            <w:szCs w:val="24"/>
          </w:rPr>
          <w:t>. B</w:t>
        </w:r>
      </w:ins>
      <w:ins w:id="2463" w:author="Susan Doron" w:date="2024-07-06T15:21:00Z" w16du:dateUtc="2024-07-06T12:21:00Z">
        <w:r w:rsidR="00361B19">
          <w:rPr>
            <w:rFonts w:asciiTheme="majorHAnsi" w:eastAsia="Times New Roman" w:hAnsiTheme="majorHAnsi" w:cstheme="majorHAnsi"/>
            <w:sz w:val="24"/>
            <w:szCs w:val="24"/>
          </w:rPr>
          <w:t>esley</w:t>
        </w:r>
      </w:ins>
      <w:del w:id="2464" w:author="Susan Doron" w:date="2024-07-06T15:21:00Z" w16du:dateUtc="2024-07-06T12:21:00Z">
        <w:r w:rsidRPr="00646738" w:rsidDel="00361B19">
          <w:rPr>
            <w:rFonts w:asciiTheme="majorHAnsi" w:eastAsia="Times New Roman" w:hAnsiTheme="majorHAnsi" w:cstheme="majorHAnsi"/>
            <w:sz w:val="24"/>
            <w:szCs w:val="24"/>
          </w:rPr>
          <w:delText>/ Beasly</w:delText>
        </w:r>
      </w:del>
      <w:r w:rsidRPr="00646738">
        <w:rPr>
          <w:rFonts w:asciiTheme="majorHAnsi" w:eastAsia="Times New Roman" w:hAnsiTheme="majorHAnsi" w:cstheme="majorHAnsi"/>
          <w:sz w:val="24"/>
          <w:szCs w:val="24"/>
        </w:rPr>
        <w:t xml:space="preserve"> suggests that </w:t>
      </w:r>
      <w:proofErr w:type="gramStart"/>
      <w:ins w:id="2465" w:author="Susan Doron" w:date="2024-07-06T15:21:00Z" w16du:dateUtc="2024-07-06T12:21:00Z">
        <w:r w:rsidR="00361B19">
          <w:rPr>
            <w:rFonts w:asciiTheme="majorHAnsi" w:eastAsia="Times New Roman" w:hAnsiTheme="majorHAnsi" w:cstheme="majorHAnsi"/>
            <w:sz w:val="24"/>
            <w:szCs w:val="24"/>
          </w:rPr>
          <w:t>in order for</w:t>
        </w:r>
        <w:proofErr w:type="gramEnd"/>
        <w:r w:rsidR="00361B19">
          <w:rPr>
            <w:rFonts w:asciiTheme="majorHAnsi" w:eastAsia="Times New Roman" w:hAnsiTheme="majorHAnsi" w:cstheme="majorHAnsi"/>
            <w:sz w:val="24"/>
            <w:szCs w:val="24"/>
          </w:rPr>
          <w:t xml:space="preserve"> nations to</w:t>
        </w:r>
      </w:ins>
      <w:del w:id="2466" w:author="Susan Doron" w:date="2024-07-06T15:21:00Z" w16du:dateUtc="2024-07-06T12:21:00Z">
        <w:r w:rsidRPr="00646738" w:rsidDel="00361B19">
          <w:rPr>
            <w:rFonts w:asciiTheme="majorHAnsi" w:eastAsia="Times New Roman" w:hAnsiTheme="majorHAnsi" w:cstheme="majorHAnsi"/>
            <w:sz w:val="24"/>
            <w:szCs w:val="24"/>
          </w:rPr>
          <w:delText>nations</w:delText>
        </w:r>
      </w:del>
      <w:r w:rsidRPr="00646738">
        <w:rPr>
          <w:rFonts w:asciiTheme="majorHAnsi" w:eastAsia="Times New Roman" w:hAnsiTheme="majorHAnsi" w:cstheme="majorHAnsi"/>
          <w:sz w:val="24"/>
          <w:szCs w:val="24"/>
        </w:rPr>
        <w:t xml:space="preserve"> </w:t>
      </w:r>
      <w:ins w:id="2467" w:author="Susan Doron" w:date="2024-07-06T15:21:00Z" w16du:dateUtc="2024-07-06T12:21:00Z">
        <w:r w:rsidR="00361B19">
          <w:rPr>
            <w:rFonts w:asciiTheme="majorHAnsi" w:eastAsia="Times New Roman" w:hAnsiTheme="majorHAnsi" w:cstheme="majorHAnsi"/>
            <w:sz w:val="24"/>
            <w:szCs w:val="24"/>
          </w:rPr>
          <w:t>enjoy</w:t>
        </w:r>
      </w:ins>
      <w:del w:id="2468" w:author="Susan Doron" w:date="2024-07-06T15:21:00Z" w16du:dateUtc="2024-07-06T12:21:00Z">
        <w:r w:rsidRPr="00646738" w:rsidDel="00361B19">
          <w:rPr>
            <w:rFonts w:asciiTheme="majorHAnsi" w:eastAsia="Times New Roman" w:hAnsiTheme="majorHAnsi" w:cstheme="majorHAnsi"/>
            <w:sz w:val="24"/>
            <w:szCs w:val="24"/>
          </w:rPr>
          <w:delText>have</w:delText>
        </w:r>
      </w:del>
      <w:r w:rsidRPr="00646738">
        <w:rPr>
          <w:rFonts w:asciiTheme="majorHAnsi" w:eastAsia="Times New Roman" w:hAnsiTheme="majorHAnsi" w:cstheme="majorHAnsi"/>
          <w:sz w:val="24"/>
          <w:szCs w:val="24"/>
        </w:rPr>
        <w:t xml:space="preserve"> greater state capacity, they</w:t>
      </w:r>
      <w:ins w:id="2469" w:author="Susan Doron" w:date="2024-07-06T15:21:00Z" w16du:dateUtc="2024-07-06T12:21:00Z">
        <w:r w:rsidR="00361B19">
          <w:rPr>
            <w:rFonts w:asciiTheme="majorHAnsi" w:eastAsia="Times New Roman" w:hAnsiTheme="majorHAnsi" w:cstheme="majorHAnsi"/>
            <w:sz w:val="24"/>
            <w:szCs w:val="24"/>
          </w:rPr>
          <w:t xml:space="preserve"> nee</w:t>
        </w:r>
      </w:ins>
      <w:ins w:id="2470" w:author="Susan Doron" w:date="2024-07-06T15:22:00Z" w16du:dateUtc="2024-07-06T12:22:00Z">
        <w:r w:rsidR="00361B19">
          <w:rPr>
            <w:rFonts w:asciiTheme="majorHAnsi" w:eastAsia="Times New Roman" w:hAnsiTheme="majorHAnsi" w:cstheme="majorHAnsi"/>
            <w:sz w:val="24"/>
            <w:szCs w:val="24"/>
          </w:rPr>
          <w:t>d</w:t>
        </w:r>
      </w:ins>
      <w:del w:id="2471" w:author="Susan Doron" w:date="2024-07-06T15:22:00Z" w16du:dateUtc="2024-07-06T12:22:00Z">
        <w:r w:rsidRPr="00646738" w:rsidDel="00361B19">
          <w:rPr>
            <w:rFonts w:asciiTheme="majorHAnsi" w:eastAsia="Times New Roman" w:hAnsiTheme="majorHAnsi" w:cstheme="majorHAnsi"/>
            <w:sz w:val="24"/>
            <w:szCs w:val="24"/>
          </w:rPr>
          <w:delText xml:space="preserve"> require</w:delText>
        </w:r>
      </w:del>
      <w:r w:rsidRPr="00646738">
        <w:rPr>
          <w:rFonts w:asciiTheme="majorHAnsi" w:eastAsia="Times New Roman" w:hAnsiTheme="majorHAnsi" w:cstheme="majorHAnsi"/>
          <w:sz w:val="24"/>
          <w:szCs w:val="24"/>
        </w:rPr>
        <w:t xml:space="preserve"> the support of their citizens, which is more likely to </w:t>
      </w:r>
      <w:r w:rsidR="001A03A3">
        <w:rPr>
          <w:rFonts w:asciiTheme="majorHAnsi" w:eastAsia="Times New Roman" w:hAnsiTheme="majorHAnsi" w:cstheme="majorHAnsi"/>
          <w:sz w:val="24"/>
          <w:szCs w:val="24"/>
        </w:rPr>
        <w:t>be forthcoming</w:t>
      </w:r>
      <w:r w:rsidRPr="00646738">
        <w:rPr>
          <w:rFonts w:asciiTheme="majorHAnsi" w:eastAsia="Times New Roman" w:hAnsiTheme="majorHAnsi" w:cstheme="majorHAnsi"/>
          <w:sz w:val="24"/>
          <w:szCs w:val="24"/>
        </w:rPr>
        <w:t xml:space="preserve"> whe</w:t>
      </w:r>
      <w:ins w:id="2472" w:author="Susan Doron" w:date="2024-07-06T15:22:00Z" w16du:dateUtc="2024-07-06T12:22:00Z">
        <w:r w:rsidR="00361B19">
          <w:rPr>
            <w:rFonts w:asciiTheme="majorHAnsi" w:eastAsia="Times New Roman" w:hAnsiTheme="majorHAnsi" w:cstheme="majorHAnsi"/>
            <w:sz w:val="24"/>
            <w:szCs w:val="24"/>
          </w:rPr>
          <w:t>n</w:t>
        </w:r>
      </w:ins>
      <w:del w:id="2473" w:author="Susan Doron" w:date="2024-07-06T15:22:00Z" w16du:dateUtc="2024-07-06T12:22:00Z">
        <w:r w:rsidRPr="00646738" w:rsidDel="00361B19">
          <w:rPr>
            <w:rFonts w:asciiTheme="majorHAnsi" w:eastAsia="Times New Roman" w:hAnsiTheme="majorHAnsi" w:cstheme="majorHAnsi"/>
            <w:sz w:val="24"/>
            <w:szCs w:val="24"/>
          </w:rPr>
          <w:delText>re</w:delText>
        </w:r>
      </w:del>
      <w:r w:rsidRPr="00646738">
        <w:rPr>
          <w:rFonts w:asciiTheme="majorHAnsi" w:eastAsia="Times New Roman" w:hAnsiTheme="majorHAnsi" w:cstheme="majorHAnsi"/>
          <w:sz w:val="24"/>
          <w:szCs w:val="24"/>
        </w:rPr>
        <w:t xml:space="preserve"> citizens are bound by mutual and reciprocal obligations. </w:t>
      </w:r>
    </w:p>
    <w:p w14:paraId="00000030" w14:textId="19F1C02F" w:rsidR="00F179C7" w:rsidRPr="00646738" w:rsidDel="001A03A3" w:rsidRDefault="00F179C7" w:rsidP="00305968">
      <w:pPr>
        <w:spacing w:after="0" w:line="360" w:lineRule="auto"/>
        <w:jc w:val="both"/>
        <w:rPr>
          <w:del w:id="2474" w:author="Susan Doron" w:date="2024-07-06T20:31:00Z" w16du:dateUtc="2024-07-06T17:31:00Z"/>
          <w:rFonts w:asciiTheme="majorHAnsi" w:eastAsia="Times New Roman" w:hAnsiTheme="majorHAnsi" w:cstheme="majorHAnsi"/>
          <w:sz w:val="24"/>
          <w:szCs w:val="24"/>
        </w:rPr>
      </w:pPr>
    </w:p>
    <w:p w14:paraId="00000031" w14:textId="048C131C" w:rsidR="00F179C7" w:rsidRPr="00646738" w:rsidRDefault="00655378" w:rsidP="00305968">
      <w:pPr>
        <w:spacing w:after="0" w:line="360" w:lineRule="auto"/>
        <w:jc w:val="both"/>
        <w:rPr>
          <w:rFonts w:asciiTheme="majorHAnsi" w:eastAsia="Times New Roman" w:hAnsiTheme="majorHAnsi" w:cstheme="majorHAnsi"/>
          <w:sz w:val="24"/>
          <w:szCs w:val="24"/>
          <w:rtl/>
        </w:rPr>
      </w:pPr>
      <w:r w:rsidRPr="00646738">
        <w:rPr>
          <w:rFonts w:asciiTheme="majorHAnsi" w:eastAsia="Times New Roman" w:hAnsiTheme="majorHAnsi" w:cstheme="majorHAnsi"/>
          <w:sz w:val="24"/>
          <w:szCs w:val="24"/>
        </w:rPr>
        <w:t xml:space="preserve">There is </w:t>
      </w:r>
      <w:del w:id="2475" w:author="Susan Doron" w:date="2024-07-06T15:22:00Z" w16du:dateUtc="2024-07-06T12:22:00Z">
        <w:r w:rsidRPr="00646738" w:rsidDel="00361B19">
          <w:rPr>
            <w:rFonts w:asciiTheme="majorHAnsi" w:eastAsia="Times New Roman" w:hAnsiTheme="majorHAnsi" w:cstheme="majorHAnsi"/>
            <w:sz w:val="24"/>
            <w:szCs w:val="24"/>
          </w:rPr>
          <w:delText xml:space="preserve">also </w:delText>
        </w:r>
      </w:del>
      <w:r w:rsidRPr="00646738">
        <w:rPr>
          <w:rFonts w:asciiTheme="majorHAnsi" w:eastAsia="Times New Roman" w:hAnsiTheme="majorHAnsi" w:cstheme="majorHAnsi"/>
          <w:sz w:val="24"/>
          <w:szCs w:val="24"/>
        </w:rPr>
        <w:t xml:space="preserve">an interesting </w:t>
      </w:r>
      <w:ins w:id="2476" w:author="Susan Doron" w:date="2024-07-06T15:22:00Z" w16du:dateUtc="2024-07-06T12:22:00Z">
        <w:r w:rsidR="00361B19">
          <w:rPr>
            <w:rFonts w:asciiTheme="majorHAnsi" w:eastAsia="Times New Roman" w:hAnsiTheme="majorHAnsi" w:cstheme="majorHAnsi"/>
            <w:sz w:val="24"/>
            <w:szCs w:val="24"/>
          </w:rPr>
          <w:t>correlation</w:t>
        </w:r>
      </w:ins>
      <w:del w:id="2477" w:author="Susan Doron" w:date="2024-07-06T15:22:00Z" w16du:dateUtc="2024-07-06T12:22:00Z">
        <w:r w:rsidRPr="00646738" w:rsidDel="00361B19">
          <w:rPr>
            <w:rFonts w:asciiTheme="majorHAnsi" w:eastAsia="Times New Roman" w:hAnsiTheme="majorHAnsi" w:cstheme="majorHAnsi"/>
            <w:sz w:val="24"/>
            <w:szCs w:val="24"/>
          </w:rPr>
          <w:delText>mix</w:delText>
        </w:r>
      </w:del>
      <w:r w:rsidRPr="00646738">
        <w:rPr>
          <w:rFonts w:asciiTheme="majorHAnsi" w:eastAsia="Times New Roman" w:hAnsiTheme="majorHAnsi" w:cstheme="majorHAnsi"/>
          <w:sz w:val="24"/>
          <w:szCs w:val="24"/>
        </w:rPr>
        <w:t xml:space="preserve"> </w:t>
      </w:r>
      <w:ins w:id="2478" w:author="Susan Doron" w:date="2024-07-06T15:22:00Z" w16du:dateUtc="2024-07-06T12:22:00Z">
        <w:r w:rsidR="00361B19">
          <w:rPr>
            <w:rFonts w:asciiTheme="majorHAnsi" w:eastAsia="Times New Roman" w:hAnsiTheme="majorHAnsi" w:cstheme="majorHAnsi"/>
            <w:sz w:val="24"/>
            <w:szCs w:val="24"/>
          </w:rPr>
          <w:t>between</w:t>
        </w:r>
      </w:ins>
      <w:del w:id="2479" w:author="Susan Doron" w:date="2024-07-06T15:22:00Z" w16du:dateUtc="2024-07-06T12:22:00Z">
        <w:r w:rsidRPr="00646738" w:rsidDel="00361B19">
          <w:rPr>
            <w:rFonts w:asciiTheme="majorHAnsi" w:eastAsia="Times New Roman" w:hAnsiTheme="majorHAnsi" w:cstheme="majorHAnsi"/>
            <w:sz w:val="24"/>
            <w:szCs w:val="24"/>
          </w:rPr>
          <w:delText>with</w:delText>
        </w:r>
      </w:del>
      <w:r w:rsidRPr="00646738">
        <w:rPr>
          <w:rFonts w:asciiTheme="majorHAnsi" w:eastAsia="Times New Roman" w:hAnsiTheme="majorHAnsi" w:cstheme="majorHAnsi"/>
          <w:sz w:val="24"/>
          <w:szCs w:val="24"/>
        </w:rPr>
        <w:t xml:space="preserve"> </w:t>
      </w:r>
      <w:ins w:id="2480" w:author="Susan Doron" w:date="2024-07-06T15:22:00Z" w16du:dateUtc="2024-07-06T12:22:00Z">
        <w:r w:rsidR="00361B19">
          <w:rPr>
            <w:rFonts w:asciiTheme="majorHAnsi" w:eastAsia="Times New Roman" w:hAnsiTheme="majorHAnsi" w:cstheme="majorHAnsi"/>
            <w:sz w:val="24"/>
            <w:szCs w:val="24"/>
          </w:rPr>
          <w:t>liberal</w:t>
        </w:r>
      </w:ins>
      <w:del w:id="2481" w:author="Susan Doron" w:date="2024-07-06T15:22:00Z" w16du:dateUtc="2024-07-06T12:22:00Z">
        <w:r w:rsidRPr="00646738" w:rsidDel="00361B19">
          <w:rPr>
            <w:rFonts w:asciiTheme="majorHAnsi" w:eastAsia="Times New Roman" w:hAnsiTheme="majorHAnsi" w:cstheme="majorHAnsi"/>
            <w:sz w:val="24"/>
            <w:szCs w:val="24"/>
          </w:rPr>
          <w:delText>regard</w:delText>
        </w:r>
      </w:del>
      <w:r w:rsidRPr="00646738">
        <w:rPr>
          <w:rFonts w:asciiTheme="majorHAnsi" w:eastAsia="Times New Roman" w:hAnsiTheme="majorHAnsi" w:cstheme="majorHAnsi"/>
          <w:sz w:val="24"/>
          <w:szCs w:val="24"/>
        </w:rPr>
        <w:t xml:space="preserve"> </w:t>
      </w:r>
      <w:ins w:id="2482" w:author="Susan Doron" w:date="2024-07-06T15:22:00Z" w16du:dateUtc="2024-07-06T12:22:00Z">
        <w:r w:rsidR="00361B19">
          <w:rPr>
            <w:rFonts w:asciiTheme="majorHAnsi" w:eastAsia="Times New Roman" w:hAnsiTheme="majorHAnsi" w:cstheme="majorHAnsi"/>
            <w:sz w:val="24"/>
            <w:szCs w:val="24"/>
          </w:rPr>
          <w:t>values</w:t>
        </w:r>
      </w:ins>
      <w:del w:id="2483" w:author="Susan Doron" w:date="2024-07-06T15:22:00Z" w16du:dateUtc="2024-07-06T12:22:00Z">
        <w:r w:rsidRPr="00646738" w:rsidDel="00361B19">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ins w:id="2484" w:author="Susan Doron" w:date="2024-07-06T15:22:00Z" w16du:dateUtc="2024-07-06T12:22:00Z">
        <w:r w:rsidR="00361B19">
          <w:rPr>
            <w:rFonts w:asciiTheme="majorHAnsi" w:eastAsia="Times New Roman" w:hAnsiTheme="majorHAnsi" w:cstheme="majorHAnsi"/>
            <w:sz w:val="24"/>
            <w:szCs w:val="24"/>
          </w:rPr>
          <w:t xml:space="preserve">and </w:t>
        </w:r>
      </w:ins>
      <w:r w:rsidRPr="00646738">
        <w:rPr>
          <w:rFonts w:asciiTheme="majorHAnsi" w:eastAsia="Times New Roman" w:hAnsiTheme="majorHAnsi" w:cstheme="majorHAnsi"/>
          <w:sz w:val="24"/>
          <w:szCs w:val="24"/>
        </w:rPr>
        <w:t xml:space="preserve">the </w:t>
      </w:r>
      <w:ins w:id="2485" w:author="Susan Doron" w:date="2024-07-06T15:22:00Z" w16du:dateUtc="2024-07-06T12:22:00Z">
        <w:r w:rsidR="00361B19">
          <w:rPr>
            <w:rFonts w:asciiTheme="majorHAnsi" w:eastAsia="Times New Roman" w:hAnsiTheme="majorHAnsi" w:cstheme="majorHAnsi"/>
            <w:sz w:val="24"/>
            <w:szCs w:val="24"/>
          </w:rPr>
          <w:t>concern</w:t>
        </w:r>
      </w:ins>
      <w:del w:id="2486" w:author="Susan Doron" w:date="2024-07-06T15:22:00Z" w16du:dateUtc="2024-07-06T12:22:00Z">
        <w:r w:rsidRPr="00646738" w:rsidDel="00361B19">
          <w:rPr>
            <w:rFonts w:asciiTheme="majorHAnsi" w:eastAsia="Times New Roman" w:hAnsiTheme="majorHAnsi" w:cstheme="majorHAnsi"/>
            <w:sz w:val="24"/>
            <w:szCs w:val="24"/>
          </w:rPr>
          <w:delText>liberal</w:delText>
        </w:r>
      </w:del>
      <w:r w:rsidRPr="00646738">
        <w:rPr>
          <w:rFonts w:asciiTheme="majorHAnsi" w:eastAsia="Times New Roman" w:hAnsiTheme="majorHAnsi" w:cstheme="majorHAnsi"/>
          <w:sz w:val="24"/>
          <w:szCs w:val="24"/>
        </w:rPr>
        <w:t xml:space="preserve"> </w:t>
      </w:r>
      <w:del w:id="2487" w:author="Susan Doron" w:date="2024-07-06T15:22:00Z" w16du:dateUtc="2024-07-06T12:22:00Z">
        <w:r w:rsidRPr="00646738" w:rsidDel="00361B19">
          <w:rPr>
            <w:rFonts w:asciiTheme="majorHAnsi" w:eastAsia="Times New Roman" w:hAnsiTheme="majorHAnsi" w:cstheme="majorHAnsi"/>
            <w:sz w:val="24"/>
            <w:szCs w:val="24"/>
          </w:rPr>
          <w:delText>values,</w:delText>
        </w:r>
      </w:del>
      <w:ins w:id="2488" w:author="Susan Doron" w:date="2024-07-06T15:22:00Z" w16du:dateUtc="2024-07-06T12:22:00Z">
        <w:r w:rsidR="00361B19">
          <w:rPr>
            <w:rFonts w:asciiTheme="majorHAnsi" w:eastAsia="Times New Roman" w:hAnsiTheme="majorHAnsi" w:cstheme="majorHAnsi"/>
            <w:sz w:val="24"/>
            <w:szCs w:val="24"/>
          </w:rPr>
          <w:t>for</w:t>
        </w:r>
      </w:ins>
      <w:r w:rsidRPr="00646738">
        <w:rPr>
          <w:rFonts w:asciiTheme="majorHAnsi" w:eastAsia="Times New Roman" w:hAnsiTheme="majorHAnsi" w:cstheme="majorHAnsi"/>
          <w:sz w:val="24"/>
          <w:szCs w:val="24"/>
        </w:rPr>
        <w:t xml:space="preserve"> </w:t>
      </w:r>
      <w:del w:id="2489" w:author="Susan Doron" w:date="2024-07-06T15:22:00Z" w16du:dateUtc="2024-07-06T12:22:00Z">
        <w:r w:rsidRPr="00646738" w:rsidDel="00361B19">
          <w:rPr>
            <w:rFonts w:asciiTheme="majorHAnsi" w:eastAsia="Times New Roman" w:hAnsiTheme="majorHAnsi" w:cstheme="majorHAnsi"/>
            <w:sz w:val="24"/>
            <w:szCs w:val="24"/>
          </w:rPr>
          <w:delText>where</w:delText>
        </w:r>
      </w:del>
      <w:ins w:id="2490" w:author="Susan Doron" w:date="2024-07-06T15:22:00Z" w16du:dateUtc="2024-07-06T12:22:00Z">
        <w:r w:rsidR="00361B19">
          <w:rPr>
            <w:rFonts w:asciiTheme="majorHAnsi" w:eastAsia="Times New Roman" w:hAnsiTheme="majorHAnsi" w:cstheme="majorHAnsi"/>
            <w:sz w:val="24"/>
            <w:szCs w:val="24"/>
          </w:rPr>
          <w:t>citizens’</w:t>
        </w:r>
      </w:ins>
      <w:r w:rsidRPr="00646738">
        <w:rPr>
          <w:rFonts w:asciiTheme="majorHAnsi" w:eastAsia="Times New Roman" w:hAnsiTheme="majorHAnsi" w:cstheme="majorHAnsi"/>
          <w:sz w:val="24"/>
          <w:szCs w:val="24"/>
        </w:rPr>
        <w:t xml:space="preserve"> </w:t>
      </w:r>
      <w:ins w:id="2491" w:author="Susan Doron" w:date="2024-07-06T15:22:00Z" w16du:dateUtc="2024-07-06T12:22:00Z">
        <w:r w:rsidR="00361B19">
          <w:rPr>
            <w:rFonts w:asciiTheme="majorHAnsi" w:eastAsia="Times New Roman" w:hAnsiTheme="majorHAnsi" w:cstheme="majorHAnsi"/>
            <w:sz w:val="24"/>
            <w:szCs w:val="24"/>
          </w:rPr>
          <w:t xml:space="preserve">preferences. States that adhere to </w:t>
        </w:r>
      </w:ins>
      <w:r w:rsidRPr="00646738">
        <w:rPr>
          <w:rFonts w:asciiTheme="majorHAnsi" w:eastAsia="Times New Roman" w:hAnsiTheme="majorHAnsi" w:cstheme="majorHAnsi"/>
          <w:sz w:val="24"/>
          <w:szCs w:val="24"/>
        </w:rPr>
        <w:t xml:space="preserve">more liberal </w:t>
      </w:r>
      <w:ins w:id="2492" w:author="Susan Doron" w:date="2024-07-06T15:22:00Z" w16du:dateUtc="2024-07-06T12:22:00Z">
        <w:r w:rsidR="00361B19">
          <w:rPr>
            <w:rFonts w:asciiTheme="majorHAnsi" w:eastAsia="Times New Roman" w:hAnsiTheme="majorHAnsi" w:cstheme="majorHAnsi"/>
            <w:sz w:val="24"/>
            <w:szCs w:val="24"/>
          </w:rPr>
          <w:t>values</w:t>
        </w:r>
      </w:ins>
      <w:del w:id="2493" w:author="Susan Doron" w:date="2024-07-06T15:22:00Z" w16du:dateUtc="2024-07-06T12:22:00Z">
        <w:r w:rsidRPr="00646738" w:rsidDel="00361B19">
          <w:rPr>
            <w:rFonts w:asciiTheme="majorHAnsi" w:eastAsia="Times New Roman" w:hAnsiTheme="majorHAnsi" w:cstheme="majorHAnsi"/>
            <w:sz w:val="24"/>
            <w:szCs w:val="24"/>
          </w:rPr>
          <w:delText>states</w:delText>
        </w:r>
      </w:del>
      <w:r w:rsidRPr="00646738">
        <w:rPr>
          <w:rFonts w:asciiTheme="majorHAnsi" w:eastAsia="Times New Roman" w:hAnsiTheme="majorHAnsi" w:cstheme="majorHAnsi"/>
          <w:sz w:val="24"/>
          <w:szCs w:val="24"/>
        </w:rPr>
        <w:t xml:space="preserve"> are more likely to </w:t>
      </w:r>
      <w:ins w:id="2494" w:author="Susan Doron" w:date="2024-07-06T15:22:00Z" w16du:dateUtc="2024-07-06T12:22:00Z">
        <w:r w:rsidR="00361B19">
          <w:rPr>
            <w:rFonts w:asciiTheme="majorHAnsi" w:eastAsia="Times New Roman" w:hAnsiTheme="majorHAnsi" w:cstheme="majorHAnsi"/>
            <w:sz w:val="24"/>
            <w:szCs w:val="24"/>
          </w:rPr>
          <w:t>prioritize</w:t>
        </w:r>
      </w:ins>
      <w:del w:id="2495" w:author="Susan Doron" w:date="2024-07-06T15:22:00Z" w16du:dateUtc="2024-07-06T12:22:00Z">
        <w:r w:rsidRPr="00646738" w:rsidDel="00361B19">
          <w:rPr>
            <w:rFonts w:asciiTheme="majorHAnsi" w:eastAsia="Times New Roman" w:hAnsiTheme="majorHAnsi" w:cstheme="majorHAnsi"/>
            <w:sz w:val="24"/>
            <w:szCs w:val="24"/>
          </w:rPr>
          <w:delText>care</w:delText>
        </w:r>
      </w:del>
      <w:r w:rsidRPr="00646738">
        <w:rPr>
          <w:rFonts w:asciiTheme="majorHAnsi" w:eastAsia="Times New Roman" w:hAnsiTheme="majorHAnsi" w:cstheme="majorHAnsi"/>
          <w:sz w:val="24"/>
          <w:szCs w:val="24"/>
        </w:rPr>
        <w:t xml:space="preserve"> </w:t>
      </w:r>
      <w:del w:id="2496" w:author="Susan Doron" w:date="2024-07-06T15:22:00Z" w16du:dateUtc="2024-07-06T12:22:00Z">
        <w:r w:rsidRPr="00646738" w:rsidDel="00361B19">
          <w:rPr>
            <w:rFonts w:asciiTheme="majorHAnsi" w:eastAsia="Times New Roman" w:hAnsiTheme="majorHAnsi" w:cstheme="majorHAnsi"/>
            <w:sz w:val="24"/>
            <w:szCs w:val="24"/>
          </w:rPr>
          <w:delText xml:space="preserve">about </w:delText>
        </w:r>
      </w:del>
      <w:r w:rsidRPr="00646738">
        <w:rPr>
          <w:rFonts w:asciiTheme="majorHAnsi" w:eastAsia="Times New Roman" w:hAnsiTheme="majorHAnsi" w:cstheme="majorHAnsi"/>
          <w:sz w:val="24"/>
          <w:szCs w:val="24"/>
        </w:rPr>
        <w:t xml:space="preserve">the preferences of </w:t>
      </w:r>
      <w:ins w:id="2497" w:author="Susan Doron" w:date="2024-07-06T15:22:00Z" w16du:dateUtc="2024-07-06T12:22:00Z">
        <w:r w:rsidR="00361B19">
          <w:rPr>
            <w:rFonts w:asciiTheme="majorHAnsi" w:eastAsia="Times New Roman" w:hAnsiTheme="majorHAnsi" w:cstheme="majorHAnsi"/>
            <w:sz w:val="24"/>
            <w:szCs w:val="24"/>
          </w:rPr>
          <w:t xml:space="preserve">their </w:t>
        </w:r>
      </w:ins>
      <w:r w:rsidRPr="00646738">
        <w:rPr>
          <w:rFonts w:asciiTheme="majorHAnsi" w:eastAsia="Times New Roman" w:hAnsiTheme="majorHAnsi" w:cstheme="majorHAnsi"/>
          <w:sz w:val="24"/>
          <w:szCs w:val="24"/>
        </w:rPr>
        <w:t xml:space="preserve">citizens and are </w:t>
      </w:r>
      <w:ins w:id="2498" w:author="Susan Doron" w:date="2024-07-06T15:22:00Z" w16du:dateUtc="2024-07-06T12:22:00Z">
        <w:r w:rsidR="00361B19">
          <w:rPr>
            <w:rFonts w:asciiTheme="majorHAnsi" w:eastAsia="Times New Roman" w:hAnsiTheme="majorHAnsi" w:cstheme="majorHAnsi"/>
            <w:sz w:val="24"/>
            <w:szCs w:val="24"/>
          </w:rPr>
          <w:t>limited</w:t>
        </w:r>
      </w:ins>
      <w:del w:id="2499" w:author="Susan Doron" w:date="2024-07-06T15:22:00Z" w16du:dateUtc="2024-07-06T12:22:00Z">
        <w:r w:rsidRPr="00646738" w:rsidDel="00361B19">
          <w:rPr>
            <w:rFonts w:asciiTheme="majorHAnsi" w:eastAsia="Times New Roman" w:hAnsiTheme="majorHAnsi" w:cstheme="majorHAnsi"/>
            <w:sz w:val="24"/>
            <w:szCs w:val="24"/>
          </w:rPr>
          <w:delText>more</w:delText>
        </w:r>
      </w:del>
      <w:r w:rsidRPr="00646738">
        <w:rPr>
          <w:rFonts w:asciiTheme="majorHAnsi" w:eastAsia="Times New Roman" w:hAnsiTheme="majorHAnsi" w:cstheme="majorHAnsi"/>
          <w:sz w:val="24"/>
          <w:szCs w:val="24"/>
        </w:rPr>
        <w:t xml:space="preserve"> </w:t>
      </w:r>
      <w:ins w:id="2500" w:author="Susan Doron" w:date="2024-07-06T15:22:00Z" w16du:dateUtc="2024-07-06T12:22:00Z">
        <w:r w:rsidR="00361B19">
          <w:rPr>
            <w:rFonts w:asciiTheme="majorHAnsi" w:eastAsia="Times New Roman" w:hAnsiTheme="majorHAnsi" w:cstheme="majorHAnsi"/>
            <w:sz w:val="24"/>
            <w:szCs w:val="24"/>
          </w:rPr>
          <w:t>in</w:t>
        </w:r>
      </w:ins>
      <w:del w:id="2501" w:author="Susan Doron" w:date="2024-07-06T15:22:00Z" w16du:dateUtc="2024-07-06T12:22:00Z">
        <w:r w:rsidRPr="00646738" w:rsidDel="00361B19">
          <w:rPr>
            <w:rFonts w:asciiTheme="majorHAnsi" w:eastAsia="Times New Roman" w:hAnsiTheme="majorHAnsi" w:cstheme="majorHAnsi"/>
            <w:sz w:val="24"/>
            <w:szCs w:val="24"/>
          </w:rPr>
          <w:delText>constrained</w:delText>
        </w:r>
      </w:del>
      <w:r w:rsidRPr="00646738">
        <w:rPr>
          <w:rFonts w:asciiTheme="majorHAnsi" w:eastAsia="Times New Roman" w:hAnsiTheme="majorHAnsi" w:cstheme="majorHAnsi"/>
          <w:sz w:val="24"/>
          <w:szCs w:val="24"/>
        </w:rPr>
        <w:t xml:space="preserve"> </w:t>
      </w:r>
      <w:del w:id="2502" w:author="Susan Doron" w:date="2024-07-06T15:22:00Z" w16du:dateUtc="2024-07-06T12:22:00Z">
        <w:r w:rsidRPr="00646738" w:rsidDel="00361B19">
          <w:rPr>
            <w:rFonts w:asciiTheme="majorHAnsi" w:eastAsia="Times New Roman" w:hAnsiTheme="majorHAnsi" w:cstheme="majorHAnsi"/>
            <w:sz w:val="24"/>
            <w:szCs w:val="24"/>
          </w:rPr>
          <w:delText xml:space="preserve">by </w:delText>
        </w:r>
      </w:del>
      <w:r w:rsidRPr="00646738">
        <w:rPr>
          <w:rFonts w:asciiTheme="majorHAnsi" w:eastAsia="Times New Roman" w:hAnsiTheme="majorHAnsi" w:cstheme="majorHAnsi"/>
          <w:sz w:val="24"/>
          <w:szCs w:val="24"/>
        </w:rPr>
        <w:t xml:space="preserve">their </w:t>
      </w:r>
      <w:ins w:id="2503" w:author="Susan Doron" w:date="2024-07-06T15:22:00Z" w16du:dateUtc="2024-07-06T12:22:00Z">
        <w:r w:rsidR="00361B19">
          <w:rPr>
            <w:rFonts w:asciiTheme="majorHAnsi" w:eastAsia="Times New Roman" w:hAnsiTheme="majorHAnsi" w:cstheme="majorHAnsi"/>
            <w:sz w:val="24"/>
            <w:szCs w:val="24"/>
          </w:rPr>
          <w:t>use</w:t>
        </w:r>
      </w:ins>
      <w:del w:id="2504" w:author="Susan Doron" w:date="2024-07-06T15:22:00Z" w16du:dateUtc="2024-07-06T12:22:00Z">
        <w:r w:rsidRPr="00646738" w:rsidDel="00361B19">
          <w:rPr>
            <w:rFonts w:asciiTheme="majorHAnsi" w:eastAsia="Times New Roman" w:hAnsiTheme="majorHAnsi" w:cstheme="majorHAnsi"/>
            <w:sz w:val="24"/>
            <w:szCs w:val="24"/>
          </w:rPr>
          <w:delText>ability</w:delText>
        </w:r>
      </w:del>
      <w:r w:rsidRPr="00646738">
        <w:rPr>
          <w:rFonts w:asciiTheme="majorHAnsi" w:eastAsia="Times New Roman" w:hAnsiTheme="majorHAnsi" w:cstheme="majorHAnsi"/>
          <w:sz w:val="24"/>
          <w:szCs w:val="24"/>
        </w:rPr>
        <w:t xml:space="preserve"> </w:t>
      </w:r>
      <w:ins w:id="2505" w:author="Susan Doron" w:date="2024-07-06T15:22:00Z" w16du:dateUtc="2024-07-06T12:22:00Z">
        <w:r w:rsidR="00361B19">
          <w:rPr>
            <w:rFonts w:asciiTheme="majorHAnsi" w:eastAsia="Times New Roman" w:hAnsiTheme="majorHAnsi" w:cstheme="majorHAnsi"/>
            <w:sz w:val="24"/>
            <w:szCs w:val="24"/>
          </w:rPr>
          <w:t>of</w:t>
        </w:r>
      </w:ins>
      <w:del w:id="2506" w:author="Susan Doron" w:date="2024-07-06T15:22:00Z" w16du:dateUtc="2024-07-06T12:22:00Z">
        <w:r w:rsidRPr="00646738" w:rsidDel="00361B19">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del w:id="2507" w:author="Susan Doron" w:date="2024-07-06T15:22:00Z" w16du:dateUtc="2024-07-06T12:22:00Z">
        <w:r w:rsidRPr="00646738" w:rsidDel="00361B19">
          <w:rPr>
            <w:rFonts w:asciiTheme="majorHAnsi" w:eastAsia="Times New Roman" w:hAnsiTheme="majorHAnsi" w:cstheme="majorHAnsi"/>
            <w:sz w:val="24"/>
            <w:szCs w:val="24"/>
          </w:rPr>
          <w:delText xml:space="preserve">use </w:delText>
        </w:r>
      </w:del>
      <w:r w:rsidR="00CD335A" w:rsidRPr="00CD335A">
        <w:rPr>
          <w:rFonts w:asciiTheme="majorHAnsi" w:eastAsia="Times New Roman" w:hAnsiTheme="majorHAnsi" w:cstheme="majorHAnsi"/>
          <w:sz w:val="24"/>
          <w:szCs w:val="24"/>
        </w:rPr>
        <w:t>coercion.</w:t>
      </w:r>
      <w:r w:rsidRPr="00646738">
        <w:rPr>
          <w:rFonts w:asciiTheme="majorHAnsi" w:eastAsia="Times New Roman" w:hAnsiTheme="majorHAnsi" w:cstheme="majorHAnsi"/>
          <w:sz w:val="24"/>
          <w:szCs w:val="24"/>
        </w:rPr>
        <w:t xml:space="preserve"> The </w:t>
      </w:r>
      <w:ins w:id="2508" w:author="Susan Doron" w:date="2024-07-06T15:22:00Z" w16du:dateUtc="2024-07-06T12:22:00Z">
        <w:r w:rsidR="00361B19">
          <w:rPr>
            <w:rFonts w:asciiTheme="majorHAnsi" w:eastAsia="Times New Roman" w:hAnsiTheme="majorHAnsi" w:cstheme="majorHAnsi"/>
            <w:sz w:val="24"/>
            <w:szCs w:val="24"/>
          </w:rPr>
          <w:t>preferences</w:t>
        </w:r>
      </w:ins>
      <w:del w:id="2509" w:author="Susan Doron" w:date="2024-07-06T15:22:00Z" w16du:dateUtc="2024-07-06T12:22:00Z">
        <w:r w:rsidRPr="00646738" w:rsidDel="00361B19">
          <w:rPr>
            <w:rFonts w:asciiTheme="majorHAnsi" w:eastAsia="Times New Roman" w:hAnsiTheme="majorHAnsi" w:cstheme="majorHAnsi"/>
            <w:sz w:val="24"/>
            <w:szCs w:val="24"/>
          </w:rPr>
          <w:delText>preference</w:delText>
        </w:r>
      </w:del>
      <w:r w:rsidRPr="00646738">
        <w:rPr>
          <w:rFonts w:asciiTheme="majorHAnsi" w:eastAsia="Times New Roman" w:hAnsiTheme="majorHAnsi" w:cstheme="majorHAnsi"/>
          <w:sz w:val="24"/>
          <w:szCs w:val="24"/>
        </w:rPr>
        <w:t xml:space="preserve"> of citizens </w:t>
      </w:r>
      <w:ins w:id="2510" w:author="Susan Doron" w:date="2024-07-06T15:22:00Z" w16du:dateUtc="2024-07-06T12:22:00Z">
        <w:r w:rsidR="00361B19">
          <w:rPr>
            <w:rFonts w:asciiTheme="majorHAnsi" w:eastAsia="Times New Roman" w:hAnsiTheme="majorHAnsi" w:cstheme="majorHAnsi"/>
            <w:sz w:val="24"/>
            <w:szCs w:val="24"/>
          </w:rPr>
          <w:t>are</w:t>
        </w:r>
      </w:ins>
      <w:del w:id="2511" w:author="Susan Doron" w:date="2024-07-06T15:22:00Z" w16du:dateUtc="2024-07-06T12:22:00Z">
        <w:r w:rsidR="00CD335A" w:rsidRPr="00CD335A" w:rsidDel="00361B19">
          <w:rPr>
            <w:rFonts w:asciiTheme="majorHAnsi" w:eastAsia="Times New Roman" w:hAnsiTheme="majorHAnsi" w:cstheme="majorHAnsi"/>
            <w:sz w:val="24"/>
            <w:szCs w:val="24"/>
          </w:rPr>
          <w:delText>is</w:delText>
        </w:r>
      </w:del>
      <w:r w:rsidRPr="00646738">
        <w:rPr>
          <w:rFonts w:asciiTheme="majorHAnsi" w:eastAsia="Times New Roman" w:hAnsiTheme="majorHAnsi" w:cstheme="majorHAnsi"/>
          <w:sz w:val="24"/>
          <w:szCs w:val="24"/>
        </w:rPr>
        <w:t xml:space="preserve"> </w:t>
      </w:r>
      <w:ins w:id="2512" w:author="Susan Doron" w:date="2024-07-06T15:22:00Z" w16du:dateUtc="2024-07-06T12:22:00Z">
        <w:r w:rsidR="00361B19">
          <w:rPr>
            <w:rFonts w:asciiTheme="majorHAnsi" w:eastAsia="Times New Roman" w:hAnsiTheme="majorHAnsi" w:cstheme="majorHAnsi"/>
            <w:sz w:val="24"/>
            <w:szCs w:val="24"/>
          </w:rPr>
          <w:t>closely</w:t>
        </w:r>
      </w:ins>
      <w:del w:id="2513" w:author="Susan Doron" w:date="2024-07-06T15:22:00Z" w16du:dateUtc="2024-07-06T12:22:00Z">
        <w:r w:rsidRPr="00646738" w:rsidDel="00361B19">
          <w:rPr>
            <w:rFonts w:asciiTheme="majorHAnsi" w:eastAsia="Times New Roman" w:hAnsiTheme="majorHAnsi" w:cstheme="majorHAnsi"/>
            <w:sz w:val="24"/>
            <w:szCs w:val="24"/>
          </w:rPr>
          <w:delText>highly</w:delText>
        </w:r>
      </w:del>
      <w:r w:rsidRPr="00646738">
        <w:rPr>
          <w:rFonts w:asciiTheme="majorHAnsi" w:eastAsia="Times New Roman" w:hAnsiTheme="majorHAnsi" w:cstheme="majorHAnsi"/>
          <w:sz w:val="24"/>
          <w:szCs w:val="24"/>
        </w:rPr>
        <w:t xml:space="preserve"> </w:t>
      </w:r>
      <w:ins w:id="2514" w:author="Susan Doron" w:date="2024-07-06T15:22:00Z" w16du:dateUtc="2024-07-06T12:22:00Z">
        <w:r w:rsidR="00361B19">
          <w:rPr>
            <w:rFonts w:asciiTheme="majorHAnsi" w:eastAsia="Times New Roman" w:hAnsiTheme="majorHAnsi" w:cstheme="majorHAnsi"/>
            <w:sz w:val="24"/>
            <w:szCs w:val="24"/>
          </w:rPr>
          <w:t>linked</w:t>
        </w:r>
      </w:ins>
      <w:del w:id="2515" w:author="Susan Doron" w:date="2024-07-06T15:22:00Z" w16du:dateUtc="2024-07-06T12:22:00Z">
        <w:r w:rsidRPr="00646738" w:rsidDel="00361B19">
          <w:rPr>
            <w:rFonts w:asciiTheme="majorHAnsi" w:eastAsia="Times New Roman" w:hAnsiTheme="majorHAnsi" w:cstheme="majorHAnsi"/>
            <w:sz w:val="24"/>
            <w:szCs w:val="24"/>
          </w:rPr>
          <w:delText>associated</w:delText>
        </w:r>
      </w:del>
      <w:r w:rsidRPr="00646738">
        <w:rPr>
          <w:rFonts w:asciiTheme="majorHAnsi" w:eastAsia="Times New Roman" w:hAnsiTheme="majorHAnsi" w:cstheme="majorHAnsi"/>
          <w:sz w:val="24"/>
          <w:szCs w:val="24"/>
        </w:rPr>
        <w:t xml:space="preserve"> </w:t>
      </w:r>
      <w:ins w:id="2516" w:author="Susan Doron" w:date="2024-07-06T15:22:00Z" w16du:dateUtc="2024-07-06T12:22:00Z">
        <w:r w:rsidR="00361B19">
          <w:rPr>
            <w:rFonts w:asciiTheme="majorHAnsi" w:eastAsia="Times New Roman" w:hAnsiTheme="majorHAnsi" w:cstheme="majorHAnsi"/>
            <w:sz w:val="24"/>
            <w:szCs w:val="24"/>
          </w:rPr>
          <w:t>to</w:t>
        </w:r>
      </w:ins>
      <w:del w:id="2517" w:author="Susan Doron" w:date="2024-07-06T15:22:00Z" w16du:dateUtc="2024-07-06T12:22:00Z">
        <w:r w:rsidRPr="00646738" w:rsidDel="00361B19">
          <w:rPr>
            <w:rFonts w:asciiTheme="majorHAnsi" w:eastAsia="Times New Roman" w:hAnsiTheme="majorHAnsi" w:cstheme="majorHAnsi"/>
            <w:sz w:val="24"/>
            <w:szCs w:val="24"/>
          </w:rPr>
          <w:delText>with</w:delText>
        </w:r>
      </w:del>
      <w:r w:rsidRPr="00646738">
        <w:rPr>
          <w:rFonts w:asciiTheme="majorHAnsi" w:eastAsia="Times New Roman" w:hAnsiTheme="majorHAnsi" w:cstheme="majorHAnsi"/>
          <w:sz w:val="24"/>
          <w:szCs w:val="24"/>
        </w:rPr>
        <w:t xml:space="preserve"> the </w:t>
      </w:r>
      <w:ins w:id="2518" w:author="Susan Doron" w:date="2024-07-06T15:22:00Z" w16du:dateUtc="2024-07-06T12:22:00Z">
        <w:r w:rsidR="00361B19">
          <w:rPr>
            <w:rFonts w:asciiTheme="majorHAnsi" w:eastAsia="Times New Roman" w:hAnsiTheme="majorHAnsi" w:cstheme="majorHAnsi"/>
            <w:sz w:val="24"/>
            <w:szCs w:val="24"/>
          </w:rPr>
          <w:t>level</w:t>
        </w:r>
      </w:ins>
      <w:del w:id="2519" w:author="Susan Doron" w:date="2024-07-06T15:22:00Z" w16du:dateUtc="2024-07-06T12:22:00Z">
        <w:r w:rsidRPr="00646738" w:rsidDel="00361B19">
          <w:rPr>
            <w:rFonts w:asciiTheme="majorHAnsi" w:eastAsia="Times New Roman" w:hAnsiTheme="majorHAnsi" w:cstheme="majorHAnsi"/>
            <w:sz w:val="24"/>
            <w:szCs w:val="24"/>
          </w:rPr>
          <w:delText>degree</w:delText>
        </w:r>
      </w:del>
      <w:r w:rsidRPr="00646738">
        <w:rPr>
          <w:rFonts w:asciiTheme="majorHAnsi" w:eastAsia="Times New Roman" w:hAnsiTheme="majorHAnsi" w:cstheme="majorHAnsi"/>
          <w:sz w:val="24"/>
          <w:szCs w:val="24"/>
        </w:rPr>
        <w:t xml:space="preserve"> of trust and solidarity in </w:t>
      </w:r>
      <w:ins w:id="2520" w:author="Susan Doron" w:date="2024-07-06T15:22:00Z" w16du:dateUtc="2024-07-06T12:22:00Z">
        <w:r w:rsidR="00361B19">
          <w:rPr>
            <w:rFonts w:asciiTheme="majorHAnsi" w:eastAsia="Times New Roman" w:hAnsiTheme="majorHAnsi" w:cstheme="majorHAnsi"/>
            <w:sz w:val="24"/>
            <w:szCs w:val="24"/>
          </w:rPr>
          <w:t>their</w:t>
        </w:r>
      </w:ins>
      <w:del w:id="2521" w:author="Susan Doron" w:date="2024-07-06T15:22:00Z" w16du:dateUtc="2024-07-06T12:22:00Z">
        <w:r w:rsidRPr="00646738" w:rsidDel="00361B19">
          <w:rPr>
            <w:rFonts w:asciiTheme="majorHAnsi" w:eastAsia="Times New Roman" w:hAnsiTheme="majorHAnsi" w:cstheme="majorHAnsi"/>
            <w:sz w:val="24"/>
            <w:szCs w:val="24"/>
          </w:rPr>
          <w:delText>these</w:delText>
        </w:r>
      </w:del>
      <w:r w:rsidRPr="00646738">
        <w:rPr>
          <w:rFonts w:asciiTheme="majorHAnsi" w:eastAsia="Times New Roman" w:hAnsiTheme="majorHAnsi" w:cstheme="majorHAnsi"/>
          <w:sz w:val="24"/>
          <w:szCs w:val="24"/>
        </w:rPr>
        <w:t xml:space="preserve"> </w:t>
      </w:r>
      <w:ins w:id="2522" w:author="Susan Doron" w:date="2024-07-06T15:22:00Z" w16du:dateUtc="2024-07-06T12:22:00Z">
        <w:r w:rsidR="00361B19">
          <w:rPr>
            <w:rFonts w:asciiTheme="majorHAnsi" w:eastAsia="Times New Roman" w:hAnsiTheme="majorHAnsi" w:cstheme="majorHAnsi"/>
            <w:sz w:val="24"/>
            <w:szCs w:val="24"/>
          </w:rPr>
          <w:t xml:space="preserve">respective </w:t>
        </w:r>
      </w:ins>
      <w:r w:rsidRPr="00646738">
        <w:rPr>
          <w:rFonts w:asciiTheme="majorHAnsi" w:eastAsia="Times New Roman" w:hAnsiTheme="majorHAnsi" w:cstheme="majorHAnsi"/>
          <w:sz w:val="24"/>
          <w:szCs w:val="24"/>
        </w:rPr>
        <w:t xml:space="preserve">countries. </w:t>
      </w:r>
      <w:ins w:id="2523" w:author="Susan Doron" w:date="2024-07-06T15:23:00Z" w16du:dateUtc="2024-07-06T12:23:00Z">
        <w:r w:rsidR="00361B19">
          <w:rPr>
            <w:rFonts w:asciiTheme="majorHAnsi" w:eastAsia="Times New Roman" w:hAnsiTheme="majorHAnsi" w:cstheme="majorHAnsi"/>
            <w:sz w:val="24"/>
            <w:szCs w:val="24"/>
          </w:rPr>
          <w:t xml:space="preserve">According to </w:t>
        </w:r>
      </w:ins>
      <w:r w:rsidRPr="00646738">
        <w:rPr>
          <w:rFonts w:asciiTheme="majorHAnsi" w:eastAsia="Times New Roman" w:hAnsiTheme="majorHAnsi" w:cstheme="majorHAnsi"/>
          <w:sz w:val="24"/>
          <w:szCs w:val="24"/>
        </w:rPr>
        <w:t>Besley</w:t>
      </w:r>
      <w:ins w:id="2524" w:author="Susan Doron" w:date="2024-07-06T15:23:00Z" w16du:dateUtc="2024-07-06T12:23:00Z">
        <w:r w:rsidR="00361B19">
          <w:rPr>
            <w:rFonts w:asciiTheme="majorHAnsi" w:eastAsia="Times New Roman" w:hAnsiTheme="majorHAnsi" w:cstheme="majorHAnsi"/>
            <w:sz w:val="24"/>
            <w:szCs w:val="24"/>
          </w:rPr>
          <w:t>, while</w:t>
        </w:r>
      </w:ins>
      <w:del w:id="2525" w:author="Susan Doron" w:date="2024-07-06T15:23:00Z" w16du:dateUtc="2024-07-06T12:23:00Z">
        <w:r w:rsidRPr="00646738" w:rsidDel="00361B19">
          <w:rPr>
            <w:rFonts w:asciiTheme="majorHAnsi" w:eastAsia="Times New Roman" w:hAnsiTheme="majorHAnsi" w:cstheme="majorHAnsi"/>
            <w:sz w:val="24"/>
            <w:szCs w:val="24"/>
          </w:rPr>
          <w:delText xml:space="preserve"> says that while we expect</w:delText>
        </w:r>
      </w:del>
      <w:r w:rsidRPr="00646738">
        <w:rPr>
          <w:rFonts w:asciiTheme="majorHAnsi" w:eastAsia="Times New Roman" w:hAnsiTheme="majorHAnsi" w:cstheme="majorHAnsi"/>
          <w:sz w:val="24"/>
          <w:szCs w:val="24"/>
        </w:rPr>
        <w:t xml:space="preserve"> effective public action </w:t>
      </w:r>
      <w:ins w:id="2526" w:author="Susan Doron" w:date="2024-07-06T15:23:00Z" w16du:dateUtc="2024-07-06T12:23:00Z">
        <w:r w:rsidR="00361B19">
          <w:rPr>
            <w:rFonts w:asciiTheme="majorHAnsi" w:eastAsia="Times New Roman" w:hAnsiTheme="majorHAnsi" w:cstheme="majorHAnsi"/>
            <w:sz w:val="24"/>
            <w:szCs w:val="24"/>
          </w:rPr>
          <w:t xml:space="preserve">can be expected </w:t>
        </w:r>
      </w:ins>
      <w:r w:rsidRPr="00646738">
        <w:rPr>
          <w:rFonts w:asciiTheme="majorHAnsi" w:eastAsia="Times New Roman" w:hAnsiTheme="majorHAnsi" w:cstheme="majorHAnsi"/>
          <w:sz w:val="24"/>
          <w:szCs w:val="24"/>
        </w:rPr>
        <w:t>to flourish</w:t>
      </w:r>
      <w:ins w:id="2527" w:author="Susan Doron" w:date="2024-07-06T15:24:00Z" w16du:dateUtc="2024-07-06T12:24:00Z">
        <w:r w:rsidR="00361B19">
          <w:rPr>
            <w:rFonts w:asciiTheme="majorHAnsi" w:eastAsia="Times New Roman" w:hAnsiTheme="majorHAnsi" w:cstheme="majorHAnsi"/>
            <w:sz w:val="24"/>
            <w:szCs w:val="24"/>
          </w:rPr>
          <w:t xml:space="preserve"> in countries where there is</w:t>
        </w:r>
      </w:ins>
      <w:del w:id="2528" w:author="Susan Doron" w:date="2024-07-06T15:24:00Z" w16du:dateUtc="2024-07-06T12:24:00Z">
        <w:r w:rsidRPr="00646738" w:rsidDel="00361B19">
          <w:rPr>
            <w:rFonts w:asciiTheme="majorHAnsi" w:eastAsia="Times New Roman" w:hAnsiTheme="majorHAnsi" w:cstheme="majorHAnsi"/>
            <w:sz w:val="24"/>
            <w:szCs w:val="24"/>
          </w:rPr>
          <w:delText xml:space="preserve"> where there's</w:delText>
        </w:r>
      </w:del>
      <w:r w:rsidRPr="00646738">
        <w:rPr>
          <w:rFonts w:asciiTheme="majorHAnsi" w:eastAsia="Times New Roman" w:hAnsiTheme="majorHAnsi" w:cstheme="majorHAnsi"/>
          <w:sz w:val="24"/>
          <w:szCs w:val="24"/>
        </w:rPr>
        <w:t xml:space="preserve"> accountability and open debates, these countries have generally fared </w:t>
      </w:r>
      <w:r w:rsidRPr="00361B19">
        <w:rPr>
          <w:rFonts w:asciiTheme="majorHAnsi" w:eastAsia="Times New Roman" w:hAnsiTheme="majorHAnsi" w:cstheme="majorHAnsi"/>
          <w:b/>
          <w:i/>
          <w:iCs/>
          <w:sz w:val="24"/>
          <w:szCs w:val="24"/>
          <w:rPrChange w:id="2529" w:author="Susan Doron" w:date="2024-07-06T15:24:00Z" w16du:dateUtc="2024-07-06T12:24:00Z">
            <w:rPr>
              <w:rFonts w:asciiTheme="majorHAnsi" w:eastAsia="Times New Roman" w:hAnsiTheme="majorHAnsi" w:cstheme="majorHAnsi"/>
              <w:b/>
              <w:sz w:val="24"/>
              <w:szCs w:val="24"/>
            </w:rPr>
          </w:rPrChange>
        </w:rPr>
        <w:t>worse</w:t>
      </w:r>
      <w:r w:rsidRPr="00646738">
        <w:rPr>
          <w:rFonts w:asciiTheme="majorHAnsi" w:eastAsia="Times New Roman" w:hAnsiTheme="majorHAnsi" w:cstheme="majorHAnsi"/>
          <w:sz w:val="24"/>
          <w:szCs w:val="24"/>
        </w:rPr>
        <w:t xml:space="preserve"> than countries without civil liberties and low </w:t>
      </w:r>
      <w:commentRangeStart w:id="2530"/>
      <w:r w:rsidRPr="00646738">
        <w:rPr>
          <w:rFonts w:asciiTheme="majorHAnsi" w:eastAsia="Times New Roman" w:hAnsiTheme="majorHAnsi" w:cstheme="majorHAnsi"/>
          <w:sz w:val="24"/>
          <w:szCs w:val="24"/>
        </w:rPr>
        <w:t>incomes</w:t>
      </w:r>
      <w:commentRangeEnd w:id="2530"/>
      <w:r w:rsidR="00361B19">
        <w:rPr>
          <w:rStyle w:val="CommentReference"/>
        </w:rPr>
        <w:commentReference w:id="2530"/>
      </w:r>
      <w:r w:rsidRPr="00646738">
        <w:rPr>
          <w:rFonts w:asciiTheme="majorHAnsi" w:eastAsia="Times New Roman" w:hAnsiTheme="majorHAnsi" w:cstheme="majorHAnsi"/>
          <w:sz w:val="24"/>
          <w:szCs w:val="24"/>
        </w:rPr>
        <w:t xml:space="preserve">. </w:t>
      </w:r>
      <w:commentRangeStart w:id="2531"/>
      <w:r w:rsidRPr="00646738">
        <w:rPr>
          <w:rFonts w:asciiTheme="majorHAnsi" w:eastAsia="Times New Roman" w:hAnsiTheme="majorHAnsi" w:cstheme="majorHAnsi"/>
          <w:sz w:val="24"/>
          <w:szCs w:val="24"/>
        </w:rPr>
        <w:t>In</w:t>
      </w:r>
      <w:commentRangeEnd w:id="2531"/>
      <w:r w:rsidR="00361B19">
        <w:rPr>
          <w:rStyle w:val="CommentReference"/>
        </w:rPr>
        <w:commentReference w:id="2531"/>
      </w:r>
      <w:r w:rsidRPr="00646738">
        <w:rPr>
          <w:rFonts w:asciiTheme="majorHAnsi" w:eastAsia="Times New Roman" w:hAnsiTheme="majorHAnsi" w:cstheme="majorHAnsi"/>
          <w:sz w:val="24"/>
          <w:szCs w:val="24"/>
        </w:rPr>
        <w:t xml:space="preserve"> </w:t>
      </w:r>
      <w:ins w:id="2532" w:author="Susan Doron" w:date="2024-07-06T15:30:00Z" w16du:dateUtc="2024-07-06T12:30:00Z">
        <w:r w:rsidR="00361B19">
          <w:rPr>
            <w:rFonts w:asciiTheme="majorHAnsi" w:eastAsia="Times New Roman" w:hAnsiTheme="majorHAnsi" w:cstheme="majorHAnsi"/>
            <w:sz w:val="24"/>
            <w:szCs w:val="24"/>
          </w:rPr>
          <w:t xml:space="preserve">this </w:t>
        </w:r>
        <w:r w:rsidR="00361B19">
          <w:rPr>
            <w:rFonts w:asciiTheme="majorHAnsi" w:eastAsia="Times New Roman" w:hAnsiTheme="majorHAnsi" w:cstheme="majorHAnsi"/>
            <w:sz w:val="24"/>
            <w:szCs w:val="24"/>
          </w:rPr>
          <w:lastRenderedPageBreak/>
          <w:t>context, the</w:t>
        </w:r>
      </w:ins>
      <w:del w:id="2533" w:author="Susan Doron" w:date="2024-07-06T15:30:00Z" w16du:dateUtc="2024-07-06T12:30:00Z">
        <w:r w:rsidRPr="00646738" w:rsidDel="00361B19">
          <w:rPr>
            <w:rFonts w:asciiTheme="majorHAnsi" w:eastAsia="Times New Roman" w:hAnsiTheme="majorHAnsi" w:cstheme="majorHAnsi"/>
            <w:sz w:val="24"/>
            <w:szCs w:val="24"/>
          </w:rPr>
          <w:delText>that regard the</w:delText>
        </w:r>
      </w:del>
      <w:r w:rsidRPr="00646738">
        <w:rPr>
          <w:rFonts w:asciiTheme="majorHAnsi" w:eastAsia="Times New Roman" w:hAnsiTheme="majorHAnsi" w:cstheme="majorHAnsi"/>
          <w:sz w:val="24"/>
          <w:szCs w:val="24"/>
        </w:rPr>
        <w:t xml:space="preserve"> argument </w:t>
      </w:r>
      <w:ins w:id="2534" w:author="Susan Doron" w:date="2024-07-06T15:31:00Z" w16du:dateUtc="2024-07-06T12:31:00Z">
        <w:r w:rsidR="00361B19">
          <w:rPr>
            <w:rFonts w:asciiTheme="majorHAnsi" w:eastAsia="Times New Roman" w:hAnsiTheme="majorHAnsi" w:cstheme="majorHAnsi"/>
            <w:sz w:val="24"/>
            <w:szCs w:val="24"/>
          </w:rPr>
          <w:t>that arises here is that we need</w:t>
        </w:r>
      </w:ins>
      <w:del w:id="2535" w:author="Susan Doron" w:date="2024-07-06T15:31:00Z" w16du:dateUtc="2024-07-06T12:31:00Z">
        <w:r w:rsidRPr="00646738" w:rsidDel="00361B19">
          <w:rPr>
            <w:rFonts w:asciiTheme="majorHAnsi" w:eastAsia="Times New Roman" w:hAnsiTheme="majorHAnsi" w:cstheme="majorHAnsi"/>
            <w:sz w:val="24"/>
            <w:szCs w:val="24"/>
          </w:rPr>
          <w:delText>which emerges here is of a need</w:delText>
        </w:r>
      </w:del>
      <w:r w:rsidRPr="00646738">
        <w:rPr>
          <w:rFonts w:asciiTheme="majorHAnsi" w:eastAsia="Times New Roman" w:hAnsiTheme="majorHAnsi" w:cstheme="majorHAnsi"/>
          <w:sz w:val="24"/>
          <w:szCs w:val="24"/>
        </w:rPr>
        <w:t xml:space="preserve"> to rely on voluntary compliance</w:t>
      </w:r>
      <w:ins w:id="2536" w:author="Susan Doron" w:date="2024-07-06T15:32:00Z" w16du:dateUtc="2024-07-06T12:32:00Z">
        <w:r w:rsidR="00361B19">
          <w:rPr>
            <w:rFonts w:asciiTheme="majorHAnsi" w:eastAsia="Times New Roman" w:hAnsiTheme="majorHAnsi" w:cstheme="majorHAnsi"/>
            <w:sz w:val="24"/>
            <w:szCs w:val="24"/>
          </w:rPr>
          <w:t>. This is not only because</w:t>
        </w:r>
      </w:ins>
      <w:r w:rsidRPr="00646738">
        <w:rPr>
          <w:rFonts w:asciiTheme="majorHAnsi" w:eastAsia="Times New Roman" w:hAnsiTheme="majorHAnsi" w:cstheme="majorHAnsi"/>
          <w:sz w:val="24"/>
          <w:szCs w:val="24"/>
        </w:rPr>
        <w:t xml:space="preserve"> </w:t>
      </w:r>
      <w:del w:id="2537" w:author="Susan Doron" w:date="2024-07-06T15:32:00Z" w16du:dateUtc="2024-07-06T12:32:00Z">
        <w:r w:rsidRPr="00646738" w:rsidDel="00361B19">
          <w:rPr>
            <w:rFonts w:asciiTheme="majorHAnsi" w:eastAsia="Times New Roman" w:hAnsiTheme="majorHAnsi" w:cstheme="majorHAnsi"/>
            <w:sz w:val="24"/>
            <w:szCs w:val="24"/>
          </w:rPr>
          <w:delText xml:space="preserve">which emerged not just from the inefficacy of </w:delText>
        </w:r>
      </w:del>
      <w:r w:rsidRPr="00646738">
        <w:rPr>
          <w:rFonts w:asciiTheme="majorHAnsi" w:eastAsia="Times New Roman" w:hAnsiTheme="majorHAnsi" w:cstheme="majorHAnsi"/>
          <w:sz w:val="24"/>
          <w:szCs w:val="24"/>
        </w:rPr>
        <w:t xml:space="preserve">coercive power </w:t>
      </w:r>
      <w:ins w:id="2538" w:author="Susan Doron" w:date="2024-07-06T15:32:00Z" w16du:dateUtc="2024-07-06T12:32:00Z">
        <w:r w:rsidR="00361B19">
          <w:rPr>
            <w:rFonts w:asciiTheme="majorHAnsi" w:eastAsia="Times New Roman" w:hAnsiTheme="majorHAnsi" w:cstheme="majorHAnsi"/>
            <w:sz w:val="24"/>
            <w:szCs w:val="24"/>
          </w:rPr>
          <w:t>has been shown to be ineffective, but also because there are s</w:t>
        </w:r>
      </w:ins>
      <w:ins w:id="2539" w:author="Susan Doron" w:date="2024-07-06T15:33:00Z" w16du:dateUtc="2024-07-06T12:33:00Z">
        <w:r w:rsidR="00361B19">
          <w:rPr>
            <w:rFonts w:asciiTheme="majorHAnsi" w:eastAsia="Times New Roman" w:hAnsiTheme="majorHAnsi" w:cstheme="majorHAnsi"/>
            <w:sz w:val="24"/>
            <w:szCs w:val="24"/>
          </w:rPr>
          <w:t>ituations when governments cannot use it</w:t>
        </w:r>
      </w:ins>
      <w:del w:id="2540" w:author="Susan Doron" w:date="2024-07-06T15:33:00Z" w16du:dateUtc="2024-07-06T12:33:00Z">
        <w:r w:rsidRPr="00646738" w:rsidDel="00361B19">
          <w:rPr>
            <w:rFonts w:asciiTheme="majorHAnsi" w:eastAsia="Times New Roman" w:hAnsiTheme="majorHAnsi" w:cstheme="majorHAnsi"/>
            <w:sz w:val="24"/>
            <w:szCs w:val="24"/>
          </w:rPr>
          <w:delText>but also from the inability to use it</w:delText>
        </w:r>
      </w:del>
      <w:r w:rsidRPr="00646738">
        <w:rPr>
          <w:rFonts w:asciiTheme="majorHAnsi" w:eastAsia="Times New Roman" w:hAnsiTheme="majorHAnsi" w:cstheme="majorHAnsi"/>
          <w:sz w:val="24"/>
          <w:szCs w:val="24"/>
        </w:rPr>
        <w:t xml:space="preserve">. </w:t>
      </w:r>
      <w:ins w:id="2541" w:author="Susan Doron" w:date="2024-07-06T15:33:00Z" w16du:dateUtc="2024-07-06T12:33:00Z">
        <w:r w:rsidR="00361B19">
          <w:rPr>
            <w:rFonts w:asciiTheme="majorHAnsi" w:eastAsia="Times New Roman" w:hAnsiTheme="majorHAnsi" w:cstheme="majorHAnsi"/>
            <w:sz w:val="24"/>
            <w:szCs w:val="24"/>
          </w:rPr>
          <w:t>Governance</w:t>
        </w:r>
      </w:ins>
      <w:del w:id="2542" w:author="Susan Doron" w:date="2024-07-06T15:33:00Z" w16du:dateUtc="2024-07-06T12:33:00Z">
        <w:r w:rsidRPr="00646738" w:rsidDel="00361B19">
          <w:rPr>
            <w:rFonts w:asciiTheme="majorHAnsi" w:eastAsia="Times New Roman" w:hAnsiTheme="majorHAnsi" w:cstheme="majorHAnsi"/>
            <w:sz w:val="24"/>
            <w:szCs w:val="24"/>
          </w:rPr>
          <w:delText>The</w:delText>
        </w:r>
      </w:del>
      <w:r w:rsidRPr="00646738">
        <w:rPr>
          <w:rFonts w:asciiTheme="majorHAnsi" w:eastAsia="Times New Roman" w:hAnsiTheme="majorHAnsi" w:cstheme="majorHAnsi"/>
          <w:sz w:val="24"/>
          <w:szCs w:val="24"/>
        </w:rPr>
        <w:t xml:space="preserve"> </w:t>
      </w:r>
      <w:ins w:id="2543" w:author="Susan Doron" w:date="2024-07-06T15:33:00Z" w16du:dateUtc="2024-07-06T12:33:00Z">
        <w:r w:rsidR="00361B19">
          <w:rPr>
            <w:rFonts w:asciiTheme="majorHAnsi" w:eastAsia="Times New Roman" w:hAnsiTheme="majorHAnsi" w:cstheme="majorHAnsi"/>
            <w:sz w:val="24"/>
            <w:szCs w:val="24"/>
          </w:rPr>
          <w:t xml:space="preserve">becomes </w:t>
        </w:r>
      </w:ins>
      <w:r w:rsidRPr="00646738">
        <w:rPr>
          <w:rFonts w:asciiTheme="majorHAnsi" w:eastAsia="Times New Roman" w:hAnsiTheme="majorHAnsi" w:cstheme="majorHAnsi"/>
          <w:sz w:val="24"/>
          <w:szCs w:val="24"/>
        </w:rPr>
        <w:t xml:space="preserve">most problematic </w:t>
      </w:r>
      <w:ins w:id="2544" w:author="Susan Doron" w:date="2024-07-06T15:33:00Z" w16du:dateUtc="2024-07-06T12:33:00Z">
        <w:r w:rsidR="00361B19">
          <w:rPr>
            <w:rFonts w:asciiTheme="majorHAnsi" w:eastAsia="Times New Roman" w:hAnsiTheme="majorHAnsi" w:cstheme="majorHAnsi"/>
            <w:sz w:val="24"/>
            <w:szCs w:val="24"/>
          </w:rPr>
          <w:t>in</w:t>
        </w:r>
      </w:ins>
      <w:del w:id="2545" w:author="Susan Doron" w:date="2024-07-06T15:33:00Z" w16du:dateUtc="2024-07-06T12:33:00Z">
        <w:r w:rsidRPr="00646738" w:rsidDel="00361B19">
          <w:rPr>
            <w:rFonts w:asciiTheme="majorHAnsi" w:eastAsia="Times New Roman" w:hAnsiTheme="majorHAnsi" w:cstheme="majorHAnsi"/>
            <w:sz w:val="24"/>
            <w:szCs w:val="24"/>
          </w:rPr>
          <w:delText>governance</w:delText>
        </w:r>
      </w:del>
      <w:r w:rsidRPr="00646738">
        <w:rPr>
          <w:rFonts w:asciiTheme="majorHAnsi" w:eastAsia="Times New Roman" w:hAnsiTheme="majorHAnsi" w:cstheme="majorHAnsi"/>
          <w:sz w:val="24"/>
          <w:szCs w:val="24"/>
        </w:rPr>
        <w:t xml:space="preserve"> </w:t>
      </w:r>
      <w:ins w:id="2546" w:author="Susan Doron" w:date="2024-07-06T15:33:00Z" w16du:dateUtc="2024-07-06T12:33:00Z">
        <w:r w:rsidR="00361B19">
          <w:rPr>
            <w:rFonts w:asciiTheme="majorHAnsi" w:eastAsia="Times New Roman" w:hAnsiTheme="majorHAnsi" w:cstheme="majorHAnsi"/>
            <w:sz w:val="24"/>
            <w:szCs w:val="24"/>
          </w:rPr>
          <w:t>countries</w:t>
        </w:r>
      </w:ins>
      <w:del w:id="2547" w:author="Susan Doron" w:date="2024-07-06T15:33:00Z" w16du:dateUtc="2024-07-06T12:33:00Z">
        <w:r w:rsidRPr="00646738" w:rsidDel="00361B19">
          <w:rPr>
            <w:rFonts w:asciiTheme="majorHAnsi" w:eastAsia="Times New Roman" w:hAnsiTheme="majorHAnsi" w:cstheme="majorHAnsi"/>
            <w:sz w:val="24"/>
            <w:szCs w:val="24"/>
          </w:rPr>
          <w:delText>will</w:delText>
        </w:r>
      </w:del>
      <w:r w:rsidRPr="00646738">
        <w:rPr>
          <w:rFonts w:asciiTheme="majorHAnsi" w:eastAsia="Times New Roman" w:hAnsiTheme="majorHAnsi" w:cstheme="majorHAnsi"/>
          <w:sz w:val="24"/>
          <w:szCs w:val="24"/>
        </w:rPr>
        <w:t xml:space="preserve"> </w:t>
      </w:r>
      <w:ins w:id="2548" w:author="Susan Doron" w:date="2024-07-06T15:33:00Z" w16du:dateUtc="2024-07-06T12:33:00Z">
        <w:r w:rsidR="00361B19">
          <w:rPr>
            <w:rFonts w:asciiTheme="majorHAnsi" w:eastAsia="Times New Roman" w:hAnsiTheme="majorHAnsi" w:cstheme="majorHAnsi"/>
            <w:sz w:val="24"/>
            <w:szCs w:val="24"/>
          </w:rPr>
          <w:t>where</w:t>
        </w:r>
      </w:ins>
      <w:del w:id="2549" w:author="Susan Doron" w:date="2024-07-06T15:33:00Z" w16du:dateUtc="2024-07-06T12:33:00Z">
        <w:r w:rsidRPr="00646738" w:rsidDel="00361B19">
          <w:rPr>
            <w:rFonts w:asciiTheme="majorHAnsi" w:eastAsia="Times New Roman" w:hAnsiTheme="majorHAnsi" w:cstheme="majorHAnsi"/>
            <w:sz w:val="24"/>
            <w:szCs w:val="24"/>
          </w:rPr>
          <w:delText>hence</w:delText>
        </w:r>
      </w:del>
      <w:r w:rsidRPr="00646738">
        <w:rPr>
          <w:rFonts w:asciiTheme="majorHAnsi" w:eastAsia="Times New Roman" w:hAnsiTheme="majorHAnsi" w:cstheme="majorHAnsi"/>
          <w:sz w:val="24"/>
          <w:szCs w:val="24"/>
        </w:rPr>
        <w:t xml:space="preserve"> </w:t>
      </w:r>
      <w:ins w:id="2550" w:author="Susan Doron" w:date="2024-07-06T15:33:00Z" w16du:dateUtc="2024-07-06T12:33:00Z">
        <w:r w:rsidR="00361B19">
          <w:rPr>
            <w:rFonts w:asciiTheme="majorHAnsi" w:eastAsia="Times New Roman" w:hAnsiTheme="majorHAnsi" w:cstheme="majorHAnsi"/>
            <w:sz w:val="24"/>
            <w:szCs w:val="24"/>
          </w:rPr>
          <w:t>there</w:t>
        </w:r>
      </w:ins>
      <w:del w:id="2551" w:author="Susan Doron" w:date="2024-07-06T15:33:00Z" w16du:dateUtc="2024-07-06T12:33:00Z">
        <w:r w:rsidRPr="00646738" w:rsidDel="00361B19">
          <w:rPr>
            <w:rFonts w:asciiTheme="majorHAnsi" w:eastAsia="Times New Roman" w:hAnsiTheme="majorHAnsi" w:cstheme="majorHAnsi"/>
            <w:sz w:val="24"/>
            <w:szCs w:val="24"/>
          </w:rPr>
          <w:delText>be</w:delText>
        </w:r>
      </w:del>
      <w:r w:rsidRPr="00646738">
        <w:rPr>
          <w:rFonts w:asciiTheme="majorHAnsi" w:eastAsia="Times New Roman" w:hAnsiTheme="majorHAnsi" w:cstheme="majorHAnsi"/>
          <w:sz w:val="24"/>
          <w:szCs w:val="24"/>
        </w:rPr>
        <w:t xml:space="preserve"> </w:t>
      </w:r>
      <w:ins w:id="2552" w:author="Susan Doron" w:date="2024-07-06T15:33:00Z" w16du:dateUtc="2024-07-06T12:33:00Z">
        <w:r w:rsidR="00361B19">
          <w:rPr>
            <w:rFonts w:asciiTheme="majorHAnsi" w:eastAsia="Times New Roman" w:hAnsiTheme="majorHAnsi" w:cstheme="majorHAnsi"/>
            <w:sz w:val="24"/>
            <w:szCs w:val="24"/>
          </w:rPr>
          <w:t xml:space="preserve">is </w:t>
        </w:r>
      </w:ins>
      <w:del w:id="2553" w:author="Susan Doron" w:date="2024-07-06T15:33:00Z" w16du:dateUtc="2024-07-06T12:33:00Z">
        <w:r w:rsidR="00CD335A" w:rsidDel="00361B19">
          <w:rPr>
            <w:rFonts w:asciiTheme="majorHAnsi" w:eastAsia="Times New Roman" w:hAnsiTheme="majorHAnsi" w:cstheme="majorHAnsi"/>
            <w:sz w:val="24"/>
            <w:szCs w:val="24"/>
          </w:rPr>
          <w:delText>about</w:delText>
        </w:r>
      </w:del>
      <w:del w:id="2554" w:author="Susan Doron" w:date="2024-07-06T19:25:00Z" w16du:dateUtc="2024-07-06T16:25:00Z">
        <w:r w:rsidRPr="00646738" w:rsidDel="00973E03">
          <w:rPr>
            <w:rFonts w:asciiTheme="majorHAnsi" w:eastAsia="Times New Roman" w:hAnsiTheme="majorHAnsi" w:cstheme="majorHAnsi"/>
            <w:sz w:val="24"/>
            <w:szCs w:val="24"/>
          </w:rPr>
          <w:delText xml:space="preserve"> </w:delText>
        </w:r>
      </w:del>
      <w:ins w:id="2555" w:author="Susan Doron" w:date="2024-07-06T15:33:00Z" w16du:dateUtc="2024-07-06T12:33:00Z">
        <w:r w:rsidR="00361B19">
          <w:rPr>
            <w:rFonts w:asciiTheme="majorHAnsi" w:eastAsia="Times New Roman" w:hAnsiTheme="majorHAnsi" w:cstheme="majorHAnsi"/>
            <w:sz w:val="24"/>
            <w:szCs w:val="24"/>
          </w:rPr>
          <w:t>a</w:t>
        </w:r>
      </w:ins>
      <w:del w:id="2556" w:author="Susan Doron" w:date="2024-07-06T15:33:00Z" w16du:dateUtc="2024-07-06T12:33:00Z">
        <w:r w:rsidRPr="00646738" w:rsidDel="00361B19">
          <w:rPr>
            <w:rFonts w:asciiTheme="majorHAnsi" w:eastAsia="Times New Roman" w:hAnsiTheme="majorHAnsi" w:cstheme="majorHAnsi"/>
            <w:sz w:val="24"/>
            <w:szCs w:val="24"/>
          </w:rPr>
          <w:delText>countries</w:delText>
        </w:r>
      </w:del>
      <w:r w:rsidRPr="00646738">
        <w:rPr>
          <w:rFonts w:asciiTheme="majorHAnsi" w:eastAsia="Times New Roman" w:hAnsiTheme="majorHAnsi" w:cstheme="majorHAnsi"/>
          <w:sz w:val="24"/>
          <w:szCs w:val="24"/>
        </w:rPr>
        <w:t xml:space="preserve"> </w:t>
      </w:r>
      <w:del w:id="2557" w:author="Susan Doron" w:date="2024-07-06T15:33:00Z" w16du:dateUtc="2024-07-06T12:33:00Z">
        <w:r w:rsidRPr="00646738" w:rsidDel="00361B19">
          <w:rPr>
            <w:rFonts w:asciiTheme="majorHAnsi" w:eastAsia="Times New Roman" w:hAnsiTheme="majorHAnsi" w:cstheme="majorHAnsi"/>
            <w:sz w:val="24"/>
            <w:szCs w:val="24"/>
          </w:rPr>
          <w:delText xml:space="preserve">that are </w:delText>
        </w:r>
      </w:del>
      <w:r w:rsidRPr="00646738">
        <w:rPr>
          <w:rFonts w:asciiTheme="majorHAnsi" w:eastAsia="Times New Roman" w:hAnsiTheme="majorHAnsi" w:cstheme="majorHAnsi"/>
          <w:sz w:val="24"/>
          <w:szCs w:val="24"/>
        </w:rPr>
        <w:t xml:space="preserve">high </w:t>
      </w:r>
      <w:del w:id="2558" w:author="Susan Doron" w:date="2024-07-06T15:33:00Z" w16du:dateUtc="2024-07-06T12:33:00Z">
        <w:r w:rsidRPr="00646738" w:rsidDel="00361B19">
          <w:rPr>
            <w:rFonts w:asciiTheme="majorHAnsi" w:eastAsia="Times New Roman" w:hAnsiTheme="majorHAnsi" w:cstheme="majorHAnsi"/>
            <w:sz w:val="24"/>
            <w:szCs w:val="24"/>
          </w:rPr>
          <w:delText xml:space="preserve">on their </w:delText>
        </w:r>
      </w:del>
      <w:r w:rsidRPr="00646738">
        <w:rPr>
          <w:rFonts w:asciiTheme="majorHAnsi" w:eastAsia="Times New Roman" w:hAnsiTheme="majorHAnsi" w:cstheme="majorHAnsi"/>
          <w:sz w:val="24"/>
          <w:szCs w:val="24"/>
        </w:rPr>
        <w:t xml:space="preserve">need to rely on the public but </w:t>
      </w:r>
      <w:del w:id="2559" w:author="Susan Doron" w:date="2024-07-06T15:33:00Z" w16du:dateUtc="2024-07-06T12:33:00Z">
        <w:r w:rsidRPr="00646738" w:rsidDel="00361B19">
          <w:rPr>
            <w:rFonts w:asciiTheme="majorHAnsi" w:eastAsia="Times New Roman" w:hAnsiTheme="majorHAnsi" w:cstheme="majorHAnsi"/>
            <w:sz w:val="24"/>
            <w:szCs w:val="24"/>
          </w:rPr>
          <w:delText xml:space="preserve">with </w:delText>
        </w:r>
      </w:del>
      <w:r w:rsidRPr="00646738">
        <w:rPr>
          <w:rFonts w:asciiTheme="majorHAnsi" w:eastAsia="Times New Roman" w:hAnsiTheme="majorHAnsi" w:cstheme="majorHAnsi"/>
          <w:sz w:val="24"/>
          <w:szCs w:val="24"/>
        </w:rPr>
        <w:t xml:space="preserve">low mutual trust. </w:t>
      </w:r>
      <w:ins w:id="2560" w:author="Susan Doron" w:date="2024-07-06T15:33:00Z" w16du:dateUtc="2024-07-06T12:33:00Z">
        <w:r w:rsidR="00361B19">
          <w:rPr>
            <w:rFonts w:asciiTheme="majorHAnsi" w:eastAsia="Times New Roman" w:hAnsiTheme="majorHAnsi" w:cstheme="majorHAnsi"/>
            <w:sz w:val="24"/>
            <w:szCs w:val="24"/>
          </w:rPr>
          <w:t>If</w:t>
        </w:r>
      </w:ins>
      <w:del w:id="2561" w:author="Susan Doron" w:date="2024-07-06T15:33:00Z" w16du:dateUtc="2024-07-06T12:33:00Z">
        <w:r w:rsidRPr="00646738" w:rsidDel="00361B19">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ins w:id="2562" w:author="Susan Doron" w:date="2024-07-06T19:25:00Z" w16du:dateUtc="2024-07-06T16:25:00Z">
        <w:r w:rsidR="00973E03">
          <w:rPr>
            <w:rFonts w:asciiTheme="majorHAnsi" w:eastAsia="Times New Roman" w:hAnsiTheme="majorHAnsi" w:cstheme="majorHAnsi"/>
            <w:sz w:val="24"/>
            <w:szCs w:val="24"/>
          </w:rPr>
          <w:t xml:space="preserve">the </w:t>
        </w:r>
      </w:ins>
      <w:ins w:id="2563" w:author="Susan Doron" w:date="2024-07-06T15:33:00Z" w16du:dateUtc="2024-07-06T12:33:00Z">
        <w:r w:rsidR="00361B19">
          <w:rPr>
            <w:rFonts w:asciiTheme="majorHAnsi" w:eastAsia="Times New Roman" w:hAnsiTheme="majorHAnsi" w:cstheme="majorHAnsi"/>
            <w:sz w:val="24"/>
            <w:szCs w:val="24"/>
          </w:rPr>
          <w:t>government</w:t>
        </w:r>
      </w:ins>
      <w:del w:id="2564" w:author="Susan Doron" w:date="2024-07-06T15:33:00Z" w16du:dateUtc="2024-07-06T12:33:00Z">
        <w:r w:rsidRPr="00646738" w:rsidDel="00361B19">
          <w:rPr>
            <w:rFonts w:asciiTheme="majorHAnsi" w:eastAsia="Times New Roman" w:hAnsiTheme="majorHAnsi" w:cstheme="majorHAnsi"/>
            <w:sz w:val="24"/>
            <w:szCs w:val="24"/>
          </w:rPr>
          <w:delText>some</w:delText>
        </w:r>
      </w:del>
      <w:r w:rsidRPr="00646738">
        <w:rPr>
          <w:rFonts w:asciiTheme="majorHAnsi" w:eastAsia="Times New Roman" w:hAnsiTheme="majorHAnsi" w:cstheme="majorHAnsi"/>
          <w:sz w:val="24"/>
          <w:szCs w:val="24"/>
        </w:rPr>
        <w:t xml:space="preserve"> </w:t>
      </w:r>
      <w:ins w:id="2565" w:author="Susan Doron" w:date="2024-07-06T15:34:00Z" w16du:dateUtc="2024-07-06T12:34:00Z">
        <w:r w:rsidR="00361B19">
          <w:rPr>
            <w:rFonts w:asciiTheme="majorHAnsi" w:eastAsia="Times New Roman" w:hAnsiTheme="majorHAnsi" w:cstheme="majorHAnsi"/>
            <w:sz w:val="24"/>
            <w:szCs w:val="24"/>
          </w:rPr>
          <w:t>enjoys</w:t>
        </w:r>
      </w:ins>
      <w:del w:id="2566" w:author="Susan Doron" w:date="2024-07-06T15:33:00Z" w16du:dateUtc="2024-07-06T12:33:00Z">
        <w:r w:rsidRPr="00646738" w:rsidDel="00361B19">
          <w:rPr>
            <w:rFonts w:asciiTheme="majorHAnsi" w:eastAsia="Times New Roman" w:hAnsiTheme="majorHAnsi" w:cstheme="majorHAnsi"/>
            <w:sz w:val="24"/>
            <w:szCs w:val="24"/>
          </w:rPr>
          <w:delText>extent</w:delText>
        </w:r>
      </w:del>
      <w:r w:rsidRPr="00646738">
        <w:rPr>
          <w:rFonts w:asciiTheme="majorHAnsi" w:eastAsia="Times New Roman" w:hAnsiTheme="majorHAnsi" w:cstheme="majorHAnsi"/>
          <w:sz w:val="24"/>
          <w:szCs w:val="24"/>
        </w:rPr>
        <w:t xml:space="preserve"> </w:t>
      </w:r>
      <w:del w:id="2567" w:author="Susan Doron" w:date="2024-07-06T15:33:00Z" w16du:dateUtc="2024-07-06T12:33:00Z">
        <w:r w:rsidRPr="00646738" w:rsidDel="00361B19">
          <w:rPr>
            <w:rFonts w:asciiTheme="majorHAnsi" w:eastAsia="Times New Roman" w:hAnsiTheme="majorHAnsi" w:cstheme="majorHAnsi"/>
            <w:sz w:val="24"/>
            <w:szCs w:val="24"/>
          </w:rPr>
          <w:delText xml:space="preserve">the </w:delText>
        </w:r>
      </w:del>
      <w:r w:rsidRPr="00646738">
        <w:rPr>
          <w:rFonts w:asciiTheme="majorHAnsi" w:eastAsia="Times New Roman" w:hAnsiTheme="majorHAnsi" w:cstheme="majorHAnsi"/>
          <w:sz w:val="24"/>
          <w:szCs w:val="24"/>
        </w:rPr>
        <w:t>less trust</w:t>
      </w:r>
      <w:del w:id="2568" w:author="Susan Doron" w:date="2024-07-06T15:33:00Z" w16du:dateUtc="2024-07-06T12:33:00Z">
        <w:r w:rsidRPr="00646738" w:rsidDel="00361B19">
          <w:rPr>
            <w:rFonts w:asciiTheme="majorHAnsi" w:eastAsia="Times New Roman" w:hAnsiTheme="majorHAnsi" w:cstheme="majorHAnsi"/>
            <w:sz w:val="24"/>
            <w:szCs w:val="24"/>
          </w:rPr>
          <w:delText xml:space="preserve"> government </w:delText>
        </w:r>
        <w:r w:rsidR="00AD5849" w:rsidRPr="00646738" w:rsidDel="00361B19">
          <w:rPr>
            <w:rFonts w:asciiTheme="majorHAnsi" w:eastAsia="Times New Roman" w:hAnsiTheme="majorHAnsi" w:cstheme="majorHAnsi"/>
            <w:sz w:val="24"/>
            <w:szCs w:val="24"/>
          </w:rPr>
          <w:delText>enjoys</w:delText>
        </w:r>
      </w:del>
      <w:r w:rsidRPr="00646738">
        <w:rPr>
          <w:rFonts w:asciiTheme="majorHAnsi" w:eastAsia="Times New Roman" w:hAnsiTheme="majorHAnsi" w:cstheme="majorHAnsi"/>
          <w:sz w:val="24"/>
          <w:szCs w:val="24"/>
        </w:rPr>
        <w:t xml:space="preserve">, </w:t>
      </w:r>
      <w:ins w:id="2569" w:author="Susan Doron" w:date="2024-07-06T19:25:00Z" w16du:dateUtc="2024-07-06T16:25:00Z">
        <w:r w:rsidR="00973E03">
          <w:rPr>
            <w:rFonts w:asciiTheme="majorHAnsi" w:eastAsia="Times New Roman" w:hAnsiTheme="majorHAnsi" w:cstheme="majorHAnsi"/>
            <w:sz w:val="24"/>
            <w:szCs w:val="24"/>
          </w:rPr>
          <w:t>its</w:t>
        </w:r>
      </w:ins>
      <w:del w:id="2570" w:author="Susan Doron" w:date="2024-07-06T15:33:00Z" w16du:dateUtc="2024-07-06T12:33:00Z">
        <w:r w:rsidRPr="00646738" w:rsidDel="00361B19">
          <w:rPr>
            <w:rFonts w:asciiTheme="majorHAnsi" w:eastAsia="Times New Roman" w:hAnsiTheme="majorHAnsi" w:cstheme="majorHAnsi"/>
            <w:sz w:val="24"/>
            <w:szCs w:val="24"/>
          </w:rPr>
          <w:delText>they</w:delText>
        </w:r>
      </w:del>
      <w:r w:rsidRPr="00646738">
        <w:rPr>
          <w:rFonts w:asciiTheme="majorHAnsi" w:eastAsia="Times New Roman" w:hAnsiTheme="majorHAnsi" w:cstheme="majorHAnsi"/>
          <w:sz w:val="24"/>
          <w:szCs w:val="24"/>
        </w:rPr>
        <w:t xml:space="preserve"> </w:t>
      </w:r>
      <w:ins w:id="2571" w:author="Susan Doron" w:date="2024-07-06T15:33:00Z" w16du:dateUtc="2024-07-06T12:33:00Z">
        <w:r w:rsidR="00361B19">
          <w:rPr>
            <w:rFonts w:asciiTheme="majorHAnsi" w:eastAsia="Times New Roman" w:hAnsiTheme="majorHAnsi" w:cstheme="majorHAnsi"/>
            <w:sz w:val="24"/>
            <w:szCs w:val="24"/>
          </w:rPr>
          <w:t>options</w:t>
        </w:r>
      </w:ins>
      <w:del w:id="2572" w:author="Susan Doron" w:date="2024-07-06T15:33:00Z" w16du:dateUtc="2024-07-06T12:33:00Z">
        <w:r w:rsidRPr="00646738" w:rsidDel="00361B19">
          <w:rPr>
            <w:rFonts w:asciiTheme="majorHAnsi" w:eastAsia="Times New Roman" w:hAnsiTheme="majorHAnsi" w:cstheme="majorHAnsi"/>
            <w:sz w:val="24"/>
            <w:szCs w:val="24"/>
          </w:rPr>
          <w:delText>are</w:delText>
        </w:r>
      </w:del>
      <w:r w:rsidRPr="00646738">
        <w:rPr>
          <w:rFonts w:asciiTheme="majorHAnsi" w:eastAsia="Times New Roman" w:hAnsiTheme="majorHAnsi" w:cstheme="majorHAnsi"/>
          <w:sz w:val="24"/>
          <w:szCs w:val="24"/>
        </w:rPr>
        <w:t xml:space="preserve"> </w:t>
      </w:r>
      <w:ins w:id="2573" w:author="Susan Doron" w:date="2024-07-06T15:33:00Z" w16du:dateUtc="2024-07-06T12:33:00Z">
        <w:r w:rsidR="00361B19">
          <w:rPr>
            <w:rFonts w:asciiTheme="majorHAnsi" w:eastAsia="Times New Roman" w:hAnsiTheme="majorHAnsi" w:cstheme="majorHAnsi"/>
            <w:sz w:val="24"/>
            <w:szCs w:val="24"/>
          </w:rPr>
          <w:t>become</w:t>
        </w:r>
      </w:ins>
      <w:del w:id="2574" w:author="Susan Doron" w:date="2024-07-06T15:33:00Z" w16du:dateUtc="2024-07-06T12:33:00Z">
        <w:r w:rsidRPr="00646738" w:rsidDel="00361B19">
          <w:rPr>
            <w:rFonts w:asciiTheme="majorHAnsi" w:eastAsia="Times New Roman" w:hAnsiTheme="majorHAnsi" w:cstheme="majorHAnsi"/>
            <w:sz w:val="24"/>
            <w:szCs w:val="24"/>
          </w:rPr>
          <w:delText>more</w:delText>
        </w:r>
      </w:del>
      <w:r w:rsidRPr="00646738">
        <w:rPr>
          <w:rFonts w:asciiTheme="majorHAnsi" w:eastAsia="Times New Roman" w:hAnsiTheme="majorHAnsi" w:cstheme="majorHAnsi"/>
          <w:sz w:val="24"/>
          <w:szCs w:val="24"/>
        </w:rPr>
        <w:t xml:space="preserve"> limited</w:t>
      </w:r>
      <w:ins w:id="2575" w:author="Susan Doron" w:date="2024-07-06T15:33:00Z" w16du:dateUtc="2024-07-06T12:33:00Z">
        <w:r w:rsidR="00361B19">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w:t>
      </w:r>
      <w:ins w:id="2576" w:author="Susan Doron" w:date="2024-07-06T15:33:00Z" w16du:dateUtc="2024-07-06T12:33:00Z">
        <w:r w:rsidR="00361B19">
          <w:rPr>
            <w:rFonts w:asciiTheme="majorHAnsi" w:eastAsia="Times New Roman" w:hAnsiTheme="majorHAnsi" w:cstheme="majorHAnsi"/>
            <w:sz w:val="24"/>
            <w:szCs w:val="24"/>
          </w:rPr>
          <w:t>so</w:t>
        </w:r>
      </w:ins>
      <w:del w:id="2577" w:author="Susan Doron" w:date="2024-07-06T15:33:00Z" w16du:dateUtc="2024-07-06T12:33:00Z">
        <w:r w:rsidRPr="00646738" w:rsidDel="00361B19">
          <w:rPr>
            <w:rFonts w:asciiTheme="majorHAnsi" w:eastAsia="Times New Roman" w:hAnsiTheme="majorHAnsi" w:cstheme="majorHAnsi"/>
            <w:sz w:val="24"/>
            <w:szCs w:val="24"/>
          </w:rPr>
          <w:delText>in</w:delText>
        </w:r>
      </w:del>
      <w:r w:rsidRPr="00646738">
        <w:rPr>
          <w:rFonts w:asciiTheme="majorHAnsi" w:eastAsia="Times New Roman" w:hAnsiTheme="majorHAnsi" w:cstheme="majorHAnsi"/>
          <w:sz w:val="24"/>
          <w:szCs w:val="24"/>
        </w:rPr>
        <w:t xml:space="preserve"> </w:t>
      </w:r>
      <w:del w:id="2578" w:author="Susan Doron" w:date="2024-07-06T15:33:00Z" w16du:dateUtc="2024-07-06T12:33:00Z">
        <w:r w:rsidRPr="00646738" w:rsidDel="00361B19">
          <w:rPr>
            <w:rFonts w:asciiTheme="majorHAnsi" w:eastAsia="Times New Roman" w:hAnsiTheme="majorHAnsi" w:cstheme="majorHAnsi"/>
            <w:sz w:val="24"/>
            <w:szCs w:val="24"/>
          </w:rPr>
          <w:delText xml:space="preserve">what </w:delText>
        </w:r>
      </w:del>
      <w:del w:id="2579" w:author="Susan Doron" w:date="2024-07-06T19:25:00Z" w16du:dateUtc="2024-07-06T16:25:00Z">
        <w:r w:rsidRPr="00646738" w:rsidDel="00973E03">
          <w:rPr>
            <w:rFonts w:asciiTheme="majorHAnsi" w:eastAsia="Times New Roman" w:hAnsiTheme="majorHAnsi" w:cstheme="majorHAnsi"/>
            <w:sz w:val="24"/>
            <w:szCs w:val="24"/>
          </w:rPr>
          <w:delText>they</w:delText>
        </w:r>
      </w:del>
      <w:ins w:id="2580" w:author="Susan Doron" w:date="2024-07-06T19:25:00Z" w16du:dateUtc="2024-07-06T16:25:00Z">
        <w:r w:rsidR="00973E03">
          <w:rPr>
            <w:rFonts w:asciiTheme="majorHAnsi" w:eastAsia="Times New Roman" w:hAnsiTheme="majorHAnsi" w:cstheme="majorHAnsi"/>
            <w:sz w:val="24"/>
            <w:szCs w:val="24"/>
          </w:rPr>
          <w:t>it</w:t>
        </w:r>
      </w:ins>
      <w:r w:rsidRPr="00646738">
        <w:rPr>
          <w:rFonts w:asciiTheme="majorHAnsi" w:eastAsia="Times New Roman" w:hAnsiTheme="majorHAnsi" w:cstheme="majorHAnsi"/>
          <w:sz w:val="24"/>
          <w:szCs w:val="24"/>
        </w:rPr>
        <w:t xml:space="preserve"> </w:t>
      </w:r>
      <w:del w:id="2581" w:author="Susan Doron" w:date="2024-07-06T15:33:00Z" w16du:dateUtc="2024-07-06T12:33:00Z">
        <w:r w:rsidRPr="00646738" w:rsidDel="00361B19">
          <w:rPr>
            <w:rFonts w:asciiTheme="majorHAnsi" w:eastAsia="Times New Roman" w:hAnsiTheme="majorHAnsi" w:cstheme="majorHAnsi"/>
            <w:sz w:val="24"/>
            <w:szCs w:val="24"/>
          </w:rPr>
          <w:delText xml:space="preserve">can employ and hence they </w:delText>
        </w:r>
      </w:del>
      <w:r w:rsidRPr="00646738">
        <w:rPr>
          <w:rFonts w:asciiTheme="majorHAnsi" w:eastAsia="Times New Roman" w:hAnsiTheme="majorHAnsi" w:cstheme="majorHAnsi"/>
          <w:sz w:val="24"/>
          <w:szCs w:val="24"/>
        </w:rPr>
        <w:t>tend</w:t>
      </w:r>
      <w:ins w:id="2582" w:author="Susan Doron" w:date="2024-07-06T19:25:00Z" w16du:dateUtc="2024-07-06T16:25:00Z">
        <w:r w:rsidR="00973E03">
          <w:rPr>
            <w:rFonts w:asciiTheme="majorHAnsi" w:eastAsia="Times New Roman" w:hAnsiTheme="majorHAnsi" w:cstheme="majorHAnsi"/>
            <w:sz w:val="24"/>
            <w:szCs w:val="24"/>
          </w:rPr>
          <w:t>s</w:t>
        </w:r>
      </w:ins>
      <w:r w:rsidRPr="00646738">
        <w:rPr>
          <w:rFonts w:asciiTheme="majorHAnsi" w:eastAsia="Times New Roman" w:hAnsiTheme="majorHAnsi" w:cstheme="majorHAnsi"/>
          <w:sz w:val="24"/>
          <w:szCs w:val="24"/>
        </w:rPr>
        <w:t xml:space="preserve"> to need more </w:t>
      </w:r>
      <w:del w:id="2583" w:author="Susan Doron" w:date="2024-07-06T15:33:00Z" w16du:dateUtc="2024-07-06T12:33:00Z">
        <w:r w:rsidRPr="00646738" w:rsidDel="00361B19">
          <w:rPr>
            <w:rFonts w:asciiTheme="majorHAnsi" w:eastAsia="Times New Roman" w:hAnsiTheme="majorHAnsi" w:cstheme="majorHAnsi"/>
            <w:sz w:val="24"/>
            <w:szCs w:val="24"/>
          </w:rPr>
          <w:delText xml:space="preserve">the </w:delText>
        </w:r>
      </w:del>
      <w:r w:rsidRPr="00646738">
        <w:rPr>
          <w:rFonts w:asciiTheme="majorHAnsi" w:eastAsia="Times New Roman" w:hAnsiTheme="majorHAnsi" w:cstheme="majorHAnsi"/>
          <w:sz w:val="24"/>
          <w:szCs w:val="24"/>
        </w:rPr>
        <w:t xml:space="preserve">cooperation </w:t>
      </w:r>
      <w:ins w:id="2584" w:author="Susan Doron" w:date="2024-07-06T15:33:00Z" w16du:dateUtc="2024-07-06T12:33:00Z">
        <w:r w:rsidR="00361B19">
          <w:rPr>
            <w:rFonts w:asciiTheme="majorHAnsi" w:eastAsia="Times New Roman" w:hAnsiTheme="majorHAnsi" w:cstheme="majorHAnsi"/>
            <w:sz w:val="24"/>
            <w:szCs w:val="24"/>
          </w:rPr>
          <w:t>from</w:t>
        </w:r>
      </w:ins>
      <w:del w:id="2585" w:author="Susan Doron" w:date="2024-07-06T15:33:00Z" w16du:dateUtc="2024-07-06T12:33:00Z">
        <w:r w:rsidRPr="00646738" w:rsidDel="00361B19">
          <w:rPr>
            <w:rFonts w:asciiTheme="majorHAnsi" w:eastAsia="Times New Roman" w:hAnsiTheme="majorHAnsi" w:cstheme="majorHAnsi"/>
            <w:sz w:val="24"/>
            <w:szCs w:val="24"/>
          </w:rPr>
          <w:delText>of</w:delText>
        </w:r>
      </w:del>
      <w:r w:rsidRPr="00646738">
        <w:rPr>
          <w:rFonts w:asciiTheme="majorHAnsi" w:eastAsia="Times New Roman" w:hAnsiTheme="majorHAnsi" w:cstheme="majorHAnsi"/>
          <w:sz w:val="24"/>
          <w:szCs w:val="24"/>
        </w:rPr>
        <w:t xml:space="preserve"> the public</w:t>
      </w:r>
      <w:del w:id="2586" w:author="Susan Doron" w:date="2024-07-06T15:33:00Z" w16du:dateUtc="2024-07-06T12:33:00Z">
        <w:r w:rsidRPr="00646738" w:rsidDel="00361B19">
          <w:rPr>
            <w:rFonts w:asciiTheme="majorHAnsi" w:eastAsia="Times New Roman" w:hAnsiTheme="majorHAnsi" w:cstheme="majorHAnsi"/>
            <w:sz w:val="24"/>
            <w:szCs w:val="24"/>
          </w:rPr>
          <w:delText>, who might be less willingness to cooperate because high trust in government is usually associated with high mutual trust</w:delText>
        </w:r>
      </w:del>
      <w:r w:rsidRPr="00646738">
        <w:rPr>
          <w:rFonts w:asciiTheme="majorHAnsi" w:eastAsia="Times New Roman" w:hAnsiTheme="majorHAnsi" w:cstheme="majorHAnsi"/>
          <w:sz w:val="24"/>
          <w:szCs w:val="24"/>
        </w:rPr>
        <w:t xml:space="preserve">. </w:t>
      </w:r>
    </w:p>
    <w:p w14:paraId="76CEC898" w14:textId="77777777" w:rsidR="00CC0501" w:rsidRPr="00646738" w:rsidRDefault="00CC0501" w:rsidP="00305968">
      <w:pPr>
        <w:spacing w:after="0" w:line="360" w:lineRule="auto"/>
        <w:jc w:val="both"/>
        <w:rPr>
          <w:rFonts w:asciiTheme="majorHAnsi" w:eastAsia="Times New Roman" w:hAnsiTheme="majorHAnsi" w:cstheme="majorHAnsi"/>
          <w:sz w:val="24"/>
          <w:szCs w:val="24"/>
        </w:rPr>
      </w:pPr>
    </w:p>
    <w:p w14:paraId="5D1BE4B2" w14:textId="7487567D" w:rsidR="00CC0501" w:rsidRPr="00646738" w:rsidRDefault="002B5081" w:rsidP="00646738">
      <w:pPr>
        <w:pStyle w:val="Heading2"/>
        <w:spacing w:line="360" w:lineRule="auto"/>
        <w:jc w:val="both"/>
        <w:rPr>
          <w:rFonts w:eastAsia="Times New Roman" w:cstheme="majorHAnsi"/>
        </w:rPr>
      </w:pPr>
      <w:bookmarkStart w:id="2587" w:name="_Toc169802875"/>
      <w:r w:rsidRPr="00646738">
        <w:rPr>
          <w:rFonts w:eastAsia="Times New Roman" w:cstheme="majorHAnsi"/>
        </w:rPr>
        <w:t>Trusting what exactly?</w:t>
      </w:r>
      <w:bookmarkEnd w:id="2587"/>
      <w:r w:rsidRPr="00646738">
        <w:rPr>
          <w:rFonts w:eastAsia="Times New Roman" w:cstheme="majorHAnsi"/>
        </w:rPr>
        <w:t xml:space="preserve"> </w:t>
      </w:r>
    </w:p>
    <w:p w14:paraId="00000032" w14:textId="6DB3C41D" w:rsidR="00F179C7" w:rsidRPr="00646738" w:rsidDel="001A03A3" w:rsidRDefault="00F179C7" w:rsidP="00305968">
      <w:pPr>
        <w:spacing w:after="0" w:line="360" w:lineRule="auto"/>
        <w:jc w:val="both"/>
        <w:rPr>
          <w:del w:id="2588" w:author="Susan Doron" w:date="2024-07-06T20:32:00Z" w16du:dateUtc="2024-07-06T17:32:00Z"/>
          <w:rFonts w:asciiTheme="majorHAnsi" w:eastAsia="Times New Roman" w:hAnsiTheme="majorHAnsi" w:cstheme="majorHAnsi"/>
          <w:sz w:val="24"/>
          <w:szCs w:val="24"/>
        </w:rPr>
      </w:pPr>
    </w:p>
    <w:p w14:paraId="00000043" w14:textId="04D9FC80" w:rsidR="00F179C7" w:rsidRPr="00646738" w:rsidRDefault="00DC5D21" w:rsidP="00361B19">
      <w:pPr>
        <w:spacing w:after="0" w:line="360" w:lineRule="auto"/>
        <w:jc w:val="both"/>
        <w:rPr>
          <w:rFonts w:asciiTheme="majorHAnsi" w:eastAsia="Times New Roman" w:hAnsiTheme="majorHAnsi" w:cstheme="majorHAnsi"/>
          <w:sz w:val="24"/>
          <w:szCs w:val="24"/>
        </w:rPr>
        <w:pPrChange w:id="2589" w:author="Susan Doron" w:date="2024-07-06T15:35:00Z" w16du:dateUtc="2024-07-06T12:35:00Z">
          <w:pPr>
            <w:numPr>
              <w:numId w:val="6"/>
            </w:numPr>
            <w:spacing w:after="0" w:line="360" w:lineRule="auto"/>
            <w:ind w:left="720" w:hanging="360"/>
            <w:jc w:val="both"/>
          </w:pPr>
        </w:pPrChange>
      </w:pPr>
      <w:customXmlDelRangeStart w:id="2590" w:author="Susan Doron" w:date="2024-07-06T15:34:00Z"/>
      <w:sdt>
        <w:sdtPr>
          <w:rPr>
            <w:rFonts w:asciiTheme="majorHAnsi" w:hAnsiTheme="majorHAnsi" w:cstheme="majorHAnsi"/>
          </w:rPr>
          <w:tag w:val="goog_rdk_11"/>
          <w:id w:val="-328218860"/>
        </w:sdtPr>
        <w:sdtContent>
          <w:customXmlDelRangeEnd w:id="2590"/>
          <w:customXmlDelRangeStart w:id="2591" w:author="Susan Doron" w:date="2024-07-06T15:34:00Z"/>
        </w:sdtContent>
      </w:sdt>
      <w:customXmlDelRangeEnd w:id="2591"/>
      <w:r w:rsidR="00655378" w:rsidRPr="00646738">
        <w:rPr>
          <w:rFonts w:asciiTheme="majorHAnsi" w:eastAsia="Times New Roman" w:hAnsiTheme="majorHAnsi" w:cstheme="majorHAnsi"/>
          <w:sz w:val="24"/>
          <w:szCs w:val="24"/>
        </w:rPr>
        <w:t>There are many different aspects</w:t>
      </w:r>
      <w:del w:id="2592" w:author="Susan Doron" w:date="2024-07-06T19:26:00Z" w16du:dateUtc="2024-07-06T16:26:00Z">
        <w:r w:rsidR="00655378" w:rsidRPr="00646738" w:rsidDel="00973E03">
          <w:rPr>
            <w:rFonts w:asciiTheme="majorHAnsi" w:eastAsia="Times New Roman" w:hAnsiTheme="majorHAnsi" w:cstheme="majorHAnsi"/>
            <w:sz w:val="24"/>
            <w:szCs w:val="24"/>
          </w:rPr>
          <w:delText xml:space="preserve"> </w:delText>
        </w:r>
      </w:del>
      <w:del w:id="2593" w:author="Susan Doron" w:date="2024-07-06T15:35:00Z" w16du:dateUtc="2024-07-06T12:35:00Z">
        <w:r w:rsidR="00655378" w:rsidRPr="00646738" w:rsidDel="00361B19">
          <w:rPr>
            <w:rFonts w:asciiTheme="majorHAnsi" w:eastAsia="Times New Roman" w:hAnsiTheme="majorHAnsi" w:cstheme="majorHAnsi"/>
            <w:sz w:val="24"/>
            <w:szCs w:val="24"/>
          </w:rPr>
          <w:delText>of</w:delText>
        </w:r>
      </w:del>
      <w:r w:rsidR="00655378" w:rsidRPr="00646738">
        <w:rPr>
          <w:rFonts w:asciiTheme="majorHAnsi" w:eastAsia="Times New Roman" w:hAnsiTheme="majorHAnsi" w:cstheme="majorHAnsi"/>
          <w:sz w:val="24"/>
          <w:szCs w:val="24"/>
        </w:rPr>
        <w:t xml:space="preserve"> </w:t>
      </w:r>
      <w:ins w:id="2594" w:author="Susan Doron" w:date="2024-07-06T15:35:00Z" w16du:dateUtc="2024-07-06T12:35:00Z">
        <w:r w:rsidR="00361B19">
          <w:rPr>
            <w:rFonts w:asciiTheme="majorHAnsi" w:eastAsia="Times New Roman" w:hAnsiTheme="majorHAnsi" w:cstheme="majorHAnsi"/>
            <w:sz w:val="24"/>
            <w:szCs w:val="24"/>
          </w:rPr>
          <w:t>to</w:t>
        </w:r>
      </w:ins>
      <w:ins w:id="2595" w:author="Susan Doron" w:date="2024-07-06T15:36:00Z" w16du:dateUtc="2024-07-06T12:36:00Z">
        <w:r w:rsidR="00361B19">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trust within the COVID context</w:t>
      </w:r>
      <w:ins w:id="2596" w:author="Susan Doron" w:date="2024-07-06T15:36:00Z" w16du:dateUtc="2024-07-06T12:36:00Z">
        <w:r w:rsidR="00361B19">
          <w:rPr>
            <w:rFonts w:asciiTheme="majorHAnsi" w:eastAsia="Times New Roman" w:hAnsiTheme="majorHAnsi" w:cstheme="majorHAnsi"/>
            <w:sz w:val="24"/>
            <w:szCs w:val="24"/>
          </w:rPr>
          <w:t>. First, it relates to trusting</w:t>
        </w:r>
      </w:ins>
      <w:del w:id="2597" w:author="Susan Doron" w:date="2024-07-06T15:36:00Z" w16du:dateUtc="2024-07-06T12:36:00Z">
        <w:r w:rsidR="00655378" w:rsidRPr="00646738" w:rsidDel="00361B19">
          <w:rPr>
            <w:rFonts w:asciiTheme="majorHAnsi" w:eastAsia="Times New Roman" w:hAnsiTheme="majorHAnsi" w:cstheme="majorHAnsi"/>
            <w:sz w:val="24"/>
            <w:szCs w:val="24"/>
          </w:rPr>
          <w:delText xml:space="preserve">: </w:delText>
        </w:r>
        <w:r w:rsidR="002A6A9C" w:rsidRPr="00646738" w:rsidDel="00361B19">
          <w:rPr>
            <w:rFonts w:asciiTheme="majorHAnsi" w:eastAsia="Times New Roman" w:hAnsiTheme="majorHAnsi" w:cstheme="majorHAnsi"/>
            <w:sz w:val="24"/>
            <w:szCs w:val="24"/>
          </w:rPr>
          <w:delText>first it is related to the trust in</w:delText>
        </w:r>
      </w:del>
      <w:r w:rsidR="002A6A9C" w:rsidRPr="00646738">
        <w:rPr>
          <w:rFonts w:asciiTheme="majorHAnsi" w:eastAsia="Times New Roman" w:hAnsiTheme="majorHAnsi" w:cstheme="majorHAnsi"/>
          <w:sz w:val="24"/>
          <w:szCs w:val="24"/>
        </w:rPr>
        <w:t xml:space="preserve"> the capacity of policy</w:t>
      </w:r>
      <w:del w:id="2598" w:author="Susan Doron" w:date="2024-07-06T15:36:00Z" w16du:dateUtc="2024-07-06T12:36:00Z">
        <w:r w:rsidR="002A6A9C" w:rsidRPr="00646738" w:rsidDel="00361B19">
          <w:rPr>
            <w:rFonts w:asciiTheme="majorHAnsi" w:eastAsia="Times New Roman" w:hAnsiTheme="majorHAnsi" w:cstheme="majorHAnsi"/>
            <w:sz w:val="24"/>
            <w:szCs w:val="24"/>
          </w:rPr>
          <w:delText xml:space="preserve"> </w:delText>
        </w:r>
      </w:del>
      <w:r w:rsidR="002A6A9C" w:rsidRPr="00646738">
        <w:rPr>
          <w:rFonts w:asciiTheme="majorHAnsi" w:eastAsia="Times New Roman" w:hAnsiTheme="majorHAnsi" w:cstheme="majorHAnsi"/>
          <w:sz w:val="24"/>
          <w:szCs w:val="24"/>
        </w:rPr>
        <w:t>makers</w:t>
      </w:r>
      <w:r w:rsidR="002B5081" w:rsidRPr="00646738">
        <w:rPr>
          <w:rFonts w:asciiTheme="majorHAnsi" w:eastAsia="Times New Roman" w:hAnsiTheme="majorHAnsi" w:cstheme="majorHAnsi"/>
          <w:sz w:val="24"/>
          <w:szCs w:val="24"/>
        </w:rPr>
        <w:t xml:space="preserve"> and</w:t>
      </w:r>
      <w:ins w:id="2599" w:author="Susan Doron" w:date="2024-07-06T15:37:00Z" w16du:dateUtc="2024-07-06T12:37:00Z">
        <w:r w:rsidR="00361B19">
          <w:rPr>
            <w:rFonts w:asciiTheme="majorHAnsi" w:eastAsia="Times New Roman" w:hAnsiTheme="majorHAnsi" w:cstheme="majorHAnsi"/>
            <w:sz w:val="24"/>
            <w:szCs w:val="24"/>
          </w:rPr>
          <w:t xml:space="preserve"> </w:t>
        </w:r>
      </w:ins>
      <w:del w:id="2600" w:author="Susan Doron" w:date="2024-07-06T19:26:00Z" w16du:dateUtc="2024-07-06T16:26:00Z">
        <w:r w:rsidR="002B5081" w:rsidRPr="00646738" w:rsidDel="00973E03">
          <w:rPr>
            <w:rFonts w:asciiTheme="majorHAnsi" w:eastAsia="Times New Roman" w:hAnsiTheme="majorHAnsi" w:cstheme="majorHAnsi"/>
            <w:sz w:val="24"/>
            <w:szCs w:val="24"/>
          </w:rPr>
          <w:delText xml:space="preserve"> </w:delText>
        </w:r>
      </w:del>
      <w:ins w:id="2601" w:author="Susan Doron" w:date="2024-07-06T15:36:00Z" w16du:dateUtc="2024-07-06T12:36:00Z">
        <w:r w:rsidR="00361B19">
          <w:rPr>
            <w:rFonts w:asciiTheme="majorHAnsi" w:eastAsia="Times New Roman" w:hAnsiTheme="majorHAnsi" w:cstheme="majorHAnsi"/>
            <w:sz w:val="24"/>
            <w:szCs w:val="24"/>
          </w:rPr>
          <w:t>the</w:t>
        </w:r>
      </w:ins>
      <w:ins w:id="2602" w:author="Susan Doron" w:date="2024-07-06T15:37:00Z" w16du:dateUtc="2024-07-06T12:37:00Z">
        <w:r w:rsidR="00361B19">
          <w:rPr>
            <w:rFonts w:asciiTheme="majorHAnsi" w:eastAsia="Times New Roman" w:hAnsiTheme="majorHAnsi" w:cstheme="majorHAnsi"/>
            <w:sz w:val="24"/>
            <w:szCs w:val="24"/>
          </w:rPr>
          <w:t xml:space="preserve"> technical and organizational skills of the government</w:t>
        </w:r>
      </w:ins>
      <w:del w:id="2603" w:author="Susan Doron" w:date="2024-07-06T15:38:00Z" w16du:dateUtc="2024-07-06T12:38:00Z">
        <w:r w:rsidR="002B5081" w:rsidRPr="00646738" w:rsidDel="00361B19">
          <w:rPr>
            <w:rFonts w:asciiTheme="majorHAnsi" w:eastAsia="Times New Roman" w:hAnsiTheme="majorHAnsi" w:cstheme="majorHAnsi"/>
            <w:sz w:val="24"/>
            <w:szCs w:val="24"/>
          </w:rPr>
          <w:delText>Trust in Government’s Technical and Organizational Skills</w:delText>
        </w:r>
      </w:del>
      <w:r w:rsidR="002B5081" w:rsidRPr="00646738">
        <w:rPr>
          <w:rFonts w:asciiTheme="majorHAnsi" w:eastAsia="Times New Roman" w:hAnsiTheme="majorHAnsi" w:cstheme="majorHAnsi"/>
          <w:sz w:val="24"/>
          <w:szCs w:val="24"/>
          <w:vertAlign w:val="superscript"/>
        </w:rPr>
        <w:footnoteReference w:id="60"/>
      </w:r>
      <w:r w:rsidR="002B5081" w:rsidRPr="00646738">
        <w:rPr>
          <w:rFonts w:asciiTheme="majorHAnsi" w:eastAsia="Times New Roman" w:hAnsiTheme="majorHAnsi" w:cstheme="majorHAnsi"/>
          <w:sz w:val="24"/>
          <w:szCs w:val="24"/>
        </w:rPr>
        <w:t xml:space="preserve"> as well </w:t>
      </w:r>
      <w:ins w:id="2604" w:author="Susan Doron" w:date="2024-07-06T19:25:00Z" w16du:dateUtc="2024-07-06T16:25:00Z">
        <w:r w:rsidR="00973E03">
          <w:rPr>
            <w:rFonts w:asciiTheme="majorHAnsi" w:eastAsia="Times New Roman" w:hAnsiTheme="majorHAnsi" w:cstheme="majorHAnsi"/>
            <w:sz w:val="24"/>
            <w:szCs w:val="24"/>
          </w:rPr>
          <w:t xml:space="preserve">as </w:t>
        </w:r>
      </w:ins>
      <w:ins w:id="2605" w:author="Susan Doron" w:date="2024-07-06T15:38:00Z" w16du:dateUtc="2024-07-06T12:38:00Z">
        <w:r w:rsidR="00361B19">
          <w:rPr>
            <w:rFonts w:asciiTheme="majorHAnsi" w:eastAsia="Times New Roman" w:hAnsiTheme="majorHAnsi" w:cstheme="majorHAnsi"/>
            <w:sz w:val="24"/>
            <w:szCs w:val="24"/>
          </w:rPr>
          <w:t>trusting i</w:t>
        </w:r>
      </w:ins>
      <w:del w:id="2606" w:author="Susan Doron" w:date="2024-07-06T15:38:00Z" w16du:dateUtc="2024-07-06T12:38:00Z">
        <w:r w:rsidR="002B5081" w:rsidRPr="00646738" w:rsidDel="00361B19">
          <w:rPr>
            <w:rFonts w:asciiTheme="majorHAnsi" w:eastAsia="Times New Roman" w:hAnsiTheme="majorHAnsi" w:cstheme="majorHAnsi"/>
            <w:sz w:val="24"/>
            <w:szCs w:val="24"/>
          </w:rPr>
          <w:delText>as in its ability to trust in I</w:delText>
        </w:r>
      </w:del>
      <w:r w:rsidR="002B5081" w:rsidRPr="00646738">
        <w:rPr>
          <w:rFonts w:asciiTheme="majorHAnsi" w:eastAsia="Times New Roman" w:hAnsiTheme="majorHAnsi" w:cstheme="majorHAnsi"/>
          <w:sz w:val="24"/>
          <w:szCs w:val="24"/>
        </w:rPr>
        <w:t xml:space="preserve">nformation from </w:t>
      </w:r>
      <w:ins w:id="2607" w:author="Susan Doron" w:date="2024-07-06T15:38:00Z" w16du:dateUtc="2024-07-06T12:38:00Z">
        <w:r w:rsidR="00361B19">
          <w:rPr>
            <w:rFonts w:asciiTheme="majorHAnsi" w:eastAsia="Times New Roman" w:hAnsiTheme="majorHAnsi" w:cstheme="majorHAnsi"/>
            <w:sz w:val="24"/>
            <w:szCs w:val="24"/>
          </w:rPr>
          <w:t>g</w:t>
        </w:r>
      </w:ins>
      <w:del w:id="2608" w:author="Susan Doron" w:date="2024-07-06T15:38:00Z" w16du:dateUtc="2024-07-06T12:38:00Z">
        <w:r w:rsidR="002B5081" w:rsidRPr="00646738" w:rsidDel="00361B19">
          <w:rPr>
            <w:rFonts w:asciiTheme="majorHAnsi" w:eastAsia="Times New Roman" w:hAnsiTheme="majorHAnsi" w:cstheme="majorHAnsi"/>
            <w:sz w:val="24"/>
            <w:szCs w:val="24"/>
          </w:rPr>
          <w:delText>G</w:delText>
        </w:r>
      </w:del>
      <w:r w:rsidR="002B5081" w:rsidRPr="00646738">
        <w:rPr>
          <w:rFonts w:asciiTheme="majorHAnsi" w:eastAsia="Times New Roman" w:hAnsiTheme="majorHAnsi" w:cstheme="majorHAnsi"/>
          <w:sz w:val="24"/>
          <w:szCs w:val="24"/>
        </w:rPr>
        <w:t xml:space="preserve">overnment </w:t>
      </w:r>
      <w:ins w:id="2609" w:author="Susan Doron" w:date="2024-07-06T15:39:00Z" w16du:dateUtc="2024-07-06T12:39:00Z">
        <w:r w:rsidR="00361B19">
          <w:rPr>
            <w:rFonts w:asciiTheme="majorHAnsi" w:eastAsia="Times New Roman" w:hAnsiTheme="majorHAnsi" w:cstheme="majorHAnsi"/>
            <w:sz w:val="24"/>
            <w:szCs w:val="24"/>
          </w:rPr>
          <w:t>s</w:t>
        </w:r>
      </w:ins>
      <w:del w:id="2610" w:author="Susan Doron" w:date="2024-07-06T15:39:00Z" w16du:dateUtc="2024-07-06T12:39:00Z">
        <w:r w:rsidR="002B5081" w:rsidRPr="00646738" w:rsidDel="00361B19">
          <w:rPr>
            <w:rFonts w:asciiTheme="majorHAnsi" w:eastAsia="Times New Roman" w:hAnsiTheme="majorHAnsi" w:cstheme="majorHAnsi"/>
            <w:sz w:val="24"/>
            <w:szCs w:val="24"/>
          </w:rPr>
          <w:delText>S</w:delText>
        </w:r>
      </w:del>
      <w:r w:rsidR="002B5081" w:rsidRPr="00646738">
        <w:rPr>
          <w:rFonts w:asciiTheme="majorHAnsi" w:eastAsia="Times New Roman" w:hAnsiTheme="majorHAnsi" w:cstheme="majorHAnsi"/>
          <w:sz w:val="24"/>
          <w:szCs w:val="24"/>
        </w:rPr>
        <w:t>ources</w:t>
      </w:r>
      <w:r w:rsidR="002B5081" w:rsidRPr="00646738">
        <w:rPr>
          <w:rFonts w:asciiTheme="majorHAnsi" w:eastAsia="Times New Roman" w:hAnsiTheme="majorHAnsi" w:cstheme="majorHAnsi"/>
          <w:sz w:val="24"/>
          <w:szCs w:val="24"/>
          <w:vertAlign w:val="superscript"/>
        </w:rPr>
        <w:footnoteReference w:id="61"/>
      </w:r>
      <w:r w:rsidR="002B5081" w:rsidRPr="00646738">
        <w:rPr>
          <w:rFonts w:asciiTheme="majorHAnsi" w:eastAsia="Times New Roman" w:hAnsiTheme="majorHAnsi" w:cstheme="majorHAnsi"/>
          <w:sz w:val="24"/>
          <w:szCs w:val="24"/>
        </w:rPr>
        <w:t xml:space="preserve"> </w:t>
      </w:r>
      <w:ins w:id="2611" w:author="Susan Doron" w:date="2024-07-06T15:49:00Z" w16du:dateUtc="2024-07-06T12:49:00Z">
        <w:r w:rsidR="00F74BCD">
          <w:rPr>
            <w:rFonts w:asciiTheme="majorHAnsi" w:eastAsia="Times New Roman" w:hAnsiTheme="majorHAnsi" w:cstheme="majorHAnsi"/>
            <w:sz w:val="24"/>
            <w:szCs w:val="24"/>
          </w:rPr>
          <w:t xml:space="preserve">With </w:t>
        </w:r>
      </w:ins>
      <w:ins w:id="2612" w:author="Susan Doron" w:date="2024-07-06T15:48:00Z" w16du:dateUtc="2024-07-06T12:48:00Z">
        <w:r w:rsidR="00F74BCD">
          <w:rPr>
            <w:rFonts w:asciiTheme="majorHAnsi" w:eastAsia="Times New Roman" w:hAnsiTheme="majorHAnsi" w:cstheme="majorHAnsi"/>
            <w:sz w:val="24"/>
            <w:szCs w:val="24"/>
          </w:rPr>
          <w:t>d</w:t>
        </w:r>
        <w:r w:rsidR="00F74BCD" w:rsidRPr="00646738">
          <w:rPr>
            <w:rFonts w:asciiTheme="majorHAnsi" w:eastAsia="Times New Roman" w:hAnsiTheme="majorHAnsi" w:cstheme="majorHAnsi"/>
            <w:sz w:val="24"/>
            <w:szCs w:val="24"/>
          </w:rPr>
          <w:t>istrust in</w:t>
        </w:r>
        <w:r w:rsidR="00F74BCD">
          <w:rPr>
            <w:rFonts w:asciiTheme="majorHAnsi" w:eastAsia="Times New Roman" w:hAnsiTheme="majorHAnsi" w:cstheme="majorHAnsi"/>
            <w:sz w:val="24"/>
            <w:szCs w:val="24"/>
          </w:rPr>
          <w:t xml:space="preserve"> government extending to vaccines</w:t>
        </w:r>
      </w:ins>
      <w:ins w:id="2613" w:author="Susan Doron" w:date="2024-07-06T15:49:00Z" w16du:dateUtc="2024-07-06T12:49:00Z">
        <w:r w:rsidR="00F74BCD">
          <w:rPr>
            <w:rFonts w:asciiTheme="majorHAnsi" w:eastAsia="Times New Roman" w:hAnsiTheme="majorHAnsi" w:cstheme="majorHAnsi"/>
            <w:sz w:val="24"/>
            <w:szCs w:val="24"/>
          </w:rPr>
          <w:t>,</w:t>
        </w:r>
      </w:ins>
      <w:ins w:id="2614" w:author="Susan Doron" w:date="2024-07-06T15:48:00Z" w16du:dateUtc="2024-07-06T12:48:00Z">
        <w:r w:rsidR="00F74BCD" w:rsidRPr="00646738">
          <w:rPr>
            <w:rFonts w:asciiTheme="majorHAnsi" w:eastAsia="Times New Roman" w:hAnsiTheme="majorHAnsi" w:cstheme="majorHAnsi"/>
            <w:sz w:val="24"/>
            <w:szCs w:val="24"/>
            <w:vertAlign w:val="superscript"/>
          </w:rPr>
          <w:footnoteReference w:id="62"/>
        </w:r>
        <w:r w:rsidR="00F74BCD">
          <w:rPr>
            <w:rFonts w:asciiTheme="majorHAnsi" w:eastAsia="Times New Roman" w:hAnsiTheme="majorHAnsi" w:cstheme="majorHAnsi"/>
            <w:sz w:val="24"/>
            <w:szCs w:val="24"/>
          </w:rPr>
          <w:t xml:space="preserve"> there are studies showing an</w:t>
        </w:r>
        <w:r w:rsidR="00F74BCD" w:rsidRPr="00646738">
          <w:rPr>
            <w:rFonts w:asciiTheme="majorHAnsi" w:eastAsia="Times New Roman" w:hAnsiTheme="majorHAnsi" w:cstheme="majorHAnsi"/>
            <w:sz w:val="24"/>
            <w:szCs w:val="24"/>
          </w:rPr>
          <w:t xml:space="preserve"> </w:t>
        </w:r>
      </w:ins>
      <w:del w:id="2617" w:author="Susan Doron" w:date="2024-07-06T15:49:00Z" w16du:dateUtc="2024-07-06T12:49:00Z">
        <w:r w:rsidR="002A6A9C" w:rsidRPr="00646738" w:rsidDel="00F74BCD">
          <w:rPr>
            <w:rFonts w:asciiTheme="majorHAnsi" w:eastAsia="Times New Roman" w:hAnsiTheme="majorHAnsi" w:cstheme="majorHAnsi"/>
            <w:sz w:val="24"/>
            <w:szCs w:val="24"/>
          </w:rPr>
          <w:delText xml:space="preserve">Other studies demonstrate the </w:delText>
        </w:r>
      </w:del>
      <w:r w:rsidR="002A6A9C" w:rsidRPr="00646738">
        <w:rPr>
          <w:rFonts w:asciiTheme="majorHAnsi" w:eastAsia="Times New Roman" w:hAnsiTheme="majorHAnsi" w:cstheme="majorHAnsi"/>
          <w:sz w:val="24"/>
          <w:szCs w:val="24"/>
        </w:rPr>
        <w:t>overall p</w:t>
      </w:r>
      <w:r w:rsidR="00655378" w:rsidRPr="00646738">
        <w:rPr>
          <w:rFonts w:asciiTheme="majorHAnsi" w:eastAsia="Times New Roman" w:hAnsiTheme="majorHAnsi" w:cstheme="majorHAnsi"/>
          <w:sz w:val="24"/>
          <w:szCs w:val="24"/>
        </w:rPr>
        <w:t xml:space="preserve">ositive </w:t>
      </w:r>
      <w:ins w:id="2618" w:author="Susan Doron" w:date="2024-07-06T15:47:00Z" w16du:dateUtc="2024-07-06T12:47:00Z">
        <w:r w:rsidR="00F74BCD">
          <w:rPr>
            <w:rFonts w:asciiTheme="majorHAnsi" w:eastAsia="Times New Roman" w:hAnsiTheme="majorHAnsi" w:cstheme="majorHAnsi"/>
            <w:sz w:val="24"/>
            <w:szCs w:val="24"/>
          </w:rPr>
          <w:t>correlation between t</w:t>
        </w:r>
      </w:ins>
      <w:del w:id="2619" w:author="Susan Doron" w:date="2024-07-06T15:47:00Z" w16du:dateUtc="2024-07-06T12:47:00Z">
        <w:r w:rsidR="00655378" w:rsidRPr="00646738" w:rsidDel="00F74BCD">
          <w:rPr>
            <w:rFonts w:asciiTheme="majorHAnsi" w:eastAsia="Times New Roman" w:hAnsiTheme="majorHAnsi" w:cstheme="majorHAnsi"/>
            <w:sz w:val="24"/>
            <w:szCs w:val="24"/>
          </w:rPr>
          <w:delText>Relation Between T</w:delText>
        </w:r>
      </w:del>
      <w:r w:rsidR="00655378" w:rsidRPr="00646738">
        <w:rPr>
          <w:rFonts w:asciiTheme="majorHAnsi" w:eastAsia="Times New Roman" w:hAnsiTheme="majorHAnsi" w:cstheme="majorHAnsi"/>
          <w:sz w:val="24"/>
          <w:szCs w:val="24"/>
        </w:rPr>
        <w:t xml:space="preserve">rust in </w:t>
      </w:r>
      <w:ins w:id="2620" w:author="Susan Doron" w:date="2024-07-06T15:47:00Z" w16du:dateUtc="2024-07-06T12:47:00Z">
        <w:r w:rsidR="00F74BCD">
          <w:rPr>
            <w:rFonts w:asciiTheme="majorHAnsi" w:eastAsia="Times New Roman" w:hAnsiTheme="majorHAnsi" w:cstheme="majorHAnsi"/>
            <w:sz w:val="24"/>
            <w:szCs w:val="24"/>
          </w:rPr>
          <w:t>g</w:t>
        </w:r>
      </w:ins>
      <w:del w:id="2621" w:author="Susan Doron" w:date="2024-07-06T15:47:00Z" w16du:dateUtc="2024-07-06T12:47:00Z">
        <w:r w:rsidR="00655378" w:rsidRPr="00646738" w:rsidDel="00F74BCD">
          <w:rPr>
            <w:rFonts w:asciiTheme="majorHAnsi" w:eastAsia="Times New Roman" w:hAnsiTheme="majorHAnsi" w:cstheme="majorHAnsi"/>
            <w:sz w:val="24"/>
            <w:szCs w:val="24"/>
          </w:rPr>
          <w:delText>G</w:delText>
        </w:r>
      </w:del>
      <w:r w:rsidR="00655378" w:rsidRPr="00646738">
        <w:rPr>
          <w:rFonts w:asciiTheme="majorHAnsi" w:eastAsia="Times New Roman" w:hAnsiTheme="majorHAnsi" w:cstheme="majorHAnsi"/>
          <w:sz w:val="24"/>
          <w:szCs w:val="24"/>
        </w:rPr>
        <w:t xml:space="preserve">overnment and </w:t>
      </w:r>
      <w:ins w:id="2622" w:author="Susan Doron" w:date="2024-07-06T15:47:00Z" w16du:dateUtc="2024-07-06T12:47:00Z">
        <w:r w:rsidR="00F74BCD">
          <w:rPr>
            <w:rFonts w:asciiTheme="majorHAnsi" w:eastAsia="Times New Roman" w:hAnsiTheme="majorHAnsi" w:cstheme="majorHAnsi"/>
            <w:sz w:val="24"/>
            <w:szCs w:val="24"/>
          </w:rPr>
          <w:t>v</w:t>
        </w:r>
      </w:ins>
      <w:del w:id="2623" w:author="Susan Doron" w:date="2024-07-06T15:47:00Z" w16du:dateUtc="2024-07-06T12:47:00Z">
        <w:r w:rsidR="00655378" w:rsidRPr="00646738" w:rsidDel="00F74BCD">
          <w:rPr>
            <w:rFonts w:asciiTheme="majorHAnsi" w:eastAsia="Times New Roman" w:hAnsiTheme="majorHAnsi" w:cstheme="majorHAnsi"/>
            <w:sz w:val="24"/>
            <w:szCs w:val="24"/>
          </w:rPr>
          <w:delText>V</w:delText>
        </w:r>
      </w:del>
      <w:r w:rsidR="00655378" w:rsidRPr="00646738">
        <w:rPr>
          <w:rFonts w:asciiTheme="majorHAnsi" w:eastAsia="Times New Roman" w:hAnsiTheme="majorHAnsi" w:cstheme="majorHAnsi"/>
          <w:sz w:val="24"/>
          <w:szCs w:val="24"/>
        </w:rPr>
        <w:t xml:space="preserve">accine </w:t>
      </w:r>
      <w:ins w:id="2624" w:author="Susan Doron" w:date="2024-07-06T15:47:00Z" w16du:dateUtc="2024-07-06T12:47:00Z">
        <w:r w:rsidR="00F74BCD">
          <w:rPr>
            <w:rFonts w:asciiTheme="majorHAnsi" w:eastAsia="Times New Roman" w:hAnsiTheme="majorHAnsi" w:cstheme="majorHAnsi"/>
            <w:sz w:val="24"/>
            <w:szCs w:val="24"/>
          </w:rPr>
          <w:t>u</w:t>
        </w:r>
      </w:ins>
      <w:del w:id="2625" w:author="Susan Doron" w:date="2024-07-06T15:47:00Z" w16du:dateUtc="2024-07-06T12:47:00Z">
        <w:r w:rsidR="00655378" w:rsidRPr="00646738" w:rsidDel="00F74BCD">
          <w:rPr>
            <w:rFonts w:asciiTheme="majorHAnsi" w:eastAsia="Times New Roman" w:hAnsiTheme="majorHAnsi" w:cstheme="majorHAnsi"/>
            <w:sz w:val="24"/>
            <w:szCs w:val="24"/>
          </w:rPr>
          <w:delText>U</w:delText>
        </w:r>
      </w:del>
      <w:r w:rsidR="00655378" w:rsidRPr="00646738">
        <w:rPr>
          <w:rFonts w:asciiTheme="majorHAnsi" w:eastAsia="Times New Roman" w:hAnsiTheme="majorHAnsi" w:cstheme="majorHAnsi"/>
          <w:sz w:val="24"/>
          <w:szCs w:val="24"/>
        </w:rPr>
        <w:t>ptake</w:t>
      </w:r>
      <w:ins w:id="2626" w:author="Susan Doron" w:date="2024-07-06T15:47:00Z" w16du:dateUtc="2024-07-06T12:47:00Z">
        <w:r w:rsidR="00F74BCD">
          <w:rPr>
            <w:rFonts w:asciiTheme="majorHAnsi" w:eastAsia="Times New Roman" w:hAnsiTheme="majorHAnsi" w:cstheme="majorHAnsi"/>
            <w:sz w:val="24"/>
            <w:szCs w:val="24"/>
          </w:rPr>
          <w:t>.</w:t>
        </w:r>
      </w:ins>
      <w:del w:id="2627" w:author="Susan Doron" w:date="2024-07-06T15:48:00Z" w16du:dateUtc="2024-07-06T12:48:00Z">
        <w:r w:rsidR="00655378" w:rsidRPr="00646738" w:rsidDel="00F74BCD">
          <w:rPr>
            <w:rFonts w:asciiTheme="majorHAnsi" w:eastAsia="Times New Roman" w:hAnsiTheme="majorHAnsi" w:cstheme="majorHAnsi"/>
            <w:sz w:val="24"/>
            <w:szCs w:val="24"/>
            <w:vertAlign w:val="superscript"/>
          </w:rPr>
          <w:footnoteReference w:id="63"/>
        </w:r>
      </w:del>
      <w:del w:id="2630" w:author="Susan Doron" w:date="2024-07-06T15:47:00Z" w16du:dateUtc="2024-07-06T12:47:00Z">
        <w:r w:rsidR="002A6A9C" w:rsidRPr="00646738" w:rsidDel="00F74BCD">
          <w:rPr>
            <w:rFonts w:asciiTheme="majorHAnsi" w:eastAsia="Times New Roman" w:hAnsiTheme="majorHAnsi" w:cstheme="majorHAnsi"/>
            <w:sz w:val="24"/>
            <w:szCs w:val="24"/>
          </w:rPr>
          <w:delText>.</w:delText>
        </w:r>
      </w:del>
      <w:del w:id="2631" w:author="Susan Doron" w:date="2024-07-06T15:48:00Z" w16du:dateUtc="2024-07-06T12:48:00Z">
        <w:r w:rsidR="002A6A9C" w:rsidRPr="00646738" w:rsidDel="00F74BCD">
          <w:rPr>
            <w:rFonts w:asciiTheme="majorHAnsi" w:eastAsia="Times New Roman" w:hAnsiTheme="majorHAnsi" w:cstheme="majorHAnsi"/>
            <w:sz w:val="24"/>
            <w:szCs w:val="24"/>
          </w:rPr>
          <w:delText xml:space="preserve"> </w:delText>
        </w:r>
        <w:r w:rsidR="002B5081" w:rsidRPr="00646738" w:rsidDel="00F74BCD">
          <w:rPr>
            <w:rFonts w:asciiTheme="majorHAnsi" w:eastAsia="Times New Roman" w:hAnsiTheme="majorHAnsi" w:cstheme="majorHAnsi"/>
            <w:sz w:val="24"/>
            <w:szCs w:val="24"/>
          </w:rPr>
          <w:delText>Distrust in Government Extends to Distrust in Vaccines</w:delText>
        </w:r>
      </w:del>
      <w:del w:id="2632" w:author="Susan Doron" w:date="2024-07-06T15:49:00Z" w16du:dateUtc="2024-07-06T12:49:00Z">
        <w:r w:rsidR="005F15F9" w:rsidDel="00F74BCD">
          <w:rPr>
            <w:rFonts w:asciiTheme="majorHAnsi" w:eastAsia="Times New Roman" w:hAnsiTheme="majorHAnsi" w:cstheme="majorHAnsi"/>
            <w:sz w:val="24"/>
            <w:szCs w:val="24"/>
          </w:rPr>
          <w:delText>,</w:delText>
        </w:r>
      </w:del>
      <w:r w:rsidR="002B5081" w:rsidRPr="00646738">
        <w:rPr>
          <w:rFonts w:asciiTheme="majorHAnsi" w:eastAsia="Times New Roman" w:hAnsiTheme="majorHAnsi" w:cstheme="majorHAnsi"/>
          <w:sz w:val="24"/>
          <w:szCs w:val="24"/>
          <w:vertAlign w:val="superscript"/>
        </w:rPr>
        <w:footnoteReference w:id="64"/>
      </w:r>
      <w:r w:rsidR="002B5081" w:rsidRPr="00646738">
        <w:rPr>
          <w:rFonts w:asciiTheme="majorHAnsi" w:eastAsia="Times New Roman" w:hAnsiTheme="majorHAnsi" w:cstheme="majorHAnsi"/>
          <w:sz w:val="24"/>
          <w:szCs w:val="24"/>
        </w:rPr>
        <w:t xml:space="preserve"> </w:t>
      </w:r>
      <w:r w:rsidR="002A6A9C" w:rsidRPr="00646738">
        <w:rPr>
          <w:rFonts w:asciiTheme="majorHAnsi" w:eastAsia="Times New Roman" w:hAnsiTheme="majorHAnsi" w:cstheme="majorHAnsi"/>
          <w:sz w:val="24"/>
          <w:szCs w:val="24"/>
        </w:rPr>
        <w:t xml:space="preserve">Other studies have shown </w:t>
      </w:r>
      <w:ins w:id="2633" w:author="Susan Doron" w:date="2024-07-06T15:49:00Z" w16du:dateUtc="2024-07-06T12:49:00Z">
        <w:r w:rsidR="00F74BCD">
          <w:rPr>
            <w:rFonts w:asciiTheme="majorHAnsi" w:eastAsia="Times New Roman" w:hAnsiTheme="majorHAnsi" w:cstheme="majorHAnsi"/>
            <w:sz w:val="24"/>
            <w:szCs w:val="24"/>
          </w:rPr>
          <w:t xml:space="preserve">that the </w:t>
        </w:r>
      </w:ins>
      <w:r w:rsidR="002A6A9C" w:rsidRPr="00646738">
        <w:rPr>
          <w:rFonts w:asciiTheme="majorHAnsi" w:eastAsia="Times New Roman" w:hAnsiTheme="majorHAnsi" w:cstheme="majorHAnsi"/>
          <w:sz w:val="24"/>
          <w:szCs w:val="24"/>
        </w:rPr>
        <w:t xml:space="preserve">perception of trust is </w:t>
      </w:r>
      <w:ins w:id="2634" w:author="Susan Doron" w:date="2024-07-06T15:49:00Z" w16du:dateUtc="2024-07-06T12:49:00Z">
        <w:r w:rsidR="00F74BCD">
          <w:rPr>
            <w:rFonts w:asciiTheme="majorHAnsi" w:eastAsia="Times New Roman" w:hAnsiTheme="majorHAnsi" w:cstheme="majorHAnsi"/>
            <w:sz w:val="24"/>
            <w:szCs w:val="24"/>
          </w:rPr>
          <w:t>often intertwine</w:t>
        </w:r>
      </w:ins>
      <w:ins w:id="2635" w:author="Susan Doron" w:date="2024-07-06T15:50:00Z" w16du:dateUtc="2024-07-06T12:50:00Z">
        <w:r w:rsidR="00F74BCD">
          <w:rPr>
            <w:rFonts w:asciiTheme="majorHAnsi" w:eastAsia="Times New Roman" w:hAnsiTheme="majorHAnsi" w:cstheme="majorHAnsi"/>
            <w:sz w:val="24"/>
            <w:szCs w:val="24"/>
          </w:rPr>
          <w:t>d with an individual’s</w:t>
        </w:r>
      </w:ins>
      <w:del w:id="2636" w:author="Susan Doron" w:date="2024-07-06T15:50:00Z" w16du:dateUtc="2024-07-06T12:50:00Z">
        <w:r w:rsidR="002A6A9C" w:rsidRPr="00646738" w:rsidDel="00F74BCD">
          <w:rPr>
            <w:rFonts w:asciiTheme="majorHAnsi" w:eastAsia="Times New Roman" w:hAnsiTheme="majorHAnsi" w:cstheme="majorHAnsi"/>
            <w:sz w:val="24"/>
            <w:szCs w:val="24"/>
          </w:rPr>
          <w:delText>not separated from one’s</w:delText>
        </w:r>
      </w:del>
      <w:ins w:id="2637" w:author="Susan Doron" w:date="2024-07-06T15:50:00Z" w16du:dateUtc="2024-07-06T12:50:00Z">
        <w:r w:rsidR="00F74BCD">
          <w:rPr>
            <w:rFonts w:asciiTheme="majorHAnsi" w:eastAsia="Times New Roman" w:hAnsiTheme="majorHAnsi" w:cstheme="majorHAnsi"/>
            <w:sz w:val="24"/>
            <w:szCs w:val="24"/>
          </w:rPr>
          <w:t xml:space="preserve"> political</w:t>
        </w:r>
      </w:ins>
      <w:r w:rsidR="002A6A9C" w:rsidRPr="00646738">
        <w:rPr>
          <w:rFonts w:asciiTheme="majorHAnsi" w:eastAsia="Times New Roman" w:hAnsiTheme="majorHAnsi" w:cstheme="majorHAnsi"/>
          <w:sz w:val="24"/>
          <w:szCs w:val="24"/>
        </w:rPr>
        <w:t xml:space="preserve"> views</w:t>
      </w:r>
      <w:ins w:id="2638" w:author="Susan Doron" w:date="2024-07-06T15:50:00Z" w16du:dateUtc="2024-07-06T12:50:00Z">
        <w:r w:rsidR="00F74BCD">
          <w:rPr>
            <w:rFonts w:asciiTheme="majorHAnsi" w:eastAsia="Times New Roman" w:hAnsiTheme="majorHAnsi" w:cstheme="majorHAnsi"/>
            <w:sz w:val="24"/>
            <w:szCs w:val="24"/>
          </w:rPr>
          <w:t xml:space="preserve"> and that p</w:t>
        </w:r>
      </w:ins>
      <w:del w:id="2639" w:author="Susan Doron" w:date="2024-07-06T15:50:00Z" w16du:dateUtc="2024-07-06T12:50:00Z">
        <w:r w:rsidR="002A6A9C" w:rsidRPr="00646738" w:rsidDel="00F74BCD">
          <w:rPr>
            <w:rFonts w:asciiTheme="majorHAnsi" w:eastAsia="Times New Roman" w:hAnsiTheme="majorHAnsi" w:cstheme="majorHAnsi"/>
            <w:sz w:val="24"/>
            <w:szCs w:val="24"/>
          </w:rPr>
          <w:delText xml:space="preserve"> where p</w:delText>
        </w:r>
        <w:r w:rsidR="00655378" w:rsidRPr="00646738" w:rsidDel="00F74BCD">
          <w:rPr>
            <w:rFonts w:asciiTheme="majorHAnsi" w:eastAsia="Times New Roman" w:hAnsiTheme="majorHAnsi" w:cstheme="majorHAnsi"/>
            <w:sz w:val="24"/>
            <w:szCs w:val="24"/>
          </w:rPr>
          <w:delText>olitical P</w:delText>
        </w:r>
      </w:del>
      <w:r w:rsidR="00655378" w:rsidRPr="00646738">
        <w:rPr>
          <w:rFonts w:asciiTheme="majorHAnsi" w:eastAsia="Times New Roman" w:hAnsiTheme="majorHAnsi" w:cstheme="majorHAnsi"/>
          <w:sz w:val="24"/>
          <w:szCs w:val="24"/>
        </w:rPr>
        <w:t xml:space="preserve">artisanship </w:t>
      </w:r>
      <w:ins w:id="2640" w:author="Susan Doron" w:date="2024-07-06T15:51:00Z" w16du:dateUtc="2024-07-06T12:51:00Z">
        <w:r w:rsidR="00F74BCD">
          <w:rPr>
            <w:rFonts w:asciiTheme="majorHAnsi" w:eastAsia="Times New Roman" w:hAnsiTheme="majorHAnsi" w:cstheme="majorHAnsi"/>
            <w:sz w:val="24"/>
            <w:szCs w:val="24"/>
          </w:rPr>
          <w:t>can affect one</w:t>
        </w:r>
      </w:ins>
      <w:ins w:id="2641" w:author="Susan Doron" w:date="2024-07-06T19:24:00Z" w16du:dateUtc="2024-07-06T16:24:00Z">
        <w:r w:rsidR="00973E03">
          <w:rPr>
            <w:rFonts w:asciiTheme="majorHAnsi" w:eastAsia="Times New Roman" w:hAnsiTheme="majorHAnsi" w:cstheme="majorHAnsi"/>
            <w:sz w:val="24"/>
            <w:szCs w:val="24"/>
          </w:rPr>
          <w:t>'</w:t>
        </w:r>
      </w:ins>
      <w:ins w:id="2642" w:author="Susan Doron" w:date="2024-07-06T15:51:00Z" w16du:dateUtc="2024-07-06T12:51:00Z">
        <w:r w:rsidR="00F74BCD">
          <w:rPr>
            <w:rFonts w:asciiTheme="majorHAnsi" w:eastAsia="Times New Roman" w:hAnsiTheme="majorHAnsi" w:cstheme="majorHAnsi"/>
            <w:sz w:val="24"/>
            <w:szCs w:val="24"/>
          </w:rPr>
          <w:t>s t</w:t>
        </w:r>
      </w:ins>
      <w:del w:id="2643" w:author="Susan Doron" w:date="2024-07-06T15:51:00Z" w16du:dateUtc="2024-07-06T12:51:00Z">
        <w:r w:rsidR="00655378" w:rsidRPr="00646738" w:rsidDel="00F74BCD">
          <w:rPr>
            <w:rFonts w:asciiTheme="majorHAnsi" w:eastAsia="Times New Roman" w:hAnsiTheme="majorHAnsi" w:cstheme="majorHAnsi"/>
            <w:sz w:val="24"/>
            <w:szCs w:val="24"/>
          </w:rPr>
          <w:delText xml:space="preserve">Effects </w:delText>
        </w:r>
        <w:commentRangeStart w:id="2644"/>
        <w:r w:rsidR="00655378" w:rsidRPr="00646738" w:rsidDel="00F74BCD">
          <w:rPr>
            <w:rFonts w:asciiTheme="majorHAnsi" w:eastAsia="Times New Roman" w:hAnsiTheme="majorHAnsi" w:cstheme="majorHAnsi"/>
            <w:sz w:val="24"/>
            <w:szCs w:val="24"/>
          </w:rPr>
          <w:delText>Ideology</w:delText>
        </w:r>
      </w:del>
      <w:commentRangeEnd w:id="2644"/>
      <w:r w:rsidR="00F74BCD">
        <w:rPr>
          <w:rStyle w:val="CommentReference"/>
        </w:rPr>
        <w:commentReference w:id="2644"/>
      </w:r>
      <w:del w:id="2645" w:author="Susan Doron" w:date="2024-07-06T15:51:00Z" w16du:dateUtc="2024-07-06T12:51:00Z">
        <w:r w:rsidR="00655378" w:rsidRPr="00646738" w:rsidDel="00F74BCD">
          <w:rPr>
            <w:rFonts w:asciiTheme="majorHAnsi" w:eastAsia="Times New Roman" w:hAnsiTheme="majorHAnsi" w:cstheme="majorHAnsi"/>
            <w:sz w:val="24"/>
            <w:szCs w:val="24"/>
          </w:rPr>
          <w:delText xml:space="preserve"> and T</w:delText>
        </w:r>
      </w:del>
      <w:r w:rsidR="00655378" w:rsidRPr="00646738">
        <w:rPr>
          <w:rFonts w:asciiTheme="majorHAnsi" w:eastAsia="Times New Roman" w:hAnsiTheme="majorHAnsi" w:cstheme="majorHAnsi"/>
          <w:sz w:val="24"/>
          <w:szCs w:val="24"/>
        </w:rPr>
        <w:t>rust</w:t>
      </w:r>
      <w:r w:rsidR="005F15F9">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65"/>
      </w:r>
      <w:r w:rsidR="002B5081" w:rsidRPr="00646738">
        <w:rPr>
          <w:rFonts w:asciiTheme="majorHAnsi" w:eastAsia="Times New Roman" w:hAnsiTheme="majorHAnsi" w:cstheme="majorHAnsi"/>
          <w:sz w:val="24"/>
          <w:szCs w:val="24"/>
        </w:rPr>
        <w:t xml:space="preserve"> </w:t>
      </w:r>
      <w:ins w:id="2646" w:author="Susan Doron" w:date="2024-07-06T15:52:00Z" w16du:dateUtc="2024-07-06T12:52:00Z">
        <w:r w:rsidR="00F74BCD">
          <w:rPr>
            <w:rFonts w:asciiTheme="majorHAnsi" w:eastAsia="Times New Roman" w:hAnsiTheme="majorHAnsi" w:cstheme="majorHAnsi"/>
            <w:sz w:val="24"/>
            <w:szCs w:val="24"/>
          </w:rPr>
          <w:t>Other studies have proposed strategies for addressing hesitancy and distrust</w:t>
        </w:r>
      </w:ins>
      <w:del w:id="2647" w:author="Susan Doron" w:date="2024-07-06T15:52:00Z" w16du:dateUtc="2024-07-06T12:52:00Z">
        <w:r w:rsidR="005F15F9" w:rsidRPr="005F15F9" w:rsidDel="00F74BCD">
          <w:rPr>
            <w:rFonts w:asciiTheme="majorHAnsi" w:eastAsia="Times New Roman" w:hAnsiTheme="majorHAnsi" w:cstheme="majorHAnsi"/>
            <w:sz w:val="24"/>
            <w:szCs w:val="24"/>
          </w:rPr>
          <w:delText>Finally,</w:delText>
        </w:r>
        <w:r w:rsidR="002B5081" w:rsidRPr="00646738" w:rsidDel="00F74BCD">
          <w:rPr>
            <w:rFonts w:asciiTheme="majorHAnsi" w:eastAsia="Times New Roman" w:hAnsiTheme="majorHAnsi" w:cstheme="majorHAnsi"/>
            <w:sz w:val="24"/>
            <w:szCs w:val="24"/>
          </w:rPr>
          <w:delText xml:space="preserve"> some other studies have </w:delText>
        </w:r>
        <w:r w:rsidR="00655378" w:rsidRPr="00646738" w:rsidDel="00F74BCD">
          <w:rPr>
            <w:rFonts w:asciiTheme="majorHAnsi" w:eastAsia="Times New Roman" w:hAnsiTheme="majorHAnsi" w:cstheme="majorHAnsi"/>
            <w:sz w:val="24"/>
            <w:szCs w:val="24"/>
          </w:rPr>
          <w:delText>Strategies for Addressing Hesitance/Distrust</w:delText>
        </w:r>
      </w:del>
      <w:r w:rsidR="005F15F9">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66"/>
      </w:r>
      <w:r w:rsidR="002B5081" w:rsidRPr="00646738">
        <w:rPr>
          <w:rFonts w:asciiTheme="majorHAnsi" w:eastAsia="Times New Roman" w:hAnsiTheme="majorHAnsi" w:cstheme="majorHAnsi"/>
          <w:sz w:val="24"/>
          <w:szCs w:val="24"/>
        </w:rPr>
        <w:t xml:space="preserve"> It is also </w:t>
      </w:r>
      <w:ins w:id="2648" w:author="Susan Doron" w:date="2024-07-06T15:52:00Z" w16du:dateUtc="2024-07-06T12:52:00Z">
        <w:r w:rsidR="00F74BCD">
          <w:rPr>
            <w:rFonts w:asciiTheme="majorHAnsi" w:eastAsia="Times New Roman" w:hAnsiTheme="majorHAnsi" w:cstheme="majorHAnsi"/>
            <w:sz w:val="24"/>
            <w:szCs w:val="24"/>
          </w:rPr>
          <w:t>noteworthy</w:t>
        </w:r>
      </w:ins>
      <w:del w:id="2649" w:author="Susan Doron" w:date="2024-07-06T15:52:00Z" w16du:dateUtc="2024-07-06T12:52:00Z">
        <w:r w:rsidR="002B5081" w:rsidRPr="00646738" w:rsidDel="00F74BCD">
          <w:rPr>
            <w:rFonts w:asciiTheme="majorHAnsi" w:eastAsia="Times New Roman" w:hAnsiTheme="majorHAnsi" w:cstheme="majorHAnsi"/>
            <w:sz w:val="24"/>
            <w:szCs w:val="24"/>
          </w:rPr>
          <w:delText>interesting to note</w:delText>
        </w:r>
      </w:del>
      <w:r w:rsidR="002B5081" w:rsidRPr="00646738">
        <w:rPr>
          <w:rFonts w:asciiTheme="majorHAnsi" w:eastAsia="Times New Roman" w:hAnsiTheme="majorHAnsi" w:cstheme="majorHAnsi"/>
          <w:sz w:val="24"/>
          <w:szCs w:val="24"/>
        </w:rPr>
        <w:t xml:space="preserve"> that </w:t>
      </w:r>
      <w:ins w:id="2650" w:author="Susan Doron" w:date="2024-07-06T15:52:00Z" w16du:dateUtc="2024-07-06T12:52:00Z">
        <w:r w:rsidR="00F74BCD">
          <w:rPr>
            <w:rFonts w:asciiTheme="majorHAnsi" w:eastAsia="Times New Roman" w:hAnsiTheme="majorHAnsi" w:cstheme="majorHAnsi"/>
            <w:sz w:val="24"/>
            <w:szCs w:val="24"/>
          </w:rPr>
          <w:t>other studies on trust h</w:t>
        </w:r>
      </w:ins>
      <w:ins w:id="2651" w:author="Susan Doron" w:date="2024-07-06T15:53:00Z" w16du:dateUtc="2024-07-06T12:53:00Z">
        <w:r w:rsidR="00F74BCD">
          <w:rPr>
            <w:rFonts w:asciiTheme="majorHAnsi" w:eastAsia="Times New Roman" w:hAnsiTheme="majorHAnsi" w:cstheme="majorHAnsi"/>
            <w:sz w:val="24"/>
            <w:szCs w:val="24"/>
          </w:rPr>
          <w:t>ave examined</w:t>
        </w:r>
      </w:ins>
      <w:del w:id="2652" w:author="Susan Doron" w:date="2024-07-06T15:53:00Z" w16du:dateUtc="2024-07-06T12:53:00Z">
        <w:r w:rsidR="002B5081" w:rsidRPr="00646738" w:rsidDel="00F74BCD">
          <w:rPr>
            <w:rFonts w:asciiTheme="majorHAnsi" w:eastAsia="Times New Roman" w:hAnsiTheme="majorHAnsi" w:cstheme="majorHAnsi"/>
            <w:sz w:val="24"/>
            <w:szCs w:val="24"/>
          </w:rPr>
          <w:delText>some other trust studies</w:delText>
        </w:r>
        <w:r w:rsidR="0008003E" w:rsidRPr="00646738" w:rsidDel="00F74BCD">
          <w:rPr>
            <w:rFonts w:asciiTheme="majorHAnsi" w:eastAsia="Times New Roman" w:hAnsiTheme="majorHAnsi" w:cstheme="majorHAnsi"/>
            <w:sz w:val="24"/>
            <w:szCs w:val="24"/>
          </w:rPr>
          <w:delText xml:space="preserve"> on the</w:delText>
        </w:r>
      </w:del>
      <w:r w:rsidR="0008003E" w:rsidRPr="00646738">
        <w:rPr>
          <w:rFonts w:asciiTheme="majorHAnsi" w:eastAsia="Times New Roman" w:hAnsiTheme="majorHAnsi" w:cstheme="majorHAnsi"/>
          <w:sz w:val="24"/>
          <w:szCs w:val="24"/>
        </w:rPr>
        <w:t xml:space="preserve"> trust in science, in the scientists</w:t>
      </w:r>
      <w:ins w:id="2653" w:author="Susan Doron" w:date="2024-07-06T19:24:00Z" w16du:dateUtc="2024-07-06T16:24:00Z">
        <w:r w:rsidR="00973E03">
          <w:rPr>
            <w:rFonts w:asciiTheme="majorHAnsi" w:eastAsia="Times New Roman" w:hAnsiTheme="majorHAnsi" w:cstheme="majorHAnsi"/>
            <w:sz w:val="24"/>
            <w:szCs w:val="24"/>
          </w:rPr>
          <w:t>,</w:t>
        </w:r>
      </w:ins>
      <w:r w:rsidR="0008003E" w:rsidRPr="00646738">
        <w:rPr>
          <w:rFonts w:asciiTheme="majorHAnsi" w:eastAsia="Times New Roman" w:hAnsiTheme="majorHAnsi" w:cstheme="majorHAnsi"/>
          <w:sz w:val="24"/>
          <w:szCs w:val="24"/>
        </w:rPr>
        <w:t xml:space="preserve"> and in the </w:t>
      </w:r>
      <w:ins w:id="2654" w:author="Susan Doron" w:date="2024-07-06T15:53:00Z" w16du:dateUtc="2024-07-06T12:53:00Z">
        <w:r w:rsidR="00F74BCD">
          <w:rPr>
            <w:rFonts w:asciiTheme="majorHAnsi" w:eastAsia="Times New Roman" w:hAnsiTheme="majorHAnsi" w:cstheme="majorHAnsi"/>
            <w:sz w:val="24"/>
            <w:szCs w:val="24"/>
          </w:rPr>
          <w:t>h</w:t>
        </w:r>
      </w:ins>
      <w:del w:id="2655" w:author="Susan Doron" w:date="2024-07-06T15:53:00Z" w16du:dateUtc="2024-07-06T12:53:00Z">
        <w:r w:rsidR="00655378" w:rsidRPr="00646738" w:rsidDel="00F74BCD">
          <w:rPr>
            <w:rFonts w:asciiTheme="majorHAnsi" w:eastAsia="Times New Roman" w:hAnsiTheme="majorHAnsi" w:cstheme="majorHAnsi"/>
            <w:sz w:val="24"/>
            <w:szCs w:val="24"/>
          </w:rPr>
          <w:delText>H</w:delText>
        </w:r>
      </w:del>
      <w:r w:rsidR="00655378" w:rsidRPr="00646738">
        <w:rPr>
          <w:rFonts w:asciiTheme="majorHAnsi" w:eastAsia="Times New Roman" w:hAnsiTheme="majorHAnsi" w:cstheme="majorHAnsi"/>
          <w:sz w:val="24"/>
          <w:szCs w:val="24"/>
        </w:rPr>
        <w:t xml:space="preserve">ealthcare </w:t>
      </w:r>
      <w:ins w:id="2656" w:author="Susan Doron" w:date="2024-07-06T15:53:00Z" w16du:dateUtc="2024-07-06T12:53:00Z">
        <w:r w:rsidR="00F74BCD">
          <w:rPr>
            <w:rFonts w:asciiTheme="majorHAnsi" w:eastAsia="Times New Roman" w:hAnsiTheme="majorHAnsi" w:cstheme="majorHAnsi"/>
            <w:sz w:val="24"/>
            <w:szCs w:val="24"/>
          </w:rPr>
          <w:t>w</w:t>
        </w:r>
      </w:ins>
      <w:del w:id="2657" w:author="Susan Doron" w:date="2024-07-06T15:53:00Z" w16du:dateUtc="2024-07-06T12:53:00Z">
        <w:r w:rsidR="00655378" w:rsidRPr="00646738" w:rsidDel="00F74BCD">
          <w:rPr>
            <w:rFonts w:asciiTheme="majorHAnsi" w:eastAsia="Times New Roman" w:hAnsiTheme="majorHAnsi" w:cstheme="majorHAnsi"/>
            <w:sz w:val="24"/>
            <w:szCs w:val="24"/>
          </w:rPr>
          <w:delText>W</w:delText>
        </w:r>
      </w:del>
      <w:r w:rsidR="00655378" w:rsidRPr="00646738">
        <w:rPr>
          <w:rFonts w:asciiTheme="majorHAnsi" w:eastAsia="Times New Roman" w:hAnsiTheme="majorHAnsi" w:cstheme="majorHAnsi"/>
          <w:sz w:val="24"/>
          <w:szCs w:val="24"/>
        </w:rPr>
        <w:t>orkers</w:t>
      </w:r>
      <w:ins w:id="2658" w:author="Susan Doron" w:date="2024-07-06T15:53:00Z" w16du:dateUtc="2024-07-06T12:53:00Z">
        <w:r w:rsidR="00F74BCD">
          <w:rPr>
            <w:rFonts w:asciiTheme="majorHAnsi" w:eastAsia="Times New Roman" w:hAnsiTheme="majorHAnsi" w:cstheme="majorHAnsi"/>
            <w:sz w:val="24"/>
            <w:szCs w:val="24"/>
          </w:rPr>
          <w:t>.</w:t>
        </w:r>
      </w:ins>
      <w:del w:id="2659" w:author="Susan Doron" w:date="2024-07-06T15:53:00Z" w16du:dateUtc="2024-07-06T12:53:00Z">
        <w:r w:rsidR="005F15F9" w:rsidDel="00F74BCD">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vertAlign w:val="superscript"/>
        </w:rPr>
        <w:footnoteReference w:id="67"/>
      </w:r>
      <w:r w:rsidR="0008003E" w:rsidRPr="00646738">
        <w:rPr>
          <w:rFonts w:asciiTheme="majorHAnsi" w:eastAsia="Times New Roman" w:hAnsiTheme="majorHAnsi" w:cstheme="majorHAnsi"/>
          <w:sz w:val="24"/>
          <w:szCs w:val="24"/>
        </w:rPr>
        <w:t xml:space="preserve"> </w:t>
      </w:r>
      <w:ins w:id="2660" w:author="Susan Doron" w:date="2024-07-06T15:53:00Z" w16du:dateUtc="2024-07-06T12:53:00Z">
        <w:r w:rsidR="00F74BCD">
          <w:rPr>
            <w:rFonts w:asciiTheme="majorHAnsi" w:eastAsia="Times New Roman" w:hAnsiTheme="majorHAnsi" w:cstheme="majorHAnsi"/>
            <w:sz w:val="24"/>
            <w:szCs w:val="24"/>
          </w:rPr>
          <w:t xml:space="preserve">Generally, these studies </w:t>
        </w:r>
      </w:ins>
      <w:ins w:id="2661" w:author="Susan Doron" w:date="2024-07-06T15:54:00Z" w16du:dateUtc="2024-07-06T12:54:00Z">
        <w:r w:rsidR="00F74BCD">
          <w:rPr>
            <w:rFonts w:asciiTheme="majorHAnsi" w:eastAsia="Times New Roman" w:hAnsiTheme="majorHAnsi" w:cstheme="majorHAnsi"/>
            <w:sz w:val="24"/>
            <w:szCs w:val="24"/>
          </w:rPr>
          <w:t xml:space="preserve">anticipate that having trust in science is linked with </w:t>
        </w:r>
        <w:r w:rsidR="00F74BCD">
          <w:rPr>
            <w:rFonts w:asciiTheme="majorHAnsi" w:eastAsia="Times New Roman" w:hAnsiTheme="majorHAnsi" w:cstheme="majorHAnsi"/>
            <w:sz w:val="24"/>
            <w:szCs w:val="24"/>
          </w:rPr>
          <w:lastRenderedPageBreak/>
          <w:t>compliance with</w:t>
        </w:r>
      </w:ins>
      <w:del w:id="2662" w:author="Susan Doron" w:date="2024-07-06T15:54:00Z" w16du:dateUtc="2024-07-06T12:54:00Z">
        <w:r w:rsidR="0008003E" w:rsidRPr="00646738" w:rsidDel="00F74BCD">
          <w:rPr>
            <w:rFonts w:asciiTheme="majorHAnsi" w:eastAsia="Times New Roman" w:hAnsiTheme="majorHAnsi" w:cstheme="majorHAnsi"/>
            <w:sz w:val="24"/>
            <w:szCs w:val="24"/>
          </w:rPr>
          <w:delText>where generally speaking the predicting is that trust in Science Predicts Compliance with</w:delText>
        </w:r>
      </w:del>
      <w:r w:rsidR="0008003E" w:rsidRPr="00646738">
        <w:rPr>
          <w:rFonts w:asciiTheme="majorHAnsi" w:eastAsia="Times New Roman" w:hAnsiTheme="majorHAnsi" w:cstheme="majorHAnsi"/>
          <w:sz w:val="24"/>
          <w:szCs w:val="24"/>
        </w:rPr>
        <w:t xml:space="preserve"> COVID-19 </w:t>
      </w:r>
      <w:ins w:id="2663" w:author="Susan Doron" w:date="2024-07-06T15:54:00Z" w16du:dateUtc="2024-07-06T12:54:00Z">
        <w:r w:rsidR="00F74BCD">
          <w:rPr>
            <w:rFonts w:asciiTheme="majorHAnsi" w:eastAsia="Times New Roman" w:hAnsiTheme="majorHAnsi" w:cstheme="majorHAnsi"/>
            <w:sz w:val="24"/>
            <w:szCs w:val="24"/>
          </w:rPr>
          <w:t>g</w:t>
        </w:r>
      </w:ins>
      <w:del w:id="2664" w:author="Susan Doron" w:date="2024-07-06T15:54:00Z" w16du:dateUtc="2024-07-06T12:54:00Z">
        <w:r w:rsidR="0008003E" w:rsidRPr="00646738" w:rsidDel="00F74BCD">
          <w:rPr>
            <w:rFonts w:asciiTheme="majorHAnsi" w:eastAsia="Times New Roman" w:hAnsiTheme="majorHAnsi" w:cstheme="majorHAnsi"/>
            <w:sz w:val="24"/>
            <w:szCs w:val="24"/>
          </w:rPr>
          <w:delText>G</w:delText>
        </w:r>
      </w:del>
      <w:r w:rsidR="0008003E" w:rsidRPr="00646738">
        <w:rPr>
          <w:rFonts w:asciiTheme="majorHAnsi" w:eastAsia="Times New Roman" w:hAnsiTheme="majorHAnsi" w:cstheme="majorHAnsi"/>
          <w:sz w:val="24"/>
          <w:szCs w:val="24"/>
        </w:rPr>
        <w:t>uidelines</w:t>
      </w:r>
      <w:r w:rsidR="005F15F9">
        <w:rPr>
          <w:rFonts w:asciiTheme="majorHAnsi" w:eastAsia="Times New Roman" w:hAnsiTheme="majorHAnsi" w:cstheme="majorHAnsi"/>
          <w:sz w:val="24"/>
          <w:szCs w:val="24"/>
        </w:rPr>
        <w:t>.</w:t>
      </w:r>
      <w:r w:rsidR="0008003E" w:rsidRPr="00646738">
        <w:rPr>
          <w:rFonts w:asciiTheme="majorHAnsi" w:eastAsia="Times New Roman" w:hAnsiTheme="majorHAnsi" w:cstheme="majorHAnsi"/>
          <w:sz w:val="24"/>
          <w:szCs w:val="24"/>
          <w:vertAlign w:val="superscript"/>
        </w:rPr>
        <w:footnoteReference w:id="68"/>
      </w:r>
      <w:r w:rsidR="0008003E" w:rsidRPr="00646738">
        <w:rPr>
          <w:rFonts w:asciiTheme="majorHAnsi" w:eastAsia="Times New Roman" w:hAnsiTheme="majorHAnsi" w:cstheme="majorHAnsi"/>
          <w:sz w:val="24"/>
          <w:szCs w:val="24"/>
        </w:rPr>
        <w:t xml:space="preserve"> There are also </w:t>
      </w:r>
      <w:ins w:id="2665" w:author="Susan Doron" w:date="2024-07-06T15:56:00Z" w16du:dateUtc="2024-07-06T12:56:00Z">
        <w:r w:rsidR="00F74BCD">
          <w:rPr>
            <w:rFonts w:asciiTheme="majorHAnsi" w:eastAsia="Times New Roman" w:hAnsiTheme="majorHAnsi" w:cstheme="majorHAnsi"/>
            <w:sz w:val="24"/>
            <w:szCs w:val="24"/>
          </w:rPr>
          <w:t>COVID-related</w:t>
        </w:r>
      </w:ins>
      <w:ins w:id="2666" w:author="Susan Doron" w:date="2024-07-06T15:55:00Z" w16du:dateUtc="2024-07-06T12:55:00Z">
        <w:r w:rsidR="00F74BCD">
          <w:rPr>
            <w:rFonts w:asciiTheme="majorHAnsi" w:eastAsia="Times New Roman" w:hAnsiTheme="majorHAnsi" w:cstheme="majorHAnsi"/>
            <w:sz w:val="24"/>
            <w:szCs w:val="24"/>
          </w:rPr>
          <w:t xml:space="preserve"> </w:t>
        </w:r>
      </w:ins>
      <w:r w:rsidR="0008003E" w:rsidRPr="00646738">
        <w:rPr>
          <w:rFonts w:asciiTheme="majorHAnsi" w:eastAsia="Times New Roman" w:hAnsiTheme="majorHAnsi" w:cstheme="majorHAnsi"/>
          <w:sz w:val="24"/>
          <w:szCs w:val="24"/>
        </w:rPr>
        <w:t>studies on the crisis of trust in science</w:t>
      </w:r>
      <w:ins w:id="2667" w:author="Susan Doron" w:date="2024-07-06T15:55:00Z" w16du:dateUtc="2024-07-06T12:55:00Z">
        <w:r w:rsidR="00F74BCD">
          <w:rPr>
            <w:rFonts w:asciiTheme="majorHAnsi" w:eastAsia="Times New Roman" w:hAnsiTheme="majorHAnsi" w:cstheme="majorHAnsi"/>
            <w:sz w:val="24"/>
            <w:szCs w:val="24"/>
          </w:rPr>
          <w:t xml:space="preserve">, particularly </w:t>
        </w:r>
      </w:ins>
      <w:ins w:id="2668" w:author="Susan Doron" w:date="2024-07-06T19:25:00Z" w16du:dateUtc="2024-07-06T16:25:00Z">
        <w:r w:rsidR="00973E03">
          <w:rPr>
            <w:rFonts w:asciiTheme="majorHAnsi" w:eastAsia="Times New Roman" w:hAnsiTheme="majorHAnsi" w:cstheme="majorHAnsi"/>
            <w:sz w:val="24"/>
            <w:szCs w:val="24"/>
          </w:rPr>
          <w:t>about</w:t>
        </w:r>
      </w:ins>
      <w:del w:id="2669" w:author="Susan Doron" w:date="2024-07-06T15:55:00Z" w16du:dateUtc="2024-07-06T12:55:00Z">
        <w:r w:rsidR="0008003E" w:rsidRPr="00646738" w:rsidDel="00F74BCD">
          <w:rPr>
            <w:rFonts w:asciiTheme="majorHAnsi" w:eastAsia="Times New Roman" w:hAnsiTheme="majorHAnsi" w:cstheme="majorHAnsi"/>
            <w:sz w:val="24"/>
            <w:szCs w:val="24"/>
          </w:rPr>
          <w:delText xml:space="preserve"> as with regards</w:delText>
        </w:r>
      </w:del>
      <w:del w:id="2670" w:author="Susan Doron" w:date="2024-07-06T19:25:00Z" w16du:dateUtc="2024-07-06T16:25:00Z">
        <w:r w:rsidR="0008003E" w:rsidRPr="00646738" w:rsidDel="00973E03">
          <w:rPr>
            <w:rFonts w:asciiTheme="majorHAnsi" w:eastAsia="Times New Roman" w:hAnsiTheme="majorHAnsi" w:cstheme="majorHAnsi"/>
            <w:sz w:val="24"/>
            <w:szCs w:val="24"/>
          </w:rPr>
          <w:delText xml:space="preserve"> to</w:delText>
        </w:r>
      </w:del>
      <w:r w:rsidR="0008003E" w:rsidRPr="00646738">
        <w:rPr>
          <w:rFonts w:asciiTheme="majorHAnsi" w:eastAsia="Times New Roman" w:hAnsiTheme="majorHAnsi" w:cstheme="majorHAnsi"/>
          <w:sz w:val="24"/>
          <w:szCs w:val="24"/>
        </w:rPr>
        <w:t xml:space="preserve"> d</w:t>
      </w:r>
      <w:r w:rsidR="00655378" w:rsidRPr="00646738">
        <w:rPr>
          <w:rFonts w:asciiTheme="majorHAnsi" w:eastAsia="Times New Roman" w:hAnsiTheme="majorHAnsi" w:cstheme="majorHAnsi"/>
          <w:sz w:val="24"/>
          <w:szCs w:val="24"/>
        </w:rPr>
        <w:t xml:space="preserve">enialism and </w:t>
      </w:r>
      <w:ins w:id="2671" w:author="Susan Doron" w:date="2024-07-06T15:55:00Z" w16du:dateUtc="2024-07-06T12:55:00Z">
        <w:r w:rsidR="00F74BCD">
          <w:rPr>
            <w:rFonts w:asciiTheme="majorHAnsi" w:eastAsia="Times New Roman" w:hAnsiTheme="majorHAnsi" w:cstheme="majorHAnsi"/>
            <w:sz w:val="24"/>
            <w:szCs w:val="24"/>
          </w:rPr>
          <w:t>d</w:t>
        </w:r>
      </w:ins>
      <w:del w:id="2672" w:author="Susan Doron" w:date="2024-07-06T15:55:00Z" w16du:dateUtc="2024-07-06T12:55:00Z">
        <w:r w:rsidR="00655378" w:rsidRPr="00646738" w:rsidDel="00F74BCD">
          <w:rPr>
            <w:rFonts w:asciiTheme="majorHAnsi" w:eastAsia="Times New Roman" w:hAnsiTheme="majorHAnsi" w:cstheme="majorHAnsi"/>
            <w:sz w:val="24"/>
            <w:szCs w:val="24"/>
          </w:rPr>
          <w:delText>D</w:delText>
        </w:r>
      </w:del>
      <w:r w:rsidR="00655378" w:rsidRPr="00646738">
        <w:rPr>
          <w:rFonts w:asciiTheme="majorHAnsi" w:eastAsia="Times New Roman" w:hAnsiTheme="majorHAnsi" w:cstheme="majorHAnsi"/>
          <w:sz w:val="24"/>
          <w:szCs w:val="24"/>
        </w:rPr>
        <w:t xml:space="preserve">iscrediting </w:t>
      </w:r>
      <w:ins w:id="2673" w:author="Susan Doron" w:date="2024-07-06T15:55:00Z" w16du:dateUtc="2024-07-06T12:55:00Z">
        <w:r w:rsidR="00F74BCD">
          <w:rPr>
            <w:rFonts w:asciiTheme="majorHAnsi" w:eastAsia="Times New Roman" w:hAnsiTheme="majorHAnsi" w:cstheme="majorHAnsi"/>
            <w:sz w:val="24"/>
            <w:szCs w:val="24"/>
          </w:rPr>
          <w:t>e</w:t>
        </w:r>
      </w:ins>
      <w:del w:id="2674" w:author="Susan Doron" w:date="2024-07-06T15:55:00Z" w16du:dateUtc="2024-07-06T12:55:00Z">
        <w:r w:rsidR="00655378" w:rsidRPr="00646738" w:rsidDel="00F74BCD">
          <w:rPr>
            <w:rFonts w:asciiTheme="majorHAnsi" w:eastAsia="Times New Roman" w:hAnsiTheme="majorHAnsi" w:cstheme="majorHAnsi"/>
            <w:sz w:val="24"/>
            <w:szCs w:val="24"/>
          </w:rPr>
          <w:delText>E</w:delText>
        </w:r>
      </w:del>
      <w:r w:rsidR="00655378" w:rsidRPr="00646738">
        <w:rPr>
          <w:rFonts w:asciiTheme="majorHAnsi" w:eastAsia="Times New Roman" w:hAnsiTheme="majorHAnsi" w:cstheme="majorHAnsi"/>
          <w:sz w:val="24"/>
          <w:szCs w:val="24"/>
        </w:rPr>
        <w:t>xperts</w:t>
      </w:r>
      <w:r w:rsidR="005F15F9">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69"/>
      </w:r>
      <w:r w:rsidR="0008003E" w:rsidRPr="00646738">
        <w:rPr>
          <w:rFonts w:asciiTheme="majorHAnsi" w:eastAsia="Times New Roman" w:hAnsiTheme="majorHAnsi" w:cstheme="majorHAnsi"/>
          <w:sz w:val="24"/>
          <w:szCs w:val="24"/>
        </w:rPr>
        <w:t xml:space="preserve"> </w:t>
      </w:r>
      <w:ins w:id="2675" w:author="Susan Doron" w:date="2024-07-06T15:55:00Z" w16du:dateUtc="2024-07-06T12:55:00Z">
        <w:r w:rsidR="00F74BCD">
          <w:rPr>
            <w:rFonts w:asciiTheme="majorHAnsi" w:eastAsia="Times New Roman" w:hAnsiTheme="majorHAnsi" w:cstheme="majorHAnsi"/>
            <w:sz w:val="24"/>
            <w:szCs w:val="24"/>
          </w:rPr>
          <w:t>that also discuss</w:t>
        </w:r>
      </w:ins>
      <w:del w:id="2676" w:author="Susan Doron" w:date="2024-07-06T15:55:00Z" w16du:dateUtc="2024-07-06T12:55:00Z">
        <w:r w:rsidR="0008003E" w:rsidRPr="00646738" w:rsidDel="00F74BCD">
          <w:rPr>
            <w:rFonts w:asciiTheme="majorHAnsi" w:eastAsia="Times New Roman" w:hAnsiTheme="majorHAnsi" w:cstheme="majorHAnsi"/>
            <w:sz w:val="24"/>
            <w:szCs w:val="24"/>
          </w:rPr>
          <w:delText>and</w:delText>
        </w:r>
      </w:del>
      <w:r w:rsidR="0008003E" w:rsidRPr="00646738">
        <w:rPr>
          <w:rFonts w:asciiTheme="majorHAnsi" w:eastAsia="Times New Roman" w:hAnsiTheme="majorHAnsi" w:cstheme="majorHAnsi"/>
          <w:sz w:val="24"/>
          <w:szCs w:val="24"/>
        </w:rPr>
        <w:t xml:space="preserve"> how to restore t</w:t>
      </w:r>
      <w:r w:rsidR="00655378" w:rsidRPr="00646738">
        <w:rPr>
          <w:rFonts w:asciiTheme="majorHAnsi" w:eastAsia="Times New Roman" w:hAnsiTheme="majorHAnsi" w:cstheme="majorHAnsi"/>
          <w:sz w:val="24"/>
          <w:szCs w:val="24"/>
        </w:rPr>
        <w:t xml:space="preserve">rust in </w:t>
      </w:r>
      <w:r w:rsidR="0008003E" w:rsidRPr="00646738">
        <w:rPr>
          <w:rFonts w:asciiTheme="majorHAnsi" w:eastAsia="Times New Roman" w:hAnsiTheme="majorHAnsi" w:cstheme="majorHAnsi"/>
          <w:sz w:val="24"/>
          <w:szCs w:val="24"/>
        </w:rPr>
        <w:t>s</w:t>
      </w:r>
      <w:r w:rsidR="00655378" w:rsidRPr="00646738">
        <w:rPr>
          <w:rFonts w:asciiTheme="majorHAnsi" w:eastAsia="Times New Roman" w:hAnsiTheme="majorHAnsi" w:cstheme="majorHAnsi"/>
          <w:sz w:val="24"/>
          <w:szCs w:val="24"/>
        </w:rPr>
        <w:t>cience</w:t>
      </w:r>
      <w:r w:rsidR="005F15F9">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70"/>
      </w:r>
      <w:r w:rsidR="00884CBC" w:rsidRPr="00646738">
        <w:rPr>
          <w:rFonts w:asciiTheme="majorHAnsi" w:eastAsia="Times New Roman" w:hAnsiTheme="majorHAnsi" w:cstheme="majorHAnsi"/>
          <w:sz w:val="24"/>
          <w:szCs w:val="24"/>
        </w:rPr>
        <w:t xml:space="preserve"> The last form of trust in science </w:t>
      </w:r>
      <w:del w:id="2677" w:author="Susan Doron" w:date="2024-07-06T15:56:00Z" w16du:dateUtc="2024-07-06T12:56:00Z">
        <w:r w:rsidR="00884CBC" w:rsidRPr="00646738" w:rsidDel="00F74BCD">
          <w:rPr>
            <w:rFonts w:asciiTheme="majorHAnsi" w:eastAsia="Times New Roman" w:hAnsiTheme="majorHAnsi" w:cstheme="majorHAnsi"/>
            <w:sz w:val="24"/>
            <w:szCs w:val="24"/>
          </w:rPr>
          <w:delText xml:space="preserve">is </w:delText>
        </w:r>
      </w:del>
      <w:r w:rsidR="00884CBC" w:rsidRPr="00646738">
        <w:rPr>
          <w:rFonts w:asciiTheme="majorHAnsi" w:eastAsia="Times New Roman" w:hAnsiTheme="majorHAnsi" w:cstheme="majorHAnsi"/>
          <w:sz w:val="24"/>
          <w:szCs w:val="24"/>
        </w:rPr>
        <w:t>in t</w:t>
      </w:r>
      <w:ins w:id="2678" w:author="Susan Doron" w:date="2024-07-06T15:56:00Z" w16du:dateUtc="2024-07-06T12:56:00Z">
        <w:r w:rsidR="00F74BCD">
          <w:rPr>
            <w:rFonts w:asciiTheme="majorHAnsi" w:eastAsia="Times New Roman" w:hAnsiTheme="majorHAnsi" w:cstheme="majorHAnsi"/>
            <w:sz w:val="24"/>
            <w:szCs w:val="24"/>
          </w:rPr>
          <w:t xml:space="preserve">he context of COVID is </w:t>
        </w:r>
      </w:ins>
      <w:ins w:id="2679" w:author="Susan Doron" w:date="2024-07-06T15:57:00Z" w16du:dateUtc="2024-07-06T12:57:00Z">
        <w:r w:rsidR="00F74BCD">
          <w:rPr>
            <w:rFonts w:asciiTheme="majorHAnsi" w:eastAsia="Times New Roman" w:hAnsiTheme="majorHAnsi" w:cstheme="majorHAnsi"/>
            <w:sz w:val="24"/>
            <w:szCs w:val="24"/>
          </w:rPr>
          <w:t>trust in t</w:t>
        </w:r>
      </w:ins>
      <w:r w:rsidR="00884CBC" w:rsidRPr="00646738">
        <w:rPr>
          <w:rFonts w:asciiTheme="majorHAnsi" w:eastAsia="Times New Roman" w:hAnsiTheme="majorHAnsi" w:cstheme="majorHAnsi"/>
          <w:sz w:val="24"/>
          <w:szCs w:val="24"/>
        </w:rPr>
        <w:t>he product of science – the vaccine</w:t>
      </w:r>
      <w:r w:rsidR="005F15F9">
        <w:rPr>
          <w:rFonts w:asciiTheme="majorHAnsi" w:eastAsia="Times New Roman" w:hAnsiTheme="majorHAnsi" w:cstheme="majorHAnsi"/>
          <w:sz w:val="24"/>
          <w:szCs w:val="24"/>
        </w:rPr>
        <w:t>.</w:t>
      </w:r>
      <w:r w:rsidR="00884CBC" w:rsidRPr="00646738">
        <w:rPr>
          <w:rStyle w:val="FootnoteReference"/>
          <w:rFonts w:asciiTheme="majorHAnsi" w:eastAsia="Times New Roman" w:hAnsiTheme="majorHAnsi" w:cstheme="majorHAnsi"/>
          <w:sz w:val="24"/>
          <w:szCs w:val="24"/>
        </w:rPr>
        <w:footnoteReference w:id="71"/>
      </w:r>
      <w:r w:rsidR="00884CBC" w:rsidRPr="00646738">
        <w:rPr>
          <w:rFonts w:asciiTheme="majorHAnsi" w:eastAsia="Times New Roman" w:hAnsiTheme="majorHAnsi" w:cstheme="majorHAnsi"/>
          <w:sz w:val="24"/>
          <w:szCs w:val="24"/>
        </w:rPr>
        <w:t xml:space="preserve"> </w:t>
      </w:r>
      <w:r w:rsidR="005F15F9" w:rsidRPr="005F15F9">
        <w:rPr>
          <w:rFonts w:asciiTheme="majorHAnsi" w:eastAsia="Times New Roman" w:hAnsiTheme="majorHAnsi" w:cstheme="majorHAnsi"/>
          <w:sz w:val="24"/>
          <w:szCs w:val="24"/>
        </w:rPr>
        <w:t>Finally,</w:t>
      </w:r>
      <w:r w:rsidR="00884CBC" w:rsidRPr="00646738">
        <w:rPr>
          <w:rFonts w:asciiTheme="majorHAnsi" w:eastAsia="Times New Roman" w:hAnsiTheme="majorHAnsi" w:cstheme="majorHAnsi"/>
          <w:sz w:val="24"/>
          <w:szCs w:val="24"/>
        </w:rPr>
        <w:t xml:space="preserve"> t</w:t>
      </w:r>
      <w:ins w:id="2680" w:author="Susan Doron" w:date="2024-07-06T15:57:00Z" w16du:dateUtc="2024-07-06T12:57:00Z">
        <w:r w:rsidR="00F74BCD">
          <w:rPr>
            <w:rFonts w:asciiTheme="majorHAnsi" w:eastAsia="Times New Roman" w:hAnsiTheme="majorHAnsi" w:cstheme="majorHAnsi"/>
            <w:sz w:val="24"/>
            <w:szCs w:val="24"/>
          </w:rPr>
          <w:t>rust in others is an important aspect of trust in a pandemic situation</w:t>
        </w:r>
      </w:ins>
      <w:del w:id="2681" w:author="Susan Doron" w:date="2024-07-06T15:57:00Z" w16du:dateUtc="2024-07-06T12:57:00Z">
        <w:r w:rsidR="00884CBC" w:rsidRPr="00646738" w:rsidDel="00F74BCD">
          <w:rPr>
            <w:rFonts w:asciiTheme="majorHAnsi" w:eastAsia="Times New Roman" w:hAnsiTheme="majorHAnsi" w:cstheme="majorHAnsi"/>
            <w:sz w:val="24"/>
            <w:szCs w:val="24"/>
          </w:rPr>
          <w:delText>he other form of trust</w:delText>
        </w:r>
      </w:del>
      <w:del w:id="2682" w:author="Susan Doron" w:date="2024-07-06T15:58:00Z" w16du:dateUtc="2024-07-06T12:58:00Z">
        <w:r w:rsidR="00884CBC" w:rsidRPr="00646738" w:rsidDel="00F74BCD">
          <w:rPr>
            <w:rFonts w:asciiTheme="majorHAnsi" w:eastAsia="Times New Roman" w:hAnsiTheme="majorHAnsi" w:cstheme="majorHAnsi"/>
            <w:sz w:val="24"/>
            <w:szCs w:val="24"/>
          </w:rPr>
          <w:delText xml:space="preserve"> is related to trust in the trust in others</w:delText>
        </w:r>
      </w:del>
      <w:r w:rsidR="00884CBC" w:rsidRPr="00646738">
        <w:rPr>
          <w:rFonts w:asciiTheme="majorHAnsi" w:eastAsia="Times New Roman" w:hAnsiTheme="majorHAnsi" w:cstheme="majorHAnsi"/>
          <w:sz w:val="24"/>
          <w:szCs w:val="24"/>
        </w:rPr>
        <w:t>.</w:t>
      </w:r>
      <w:r w:rsidR="00884CBC" w:rsidRPr="00646738">
        <w:rPr>
          <w:rFonts w:asciiTheme="majorHAnsi" w:eastAsia="Times New Roman" w:hAnsiTheme="majorHAnsi" w:cstheme="majorHAnsi"/>
          <w:sz w:val="24"/>
          <w:szCs w:val="24"/>
          <w:vertAlign w:val="superscript"/>
        </w:rPr>
        <w:footnoteReference w:id="72"/>
      </w:r>
    </w:p>
    <w:p w14:paraId="00000044" w14:textId="06A2CD12" w:rsidR="00F179C7" w:rsidRPr="00646738" w:rsidRDefault="00F179C7" w:rsidP="00305968">
      <w:pPr>
        <w:spacing w:after="0" w:line="360" w:lineRule="auto"/>
        <w:ind w:left="720"/>
        <w:jc w:val="both"/>
        <w:rPr>
          <w:rFonts w:asciiTheme="majorHAnsi" w:eastAsia="Times New Roman" w:hAnsiTheme="majorHAnsi" w:cstheme="majorHAnsi"/>
          <w:sz w:val="24"/>
          <w:szCs w:val="24"/>
        </w:rPr>
      </w:pPr>
    </w:p>
    <w:p w14:paraId="45744DB1" w14:textId="5DDA8BAA" w:rsidR="00D373A1" w:rsidRPr="00646738" w:rsidRDefault="00D373A1" w:rsidP="00646738">
      <w:pPr>
        <w:pStyle w:val="Heading2"/>
        <w:spacing w:line="360" w:lineRule="auto"/>
        <w:jc w:val="both"/>
        <w:rPr>
          <w:rFonts w:cstheme="majorHAnsi"/>
        </w:rPr>
      </w:pPr>
      <w:bookmarkStart w:id="2683" w:name="_Toc169802876"/>
      <w:r w:rsidRPr="00646738">
        <w:rPr>
          <w:rFonts w:cstheme="majorHAnsi"/>
        </w:rPr>
        <w:t xml:space="preserve">Heterogeneity in </w:t>
      </w:r>
      <w:ins w:id="2684" w:author="Susan Doron" w:date="2024-07-06T16:09:00Z" w16du:dateUtc="2024-07-06T13:09:00Z">
        <w:r w:rsidR="00577AE8">
          <w:rPr>
            <w:rFonts w:cstheme="majorHAnsi"/>
          </w:rPr>
          <w:t>i</w:t>
        </w:r>
      </w:ins>
      <w:del w:id="2685" w:author="Susan Doron" w:date="2024-07-06T16:09:00Z" w16du:dateUtc="2024-07-06T13:09:00Z">
        <w:r w:rsidRPr="00646738" w:rsidDel="00577AE8">
          <w:rPr>
            <w:rFonts w:cstheme="majorHAnsi"/>
          </w:rPr>
          <w:delText>I</w:delText>
        </w:r>
      </w:del>
      <w:r w:rsidRPr="00646738">
        <w:rPr>
          <w:rFonts w:cstheme="majorHAnsi"/>
        </w:rPr>
        <w:t xml:space="preserve">ntrinsic </w:t>
      </w:r>
      <w:ins w:id="2686" w:author="Susan Doron" w:date="2024-07-06T16:09:00Z" w16du:dateUtc="2024-07-06T13:09:00Z">
        <w:r w:rsidR="00577AE8">
          <w:rPr>
            <w:rFonts w:cstheme="majorHAnsi"/>
          </w:rPr>
          <w:t>m</w:t>
        </w:r>
      </w:ins>
      <w:del w:id="2687" w:author="Susan Doron" w:date="2024-07-06T16:09:00Z" w16du:dateUtc="2024-07-06T13:09:00Z">
        <w:r w:rsidRPr="00646738" w:rsidDel="00577AE8">
          <w:rPr>
            <w:rFonts w:cstheme="majorHAnsi"/>
          </w:rPr>
          <w:delText>M</w:delText>
        </w:r>
      </w:del>
      <w:r w:rsidRPr="00646738">
        <w:rPr>
          <w:rFonts w:cstheme="majorHAnsi"/>
        </w:rPr>
        <w:t>otivation</w:t>
      </w:r>
      <w:r w:rsidR="00EF1525" w:rsidRPr="00646738">
        <w:rPr>
          <w:rFonts w:cstheme="majorHAnsi"/>
        </w:rPr>
        <w:t xml:space="preserve"> during </w:t>
      </w:r>
      <w:ins w:id="2688" w:author="Susan Doron" w:date="2024-07-06T16:09:00Z" w16du:dateUtc="2024-07-06T13:09:00Z">
        <w:r w:rsidR="00577AE8">
          <w:rPr>
            <w:rFonts w:cstheme="majorHAnsi"/>
          </w:rPr>
          <w:t>COVID</w:t>
        </w:r>
      </w:ins>
      <w:ins w:id="2689" w:author="Susan Doron" w:date="2024-07-06T16:10:00Z" w16du:dateUtc="2024-07-06T13:10:00Z">
        <w:r w:rsidR="00577AE8">
          <w:rPr>
            <w:rFonts w:cstheme="majorHAnsi"/>
          </w:rPr>
          <w:t>-19</w:t>
        </w:r>
      </w:ins>
      <w:del w:id="2690" w:author="Susan Doron" w:date="2024-07-06T16:10:00Z" w16du:dateUtc="2024-07-06T13:10:00Z">
        <w:r w:rsidR="00EF1525" w:rsidRPr="00646738" w:rsidDel="00577AE8">
          <w:rPr>
            <w:rFonts w:cstheme="majorHAnsi"/>
          </w:rPr>
          <w:delText>covid</w:delText>
        </w:r>
      </w:del>
      <w:bookmarkEnd w:id="2683"/>
      <w:r w:rsidR="00EF1525" w:rsidRPr="00646738">
        <w:rPr>
          <w:rFonts w:cstheme="majorHAnsi"/>
        </w:rPr>
        <w:t xml:space="preserve"> </w:t>
      </w:r>
    </w:p>
    <w:p w14:paraId="193F15B7" w14:textId="77777777" w:rsidR="00EF1525" w:rsidRPr="00646738" w:rsidDel="00577AE8" w:rsidRDefault="00EF1525" w:rsidP="00646738">
      <w:pPr>
        <w:spacing w:line="360" w:lineRule="auto"/>
        <w:jc w:val="both"/>
        <w:rPr>
          <w:del w:id="2691" w:author="Susan Doron" w:date="2024-07-06T16:10:00Z" w16du:dateUtc="2024-07-06T13:10:00Z"/>
          <w:rFonts w:asciiTheme="majorHAnsi" w:hAnsiTheme="majorHAnsi" w:cstheme="majorHAnsi"/>
        </w:rPr>
      </w:pPr>
    </w:p>
    <w:p w14:paraId="19D54C54" w14:textId="4FBAABD6" w:rsidR="00D373A1" w:rsidRPr="00577AE8" w:rsidRDefault="00D373A1" w:rsidP="00646738">
      <w:pPr>
        <w:spacing w:line="360" w:lineRule="auto"/>
        <w:jc w:val="both"/>
        <w:rPr>
          <w:rFonts w:asciiTheme="majorHAnsi" w:hAnsiTheme="majorHAnsi" w:cstheme="majorHAnsi"/>
          <w:sz w:val="24"/>
          <w:szCs w:val="24"/>
          <w:rtl/>
        </w:rPr>
      </w:pPr>
      <w:r w:rsidRPr="00577AE8">
        <w:rPr>
          <w:rFonts w:asciiTheme="majorHAnsi" w:hAnsiTheme="majorHAnsi" w:cstheme="majorHAnsi"/>
          <w:sz w:val="24"/>
          <w:szCs w:val="24"/>
        </w:rPr>
        <w:t xml:space="preserve">There is </w:t>
      </w:r>
      <w:del w:id="2692" w:author="Susan Doron" w:date="2024-07-06T16:10:00Z" w16du:dateUtc="2024-07-06T13:10:00Z">
        <w:r w:rsidRPr="00577AE8" w:rsidDel="00577AE8">
          <w:rPr>
            <w:rFonts w:asciiTheme="majorHAnsi" w:hAnsiTheme="majorHAnsi" w:cstheme="majorHAnsi"/>
            <w:sz w:val="24"/>
            <w:szCs w:val="24"/>
          </w:rPr>
          <w:delText xml:space="preserve">also </w:delText>
        </w:r>
      </w:del>
      <w:r w:rsidRPr="00577AE8">
        <w:rPr>
          <w:rFonts w:asciiTheme="majorHAnsi" w:hAnsiTheme="majorHAnsi" w:cstheme="majorHAnsi"/>
          <w:sz w:val="24"/>
          <w:szCs w:val="24"/>
        </w:rPr>
        <w:t xml:space="preserve">an </w:t>
      </w:r>
      <w:ins w:id="2693" w:author="Susan Doron" w:date="2024-07-06T16:10:00Z" w16du:dateUtc="2024-07-06T13:10:00Z">
        <w:r w:rsidR="00577AE8">
          <w:rPr>
            <w:rFonts w:asciiTheme="majorHAnsi" w:hAnsiTheme="majorHAnsi" w:cstheme="majorHAnsi"/>
            <w:sz w:val="24"/>
            <w:szCs w:val="24"/>
          </w:rPr>
          <w:t>intriguing</w:t>
        </w:r>
      </w:ins>
      <w:del w:id="2694" w:author="Susan Doron" w:date="2024-07-06T16:10:00Z" w16du:dateUtc="2024-07-06T13:10:00Z">
        <w:r w:rsidRPr="00577AE8" w:rsidDel="00577AE8">
          <w:rPr>
            <w:rFonts w:asciiTheme="majorHAnsi" w:hAnsiTheme="majorHAnsi" w:cstheme="majorHAnsi"/>
            <w:sz w:val="24"/>
            <w:szCs w:val="24"/>
          </w:rPr>
          <w:delText>interesting</w:delText>
        </w:r>
      </w:del>
      <w:r w:rsidRPr="00577AE8">
        <w:rPr>
          <w:rFonts w:asciiTheme="majorHAnsi" w:hAnsiTheme="majorHAnsi" w:cstheme="majorHAnsi"/>
          <w:sz w:val="24"/>
          <w:szCs w:val="24"/>
        </w:rPr>
        <w:t xml:space="preserve"> </w:t>
      </w:r>
      <w:ins w:id="2695" w:author="Susan Doron" w:date="2024-07-06T16:10:00Z" w16du:dateUtc="2024-07-06T13:10:00Z">
        <w:r w:rsidR="00577AE8">
          <w:rPr>
            <w:rFonts w:asciiTheme="majorHAnsi" w:hAnsiTheme="majorHAnsi" w:cstheme="majorHAnsi"/>
            <w:sz w:val="24"/>
            <w:szCs w:val="24"/>
          </w:rPr>
          <w:t>correlation</w:t>
        </w:r>
      </w:ins>
      <w:del w:id="2696" w:author="Susan Doron" w:date="2024-07-06T16:10:00Z" w16du:dateUtc="2024-07-06T13:10:00Z">
        <w:r w:rsidRPr="00577AE8" w:rsidDel="00577AE8">
          <w:rPr>
            <w:rFonts w:asciiTheme="majorHAnsi" w:hAnsiTheme="majorHAnsi" w:cstheme="majorHAnsi"/>
            <w:sz w:val="24"/>
            <w:szCs w:val="24"/>
          </w:rPr>
          <w:delText>interaction</w:delText>
        </w:r>
      </w:del>
      <w:r w:rsidRPr="00577AE8">
        <w:rPr>
          <w:rFonts w:asciiTheme="majorHAnsi" w:hAnsiTheme="majorHAnsi" w:cstheme="majorHAnsi"/>
          <w:sz w:val="24"/>
          <w:szCs w:val="24"/>
        </w:rPr>
        <w:t xml:space="preserve"> between how incentives </w:t>
      </w:r>
      <w:ins w:id="2697" w:author="Susan Doron" w:date="2024-07-06T16:10:00Z" w16du:dateUtc="2024-07-06T13:10:00Z">
        <w:r w:rsidR="00577AE8">
          <w:rPr>
            <w:rFonts w:asciiTheme="majorHAnsi" w:hAnsiTheme="majorHAnsi" w:cstheme="majorHAnsi"/>
            <w:sz w:val="24"/>
            <w:szCs w:val="24"/>
          </w:rPr>
          <w:t>affect</w:t>
        </w:r>
      </w:ins>
      <w:del w:id="2698" w:author="Susan Doron" w:date="2024-07-06T16:10:00Z" w16du:dateUtc="2024-07-06T13:10:00Z">
        <w:r w:rsidRPr="00577AE8" w:rsidDel="00577AE8">
          <w:rPr>
            <w:rFonts w:asciiTheme="majorHAnsi" w:hAnsiTheme="majorHAnsi" w:cstheme="majorHAnsi"/>
            <w:sz w:val="24"/>
            <w:szCs w:val="24"/>
          </w:rPr>
          <w:delText>effect</w:delText>
        </w:r>
      </w:del>
      <w:r w:rsidRPr="00577AE8">
        <w:rPr>
          <w:rFonts w:asciiTheme="majorHAnsi" w:hAnsiTheme="majorHAnsi" w:cstheme="majorHAnsi"/>
          <w:sz w:val="24"/>
          <w:szCs w:val="24"/>
        </w:rPr>
        <w:t xml:space="preserve"> people </w:t>
      </w:r>
      <w:ins w:id="2699" w:author="Susan Doron" w:date="2024-07-06T16:10:00Z" w16du:dateUtc="2024-07-06T13:10:00Z">
        <w:r w:rsidR="00577AE8">
          <w:rPr>
            <w:rFonts w:asciiTheme="majorHAnsi" w:hAnsiTheme="majorHAnsi" w:cstheme="majorHAnsi"/>
            <w:sz w:val="24"/>
            <w:szCs w:val="24"/>
          </w:rPr>
          <w:t>who</w:t>
        </w:r>
      </w:ins>
      <w:del w:id="2700" w:author="Susan Doron" w:date="2024-07-06T16:10:00Z" w16du:dateUtc="2024-07-06T13:10:00Z">
        <w:r w:rsidRPr="00577AE8" w:rsidDel="00577AE8">
          <w:rPr>
            <w:rFonts w:asciiTheme="majorHAnsi" w:hAnsiTheme="majorHAnsi" w:cstheme="majorHAnsi"/>
            <w:sz w:val="24"/>
            <w:szCs w:val="24"/>
          </w:rPr>
          <w:delText>with</w:delText>
        </w:r>
      </w:del>
      <w:r w:rsidRPr="00577AE8">
        <w:rPr>
          <w:rFonts w:asciiTheme="majorHAnsi" w:hAnsiTheme="majorHAnsi" w:cstheme="majorHAnsi"/>
          <w:sz w:val="24"/>
          <w:szCs w:val="24"/>
        </w:rPr>
        <w:t xml:space="preserve"> </w:t>
      </w:r>
      <w:ins w:id="2701" w:author="Susan Doron" w:date="2024-07-06T16:10:00Z" w16du:dateUtc="2024-07-06T13:10:00Z">
        <w:r w:rsidR="00577AE8">
          <w:rPr>
            <w:rFonts w:asciiTheme="majorHAnsi" w:hAnsiTheme="majorHAnsi" w:cstheme="majorHAnsi"/>
            <w:sz w:val="24"/>
            <w:szCs w:val="24"/>
          </w:rPr>
          <w:t xml:space="preserve">hold </w:t>
        </w:r>
      </w:ins>
      <w:r w:rsidRPr="00577AE8">
        <w:rPr>
          <w:rFonts w:asciiTheme="majorHAnsi" w:hAnsiTheme="majorHAnsi" w:cstheme="majorHAnsi"/>
          <w:sz w:val="24"/>
          <w:szCs w:val="24"/>
        </w:rPr>
        <w:t xml:space="preserve">different </w:t>
      </w:r>
      <w:ins w:id="2702" w:author="Susan Doron" w:date="2024-07-06T16:10:00Z" w16du:dateUtc="2024-07-06T13:10:00Z">
        <w:r w:rsidR="00577AE8">
          <w:rPr>
            <w:rFonts w:asciiTheme="majorHAnsi" w:hAnsiTheme="majorHAnsi" w:cstheme="majorHAnsi"/>
            <w:sz w:val="24"/>
            <w:szCs w:val="24"/>
          </w:rPr>
          <w:t>attitudes</w:t>
        </w:r>
      </w:ins>
      <w:del w:id="2703" w:author="Susan Doron" w:date="2024-07-06T16:10:00Z" w16du:dateUtc="2024-07-06T13:10:00Z">
        <w:r w:rsidR="005F15F9" w:rsidRPr="00577AE8" w:rsidDel="00577AE8">
          <w:rPr>
            <w:rFonts w:asciiTheme="majorHAnsi" w:hAnsiTheme="majorHAnsi" w:cstheme="majorHAnsi"/>
            <w:sz w:val="24"/>
            <w:szCs w:val="24"/>
          </w:rPr>
          <w:delText>attitudinal</w:delText>
        </w:r>
      </w:del>
      <w:r w:rsidRPr="00577AE8">
        <w:rPr>
          <w:rFonts w:asciiTheme="majorHAnsi" w:hAnsiTheme="majorHAnsi" w:cstheme="majorHAnsi"/>
          <w:sz w:val="24"/>
          <w:szCs w:val="24"/>
        </w:rPr>
        <w:t xml:space="preserve"> </w:t>
      </w:r>
      <w:ins w:id="2704" w:author="Susan Doron" w:date="2024-07-06T16:10:00Z" w16du:dateUtc="2024-07-06T13:10:00Z">
        <w:r w:rsidR="00577AE8">
          <w:rPr>
            <w:rFonts w:asciiTheme="majorHAnsi" w:hAnsiTheme="majorHAnsi" w:cstheme="majorHAnsi"/>
            <w:sz w:val="24"/>
            <w:szCs w:val="24"/>
          </w:rPr>
          <w:t>toward</w:t>
        </w:r>
      </w:ins>
      <w:del w:id="2705" w:author="Susan Doron" w:date="2024-07-06T16:10:00Z" w16du:dateUtc="2024-07-06T13:10:00Z">
        <w:r w:rsidRPr="00577AE8" w:rsidDel="00577AE8">
          <w:rPr>
            <w:rFonts w:asciiTheme="majorHAnsi" w:hAnsiTheme="majorHAnsi" w:cstheme="majorHAnsi"/>
            <w:sz w:val="24"/>
            <w:szCs w:val="24"/>
          </w:rPr>
          <w:delText>beliefs</w:delText>
        </w:r>
      </w:del>
      <w:r w:rsidRPr="00577AE8">
        <w:rPr>
          <w:rFonts w:asciiTheme="majorHAnsi" w:hAnsiTheme="majorHAnsi" w:cstheme="majorHAnsi"/>
          <w:sz w:val="24"/>
          <w:szCs w:val="24"/>
        </w:rPr>
        <w:t xml:space="preserve"> </w:t>
      </w:r>
      <w:del w:id="2706" w:author="Susan Doron" w:date="2024-07-06T16:10:00Z" w16du:dateUtc="2024-07-06T13:10:00Z">
        <w:r w:rsidRPr="00577AE8" w:rsidDel="00577AE8">
          <w:rPr>
            <w:rFonts w:asciiTheme="majorHAnsi" w:hAnsiTheme="majorHAnsi" w:cstheme="majorHAnsi"/>
            <w:sz w:val="24"/>
            <w:szCs w:val="24"/>
          </w:rPr>
          <w:delText xml:space="preserve">towards </w:delText>
        </w:r>
      </w:del>
      <w:r w:rsidRPr="00577AE8">
        <w:rPr>
          <w:rFonts w:asciiTheme="majorHAnsi" w:hAnsiTheme="majorHAnsi" w:cstheme="majorHAnsi"/>
          <w:sz w:val="24"/>
          <w:szCs w:val="24"/>
        </w:rPr>
        <w:t>vaccinations.</w:t>
      </w:r>
      <w:del w:id="2707" w:author="Susan Doron" w:date="2024-07-06T16:10:00Z" w16du:dateUtc="2024-07-06T13:10:00Z">
        <w:r w:rsidRPr="00577AE8" w:rsidDel="00577AE8">
          <w:rPr>
            <w:rFonts w:asciiTheme="majorHAnsi" w:hAnsiTheme="majorHAnsi" w:cstheme="majorHAnsi"/>
            <w:sz w:val="24"/>
            <w:szCs w:val="24"/>
          </w:rPr>
          <w:delText xml:space="preserve"> </w:delText>
        </w:r>
      </w:del>
      <w:ins w:id="2708" w:author="Susan Doron" w:date="2024-07-06T16:11:00Z" w16du:dateUtc="2024-07-06T13:11:00Z">
        <w:r w:rsidR="00577AE8">
          <w:rPr>
            <w:rFonts w:asciiTheme="majorHAnsi" w:hAnsiTheme="majorHAnsi" w:cstheme="majorHAnsi"/>
            <w:sz w:val="24"/>
            <w:szCs w:val="24"/>
          </w:rPr>
          <w:t xml:space="preserve"> </w:t>
        </w:r>
      </w:ins>
      <w:r w:rsidRPr="00577AE8">
        <w:rPr>
          <w:rFonts w:asciiTheme="majorHAnsi" w:hAnsiTheme="majorHAnsi" w:cstheme="majorHAnsi"/>
          <w:sz w:val="24"/>
          <w:szCs w:val="24"/>
        </w:rPr>
        <w:t xml:space="preserve">For example, </w:t>
      </w:r>
      <w:ins w:id="2709" w:author="Susan Doron" w:date="2024-07-06T16:11:00Z" w16du:dateUtc="2024-07-06T13:11:00Z">
        <w:r w:rsidR="00577AE8">
          <w:rPr>
            <w:rFonts w:asciiTheme="majorHAnsi" w:hAnsiTheme="majorHAnsi" w:cstheme="majorHAnsi"/>
            <w:sz w:val="24"/>
            <w:szCs w:val="24"/>
          </w:rPr>
          <w:t xml:space="preserve">Tali </w:t>
        </w:r>
      </w:ins>
      <w:r w:rsidRPr="00577AE8">
        <w:rPr>
          <w:rFonts w:asciiTheme="majorHAnsi" w:hAnsiTheme="majorHAnsi" w:cstheme="majorHAnsi"/>
          <w:sz w:val="24"/>
          <w:szCs w:val="24"/>
        </w:rPr>
        <w:t>Goren</w:t>
      </w:r>
      <w:ins w:id="2710" w:author="Susan Doron" w:date="2024-07-06T16:11:00Z" w16du:dateUtc="2024-07-06T13:11:00Z">
        <w:r w:rsidR="00577AE8">
          <w:rPr>
            <w:rFonts w:asciiTheme="majorHAnsi" w:hAnsiTheme="majorHAnsi" w:cstheme="majorHAnsi"/>
            <w:sz w:val="24"/>
            <w:szCs w:val="24"/>
          </w:rPr>
          <w:t xml:space="preserve"> and colleagues</w:t>
        </w:r>
      </w:ins>
      <w:del w:id="2711" w:author="Susan Doron" w:date="2024-07-06T16:11:00Z" w16du:dateUtc="2024-07-06T13:11:00Z">
        <w:r w:rsidRPr="00577AE8" w:rsidDel="00577AE8">
          <w:rPr>
            <w:rFonts w:asciiTheme="majorHAnsi" w:hAnsiTheme="majorHAnsi" w:cstheme="majorHAnsi"/>
            <w:sz w:val="24"/>
            <w:szCs w:val="24"/>
          </w:rPr>
          <w:delText xml:space="preserve"> et al</w:delText>
        </w:r>
        <w:r w:rsidR="005F15F9" w:rsidRPr="00577AE8" w:rsidDel="00577AE8">
          <w:rPr>
            <w:rFonts w:asciiTheme="majorHAnsi" w:hAnsiTheme="majorHAnsi" w:cstheme="majorHAnsi"/>
            <w:sz w:val="24"/>
            <w:szCs w:val="24"/>
          </w:rPr>
          <w:delText>,</w:delText>
        </w:r>
      </w:del>
      <w:r w:rsidRPr="00577AE8">
        <w:rPr>
          <w:rStyle w:val="FootnoteReference"/>
          <w:rFonts w:asciiTheme="majorHAnsi" w:hAnsiTheme="majorHAnsi" w:cstheme="majorHAnsi"/>
          <w:sz w:val="24"/>
          <w:szCs w:val="24"/>
        </w:rPr>
        <w:footnoteReference w:id="73"/>
      </w:r>
      <w:r w:rsidRPr="00577AE8">
        <w:rPr>
          <w:rFonts w:asciiTheme="majorHAnsi" w:hAnsiTheme="majorHAnsi" w:cstheme="majorHAnsi"/>
          <w:sz w:val="24"/>
          <w:szCs w:val="24"/>
        </w:rPr>
        <w:t xml:space="preserve"> have show</w:t>
      </w:r>
      <w:ins w:id="2712" w:author="Susan Doron" w:date="2024-07-06T16:11:00Z" w16du:dateUtc="2024-07-06T13:11:00Z">
        <w:r w:rsidR="00577AE8">
          <w:rPr>
            <w:rFonts w:asciiTheme="majorHAnsi" w:hAnsiTheme="majorHAnsi" w:cstheme="majorHAnsi"/>
            <w:sz w:val="24"/>
            <w:szCs w:val="24"/>
          </w:rPr>
          <w:t>n</w:t>
        </w:r>
      </w:ins>
      <w:del w:id="2713" w:author="Susan Doron" w:date="2024-07-06T16:11:00Z" w16du:dateUtc="2024-07-06T13:11:00Z">
        <w:r w:rsidRPr="00577AE8" w:rsidDel="00577AE8">
          <w:rPr>
            <w:rFonts w:asciiTheme="majorHAnsi" w:hAnsiTheme="majorHAnsi" w:cstheme="majorHAnsi"/>
            <w:sz w:val="24"/>
            <w:szCs w:val="24"/>
          </w:rPr>
          <w:delText>ed</w:delText>
        </w:r>
      </w:del>
      <w:r w:rsidRPr="00577AE8">
        <w:rPr>
          <w:rFonts w:asciiTheme="majorHAnsi" w:hAnsiTheme="majorHAnsi" w:cstheme="majorHAnsi"/>
          <w:sz w:val="24"/>
          <w:szCs w:val="24"/>
        </w:rPr>
        <w:t xml:space="preserve"> that </w:t>
      </w:r>
      <w:ins w:id="2714" w:author="Susan Doron" w:date="2024-07-06T16:12:00Z" w16du:dateUtc="2024-07-06T13:12:00Z">
        <w:r w:rsidR="00577AE8">
          <w:rPr>
            <w:rFonts w:asciiTheme="majorHAnsi" w:hAnsiTheme="majorHAnsi" w:cstheme="majorHAnsi"/>
            <w:sz w:val="24"/>
            <w:szCs w:val="24"/>
          </w:rPr>
          <w:t>there are differences</w:t>
        </w:r>
      </w:ins>
      <w:del w:id="2715" w:author="Susan Doron" w:date="2024-07-06T16:12:00Z" w16du:dateUtc="2024-07-06T13:12:00Z">
        <w:r w:rsidRPr="00577AE8" w:rsidDel="00577AE8">
          <w:rPr>
            <w:rFonts w:asciiTheme="majorHAnsi" w:hAnsiTheme="majorHAnsi" w:cstheme="majorHAnsi"/>
            <w:sz w:val="24"/>
            <w:szCs w:val="24"/>
          </w:rPr>
          <w:delText>the there is a difference</w:delText>
        </w:r>
      </w:del>
      <w:r w:rsidRPr="00577AE8">
        <w:rPr>
          <w:rFonts w:asciiTheme="majorHAnsi" w:hAnsiTheme="majorHAnsi" w:cstheme="majorHAnsi"/>
          <w:sz w:val="24"/>
          <w:szCs w:val="24"/>
        </w:rPr>
        <w:t xml:space="preserve"> </w:t>
      </w:r>
      <w:ins w:id="2716" w:author="Susan Doron" w:date="2024-07-06T16:12:00Z" w16du:dateUtc="2024-07-06T13:12:00Z">
        <w:r w:rsidR="00577AE8">
          <w:rPr>
            <w:rFonts w:asciiTheme="majorHAnsi" w:hAnsiTheme="majorHAnsi" w:cstheme="majorHAnsi"/>
            <w:sz w:val="24"/>
            <w:szCs w:val="24"/>
          </w:rPr>
          <w:t>in</w:t>
        </w:r>
      </w:ins>
      <w:del w:id="2717" w:author="Susan Doron" w:date="2024-07-06T16:12:00Z" w16du:dateUtc="2024-07-06T13:12:00Z">
        <w:r w:rsidRPr="00577AE8" w:rsidDel="00577AE8">
          <w:rPr>
            <w:rFonts w:asciiTheme="majorHAnsi" w:hAnsiTheme="majorHAnsi" w:cstheme="majorHAnsi"/>
            <w:sz w:val="24"/>
            <w:szCs w:val="24"/>
          </w:rPr>
          <w:delText>between</w:delText>
        </w:r>
      </w:del>
      <w:r w:rsidRPr="00577AE8">
        <w:rPr>
          <w:rFonts w:asciiTheme="majorHAnsi" w:hAnsiTheme="majorHAnsi" w:cstheme="majorHAnsi"/>
          <w:sz w:val="24"/>
          <w:szCs w:val="24"/>
        </w:rPr>
        <w:t xml:space="preserve"> the effects of negative and positive incentives on </w:t>
      </w:r>
      <w:del w:id="2718" w:author="Susan Doron" w:date="2024-07-06T16:12:00Z" w16du:dateUtc="2024-07-06T13:12:00Z">
        <w:r w:rsidRPr="00577AE8" w:rsidDel="00577AE8">
          <w:rPr>
            <w:rFonts w:asciiTheme="majorHAnsi" w:hAnsiTheme="majorHAnsi" w:cstheme="majorHAnsi"/>
            <w:sz w:val="24"/>
            <w:szCs w:val="24"/>
          </w:rPr>
          <w:delText xml:space="preserve">both </w:delText>
        </w:r>
      </w:del>
      <w:r w:rsidRPr="00577AE8">
        <w:rPr>
          <w:rFonts w:asciiTheme="majorHAnsi" w:hAnsiTheme="majorHAnsi" w:cstheme="majorHAnsi"/>
          <w:sz w:val="24"/>
          <w:szCs w:val="24"/>
        </w:rPr>
        <w:t>people with either positive or negative intentions to get vaccinated</w:t>
      </w:r>
      <w:ins w:id="2719" w:author="Susan Doron" w:date="2024-07-06T16:12:00Z" w16du:dateUtc="2024-07-06T13:12:00Z">
        <w:r w:rsidR="00577AE8">
          <w:rPr>
            <w:rFonts w:asciiTheme="majorHAnsi" w:hAnsiTheme="majorHAnsi" w:cstheme="majorHAnsi"/>
            <w:sz w:val="24"/>
            <w:szCs w:val="24"/>
          </w:rPr>
          <w:t xml:space="preserve">. </w:t>
        </w:r>
      </w:ins>
      <w:ins w:id="2720" w:author="Susan Doron" w:date="2024-07-06T16:13:00Z" w16du:dateUtc="2024-07-06T13:13:00Z">
        <w:r w:rsidR="00577AE8">
          <w:rPr>
            <w:rFonts w:asciiTheme="majorHAnsi" w:hAnsiTheme="majorHAnsi" w:cstheme="majorHAnsi"/>
            <w:sz w:val="24"/>
            <w:szCs w:val="24"/>
          </w:rPr>
          <w:t>The</w:t>
        </w:r>
      </w:ins>
      <w:ins w:id="2721" w:author="Susan Doron" w:date="2024-07-06T16:12:00Z" w16du:dateUtc="2024-07-06T13:12:00Z">
        <w:r w:rsidR="00577AE8">
          <w:rPr>
            <w:rFonts w:asciiTheme="majorHAnsi" w:hAnsiTheme="majorHAnsi" w:cstheme="majorHAnsi"/>
            <w:sz w:val="24"/>
            <w:szCs w:val="24"/>
          </w:rPr>
          <w:t xml:space="preserve"> findings </w:t>
        </w:r>
      </w:ins>
      <w:ins w:id="2722" w:author="Susan Doron" w:date="2024-07-06T16:13:00Z" w16du:dateUtc="2024-07-06T13:13:00Z">
        <w:r w:rsidR="00577AE8">
          <w:rPr>
            <w:rFonts w:asciiTheme="majorHAnsi" w:hAnsiTheme="majorHAnsi" w:cstheme="majorHAnsi"/>
            <w:sz w:val="24"/>
            <w:szCs w:val="24"/>
          </w:rPr>
          <w:t>demonstrate</w:t>
        </w:r>
      </w:ins>
      <w:del w:id="2723" w:author="Susan Doron" w:date="2024-07-06T16:12:00Z" w16du:dateUtc="2024-07-06T13:12:00Z">
        <w:r w:rsidRPr="00577AE8" w:rsidDel="00577AE8">
          <w:rPr>
            <w:rFonts w:asciiTheme="majorHAnsi" w:hAnsiTheme="majorHAnsi" w:cstheme="majorHAnsi"/>
            <w:sz w:val="24"/>
            <w:szCs w:val="24"/>
          </w:rPr>
          <w:delText>, they show</w:delText>
        </w:r>
      </w:del>
      <w:r w:rsidRPr="00577AE8">
        <w:rPr>
          <w:rFonts w:asciiTheme="majorHAnsi" w:hAnsiTheme="majorHAnsi" w:cstheme="majorHAnsi"/>
          <w:sz w:val="24"/>
          <w:szCs w:val="24"/>
        </w:rPr>
        <w:t xml:space="preserve"> that</w:t>
      </w:r>
      <w:ins w:id="2724" w:author="Susan Doron" w:date="2024-07-06T16:13:00Z" w16du:dateUtc="2024-07-06T13:13:00Z">
        <w:r w:rsidR="00577AE8">
          <w:rPr>
            <w:rFonts w:asciiTheme="majorHAnsi" w:hAnsiTheme="majorHAnsi" w:cstheme="majorHAnsi"/>
            <w:sz w:val="24"/>
            <w:szCs w:val="24"/>
          </w:rPr>
          <w:t xml:space="preserve"> </w:t>
        </w:r>
      </w:ins>
      <w:del w:id="2725" w:author="Susan Doron" w:date="2024-07-06T16:13:00Z" w16du:dateUtc="2024-07-06T13:13:00Z">
        <w:r w:rsidRPr="00577AE8" w:rsidDel="00577AE8">
          <w:rPr>
            <w:rFonts w:asciiTheme="majorHAnsi" w:hAnsiTheme="majorHAnsi" w:cstheme="majorHAnsi"/>
            <w:sz w:val="24"/>
            <w:szCs w:val="24"/>
          </w:rPr>
          <w:delText xml:space="preserve">  </w:delText>
        </w:r>
      </w:del>
      <w:r w:rsidRPr="00577AE8">
        <w:rPr>
          <w:rFonts w:asciiTheme="majorHAnsi" w:hAnsiTheme="majorHAnsi" w:cstheme="majorHAnsi"/>
          <w:sz w:val="24"/>
          <w:szCs w:val="24"/>
        </w:rPr>
        <w:t xml:space="preserve">both negative and positive incentives have a similar positive effect on individuals who </w:t>
      </w:r>
      <w:ins w:id="2726" w:author="Susan Doron" w:date="2024-07-06T16:13:00Z" w16du:dateUtc="2024-07-06T13:13:00Z">
        <w:r w:rsidR="00577AE8">
          <w:rPr>
            <w:rFonts w:asciiTheme="majorHAnsi" w:hAnsiTheme="majorHAnsi" w:cstheme="majorHAnsi"/>
            <w:sz w:val="24"/>
            <w:szCs w:val="24"/>
          </w:rPr>
          <w:t>express</w:t>
        </w:r>
      </w:ins>
      <w:del w:id="2727" w:author="Susan Doron" w:date="2024-07-06T16:13:00Z" w16du:dateUtc="2024-07-06T13:13:00Z">
        <w:r w:rsidRPr="00577AE8" w:rsidDel="00577AE8">
          <w:rPr>
            <w:rFonts w:asciiTheme="majorHAnsi" w:hAnsiTheme="majorHAnsi" w:cstheme="majorHAnsi"/>
            <w:sz w:val="24"/>
            <w:szCs w:val="24"/>
          </w:rPr>
          <w:delText>declare</w:delText>
        </w:r>
      </w:del>
      <w:r w:rsidRPr="00577AE8">
        <w:rPr>
          <w:rFonts w:asciiTheme="majorHAnsi" w:hAnsiTheme="majorHAnsi" w:cstheme="majorHAnsi"/>
          <w:sz w:val="24"/>
          <w:szCs w:val="24"/>
        </w:rPr>
        <w:t xml:space="preserve"> </w:t>
      </w:r>
      <w:ins w:id="2728" w:author="Susan Doron" w:date="2024-07-06T16:13:00Z" w16du:dateUtc="2024-07-06T13:13:00Z">
        <w:r w:rsidR="00577AE8">
          <w:rPr>
            <w:rFonts w:asciiTheme="majorHAnsi" w:hAnsiTheme="majorHAnsi" w:cstheme="majorHAnsi"/>
            <w:sz w:val="24"/>
            <w:szCs w:val="24"/>
          </w:rPr>
          <w:t>hesitancy</w:t>
        </w:r>
      </w:ins>
      <w:del w:id="2729" w:author="Susan Doron" w:date="2024-07-06T16:13:00Z" w16du:dateUtc="2024-07-06T13:13:00Z">
        <w:r w:rsidRPr="00577AE8" w:rsidDel="00577AE8">
          <w:rPr>
            <w:rFonts w:asciiTheme="majorHAnsi" w:hAnsiTheme="majorHAnsi" w:cstheme="majorHAnsi"/>
            <w:sz w:val="24"/>
            <w:szCs w:val="24"/>
          </w:rPr>
          <w:delText>they</w:delText>
        </w:r>
      </w:del>
      <w:r w:rsidRPr="00577AE8">
        <w:rPr>
          <w:rFonts w:asciiTheme="majorHAnsi" w:hAnsiTheme="majorHAnsi" w:cstheme="majorHAnsi"/>
          <w:sz w:val="24"/>
          <w:szCs w:val="24"/>
        </w:rPr>
        <w:t xml:space="preserve"> </w:t>
      </w:r>
      <w:ins w:id="2730" w:author="Susan Doron" w:date="2024-07-06T16:13:00Z" w16du:dateUtc="2024-07-06T13:13:00Z">
        <w:r w:rsidR="00577AE8">
          <w:rPr>
            <w:rFonts w:asciiTheme="majorHAnsi" w:hAnsiTheme="majorHAnsi" w:cstheme="majorHAnsi"/>
            <w:sz w:val="24"/>
            <w:szCs w:val="24"/>
          </w:rPr>
          <w:t>about</w:t>
        </w:r>
      </w:ins>
      <w:del w:id="2731" w:author="Susan Doron" w:date="2024-07-06T16:13:00Z" w16du:dateUtc="2024-07-06T13:13:00Z">
        <w:r w:rsidRPr="00577AE8" w:rsidDel="00577AE8">
          <w:rPr>
            <w:rFonts w:asciiTheme="majorHAnsi" w:hAnsiTheme="majorHAnsi" w:cstheme="majorHAnsi"/>
            <w:sz w:val="24"/>
            <w:szCs w:val="24"/>
          </w:rPr>
          <w:delText>will</w:delText>
        </w:r>
      </w:del>
      <w:r w:rsidRPr="00577AE8">
        <w:rPr>
          <w:rFonts w:asciiTheme="majorHAnsi" w:hAnsiTheme="majorHAnsi" w:cstheme="majorHAnsi"/>
          <w:sz w:val="24"/>
          <w:szCs w:val="24"/>
        </w:rPr>
        <w:t xml:space="preserve"> </w:t>
      </w:r>
      <w:ins w:id="2732" w:author="Susan Doron" w:date="2024-07-06T16:13:00Z" w16du:dateUtc="2024-07-06T13:13:00Z">
        <w:r w:rsidR="00577AE8">
          <w:rPr>
            <w:rFonts w:asciiTheme="majorHAnsi" w:hAnsiTheme="majorHAnsi" w:cstheme="majorHAnsi"/>
            <w:sz w:val="24"/>
            <w:szCs w:val="24"/>
          </w:rPr>
          <w:t>getting</w:t>
        </w:r>
      </w:ins>
      <w:del w:id="2733" w:author="Susan Doron" w:date="2024-07-06T16:13:00Z" w16du:dateUtc="2024-07-06T13:13:00Z">
        <w:r w:rsidRPr="00577AE8" w:rsidDel="00577AE8">
          <w:rPr>
            <w:rFonts w:asciiTheme="majorHAnsi" w:hAnsiTheme="majorHAnsi" w:cstheme="majorHAnsi"/>
            <w:sz w:val="24"/>
            <w:szCs w:val="24"/>
          </w:rPr>
          <w:delText>not</w:delText>
        </w:r>
      </w:del>
      <w:r w:rsidRPr="00577AE8">
        <w:rPr>
          <w:rFonts w:asciiTheme="majorHAnsi" w:hAnsiTheme="majorHAnsi" w:cstheme="majorHAnsi"/>
          <w:sz w:val="24"/>
          <w:szCs w:val="24"/>
        </w:rPr>
        <w:t xml:space="preserve"> </w:t>
      </w:r>
      <w:del w:id="2734" w:author="Susan Doron" w:date="2024-07-06T16:13:00Z" w16du:dateUtc="2024-07-06T13:13:00Z">
        <w:r w:rsidRPr="00577AE8" w:rsidDel="00577AE8">
          <w:rPr>
            <w:rFonts w:asciiTheme="majorHAnsi" w:hAnsiTheme="majorHAnsi" w:cstheme="majorHAnsi"/>
            <w:sz w:val="24"/>
            <w:szCs w:val="24"/>
          </w:rPr>
          <w:delText xml:space="preserve">get </w:delText>
        </w:r>
      </w:del>
      <w:r w:rsidRPr="00577AE8">
        <w:rPr>
          <w:rFonts w:asciiTheme="majorHAnsi" w:hAnsiTheme="majorHAnsi" w:cstheme="majorHAnsi"/>
          <w:sz w:val="24"/>
          <w:szCs w:val="24"/>
        </w:rPr>
        <w:t xml:space="preserve">vaccinated </w:t>
      </w:r>
      <w:ins w:id="2735" w:author="Susan Doron" w:date="2024-07-06T16:13:00Z" w16du:dateUtc="2024-07-06T13:13:00Z">
        <w:r w:rsidR="00577AE8">
          <w:rPr>
            <w:rFonts w:asciiTheme="majorHAnsi" w:hAnsiTheme="majorHAnsi" w:cstheme="majorHAnsi"/>
            <w:sz w:val="24"/>
            <w:szCs w:val="24"/>
          </w:rPr>
          <w:t>or</w:t>
        </w:r>
      </w:ins>
      <w:del w:id="2736" w:author="Susan Doron" w:date="2024-07-06T16:13:00Z" w16du:dateUtc="2024-07-06T13:13:00Z">
        <w:r w:rsidRPr="00577AE8" w:rsidDel="00577AE8">
          <w:rPr>
            <w:rFonts w:asciiTheme="majorHAnsi" w:hAnsiTheme="majorHAnsi" w:cstheme="majorHAnsi"/>
            <w:sz w:val="24"/>
            <w:szCs w:val="24"/>
          </w:rPr>
          <w:delText>and</w:delText>
        </w:r>
      </w:del>
      <w:r w:rsidRPr="00577AE8">
        <w:rPr>
          <w:rFonts w:asciiTheme="majorHAnsi" w:hAnsiTheme="majorHAnsi" w:cstheme="majorHAnsi"/>
          <w:sz w:val="24"/>
          <w:szCs w:val="24"/>
        </w:rPr>
        <w:t xml:space="preserve"> </w:t>
      </w:r>
      <w:ins w:id="2737" w:author="Susan Doron" w:date="2024-07-06T16:13:00Z" w16du:dateUtc="2024-07-06T13:13:00Z">
        <w:r w:rsidR="00577AE8">
          <w:rPr>
            <w:rFonts w:asciiTheme="majorHAnsi" w:hAnsiTheme="majorHAnsi" w:cstheme="majorHAnsi"/>
            <w:sz w:val="24"/>
            <w:szCs w:val="24"/>
          </w:rPr>
          <w:t>declare</w:t>
        </w:r>
      </w:ins>
      <w:del w:id="2738" w:author="Susan Doron" w:date="2024-07-06T16:13:00Z" w16du:dateUtc="2024-07-06T13:13:00Z">
        <w:r w:rsidRPr="00577AE8" w:rsidDel="00577AE8">
          <w:rPr>
            <w:rFonts w:asciiTheme="majorHAnsi" w:hAnsiTheme="majorHAnsi" w:cstheme="majorHAnsi"/>
            <w:sz w:val="24"/>
            <w:szCs w:val="24"/>
          </w:rPr>
          <w:delText>those</w:delText>
        </w:r>
      </w:del>
      <w:r w:rsidRPr="00577AE8">
        <w:rPr>
          <w:rFonts w:asciiTheme="majorHAnsi" w:hAnsiTheme="majorHAnsi" w:cstheme="majorHAnsi"/>
          <w:sz w:val="24"/>
          <w:szCs w:val="24"/>
        </w:rPr>
        <w:t xml:space="preserve"> </w:t>
      </w:r>
      <w:ins w:id="2739" w:author="Susan Doron" w:date="2024-07-06T16:13:00Z" w16du:dateUtc="2024-07-06T13:13:00Z">
        <w:r w:rsidR="00577AE8">
          <w:rPr>
            <w:rFonts w:asciiTheme="majorHAnsi" w:hAnsiTheme="majorHAnsi" w:cstheme="majorHAnsi"/>
            <w:sz w:val="24"/>
            <w:szCs w:val="24"/>
          </w:rPr>
          <w:t>that</w:t>
        </w:r>
      </w:ins>
      <w:del w:id="2740" w:author="Susan Doron" w:date="2024-07-06T16:13:00Z" w16du:dateUtc="2024-07-06T13:13:00Z">
        <w:r w:rsidRPr="00577AE8" w:rsidDel="00577AE8">
          <w:rPr>
            <w:rFonts w:asciiTheme="majorHAnsi" w:hAnsiTheme="majorHAnsi" w:cstheme="majorHAnsi"/>
            <w:sz w:val="24"/>
            <w:szCs w:val="24"/>
          </w:rPr>
          <w:delText>who</w:delText>
        </w:r>
      </w:del>
      <w:r w:rsidRPr="00577AE8">
        <w:rPr>
          <w:rFonts w:asciiTheme="majorHAnsi" w:hAnsiTheme="majorHAnsi" w:cstheme="majorHAnsi"/>
          <w:sz w:val="24"/>
          <w:szCs w:val="24"/>
        </w:rPr>
        <w:t xml:space="preserve"> </w:t>
      </w:r>
      <w:ins w:id="2741" w:author="Susan Doron" w:date="2024-07-06T16:13:00Z" w16du:dateUtc="2024-07-06T13:13:00Z">
        <w:r w:rsidR="00577AE8">
          <w:rPr>
            <w:rFonts w:asciiTheme="majorHAnsi" w:hAnsiTheme="majorHAnsi" w:cstheme="majorHAnsi"/>
            <w:sz w:val="24"/>
            <w:szCs w:val="24"/>
          </w:rPr>
          <w:t>they</w:t>
        </w:r>
      </w:ins>
      <w:del w:id="2742" w:author="Susan Doron" w:date="2024-07-06T16:13:00Z" w16du:dateUtc="2024-07-06T13:13:00Z">
        <w:r w:rsidRPr="00577AE8" w:rsidDel="00577AE8">
          <w:rPr>
            <w:rFonts w:asciiTheme="majorHAnsi" w:hAnsiTheme="majorHAnsi" w:cstheme="majorHAnsi"/>
            <w:sz w:val="24"/>
            <w:szCs w:val="24"/>
          </w:rPr>
          <w:delText>hesitate</w:delText>
        </w:r>
      </w:del>
      <w:r w:rsidRPr="00577AE8">
        <w:rPr>
          <w:rFonts w:asciiTheme="majorHAnsi" w:hAnsiTheme="majorHAnsi" w:cstheme="majorHAnsi"/>
          <w:sz w:val="24"/>
          <w:szCs w:val="24"/>
        </w:rPr>
        <w:t xml:space="preserve"> </w:t>
      </w:r>
      <w:ins w:id="2743" w:author="Susan Doron" w:date="2024-07-06T16:13:00Z" w16du:dateUtc="2024-07-06T13:13:00Z">
        <w:r w:rsidR="00577AE8">
          <w:rPr>
            <w:rFonts w:asciiTheme="majorHAnsi" w:hAnsiTheme="majorHAnsi" w:cstheme="majorHAnsi"/>
            <w:sz w:val="24"/>
            <w:szCs w:val="24"/>
          </w:rPr>
          <w:t>will</w:t>
        </w:r>
      </w:ins>
      <w:del w:id="2744" w:author="Susan Doron" w:date="2024-07-06T16:13:00Z" w16du:dateUtc="2024-07-06T13:13:00Z">
        <w:r w:rsidRPr="00577AE8" w:rsidDel="00577AE8">
          <w:rPr>
            <w:rFonts w:asciiTheme="majorHAnsi" w:hAnsiTheme="majorHAnsi" w:cstheme="majorHAnsi"/>
            <w:sz w:val="24"/>
            <w:szCs w:val="24"/>
          </w:rPr>
          <w:delText>to</w:delText>
        </w:r>
      </w:del>
      <w:r w:rsidRPr="00577AE8">
        <w:rPr>
          <w:rFonts w:asciiTheme="majorHAnsi" w:hAnsiTheme="majorHAnsi" w:cstheme="majorHAnsi"/>
          <w:sz w:val="24"/>
          <w:szCs w:val="24"/>
        </w:rPr>
        <w:t xml:space="preserve"> </w:t>
      </w:r>
      <w:ins w:id="2745" w:author="Susan Doron" w:date="2024-07-06T16:13:00Z" w16du:dateUtc="2024-07-06T13:13:00Z">
        <w:r w:rsidR="00577AE8">
          <w:rPr>
            <w:rFonts w:asciiTheme="majorHAnsi" w:hAnsiTheme="majorHAnsi" w:cstheme="majorHAnsi"/>
            <w:sz w:val="24"/>
            <w:szCs w:val="24"/>
          </w:rPr>
          <w:t xml:space="preserve">not </w:t>
        </w:r>
      </w:ins>
      <w:r w:rsidRPr="00577AE8">
        <w:rPr>
          <w:rFonts w:asciiTheme="majorHAnsi" w:hAnsiTheme="majorHAnsi" w:cstheme="majorHAnsi"/>
          <w:sz w:val="24"/>
          <w:szCs w:val="24"/>
        </w:rPr>
        <w:t xml:space="preserve">get </w:t>
      </w:r>
      <w:del w:id="2746" w:author="Susan Doron" w:date="2024-07-06T16:13:00Z" w16du:dateUtc="2024-07-06T13:13:00Z">
        <w:r w:rsidRPr="00577AE8" w:rsidDel="00577AE8">
          <w:rPr>
            <w:rFonts w:asciiTheme="majorHAnsi" w:hAnsiTheme="majorHAnsi" w:cstheme="majorHAnsi"/>
            <w:sz w:val="24"/>
            <w:szCs w:val="24"/>
          </w:rPr>
          <w:delText>the shot</w:delText>
        </w:r>
      </w:del>
      <w:ins w:id="2747" w:author="Susan Doron" w:date="2024-07-06T16:13:00Z" w16du:dateUtc="2024-07-06T13:13:00Z">
        <w:r w:rsidR="00577AE8">
          <w:rPr>
            <w:rFonts w:asciiTheme="majorHAnsi" w:hAnsiTheme="majorHAnsi" w:cstheme="majorHAnsi"/>
            <w:sz w:val="24"/>
            <w:szCs w:val="24"/>
          </w:rPr>
          <w:t>vaccinated.</w:t>
        </w:r>
      </w:ins>
      <w:del w:id="2748" w:author="Susan Doron" w:date="2024-07-06T16:13:00Z" w16du:dateUtc="2024-07-06T13:13:00Z">
        <w:r w:rsidRPr="00577AE8" w:rsidDel="00577AE8">
          <w:rPr>
            <w:rFonts w:asciiTheme="majorHAnsi" w:hAnsiTheme="majorHAnsi" w:cstheme="majorHAnsi"/>
            <w:sz w:val="24"/>
            <w:szCs w:val="24"/>
          </w:rPr>
          <w:delText>,</w:delText>
        </w:r>
      </w:del>
      <w:r w:rsidRPr="00577AE8">
        <w:rPr>
          <w:rFonts w:asciiTheme="majorHAnsi" w:hAnsiTheme="majorHAnsi" w:cstheme="majorHAnsi"/>
          <w:sz w:val="24"/>
          <w:szCs w:val="24"/>
        </w:rPr>
        <w:t xml:space="preserve"> </w:t>
      </w:r>
      <w:del w:id="2749" w:author="Susan Doron" w:date="2024-07-06T16:13:00Z" w16du:dateUtc="2024-07-06T13:13:00Z">
        <w:r w:rsidRPr="00577AE8" w:rsidDel="00577AE8">
          <w:rPr>
            <w:rFonts w:asciiTheme="majorHAnsi" w:hAnsiTheme="majorHAnsi" w:cstheme="majorHAnsi"/>
            <w:sz w:val="24"/>
            <w:szCs w:val="24"/>
          </w:rPr>
          <w:delText>that</w:delText>
        </w:r>
      </w:del>
      <w:ins w:id="2750" w:author="Susan Doron" w:date="2024-07-06T16:13:00Z" w16du:dateUtc="2024-07-06T13:13:00Z">
        <w:r w:rsidR="00577AE8">
          <w:rPr>
            <w:rFonts w:asciiTheme="majorHAnsi" w:hAnsiTheme="majorHAnsi" w:cstheme="majorHAnsi"/>
            <w:sz w:val="24"/>
            <w:szCs w:val="24"/>
          </w:rPr>
          <w:t>Additionally,</w:t>
        </w:r>
      </w:ins>
      <w:r w:rsidRPr="00577AE8">
        <w:rPr>
          <w:rFonts w:asciiTheme="majorHAnsi" w:hAnsiTheme="majorHAnsi" w:cstheme="majorHAnsi"/>
          <w:sz w:val="24"/>
          <w:szCs w:val="24"/>
        </w:rPr>
        <w:t xml:space="preserve"> both positive and negative incentives </w:t>
      </w:r>
      <w:ins w:id="2751" w:author="Susan Doron" w:date="2024-07-06T16:13:00Z" w16du:dateUtc="2024-07-06T13:13:00Z">
        <w:r w:rsidR="00577AE8">
          <w:rPr>
            <w:rFonts w:asciiTheme="majorHAnsi" w:hAnsiTheme="majorHAnsi" w:cstheme="majorHAnsi"/>
            <w:sz w:val="24"/>
            <w:szCs w:val="24"/>
          </w:rPr>
          <w:t>have</w:t>
        </w:r>
      </w:ins>
      <w:del w:id="2752" w:author="Susan Doron" w:date="2024-07-06T16:13:00Z" w16du:dateUtc="2024-07-06T13:13:00Z">
        <w:r w:rsidRPr="00577AE8" w:rsidDel="00577AE8">
          <w:rPr>
            <w:rFonts w:asciiTheme="majorHAnsi" w:hAnsiTheme="majorHAnsi" w:cstheme="majorHAnsi"/>
            <w:sz w:val="24"/>
            <w:szCs w:val="24"/>
          </w:rPr>
          <w:delText>induce</w:delText>
        </w:r>
      </w:del>
      <w:r w:rsidRPr="00577AE8">
        <w:rPr>
          <w:rFonts w:asciiTheme="majorHAnsi" w:hAnsiTheme="majorHAnsi" w:cstheme="majorHAnsi"/>
          <w:sz w:val="24"/>
          <w:szCs w:val="24"/>
        </w:rPr>
        <w:t xml:space="preserve"> </w:t>
      </w:r>
      <w:ins w:id="2753" w:author="Susan Doron" w:date="2024-07-06T16:13:00Z" w16du:dateUtc="2024-07-06T13:13:00Z">
        <w:r w:rsidR="00577AE8">
          <w:rPr>
            <w:rFonts w:asciiTheme="majorHAnsi" w:hAnsiTheme="majorHAnsi" w:cstheme="majorHAnsi"/>
            <w:sz w:val="24"/>
            <w:szCs w:val="24"/>
          </w:rPr>
          <w:t>a</w:t>
        </w:r>
      </w:ins>
      <w:del w:id="2754" w:author="Susan Doron" w:date="2024-07-06T16:13:00Z" w16du:dateUtc="2024-07-06T13:13:00Z">
        <w:r w:rsidRPr="00577AE8" w:rsidDel="00577AE8">
          <w:rPr>
            <w:rFonts w:asciiTheme="majorHAnsi" w:hAnsiTheme="majorHAnsi" w:cstheme="majorHAnsi"/>
            <w:sz w:val="24"/>
            <w:szCs w:val="24"/>
          </w:rPr>
          <w:delText>the</w:delText>
        </w:r>
      </w:del>
      <w:r w:rsidRPr="00577AE8">
        <w:rPr>
          <w:rFonts w:asciiTheme="majorHAnsi" w:hAnsiTheme="majorHAnsi" w:cstheme="majorHAnsi"/>
          <w:sz w:val="24"/>
          <w:szCs w:val="24"/>
        </w:rPr>
        <w:t xml:space="preserve"> crowding-out effect</w:t>
      </w:r>
      <w:ins w:id="2755" w:author="Susan Doron" w:date="2024-07-06T16:13:00Z" w16du:dateUtc="2024-07-06T13:13:00Z">
        <w:r w:rsidR="00577AE8">
          <w:rPr>
            <w:rFonts w:asciiTheme="majorHAnsi" w:hAnsiTheme="majorHAnsi" w:cstheme="majorHAnsi"/>
            <w:sz w:val="24"/>
            <w:szCs w:val="24"/>
          </w:rPr>
          <w:t>,</w:t>
        </w:r>
      </w:ins>
      <w:del w:id="2756" w:author="Susan Doron" w:date="2024-07-06T16:13:00Z" w16du:dateUtc="2024-07-06T13:13:00Z">
        <w:r w:rsidRPr="00577AE8" w:rsidDel="00577AE8">
          <w:rPr>
            <w:rFonts w:asciiTheme="majorHAnsi" w:hAnsiTheme="majorHAnsi" w:cstheme="majorHAnsi"/>
            <w:sz w:val="24"/>
            <w:szCs w:val="24"/>
          </w:rPr>
          <w:delText>;</w:delText>
        </w:r>
      </w:del>
      <w:r w:rsidRPr="00577AE8">
        <w:rPr>
          <w:rFonts w:asciiTheme="majorHAnsi" w:hAnsiTheme="majorHAnsi" w:cstheme="majorHAnsi"/>
          <w:sz w:val="24"/>
          <w:szCs w:val="24"/>
        </w:rPr>
        <w:t xml:space="preserve"> </w:t>
      </w:r>
      <w:ins w:id="2757" w:author="Susan Doron" w:date="2024-07-06T16:13:00Z" w16du:dateUtc="2024-07-06T13:13:00Z">
        <w:r w:rsidR="00577AE8">
          <w:rPr>
            <w:rFonts w:asciiTheme="majorHAnsi" w:hAnsiTheme="majorHAnsi" w:cstheme="majorHAnsi"/>
            <w:sz w:val="24"/>
            <w:szCs w:val="24"/>
          </w:rPr>
          <w:t>but</w:t>
        </w:r>
      </w:ins>
      <w:del w:id="2758" w:author="Susan Doron" w:date="2024-07-06T16:13:00Z" w16du:dateUtc="2024-07-06T13:13:00Z">
        <w:r w:rsidRPr="00577AE8" w:rsidDel="00577AE8">
          <w:rPr>
            <w:rFonts w:asciiTheme="majorHAnsi" w:hAnsiTheme="majorHAnsi" w:cstheme="majorHAnsi"/>
            <w:sz w:val="24"/>
            <w:szCs w:val="24"/>
          </w:rPr>
          <w:delText>and</w:delText>
        </w:r>
      </w:del>
      <w:r w:rsidRPr="00577AE8">
        <w:rPr>
          <w:rFonts w:asciiTheme="majorHAnsi" w:hAnsiTheme="majorHAnsi" w:cstheme="majorHAnsi"/>
          <w:sz w:val="24"/>
          <w:szCs w:val="24"/>
        </w:rPr>
        <w:t xml:space="preserve"> </w:t>
      </w:r>
      <w:del w:id="2759" w:author="Susan Doron" w:date="2024-07-06T16:13:00Z" w16du:dateUtc="2024-07-06T13:13:00Z">
        <w:r w:rsidRPr="00577AE8" w:rsidDel="00577AE8">
          <w:rPr>
            <w:rFonts w:asciiTheme="majorHAnsi" w:hAnsiTheme="majorHAnsi" w:cstheme="majorHAnsi"/>
            <w:sz w:val="24"/>
            <w:szCs w:val="24"/>
          </w:rPr>
          <w:delText xml:space="preserve">that  </w:delText>
        </w:r>
      </w:del>
      <w:r w:rsidRPr="00577AE8">
        <w:rPr>
          <w:rFonts w:asciiTheme="majorHAnsi" w:hAnsiTheme="majorHAnsi" w:cstheme="majorHAnsi"/>
          <w:sz w:val="24"/>
          <w:szCs w:val="24"/>
        </w:rPr>
        <w:t xml:space="preserve">negative incentives </w:t>
      </w:r>
      <w:ins w:id="2760" w:author="Susan Doron" w:date="2024-07-06T16:13:00Z" w16du:dateUtc="2024-07-06T13:13:00Z">
        <w:r w:rsidR="00577AE8">
          <w:rPr>
            <w:rFonts w:asciiTheme="majorHAnsi" w:hAnsiTheme="majorHAnsi" w:cstheme="majorHAnsi"/>
            <w:sz w:val="24"/>
            <w:szCs w:val="24"/>
          </w:rPr>
          <w:t>create</w:t>
        </w:r>
      </w:ins>
      <w:del w:id="2761" w:author="Susan Doron" w:date="2024-07-06T16:13:00Z" w16du:dateUtc="2024-07-06T13:13:00Z">
        <w:r w:rsidRPr="00577AE8" w:rsidDel="00577AE8">
          <w:rPr>
            <w:rFonts w:asciiTheme="majorHAnsi" w:hAnsiTheme="majorHAnsi" w:cstheme="majorHAnsi"/>
            <w:sz w:val="24"/>
            <w:szCs w:val="24"/>
          </w:rPr>
          <w:delText>generate</w:delText>
        </w:r>
      </w:del>
      <w:r w:rsidRPr="00577AE8">
        <w:rPr>
          <w:rFonts w:asciiTheme="majorHAnsi" w:hAnsiTheme="majorHAnsi" w:cstheme="majorHAnsi"/>
          <w:sz w:val="24"/>
          <w:szCs w:val="24"/>
        </w:rPr>
        <w:t xml:space="preserve"> a larger crowding-out effect in individuals who </w:t>
      </w:r>
      <w:ins w:id="2762" w:author="Susan Doron" w:date="2024-07-06T16:13:00Z" w16du:dateUtc="2024-07-06T13:13:00Z">
        <w:r w:rsidR="00577AE8">
          <w:rPr>
            <w:rFonts w:asciiTheme="majorHAnsi" w:hAnsiTheme="majorHAnsi" w:cstheme="majorHAnsi"/>
            <w:sz w:val="24"/>
            <w:szCs w:val="24"/>
          </w:rPr>
          <w:t>express</w:t>
        </w:r>
      </w:ins>
      <w:del w:id="2763" w:author="Susan Doron" w:date="2024-07-06T16:13:00Z" w16du:dateUtc="2024-07-06T13:13:00Z">
        <w:r w:rsidRPr="00577AE8" w:rsidDel="00577AE8">
          <w:rPr>
            <w:rFonts w:asciiTheme="majorHAnsi" w:hAnsiTheme="majorHAnsi" w:cstheme="majorHAnsi"/>
            <w:sz w:val="24"/>
            <w:szCs w:val="24"/>
          </w:rPr>
          <w:delText>report</w:delText>
        </w:r>
      </w:del>
      <w:r w:rsidRPr="00577AE8">
        <w:rPr>
          <w:rFonts w:asciiTheme="majorHAnsi" w:hAnsiTheme="majorHAnsi" w:cstheme="majorHAnsi"/>
          <w:sz w:val="24"/>
          <w:szCs w:val="24"/>
        </w:rPr>
        <w:t xml:space="preserve"> </w:t>
      </w:r>
      <w:ins w:id="2764" w:author="Susan Doron" w:date="2024-07-06T16:13:00Z" w16du:dateUtc="2024-07-06T13:13:00Z">
        <w:r w:rsidR="00577AE8">
          <w:rPr>
            <w:rFonts w:asciiTheme="majorHAnsi" w:hAnsiTheme="majorHAnsi" w:cstheme="majorHAnsi"/>
            <w:sz w:val="24"/>
            <w:szCs w:val="24"/>
          </w:rPr>
          <w:t xml:space="preserve">a </w:t>
        </w:r>
      </w:ins>
      <w:r w:rsidRPr="00577AE8">
        <w:rPr>
          <w:rFonts w:asciiTheme="majorHAnsi" w:hAnsiTheme="majorHAnsi" w:cstheme="majorHAnsi"/>
          <w:sz w:val="24"/>
          <w:szCs w:val="24"/>
        </w:rPr>
        <w:t xml:space="preserve">preliminary </w:t>
      </w:r>
      <w:ins w:id="2765" w:author="Susan Doron" w:date="2024-07-06T16:13:00Z" w16du:dateUtc="2024-07-06T13:13:00Z">
        <w:r w:rsidR="00577AE8">
          <w:rPr>
            <w:rFonts w:asciiTheme="majorHAnsi" w:hAnsiTheme="majorHAnsi" w:cstheme="majorHAnsi"/>
            <w:sz w:val="24"/>
            <w:szCs w:val="24"/>
          </w:rPr>
          <w:t>intention</w:t>
        </w:r>
      </w:ins>
      <w:del w:id="2766" w:author="Susan Doron" w:date="2024-07-06T16:13:00Z" w16du:dateUtc="2024-07-06T13:13:00Z">
        <w:r w:rsidRPr="00577AE8" w:rsidDel="00577AE8">
          <w:rPr>
            <w:rFonts w:asciiTheme="majorHAnsi" w:hAnsiTheme="majorHAnsi" w:cstheme="majorHAnsi"/>
            <w:sz w:val="24"/>
            <w:szCs w:val="24"/>
          </w:rPr>
          <w:delText>intentions</w:delText>
        </w:r>
      </w:del>
      <w:r w:rsidRPr="00577AE8">
        <w:rPr>
          <w:rFonts w:asciiTheme="majorHAnsi" w:hAnsiTheme="majorHAnsi" w:cstheme="majorHAnsi"/>
          <w:sz w:val="24"/>
          <w:szCs w:val="24"/>
        </w:rPr>
        <w:t xml:space="preserve"> to get vaccinated, </w:t>
      </w:r>
      <w:ins w:id="2767" w:author="Susan Doron" w:date="2024-07-06T16:13:00Z" w16du:dateUtc="2024-07-06T13:13:00Z">
        <w:r w:rsidR="00577AE8">
          <w:rPr>
            <w:rFonts w:asciiTheme="majorHAnsi" w:hAnsiTheme="majorHAnsi" w:cstheme="majorHAnsi"/>
            <w:sz w:val="24"/>
            <w:szCs w:val="24"/>
          </w:rPr>
          <w:t>in</w:t>
        </w:r>
      </w:ins>
      <w:del w:id="2768" w:author="Susan Doron" w:date="2024-07-06T16:13:00Z" w16du:dateUtc="2024-07-06T13:13:00Z">
        <w:r w:rsidRPr="00577AE8" w:rsidDel="00577AE8">
          <w:rPr>
            <w:rFonts w:asciiTheme="majorHAnsi" w:hAnsiTheme="majorHAnsi" w:cstheme="majorHAnsi"/>
            <w:sz w:val="24"/>
            <w:szCs w:val="24"/>
          </w:rPr>
          <w:delText>compared</w:delText>
        </w:r>
      </w:del>
      <w:r w:rsidRPr="00577AE8">
        <w:rPr>
          <w:rFonts w:asciiTheme="majorHAnsi" w:hAnsiTheme="majorHAnsi" w:cstheme="majorHAnsi"/>
          <w:sz w:val="24"/>
          <w:szCs w:val="24"/>
        </w:rPr>
        <w:t xml:space="preserve"> </w:t>
      </w:r>
      <w:ins w:id="2769" w:author="Susan Doron" w:date="2024-07-06T16:13:00Z" w16du:dateUtc="2024-07-06T13:13:00Z">
        <w:r w:rsidR="00577AE8">
          <w:rPr>
            <w:rFonts w:asciiTheme="majorHAnsi" w:hAnsiTheme="majorHAnsi" w:cstheme="majorHAnsi"/>
            <w:sz w:val="24"/>
            <w:szCs w:val="24"/>
          </w:rPr>
          <w:t xml:space="preserve">comparison </w:t>
        </w:r>
      </w:ins>
      <w:r w:rsidRPr="00577AE8">
        <w:rPr>
          <w:rFonts w:asciiTheme="majorHAnsi" w:hAnsiTheme="majorHAnsi" w:cstheme="majorHAnsi"/>
          <w:sz w:val="24"/>
          <w:szCs w:val="24"/>
        </w:rPr>
        <w:t xml:space="preserve">to positive </w:t>
      </w:r>
      <w:ins w:id="2770" w:author="Susan Doron" w:date="2024-07-06T16:13:00Z" w16du:dateUtc="2024-07-06T13:13:00Z">
        <w:r w:rsidR="00577AE8">
          <w:rPr>
            <w:rFonts w:asciiTheme="majorHAnsi" w:hAnsiTheme="majorHAnsi" w:cstheme="majorHAnsi"/>
            <w:sz w:val="24"/>
            <w:szCs w:val="24"/>
          </w:rPr>
          <w:t>incentives</w:t>
        </w:r>
      </w:ins>
      <w:del w:id="2771" w:author="Susan Doron" w:date="2024-07-06T16:13:00Z" w16du:dateUtc="2024-07-06T13:13:00Z">
        <w:r w:rsidRPr="00577AE8" w:rsidDel="00577AE8">
          <w:rPr>
            <w:rFonts w:asciiTheme="majorHAnsi" w:hAnsiTheme="majorHAnsi" w:cstheme="majorHAnsi"/>
            <w:sz w:val="24"/>
            <w:szCs w:val="24"/>
          </w:rPr>
          <w:delText>ones</w:delText>
        </w:r>
      </w:del>
      <w:r w:rsidRPr="00577AE8">
        <w:rPr>
          <w:rFonts w:asciiTheme="majorHAnsi" w:hAnsiTheme="majorHAnsi" w:cstheme="majorHAnsi"/>
          <w:sz w:val="24"/>
          <w:szCs w:val="24"/>
        </w:rPr>
        <w:t>.</w:t>
      </w:r>
    </w:p>
    <w:p w14:paraId="2DFA62D6" w14:textId="316B7391" w:rsidR="00D373A1" w:rsidRPr="00577AE8" w:rsidRDefault="00577AE8" w:rsidP="00646738">
      <w:pPr>
        <w:spacing w:line="360" w:lineRule="auto"/>
        <w:jc w:val="both"/>
        <w:rPr>
          <w:rFonts w:asciiTheme="majorHAnsi" w:hAnsiTheme="majorHAnsi" w:cstheme="majorHAnsi"/>
          <w:sz w:val="24"/>
          <w:szCs w:val="24"/>
        </w:rPr>
      </w:pPr>
      <w:ins w:id="2772" w:author="Susan Doron" w:date="2024-07-06T16:14:00Z" w16du:dateUtc="2024-07-06T13:14:00Z">
        <w:r>
          <w:rPr>
            <w:rFonts w:asciiTheme="majorHAnsi" w:hAnsiTheme="majorHAnsi" w:cstheme="majorHAnsi"/>
            <w:sz w:val="24"/>
            <w:szCs w:val="24"/>
          </w:rPr>
          <w:t>With respect</w:t>
        </w:r>
      </w:ins>
      <w:del w:id="2773" w:author="Susan Doron" w:date="2024-07-06T16:14:00Z" w16du:dateUtc="2024-07-06T13:14:00Z">
        <w:r w:rsidR="00202383" w:rsidRPr="00577AE8" w:rsidDel="00577AE8">
          <w:rPr>
            <w:rFonts w:asciiTheme="majorHAnsi" w:hAnsiTheme="majorHAnsi" w:cstheme="majorHAnsi"/>
            <w:sz w:val="24"/>
            <w:szCs w:val="24"/>
          </w:rPr>
          <w:delText>Regarding compliance with</w:delText>
        </w:r>
      </w:del>
      <w:r w:rsidR="00202383" w:rsidRPr="00577AE8">
        <w:rPr>
          <w:rFonts w:asciiTheme="majorHAnsi" w:hAnsiTheme="majorHAnsi" w:cstheme="majorHAnsi"/>
          <w:sz w:val="24"/>
          <w:szCs w:val="24"/>
        </w:rPr>
        <w:t xml:space="preserve"> </w:t>
      </w:r>
      <w:ins w:id="2774" w:author="Susan Doron" w:date="2024-07-06T16:14:00Z" w16du:dateUtc="2024-07-06T13:14:00Z">
        <w:r>
          <w:rPr>
            <w:rFonts w:asciiTheme="majorHAnsi" w:hAnsiTheme="majorHAnsi" w:cstheme="majorHAnsi"/>
            <w:sz w:val="24"/>
            <w:szCs w:val="24"/>
          </w:rPr>
          <w:t xml:space="preserve">to following </w:t>
        </w:r>
      </w:ins>
      <w:r w:rsidR="00202383" w:rsidRPr="00577AE8">
        <w:rPr>
          <w:rFonts w:asciiTheme="majorHAnsi" w:hAnsiTheme="majorHAnsi" w:cstheme="majorHAnsi"/>
          <w:sz w:val="24"/>
          <w:szCs w:val="24"/>
        </w:rPr>
        <w:t>COVID</w:t>
      </w:r>
      <w:ins w:id="2775" w:author="Susan Doron" w:date="2024-07-06T16:14:00Z" w16du:dateUtc="2024-07-06T13:14:00Z">
        <w:r>
          <w:rPr>
            <w:rFonts w:asciiTheme="majorHAnsi" w:hAnsiTheme="majorHAnsi" w:cstheme="majorHAnsi"/>
            <w:sz w:val="24"/>
            <w:szCs w:val="24"/>
          </w:rPr>
          <w:t>-</w:t>
        </w:r>
      </w:ins>
      <w:r w:rsidR="00202383" w:rsidRPr="00577AE8">
        <w:rPr>
          <w:rFonts w:asciiTheme="majorHAnsi" w:hAnsiTheme="majorHAnsi" w:cstheme="majorHAnsi"/>
          <w:sz w:val="24"/>
          <w:szCs w:val="24"/>
        </w:rPr>
        <w:t xml:space="preserve">19 restrictions, </w:t>
      </w:r>
      <w:del w:id="2776" w:author="Susan Doron" w:date="2024-07-06T16:14:00Z" w16du:dateUtc="2024-07-06T13:14:00Z">
        <w:r w:rsidR="00202383" w:rsidRPr="00577AE8" w:rsidDel="00577AE8">
          <w:rPr>
            <w:rFonts w:asciiTheme="majorHAnsi" w:hAnsiTheme="majorHAnsi" w:cstheme="majorHAnsi"/>
            <w:sz w:val="24"/>
            <w:szCs w:val="24"/>
          </w:rPr>
          <w:delText xml:space="preserve">findings of </w:delText>
        </w:r>
      </w:del>
      <w:r w:rsidR="00202383" w:rsidRPr="00577AE8">
        <w:rPr>
          <w:rFonts w:asciiTheme="majorHAnsi" w:hAnsiTheme="majorHAnsi" w:cstheme="majorHAnsi"/>
          <w:sz w:val="24"/>
          <w:szCs w:val="24"/>
        </w:rPr>
        <w:t xml:space="preserve">a study </w:t>
      </w:r>
      <w:ins w:id="2777" w:author="Susan Doron" w:date="2024-07-06T16:14:00Z" w16du:dateUtc="2024-07-06T13:14:00Z">
        <w:r>
          <w:rPr>
            <w:rFonts w:asciiTheme="majorHAnsi" w:hAnsiTheme="majorHAnsi" w:cstheme="majorHAnsi"/>
            <w:sz w:val="24"/>
            <w:szCs w:val="24"/>
          </w:rPr>
          <w:t xml:space="preserve">conducted </w:t>
        </w:r>
      </w:ins>
      <w:r w:rsidR="00202383" w:rsidRPr="00577AE8">
        <w:rPr>
          <w:rFonts w:asciiTheme="majorHAnsi" w:hAnsiTheme="majorHAnsi" w:cstheme="majorHAnsi"/>
          <w:sz w:val="24"/>
          <w:szCs w:val="24"/>
        </w:rPr>
        <w:t xml:space="preserve">in Australia </w:t>
      </w:r>
      <w:ins w:id="2778" w:author="Susan Doron" w:date="2024-07-06T16:14:00Z" w16du:dateUtc="2024-07-06T13:14:00Z">
        <w:r>
          <w:rPr>
            <w:rFonts w:asciiTheme="majorHAnsi" w:hAnsiTheme="majorHAnsi" w:cstheme="majorHAnsi"/>
            <w:sz w:val="24"/>
            <w:szCs w:val="24"/>
          </w:rPr>
          <w:t>found</w:t>
        </w:r>
      </w:ins>
      <w:del w:id="2779" w:author="Susan Doron" w:date="2024-07-06T16:14:00Z" w16du:dateUtc="2024-07-06T13:14:00Z">
        <w:r w:rsidR="00202383" w:rsidRPr="00577AE8" w:rsidDel="00577AE8">
          <w:rPr>
            <w:rFonts w:asciiTheme="majorHAnsi" w:hAnsiTheme="majorHAnsi" w:cstheme="majorHAnsi"/>
            <w:sz w:val="24"/>
            <w:szCs w:val="24"/>
          </w:rPr>
          <w:delText>indicate</w:delText>
        </w:r>
      </w:del>
      <w:r w:rsidR="00202383" w:rsidRPr="00577AE8">
        <w:rPr>
          <w:rFonts w:asciiTheme="majorHAnsi" w:hAnsiTheme="majorHAnsi" w:cstheme="majorHAnsi"/>
          <w:sz w:val="24"/>
          <w:szCs w:val="24"/>
        </w:rPr>
        <w:t xml:space="preserve"> that </w:t>
      </w:r>
      <w:ins w:id="2780" w:author="Susan Doron" w:date="2024-07-06T16:14:00Z" w16du:dateUtc="2024-07-06T13:14:00Z">
        <w:r>
          <w:rPr>
            <w:rFonts w:asciiTheme="majorHAnsi" w:hAnsiTheme="majorHAnsi" w:cstheme="majorHAnsi"/>
            <w:sz w:val="24"/>
            <w:szCs w:val="24"/>
          </w:rPr>
          <w:t>people</w:t>
        </w:r>
      </w:ins>
      <w:del w:id="2781" w:author="Susan Doron" w:date="2024-07-06T16:14:00Z" w16du:dateUtc="2024-07-06T13:14:00Z">
        <w:r w:rsidR="00202383" w:rsidRPr="00577AE8" w:rsidDel="00577AE8">
          <w:rPr>
            <w:rFonts w:asciiTheme="majorHAnsi" w:hAnsiTheme="majorHAnsi" w:cstheme="majorHAnsi"/>
            <w:sz w:val="24"/>
            <w:szCs w:val="24"/>
          </w:rPr>
          <w:delText>defiant</w:delText>
        </w:r>
      </w:del>
      <w:r w:rsidR="00202383" w:rsidRPr="00577AE8">
        <w:rPr>
          <w:rFonts w:asciiTheme="majorHAnsi" w:hAnsiTheme="majorHAnsi" w:cstheme="majorHAnsi"/>
          <w:sz w:val="24"/>
          <w:szCs w:val="24"/>
        </w:rPr>
        <w:t xml:space="preserve"> </w:t>
      </w:r>
      <w:ins w:id="2782" w:author="Susan Doron" w:date="2024-07-06T16:14:00Z" w16du:dateUtc="2024-07-06T13:14:00Z">
        <w:r>
          <w:rPr>
            <w:rFonts w:asciiTheme="majorHAnsi" w:hAnsiTheme="majorHAnsi" w:cstheme="majorHAnsi"/>
            <w:sz w:val="24"/>
            <w:szCs w:val="24"/>
          </w:rPr>
          <w:t>who</w:t>
        </w:r>
      </w:ins>
      <w:del w:id="2783" w:author="Susan Doron" w:date="2024-07-06T16:14:00Z" w16du:dateUtc="2024-07-06T13:14:00Z">
        <w:r w:rsidR="00202383" w:rsidRPr="00577AE8" w:rsidDel="00577AE8">
          <w:rPr>
            <w:rFonts w:asciiTheme="majorHAnsi" w:hAnsiTheme="majorHAnsi" w:cstheme="majorHAnsi"/>
            <w:sz w:val="24"/>
            <w:szCs w:val="24"/>
          </w:rPr>
          <w:delText>individuals</w:delText>
        </w:r>
      </w:del>
      <w:r w:rsidR="00202383" w:rsidRPr="00577AE8">
        <w:rPr>
          <w:rFonts w:asciiTheme="majorHAnsi" w:hAnsiTheme="majorHAnsi" w:cstheme="majorHAnsi"/>
          <w:sz w:val="24"/>
          <w:szCs w:val="24"/>
        </w:rPr>
        <w:t xml:space="preserve"> were </w:t>
      </w:r>
      <w:ins w:id="2784" w:author="Susan Doron" w:date="2024-07-06T16:14:00Z" w16du:dateUtc="2024-07-06T13:14:00Z">
        <w:r>
          <w:rPr>
            <w:rFonts w:asciiTheme="majorHAnsi" w:hAnsiTheme="majorHAnsi" w:cstheme="majorHAnsi"/>
            <w:sz w:val="24"/>
            <w:szCs w:val="24"/>
          </w:rPr>
          <w:t>resistant</w:t>
        </w:r>
      </w:ins>
      <w:del w:id="2785" w:author="Susan Doron" w:date="2024-07-06T16:14:00Z" w16du:dateUtc="2024-07-06T13:14:00Z">
        <w:r w:rsidR="00202383" w:rsidRPr="00577AE8" w:rsidDel="00577AE8">
          <w:rPr>
            <w:rFonts w:asciiTheme="majorHAnsi" w:hAnsiTheme="majorHAnsi" w:cstheme="majorHAnsi"/>
            <w:sz w:val="24"/>
            <w:szCs w:val="24"/>
          </w:rPr>
          <w:delText>significantly</w:delText>
        </w:r>
      </w:del>
      <w:r w:rsidR="00202383" w:rsidRPr="00577AE8">
        <w:rPr>
          <w:rFonts w:asciiTheme="majorHAnsi" w:hAnsiTheme="majorHAnsi" w:cstheme="majorHAnsi"/>
          <w:sz w:val="24"/>
          <w:szCs w:val="24"/>
        </w:rPr>
        <w:t xml:space="preserve"> </w:t>
      </w:r>
      <w:ins w:id="2786" w:author="Susan Doron" w:date="2024-07-06T16:14:00Z" w16du:dateUtc="2024-07-06T13:14:00Z">
        <w:r>
          <w:rPr>
            <w:rFonts w:asciiTheme="majorHAnsi" w:hAnsiTheme="majorHAnsi" w:cstheme="majorHAnsi"/>
            <w:sz w:val="24"/>
            <w:szCs w:val="24"/>
          </w:rPr>
          <w:t xml:space="preserve">to following the rules were much </w:t>
        </w:r>
      </w:ins>
      <w:r w:rsidR="00202383" w:rsidRPr="00577AE8">
        <w:rPr>
          <w:rFonts w:asciiTheme="majorHAnsi" w:hAnsiTheme="majorHAnsi" w:cstheme="majorHAnsi"/>
          <w:sz w:val="24"/>
          <w:szCs w:val="24"/>
        </w:rPr>
        <w:t xml:space="preserve">less likely to comply </w:t>
      </w:r>
      <w:r w:rsidR="00202383" w:rsidRPr="00577AE8">
        <w:rPr>
          <w:rFonts w:asciiTheme="majorHAnsi" w:hAnsiTheme="majorHAnsi" w:cstheme="majorHAnsi"/>
          <w:sz w:val="24"/>
          <w:szCs w:val="24"/>
        </w:rPr>
        <w:lastRenderedPageBreak/>
        <w:t xml:space="preserve">with physical distancing </w:t>
      </w:r>
      <w:ins w:id="2787" w:author="Susan Doron" w:date="2024-07-06T16:14:00Z" w16du:dateUtc="2024-07-06T13:14:00Z">
        <w:r>
          <w:rPr>
            <w:rFonts w:asciiTheme="majorHAnsi" w:hAnsiTheme="majorHAnsi" w:cstheme="majorHAnsi"/>
            <w:sz w:val="24"/>
            <w:szCs w:val="24"/>
          </w:rPr>
          <w:t>measures</w:t>
        </w:r>
      </w:ins>
      <w:del w:id="2788" w:author="Susan Doron" w:date="2024-07-06T16:14:00Z" w16du:dateUtc="2024-07-06T13:14:00Z">
        <w:r w:rsidR="00202383" w:rsidRPr="00577AE8" w:rsidDel="00577AE8">
          <w:rPr>
            <w:rFonts w:asciiTheme="majorHAnsi" w:hAnsiTheme="majorHAnsi" w:cstheme="majorHAnsi"/>
            <w:sz w:val="24"/>
            <w:szCs w:val="24"/>
          </w:rPr>
          <w:delText>restrictions</w:delText>
        </w:r>
      </w:del>
      <w:r w:rsidR="00202383" w:rsidRPr="00577AE8">
        <w:rPr>
          <w:rFonts w:asciiTheme="majorHAnsi" w:hAnsiTheme="majorHAnsi" w:cstheme="majorHAnsi"/>
          <w:sz w:val="24"/>
          <w:szCs w:val="24"/>
        </w:rPr>
        <w:t xml:space="preserve">. </w:t>
      </w:r>
      <w:ins w:id="2789" w:author="Susan Doron" w:date="2024-07-06T16:14:00Z" w16du:dateUtc="2024-07-06T13:14:00Z">
        <w:r>
          <w:rPr>
            <w:rFonts w:asciiTheme="majorHAnsi" w:hAnsiTheme="majorHAnsi" w:cstheme="majorHAnsi"/>
            <w:sz w:val="24"/>
            <w:szCs w:val="24"/>
          </w:rPr>
          <w:t>For</w:t>
        </w:r>
      </w:ins>
      <w:del w:id="2790" w:author="Susan Doron" w:date="2024-07-06T16:14:00Z" w16du:dateUtc="2024-07-06T13:14:00Z">
        <w:r w:rsidR="00202383" w:rsidRPr="00577AE8" w:rsidDel="00577AE8">
          <w:rPr>
            <w:rFonts w:asciiTheme="majorHAnsi" w:hAnsiTheme="majorHAnsi" w:cstheme="majorHAnsi"/>
            <w:sz w:val="24"/>
            <w:szCs w:val="24"/>
          </w:rPr>
          <w:delText>Among</w:delText>
        </w:r>
      </w:del>
      <w:r w:rsidR="00202383" w:rsidRPr="00577AE8">
        <w:rPr>
          <w:rFonts w:asciiTheme="majorHAnsi" w:hAnsiTheme="majorHAnsi" w:cstheme="majorHAnsi"/>
          <w:sz w:val="24"/>
          <w:szCs w:val="24"/>
        </w:rPr>
        <w:t xml:space="preserve"> </w:t>
      </w:r>
      <w:ins w:id="2791" w:author="Susan Doron" w:date="2024-07-06T16:14:00Z" w16du:dateUtc="2024-07-06T13:14:00Z">
        <w:r>
          <w:rPr>
            <w:rFonts w:asciiTheme="majorHAnsi" w:hAnsiTheme="majorHAnsi" w:cstheme="majorHAnsi"/>
            <w:sz w:val="24"/>
            <w:szCs w:val="24"/>
          </w:rPr>
          <w:t xml:space="preserve">individuals who are </w:t>
        </w:r>
      </w:ins>
      <w:r w:rsidR="00202383" w:rsidRPr="00577AE8">
        <w:rPr>
          <w:rFonts w:asciiTheme="majorHAnsi" w:hAnsiTheme="majorHAnsi" w:cstheme="majorHAnsi"/>
          <w:sz w:val="24"/>
          <w:szCs w:val="24"/>
        </w:rPr>
        <w:t>highly resistant and disengaged</w:t>
      </w:r>
      <w:del w:id="2792" w:author="Susan Doron" w:date="2024-07-06T16:14:00Z" w16du:dateUtc="2024-07-06T13:14:00Z">
        <w:r w:rsidR="00202383" w:rsidRPr="00577AE8" w:rsidDel="00577AE8">
          <w:rPr>
            <w:rFonts w:asciiTheme="majorHAnsi" w:hAnsiTheme="majorHAnsi" w:cstheme="majorHAnsi"/>
            <w:sz w:val="24"/>
            <w:szCs w:val="24"/>
          </w:rPr>
          <w:delText xml:space="preserve"> individuals</w:delText>
        </w:r>
      </w:del>
      <w:r w:rsidR="00202383" w:rsidRPr="00577AE8">
        <w:rPr>
          <w:rFonts w:asciiTheme="majorHAnsi" w:hAnsiTheme="majorHAnsi" w:cstheme="majorHAnsi"/>
          <w:sz w:val="24"/>
          <w:szCs w:val="24"/>
        </w:rPr>
        <w:t xml:space="preserve">, </w:t>
      </w:r>
      <w:del w:id="2793" w:author="Susan Doron" w:date="2024-07-06T16:14:00Z" w16du:dateUtc="2024-07-06T13:14:00Z">
        <w:r w:rsidR="00202383" w:rsidRPr="00577AE8" w:rsidDel="00577AE8">
          <w:rPr>
            <w:rFonts w:asciiTheme="majorHAnsi" w:hAnsiTheme="majorHAnsi" w:cstheme="majorHAnsi"/>
            <w:sz w:val="24"/>
            <w:szCs w:val="24"/>
          </w:rPr>
          <w:delText xml:space="preserve">recent </w:delText>
        </w:r>
      </w:del>
      <w:r w:rsidR="00202383" w:rsidRPr="00577AE8">
        <w:rPr>
          <w:rFonts w:asciiTheme="majorHAnsi" w:hAnsiTheme="majorHAnsi" w:cstheme="majorHAnsi"/>
          <w:sz w:val="24"/>
          <w:szCs w:val="24"/>
        </w:rPr>
        <w:t xml:space="preserve">police-initiated encounters that were </w:t>
      </w:r>
      <w:ins w:id="2794" w:author="Susan Doron" w:date="2024-07-06T16:14:00Z" w16du:dateUtc="2024-07-06T13:14:00Z">
        <w:r>
          <w:rPr>
            <w:rFonts w:asciiTheme="majorHAnsi" w:hAnsiTheme="majorHAnsi" w:cstheme="majorHAnsi"/>
            <w:sz w:val="24"/>
            <w:szCs w:val="24"/>
          </w:rPr>
          <w:t>considered</w:t>
        </w:r>
      </w:ins>
      <w:del w:id="2795" w:author="Susan Doron" w:date="2024-07-06T16:14:00Z" w16du:dateUtc="2024-07-06T13:14:00Z">
        <w:r w:rsidR="00202383" w:rsidRPr="00577AE8" w:rsidDel="00577AE8">
          <w:rPr>
            <w:rFonts w:asciiTheme="majorHAnsi" w:hAnsiTheme="majorHAnsi" w:cstheme="majorHAnsi"/>
            <w:sz w:val="24"/>
            <w:szCs w:val="24"/>
          </w:rPr>
          <w:delText>deemed</w:delText>
        </w:r>
      </w:del>
      <w:r w:rsidR="00202383" w:rsidRPr="00577AE8">
        <w:rPr>
          <w:rFonts w:asciiTheme="majorHAnsi" w:hAnsiTheme="majorHAnsi" w:cstheme="majorHAnsi"/>
          <w:sz w:val="24"/>
          <w:szCs w:val="24"/>
        </w:rPr>
        <w:t xml:space="preserve"> </w:t>
      </w:r>
      <w:del w:id="2796" w:author="Susan Doron" w:date="2024-07-06T16:14:00Z" w16du:dateUtc="2024-07-06T13:14:00Z">
        <w:r w:rsidR="00202383" w:rsidRPr="00577AE8" w:rsidDel="00577AE8">
          <w:rPr>
            <w:rFonts w:asciiTheme="majorHAnsi" w:hAnsiTheme="majorHAnsi" w:cstheme="majorHAnsi"/>
            <w:sz w:val="24"/>
            <w:szCs w:val="24"/>
          </w:rPr>
          <w:delText xml:space="preserve">to be </w:delText>
        </w:r>
      </w:del>
      <w:r w:rsidR="00202383" w:rsidRPr="00577AE8">
        <w:rPr>
          <w:rFonts w:asciiTheme="majorHAnsi" w:hAnsiTheme="majorHAnsi" w:cstheme="majorHAnsi"/>
          <w:sz w:val="24"/>
          <w:szCs w:val="24"/>
        </w:rPr>
        <w:t xml:space="preserve">procedurally unjust </w:t>
      </w:r>
      <w:ins w:id="2797" w:author="Susan Doron" w:date="2024-07-06T16:14:00Z" w16du:dateUtc="2024-07-06T13:14:00Z">
        <w:r>
          <w:rPr>
            <w:rFonts w:asciiTheme="majorHAnsi" w:hAnsiTheme="majorHAnsi" w:cstheme="majorHAnsi"/>
            <w:sz w:val="24"/>
            <w:szCs w:val="24"/>
          </w:rPr>
          <w:t>have</w:t>
        </w:r>
      </w:ins>
      <w:del w:id="2798" w:author="Susan Doron" w:date="2024-07-06T16:14:00Z" w16du:dateUtc="2024-07-06T13:14:00Z">
        <w:r w:rsidR="00202383" w:rsidRPr="00577AE8" w:rsidDel="00577AE8">
          <w:rPr>
            <w:rFonts w:asciiTheme="majorHAnsi" w:hAnsiTheme="majorHAnsi" w:cstheme="majorHAnsi"/>
            <w:sz w:val="24"/>
            <w:szCs w:val="24"/>
          </w:rPr>
          <w:delText>were</w:delText>
        </w:r>
      </w:del>
      <w:r w:rsidR="00202383" w:rsidRPr="00577AE8">
        <w:rPr>
          <w:rFonts w:asciiTheme="majorHAnsi" w:hAnsiTheme="majorHAnsi" w:cstheme="majorHAnsi"/>
          <w:sz w:val="24"/>
          <w:szCs w:val="24"/>
        </w:rPr>
        <w:t xml:space="preserve"> </w:t>
      </w:r>
      <w:ins w:id="2799" w:author="Susan Doron" w:date="2024-07-06T16:14:00Z" w16du:dateUtc="2024-07-06T13:14:00Z">
        <w:r>
          <w:rPr>
            <w:rFonts w:asciiTheme="majorHAnsi" w:hAnsiTheme="majorHAnsi" w:cstheme="majorHAnsi"/>
            <w:sz w:val="24"/>
            <w:szCs w:val="24"/>
          </w:rPr>
          <w:t>resulted</w:t>
        </w:r>
      </w:ins>
      <w:del w:id="2800" w:author="Susan Doron" w:date="2024-07-06T16:14:00Z" w16du:dateUtc="2024-07-06T13:14:00Z">
        <w:r w:rsidR="00202383" w:rsidRPr="00577AE8" w:rsidDel="00577AE8">
          <w:rPr>
            <w:rFonts w:asciiTheme="majorHAnsi" w:hAnsiTheme="majorHAnsi" w:cstheme="majorHAnsi"/>
            <w:sz w:val="24"/>
            <w:szCs w:val="24"/>
          </w:rPr>
          <w:delText>also</w:delText>
        </w:r>
      </w:del>
      <w:r w:rsidR="00202383" w:rsidRPr="00577AE8">
        <w:rPr>
          <w:rFonts w:asciiTheme="majorHAnsi" w:hAnsiTheme="majorHAnsi" w:cstheme="majorHAnsi"/>
          <w:sz w:val="24"/>
          <w:szCs w:val="24"/>
        </w:rPr>
        <w:t xml:space="preserve"> </w:t>
      </w:r>
      <w:ins w:id="2801" w:author="Susan Doron" w:date="2024-07-06T16:14:00Z" w16du:dateUtc="2024-07-06T13:14:00Z">
        <w:r>
          <w:rPr>
            <w:rFonts w:asciiTheme="majorHAnsi" w:hAnsiTheme="majorHAnsi" w:cstheme="majorHAnsi"/>
            <w:sz w:val="24"/>
            <w:szCs w:val="24"/>
          </w:rPr>
          <w:t>in</w:t>
        </w:r>
      </w:ins>
      <w:del w:id="2802" w:author="Susan Doron" w:date="2024-07-06T16:14:00Z" w16du:dateUtc="2024-07-06T13:14:00Z">
        <w:r w:rsidR="00202383" w:rsidRPr="00577AE8" w:rsidDel="00577AE8">
          <w:rPr>
            <w:rFonts w:asciiTheme="majorHAnsi" w:hAnsiTheme="majorHAnsi" w:cstheme="majorHAnsi"/>
            <w:sz w:val="24"/>
            <w:szCs w:val="24"/>
          </w:rPr>
          <w:delText>associated</w:delText>
        </w:r>
      </w:del>
      <w:r w:rsidR="00202383" w:rsidRPr="00577AE8">
        <w:rPr>
          <w:rFonts w:asciiTheme="majorHAnsi" w:hAnsiTheme="majorHAnsi" w:cstheme="majorHAnsi"/>
          <w:sz w:val="24"/>
          <w:szCs w:val="24"/>
        </w:rPr>
        <w:t xml:space="preserve"> </w:t>
      </w:r>
      <w:ins w:id="2803" w:author="Susan Doron" w:date="2024-07-06T16:14:00Z" w16du:dateUtc="2024-07-06T13:14:00Z">
        <w:r>
          <w:rPr>
            <w:rFonts w:asciiTheme="majorHAnsi" w:hAnsiTheme="majorHAnsi" w:cstheme="majorHAnsi"/>
            <w:sz w:val="24"/>
            <w:szCs w:val="24"/>
          </w:rPr>
          <w:t>decreased</w:t>
        </w:r>
      </w:ins>
      <w:del w:id="2804" w:author="Susan Doron" w:date="2024-07-06T16:14:00Z" w16du:dateUtc="2024-07-06T13:14:00Z">
        <w:r w:rsidR="00202383" w:rsidRPr="00577AE8" w:rsidDel="00577AE8">
          <w:rPr>
            <w:rFonts w:asciiTheme="majorHAnsi" w:hAnsiTheme="majorHAnsi" w:cstheme="majorHAnsi"/>
            <w:sz w:val="24"/>
            <w:szCs w:val="24"/>
          </w:rPr>
          <w:delText>with</w:delText>
        </w:r>
      </w:del>
      <w:r w:rsidR="00202383" w:rsidRPr="00577AE8">
        <w:rPr>
          <w:rFonts w:asciiTheme="majorHAnsi" w:hAnsiTheme="majorHAnsi" w:cstheme="majorHAnsi"/>
          <w:sz w:val="24"/>
          <w:szCs w:val="24"/>
        </w:rPr>
        <w:t xml:space="preserve"> </w:t>
      </w:r>
      <w:del w:id="2805" w:author="Susan Doron" w:date="2024-07-06T16:14:00Z" w16du:dateUtc="2024-07-06T13:14:00Z">
        <w:r w:rsidR="00202383" w:rsidRPr="00577AE8" w:rsidDel="00577AE8">
          <w:rPr>
            <w:rFonts w:asciiTheme="majorHAnsi" w:hAnsiTheme="majorHAnsi" w:cstheme="majorHAnsi"/>
            <w:sz w:val="24"/>
            <w:szCs w:val="24"/>
          </w:rPr>
          <w:delText xml:space="preserve">reduced </w:delText>
        </w:r>
      </w:del>
      <w:r w:rsidR="00202383" w:rsidRPr="00577AE8">
        <w:rPr>
          <w:rFonts w:asciiTheme="majorHAnsi" w:hAnsiTheme="majorHAnsi" w:cstheme="majorHAnsi"/>
          <w:sz w:val="24"/>
          <w:szCs w:val="24"/>
        </w:rPr>
        <w:t xml:space="preserve">compliance. </w:t>
      </w:r>
      <w:ins w:id="2806" w:author="Susan Doron" w:date="2024-07-06T16:14:00Z" w16du:dateUtc="2024-07-06T13:14:00Z">
        <w:r>
          <w:rPr>
            <w:rFonts w:asciiTheme="majorHAnsi" w:hAnsiTheme="majorHAnsi" w:cstheme="majorHAnsi"/>
            <w:sz w:val="24"/>
            <w:szCs w:val="24"/>
          </w:rPr>
          <w:t xml:space="preserve">Furthermore, </w:t>
        </w:r>
      </w:ins>
      <w:del w:id="2807" w:author="Susan Doron" w:date="2024-07-06T16:15:00Z" w16du:dateUtc="2024-07-06T13:15:00Z">
        <w:r w:rsidR="00202383" w:rsidRPr="00577AE8" w:rsidDel="00577AE8">
          <w:rPr>
            <w:rFonts w:asciiTheme="majorHAnsi" w:hAnsiTheme="majorHAnsi" w:cstheme="majorHAnsi"/>
            <w:sz w:val="24"/>
            <w:szCs w:val="24"/>
          </w:rPr>
          <w:delText xml:space="preserve">In addition, </w:delText>
        </w:r>
      </w:del>
      <w:ins w:id="2808" w:author="Susan Doron" w:date="2024-07-06T16:15:00Z" w16du:dateUtc="2024-07-06T13:15:00Z">
        <w:r>
          <w:rPr>
            <w:rFonts w:asciiTheme="majorHAnsi" w:hAnsiTheme="majorHAnsi" w:cstheme="majorHAnsi"/>
            <w:sz w:val="24"/>
            <w:szCs w:val="24"/>
          </w:rPr>
          <w:t xml:space="preserve"> </w:t>
        </w:r>
      </w:ins>
      <w:r w:rsidR="00202383" w:rsidRPr="00577AE8">
        <w:rPr>
          <w:rFonts w:asciiTheme="majorHAnsi" w:hAnsiTheme="majorHAnsi" w:cstheme="majorHAnsi"/>
          <w:sz w:val="24"/>
          <w:szCs w:val="24"/>
        </w:rPr>
        <w:t>highly disengaged individuals were less likely to</w:t>
      </w:r>
      <w:ins w:id="2809" w:author="Susan Doron" w:date="2024-07-06T16:15:00Z" w16du:dateUtc="2024-07-06T13:15:00Z">
        <w:r>
          <w:rPr>
            <w:rFonts w:asciiTheme="majorHAnsi" w:hAnsiTheme="majorHAnsi" w:cstheme="majorHAnsi"/>
            <w:sz w:val="24"/>
            <w:szCs w:val="24"/>
          </w:rPr>
          <w:t xml:space="preserve"> follow guidelines</w:t>
        </w:r>
      </w:ins>
      <w:del w:id="2810" w:author="Susan Doron" w:date="2024-07-06T16:15:00Z" w16du:dateUtc="2024-07-06T13:15:00Z">
        <w:r w:rsidR="00202383" w:rsidRPr="00577AE8" w:rsidDel="00577AE8">
          <w:rPr>
            <w:rFonts w:asciiTheme="majorHAnsi" w:hAnsiTheme="majorHAnsi" w:cstheme="majorHAnsi"/>
            <w:sz w:val="24"/>
            <w:szCs w:val="24"/>
          </w:rPr>
          <w:delText xml:space="preserve"> comply</w:delText>
        </w:r>
      </w:del>
      <w:r w:rsidR="00202383" w:rsidRPr="00577AE8">
        <w:rPr>
          <w:rFonts w:asciiTheme="majorHAnsi" w:hAnsiTheme="majorHAnsi" w:cstheme="majorHAnsi"/>
          <w:sz w:val="24"/>
          <w:szCs w:val="24"/>
        </w:rPr>
        <w:t xml:space="preserve"> if they were concerned about </w:t>
      </w:r>
      <w:ins w:id="2811" w:author="Susan Doron" w:date="2024-07-06T19:24:00Z" w16du:dateUtc="2024-07-06T16:24:00Z">
        <w:r w:rsidR="00973E03">
          <w:rPr>
            <w:rFonts w:asciiTheme="majorHAnsi" w:hAnsiTheme="majorHAnsi" w:cstheme="majorHAnsi"/>
            <w:sz w:val="24"/>
            <w:szCs w:val="24"/>
          </w:rPr>
          <w:t xml:space="preserve">the </w:t>
        </w:r>
      </w:ins>
      <w:r w:rsidR="00202383" w:rsidRPr="00577AE8">
        <w:rPr>
          <w:rFonts w:asciiTheme="majorHAnsi" w:hAnsiTheme="majorHAnsi" w:cstheme="majorHAnsi"/>
          <w:sz w:val="24"/>
          <w:szCs w:val="24"/>
        </w:rPr>
        <w:t xml:space="preserve">ongoing loss of freedoms </w:t>
      </w:r>
      <w:ins w:id="2812" w:author="Susan Doron" w:date="2024-07-06T16:15:00Z" w16du:dateUtc="2024-07-06T13:15:00Z">
        <w:r>
          <w:rPr>
            <w:rFonts w:asciiTheme="majorHAnsi" w:hAnsiTheme="majorHAnsi" w:cstheme="majorHAnsi"/>
            <w:sz w:val="24"/>
            <w:szCs w:val="24"/>
          </w:rPr>
          <w:t xml:space="preserve">after </w:t>
        </w:r>
      </w:ins>
      <w:ins w:id="2813" w:author="Susan Doron" w:date="2024-07-06T16:16:00Z" w16du:dateUtc="2024-07-06T13:16:00Z">
        <w:r>
          <w:rPr>
            <w:rFonts w:asciiTheme="majorHAnsi" w:hAnsiTheme="majorHAnsi" w:cstheme="majorHAnsi"/>
            <w:sz w:val="24"/>
            <w:szCs w:val="24"/>
          </w:rPr>
          <w:t>the pandemic ended</w:t>
        </w:r>
      </w:ins>
      <w:del w:id="2814" w:author="Susan Doron" w:date="2024-07-06T16:15:00Z" w16du:dateUtc="2024-07-06T13:15:00Z">
        <w:r w:rsidR="00202383" w:rsidRPr="00577AE8" w:rsidDel="00577AE8">
          <w:rPr>
            <w:rFonts w:asciiTheme="majorHAnsi" w:hAnsiTheme="majorHAnsi" w:cstheme="majorHAnsi"/>
            <w:sz w:val="24"/>
            <w:szCs w:val="24"/>
          </w:rPr>
          <w:delText>post</w:delText>
        </w:r>
      </w:del>
      <w:del w:id="2815" w:author="Susan Doron" w:date="2024-07-06T16:16:00Z" w16du:dateUtc="2024-07-06T13:16:00Z">
        <w:r w:rsidR="00202383" w:rsidRPr="00577AE8" w:rsidDel="00577AE8">
          <w:rPr>
            <w:rFonts w:asciiTheme="majorHAnsi" w:hAnsiTheme="majorHAnsi" w:cstheme="majorHAnsi"/>
            <w:sz w:val="24"/>
            <w:szCs w:val="24"/>
          </w:rPr>
          <w:delText>-COVID-19</w:delText>
        </w:r>
      </w:del>
      <w:r w:rsidR="00202383" w:rsidRPr="00577AE8">
        <w:rPr>
          <w:rFonts w:asciiTheme="majorHAnsi" w:hAnsiTheme="majorHAnsi" w:cstheme="majorHAnsi"/>
          <w:sz w:val="24"/>
          <w:szCs w:val="24"/>
        </w:rPr>
        <w:t>.</w:t>
      </w:r>
      <w:r w:rsidR="00202383" w:rsidRPr="00577AE8">
        <w:rPr>
          <w:rStyle w:val="FootnoteReference"/>
          <w:rFonts w:asciiTheme="majorHAnsi" w:hAnsiTheme="majorHAnsi" w:cstheme="majorHAnsi"/>
          <w:sz w:val="24"/>
          <w:szCs w:val="24"/>
        </w:rPr>
        <w:footnoteReference w:id="74"/>
      </w:r>
      <w:r w:rsidR="00202383" w:rsidRPr="00577AE8">
        <w:rPr>
          <w:rFonts w:asciiTheme="majorHAnsi" w:hAnsiTheme="majorHAnsi" w:cstheme="majorHAnsi"/>
          <w:sz w:val="24"/>
          <w:szCs w:val="24"/>
        </w:rPr>
        <w:t xml:space="preserve"> </w:t>
      </w:r>
      <w:r w:rsidR="00D373A1" w:rsidRPr="00577AE8">
        <w:rPr>
          <w:rFonts w:asciiTheme="majorHAnsi" w:hAnsiTheme="majorHAnsi" w:cstheme="majorHAnsi"/>
          <w:sz w:val="24"/>
          <w:szCs w:val="24"/>
        </w:rPr>
        <w:t xml:space="preserve">Without </w:t>
      </w:r>
      <w:ins w:id="2816" w:author="Susan Doron" w:date="2024-07-06T16:16:00Z" w16du:dateUtc="2024-07-06T13:16:00Z">
        <w:r>
          <w:rPr>
            <w:rFonts w:asciiTheme="majorHAnsi" w:hAnsiTheme="majorHAnsi" w:cstheme="majorHAnsi"/>
            <w:sz w:val="24"/>
            <w:szCs w:val="24"/>
          </w:rPr>
          <w:t>an</w:t>
        </w:r>
      </w:ins>
      <w:del w:id="2817" w:author="Susan Doron" w:date="2024-07-06T16:16:00Z" w16du:dateUtc="2024-07-06T13:16:00Z">
        <w:r w:rsidR="00D373A1" w:rsidRPr="00577AE8" w:rsidDel="00577AE8">
          <w:rPr>
            <w:rFonts w:asciiTheme="majorHAnsi" w:hAnsiTheme="majorHAnsi" w:cstheme="majorHAnsi"/>
            <w:sz w:val="24"/>
            <w:szCs w:val="24"/>
          </w:rPr>
          <w:delText>knowledge</w:delText>
        </w:r>
      </w:del>
      <w:r w:rsidR="00D373A1" w:rsidRPr="00577AE8">
        <w:rPr>
          <w:rFonts w:asciiTheme="majorHAnsi" w:hAnsiTheme="majorHAnsi" w:cstheme="majorHAnsi"/>
          <w:sz w:val="24"/>
          <w:szCs w:val="24"/>
        </w:rPr>
        <w:t xml:space="preserve"> </w:t>
      </w:r>
      <w:ins w:id="2818" w:author="Susan Doron" w:date="2024-07-06T16:16:00Z" w16du:dateUtc="2024-07-06T13:16:00Z">
        <w:r>
          <w:rPr>
            <w:rFonts w:asciiTheme="majorHAnsi" w:hAnsiTheme="majorHAnsi" w:cstheme="majorHAnsi"/>
            <w:sz w:val="24"/>
            <w:szCs w:val="24"/>
          </w:rPr>
          <w:t>understanding</w:t>
        </w:r>
      </w:ins>
      <w:del w:id="2819" w:author="Susan Doron" w:date="2024-07-06T16:16:00Z" w16du:dateUtc="2024-07-06T13:16:00Z">
        <w:r w:rsidR="00D373A1" w:rsidRPr="00577AE8" w:rsidDel="00577AE8">
          <w:rPr>
            <w:rFonts w:asciiTheme="majorHAnsi" w:hAnsiTheme="majorHAnsi" w:cstheme="majorHAnsi"/>
            <w:sz w:val="24"/>
            <w:szCs w:val="24"/>
          </w:rPr>
          <w:delText>on</w:delText>
        </w:r>
      </w:del>
      <w:r w:rsidR="00D373A1" w:rsidRPr="00577AE8">
        <w:rPr>
          <w:rFonts w:asciiTheme="majorHAnsi" w:hAnsiTheme="majorHAnsi" w:cstheme="majorHAnsi"/>
          <w:sz w:val="24"/>
          <w:szCs w:val="24"/>
        </w:rPr>
        <w:t xml:space="preserve"> </w:t>
      </w:r>
      <w:ins w:id="2820" w:author="Susan Doron" w:date="2024-07-06T16:16:00Z" w16du:dateUtc="2024-07-06T13:16:00Z">
        <w:r>
          <w:rPr>
            <w:rFonts w:asciiTheme="majorHAnsi" w:hAnsiTheme="majorHAnsi" w:cstheme="majorHAnsi"/>
            <w:sz w:val="24"/>
            <w:szCs w:val="24"/>
          </w:rPr>
          <w:t xml:space="preserve">of </w:t>
        </w:r>
      </w:ins>
      <w:r w:rsidR="00D373A1" w:rsidRPr="00577AE8">
        <w:rPr>
          <w:rFonts w:asciiTheme="majorHAnsi" w:hAnsiTheme="majorHAnsi" w:cstheme="majorHAnsi"/>
          <w:sz w:val="24"/>
          <w:szCs w:val="24"/>
        </w:rPr>
        <w:t xml:space="preserve">the </w:t>
      </w:r>
      <w:ins w:id="2821" w:author="Susan Doron" w:date="2024-07-06T16:16:00Z" w16du:dateUtc="2024-07-06T13:16:00Z">
        <w:r>
          <w:rPr>
            <w:rFonts w:asciiTheme="majorHAnsi" w:hAnsiTheme="majorHAnsi" w:cstheme="majorHAnsi"/>
            <w:sz w:val="24"/>
            <w:szCs w:val="24"/>
          </w:rPr>
          <w:t>variations</w:t>
        </w:r>
      </w:ins>
      <w:del w:id="2822" w:author="Susan Doron" w:date="2024-07-06T16:16:00Z" w16du:dateUtc="2024-07-06T13:16:00Z">
        <w:r w:rsidR="00D373A1" w:rsidRPr="00577AE8" w:rsidDel="00577AE8">
          <w:rPr>
            <w:rFonts w:asciiTheme="majorHAnsi" w:hAnsiTheme="majorHAnsi" w:cstheme="majorHAnsi"/>
            <w:sz w:val="24"/>
            <w:szCs w:val="24"/>
          </w:rPr>
          <w:delText>variation</w:delText>
        </w:r>
      </w:del>
      <w:r w:rsidR="00D373A1" w:rsidRPr="00577AE8">
        <w:rPr>
          <w:rFonts w:asciiTheme="majorHAnsi" w:hAnsiTheme="majorHAnsi" w:cstheme="majorHAnsi"/>
          <w:sz w:val="24"/>
          <w:szCs w:val="24"/>
        </w:rPr>
        <w:t xml:space="preserve"> in compliance, it </w:t>
      </w:r>
      <w:ins w:id="2823" w:author="Susan Doron" w:date="2024-07-06T16:16:00Z" w16du:dateUtc="2024-07-06T13:16:00Z">
        <w:r>
          <w:rPr>
            <w:rFonts w:asciiTheme="majorHAnsi" w:hAnsiTheme="majorHAnsi" w:cstheme="majorHAnsi"/>
            <w:sz w:val="24"/>
            <w:szCs w:val="24"/>
          </w:rPr>
          <w:t>can</w:t>
        </w:r>
      </w:ins>
      <w:del w:id="2824" w:author="Susan Doron" w:date="2024-07-06T16:16:00Z" w16du:dateUtc="2024-07-06T13:16:00Z">
        <w:r w:rsidR="00D373A1" w:rsidRPr="00577AE8" w:rsidDel="00577AE8">
          <w:rPr>
            <w:rFonts w:asciiTheme="majorHAnsi" w:hAnsiTheme="majorHAnsi" w:cstheme="majorHAnsi"/>
            <w:sz w:val="24"/>
            <w:szCs w:val="24"/>
          </w:rPr>
          <w:delText>will</w:delText>
        </w:r>
      </w:del>
      <w:r w:rsidR="00D373A1" w:rsidRPr="00577AE8">
        <w:rPr>
          <w:rFonts w:asciiTheme="majorHAnsi" w:hAnsiTheme="majorHAnsi" w:cstheme="majorHAnsi"/>
          <w:sz w:val="24"/>
          <w:szCs w:val="24"/>
        </w:rPr>
        <w:t xml:space="preserve"> be </w:t>
      </w:r>
      <w:ins w:id="2825" w:author="Susan Doron" w:date="2024-07-06T16:16:00Z" w16du:dateUtc="2024-07-06T13:16:00Z">
        <w:r>
          <w:rPr>
            <w:rFonts w:asciiTheme="majorHAnsi" w:hAnsiTheme="majorHAnsi" w:cstheme="majorHAnsi"/>
            <w:sz w:val="24"/>
            <w:szCs w:val="24"/>
          </w:rPr>
          <w:t>challenging</w:t>
        </w:r>
      </w:ins>
      <w:del w:id="2826" w:author="Susan Doron" w:date="2024-07-06T16:16:00Z" w16du:dateUtc="2024-07-06T13:16:00Z">
        <w:r w:rsidR="00D373A1" w:rsidRPr="00577AE8" w:rsidDel="00577AE8">
          <w:rPr>
            <w:rFonts w:asciiTheme="majorHAnsi" w:hAnsiTheme="majorHAnsi" w:cstheme="majorHAnsi"/>
            <w:sz w:val="24"/>
            <w:szCs w:val="24"/>
          </w:rPr>
          <w:delText>very</w:delText>
        </w:r>
      </w:del>
      <w:r w:rsidR="00D373A1" w:rsidRPr="00577AE8">
        <w:rPr>
          <w:rFonts w:asciiTheme="majorHAnsi" w:hAnsiTheme="majorHAnsi" w:cstheme="majorHAnsi"/>
          <w:sz w:val="24"/>
          <w:szCs w:val="24"/>
        </w:rPr>
        <w:t xml:space="preserve"> </w:t>
      </w:r>
      <w:del w:id="2827" w:author="Susan Doron" w:date="2024-07-06T16:16:00Z" w16du:dateUtc="2024-07-06T13:16:00Z">
        <w:r w:rsidR="00D373A1" w:rsidRPr="00577AE8" w:rsidDel="00577AE8">
          <w:rPr>
            <w:rFonts w:asciiTheme="majorHAnsi" w:hAnsiTheme="majorHAnsi" w:cstheme="majorHAnsi"/>
            <w:sz w:val="24"/>
            <w:szCs w:val="24"/>
          </w:rPr>
          <w:delText xml:space="preserve">hard </w:delText>
        </w:r>
      </w:del>
      <w:r w:rsidR="00D373A1" w:rsidRPr="00577AE8">
        <w:rPr>
          <w:rFonts w:asciiTheme="majorHAnsi" w:hAnsiTheme="majorHAnsi" w:cstheme="majorHAnsi"/>
          <w:sz w:val="24"/>
          <w:szCs w:val="24"/>
        </w:rPr>
        <w:t xml:space="preserve">to </w:t>
      </w:r>
      <w:ins w:id="2828" w:author="Susan Doron" w:date="2024-07-06T16:16:00Z" w16du:dateUtc="2024-07-06T13:16:00Z">
        <w:r>
          <w:rPr>
            <w:rFonts w:asciiTheme="majorHAnsi" w:hAnsiTheme="majorHAnsi" w:cstheme="majorHAnsi"/>
            <w:sz w:val="24"/>
            <w:szCs w:val="24"/>
          </w:rPr>
          <w:t>determine</w:t>
        </w:r>
      </w:ins>
      <w:del w:id="2829" w:author="Susan Doron" w:date="2024-07-06T16:16:00Z" w16du:dateUtc="2024-07-06T13:16:00Z">
        <w:r w:rsidR="00D373A1" w:rsidRPr="00577AE8" w:rsidDel="00577AE8">
          <w:rPr>
            <w:rFonts w:asciiTheme="majorHAnsi" w:hAnsiTheme="majorHAnsi" w:cstheme="majorHAnsi"/>
            <w:sz w:val="24"/>
            <w:szCs w:val="24"/>
          </w:rPr>
          <w:delText>know</w:delText>
        </w:r>
      </w:del>
      <w:r w:rsidR="00D373A1" w:rsidRPr="00577AE8">
        <w:rPr>
          <w:rFonts w:asciiTheme="majorHAnsi" w:hAnsiTheme="majorHAnsi" w:cstheme="majorHAnsi"/>
          <w:sz w:val="24"/>
          <w:szCs w:val="24"/>
        </w:rPr>
        <w:t xml:space="preserve"> </w:t>
      </w:r>
      <w:ins w:id="2830" w:author="Susan Doron" w:date="2024-07-06T16:16:00Z" w16du:dateUtc="2024-07-06T13:16:00Z">
        <w:r>
          <w:rPr>
            <w:rFonts w:asciiTheme="majorHAnsi" w:hAnsiTheme="majorHAnsi" w:cstheme="majorHAnsi"/>
            <w:sz w:val="24"/>
            <w:szCs w:val="24"/>
          </w:rPr>
          <w:t>the</w:t>
        </w:r>
      </w:ins>
      <w:del w:id="2831" w:author="Susan Doron" w:date="2024-07-06T16:16:00Z" w16du:dateUtc="2024-07-06T13:16:00Z">
        <w:r w:rsidR="00D373A1" w:rsidRPr="00577AE8" w:rsidDel="00577AE8">
          <w:rPr>
            <w:rFonts w:asciiTheme="majorHAnsi" w:hAnsiTheme="majorHAnsi" w:cstheme="majorHAnsi"/>
            <w:sz w:val="24"/>
            <w:szCs w:val="24"/>
          </w:rPr>
          <w:delText>what</w:delText>
        </w:r>
      </w:del>
      <w:r w:rsidR="00D373A1" w:rsidRPr="00577AE8">
        <w:rPr>
          <w:rFonts w:asciiTheme="majorHAnsi" w:hAnsiTheme="majorHAnsi" w:cstheme="majorHAnsi"/>
          <w:sz w:val="24"/>
          <w:szCs w:val="24"/>
        </w:rPr>
        <w:t xml:space="preserve"> </w:t>
      </w:r>
      <w:ins w:id="2832" w:author="Susan Doron" w:date="2024-07-06T16:16:00Z" w16du:dateUtc="2024-07-06T13:16:00Z">
        <w:r>
          <w:rPr>
            <w:rFonts w:asciiTheme="majorHAnsi" w:hAnsiTheme="majorHAnsi" w:cstheme="majorHAnsi"/>
            <w:sz w:val="24"/>
            <w:szCs w:val="24"/>
          </w:rPr>
          <w:t xml:space="preserve">appropriate </w:t>
        </w:r>
      </w:ins>
      <w:r w:rsidR="00D373A1" w:rsidRPr="00577AE8">
        <w:rPr>
          <w:rFonts w:asciiTheme="majorHAnsi" w:hAnsiTheme="majorHAnsi" w:cstheme="majorHAnsi"/>
          <w:sz w:val="24"/>
          <w:szCs w:val="24"/>
        </w:rPr>
        <w:t xml:space="preserve">motivation to </w:t>
      </w:r>
      <w:ins w:id="2833" w:author="Susan Doron" w:date="2024-07-06T16:16:00Z" w16du:dateUtc="2024-07-06T13:16:00Z">
        <w:r>
          <w:rPr>
            <w:rFonts w:asciiTheme="majorHAnsi" w:hAnsiTheme="majorHAnsi" w:cstheme="majorHAnsi"/>
            <w:sz w:val="24"/>
            <w:szCs w:val="24"/>
          </w:rPr>
          <w:t>employ</w:t>
        </w:r>
      </w:ins>
      <w:del w:id="2834" w:author="Susan Doron" w:date="2024-07-06T16:16:00Z" w16du:dateUtc="2024-07-06T13:16:00Z">
        <w:r w:rsidR="00D373A1" w:rsidRPr="00577AE8" w:rsidDel="00577AE8">
          <w:rPr>
            <w:rFonts w:asciiTheme="majorHAnsi" w:hAnsiTheme="majorHAnsi" w:cstheme="majorHAnsi"/>
            <w:sz w:val="24"/>
            <w:szCs w:val="24"/>
          </w:rPr>
          <w:delText>use</w:delText>
        </w:r>
      </w:del>
      <w:r w:rsidR="00D373A1" w:rsidRPr="00577AE8">
        <w:rPr>
          <w:rFonts w:asciiTheme="majorHAnsi" w:hAnsiTheme="majorHAnsi" w:cstheme="majorHAnsi"/>
          <w:sz w:val="24"/>
          <w:szCs w:val="24"/>
        </w:rPr>
        <w:t xml:space="preserve"> </w:t>
      </w:r>
      <w:del w:id="2835" w:author="Susan Doron" w:date="2024-07-06T16:16:00Z" w16du:dateUtc="2024-07-06T13:16:00Z">
        <w:r w:rsidR="00D373A1" w:rsidRPr="00577AE8" w:rsidDel="00577AE8">
          <w:rPr>
            <w:rFonts w:asciiTheme="majorHAnsi" w:hAnsiTheme="majorHAnsi" w:cstheme="majorHAnsi"/>
            <w:sz w:val="24"/>
            <w:szCs w:val="24"/>
          </w:rPr>
          <w:delText>when</w:delText>
        </w:r>
      </w:del>
      <w:ins w:id="2836" w:author="Susan Doron" w:date="2024-07-06T16:16:00Z" w16du:dateUtc="2024-07-06T13:16:00Z">
        <w:r>
          <w:rPr>
            <w:rFonts w:asciiTheme="majorHAnsi" w:hAnsiTheme="majorHAnsi" w:cstheme="majorHAnsi"/>
            <w:sz w:val="24"/>
            <w:szCs w:val="24"/>
          </w:rPr>
          <w:t>at the right time</w:t>
        </w:r>
      </w:ins>
      <w:r w:rsidR="00D373A1" w:rsidRPr="00577AE8">
        <w:rPr>
          <w:rFonts w:asciiTheme="majorHAnsi" w:hAnsiTheme="majorHAnsi" w:cstheme="majorHAnsi"/>
          <w:sz w:val="24"/>
          <w:szCs w:val="24"/>
        </w:rPr>
        <w:t xml:space="preserve">. </w:t>
      </w:r>
    </w:p>
    <w:p w14:paraId="0000004B" w14:textId="30A93367" w:rsidR="00F179C7" w:rsidRPr="00577AE8" w:rsidDel="001A03A3" w:rsidRDefault="00F179C7" w:rsidP="00646738">
      <w:pPr>
        <w:pStyle w:val="Heading2"/>
        <w:spacing w:line="360" w:lineRule="auto"/>
        <w:jc w:val="both"/>
        <w:rPr>
          <w:del w:id="2837" w:author="Susan Doron" w:date="2024-07-06T20:32:00Z" w16du:dateUtc="2024-07-06T17:32:00Z"/>
          <w:rFonts w:cstheme="majorHAnsi"/>
          <w:sz w:val="24"/>
          <w:szCs w:val="24"/>
        </w:rPr>
      </w:pPr>
    </w:p>
    <w:p w14:paraId="0000004C" w14:textId="0EF17290" w:rsidR="00F179C7" w:rsidRPr="00646738" w:rsidDel="001A03A3" w:rsidRDefault="00655378" w:rsidP="00646738">
      <w:pPr>
        <w:pStyle w:val="Heading2"/>
        <w:spacing w:line="360" w:lineRule="auto"/>
        <w:jc w:val="both"/>
        <w:rPr>
          <w:del w:id="2838" w:author="Susan Doron" w:date="2024-07-06T20:32:00Z" w16du:dateUtc="2024-07-06T17:32:00Z"/>
          <w:rFonts w:eastAsia="Times New Roman" w:cstheme="majorHAnsi"/>
          <w:sz w:val="24"/>
          <w:szCs w:val="24"/>
        </w:rPr>
      </w:pPr>
      <w:bookmarkStart w:id="2839" w:name="_Toc169802877"/>
      <w:r w:rsidRPr="00646738">
        <w:rPr>
          <w:rFonts w:eastAsia="Times New Roman" w:cstheme="majorHAnsi"/>
        </w:rPr>
        <w:t>Culture and C</w:t>
      </w:r>
      <w:ins w:id="2840" w:author="Susan Doron" w:date="2024-07-06T16:16:00Z" w16du:dateUtc="2024-07-06T13:16:00Z">
        <w:r w:rsidR="00577AE8">
          <w:rPr>
            <w:rFonts w:eastAsia="Times New Roman" w:cstheme="majorHAnsi"/>
          </w:rPr>
          <w:t>OVID-19</w:t>
        </w:r>
      </w:ins>
      <w:del w:id="2841" w:author="Susan Doron" w:date="2024-07-06T16:16:00Z" w16du:dateUtc="2024-07-06T13:16:00Z">
        <w:r w:rsidRPr="00646738" w:rsidDel="00577AE8">
          <w:rPr>
            <w:rFonts w:eastAsia="Times New Roman" w:cstheme="majorHAnsi"/>
          </w:rPr>
          <w:delText>ovid</w:delText>
        </w:r>
      </w:del>
      <w:bookmarkEnd w:id="2839"/>
    </w:p>
    <w:p w14:paraId="52365C47" w14:textId="77777777" w:rsidR="001A03A3" w:rsidRDefault="001A03A3" w:rsidP="001A03A3">
      <w:pPr>
        <w:pStyle w:val="Heading2"/>
        <w:spacing w:line="360" w:lineRule="auto"/>
        <w:jc w:val="both"/>
        <w:rPr>
          <w:ins w:id="2842" w:author="Susan Doron" w:date="2024-07-06T20:32:00Z" w16du:dateUtc="2024-07-06T17:32:00Z"/>
          <w:rFonts w:eastAsia="Times New Roman" w:cstheme="majorHAnsi"/>
          <w:sz w:val="24"/>
          <w:szCs w:val="24"/>
        </w:rPr>
      </w:pPr>
    </w:p>
    <w:p w14:paraId="0000004D" w14:textId="38EC0987" w:rsidR="00F179C7" w:rsidRPr="001A03A3" w:rsidRDefault="00655378" w:rsidP="001A03A3">
      <w:pPr>
        <w:pStyle w:val="Heading2"/>
        <w:spacing w:line="360" w:lineRule="auto"/>
        <w:jc w:val="both"/>
        <w:rPr>
          <w:rFonts w:eastAsia="Times New Roman" w:cstheme="majorHAnsi"/>
          <w:color w:val="auto"/>
          <w:sz w:val="24"/>
          <w:szCs w:val="24"/>
          <w:rPrChange w:id="2843" w:author="Susan Doron" w:date="2024-07-06T20:32:00Z" w16du:dateUtc="2024-07-06T17:32:00Z">
            <w:rPr>
              <w:rFonts w:asciiTheme="majorHAnsi" w:eastAsia="Times New Roman" w:hAnsiTheme="majorHAnsi" w:cstheme="majorHAnsi"/>
              <w:sz w:val="24"/>
              <w:szCs w:val="24"/>
            </w:rPr>
          </w:rPrChange>
        </w:rPr>
        <w:pPrChange w:id="2844" w:author="Susan Doron" w:date="2024-07-06T20:32:00Z" w16du:dateUtc="2024-07-06T17:32:00Z">
          <w:pPr>
            <w:spacing w:before="280" w:after="280" w:line="360" w:lineRule="auto"/>
            <w:jc w:val="both"/>
          </w:pPr>
        </w:pPrChange>
      </w:pPr>
      <w:r w:rsidRPr="001A03A3">
        <w:rPr>
          <w:rFonts w:eastAsia="Times New Roman" w:cstheme="majorHAnsi"/>
          <w:color w:val="auto"/>
          <w:sz w:val="24"/>
          <w:szCs w:val="24"/>
          <w:rPrChange w:id="2845" w:author="Susan Doron" w:date="2024-07-06T20:32:00Z" w16du:dateUtc="2024-07-06T17:32:00Z">
            <w:rPr>
              <w:rFonts w:asciiTheme="majorHAnsi" w:eastAsia="Times New Roman" w:hAnsiTheme="majorHAnsi" w:cstheme="majorHAnsi"/>
              <w:sz w:val="24"/>
              <w:szCs w:val="24"/>
            </w:rPr>
          </w:rPrChange>
        </w:rPr>
        <w:t xml:space="preserve">Why have some </w:t>
      </w:r>
      <w:ins w:id="2846" w:author="Susan Doron" w:date="2024-07-06T16:26:00Z" w16du:dateUtc="2024-07-06T13:26:00Z">
        <w:r w:rsidR="00AD521A" w:rsidRPr="001A03A3">
          <w:rPr>
            <w:rFonts w:eastAsia="Times New Roman" w:cstheme="majorHAnsi"/>
            <w:color w:val="auto"/>
            <w:sz w:val="24"/>
            <w:szCs w:val="24"/>
            <w:rPrChange w:id="2847" w:author="Susan Doron" w:date="2024-07-06T20:32:00Z" w16du:dateUtc="2024-07-06T17:32:00Z">
              <w:rPr>
                <w:rFonts w:asciiTheme="majorHAnsi" w:eastAsia="Times New Roman" w:hAnsiTheme="majorHAnsi" w:cstheme="majorHAnsi"/>
                <w:sz w:val="24"/>
                <w:szCs w:val="24"/>
              </w:rPr>
            </w:rPrChange>
          </w:rPr>
          <w:t>jurisdictions</w:t>
        </w:r>
      </w:ins>
      <w:del w:id="2848" w:author="Susan Doron" w:date="2024-07-06T16:16:00Z" w16du:dateUtc="2024-07-06T13:16:00Z">
        <w:r w:rsidRPr="001A03A3" w:rsidDel="00577AE8">
          <w:rPr>
            <w:rFonts w:eastAsia="Times New Roman" w:cstheme="majorHAnsi"/>
            <w:color w:val="auto"/>
            <w:sz w:val="24"/>
            <w:szCs w:val="24"/>
            <w:rPrChange w:id="2849" w:author="Susan Doron" w:date="2024-07-06T20:32:00Z" w16du:dateUtc="2024-07-06T17:32:00Z">
              <w:rPr>
                <w:rFonts w:asciiTheme="majorHAnsi" w:eastAsia="Times New Roman" w:hAnsiTheme="majorHAnsi" w:cstheme="majorHAnsi"/>
                <w:sz w:val="24"/>
                <w:szCs w:val="24"/>
              </w:rPr>
            </w:rPrChange>
          </w:rPr>
          <w:delText>territories</w:delText>
        </w:r>
      </w:del>
      <w:r w:rsidRPr="001A03A3">
        <w:rPr>
          <w:rFonts w:eastAsia="Times New Roman" w:cstheme="majorHAnsi"/>
          <w:color w:val="auto"/>
          <w:sz w:val="24"/>
          <w:szCs w:val="24"/>
          <w:rPrChange w:id="2850" w:author="Susan Doron" w:date="2024-07-06T20:32:00Z" w16du:dateUtc="2024-07-06T17:32:00Z">
            <w:rPr>
              <w:rFonts w:asciiTheme="majorHAnsi" w:eastAsia="Times New Roman" w:hAnsiTheme="majorHAnsi" w:cstheme="majorHAnsi"/>
              <w:sz w:val="24"/>
              <w:szCs w:val="24"/>
            </w:rPr>
          </w:rPrChange>
        </w:rPr>
        <w:t xml:space="preserve"> performed better than others in the fight against COVID-19? </w:t>
      </w:r>
      <w:ins w:id="2851" w:author="Susan Doron" w:date="2024-07-06T16:25:00Z" w16du:dateUtc="2024-07-06T13:25:00Z">
        <w:r w:rsidR="00AD521A" w:rsidRPr="001A03A3">
          <w:rPr>
            <w:rFonts w:eastAsia="Times New Roman" w:cstheme="majorHAnsi"/>
            <w:color w:val="auto"/>
            <w:sz w:val="24"/>
            <w:szCs w:val="24"/>
            <w:rPrChange w:id="2852" w:author="Susan Doron" w:date="2024-07-06T20:32:00Z" w16du:dateUtc="2024-07-06T17:32:00Z">
              <w:rPr>
                <w:rFonts w:asciiTheme="majorHAnsi" w:eastAsia="Times New Roman" w:hAnsiTheme="majorHAnsi" w:cstheme="majorHAnsi"/>
                <w:sz w:val="24"/>
                <w:szCs w:val="24"/>
              </w:rPr>
            </w:rPrChange>
          </w:rPr>
          <w:t>Nicholas Charron and colleagues</w:t>
        </w:r>
      </w:ins>
      <w:del w:id="2853" w:author="Susan Doron" w:date="2024-07-06T16:25:00Z" w16du:dateUtc="2024-07-06T13:25:00Z">
        <w:r w:rsidRPr="001A03A3" w:rsidDel="00AD521A">
          <w:rPr>
            <w:rFonts w:eastAsia="Times New Roman" w:cstheme="majorHAnsi"/>
            <w:color w:val="auto"/>
            <w:sz w:val="24"/>
            <w:szCs w:val="24"/>
            <w:rPrChange w:id="2854" w:author="Susan Doron" w:date="2024-07-06T20:32:00Z" w16du:dateUtc="2024-07-06T17:32:00Z">
              <w:rPr>
                <w:rFonts w:asciiTheme="majorHAnsi" w:eastAsia="Times New Roman" w:hAnsiTheme="majorHAnsi" w:cstheme="majorHAnsi"/>
                <w:sz w:val="24"/>
                <w:szCs w:val="24"/>
              </w:rPr>
            </w:rPrChange>
          </w:rPr>
          <w:delText>This paper</w:delText>
        </w:r>
      </w:del>
      <w:r w:rsidRPr="001A03A3">
        <w:rPr>
          <w:rFonts w:eastAsia="Times New Roman" w:cstheme="majorHAnsi"/>
          <w:color w:val="auto"/>
          <w:sz w:val="24"/>
          <w:szCs w:val="24"/>
          <w:vertAlign w:val="superscript"/>
          <w:rPrChange w:id="2855" w:author="Susan Doron" w:date="2024-07-06T20:32:00Z" w16du:dateUtc="2024-07-06T17:32:00Z">
            <w:rPr>
              <w:rFonts w:asciiTheme="majorHAnsi" w:eastAsia="Times New Roman" w:hAnsiTheme="majorHAnsi" w:cstheme="majorHAnsi"/>
              <w:sz w:val="24"/>
              <w:szCs w:val="24"/>
              <w:vertAlign w:val="superscript"/>
            </w:rPr>
          </w:rPrChange>
        </w:rPr>
        <w:footnoteReference w:id="75"/>
      </w:r>
      <w:r w:rsidRPr="001A03A3">
        <w:rPr>
          <w:rFonts w:eastAsia="Times New Roman" w:cstheme="majorHAnsi"/>
          <w:color w:val="auto"/>
          <w:sz w:val="24"/>
          <w:szCs w:val="24"/>
          <w:rPrChange w:id="2856" w:author="Susan Doron" w:date="2024-07-06T20:32:00Z" w16du:dateUtc="2024-07-06T17:32:00Z">
            <w:rPr>
              <w:rFonts w:asciiTheme="majorHAnsi" w:eastAsia="Times New Roman" w:hAnsiTheme="majorHAnsi" w:cstheme="majorHAnsi"/>
              <w:sz w:val="24"/>
              <w:szCs w:val="24"/>
            </w:rPr>
          </w:rPrChange>
        </w:rPr>
        <w:t xml:space="preserve"> use</w:t>
      </w:r>
      <w:r w:rsidR="001A03A3" w:rsidRPr="001A03A3">
        <w:rPr>
          <w:rFonts w:eastAsia="Times New Roman" w:cstheme="majorHAnsi"/>
          <w:color w:val="auto"/>
          <w:sz w:val="24"/>
          <w:szCs w:val="24"/>
          <w:rPrChange w:id="2857" w:author="Susan Doron" w:date="2024-07-06T20:32:00Z" w16du:dateUtc="2024-07-06T17:32:00Z">
            <w:rPr>
              <w:rFonts w:asciiTheme="majorHAnsi" w:eastAsia="Times New Roman" w:hAnsiTheme="majorHAnsi" w:cstheme="majorHAnsi"/>
              <w:sz w:val="24"/>
              <w:szCs w:val="24"/>
            </w:rPr>
          </w:rPrChange>
        </w:rPr>
        <w:t>d</w:t>
      </w:r>
      <w:del w:id="2858" w:author="Susan Doron" w:date="2024-07-06T16:26:00Z" w16du:dateUtc="2024-07-06T13:26:00Z">
        <w:r w:rsidRPr="001A03A3" w:rsidDel="00AD521A">
          <w:rPr>
            <w:rFonts w:eastAsia="Times New Roman" w:cstheme="majorHAnsi"/>
            <w:color w:val="auto"/>
            <w:sz w:val="24"/>
            <w:szCs w:val="24"/>
            <w:rPrChange w:id="2859" w:author="Susan Doron" w:date="2024-07-06T20:32:00Z" w16du:dateUtc="2024-07-06T17:32:00Z">
              <w:rPr>
                <w:rFonts w:asciiTheme="majorHAnsi" w:eastAsia="Times New Roman" w:hAnsiTheme="majorHAnsi" w:cstheme="majorHAnsi"/>
                <w:sz w:val="24"/>
                <w:szCs w:val="24"/>
              </w:rPr>
            </w:rPrChange>
          </w:rPr>
          <w:delText>s</w:delText>
        </w:r>
      </w:del>
      <w:r w:rsidRPr="001A03A3">
        <w:rPr>
          <w:rFonts w:eastAsia="Times New Roman" w:cstheme="majorHAnsi"/>
          <w:color w:val="auto"/>
          <w:sz w:val="24"/>
          <w:szCs w:val="24"/>
          <w:rPrChange w:id="2860" w:author="Susan Doron" w:date="2024-07-06T20:32:00Z" w16du:dateUtc="2024-07-06T17:32:00Z">
            <w:rPr>
              <w:rFonts w:asciiTheme="majorHAnsi" w:eastAsia="Times New Roman" w:hAnsiTheme="majorHAnsi" w:cstheme="majorHAnsi"/>
              <w:sz w:val="24"/>
              <w:szCs w:val="24"/>
            </w:rPr>
          </w:rPrChange>
        </w:rPr>
        <w:t xml:space="preserve"> a novel dataset </w:t>
      </w:r>
      <w:ins w:id="2861" w:author="Susan Doron" w:date="2024-07-06T16:26:00Z" w16du:dateUtc="2024-07-06T13:26:00Z">
        <w:r w:rsidR="00AD521A" w:rsidRPr="001A03A3">
          <w:rPr>
            <w:rFonts w:eastAsia="Times New Roman" w:cstheme="majorHAnsi"/>
            <w:color w:val="auto"/>
            <w:sz w:val="24"/>
            <w:szCs w:val="24"/>
            <w:rPrChange w:id="2862" w:author="Susan Doron" w:date="2024-07-06T20:32:00Z" w16du:dateUtc="2024-07-06T17:32:00Z">
              <w:rPr>
                <w:rFonts w:asciiTheme="majorHAnsi" w:eastAsia="Times New Roman" w:hAnsiTheme="majorHAnsi" w:cstheme="majorHAnsi"/>
                <w:sz w:val="24"/>
                <w:szCs w:val="24"/>
              </w:rPr>
            </w:rPrChange>
          </w:rPr>
          <w:t>covering</w:t>
        </w:r>
      </w:ins>
      <w:del w:id="2863" w:author="Susan Doron" w:date="2024-07-06T16:26:00Z" w16du:dateUtc="2024-07-06T13:26:00Z">
        <w:r w:rsidRPr="001A03A3" w:rsidDel="00AD521A">
          <w:rPr>
            <w:rFonts w:eastAsia="Times New Roman" w:cstheme="majorHAnsi"/>
            <w:color w:val="auto"/>
            <w:sz w:val="24"/>
            <w:szCs w:val="24"/>
            <w:rPrChange w:id="2864" w:author="Susan Doron" w:date="2024-07-06T20:32:00Z" w16du:dateUtc="2024-07-06T17:32:00Z">
              <w:rPr>
                <w:rFonts w:asciiTheme="majorHAnsi" w:eastAsia="Times New Roman" w:hAnsiTheme="majorHAnsi" w:cstheme="majorHAnsi"/>
                <w:sz w:val="24"/>
                <w:szCs w:val="24"/>
              </w:rPr>
            </w:rPrChange>
          </w:rPr>
          <w:delText xml:space="preserve">on </w:delText>
        </w:r>
      </w:del>
      <w:ins w:id="2865" w:author="Susan Doron" w:date="2024-07-06T16:26:00Z" w16du:dateUtc="2024-07-06T13:26:00Z">
        <w:r w:rsidR="00AD521A" w:rsidRPr="001A03A3">
          <w:rPr>
            <w:rFonts w:eastAsia="Times New Roman" w:cstheme="majorHAnsi"/>
            <w:color w:val="auto"/>
            <w:sz w:val="24"/>
            <w:szCs w:val="24"/>
            <w:rPrChange w:id="2866" w:author="Susan Doron" w:date="2024-07-06T20:32:00Z" w16du:dateUtc="2024-07-06T17:32:00Z">
              <w:rPr>
                <w:rFonts w:asciiTheme="majorHAnsi" w:eastAsia="Times New Roman" w:hAnsiTheme="majorHAnsi" w:cstheme="majorHAnsi"/>
                <w:sz w:val="24"/>
                <w:szCs w:val="24"/>
              </w:rPr>
            </w:rPrChange>
          </w:rPr>
          <w:t xml:space="preserve"> </w:t>
        </w:r>
      </w:ins>
      <w:r w:rsidRPr="001A03A3">
        <w:rPr>
          <w:rFonts w:eastAsia="Times New Roman" w:cstheme="majorHAnsi"/>
          <w:color w:val="auto"/>
          <w:sz w:val="24"/>
          <w:szCs w:val="24"/>
          <w:rPrChange w:id="2867" w:author="Susan Doron" w:date="2024-07-06T20:32:00Z" w16du:dateUtc="2024-07-06T17:32:00Z">
            <w:rPr>
              <w:rFonts w:asciiTheme="majorHAnsi" w:eastAsia="Times New Roman" w:hAnsiTheme="majorHAnsi" w:cstheme="majorHAnsi"/>
              <w:sz w:val="24"/>
              <w:szCs w:val="24"/>
            </w:rPr>
          </w:rPrChange>
        </w:rPr>
        <w:t>excess mortality, trust</w:t>
      </w:r>
      <w:ins w:id="2868" w:author="Susan Doron" w:date="2024-07-06T16:26:00Z" w16du:dateUtc="2024-07-06T13:26:00Z">
        <w:r w:rsidR="00AD521A" w:rsidRPr="001A03A3">
          <w:rPr>
            <w:rFonts w:eastAsia="Times New Roman" w:cstheme="majorHAnsi"/>
            <w:color w:val="auto"/>
            <w:sz w:val="24"/>
            <w:szCs w:val="24"/>
            <w:rPrChange w:id="2869" w:author="Susan Doron" w:date="2024-07-06T20:32:00Z" w16du:dateUtc="2024-07-06T17:32:00Z">
              <w:rPr>
                <w:rFonts w:asciiTheme="majorHAnsi" w:eastAsia="Times New Roman" w:hAnsiTheme="majorHAnsi" w:cstheme="majorHAnsi"/>
                <w:sz w:val="24"/>
                <w:szCs w:val="24"/>
              </w:rPr>
            </w:rPrChange>
          </w:rPr>
          <w:t>,</w:t>
        </w:r>
      </w:ins>
      <w:r w:rsidRPr="001A03A3">
        <w:rPr>
          <w:rFonts w:eastAsia="Times New Roman" w:cstheme="majorHAnsi"/>
          <w:color w:val="auto"/>
          <w:sz w:val="24"/>
          <w:szCs w:val="24"/>
          <w:rPrChange w:id="2870" w:author="Susan Doron" w:date="2024-07-06T20:32:00Z" w16du:dateUtc="2024-07-06T17:32:00Z">
            <w:rPr>
              <w:rFonts w:asciiTheme="majorHAnsi" w:eastAsia="Times New Roman" w:hAnsiTheme="majorHAnsi" w:cstheme="majorHAnsi"/>
              <w:sz w:val="24"/>
              <w:szCs w:val="24"/>
            </w:rPr>
          </w:rPrChange>
        </w:rPr>
        <w:t xml:space="preserve"> and political polarization</w:t>
      </w:r>
      <w:ins w:id="2871" w:author="Susan Doron" w:date="2024-07-06T16:26:00Z" w16du:dateUtc="2024-07-06T13:26:00Z">
        <w:r w:rsidR="00AD521A" w:rsidRPr="001A03A3">
          <w:rPr>
            <w:rFonts w:eastAsia="Times New Roman" w:cstheme="majorHAnsi"/>
            <w:color w:val="auto"/>
            <w:sz w:val="24"/>
            <w:szCs w:val="24"/>
            <w:rPrChange w:id="2872" w:author="Susan Doron" w:date="2024-07-06T20:32:00Z" w16du:dateUtc="2024-07-06T17:32:00Z">
              <w:rPr>
                <w:rFonts w:asciiTheme="majorHAnsi" w:eastAsia="Times New Roman" w:hAnsiTheme="majorHAnsi" w:cstheme="majorHAnsi"/>
                <w:sz w:val="24"/>
                <w:szCs w:val="24"/>
              </w:rPr>
            </w:rPrChange>
          </w:rPr>
          <w:t xml:space="preserve"> across</w:t>
        </w:r>
      </w:ins>
      <w:del w:id="2873" w:author="Susan Doron" w:date="2024-07-06T16:26:00Z" w16du:dateUtc="2024-07-06T13:26:00Z">
        <w:r w:rsidRPr="001A03A3" w:rsidDel="00AD521A">
          <w:rPr>
            <w:rFonts w:eastAsia="Times New Roman" w:cstheme="majorHAnsi"/>
            <w:color w:val="auto"/>
            <w:sz w:val="24"/>
            <w:szCs w:val="24"/>
            <w:rPrChange w:id="2874" w:author="Susan Doron" w:date="2024-07-06T20:32:00Z" w16du:dateUtc="2024-07-06T17:32:00Z">
              <w:rPr>
                <w:rFonts w:asciiTheme="majorHAnsi" w:eastAsia="Times New Roman" w:hAnsiTheme="majorHAnsi" w:cstheme="majorHAnsi"/>
                <w:sz w:val="24"/>
                <w:szCs w:val="24"/>
              </w:rPr>
            </w:rPrChange>
          </w:rPr>
          <w:delText xml:space="preserve"> for</w:delText>
        </w:r>
      </w:del>
      <w:r w:rsidRPr="001A03A3">
        <w:rPr>
          <w:rFonts w:eastAsia="Times New Roman" w:cstheme="majorHAnsi"/>
          <w:color w:val="auto"/>
          <w:sz w:val="24"/>
          <w:szCs w:val="24"/>
          <w:rPrChange w:id="2875" w:author="Susan Doron" w:date="2024-07-06T20:32:00Z" w16du:dateUtc="2024-07-06T17:32:00Z">
            <w:rPr>
              <w:rFonts w:asciiTheme="majorHAnsi" w:eastAsia="Times New Roman" w:hAnsiTheme="majorHAnsi" w:cstheme="majorHAnsi"/>
              <w:sz w:val="24"/>
              <w:szCs w:val="24"/>
            </w:rPr>
          </w:rPrChange>
        </w:rPr>
        <w:t xml:space="preserve"> 153 European regions to explore the</w:t>
      </w:r>
      <w:ins w:id="2876" w:author="Susan Doron" w:date="2024-07-06T16:27:00Z" w16du:dateUtc="2024-07-06T13:27:00Z">
        <w:r w:rsidR="00AD521A" w:rsidRPr="001A03A3">
          <w:rPr>
            <w:rFonts w:eastAsia="Times New Roman" w:cstheme="majorHAnsi"/>
            <w:color w:val="auto"/>
            <w:sz w:val="24"/>
            <w:szCs w:val="24"/>
            <w:rPrChange w:id="2877" w:author="Susan Doron" w:date="2024-07-06T20:32:00Z" w16du:dateUtc="2024-07-06T17:32:00Z">
              <w:rPr>
                <w:rFonts w:asciiTheme="majorHAnsi" w:eastAsia="Times New Roman" w:hAnsiTheme="majorHAnsi" w:cstheme="majorHAnsi"/>
                <w:sz w:val="24"/>
                <w:szCs w:val="24"/>
              </w:rPr>
            </w:rPrChange>
          </w:rPr>
          <w:t xml:space="preserve"> impact</w:t>
        </w:r>
      </w:ins>
      <w:del w:id="2878" w:author="Susan Doron" w:date="2024-07-06T16:27:00Z" w16du:dateUtc="2024-07-06T13:27:00Z">
        <w:r w:rsidRPr="001A03A3" w:rsidDel="00AD521A">
          <w:rPr>
            <w:rFonts w:eastAsia="Times New Roman" w:cstheme="majorHAnsi"/>
            <w:color w:val="auto"/>
            <w:sz w:val="24"/>
            <w:szCs w:val="24"/>
            <w:rPrChange w:id="2879" w:author="Susan Doron" w:date="2024-07-06T20:32:00Z" w16du:dateUtc="2024-07-06T17:32:00Z">
              <w:rPr>
                <w:rFonts w:asciiTheme="majorHAnsi" w:eastAsia="Times New Roman" w:hAnsiTheme="majorHAnsi" w:cstheme="majorHAnsi"/>
                <w:sz w:val="24"/>
                <w:szCs w:val="24"/>
              </w:rPr>
            </w:rPrChange>
          </w:rPr>
          <w:delText xml:space="preserve"> role</w:delText>
        </w:r>
      </w:del>
      <w:r w:rsidRPr="001A03A3">
        <w:rPr>
          <w:rFonts w:eastAsia="Times New Roman" w:cstheme="majorHAnsi"/>
          <w:color w:val="auto"/>
          <w:sz w:val="24"/>
          <w:szCs w:val="24"/>
          <w:rPrChange w:id="2880" w:author="Susan Doron" w:date="2024-07-06T20:32:00Z" w16du:dateUtc="2024-07-06T17:32:00Z">
            <w:rPr>
              <w:rFonts w:asciiTheme="majorHAnsi" w:eastAsia="Times New Roman" w:hAnsiTheme="majorHAnsi" w:cstheme="majorHAnsi"/>
              <w:sz w:val="24"/>
              <w:szCs w:val="24"/>
            </w:rPr>
          </w:rPrChange>
        </w:rPr>
        <w:t xml:space="preserve"> of social and political divisions in the </w:t>
      </w:r>
      <w:ins w:id="2881" w:author="Susan Doron" w:date="2024-07-06T16:27:00Z" w16du:dateUtc="2024-07-06T13:27:00Z">
        <w:r w:rsidR="00AD521A" w:rsidRPr="001A03A3">
          <w:rPr>
            <w:rFonts w:eastAsia="Times New Roman" w:cstheme="majorHAnsi"/>
            <w:color w:val="auto"/>
            <w:sz w:val="24"/>
            <w:szCs w:val="24"/>
            <w:rPrChange w:id="2882" w:author="Susan Doron" w:date="2024-07-06T20:32:00Z" w16du:dateUtc="2024-07-06T17:32:00Z">
              <w:rPr>
                <w:rFonts w:asciiTheme="majorHAnsi" w:eastAsia="Times New Roman" w:hAnsiTheme="majorHAnsi" w:cstheme="majorHAnsi"/>
                <w:sz w:val="24"/>
                <w:szCs w:val="24"/>
              </w:rPr>
            </w:rPrChange>
          </w:rPr>
          <w:t>significant variations in</w:t>
        </w:r>
      </w:ins>
      <w:del w:id="2883" w:author="Susan Doron" w:date="2024-07-06T16:27:00Z" w16du:dateUtc="2024-07-06T13:27:00Z">
        <w:r w:rsidRPr="001A03A3" w:rsidDel="00AD521A">
          <w:rPr>
            <w:rFonts w:eastAsia="Times New Roman" w:cstheme="majorHAnsi"/>
            <w:color w:val="auto"/>
            <w:sz w:val="24"/>
            <w:szCs w:val="24"/>
            <w:rPrChange w:id="2884" w:author="Susan Doron" w:date="2024-07-06T20:32:00Z" w16du:dateUtc="2024-07-06T17:32:00Z">
              <w:rPr>
                <w:rFonts w:asciiTheme="majorHAnsi" w:eastAsia="Times New Roman" w:hAnsiTheme="majorHAnsi" w:cstheme="majorHAnsi"/>
                <w:sz w:val="24"/>
                <w:szCs w:val="24"/>
              </w:rPr>
            </w:rPrChange>
          </w:rPr>
          <w:delText>remarkable regional differences in</w:delText>
        </w:r>
      </w:del>
      <w:r w:rsidRPr="001A03A3">
        <w:rPr>
          <w:rFonts w:eastAsia="Times New Roman" w:cstheme="majorHAnsi"/>
          <w:color w:val="auto"/>
          <w:sz w:val="24"/>
          <w:szCs w:val="24"/>
          <w:rPrChange w:id="2885" w:author="Susan Doron" w:date="2024-07-06T20:32:00Z" w16du:dateUtc="2024-07-06T17:32:00Z">
            <w:rPr>
              <w:rFonts w:asciiTheme="majorHAnsi" w:eastAsia="Times New Roman" w:hAnsiTheme="majorHAnsi" w:cstheme="majorHAnsi"/>
              <w:sz w:val="24"/>
              <w:szCs w:val="24"/>
            </w:rPr>
          </w:rPrChange>
        </w:rPr>
        <w:t xml:space="preserve"> excess mortality during the first wave of the COVID-19 pandemic. </w:t>
      </w:r>
      <w:del w:id="2886" w:author="Susan Doron" w:date="2024-07-06T16:28:00Z" w16du:dateUtc="2024-07-06T13:28:00Z">
        <w:r w:rsidRPr="001A03A3" w:rsidDel="00AD521A">
          <w:rPr>
            <w:rFonts w:eastAsia="Times New Roman" w:cstheme="majorHAnsi"/>
            <w:color w:val="auto"/>
            <w:sz w:val="24"/>
            <w:szCs w:val="24"/>
            <w:rPrChange w:id="2887" w:author="Susan Doron" w:date="2024-07-06T20:32:00Z" w16du:dateUtc="2024-07-06T17:32:00Z">
              <w:rPr>
                <w:rFonts w:asciiTheme="majorHAnsi" w:eastAsia="Times New Roman" w:hAnsiTheme="majorHAnsi" w:cstheme="majorHAnsi"/>
                <w:sz w:val="24"/>
                <w:szCs w:val="24"/>
              </w:rPr>
            </w:rPrChange>
          </w:rPr>
          <w:delText>First,</w:delText>
        </w:r>
      </w:del>
      <w:ins w:id="2888" w:author="Susan Doron" w:date="2024-07-06T16:28:00Z" w16du:dateUtc="2024-07-06T13:28:00Z">
        <w:r w:rsidR="00AD521A" w:rsidRPr="001A03A3">
          <w:rPr>
            <w:rFonts w:eastAsia="Times New Roman" w:cstheme="majorHAnsi"/>
            <w:color w:val="auto"/>
            <w:sz w:val="24"/>
            <w:szCs w:val="24"/>
            <w:rPrChange w:id="2889" w:author="Susan Doron" w:date="2024-07-06T20:32:00Z" w16du:dateUtc="2024-07-06T17:32:00Z">
              <w:rPr>
                <w:rFonts w:asciiTheme="majorHAnsi" w:eastAsia="Times New Roman" w:hAnsiTheme="majorHAnsi" w:cstheme="majorHAnsi"/>
                <w:sz w:val="24"/>
                <w:szCs w:val="24"/>
              </w:rPr>
            </w:rPrChange>
          </w:rPr>
          <w:t>Our</w:t>
        </w:r>
      </w:ins>
      <w:r w:rsidRPr="001A03A3">
        <w:rPr>
          <w:rFonts w:eastAsia="Times New Roman" w:cstheme="majorHAnsi"/>
          <w:color w:val="auto"/>
          <w:sz w:val="24"/>
          <w:szCs w:val="24"/>
          <w:rPrChange w:id="2890" w:author="Susan Doron" w:date="2024-07-06T20:32:00Z" w16du:dateUtc="2024-07-06T17:32:00Z">
            <w:rPr>
              <w:rFonts w:asciiTheme="majorHAnsi" w:eastAsia="Times New Roman" w:hAnsiTheme="majorHAnsi" w:cstheme="majorHAnsi"/>
              <w:sz w:val="24"/>
              <w:szCs w:val="24"/>
            </w:rPr>
          </w:rPrChange>
        </w:rPr>
        <w:t xml:space="preserve"> </w:t>
      </w:r>
      <w:ins w:id="2891" w:author="Susan Doron" w:date="2024-07-06T16:28:00Z" w16du:dateUtc="2024-07-06T13:28:00Z">
        <w:r w:rsidR="00AD521A" w:rsidRPr="001A03A3">
          <w:rPr>
            <w:rFonts w:eastAsia="Times New Roman" w:cstheme="majorHAnsi"/>
            <w:color w:val="auto"/>
            <w:sz w:val="24"/>
            <w:szCs w:val="24"/>
            <w:rPrChange w:id="2892" w:author="Susan Doron" w:date="2024-07-06T20:32:00Z" w16du:dateUtc="2024-07-06T17:32:00Z">
              <w:rPr>
                <w:rFonts w:asciiTheme="majorHAnsi" w:eastAsia="Times New Roman" w:hAnsiTheme="majorHAnsi" w:cstheme="majorHAnsi"/>
                <w:sz w:val="24"/>
                <w:szCs w:val="24"/>
              </w:rPr>
            </w:rPrChange>
          </w:rPr>
          <w:t>argument</w:t>
        </w:r>
      </w:ins>
      <w:del w:id="2893" w:author="Susan Doron" w:date="2024-07-06T16:28:00Z" w16du:dateUtc="2024-07-06T13:28:00Z">
        <w:r w:rsidRPr="001A03A3" w:rsidDel="00AD521A">
          <w:rPr>
            <w:rFonts w:eastAsia="Times New Roman" w:cstheme="majorHAnsi"/>
            <w:color w:val="auto"/>
            <w:sz w:val="24"/>
            <w:szCs w:val="24"/>
            <w:rPrChange w:id="2894" w:author="Susan Doron" w:date="2024-07-06T20:32:00Z" w16du:dateUtc="2024-07-06T17:32:00Z">
              <w:rPr>
                <w:rFonts w:asciiTheme="majorHAnsi" w:eastAsia="Times New Roman" w:hAnsiTheme="majorHAnsi" w:cstheme="majorHAnsi"/>
                <w:sz w:val="24"/>
                <w:szCs w:val="24"/>
              </w:rPr>
            </w:rPrChange>
          </w:rPr>
          <w:delText>we</w:delText>
        </w:r>
      </w:del>
      <w:r w:rsidRPr="001A03A3">
        <w:rPr>
          <w:rFonts w:eastAsia="Times New Roman" w:cstheme="majorHAnsi"/>
          <w:color w:val="auto"/>
          <w:sz w:val="24"/>
          <w:szCs w:val="24"/>
          <w:rPrChange w:id="2895" w:author="Susan Doron" w:date="2024-07-06T20:32:00Z" w16du:dateUtc="2024-07-06T17:32:00Z">
            <w:rPr>
              <w:rFonts w:asciiTheme="majorHAnsi" w:eastAsia="Times New Roman" w:hAnsiTheme="majorHAnsi" w:cstheme="majorHAnsi"/>
              <w:sz w:val="24"/>
              <w:szCs w:val="24"/>
            </w:rPr>
          </w:rPrChange>
        </w:rPr>
        <w:t xml:space="preserve"> </w:t>
      </w:r>
      <w:ins w:id="2896" w:author="Susan Doron" w:date="2024-07-06T16:28:00Z" w16du:dateUtc="2024-07-06T13:28:00Z">
        <w:r w:rsidR="00AD521A" w:rsidRPr="001A03A3">
          <w:rPr>
            <w:rFonts w:eastAsia="Times New Roman" w:cstheme="majorHAnsi"/>
            <w:color w:val="auto"/>
            <w:sz w:val="24"/>
            <w:szCs w:val="24"/>
            <w:rPrChange w:id="2897" w:author="Susan Doron" w:date="2024-07-06T20:32:00Z" w16du:dateUtc="2024-07-06T17:32:00Z">
              <w:rPr>
                <w:rFonts w:asciiTheme="majorHAnsi" w:eastAsia="Times New Roman" w:hAnsiTheme="majorHAnsi" w:cstheme="majorHAnsi"/>
                <w:sz w:val="24"/>
                <w:szCs w:val="24"/>
              </w:rPr>
            </w:rPrChange>
          </w:rPr>
          <w:t>is</w:t>
        </w:r>
      </w:ins>
      <w:del w:id="2898" w:author="Susan Doron" w:date="2024-07-06T16:28:00Z" w16du:dateUtc="2024-07-06T13:28:00Z">
        <w:r w:rsidRPr="001A03A3" w:rsidDel="00AD521A">
          <w:rPr>
            <w:rFonts w:eastAsia="Times New Roman" w:cstheme="majorHAnsi"/>
            <w:color w:val="auto"/>
            <w:sz w:val="24"/>
            <w:szCs w:val="24"/>
            <w:rPrChange w:id="2899" w:author="Susan Doron" w:date="2024-07-06T20:32:00Z" w16du:dateUtc="2024-07-06T17:32:00Z">
              <w:rPr>
                <w:rFonts w:asciiTheme="majorHAnsi" w:eastAsia="Times New Roman" w:hAnsiTheme="majorHAnsi" w:cstheme="majorHAnsi"/>
                <w:sz w:val="24"/>
                <w:szCs w:val="24"/>
              </w:rPr>
            </w:rPrChange>
          </w:rPr>
          <w:delText>argue</w:delText>
        </w:r>
      </w:del>
      <w:r w:rsidRPr="001A03A3">
        <w:rPr>
          <w:rFonts w:eastAsia="Times New Roman" w:cstheme="majorHAnsi"/>
          <w:color w:val="auto"/>
          <w:sz w:val="24"/>
          <w:szCs w:val="24"/>
          <w:rPrChange w:id="2900" w:author="Susan Doron" w:date="2024-07-06T20:32:00Z" w16du:dateUtc="2024-07-06T17:32:00Z">
            <w:rPr>
              <w:rFonts w:asciiTheme="majorHAnsi" w:eastAsia="Times New Roman" w:hAnsiTheme="majorHAnsi" w:cstheme="majorHAnsi"/>
              <w:sz w:val="24"/>
              <w:szCs w:val="24"/>
            </w:rPr>
          </w:rPrChange>
        </w:rPr>
        <w:t xml:space="preserve"> that </w:t>
      </w:r>
      <w:del w:id="2901" w:author="Susan Doron" w:date="2024-07-06T19:23:00Z" w16du:dateUtc="2024-07-06T16:23:00Z">
        <w:r w:rsidRPr="001A03A3" w:rsidDel="00973E03">
          <w:rPr>
            <w:rFonts w:eastAsia="Times New Roman" w:cstheme="majorHAnsi"/>
            <w:color w:val="auto"/>
            <w:sz w:val="24"/>
            <w:szCs w:val="24"/>
            <w:rPrChange w:id="2902" w:author="Susan Doron" w:date="2024-07-06T20:32:00Z" w16du:dateUtc="2024-07-06T17:32:00Z">
              <w:rPr>
                <w:rFonts w:asciiTheme="majorHAnsi" w:eastAsia="Times New Roman" w:hAnsiTheme="majorHAnsi" w:cstheme="majorHAnsi"/>
                <w:sz w:val="24"/>
                <w:szCs w:val="24"/>
              </w:rPr>
            </w:rPrChange>
          </w:rPr>
          <w:delText xml:space="preserve">it </w:delText>
        </w:r>
      </w:del>
      <w:del w:id="2903" w:author="Susan Doron" w:date="2024-07-06T16:28:00Z" w16du:dateUtc="2024-07-06T13:28:00Z">
        <w:r w:rsidRPr="001A03A3" w:rsidDel="00AD521A">
          <w:rPr>
            <w:rFonts w:eastAsia="Times New Roman" w:cstheme="majorHAnsi"/>
            <w:color w:val="auto"/>
            <w:sz w:val="24"/>
            <w:szCs w:val="24"/>
            <w:rPrChange w:id="2904" w:author="Susan Doron" w:date="2024-07-06T20:32:00Z" w16du:dateUtc="2024-07-06T17:32:00Z">
              <w:rPr>
                <w:rFonts w:asciiTheme="majorHAnsi" w:eastAsia="Times New Roman" w:hAnsiTheme="majorHAnsi" w:cstheme="majorHAnsi"/>
                <w:sz w:val="24"/>
                <w:szCs w:val="24"/>
              </w:rPr>
            </w:rPrChange>
          </w:rPr>
          <w:delText xml:space="preserve">is </w:delText>
        </w:r>
      </w:del>
      <w:r w:rsidRPr="001A03A3">
        <w:rPr>
          <w:rFonts w:eastAsia="Times New Roman" w:cstheme="majorHAnsi"/>
          <w:color w:val="auto"/>
          <w:sz w:val="24"/>
          <w:szCs w:val="24"/>
          <w:rPrChange w:id="2905" w:author="Susan Doron" w:date="2024-07-06T20:32:00Z" w16du:dateUtc="2024-07-06T17:32:00Z">
            <w:rPr>
              <w:rFonts w:asciiTheme="majorHAnsi" w:eastAsia="Times New Roman" w:hAnsiTheme="majorHAnsi" w:cstheme="majorHAnsi"/>
              <w:sz w:val="24"/>
              <w:szCs w:val="24"/>
            </w:rPr>
          </w:rPrChange>
        </w:rPr>
        <w:t xml:space="preserve">not only </w:t>
      </w:r>
      <w:del w:id="2906" w:author="Susan Doron" w:date="2024-07-06T16:28:00Z" w16du:dateUtc="2024-07-06T13:28:00Z">
        <w:r w:rsidRPr="001A03A3" w:rsidDel="00AD521A">
          <w:rPr>
            <w:rFonts w:eastAsia="Times New Roman" w:cstheme="majorHAnsi"/>
            <w:color w:val="auto"/>
            <w:sz w:val="24"/>
            <w:szCs w:val="24"/>
            <w:rPrChange w:id="2907" w:author="Susan Doron" w:date="2024-07-06T20:32:00Z" w16du:dateUtc="2024-07-06T17:32:00Z">
              <w:rPr>
                <w:rFonts w:asciiTheme="majorHAnsi" w:eastAsia="Times New Roman" w:hAnsiTheme="majorHAnsi" w:cstheme="majorHAnsi"/>
                <w:sz w:val="24"/>
                <w:szCs w:val="24"/>
              </w:rPr>
            </w:rPrChange>
          </w:rPr>
          <w:delText>levels,</w:delText>
        </w:r>
      </w:del>
      <w:ins w:id="2908" w:author="Susan Doron" w:date="2024-07-06T16:28:00Z" w16du:dateUtc="2024-07-06T13:28:00Z">
        <w:r w:rsidR="00AD521A" w:rsidRPr="001A03A3">
          <w:rPr>
            <w:rFonts w:eastAsia="Times New Roman" w:cstheme="majorHAnsi"/>
            <w:color w:val="auto"/>
            <w:sz w:val="24"/>
            <w:szCs w:val="24"/>
            <w:rPrChange w:id="2909" w:author="Susan Doron" w:date="2024-07-06T20:32:00Z" w16du:dateUtc="2024-07-06T17:32:00Z">
              <w:rPr>
                <w:rFonts w:asciiTheme="majorHAnsi" w:eastAsia="Times New Roman" w:hAnsiTheme="majorHAnsi" w:cstheme="majorHAnsi"/>
                <w:sz w:val="24"/>
                <w:szCs w:val="24"/>
              </w:rPr>
            </w:rPrChange>
          </w:rPr>
          <w:t>the</w:t>
        </w:r>
      </w:ins>
      <w:r w:rsidRPr="001A03A3">
        <w:rPr>
          <w:rFonts w:eastAsia="Times New Roman" w:cstheme="majorHAnsi"/>
          <w:color w:val="auto"/>
          <w:sz w:val="24"/>
          <w:szCs w:val="24"/>
          <w:rPrChange w:id="2910" w:author="Susan Doron" w:date="2024-07-06T20:32:00Z" w16du:dateUtc="2024-07-06T17:32:00Z">
            <w:rPr>
              <w:rFonts w:asciiTheme="majorHAnsi" w:eastAsia="Times New Roman" w:hAnsiTheme="majorHAnsi" w:cstheme="majorHAnsi"/>
              <w:sz w:val="24"/>
              <w:szCs w:val="24"/>
            </w:rPr>
          </w:rPrChange>
        </w:rPr>
        <w:t xml:space="preserve"> </w:t>
      </w:r>
      <w:ins w:id="2911" w:author="Susan Doron" w:date="2024-07-06T16:28:00Z" w16du:dateUtc="2024-07-06T13:28:00Z">
        <w:r w:rsidR="00AD521A" w:rsidRPr="001A03A3">
          <w:rPr>
            <w:rFonts w:eastAsia="Times New Roman" w:cstheme="majorHAnsi"/>
            <w:color w:val="auto"/>
            <w:sz w:val="24"/>
            <w:szCs w:val="24"/>
            <w:rPrChange w:id="2912" w:author="Susan Doron" w:date="2024-07-06T20:32:00Z" w16du:dateUtc="2024-07-06T17:32:00Z">
              <w:rPr>
                <w:rFonts w:asciiTheme="majorHAnsi" w:eastAsia="Times New Roman" w:hAnsiTheme="majorHAnsi" w:cstheme="majorHAnsi"/>
                <w:sz w:val="24"/>
                <w:szCs w:val="24"/>
              </w:rPr>
            </w:rPrChange>
          </w:rPr>
          <w:t>overall</w:t>
        </w:r>
      </w:ins>
      <w:del w:id="2913" w:author="Susan Doron" w:date="2024-07-06T16:28:00Z" w16du:dateUtc="2024-07-06T13:28:00Z">
        <w:r w:rsidRPr="001A03A3" w:rsidDel="00AD521A">
          <w:rPr>
            <w:rFonts w:eastAsia="Times New Roman" w:cstheme="majorHAnsi"/>
            <w:color w:val="auto"/>
            <w:sz w:val="24"/>
            <w:szCs w:val="24"/>
            <w:rPrChange w:id="2914" w:author="Susan Doron" w:date="2024-07-06T20:32:00Z" w16du:dateUtc="2024-07-06T17:32:00Z">
              <w:rPr>
                <w:rFonts w:asciiTheme="majorHAnsi" w:eastAsia="Times New Roman" w:hAnsiTheme="majorHAnsi" w:cstheme="majorHAnsi"/>
                <w:sz w:val="24"/>
                <w:szCs w:val="24"/>
              </w:rPr>
            </w:rPrChange>
          </w:rPr>
          <w:delText>but</w:delText>
        </w:r>
      </w:del>
      <w:r w:rsidRPr="001A03A3">
        <w:rPr>
          <w:rFonts w:eastAsia="Times New Roman" w:cstheme="majorHAnsi"/>
          <w:color w:val="auto"/>
          <w:sz w:val="24"/>
          <w:szCs w:val="24"/>
          <w:rPrChange w:id="2915" w:author="Susan Doron" w:date="2024-07-06T20:32:00Z" w16du:dateUtc="2024-07-06T17:32:00Z">
            <w:rPr>
              <w:rFonts w:asciiTheme="majorHAnsi" w:eastAsia="Times New Roman" w:hAnsiTheme="majorHAnsi" w:cstheme="majorHAnsi"/>
              <w:sz w:val="24"/>
              <w:szCs w:val="24"/>
            </w:rPr>
          </w:rPrChange>
        </w:rPr>
        <w:t xml:space="preserve"> </w:t>
      </w:r>
      <w:ins w:id="2916" w:author="Susan Doron" w:date="2024-07-06T16:28:00Z" w16du:dateUtc="2024-07-06T13:28:00Z">
        <w:r w:rsidR="00AD521A" w:rsidRPr="001A03A3">
          <w:rPr>
            <w:rFonts w:eastAsia="Times New Roman" w:cstheme="majorHAnsi"/>
            <w:color w:val="auto"/>
            <w:sz w:val="24"/>
            <w:szCs w:val="24"/>
            <w:rPrChange w:id="2917" w:author="Susan Doron" w:date="2024-07-06T20:32:00Z" w16du:dateUtc="2024-07-06T17:32:00Z">
              <w:rPr>
                <w:rFonts w:asciiTheme="majorHAnsi" w:eastAsia="Times New Roman" w:hAnsiTheme="majorHAnsi" w:cstheme="majorHAnsi"/>
                <w:sz w:val="24"/>
                <w:szCs w:val="24"/>
              </w:rPr>
            </w:rPrChange>
          </w:rPr>
          <w:t>level</w:t>
        </w:r>
      </w:ins>
      <w:del w:id="2918" w:author="Susan Doron" w:date="2024-07-06T16:28:00Z" w16du:dateUtc="2024-07-06T13:28:00Z">
        <w:r w:rsidRPr="001A03A3" w:rsidDel="00AD521A">
          <w:rPr>
            <w:rFonts w:eastAsia="Times New Roman" w:cstheme="majorHAnsi"/>
            <w:color w:val="auto"/>
            <w:sz w:val="24"/>
            <w:szCs w:val="24"/>
            <w:rPrChange w:id="2919" w:author="Susan Doron" w:date="2024-07-06T20:32:00Z" w16du:dateUtc="2024-07-06T17:32:00Z">
              <w:rPr>
                <w:rFonts w:asciiTheme="majorHAnsi" w:eastAsia="Times New Roman" w:hAnsiTheme="majorHAnsi" w:cstheme="majorHAnsi"/>
                <w:sz w:val="24"/>
                <w:szCs w:val="24"/>
              </w:rPr>
            </w:rPrChange>
          </w:rPr>
          <w:delText>also</w:delText>
        </w:r>
      </w:del>
      <w:r w:rsidRPr="001A03A3">
        <w:rPr>
          <w:rFonts w:eastAsia="Times New Roman" w:cstheme="majorHAnsi"/>
          <w:color w:val="auto"/>
          <w:sz w:val="24"/>
          <w:szCs w:val="24"/>
          <w:rPrChange w:id="2920" w:author="Susan Doron" w:date="2024-07-06T20:32:00Z" w16du:dateUtc="2024-07-06T17:32:00Z">
            <w:rPr>
              <w:rFonts w:asciiTheme="majorHAnsi" w:eastAsia="Times New Roman" w:hAnsiTheme="majorHAnsi" w:cstheme="majorHAnsi"/>
              <w:sz w:val="24"/>
              <w:szCs w:val="24"/>
            </w:rPr>
          </w:rPrChange>
        </w:rPr>
        <w:t xml:space="preserve"> </w:t>
      </w:r>
      <w:ins w:id="2921" w:author="Susan Doron" w:date="2024-07-06T16:28:00Z" w16du:dateUtc="2024-07-06T13:28:00Z">
        <w:r w:rsidR="00AD521A" w:rsidRPr="001A03A3">
          <w:rPr>
            <w:rFonts w:eastAsia="Times New Roman" w:cstheme="majorHAnsi"/>
            <w:color w:val="auto"/>
            <w:sz w:val="24"/>
            <w:szCs w:val="24"/>
            <w:rPrChange w:id="2922" w:author="Susan Doron" w:date="2024-07-06T20:32:00Z" w16du:dateUtc="2024-07-06T17:32:00Z">
              <w:rPr>
                <w:rFonts w:asciiTheme="majorHAnsi" w:eastAsia="Times New Roman" w:hAnsiTheme="majorHAnsi" w:cstheme="majorHAnsi"/>
                <w:sz w:val="24"/>
                <w:szCs w:val="24"/>
              </w:rPr>
            </w:rPrChange>
          </w:rPr>
          <w:t>of</w:t>
        </w:r>
      </w:ins>
      <w:del w:id="2923" w:author="Susan Doron" w:date="2024-07-06T16:28:00Z" w16du:dateUtc="2024-07-06T13:28:00Z">
        <w:r w:rsidRPr="001A03A3" w:rsidDel="00AD521A">
          <w:rPr>
            <w:rFonts w:eastAsia="Times New Roman" w:cstheme="majorHAnsi"/>
            <w:color w:val="auto"/>
            <w:sz w:val="24"/>
            <w:szCs w:val="24"/>
            <w:rPrChange w:id="2924" w:author="Susan Doron" w:date="2024-07-06T20:32:00Z" w16du:dateUtc="2024-07-06T17:32:00Z">
              <w:rPr>
                <w:rFonts w:asciiTheme="majorHAnsi" w:eastAsia="Times New Roman" w:hAnsiTheme="majorHAnsi" w:cstheme="majorHAnsi"/>
                <w:sz w:val="24"/>
                <w:szCs w:val="24"/>
              </w:rPr>
            </w:rPrChange>
          </w:rPr>
          <w:delText>variations</w:delText>
        </w:r>
      </w:del>
      <w:r w:rsidRPr="001A03A3">
        <w:rPr>
          <w:rFonts w:eastAsia="Times New Roman" w:cstheme="majorHAnsi"/>
          <w:color w:val="auto"/>
          <w:sz w:val="24"/>
          <w:szCs w:val="24"/>
          <w:rPrChange w:id="2925" w:author="Susan Doron" w:date="2024-07-06T20:32:00Z" w16du:dateUtc="2024-07-06T17:32:00Z">
            <w:rPr>
              <w:rFonts w:asciiTheme="majorHAnsi" w:eastAsia="Times New Roman" w:hAnsiTheme="majorHAnsi" w:cstheme="majorHAnsi"/>
              <w:sz w:val="24"/>
              <w:szCs w:val="24"/>
            </w:rPr>
          </w:rPrChange>
        </w:rPr>
        <w:t xml:space="preserve"> </w:t>
      </w:r>
      <w:del w:id="2926" w:author="Susan Doron" w:date="2024-07-06T16:28:00Z" w16du:dateUtc="2024-07-06T13:28:00Z">
        <w:r w:rsidRPr="001A03A3" w:rsidDel="00AD521A">
          <w:rPr>
            <w:rFonts w:eastAsia="Times New Roman" w:cstheme="majorHAnsi"/>
            <w:color w:val="auto"/>
            <w:sz w:val="24"/>
            <w:szCs w:val="24"/>
            <w:rPrChange w:id="2927" w:author="Susan Doron" w:date="2024-07-06T20:32:00Z" w16du:dateUtc="2024-07-06T17:32:00Z">
              <w:rPr>
                <w:rFonts w:asciiTheme="majorHAnsi" w:eastAsia="Times New Roman" w:hAnsiTheme="majorHAnsi" w:cstheme="majorHAnsi"/>
                <w:sz w:val="24"/>
                <w:szCs w:val="24"/>
              </w:rPr>
            </w:rPrChange>
          </w:rPr>
          <w:delText xml:space="preserve">in </w:delText>
        </w:r>
      </w:del>
      <w:r w:rsidRPr="001A03A3">
        <w:rPr>
          <w:rFonts w:eastAsia="Times New Roman" w:cstheme="majorHAnsi"/>
          <w:color w:val="auto"/>
          <w:sz w:val="24"/>
          <w:szCs w:val="24"/>
          <w:rPrChange w:id="2928" w:author="Susan Doron" w:date="2024-07-06T20:32:00Z" w16du:dateUtc="2024-07-06T17:32:00Z">
            <w:rPr>
              <w:rFonts w:asciiTheme="majorHAnsi" w:eastAsia="Times New Roman" w:hAnsiTheme="majorHAnsi" w:cstheme="majorHAnsi"/>
              <w:sz w:val="24"/>
              <w:szCs w:val="24"/>
            </w:rPr>
          </w:rPrChange>
        </w:rPr>
        <w:t xml:space="preserve">trust </w:t>
      </w:r>
      <w:ins w:id="2929" w:author="Susan Doron" w:date="2024-07-06T16:28:00Z" w16du:dateUtc="2024-07-06T13:28:00Z">
        <w:r w:rsidR="00AD521A" w:rsidRPr="001A03A3">
          <w:rPr>
            <w:rFonts w:eastAsia="Times New Roman" w:cstheme="majorHAnsi"/>
            <w:color w:val="auto"/>
            <w:sz w:val="24"/>
            <w:szCs w:val="24"/>
            <w:rPrChange w:id="2930" w:author="Susan Doron" w:date="2024-07-06T20:32:00Z" w16du:dateUtc="2024-07-06T17:32:00Z">
              <w:rPr>
                <w:rFonts w:asciiTheme="majorHAnsi" w:eastAsia="Times New Roman" w:hAnsiTheme="majorHAnsi" w:cstheme="majorHAnsi"/>
                <w:sz w:val="24"/>
                <w:szCs w:val="24"/>
              </w:rPr>
            </w:rPrChange>
          </w:rPr>
          <w:t>between</w:t>
        </w:r>
      </w:ins>
      <w:del w:id="2931" w:author="Susan Doron" w:date="2024-07-06T16:28:00Z" w16du:dateUtc="2024-07-06T13:28:00Z">
        <w:r w:rsidRPr="001A03A3" w:rsidDel="00AD521A">
          <w:rPr>
            <w:rFonts w:eastAsia="Times New Roman" w:cstheme="majorHAnsi"/>
            <w:color w:val="auto"/>
            <w:sz w:val="24"/>
            <w:szCs w:val="24"/>
            <w:rPrChange w:id="2932" w:author="Susan Doron" w:date="2024-07-06T20:32:00Z" w16du:dateUtc="2024-07-06T17:32:00Z">
              <w:rPr>
                <w:rFonts w:asciiTheme="majorHAnsi" w:eastAsia="Times New Roman" w:hAnsiTheme="majorHAnsi" w:cstheme="majorHAnsi"/>
                <w:sz w:val="24"/>
                <w:szCs w:val="24"/>
              </w:rPr>
            </w:rPrChange>
          </w:rPr>
          <w:delText>among</w:delText>
        </w:r>
      </w:del>
      <w:r w:rsidRPr="001A03A3">
        <w:rPr>
          <w:rFonts w:eastAsia="Times New Roman" w:cstheme="majorHAnsi"/>
          <w:color w:val="auto"/>
          <w:sz w:val="24"/>
          <w:szCs w:val="24"/>
          <w:rPrChange w:id="2933" w:author="Susan Doron" w:date="2024-07-06T20:32:00Z" w16du:dateUtc="2024-07-06T17:32:00Z">
            <w:rPr>
              <w:rFonts w:asciiTheme="majorHAnsi" w:eastAsia="Times New Roman" w:hAnsiTheme="majorHAnsi" w:cstheme="majorHAnsi"/>
              <w:sz w:val="24"/>
              <w:szCs w:val="24"/>
            </w:rPr>
          </w:rPrChange>
        </w:rPr>
        <w:t xml:space="preserve"> citizens </w:t>
      </w:r>
      <w:del w:id="2934" w:author="Susan Doron" w:date="2024-07-06T16:28:00Z" w16du:dateUtc="2024-07-06T13:28:00Z">
        <w:r w:rsidRPr="001A03A3" w:rsidDel="00AD521A">
          <w:rPr>
            <w:rFonts w:eastAsia="Times New Roman" w:cstheme="majorHAnsi"/>
            <w:color w:val="auto"/>
            <w:sz w:val="24"/>
            <w:szCs w:val="24"/>
            <w:rPrChange w:id="2935" w:author="Susan Doron" w:date="2024-07-06T20:32:00Z" w16du:dateUtc="2024-07-06T17:32:00Z">
              <w:rPr>
                <w:rFonts w:asciiTheme="majorHAnsi" w:eastAsia="Times New Roman" w:hAnsiTheme="majorHAnsi" w:cstheme="majorHAnsi"/>
                <w:sz w:val="24"/>
                <w:szCs w:val="24"/>
              </w:rPr>
            </w:rPrChange>
          </w:rPr>
          <w:delText>–</w:delText>
        </w:r>
      </w:del>
      <w:ins w:id="2936" w:author="Susan Doron" w:date="2024-07-06T16:28:00Z" w16du:dateUtc="2024-07-06T13:28:00Z">
        <w:r w:rsidR="00AD521A" w:rsidRPr="001A03A3">
          <w:rPr>
            <w:rFonts w:eastAsia="Times New Roman" w:cstheme="majorHAnsi"/>
            <w:color w:val="auto"/>
            <w:sz w:val="24"/>
            <w:szCs w:val="24"/>
            <w:rPrChange w:id="2937" w:author="Susan Doron" w:date="2024-07-06T20:32:00Z" w16du:dateUtc="2024-07-06T17:32:00Z">
              <w:rPr>
                <w:rFonts w:asciiTheme="majorHAnsi" w:eastAsia="Times New Roman" w:hAnsiTheme="majorHAnsi" w:cstheme="majorHAnsi"/>
                <w:sz w:val="24"/>
                <w:szCs w:val="24"/>
              </w:rPr>
            </w:rPrChange>
          </w:rPr>
          <w:t>is</w:t>
        </w:r>
      </w:ins>
      <w:r w:rsidRPr="001A03A3">
        <w:rPr>
          <w:rFonts w:eastAsia="Times New Roman" w:cstheme="majorHAnsi"/>
          <w:color w:val="auto"/>
          <w:sz w:val="24"/>
          <w:szCs w:val="24"/>
          <w:rPrChange w:id="2938" w:author="Susan Doron" w:date="2024-07-06T20:32:00Z" w16du:dateUtc="2024-07-06T17:32:00Z">
            <w:rPr>
              <w:rFonts w:asciiTheme="majorHAnsi" w:eastAsia="Times New Roman" w:hAnsiTheme="majorHAnsi" w:cstheme="majorHAnsi"/>
              <w:sz w:val="24"/>
              <w:szCs w:val="24"/>
            </w:rPr>
          </w:rPrChange>
        </w:rPr>
        <w:t xml:space="preserve"> </w:t>
      </w:r>
      <w:ins w:id="2939" w:author="Susan Doron" w:date="2024-07-06T16:28:00Z" w16du:dateUtc="2024-07-06T13:28:00Z">
        <w:r w:rsidR="00AD521A" w:rsidRPr="001A03A3">
          <w:rPr>
            <w:rFonts w:eastAsia="Times New Roman" w:cstheme="majorHAnsi"/>
            <w:color w:val="auto"/>
            <w:sz w:val="24"/>
            <w:szCs w:val="24"/>
            <w:rPrChange w:id="2940" w:author="Susan Doron" w:date="2024-07-06T20:32:00Z" w16du:dateUtc="2024-07-06T17:32:00Z">
              <w:rPr>
                <w:rFonts w:asciiTheme="majorHAnsi" w:eastAsia="Times New Roman" w:hAnsiTheme="majorHAnsi" w:cstheme="majorHAnsi"/>
                <w:sz w:val="24"/>
                <w:szCs w:val="24"/>
              </w:rPr>
            </w:rPrChange>
          </w:rPr>
          <w:t xml:space="preserve">important, but also the variations </w:t>
        </w:r>
      </w:ins>
      <w:r w:rsidRPr="001A03A3">
        <w:rPr>
          <w:rFonts w:eastAsia="Times New Roman" w:cstheme="majorHAnsi"/>
          <w:color w:val="auto"/>
          <w:sz w:val="24"/>
          <w:szCs w:val="24"/>
          <w:rPrChange w:id="2941" w:author="Susan Doron" w:date="2024-07-06T20:32:00Z" w16du:dateUtc="2024-07-06T17:32:00Z">
            <w:rPr>
              <w:rFonts w:asciiTheme="majorHAnsi" w:eastAsia="Times New Roman" w:hAnsiTheme="majorHAnsi" w:cstheme="majorHAnsi"/>
              <w:sz w:val="24"/>
              <w:szCs w:val="24"/>
            </w:rPr>
          </w:rPrChange>
        </w:rPr>
        <w:t xml:space="preserve">in </w:t>
      </w:r>
      <w:del w:id="2942" w:author="Susan Doron" w:date="2024-07-06T16:28:00Z" w16du:dateUtc="2024-07-06T13:28:00Z">
        <w:r w:rsidRPr="001A03A3" w:rsidDel="00AD521A">
          <w:rPr>
            <w:rFonts w:eastAsia="Times New Roman" w:cstheme="majorHAnsi"/>
            <w:color w:val="auto"/>
            <w:sz w:val="24"/>
            <w:szCs w:val="24"/>
            <w:rPrChange w:id="2943" w:author="Susan Doron" w:date="2024-07-06T20:32:00Z" w16du:dateUtc="2024-07-06T17:32:00Z">
              <w:rPr>
                <w:rFonts w:asciiTheme="majorHAnsi" w:eastAsia="Times New Roman" w:hAnsiTheme="majorHAnsi" w:cstheme="majorHAnsi"/>
                <w:sz w:val="24"/>
                <w:szCs w:val="24"/>
              </w:rPr>
            </w:rPrChange>
          </w:rPr>
          <w:delText>particular,</w:delText>
        </w:r>
      </w:del>
      <w:ins w:id="2944" w:author="Susan Doron" w:date="2024-07-06T16:28:00Z" w16du:dateUtc="2024-07-06T13:28:00Z">
        <w:r w:rsidR="00AD521A" w:rsidRPr="001A03A3">
          <w:rPr>
            <w:rFonts w:eastAsia="Times New Roman" w:cstheme="majorHAnsi"/>
            <w:color w:val="auto"/>
            <w:sz w:val="24"/>
            <w:szCs w:val="24"/>
            <w:rPrChange w:id="2945" w:author="Susan Doron" w:date="2024-07-06T20:32:00Z" w16du:dateUtc="2024-07-06T17:32:00Z">
              <w:rPr>
                <w:rFonts w:asciiTheme="majorHAnsi" w:eastAsia="Times New Roman" w:hAnsiTheme="majorHAnsi" w:cstheme="majorHAnsi"/>
                <w:sz w:val="24"/>
                <w:szCs w:val="24"/>
              </w:rPr>
            </w:rPrChange>
          </w:rPr>
          <w:t>trust</w:t>
        </w:r>
      </w:ins>
      <w:r w:rsidRPr="001A03A3">
        <w:rPr>
          <w:rFonts w:eastAsia="Times New Roman" w:cstheme="majorHAnsi"/>
          <w:color w:val="auto"/>
          <w:sz w:val="24"/>
          <w:szCs w:val="24"/>
          <w:rPrChange w:id="2946" w:author="Susan Doron" w:date="2024-07-06T20:32:00Z" w16du:dateUtc="2024-07-06T17:32:00Z">
            <w:rPr>
              <w:rFonts w:asciiTheme="majorHAnsi" w:eastAsia="Times New Roman" w:hAnsiTheme="majorHAnsi" w:cstheme="majorHAnsi"/>
              <w:sz w:val="24"/>
              <w:szCs w:val="24"/>
            </w:rPr>
          </w:rPrChange>
        </w:rPr>
        <w:t xml:space="preserve"> between government supporters and non-supporters</w:t>
      </w:r>
      <w:ins w:id="2947" w:author="Susan Doron" w:date="2024-07-06T16:28:00Z" w16du:dateUtc="2024-07-06T13:28:00Z">
        <w:r w:rsidR="00AD521A" w:rsidRPr="001A03A3">
          <w:rPr>
            <w:rFonts w:eastAsia="Times New Roman" w:cstheme="majorHAnsi"/>
            <w:color w:val="auto"/>
            <w:sz w:val="24"/>
            <w:szCs w:val="24"/>
            <w:rPrChange w:id="2948" w:author="Susan Doron" w:date="2024-07-06T20:32:00Z" w16du:dateUtc="2024-07-06T17:32:00Z">
              <w:rPr>
                <w:rFonts w:asciiTheme="majorHAnsi" w:eastAsia="Times New Roman" w:hAnsiTheme="majorHAnsi" w:cstheme="majorHAnsi"/>
                <w:sz w:val="24"/>
                <w:szCs w:val="24"/>
              </w:rPr>
            </w:rPrChange>
          </w:rPr>
          <w:t>.</w:t>
        </w:r>
      </w:ins>
      <w:r w:rsidRPr="001A03A3">
        <w:rPr>
          <w:rFonts w:eastAsia="Times New Roman" w:cstheme="majorHAnsi"/>
          <w:color w:val="auto"/>
          <w:sz w:val="24"/>
          <w:szCs w:val="24"/>
          <w:rPrChange w:id="2949" w:author="Susan Doron" w:date="2024-07-06T20:32:00Z" w16du:dateUtc="2024-07-06T17:32:00Z">
            <w:rPr>
              <w:rFonts w:asciiTheme="majorHAnsi" w:eastAsia="Times New Roman" w:hAnsiTheme="majorHAnsi" w:cstheme="majorHAnsi"/>
              <w:sz w:val="24"/>
              <w:szCs w:val="24"/>
            </w:rPr>
          </w:rPrChange>
        </w:rPr>
        <w:t xml:space="preserve"> </w:t>
      </w:r>
      <w:ins w:id="2950" w:author="Susan Doron" w:date="2024-07-06T16:28:00Z" w16du:dateUtc="2024-07-06T13:28:00Z">
        <w:r w:rsidR="00AD521A" w:rsidRPr="001A03A3">
          <w:rPr>
            <w:rFonts w:eastAsia="Times New Roman" w:cstheme="majorHAnsi"/>
            <w:color w:val="auto"/>
            <w:sz w:val="24"/>
            <w:szCs w:val="24"/>
            <w:rPrChange w:id="2951" w:author="Susan Doron" w:date="2024-07-06T20:32:00Z" w16du:dateUtc="2024-07-06T17:32:00Z">
              <w:rPr>
                <w:rFonts w:asciiTheme="majorHAnsi" w:eastAsia="Times New Roman" w:hAnsiTheme="majorHAnsi" w:cstheme="majorHAnsi"/>
                <w:sz w:val="24"/>
                <w:szCs w:val="24"/>
              </w:rPr>
            </w:rPrChange>
          </w:rPr>
          <w:t>This</w:t>
        </w:r>
      </w:ins>
      <w:del w:id="2952" w:author="Susan Doron" w:date="2024-07-06T16:28:00Z" w16du:dateUtc="2024-07-06T13:28:00Z">
        <w:r w:rsidRPr="001A03A3" w:rsidDel="00AD521A">
          <w:rPr>
            <w:rFonts w:eastAsia="Times New Roman" w:cstheme="majorHAnsi"/>
            <w:color w:val="auto"/>
            <w:sz w:val="24"/>
            <w:szCs w:val="24"/>
            <w:rPrChange w:id="2953" w:author="Susan Doron" w:date="2024-07-06T20:32:00Z" w16du:dateUtc="2024-07-06T17:32:00Z">
              <w:rPr>
                <w:rFonts w:asciiTheme="majorHAnsi" w:eastAsia="Times New Roman" w:hAnsiTheme="majorHAnsi" w:cstheme="majorHAnsi"/>
                <w:sz w:val="24"/>
                <w:szCs w:val="24"/>
              </w:rPr>
            </w:rPrChange>
          </w:rPr>
          <w:delText>–</w:delText>
        </w:r>
      </w:del>
      <w:r w:rsidRPr="001A03A3">
        <w:rPr>
          <w:rFonts w:eastAsia="Times New Roman" w:cstheme="majorHAnsi"/>
          <w:color w:val="auto"/>
          <w:sz w:val="24"/>
          <w:szCs w:val="24"/>
          <w:rPrChange w:id="2954" w:author="Susan Doron" w:date="2024-07-06T20:32:00Z" w16du:dateUtc="2024-07-06T17:32:00Z">
            <w:rPr>
              <w:rFonts w:asciiTheme="majorHAnsi" w:eastAsia="Times New Roman" w:hAnsiTheme="majorHAnsi" w:cstheme="majorHAnsi"/>
              <w:sz w:val="24"/>
              <w:szCs w:val="24"/>
            </w:rPr>
          </w:rPrChange>
        </w:rPr>
        <w:t xml:space="preserve"> </w:t>
      </w:r>
      <w:ins w:id="2955" w:author="Susan Doron" w:date="2024-07-06T16:28:00Z" w16du:dateUtc="2024-07-06T13:28:00Z">
        <w:r w:rsidR="00AD521A" w:rsidRPr="001A03A3">
          <w:rPr>
            <w:rFonts w:eastAsia="Times New Roman" w:cstheme="majorHAnsi"/>
            <w:color w:val="auto"/>
            <w:sz w:val="24"/>
            <w:szCs w:val="24"/>
            <w:rPrChange w:id="2956" w:author="Susan Doron" w:date="2024-07-06T20:32:00Z" w16du:dateUtc="2024-07-06T17:32:00Z">
              <w:rPr>
                <w:rFonts w:asciiTheme="majorHAnsi" w:eastAsia="Times New Roman" w:hAnsiTheme="majorHAnsi" w:cstheme="majorHAnsi"/>
                <w:sz w:val="24"/>
                <w:szCs w:val="24"/>
              </w:rPr>
            </w:rPrChange>
          </w:rPr>
          <w:t>is</w:t>
        </w:r>
      </w:ins>
      <w:del w:id="2957" w:author="Susan Doron" w:date="2024-07-06T16:28:00Z" w16du:dateUtc="2024-07-06T13:28:00Z">
        <w:r w:rsidRPr="001A03A3" w:rsidDel="00AD521A">
          <w:rPr>
            <w:rFonts w:eastAsia="Times New Roman" w:cstheme="majorHAnsi"/>
            <w:color w:val="auto"/>
            <w:sz w:val="24"/>
            <w:szCs w:val="24"/>
            <w:rPrChange w:id="2958" w:author="Susan Doron" w:date="2024-07-06T20:32:00Z" w16du:dateUtc="2024-07-06T17:32:00Z">
              <w:rPr>
                <w:rFonts w:asciiTheme="majorHAnsi" w:eastAsia="Times New Roman" w:hAnsiTheme="majorHAnsi" w:cstheme="majorHAnsi"/>
                <w:sz w:val="24"/>
                <w:szCs w:val="24"/>
              </w:rPr>
            </w:rPrChange>
          </w:rPr>
          <w:delText>what</w:delText>
        </w:r>
      </w:del>
      <w:r w:rsidRPr="001A03A3">
        <w:rPr>
          <w:rFonts w:eastAsia="Times New Roman" w:cstheme="majorHAnsi"/>
          <w:color w:val="auto"/>
          <w:sz w:val="24"/>
          <w:szCs w:val="24"/>
          <w:rPrChange w:id="2959" w:author="Susan Doron" w:date="2024-07-06T20:32:00Z" w16du:dateUtc="2024-07-06T17:32:00Z">
            <w:rPr>
              <w:rFonts w:asciiTheme="majorHAnsi" w:eastAsia="Times New Roman" w:hAnsiTheme="majorHAnsi" w:cstheme="majorHAnsi"/>
              <w:sz w:val="24"/>
              <w:szCs w:val="24"/>
            </w:rPr>
          </w:rPrChange>
        </w:rPr>
        <w:t xml:space="preserve"> </w:t>
      </w:r>
      <w:ins w:id="2960" w:author="Susan Doron" w:date="2024-07-06T16:28:00Z" w16du:dateUtc="2024-07-06T13:28:00Z">
        <w:r w:rsidR="00AD521A" w:rsidRPr="001A03A3">
          <w:rPr>
            <w:rFonts w:eastAsia="Times New Roman" w:cstheme="majorHAnsi"/>
            <w:color w:val="auto"/>
            <w:sz w:val="24"/>
            <w:szCs w:val="24"/>
            <w:rPrChange w:id="2961" w:author="Susan Doron" w:date="2024-07-06T20:32:00Z" w16du:dateUtc="2024-07-06T17:32:00Z">
              <w:rPr>
                <w:rFonts w:asciiTheme="majorHAnsi" w:eastAsia="Times New Roman" w:hAnsiTheme="majorHAnsi" w:cstheme="majorHAnsi"/>
                <w:sz w:val="24"/>
                <w:szCs w:val="24"/>
              </w:rPr>
            </w:rPrChange>
          </w:rPr>
          <w:t>crucial</w:t>
        </w:r>
      </w:ins>
      <w:del w:id="2962" w:author="Susan Doron" w:date="2024-07-06T16:28:00Z" w16du:dateUtc="2024-07-06T13:28:00Z">
        <w:r w:rsidRPr="001A03A3" w:rsidDel="00AD521A">
          <w:rPr>
            <w:rFonts w:eastAsia="Times New Roman" w:cstheme="majorHAnsi"/>
            <w:color w:val="auto"/>
            <w:sz w:val="24"/>
            <w:szCs w:val="24"/>
            <w:rPrChange w:id="2963" w:author="Susan Doron" w:date="2024-07-06T20:32:00Z" w16du:dateUtc="2024-07-06T17:32:00Z">
              <w:rPr>
                <w:rFonts w:asciiTheme="majorHAnsi" w:eastAsia="Times New Roman" w:hAnsiTheme="majorHAnsi" w:cstheme="majorHAnsi"/>
                <w:sz w:val="24"/>
                <w:szCs w:val="24"/>
              </w:rPr>
            </w:rPrChange>
          </w:rPr>
          <w:delText>matters</w:delText>
        </w:r>
      </w:del>
      <w:r w:rsidRPr="001A03A3">
        <w:rPr>
          <w:rFonts w:eastAsia="Times New Roman" w:cstheme="majorHAnsi"/>
          <w:color w:val="auto"/>
          <w:sz w:val="24"/>
          <w:szCs w:val="24"/>
          <w:rPrChange w:id="2964" w:author="Susan Doron" w:date="2024-07-06T20:32:00Z" w16du:dateUtc="2024-07-06T17:32:00Z">
            <w:rPr>
              <w:rFonts w:asciiTheme="majorHAnsi" w:eastAsia="Times New Roman" w:hAnsiTheme="majorHAnsi" w:cstheme="majorHAnsi"/>
              <w:sz w:val="24"/>
              <w:szCs w:val="24"/>
            </w:rPr>
          </w:rPrChange>
        </w:rPr>
        <w:t xml:space="preserve"> for understanding why </w:t>
      </w:r>
      <w:ins w:id="2965" w:author="Susan Doron" w:date="2024-07-06T16:28:00Z" w16du:dateUtc="2024-07-06T13:28:00Z">
        <w:r w:rsidR="00AD521A" w:rsidRPr="001A03A3">
          <w:rPr>
            <w:rFonts w:eastAsia="Times New Roman" w:cstheme="majorHAnsi"/>
            <w:color w:val="auto"/>
            <w:sz w:val="24"/>
            <w:szCs w:val="24"/>
            <w:rPrChange w:id="2966" w:author="Susan Doron" w:date="2024-07-06T20:32:00Z" w16du:dateUtc="2024-07-06T17:32:00Z">
              <w:rPr>
                <w:rFonts w:asciiTheme="majorHAnsi" w:eastAsia="Times New Roman" w:hAnsiTheme="majorHAnsi" w:cstheme="majorHAnsi"/>
                <w:sz w:val="24"/>
                <w:szCs w:val="24"/>
              </w:rPr>
            </w:rPrChange>
          </w:rPr>
          <w:t>certain</w:t>
        </w:r>
      </w:ins>
      <w:del w:id="2967" w:author="Susan Doron" w:date="2024-07-06T16:28:00Z" w16du:dateUtc="2024-07-06T13:28:00Z">
        <w:r w:rsidRPr="001A03A3" w:rsidDel="00AD521A">
          <w:rPr>
            <w:rFonts w:eastAsia="Times New Roman" w:cstheme="majorHAnsi"/>
            <w:color w:val="auto"/>
            <w:sz w:val="24"/>
            <w:szCs w:val="24"/>
            <w:rPrChange w:id="2968" w:author="Susan Doron" w:date="2024-07-06T20:32:00Z" w16du:dateUtc="2024-07-06T17:32:00Z">
              <w:rPr>
                <w:rFonts w:asciiTheme="majorHAnsi" w:eastAsia="Times New Roman" w:hAnsiTheme="majorHAnsi" w:cstheme="majorHAnsi"/>
                <w:sz w:val="24"/>
                <w:szCs w:val="24"/>
              </w:rPr>
            </w:rPrChange>
          </w:rPr>
          <w:delText>people</w:delText>
        </w:r>
      </w:del>
      <w:r w:rsidRPr="001A03A3">
        <w:rPr>
          <w:rFonts w:eastAsia="Times New Roman" w:cstheme="majorHAnsi"/>
          <w:color w:val="auto"/>
          <w:sz w:val="24"/>
          <w:szCs w:val="24"/>
          <w:rPrChange w:id="2969" w:author="Susan Doron" w:date="2024-07-06T20:32:00Z" w16du:dateUtc="2024-07-06T17:32:00Z">
            <w:rPr>
              <w:rFonts w:asciiTheme="majorHAnsi" w:eastAsia="Times New Roman" w:hAnsiTheme="majorHAnsi" w:cstheme="majorHAnsi"/>
              <w:sz w:val="24"/>
              <w:szCs w:val="24"/>
            </w:rPr>
          </w:rPrChange>
        </w:rPr>
        <w:t xml:space="preserve"> </w:t>
      </w:r>
      <w:del w:id="2970" w:author="Susan Doron" w:date="2024-07-06T16:28:00Z" w16du:dateUtc="2024-07-06T13:28:00Z">
        <w:r w:rsidRPr="001A03A3" w:rsidDel="00AD521A">
          <w:rPr>
            <w:rFonts w:eastAsia="Times New Roman" w:cstheme="majorHAnsi"/>
            <w:color w:val="auto"/>
            <w:sz w:val="24"/>
            <w:szCs w:val="24"/>
            <w:rPrChange w:id="2971" w:author="Susan Doron" w:date="2024-07-06T20:32:00Z" w16du:dateUtc="2024-07-06T17:32:00Z">
              <w:rPr>
                <w:rFonts w:asciiTheme="majorHAnsi" w:eastAsia="Times New Roman" w:hAnsiTheme="majorHAnsi" w:cstheme="majorHAnsi"/>
                <w:sz w:val="24"/>
                <w:szCs w:val="24"/>
              </w:rPr>
            </w:rPrChange>
          </w:rPr>
          <w:delText xml:space="preserve">in some </w:delText>
        </w:r>
      </w:del>
      <w:r w:rsidRPr="001A03A3">
        <w:rPr>
          <w:rFonts w:eastAsia="Times New Roman" w:cstheme="majorHAnsi"/>
          <w:color w:val="auto"/>
          <w:sz w:val="24"/>
          <w:szCs w:val="24"/>
          <w:rPrChange w:id="2972" w:author="Susan Doron" w:date="2024-07-06T20:32:00Z" w16du:dateUtc="2024-07-06T17:32:00Z">
            <w:rPr>
              <w:rFonts w:asciiTheme="majorHAnsi" w:eastAsia="Times New Roman" w:hAnsiTheme="majorHAnsi" w:cstheme="majorHAnsi"/>
              <w:sz w:val="24"/>
              <w:szCs w:val="24"/>
            </w:rPr>
          </w:rPrChange>
        </w:rPr>
        <w:t xml:space="preserve">regions have </w:t>
      </w:r>
      <w:ins w:id="2973" w:author="Susan Doron" w:date="2024-07-06T16:28:00Z" w16du:dateUtc="2024-07-06T13:28:00Z">
        <w:r w:rsidR="00AD521A" w:rsidRPr="001A03A3">
          <w:rPr>
            <w:rFonts w:eastAsia="Times New Roman" w:cstheme="majorHAnsi"/>
            <w:color w:val="auto"/>
            <w:sz w:val="24"/>
            <w:szCs w:val="24"/>
            <w:rPrChange w:id="2974" w:author="Susan Doron" w:date="2024-07-06T20:32:00Z" w16du:dateUtc="2024-07-06T17:32:00Z">
              <w:rPr>
                <w:rFonts w:asciiTheme="majorHAnsi" w:eastAsia="Times New Roman" w:hAnsiTheme="majorHAnsi" w:cstheme="majorHAnsi"/>
                <w:sz w:val="24"/>
                <w:szCs w:val="24"/>
              </w:rPr>
            </w:rPrChange>
          </w:rPr>
          <w:t>embraced</w:t>
        </w:r>
      </w:ins>
      <w:del w:id="2975" w:author="Susan Doron" w:date="2024-07-06T16:28:00Z" w16du:dateUtc="2024-07-06T13:28:00Z">
        <w:r w:rsidRPr="001A03A3" w:rsidDel="00AD521A">
          <w:rPr>
            <w:rFonts w:eastAsia="Times New Roman" w:cstheme="majorHAnsi"/>
            <w:color w:val="auto"/>
            <w:sz w:val="24"/>
            <w:szCs w:val="24"/>
            <w:rPrChange w:id="2976" w:author="Susan Doron" w:date="2024-07-06T20:32:00Z" w16du:dateUtc="2024-07-06T17:32:00Z">
              <w:rPr>
                <w:rFonts w:asciiTheme="majorHAnsi" w:eastAsia="Times New Roman" w:hAnsiTheme="majorHAnsi" w:cstheme="majorHAnsi"/>
                <w:sz w:val="24"/>
                <w:szCs w:val="24"/>
              </w:rPr>
            </w:rPrChange>
          </w:rPr>
          <w:delText>adopted</w:delText>
        </w:r>
      </w:del>
      <w:r w:rsidRPr="001A03A3">
        <w:rPr>
          <w:rFonts w:eastAsia="Times New Roman" w:cstheme="majorHAnsi"/>
          <w:color w:val="auto"/>
          <w:sz w:val="24"/>
          <w:szCs w:val="24"/>
          <w:rPrChange w:id="2977" w:author="Susan Doron" w:date="2024-07-06T20:32:00Z" w16du:dateUtc="2024-07-06T17:32:00Z">
            <w:rPr>
              <w:rFonts w:asciiTheme="majorHAnsi" w:eastAsia="Times New Roman" w:hAnsiTheme="majorHAnsi" w:cstheme="majorHAnsi"/>
              <w:sz w:val="24"/>
              <w:szCs w:val="24"/>
            </w:rPr>
          </w:rPrChange>
        </w:rPr>
        <w:t xml:space="preserve"> </w:t>
      </w:r>
      <w:ins w:id="2978" w:author="Susan Doron" w:date="2024-07-06T16:28:00Z" w16du:dateUtc="2024-07-06T13:28:00Z">
        <w:r w:rsidR="00AD521A" w:rsidRPr="001A03A3">
          <w:rPr>
            <w:rFonts w:eastAsia="Times New Roman" w:cstheme="majorHAnsi"/>
            <w:color w:val="auto"/>
            <w:sz w:val="24"/>
            <w:szCs w:val="24"/>
            <w:rPrChange w:id="2979" w:author="Susan Doron" w:date="2024-07-06T20:32:00Z" w16du:dateUtc="2024-07-06T17:32:00Z">
              <w:rPr>
                <w:rFonts w:asciiTheme="majorHAnsi" w:eastAsia="Times New Roman" w:hAnsiTheme="majorHAnsi" w:cstheme="majorHAnsi"/>
                <w:sz w:val="24"/>
                <w:szCs w:val="24"/>
              </w:rPr>
            </w:rPrChange>
          </w:rPr>
          <w:t xml:space="preserve">healthier behaviors </w:t>
        </w:r>
      </w:ins>
      <w:r w:rsidRPr="001A03A3">
        <w:rPr>
          <w:rFonts w:eastAsia="Times New Roman" w:cstheme="majorHAnsi"/>
          <w:color w:val="auto"/>
          <w:sz w:val="24"/>
          <w:szCs w:val="24"/>
          <w:rPrChange w:id="2980" w:author="Susan Doron" w:date="2024-07-06T20:32:00Z" w16du:dateUtc="2024-07-06T17:32:00Z">
            <w:rPr>
              <w:rFonts w:asciiTheme="majorHAnsi" w:eastAsia="Times New Roman" w:hAnsiTheme="majorHAnsi" w:cstheme="majorHAnsi"/>
              <w:sz w:val="24"/>
              <w:szCs w:val="24"/>
            </w:rPr>
          </w:rPrChange>
        </w:rPr>
        <w:t xml:space="preserve">more </w:t>
      </w:r>
      <w:del w:id="2981" w:author="Susan Doron" w:date="2024-07-06T16:28:00Z" w16du:dateUtc="2024-07-06T13:28:00Z">
        <w:r w:rsidRPr="001A03A3" w:rsidDel="00AD521A">
          <w:rPr>
            <w:rFonts w:eastAsia="Times New Roman" w:cstheme="majorHAnsi"/>
            <w:color w:val="auto"/>
            <w:sz w:val="24"/>
            <w:szCs w:val="24"/>
            <w:rPrChange w:id="2982" w:author="Susan Doron" w:date="2024-07-06T20:32:00Z" w16du:dateUtc="2024-07-06T17:32:00Z">
              <w:rPr>
                <w:rFonts w:asciiTheme="majorHAnsi" w:eastAsia="Times New Roman" w:hAnsiTheme="majorHAnsi" w:cstheme="majorHAnsi"/>
                <w:sz w:val="24"/>
                <w:szCs w:val="24"/>
              </w:rPr>
            </w:rPrChange>
          </w:rPr>
          <w:delText>pro-healthy</w:delText>
        </w:r>
      </w:del>
      <w:ins w:id="2983" w:author="Susan Doron" w:date="2024-07-06T16:28:00Z" w16du:dateUtc="2024-07-06T13:28:00Z">
        <w:r w:rsidR="00AD521A" w:rsidRPr="001A03A3">
          <w:rPr>
            <w:rFonts w:eastAsia="Times New Roman" w:cstheme="majorHAnsi"/>
            <w:color w:val="auto"/>
            <w:sz w:val="24"/>
            <w:szCs w:val="24"/>
            <w:rPrChange w:id="2984" w:author="Susan Doron" w:date="2024-07-06T20:32:00Z" w16du:dateUtc="2024-07-06T17:32:00Z">
              <w:rPr>
                <w:rFonts w:asciiTheme="majorHAnsi" w:eastAsia="Times New Roman" w:hAnsiTheme="majorHAnsi" w:cstheme="majorHAnsi"/>
                <w:sz w:val="24"/>
                <w:szCs w:val="24"/>
              </w:rPr>
            </w:rPrChange>
          </w:rPr>
          <w:t>than</w:t>
        </w:r>
      </w:ins>
      <w:r w:rsidRPr="001A03A3">
        <w:rPr>
          <w:rFonts w:eastAsia="Times New Roman" w:cstheme="majorHAnsi"/>
          <w:color w:val="auto"/>
          <w:sz w:val="24"/>
          <w:szCs w:val="24"/>
          <w:rPrChange w:id="2985" w:author="Susan Doron" w:date="2024-07-06T20:32:00Z" w16du:dateUtc="2024-07-06T17:32:00Z">
            <w:rPr>
              <w:rFonts w:asciiTheme="majorHAnsi" w:eastAsia="Times New Roman" w:hAnsiTheme="majorHAnsi" w:cstheme="majorHAnsi"/>
              <w:sz w:val="24"/>
              <w:szCs w:val="24"/>
            </w:rPr>
          </w:rPrChange>
        </w:rPr>
        <w:t xml:space="preserve"> </w:t>
      </w:r>
      <w:ins w:id="2986" w:author="Susan Doron" w:date="2024-07-06T16:28:00Z" w16du:dateUtc="2024-07-06T13:28:00Z">
        <w:r w:rsidR="00AD521A" w:rsidRPr="001A03A3">
          <w:rPr>
            <w:rFonts w:eastAsia="Times New Roman" w:cstheme="majorHAnsi"/>
            <w:color w:val="auto"/>
            <w:sz w:val="24"/>
            <w:szCs w:val="24"/>
            <w:rPrChange w:id="2987" w:author="Susan Doron" w:date="2024-07-06T20:32:00Z" w16du:dateUtc="2024-07-06T17:32:00Z">
              <w:rPr>
                <w:rFonts w:asciiTheme="majorHAnsi" w:eastAsia="Times New Roman" w:hAnsiTheme="majorHAnsi" w:cstheme="majorHAnsi"/>
                <w:sz w:val="24"/>
                <w:szCs w:val="24"/>
              </w:rPr>
            </w:rPrChange>
          </w:rPr>
          <w:t>others</w:t>
        </w:r>
      </w:ins>
      <w:del w:id="2988" w:author="Susan Doron" w:date="2024-07-06T16:28:00Z" w16du:dateUtc="2024-07-06T13:28:00Z">
        <w:r w:rsidRPr="001A03A3" w:rsidDel="00AD521A">
          <w:rPr>
            <w:rFonts w:eastAsia="Times New Roman" w:cstheme="majorHAnsi"/>
            <w:color w:val="auto"/>
            <w:sz w:val="24"/>
            <w:szCs w:val="24"/>
            <w:rPrChange w:id="2989" w:author="Susan Doron" w:date="2024-07-06T20:32:00Z" w16du:dateUtc="2024-07-06T17:32:00Z">
              <w:rPr>
                <w:rFonts w:asciiTheme="majorHAnsi" w:eastAsia="Times New Roman" w:hAnsiTheme="majorHAnsi" w:cstheme="majorHAnsi"/>
                <w:sz w:val="24"/>
                <w:szCs w:val="24"/>
              </w:rPr>
            </w:rPrChange>
          </w:rPr>
          <w:delText>behavior</w:delText>
        </w:r>
      </w:del>
      <w:r w:rsidRPr="001A03A3">
        <w:rPr>
          <w:rFonts w:eastAsia="Times New Roman" w:cstheme="majorHAnsi"/>
          <w:color w:val="auto"/>
          <w:sz w:val="24"/>
          <w:szCs w:val="24"/>
          <w:rPrChange w:id="2990" w:author="Susan Doron" w:date="2024-07-06T20:32:00Z" w16du:dateUtc="2024-07-06T17:32:00Z">
            <w:rPr>
              <w:rFonts w:asciiTheme="majorHAnsi" w:eastAsia="Times New Roman" w:hAnsiTheme="majorHAnsi" w:cstheme="majorHAnsi"/>
              <w:sz w:val="24"/>
              <w:szCs w:val="24"/>
            </w:rPr>
          </w:rPrChange>
        </w:rPr>
        <w:t xml:space="preserve">. Second, we hypothesize that </w:t>
      </w:r>
      <w:ins w:id="2991" w:author="Susan Doron" w:date="2024-07-06T16:29:00Z" w16du:dateUtc="2024-07-06T13:29:00Z">
        <w:r w:rsidR="00AD521A" w:rsidRPr="001A03A3">
          <w:rPr>
            <w:rFonts w:eastAsia="Times New Roman" w:cstheme="majorHAnsi"/>
            <w:color w:val="auto"/>
            <w:sz w:val="24"/>
            <w:szCs w:val="24"/>
            <w:rPrChange w:id="2992" w:author="Susan Doron" w:date="2024-07-06T20:32:00Z" w16du:dateUtc="2024-07-06T17:32:00Z">
              <w:rPr>
                <w:rFonts w:asciiTheme="majorHAnsi" w:eastAsia="Times New Roman" w:hAnsiTheme="majorHAnsi" w:cstheme="majorHAnsi"/>
                <w:sz w:val="24"/>
                <w:szCs w:val="24"/>
              </w:rPr>
            </w:rPrChange>
          </w:rPr>
          <w:t>political</w:t>
        </w:r>
      </w:ins>
      <w:del w:id="2993" w:author="Susan Doron" w:date="2024-07-06T16:29:00Z" w16du:dateUtc="2024-07-06T13:29:00Z">
        <w:r w:rsidRPr="001A03A3" w:rsidDel="00AD521A">
          <w:rPr>
            <w:rFonts w:eastAsia="Times New Roman" w:cstheme="majorHAnsi"/>
            <w:color w:val="auto"/>
            <w:sz w:val="24"/>
            <w:szCs w:val="24"/>
            <w:rPrChange w:id="2994" w:author="Susan Doron" w:date="2024-07-06T20:32:00Z" w16du:dateUtc="2024-07-06T17:32:00Z">
              <w:rPr>
                <w:rFonts w:asciiTheme="majorHAnsi" w:eastAsia="Times New Roman" w:hAnsiTheme="majorHAnsi" w:cstheme="majorHAnsi"/>
                <w:sz w:val="24"/>
                <w:szCs w:val="24"/>
              </w:rPr>
            </w:rPrChange>
          </w:rPr>
          <w:delText>the</w:delText>
        </w:r>
      </w:del>
      <w:r w:rsidRPr="001A03A3">
        <w:rPr>
          <w:rFonts w:eastAsia="Times New Roman" w:cstheme="majorHAnsi"/>
          <w:color w:val="auto"/>
          <w:sz w:val="24"/>
          <w:szCs w:val="24"/>
          <w:rPrChange w:id="2995" w:author="Susan Doron" w:date="2024-07-06T20:32:00Z" w16du:dateUtc="2024-07-06T17:32:00Z">
            <w:rPr>
              <w:rFonts w:asciiTheme="majorHAnsi" w:eastAsia="Times New Roman" w:hAnsiTheme="majorHAnsi" w:cstheme="majorHAnsi"/>
              <w:sz w:val="24"/>
              <w:szCs w:val="24"/>
            </w:rPr>
          </w:rPrChange>
        </w:rPr>
        <w:t xml:space="preserve"> </w:t>
      </w:r>
      <w:ins w:id="2996" w:author="Susan Doron" w:date="2024-07-06T16:29:00Z" w16du:dateUtc="2024-07-06T13:29:00Z">
        <w:r w:rsidR="00AD521A" w:rsidRPr="001A03A3">
          <w:rPr>
            <w:rFonts w:eastAsia="Times New Roman" w:cstheme="majorHAnsi"/>
            <w:color w:val="auto"/>
            <w:sz w:val="24"/>
            <w:szCs w:val="24"/>
            <w:rPrChange w:id="2997" w:author="Susan Doron" w:date="2024-07-06T20:32:00Z" w16du:dateUtc="2024-07-06T17:32:00Z">
              <w:rPr>
                <w:rFonts w:asciiTheme="majorHAnsi" w:eastAsia="Times New Roman" w:hAnsiTheme="majorHAnsi" w:cstheme="majorHAnsi"/>
                <w:sz w:val="24"/>
                <w:szCs w:val="24"/>
              </w:rPr>
            </w:rPrChange>
          </w:rPr>
          <w:t xml:space="preserve">parties’ </w:t>
        </w:r>
      </w:ins>
      <w:r w:rsidRPr="001A03A3">
        <w:rPr>
          <w:rFonts w:eastAsia="Times New Roman" w:cstheme="majorHAnsi"/>
          <w:color w:val="auto"/>
          <w:sz w:val="24"/>
          <w:szCs w:val="24"/>
          <w:rPrChange w:id="2998" w:author="Susan Doron" w:date="2024-07-06T20:32:00Z" w16du:dateUtc="2024-07-06T17:32:00Z">
            <w:rPr>
              <w:rFonts w:asciiTheme="majorHAnsi" w:eastAsia="Times New Roman" w:hAnsiTheme="majorHAnsi" w:cstheme="majorHAnsi"/>
              <w:sz w:val="24"/>
              <w:szCs w:val="24"/>
            </w:rPr>
          </w:rPrChange>
        </w:rPr>
        <w:t xml:space="preserve">ideological positioning and polarization </w:t>
      </w:r>
      <w:ins w:id="2999" w:author="Susan Doron" w:date="2024-07-06T16:29:00Z" w16du:dateUtc="2024-07-06T13:29:00Z">
        <w:r w:rsidR="00AD521A" w:rsidRPr="001A03A3">
          <w:rPr>
            <w:rFonts w:eastAsia="Times New Roman" w:cstheme="majorHAnsi"/>
            <w:color w:val="auto"/>
            <w:sz w:val="24"/>
            <w:szCs w:val="24"/>
            <w:rPrChange w:id="3000" w:author="Susan Doron" w:date="2024-07-06T20:32:00Z" w16du:dateUtc="2024-07-06T17:32:00Z">
              <w:rPr>
                <w:rFonts w:asciiTheme="majorHAnsi" w:eastAsia="Times New Roman" w:hAnsiTheme="majorHAnsi" w:cstheme="majorHAnsi"/>
                <w:sz w:val="24"/>
                <w:szCs w:val="24"/>
              </w:rPr>
            </w:rPrChange>
          </w:rPr>
          <w:t>are</w:t>
        </w:r>
      </w:ins>
      <w:del w:id="3001" w:author="Susan Doron" w:date="2024-07-06T16:29:00Z" w16du:dateUtc="2024-07-06T13:29:00Z">
        <w:r w:rsidRPr="001A03A3" w:rsidDel="00AD521A">
          <w:rPr>
            <w:rFonts w:eastAsia="Times New Roman" w:cstheme="majorHAnsi"/>
            <w:color w:val="auto"/>
            <w:sz w:val="24"/>
            <w:szCs w:val="24"/>
            <w:rPrChange w:id="3002" w:author="Susan Doron" w:date="2024-07-06T20:32:00Z" w16du:dateUtc="2024-07-06T17:32:00Z">
              <w:rPr>
                <w:rFonts w:asciiTheme="majorHAnsi" w:eastAsia="Times New Roman" w:hAnsiTheme="majorHAnsi" w:cstheme="majorHAnsi"/>
                <w:sz w:val="24"/>
                <w:szCs w:val="24"/>
              </w:rPr>
            </w:rPrChange>
          </w:rPr>
          <w:delText>of</w:delText>
        </w:r>
      </w:del>
      <w:r w:rsidRPr="001A03A3">
        <w:rPr>
          <w:rFonts w:eastAsia="Times New Roman" w:cstheme="majorHAnsi"/>
          <w:color w:val="auto"/>
          <w:sz w:val="24"/>
          <w:szCs w:val="24"/>
          <w:rPrChange w:id="3003" w:author="Susan Doron" w:date="2024-07-06T20:32:00Z" w16du:dateUtc="2024-07-06T17:32:00Z">
            <w:rPr>
              <w:rFonts w:asciiTheme="majorHAnsi" w:eastAsia="Times New Roman" w:hAnsiTheme="majorHAnsi" w:cstheme="majorHAnsi"/>
              <w:sz w:val="24"/>
              <w:szCs w:val="24"/>
            </w:rPr>
          </w:rPrChange>
        </w:rPr>
        <w:t xml:space="preserve"> </w:t>
      </w:r>
      <w:del w:id="3004" w:author="Susan Doron" w:date="2024-07-06T16:29:00Z" w16du:dateUtc="2024-07-06T13:29:00Z">
        <w:r w:rsidRPr="001A03A3" w:rsidDel="00AD521A">
          <w:rPr>
            <w:rFonts w:eastAsia="Times New Roman" w:cstheme="majorHAnsi"/>
            <w:color w:val="auto"/>
            <w:sz w:val="24"/>
            <w:szCs w:val="24"/>
            <w:rPrChange w:id="3005" w:author="Susan Doron" w:date="2024-07-06T20:32:00Z" w16du:dateUtc="2024-07-06T17:32:00Z">
              <w:rPr>
                <w:rFonts w:asciiTheme="majorHAnsi" w:eastAsia="Times New Roman" w:hAnsiTheme="majorHAnsi" w:cstheme="majorHAnsi"/>
                <w:sz w:val="24"/>
                <w:szCs w:val="24"/>
              </w:rPr>
            </w:rPrChange>
          </w:rPr>
          <w:delText xml:space="preserve">such positioning among political parties is </w:delText>
        </w:r>
      </w:del>
      <w:r w:rsidRPr="001A03A3">
        <w:rPr>
          <w:rFonts w:eastAsia="Times New Roman" w:cstheme="majorHAnsi"/>
          <w:color w:val="auto"/>
          <w:sz w:val="24"/>
          <w:szCs w:val="24"/>
          <w:rPrChange w:id="3006" w:author="Susan Doron" w:date="2024-07-06T20:32:00Z" w16du:dateUtc="2024-07-06T17:32:00Z">
            <w:rPr>
              <w:rFonts w:asciiTheme="majorHAnsi" w:eastAsia="Times New Roman" w:hAnsiTheme="majorHAnsi" w:cstheme="majorHAnsi"/>
              <w:sz w:val="24"/>
              <w:szCs w:val="24"/>
            </w:rPr>
          </w:rPrChange>
        </w:rPr>
        <w:t>also linked to higher mortality</w:t>
      </w:r>
      <w:del w:id="3007" w:author="Susan Doron" w:date="2024-07-06T16:29:00Z" w16du:dateUtc="2024-07-06T13:29:00Z">
        <w:r w:rsidRPr="001A03A3" w:rsidDel="00AD521A">
          <w:rPr>
            <w:rFonts w:eastAsia="Times New Roman" w:cstheme="majorHAnsi"/>
            <w:color w:val="auto"/>
            <w:sz w:val="24"/>
            <w:szCs w:val="24"/>
            <w:rPrChange w:id="3008" w:author="Susan Doron" w:date="2024-07-06T20:32:00Z" w16du:dateUtc="2024-07-06T17:32:00Z">
              <w:rPr>
                <w:rFonts w:asciiTheme="majorHAnsi" w:eastAsia="Times New Roman" w:hAnsiTheme="majorHAnsi" w:cstheme="majorHAnsi"/>
                <w:sz w:val="24"/>
                <w:szCs w:val="24"/>
              </w:rPr>
            </w:rPrChange>
          </w:rPr>
          <w:delText>,</w:delText>
        </w:r>
      </w:del>
      <w:r w:rsidRPr="001A03A3">
        <w:rPr>
          <w:rFonts w:eastAsia="Times New Roman" w:cstheme="majorHAnsi"/>
          <w:color w:val="auto"/>
          <w:sz w:val="24"/>
          <w:szCs w:val="24"/>
          <w:rPrChange w:id="3009" w:author="Susan Doron" w:date="2024-07-06T20:32:00Z" w16du:dateUtc="2024-07-06T17:32:00Z">
            <w:rPr>
              <w:rFonts w:asciiTheme="majorHAnsi" w:eastAsia="Times New Roman" w:hAnsiTheme="majorHAnsi" w:cstheme="majorHAnsi"/>
              <w:sz w:val="24"/>
              <w:szCs w:val="24"/>
            </w:rPr>
          </w:rPrChange>
        </w:rPr>
        <w:t xml:space="preserve"> </w:t>
      </w:r>
      <w:ins w:id="3010" w:author="Susan Doron" w:date="2024-07-06T16:29:00Z" w16du:dateUtc="2024-07-06T13:29:00Z">
        <w:r w:rsidR="00AD521A" w:rsidRPr="001A03A3">
          <w:rPr>
            <w:rFonts w:eastAsia="Times New Roman" w:cstheme="majorHAnsi"/>
            <w:color w:val="auto"/>
            <w:sz w:val="24"/>
            <w:szCs w:val="24"/>
            <w:rPrChange w:id="3011" w:author="Susan Doron" w:date="2024-07-06T20:32:00Z" w16du:dateUtc="2024-07-06T17:32:00Z">
              <w:rPr>
                <w:rFonts w:asciiTheme="majorHAnsi" w:eastAsia="Times New Roman" w:hAnsiTheme="majorHAnsi" w:cstheme="majorHAnsi"/>
                <w:sz w:val="24"/>
                <w:szCs w:val="24"/>
              </w:rPr>
            </w:rPrChange>
          </w:rPr>
          <w:t>rates</w:t>
        </w:r>
      </w:ins>
      <w:del w:id="3012" w:author="Susan Doron" w:date="2024-07-06T16:29:00Z" w16du:dateUtc="2024-07-06T13:29:00Z">
        <w:r w:rsidRPr="001A03A3" w:rsidDel="00AD521A">
          <w:rPr>
            <w:rFonts w:eastAsia="Times New Roman" w:cstheme="majorHAnsi"/>
            <w:color w:val="auto"/>
            <w:sz w:val="24"/>
            <w:szCs w:val="24"/>
            <w:rPrChange w:id="3013" w:author="Susan Doron" w:date="2024-07-06T20:32:00Z" w16du:dateUtc="2024-07-06T17:32:00Z">
              <w:rPr>
                <w:rFonts w:asciiTheme="majorHAnsi" w:eastAsia="Times New Roman" w:hAnsiTheme="majorHAnsi" w:cstheme="majorHAnsi"/>
                <w:sz w:val="24"/>
                <w:szCs w:val="24"/>
              </w:rPr>
            </w:rPrChange>
          </w:rPr>
          <w:delText>for</w:delText>
        </w:r>
      </w:del>
      <w:r w:rsidRPr="001A03A3">
        <w:rPr>
          <w:rFonts w:eastAsia="Times New Roman" w:cstheme="majorHAnsi"/>
          <w:color w:val="auto"/>
          <w:sz w:val="24"/>
          <w:szCs w:val="24"/>
          <w:rPrChange w:id="3014" w:author="Susan Doron" w:date="2024-07-06T20:32:00Z" w16du:dateUtc="2024-07-06T17:32:00Z">
            <w:rPr>
              <w:rFonts w:asciiTheme="majorHAnsi" w:eastAsia="Times New Roman" w:hAnsiTheme="majorHAnsi" w:cstheme="majorHAnsi"/>
              <w:sz w:val="24"/>
              <w:szCs w:val="24"/>
            </w:rPr>
          </w:rPrChange>
        </w:rPr>
        <w:t xml:space="preserve"> </w:t>
      </w:r>
      <w:ins w:id="3015" w:author="Susan Doron" w:date="2024-07-06T16:29:00Z" w16du:dateUtc="2024-07-06T13:29:00Z">
        <w:r w:rsidR="00AD521A" w:rsidRPr="001A03A3">
          <w:rPr>
            <w:rFonts w:eastAsia="Times New Roman" w:cstheme="majorHAnsi"/>
            <w:color w:val="auto"/>
            <w:sz w:val="24"/>
            <w:szCs w:val="24"/>
            <w:rPrChange w:id="3016" w:author="Susan Doron" w:date="2024-07-06T20:32:00Z" w16du:dateUtc="2024-07-06T17:32:00Z">
              <w:rPr>
                <w:rFonts w:asciiTheme="majorHAnsi" w:eastAsia="Times New Roman" w:hAnsiTheme="majorHAnsi" w:cstheme="majorHAnsi"/>
                <w:sz w:val="24"/>
                <w:szCs w:val="24"/>
              </w:rPr>
            </w:rPrChange>
          </w:rPr>
          <w:t>because</w:t>
        </w:r>
      </w:ins>
      <w:del w:id="3017" w:author="Susan Doron" w:date="2024-07-06T16:29:00Z" w16du:dateUtc="2024-07-06T13:29:00Z">
        <w:r w:rsidRPr="001A03A3" w:rsidDel="00AD521A">
          <w:rPr>
            <w:rFonts w:eastAsia="Times New Roman" w:cstheme="majorHAnsi"/>
            <w:color w:val="auto"/>
            <w:sz w:val="24"/>
            <w:szCs w:val="24"/>
            <w:rPrChange w:id="3018" w:author="Susan Doron" w:date="2024-07-06T20:32:00Z" w16du:dateUtc="2024-07-06T17:32:00Z">
              <w:rPr>
                <w:rFonts w:asciiTheme="majorHAnsi" w:eastAsia="Times New Roman" w:hAnsiTheme="majorHAnsi" w:cstheme="majorHAnsi"/>
                <w:sz w:val="24"/>
                <w:szCs w:val="24"/>
              </w:rPr>
            </w:rPrChange>
          </w:rPr>
          <w:delText>it</w:delText>
        </w:r>
      </w:del>
      <w:r w:rsidRPr="001A03A3">
        <w:rPr>
          <w:rFonts w:eastAsia="Times New Roman" w:cstheme="majorHAnsi"/>
          <w:color w:val="auto"/>
          <w:sz w:val="24"/>
          <w:szCs w:val="24"/>
          <w:rPrChange w:id="3019" w:author="Susan Doron" w:date="2024-07-06T20:32:00Z" w16du:dateUtc="2024-07-06T17:32:00Z">
            <w:rPr>
              <w:rFonts w:asciiTheme="majorHAnsi" w:eastAsia="Times New Roman" w:hAnsiTheme="majorHAnsi" w:cstheme="majorHAnsi"/>
              <w:sz w:val="24"/>
              <w:szCs w:val="24"/>
            </w:rPr>
          </w:rPrChange>
        </w:rPr>
        <w:t xml:space="preserve"> </w:t>
      </w:r>
      <w:ins w:id="3020" w:author="Susan Doron" w:date="2024-07-06T16:29:00Z" w16du:dateUtc="2024-07-06T13:29:00Z">
        <w:r w:rsidR="00AD521A" w:rsidRPr="001A03A3">
          <w:rPr>
            <w:rFonts w:eastAsia="Times New Roman" w:cstheme="majorHAnsi"/>
            <w:color w:val="auto"/>
            <w:sz w:val="24"/>
            <w:szCs w:val="24"/>
            <w:rPrChange w:id="3021" w:author="Susan Doron" w:date="2024-07-06T20:32:00Z" w16du:dateUtc="2024-07-06T17:32:00Z">
              <w:rPr>
                <w:rFonts w:asciiTheme="majorHAnsi" w:eastAsia="Times New Roman" w:hAnsiTheme="majorHAnsi" w:cstheme="majorHAnsi"/>
                <w:sz w:val="24"/>
                <w:szCs w:val="24"/>
              </w:rPr>
            </w:rPrChange>
          </w:rPr>
          <w:t>they</w:t>
        </w:r>
      </w:ins>
      <w:del w:id="3022" w:author="Susan Doron" w:date="2024-07-06T16:29:00Z" w16du:dateUtc="2024-07-06T13:29:00Z">
        <w:r w:rsidRPr="001A03A3" w:rsidDel="00AD521A">
          <w:rPr>
            <w:rFonts w:eastAsia="Times New Roman" w:cstheme="majorHAnsi"/>
            <w:color w:val="auto"/>
            <w:sz w:val="24"/>
            <w:szCs w:val="24"/>
            <w:rPrChange w:id="3023" w:author="Susan Doron" w:date="2024-07-06T20:32:00Z" w16du:dateUtc="2024-07-06T17:32:00Z">
              <w:rPr>
                <w:rFonts w:asciiTheme="majorHAnsi" w:eastAsia="Times New Roman" w:hAnsiTheme="majorHAnsi" w:cstheme="majorHAnsi"/>
                <w:sz w:val="24"/>
                <w:szCs w:val="24"/>
              </w:rPr>
            </w:rPrChange>
          </w:rPr>
          <w:delText>facilitates</w:delText>
        </w:r>
      </w:del>
      <w:r w:rsidRPr="001A03A3">
        <w:rPr>
          <w:rFonts w:eastAsia="Times New Roman" w:cstheme="majorHAnsi"/>
          <w:color w:val="auto"/>
          <w:sz w:val="24"/>
          <w:szCs w:val="24"/>
          <w:rPrChange w:id="3024" w:author="Susan Doron" w:date="2024-07-06T20:32:00Z" w16du:dateUtc="2024-07-06T17:32:00Z">
            <w:rPr>
              <w:rFonts w:asciiTheme="majorHAnsi" w:eastAsia="Times New Roman" w:hAnsiTheme="majorHAnsi" w:cstheme="majorHAnsi"/>
              <w:sz w:val="24"/>
              <w:szCs w:val="24"/>
            </w:rPr>
          </w:rPrChange>
        </w:rPr>
        <w:t xml:space="preserve"> </w:t>
      </w:r>
      <w:ins w:id="3025" w:author="Susan Doron" w:date="2024-07-06T16:29:00Z" w16du:dateUtc="2024-07-06T13:29:00Z">
        <w:r w:rsidR="00AD521A" w:rsidRPr="001A03A3">
          <w:rPr>
            <w:rFonts w:eastAsia="Times New Roman" w:cstheme="majorHAnsi"/>
            <w:color w:val="auto"/>
            <w:sz w:val="24"/>
            <w:szCs w:val="24"/>
            <w:rPrChange w:id="3026" w:author="Susan Doron" w:date="2024-07-06T20:32:00Z" w16du:dateUtc="2024-07-06T17:32:00Z">
              <w:rPr>
                <w:rFonts w:asciiTheme="majorHAnsi" w:eastAsia="Times New Roman" w:hAnsiTheme="majorHAnsi" w:cstheme="majorHAnsi"/>
                <w:sz w:val="24"/>
                <w:szCs w:val="24"/>
              </w:rPr>
            </w:rPrChange>
          </w:rPr>
          <w:t>prioritize</w:t>
        </w:r>
      </w:ins>
      <w:del w:id="3027" w:author="Susan Doron" w:date="2024-07-06T16:29:00Z" w16du:dateUtc="2024-07-06T13:29:00Z">
        <w:r w:rsidRPr="001A03A3" w:rsidDel="00AD521A">
          <w:rPr>
            <w:rFonts w:eastAsia="Times New Roman" w:cstheme="majorHAnsi"/>
            <w:color w:val="auto"/>
            <w:sz w:val="24"/>
            <w:szCs w:val="24"/>
            <w:rPrChange w:id="3028" w:author="Susan Doron" w:date="2024-07-06T20:32:00Z" w16du:dateUtc="2024-07-06T17:32:00Z">
              <w:rPr>
                <w:rFonts w:asciiTheme="majorHAnsi" w:eastAsia="Times New Roman" w:hAnsiTheme="majorHAnsi" w:cstheme="majorHAnsi"/>
                <w:sz w:val="24"/>
                <w:szCs w:val="24"/>
              </w:rPr>
            </w:rPrChange>
          </w:rPr>
          <w:delText>taking</w:delText>
        </w:r>
      </w:del>
      <w:r w:rsidRPr="001A03A3">
        <w:rPr>
          <w:rFonts w:eastAsia="Times New Roman" w:cstheme="majorHAnsi"/>
          <w:color w:val="auto"/>
          <w:sz w:val="24"/>
          <w:szCs w:val="24"/>
          <w:rPrChange w:id="3029" w:author="Susan Doron" w:date="2024-07-06T20:32:00Z" w16du:dateUtc="2024-07-06T17:32:00Z">
            <w:rPr>
              <w:rFonts w:asciiTheme="majorHAnsi" w:eastAsia="Times New Roman" w:hAnsiTheme="majorHAnsi" w:cstheme="majorHAnsi"/>
              <w:sz w:val="24"/>
              <w:szCs w:val="24"/>
            </w:rPr>
          </w:rPrChange>
        </w:rPr>
        <w:t xml:space="preserve"> </w:t>
      </w:r>
      <w:del w:id="3030" w:author="Susan Doron" w:date="2024-07-06T16:29:00Z" w16du:dateUtc="2024-07-06T13:29:00Z">
        <w:r w:rsidRPr="001A03A3" w:rsidDel="00AD521A">
          <w:rPr>
            <w:rFonts w:eastAsia="Times New Roman" w:cstheme="majorHAnsi"/>
            <w:color w:val="auto"/>
            <w:sz w:val="24"/>
            <w:szCs w:val="24"/>
            <w:rPrChange w:id="3031" w:author="Susan Doron" w:date="2024-07-06T20:32:00Z" w16du:dateUtc="2024-07-06T17:32:00Z">
              <w:rPr>
                <w:rFonts w:asciiTheme="majorHAnsi" w:eastAsia="Times New Roman" w:hAnsiTheme="majorHAnsi" w:cstheme="majorHAnsi"/>
                <w:sz w:val="24"/>
                <w:szCs w:val="24"/>
              </w:rPr>
            </w:rPrChange>
          </w:rPr>
          <w:delText xml:space="preserve">government </w:delText>
        </w:r>
      </w:del>
      <w:r w:rsidRPr="001A03A3">
        <w:rPr>
          <w:rFonts w:eastAsia="Times New Roman" w:cstheme="majorHAnsi"/>
          <w:color w:val="auto"/>
          <w:sz w:val="24"/>
          <w:szCs w:val="24"/>
          <w:rPrChange w:id="3032" w:author="Susan Doron" w:date="2024-07-06T20:32:00Z" w16du:dateUtc="2024-07-06T17:32:00Z">
            <w:rPr>
              <w:rFonts w:asciiTheme="majorHAnsi" w:eastAsia="Times New Roman" w:hAnsiTheme="majorHAnsi" w:cstheme="majorHAnsi"/>
              <w:sz w:val="24"/>
              <w:szCs w:val="24"/>
            </w:rPr>
          </w:rPrChange>
        </w:rPr>
        <w:t xml:space="preserve">measures </w:t>
      </w:r>
      <w:ins w:id="3033" w:author="Susan Doron" w:date="2024-07-06T16:29:00Z" w16du:dateUtc="2024-07-06T13:29:00Z">
        <w:r w:rsidR="00AD521A" w:rsidRPr="001A03A3">
          <w:rPr>
            <w:rFonts w:eastAsia="Times New Roman" w:cstheme="majorHAnsi"/>
            <w:color w:val="auto"/>
            <w:sz w:val="24"/>
            <w:szCs w:val="24"/>
            <w:rPrChange w:id="3034" w:author="Susan Doron" w:date="2024-07-06T20:32:00Z" w16du:dateUtc="2024-07-06T17:32:00Z">
              <w:rPr>
                <w:rFonts w:asciiTheme="majorHAnsi" w:eastAsia="Times New Roman" w:hAnsiTheme="majorHAnsi" w:cstheme="majorHAnsi"/>
                <w:sz w:val="24"/>
                <w:szCs w:val="24"/>
              </w:rPr>
            </w:rPrChange>
          </w:rPr>
          <w:t>that</w:t>
        </w:r>
      </w:ins>
      <w:del w:id="3035" w:author="Susan Doron" w:date="2024-07-06T16:29:00Z" w16du:dateUtc="2024-07-06T13:29:00Z">
        <w:r w:rsidRPr="001A03A3" w:rsidDel="00AD521A">
          <w:rPr>
            <w:rFonts w:eastAsia="Times New Roman" w:cstheme="majorHAnsi"/>
            <w:color w:val="auto"/>
            <w:sz w:val="24"/>
            <w:szCs w:val="24"/>
            <w:rPrChange w:id="3036" w:author="Susan Doron" w:date="2024-07-06T20:32:00Z" w16du:dateUtc="2024-07-06T17:32:00Z">
              <w:rPr>
                <w:rFonts w:asciiTheme="majorHAnsi" w:eastAsia="Times New Roman" w:hAnsiTheme="majorHAnsi" w:cstheme="majorHAnsi"/>
                <w:sz w:val="24"/>
                <w:szCs w:val="24"/>
              </w:rPr>
            </w:rPrChange>
          </w:rPr>
          <w:delText>aimed</w:delText>
        </w:r>
      </w:del>
      <w:r w:rsidRPr="001A03A3">
        <w:rPr>
          <w:rFonts w:eastAsia="Times New Roman" w:cstheme="majorHAnsi"/>
          <w:color w:val="auto"/>
          <w:sz w:val="24"/>
          <w:szCs w:val="24"/>
          <w:rPrChange w:id="3037" w:author="Susan Doron" w:date="2024-07-06T20:32:00Z" w16du:dateUtc="2024-07-06T17:32:00Z">
            <w:rPr>
              <w:rFonts w:asciiTheme="majorHAnsi" w:eastAsia="Times New Roman" w:hAnsiTheme="majorHAnsi" w:cstheme="majorHAnsi"/>
              <w:sz w:val="24"/>
              <w:szCs w:val="24"/>
            </w:rPr>
          </w:rPrChange>
        </w:rPr>
        <w:t xml:space="preserve"> </w:t>
      </w:r>
      <w:ins w:id="3038" w:author="Susan Doron" w:date="2024-07-06T16:29:00Z" w16du:dateUtc="2024-07-06T13:29:00Z">
        <w:r w:rsidR="00AD521A" w:rsidRPr="001A03A3">
          <w:rPr>
            <w:rFonts w:eastAsia="Times New Roman" w:cstheme="majorHAnsi"/>
            <w:color w:val="auto"/>
            <w:sz w:val="24"/>
            <w:szCs w:val="24"/>
            <w:rPrChange w:id="3039" w:author="Susan Doron" w:date="2024-07-06T20:32:00Z" w16du:dateUtc="2024-07-06T17:32:00Z">
              <w:rPr>
                <w:rFonts w:asciiTheme="majorHAnsi" w:eastAsia="Times New Roman" w:hAnsiTheme="majorHAnsi" w:cstheme="majorHAnsi"/>
                <w:sz w:val="24"/>
                <w:szCs w:val="24"/>
              </w:rPr>
            </w:rPrChange>
          </w:rPr>
          <w:t>cater</w:t>
        </w:r>
      </w:ins>
      <w:del w:id="3040" w:author="Susan Doron" w:date="2024-07-06T16:29:00Z" w16du:dateUtc="2024-07-06T13:29:00Z">
        <w:r w:rsidRPr="001A03A3" w:rsidDel="00AD521A">
          <w:rPr>
            <w:rFonts w:eastAsia="Times New Roman" w:cstheme="majorHAnsi"/>
            <w:color w:val="auto"/>
            <w:sz w:val="24"/>
            <w:szCs w:val="24"/>
            <w:rPrChange w:id="3041" w:author="Susan Doron" w:date="2024-07-06T20:32:00Z" w16du:dateUtc="2024-07-06T17:32:00Z">
              <w:rPr>
                <w:rFonts w:asciiTheme="majorHAnsi" w:eastAsia="Times New Roman" w:hAnsiTheme="majorHAnsi" w:cstheme="majorHAnsi"/>
                <w:sz w:val="24"/>
                <w:szCs w:val="24"/>
              </w:rPr>
            </w:rPrChange>
          </w:rPr>
          <w:delText>at</w:delText>
        </w:r>
      </w:del>
      <w:r w:rsidRPr="001A03A3">
        <w:rPr>
          <w:rFonts w:eastAsia="Times New Roman" w:cstheme="majorHAnsi"/>
          <w:color w:val="auto"/>
          <w:sz w:val="24"/>
          <w:szCs w:val="24"/>
          <w:rPrChange w:id="3042" w:author="Susan Doron" w:date="2024-07-06T20:32:00Z" w16du:dateUtc="2024-07-06T17:32:00Z">
            <w:rPr>
              <w:rFonts w:asciiTheme="majorHAnsi" w:eastAsia="Times New Roman" w:hAnsiTheme="majorHAnsi" w:cstheme="majorHAnsi"/>
              <w:sz w:val="24"/>
              <w:szCs w:val="24"/>
            </w:rPr>
          </w:rPrChange>
        </w:rPr>
        <w:t xml:space="preserve"> </w:t>
      </w:r>
      <w:ins w:id="3043" w:author="Susan Doron" w:date="2024-07-06T16:29:00Z" w16du:dateUtc="2024-07-06T13:29:00Z">
        <w:r w:rsidR="00AD521A" w:rsidRPr="001A03A3">
          <w:rPr>
            <w:rFonts w:eastAsia="Times New Roman" w:cstheme="majorHAnsi"/>
            <w:color w:val="auto"/>
            <w:sz w:val="24"/>
            <w:szCs w:val="24"/>
            <w:rPrChange w:id="3044" w:author="Susan Doron" w:date="2024-07-06T20:32:00Z" w16du:dateUtc="2024-07-06T17:32:00Z">
              <w:rPr>
                <w:rFonts w:asciiTheme="majorHAnsi" w:eastAsia="Times New Roman" w:hAnsiTheme="majorHAnsi" w:cstheme="majorHAnsi"/>
                <w:sz w:val="24"/>
                <w:szCs w:val="24"/>
              </w:rPr>
            </w:rPrChange>
          </w:rPr>
          <w:t>to</w:t>
        </w:r>
      </w:ins>
      <w:del w:id="3045" w:author="Susan Doron" w:date="2024-07-06T16:29:00Z" w16du:dateUtc="2024-07-06T13:29:00Z">
        <w:r w:rsidRPr="001A03A3" w:rsidDel="00AD521A">
          <w:rPr>
            <w:rFonts w:eastAsia="Times New Roman" w:cstheme="majorHAnsi"/>
            <w:color w:val="auto"/>
            <w:sz w:val="24"/>
            <w:szCs w:val="24"/>
            <w:rPrChange w:id="3046" w:author="Susan Doron" w:date="2024-07-06T20:32:00Z" w16du:dateUtc="2024-07-06T17:32:00Z">
              <w:rPr>
                <w:rFonts w:asciiTheme="majorHAnsi" w:eastAsia="Times New Roman" w:hAnsiTheme="majorHAnsi" w:cstheme="majorHAnsi"/>
                <w:sz w:val="24"/>
                <w:szCs w:val="24"/>
              </w:rPr>
            </w:rPrChange>
          </w:rPr>
          <w:delText>satisfying</w:delText>
        </w:r>
      </w:del>
      <w:r w:rsidRPr="001A03A3">
        <w:rPr>
          <w:rFonts w:eastAsia="Times New Roman" w:cstheme="majorHAnsi"/>
          <w:color w:val="auto"/>
          <w:sz w:val="24"/>
          <w:szCs w:val="24"/>
          <w:rPrChange w:id="3047" w:author="Susan Doron" w:date="2024-07-06T20:32:00Z" w16du:dateUtc="2024-07-06T17:32:00Z">
            <w:rPr>
              <w:rFonts w:asciiTheme="majorHAnsi" w:eastAsia="Times New Roman" w:hAnsiTheme="majorHAnsi" w:cstheme="majorHAnsi"/>
              <w:sz w:val="24"/>
              <w:szCs w:val="24"/>
            </w:rPr>
          </w:rPrChange>
        </w:rPr>
        <w:t xml:space="preserve"> </w:t>
      </w:r>
      <w:ins w:id="3048" w:author="Susan Doron" w:date="2024-07-06T16:29:00Z" w16du:dateUtc="2024-07-06T13:29:00Z">
        <w:r w:rsidR="00AD521A" w:rsidRPr="001A03A3">
          <w:rPr>
            <w:rFonts w:eastAsia="Times New Roman" w:cstheme="majorHAnsi"/>
            <w:color w:val="auto"/>
            <w:sz w:val="24"/>
            <w:szCs w:val="24"/>
            <w:rPrChange w:id="3049" w:author="Susan Doron" w:date="2024-07-06T20:32:00Z" w16du:dateUtc="2024-07-06T17:32:00Z">
              <w:rPr>
                <w:rFonts w:asciiTheme="majorHAnsi" w:eastAsia="Times New Roman" w:hAnsiTheme="majorHAnsi" w:cstheme="majorHAnsi"/>
                <w:sz w:val="24"/>
                <w:szCs w:val="24"/>
              </w:rPr>
            </w:rPrChange>
          </w:rPr>
          <w:t xml:space="preserve">their </w:t>
        </w:r>
      </w:ins>
      <w:r w:rsidRPr="001A03A3">
        <w:rPr>
          <w:rFonts w:eastAsia="Times New Roman" w:cstheme="majorHAnsi"/>
          <w:color w:val="auto"/>
          <w:sz w:val="24"/>
          <w:szCs w:val="24"/>
          <w:rPrChange w:id="3050" w:author="Susan Doron" w:date="2024-07-06T20:32:00Z" w16du:dateUtc="2024-07-06T17:32:00Z">
            <w:rPr>
              <w:rFonts w:asciiTheme="majorHAnsi" w:eastAsia="Times New Roman" w:hAnsiTheme="majorHAnsi" w:cstheme="majorHAnsi"/>
              <w:sz w:val="24"/>
              <w:szCs w:val="24"/>
            </w:rPr>
          </w:rPrChange>
        </w:rPr>
        <w:t>core constituencies</w:t>
      </w:r>
      <w:ins w:id="3051" w:author="Susan Doron" w:date="2024-07-06T16:29:00Z" w16du:dateUtc="2024-07-06T13:29:00Z">
        <w:r w:rsidR="00AD521A" w:rsidRPr="001A03A3">
          <w:rPr>
            <w:rFonts w:eastAsia="Times New Roman" w:cstheme="majorHAnsi"/>
            <w:color w:val="auto"/>
            <w:sz w:val="24"/>
            <w:szCs w:val="24"/>
            <w:rPrChange w:id="3052" w:author="Susan Doron" w:date="2024-07-06T20:32:00Z" w16du:dateUtc="2024-07-06T17:32:00Z">
              <w:rPr>
                <w:rFonts w:asciiTheme="majorHAnsi" w:eastAsia="Times New Roman" w:hAnsiTheme="majorHAnsi" w:cstheme="majorHAnsi"/>
                <w:sz w:val="24"/>
                <w:szCs w:val="24"/>
              </w:rPr>
            </w:rPrChange>
          </w:rPr>
          <w:t>,</w:t>
        </w:r>
      </w:ins>
      <w:r w:rsidRPr="001A03A3">
        <w:rPr>
          <w:rFonts w:eastAsia="Times New Roman" w:cstheme="majorHAnsi"/>
          <w:color w:val="auto"/>
          <w:sz w:val="24"/>
          <w:szCs w:val="24"/>
          <w:rPrChange w:id="3053" w:author="Susan Doron" w:date="2024-07-06T20:32:00Z" w16du:dateUtc="2024-07-06T17:32:00Z">
            <w:rPr>
              <w:rFonts w:asciiTheme="majorHAnsi" w:eastAsia="Times New Roman" w:hAnsiTheme="majorHAnsi" w:cstheme="majorHAnsi"/>
              <w:sz w:val="24"/>
              <w:szCs w:val="24"/>
            </w:rPr>
          </w:rPrChange>
        </w:rPr>
        <w:t xml:space="preserve"> </w:t>
      </w:r>
      <w:del w:id="3054" w:author="Susan Doron" w:date="2024-07-06T16:29:00Z" w16du:dateUtc="2024-07-06T13:29:00Z">
        <w:r w:rsidRPr="001A03A3" w:rsidDel="00AD521A">
          <w:rPr>
            <w:rFonts w:eastAsia="Times New Roman" w:cstheme="majorHAnsi"/>
            <w:color w:val="auto"/>
            <w:sz w:val="24"/>
            <w:szCs w:val="24"/>
            <w:rPrChange w:id="3055" w:author="Susan Doron" w:date="2024-07-06T20:32:00Z" w16du:dateUtc="2024-07-06T17:32:00Z">
              <w:rPr>
                <w:rFonts w:asciiTheme="majorHAnsi" w:eastAsia="Times New Roman" w:hAnsiTheme="majorHAnsi" w:cstheme="majorHAnsi"/>
                <w:sz w:val="24"/>
                <w:szCs w:val="24"/>
              </w:rPr>
            </w:rPrChange>
          </w:rPr>
          <w:delText>(e.g.</w:delText>
        </w:r>
      </w:del>
      <w:ins w:id="3056" w:author="Susan Doron" w:date="2024-07-06T16:29:00Z" w16du:dateUtc="2024-07-06T13:29:00Z">
        <w:r w:rsidR="00AD521A" w:rsidRPr="001A03A3">
          <w:rPr>
            <w:rFonts w:eastAsia="Times New Roman" w:cstheme="majorHAnsi"/>
            <w:color w:val="auto"/>
            <w:sz w:val="24"/>
            <w:szCs w:val="24"/>
            <w:rPrChange w:id="3057" w:author="Susan Doron" w:date="2024-07-06T20:32:00Z" w16du:dateUtc="2024-07-06T17:32:00Z">
              <w:rPr>
                <w:rFonts w:asciiTheme="majorHAnsi" w:eastAsia="Times New Roman" w:hAnsiTheme="majorHAnsi" w:cstheme="majorHAnsi"/>
                <w:sz w:val="24"/>
                <w:szCs w:val="24"/>
              </w:rPr>
            </w:rPrChange>
          </w:rPr>
          <w:t>such</w:t>
        </w:r>
      </w:ins>
      <w:r w:rsidRPr="001A03A3">
        <w:rPr>
          <w:rFonts w:eastAsia="Times New Roman" w:cstheme="majorHAnsi"/>
          <w:color w:val="auto"/>
          <w:sz w:val="24"/>
          <w:szCs w:val="24"/>
          <w:rPrChange w:id="3058" w:author="Susan Doron" w:date="2024-07-06T20:32:00Z" w16du:dateUtc="2024-07-06T17:32:00Z">
            <w:rPr>
              <w:rFonts w:asciiTheme="majorHAnsi" w:eastAsia="Times New Roman" w:hAnsiTheme="majorHAnsi" w:cstheme="majorHAnsi"/>
              <w:sz w:val="24"/>
              <w:szCs w:val="24"/>
            </w:rPr>
          </w:rPrChange>
        </w:rPr>
        <w:t xml:space="preserve"> </w:t>
      </w:r>
      <w:ins w:id="3059" w:author="Susan Doron" w:date="2024-07-06T16:29:00Z" w16du:dateUtc="2024-07-06T13:29:00Z">
        <w:r w:rsidR="00AD521A" w:rsidRPr="001A03A3">
          <w:rPr>
            <w:rFonts w:eastAsia="Times New Roman" w:cstheme="majorHAnsi"/>
            <w:color w:val="auto"/>
            <w:sz w:val="24"/>
            <w:szCs w:val="24"/>
            <w:rPrChange w:id="3060" w:author="Susan Doron" w:date="2024-07-06T20:32:00Z" w16du:dateUtc="2024-07-06T17:32:00Z">
              <w:rPr>
                <w:rFonts w:asciiTheme="majorHAnsi" w:eastAsia="Times New Roman" w:hAnsiTheme="majorHAnsi" w:cstheme="majorHAnsi"/>
                <w:sz w:val="24"/>
                <w:szCs w:val="24"/>
              </w:rPr>
            </w:rPrChange>
          </w:rPr>
          <w:t xml:space="preserve">as </w:t>
        </w:r>
      </w:ins>
      <w:r w:rsidRPr="001A03A3">
        <w:rPr>
          <w:rFonts w:eastAsia="Times New Roman" w:cstheme="majorHAnsi"/>
          <w:color w:val="auto"/>
          <w:sz w:val="24"/>
          <w:szCs w:val="24"/>
          <w:rPrChange w:id="3061" w:author="Susan Doron" w:date="2024-07-06T20:32:00Z" w16du:dateUtc="2024-07-06T17:32:00Z">
            <w:rPr>
              <w:rFonts w:asciiTheme="majorHAnsi" w:eastAsia="Times New Roman" w:hAnsiTheme="majorHAnsi" w:cstheme="majorHAnsi"/>
              <w:sz w:val="24"/>
              <w:szCs w:val="24"/>
            </w:rPr>
          </w:rPrChange>
        </w:rPr>
        <w:t>business interests</w:t>
      </w:r>
      <w:ins w:id="3062" w:author="Susan Doron" w:date="2024-07-06T16:29:00Z" w16du:dateUtc="2024-07-06T13:29:00Z">
        <w:r w:rsidR="00AD521A" w:rsidRPr="001A03A3">
          <w:rPr>
            <w:rFonts w:eastAsia="Times New Roman" w:cstheme="majorHAnsi"/>
            <w:color w:val="auto"/>
            <w:sz w:val="24"/>
            <w:szCs w:val="24"/>
            <w:rPrChange w:id="3063" w:author="Susan Doron" w:date="2024-07-06T20:32:00Z" w16du:dateUtc="2024-07-06T17:32:00Z">
              <w:rPr>
                <w:rFonts w:asciiTheme="majorHAnsi" w:eastAsia="Times New Roman" w:hAnsiTheme="majorHAnsi" w:cstheme="majorHAnsi"/>
                <w:sz w:val="24"/>
                <w:szCs w:val="24"/>
              </w:rPr>
            </w:rPrChange>
          </w:rPr>
          <w:t>,</w:t>
        </w:r>
      </w:ins>
      <w:del w:id="3064" w:author="Susan Doron" w:date="2024-07-06T16:29:00Z" w16du:dateUtc="2024-07-06T13:29:00Z">
        <w:r w:rsidRPr="001A03A3" w:rsidDel="00AD521A">
          <w:rPr>
            <w:rFonts w:eastAsia="Times New Roman" w:cstheme="majorHAnsi"/>
            <w:color w:val="auto"/>
            <w:sz w:val="24"/>
            <w:szCs w:val="24"/>
            <w:rPrChange w:id="3065" w:author="Susan Doron" w:date="2024-07-06T20:32:00Z" w16du:dateUtc="2024-07-06T17:32:00Z">
              <w:rPr>
                <w:rFonts w:asciiTheme="majorHAnsi" w:eastAsia="Times New Roman" w:hAnsiTheme="majorHAnsi" w:cstheme="majorHAnsi"/>
                <w:sz w:val="24"/>
                <w:szCs w:val="24"/>
              </w:rPr>
            </w:rPrChange>
          </w:rPr>
          <w:delText>)</w:delText>
        </w:r>
      </w:del>
      <w:r w:rsidRPr="001A03A3">
        <w:rPr>
          <w:rFonts w:eastAsia="Times New Roman" w:cstheme="majorHAnsi"/>
          <w:color w:val="auto"/>
          <w:sz w:val="24"/>
          <w:szCs w:val="24"/>
          <w:rPrChange w:id="3066" w:author="Susan Doron" w:date="2024-07-06T20:32:00Z" w16du:dateUtc="2024-07-06T17:32:00Z">
            <w:rPr>
              <w:rFonts w:asciiTheme="majorHAnsi" w:eastAsia="Times New Roman" w:hAnsiTheme="majorHAnsi" w:cstheme="majorHAnsi"/>
              <w:sz w:val="24"/>
              <w:szCs w:val="24"/>
            </w:rPr>
          </w:rPrChange>
        </w:rPr>
        <w:t xml:space="preserve"> </w:t>
      </w:r>
      <w:ins w:id="3067" w:author="Susan Doron" w:date="2024-07-06T16:29:00Z" w16du:dateUtc="2024-07-06T13:29:00Z">
        <w:r w:rsidR="00AD521A" w:rsidRPr="001A03A3">
          <w:rPr>
            <w:rFonts w:eastAsia="Times New Roman" w:cstheme="majorHAnsi"/>
            <w:color w:val="auto"/>
            <w:sz w:val="24"/>
            <w:szCs w:val="24"/>
            <w:rPrChange w:id="3068" w:author="Susan Doron" w:date="2024-07-06T20:32:00Z" w16du:dateUtc="2024-07-06T17:32:00Z">
              <w:rPr>
                <w:rFonts w:asciiTheme="majorHAnsi" w:eastAsia="Times New Roman" w:hAnsiTheme="majorHAnsi" w:cstheme="majorHAnsi"/>
                <w:sz w:val="24"/>
                <w:szCs w:val="24"/>
              </w:rPr>
            </w:rPrChange>
          </w:rPr>
          <w:t>rather</w:t>
        </w:r>
      </w:ins>
      <w:del w:id="3069" w:author="Susan Doron" w:date="2024-07-06T16:29:00Z" w16du:dateUtc="2024-07-06T13:29:00Z">
        <w:r w:rsidRPr="001A03A3" w:rsidDel="00AD521A">
          <w:rPr>
            <w:rFonts w:eastAsia="Times New Roman" w:cstheme="majorHAnsi"/>
            <w:color w:val="auto"/>
            <w:sz w:val="24"/>
            <w:szCs w:val="24"/>
            <w:rPrChange w:id="3070" w:author="Susan Doron" w:date="2024-07-06T20:32:00Z" w16du:dateUtc="2024-07-06T17:32:00Z">
              <w:rPr>
                <w:rFonts w:asciiTheme="majorHAnsi" w:eastAsia="Times New Roman" w:hAnsiTheme="majorHAnsi" w:cstheme="majorHAnsi"/>
                <w:sz w:val="24"/>
                <w:szCs w:val="24"/>
              </w:rPr>
            </w:rPrChange>
          </w:rPr>
          <w:delText>to</w:delText>
        </w:r>
      </w:del>
      <w:r w:rsidRPr="001A03A3">
        <w:rPr>
          <w:rFonts w:eastAsia="Times New Roman" w:cstheme="majorHAnsi"/>
          <w:color w:val="auto"/>
          <w:sz w:val="24"/>
          <w:szCs w:val="24"/>
          <w:rPrChange w:id="3071" w:author="Susan Doron" w:date="2024-07-06T20:32:00Z" w16du:dateUtc="2024-07-06T17:32:00Z">
            <w:rPr>
              <w:rFonts w:asciiTheme="majorHAnsi" w:eastAsia="Times New Roman" w:hAnsiTheme="majorHAnsi" w:cstheme="majorHAnsi"/>
              <w:sz w:val="24"/>
              <w:szCs w:val="24"/>
            </w:rPr>
          </w:rPrChange>
        </w:rPr>
        <w:t xml:space="preserve"> </w:t>
      </w:r>
      <w:ins w:id="3072" w:author="Susan Doron" w:date="2024-07-06T16:29:00Z" w16du:dateUtc="2024-07-06T13:29:00Z">
        <w:r w:rsidR="00AD521A" w:rsidRPr="001A03A3">
          <w:rPr>
            <w:rFonts w:eastAsia="Times New Roman" w:cstheme="majorHAnsi"/>
            <w:color w:val="auto"/>
            <w:sz w:val="24"/>
            <w:szCs w:val="24"/>
            <w:rPrChange w:id="3073" w:author="Susan Doron" w:date="2024-07-06T20:32:00Z" w16du:dateUtc="2024-07-06T17:32:00Z">
              <w:rPr>
                <w:rFonts w:asciiTheme="majorHAnsi" w:eastAsia="Times New Roman" w:hAnsiTheme="majorHAnsi" w:cstheme="majorHAnsi"/>
                <w:sz w:val="24"/>
                <w:szCs w:val="24"/>
              </w:rPr>
            </w:rPrChange>
          </w:rPr>
          <w:t>than</w:t>
        </w:r>
      </w:ins>
      <w:del w:id="3074" w:author="Susan Doron" w:date="2024-07-06T16:29:00Z" w16du:dateUtc="2024-07-06T13:29:00Z">
        <w:r w:rsidRPr="001A03A3" w:rsidDel="00AD521A">
          <w:rPr>
            <w:rFonts w:eastAsia="Times New Roman" w:cstheme="majorHAnsi"/>
            <w:color w:val="auto"/>
            <w:sz w:val="24"/>
            <w:szCs w:val="24"/>
            <w:rPrChange w:id="3075" w:author="Susan Doron" w:date="2024-07-06T20:32:00Z" w16du:dateUtc="2024-07-06T17:32:00Z">
              <w:rPr>
                <w:rFonts w:asciiTheme="majorHAnsi" w:eastAsia="Times New Roman" w:hAnsiTheme="majorHAnsi" w:cstheme="majorHAnsi"/>
                <w:sz w:val="24"/>
                <w:szCs w:val="24"/>
              </w:rPr>
            </w:rPrChange>
          </w:rPr>
          <w:delText>the</w:delText>
        </w:r>
      </w:del>
      <w:r w:rsidRPr="001A03A3">
        <w:rPr>
          <w:rFonts w:eastAsia="Times New Roman" w:cstheme="majorHAnsi"/>
          <w:color w:val="auto"/>
          <w:sz w:val="24"/>
          <w:szCs w:val="24"/>
          <w:rPrChange w:id="3076" w:author="Susan Doron" w:date="2024-07-06T20:32:00Z" w16du:dateUtc="2024-07-06T17:32:00Z">
            <w:rPr>
              <w:rFonts w:asciiTheme="majorHAnsi" w:eastAsia="Times New Roman" w:hAnsiTheme="majorHAnsi" w:cstheme="majorHAnsi"/>
              <w:sz w:val="24"/>
              <w:szCs w:val="24"/>
            </w:rPr>
          </w:rPrChange>
        </w:rPr>
        <w:t xml:space="preserve"> </w:t>
      </w:r>
      <w:del w:id="3077" w:author="Susan Doron" w:date="2024-07-06T16:29:00Z" w16du:dateUtc="2024-07-06T13:29:00Z">
        <w:r w:rsidRPr="001A03A3" w:rsidDel="00AD521A">
          <w:rPr>
            <w:rFonts w:eastAsia="Times New Roman" w:cstheme="majorHAnsi"/>
            <w:color w:val="auto"/>
            <w:sz w:val="24"/>
            <w:szCs w:val="24"/>
            <w:rPrChange w:id="3078" w:author="Susan Doron" w:date="2024-07-06T20:32:00Z" w16du:dateUtc="2024-07-06T17:32:00Z">
              <w:rPr>
                <w:rFonts w:asciiTheme="majorHAnsi" w:eastAsia="Times New Roman" w:hAnsiTheme="majorHAnsi" w:cstheme="majorHAnsi"/>
                <w:sz w:val="24"/>
                <w:szCs w:val="24"/>
              </w:rPr>
            </w:rPrChange>
          </w:rPr>
          <w:delText xml:space="preserve">detriment of </w:delText>
        </w:r>
      </w:del>
      <w:r w:rsidRPr="001A03A3">
        <w:rPr>
          <w:rFonts w:eastAsia="Times New Roman" w:cstheme="majorHAnsi"/>
          <w:color w:val="auto"/>
          <w:sz w:val="24"/>
          <w:szCs w:val="24"/>
          <w:rPrChange w:id="3079" w:author="Susan Doron" w:date="2024-07-06T20:32:00Z" w16du:dateUtc="2024-07-06T17:32:00Z">
            <w:rPr>
              <w:rFonts w:asciiTheme="majorHAnsi" w:eastAsia="Times New Roman" w:hAnsiTheme="majorHAnsi" w:cstheme="majorHAnsi"/>
              <w:sz w:val="24"/>
              <w:szCs w:val="24"/>
            </w:rPr>
          </w:rPrChange>
        </w:rPr>
        <w:t xml:space="preserve">building </w:t>
      </w:r>
      <w:ins w:id="3080" w:author="Susan Doron" w:date="2024-07-06T16:29:00Z" w16du:dateUtc="2024-07-06T13:29:00Z">
        <w:r w:rsidR="00AD521A" w:rsidRPr="001A03A3">
          <w:rPr>
            <w:rFonts w:eastAsia="Times New Roman" w:cstheme="majorHAnsi"/>
            <w:color w:val="auto"/>
            <w:sz w:val="24"/>
            <w:szCs w:val="24"/>
            <w:rPrChange w:id="3081" w:author="Susan Doron" w:date="2024-07-06T20:32:00Z" w16du:dateUtc="2024-07-06T17:32:00Z">
              <w:rPr>
                <w:rFonts w:asciiTheme="majorHAnsi" w:eastAsia="Times New Roman" w:hAnsiTheme="majorHAnsi" w:cstheme="majorHAnsi"/>
                <w:sz w:val="24"/>
                <w:szCs w:val="24"/>
              </w:rPr>
            </w:rPrChange>
          </w:rPr>
          <w:t>broad</w:t>
        </w:r>
      </w:ins>
      <w:del w:id="3082" w:author="Susan Doron" w:date="2024-07-06T16:29:00Z" w16du:dateUtc="2024-07-06T13:29:00Z">
        <w:r w:rsidRPr="001A03A3" w:rsidDel="00AD521A">
          <w:rPr>
            <w:rFonts w:eastAsia="Times New Roman" w:cstheme="majorHAnsi"/>
            <w:color w:val="auto"/>
            <w:sz w:val="24"/>
            <w:szCs w:val="24"/>
            <w:rPrChange w:id="3083" w:author="Susan Doron" w:date="2024-07-06T20:32:00Z" w16du:dateUtc="2024-07-06T17:32:00Z">
              <w:rPr>
                <w:rFonts w:asciiTheme="majorHAnsi" w:eastAsia="Times New Roman" w:hAnsiTheme="majorHAnsi" w:cstheme="majorHAnsi"/>
                <w:sz w:val="24"/>
                <w:szCs w:val="24"/>
              </w:rPr>
            </w:rPrChange>
          </w:rPr>
          <w:delText>wide</w:delText>
        </w:r>
      </w:del>
      <w:r w:rsidRPr="001A03A3">
        <w:rPr>
          <w:rFonts w:eastAsia="Times New Roman" w:cstheme="majorHAnsi"/>
          <w:color w:val="auto"/>
          <w:sz w:val="24"/>
          <w:szCs w:val="24"/>
          <w:rPrChange w:id="3084" w:author="Susan Doron" w:date="2024-07-06T20:32:00Z" w16du:dateUtc="2024-07-06T17:32:00Z">
            <w:rPr>
              <w:rFonts w:asciiTheme="majorHAnsi" w:eastAsia="Times New Roman" w:hAnsiTheme="majorHAnsi" w:cstheme="majorHAnsi"/>
              <w:sz w:val="24"/>
              <w:szCs w:val="24"/>
            </w:rPr>
          </w:rPrChange>
        </w:rPr>
        <w:t xml:space="preserve"> political consensus to </w:t>
      </w:r>
      <w:ins w:id="3085" w:author="Susan Doron" w:date="2024-07-06T16:29:00Z" w16du:dateUtc="2024-07-06T13:29:00Z">
        <w:r w:rsidR="00AD521A" w:rsidRPr="001A03A3">
          <w:rPr>
            <w:rFonts w:eastAsia="Times New Roman" w:cstheme="majorHAnsi"/>
            <w:color w:val="auto"/>
            <w:sz w:val="24"/>
            <w:szCs w:val="24"/>
            <w:rPrChange w:id="3086" w:author="Susan Doron" w:date="2024-07-06T20:32:00Z" w16du:dateUtc="2024-07-06T17:32:00Z">
              <w:rPr>
                <w:rFonts w:asciiTheme="majorHAnsi" w:eastAsia="Times New Roman" w:hAnsiTheme="majorHAnsi" w:cstheme="majorHAnsi"/>
                <w:sz w:val="24"/>
                <w:szCs w:val="24"/>
              </w:rPr>
            </w:rPrChange>
          </w:rPr>
          <w:t>take</w:t>
        </w:r>
      </w:ins>
      <w:del w:id="3087" w:author="Susan Doron" w:date="2024-07-06T16:29:00Z" w16du:dateUtc="2024-07-06T13:29:00Z">
        <w:r w:rsidRPr="001A03A3" w:rsidDel="00AD521A">
          <w:rPr>
            <w:rFonts w:eastAsia="Times New Roman" w:cstheme="majorHAnsi"/>
            <w:color w:val="auto"/>
            <w:sz w:val="24"/>
            <w:szCs w:val="24"/>
            <w:rPrChange w:id="3088" w:author="Susan Doron" w:date="2024-07-06T20:32:00Z" w16du:dateUtc="2024-07-06T17:32:00Z">
              <w:rPr>
                <w:rFonts w:asciiTheme="majorHAnsi" w:eastAsia="Times New Roman" w:hAnsiTheme="majorHAnsi" w:cstheme="majorHAnsi"/>
                <w:sz w:val="24"/>
                <w:szCs w:val="24"/>
              </w:rPr>
            </w:rPrChange>
          </w:rPr>
          <w:delText>undertake</w:delText>
        </w:r>
      </w:del>
      <w:r w:rsidRPr="001A03A3">
        <w:rPr>
          <w:rFonts w:eastAsia="Times New Roman" w:cstheme="majorHAnsi"/>
          <w:color w:val="auto"/>
          <w:sz w:val="24"/>
          <w:szCs w:val="24"/>
          <w:rPrChange w:id="3089" w:author="Susan Doron" w:date="2024-07-06T20:32:00Z" w16du:dateUtc="2024-07-06T17:32:00Z">
            <w:rPr>
              <w:rFonts w:asciiTheme="majorHAnsi" w:eastAsia="Times New Roman" w:hAnsiTheme="majorHAnsi" w:cstheme="majorHAnsi"/>
              <w:sz w:val="24"/>
              <w:szCs w:val="24"/>
            </w:rPr>
          </w:rPrChange>
        </w:rPr>
        <w:t xml:space="preserve"> unpopular </w:t>
      </w:r>
      <w:ins w:id="3090" w:author="Susan Doron" w:date="2024-07-06T16:29:00Z" w16du:dateUtc="2024-07-06T13:29:00Z">
        <w:r w:rsidR="00AD521A" w:rsidRPr="001A03A3">
          <w:rPr>
            <w:rFonts w:eastAsia="Times New Roman" w:cstheme="majorHAnsi"/>
            <w:color w:val="auto"/>
            <w:sz w:val="24"/>
            <w:szCs w:val="24"/>
            <w:rPrChange w:id="3091" w:author="Susan Doron" w:date="2024-07-06T20:32:00Z" w16du:dateUtc="2024-07-06T17:32:00Z">
              <w:rPr>
                <w:rFonts w:asciiTheme="majorHAnsi" w:eastAsia="Times New Roman" w:hAnsiTheme="majorHAnsi" w:cstheme="majorHAnsi"/>
                <w:sz w:val="24"/>
                <w:szCs w:val="24"/>
              </w:rPr>
            </w:rPrChange>
          </w:rPr>
          <w:t>but</w:t>
        </w:r>
      </w:ins>
      <w:del w:id="3092" w:author="Susan Doron" w:date="2024-07-06T16:29:00Z" w16du:dateUtc="2024-07-06T13:29:00Z">
        <w:r w:rsidRPr="001A03A3" w:rsidDel="00AD521A">
          <w:rPr>
            <w:rFonts w:eastAsia="Times New Roman" w:cstheme="majorHAnsi"/>
            <w:color w:val="auto"/>
            <w:sz w:val="24"/>
            <w:szCs w:val="24"/>
            <w:rPrChange w:id="3093" w:author="Susan Doron" w:date="2024-07-06T20:32:00Z" w16du:dateUtc="2024-07-06T17:32:00Z">
              <w:rPr>
                <w:rFonts w:asciiTheme="majorHAnsi" w:eastAsia="Times New Roman" w:hAnsiTheme="majorHAnsi" w:cstheme="majorHAnsi"/>
                <w:sz w:val="24"/>
                <w:szCs w:val="24"/>
              </w:rPr>
            </w:rPrChange>
          </w:rPr>
          <w:delText>yet</w:delText>
        </w:r>
      </w:del>
      <w:r w:rsidRPr="001A03A3">
        <w:rPr>
          <w:rFonts w:eastAsia="Times New Roman" w:cstheme="majorHAnsi"/>
          <w:color w:val="auto"/>
          <w:sz w:val="24"/>
          <w:szCs w:val="24"/>
          <w:rPrChange w:id="3094" w:author="Susan Doron" w:date="2024-07-06T20:32:00Z" w16du:dateUtc="2024-07-06T17:32:00Z">
            <w:rPr>
              <w:rFonts w:asciiTheme="majorHAnsi" w:eastAsia="Times New Roman" w:hAnsiTheme="majorHAnsi" w:cstheme="majorHAnsi"/>
              <w:sz w:val="24"/>
              <w:szCs w:val="24"/>
            </w:rPr>
          </w:rPrChange>
        </w:rPr>
        <w:t xml:space="preserve"> necessary measures. Overall, we </w:t>
      </w:r>
      <w:ins w:id="3095" w:author="Susan Doron" w:date="2024-07-06T16:30:00Z" w16du:dateUtc="2024-07-06T13:30:00Z">
        <w:r w:rsidR="00AD521A" w:rsidRPr="001A03A3">
          <w:rPr>
            <w:rFonts w:eastAsia="Times New Roman" w:cstheme="majorHAnsi"/>
            <w:color w:val="auto"/>
            <w:sz w:val="24"/>
            <w:szCs w:val="24"/>
            <w:rPrChange w:id="3096" w:author="Susan Doron" w:date="2024-07-06T20:32:00Z" w16du:dateUtc="2024-07-06T17:32:00Z">
              <w:rPr>
                <w:rFonts w:asciiTheme="majorHAnsi" w:eastAsia="Times New Roman" w:hAnsiTheme="majorHAnsi" w:cstheme="majorHAnsi"/>
                <w:sz w:val="24"/>
                <w:szCs w:val="24"/>
              </w:rPr>
            </w:rPrChange>
          </w:rPr>
          <w:t>have</w:t>
        </w:r>
      </w:ins>
      <w:del w:id="3097" w:author="Susan Doron" w:date="2024-07-06T16:30:00Z" w16du:dateUtc="2024-07-06T13:30:00Z">
        <w:r w:rsidRPr="001A03A3" w:rsidDel="00AD521A">
          <w:rPr>
            <w:rFonts w:eastAsia="Times New Roman" w:cstheme="majorHAnsi"/>
            <w:color w:val="auto"/>
            <w:sz w:val="24"/>
            <w:szCs w:val="24"/>
            <w:rPrChange w:id="3098" w:author="Susan Doron" w:date="2024-07-06T20:32:00Z" w16du:dateUtc="2024-07-06T17:32:00Z">
              <w:rPr>
                <w:rFonts w:asciiTheme="majorHAnsi" w:eastAsia="Times New Roman" w:hAnsiTheme="majorHAnsi" w:cstheme="majorHAnsi"/>
                <w:sz w:val="24"/>
                <w:szCs w:val="24"/>
              </w:rPr>
            </w:rPrChange>
          </w:rPr>
          <w:delText>find</w:delText>
        </w:r>
      </w:del>
      <w:r w:rsidRPr="001A03A3">
        <w:rPr>
          <w:rFonts w:eastAsia="Times New Roman" w:cstheme="majorHAnsi"/>
          <w:color w:val="auto"/>
          <w:sz w:val="24"/>
          <w:szCs w:val="24"/>
          <w:rPrChange w:id="3099" w:author="Susan Doron" w:date="2024-07-06T20:32:00Z" w16du:dateUtc="2024-07-06T17:32:00Z">
            <w:rPr>
              <w:rFonts w:asciiTheme="majorHAnsi" w:eastAsia="Times New Roman" w:hAnsiTheme="majorHAnsi" w:cstheme="majorHAnsi"/>
              <w:sz w:val="24"/>
              <w:szCs w:val="24"/>
            </w:rPr>
          </w:rPrChange>
        </w:rPr>
        <w:t xml:space="preserve"> </w:t>
      </w:r>
      <w:ins w:id="3100" w:author="Susan Doron" w:date="2024-07-06T16:30:00Z" w16du:dateUtc="2024-07-06T13:30:00Z">
        <w:r w:rsidR="00AD521A" w:rsidRPr="001A03A3">
          <w:rPr>
            <w:rFonts w:eastAsia="Times New Roman" w:cstheme="majorHAnsi"/>
            <w:color w:val="auto"/>
            <w:sz w:val="24"/>
            <w:szCs w:val="24"/>
            <w:rPrChange w:id="3101" w:author="Susan Doron" w:date="2024-07-06T20:32:00Z" w16du:dateUtc="2024-07-06T17:32:00Z">
              <w:rPr>
                <w:rFonts w:asciiTheme="majorHAnsi" w:eastAsia="Times New Roman" w:hAnsiTheme="majorHAnsi" w:cstheme="majorHAnsi"/>
                <w:sz w:val="24"/>
                <w:szCs w:val="24"/>
              </w:rPr>
            </w:rPrChange>
          </w:rPr>
          <w:t xml:space="preserve">found </w:t>
        </w:r>
      </w:ins>
      <w:r w:rsidRPr="001A03A3">
        <w:rPr>
          <w:rFonts w:eastAsia="Times New Roman" w:cstheme="majorHAnsi"/>
          <w:color w:val="auto"/>
          <w:sz w:val="24"/>
          <w:szCs w:val="24"/>
          <w:rPrChange w:id="3102" w:author="Susan Doron" w:date="2024-07-06T20:32:00Z" w16du:dateUtc="2024-07-06T17:32:00Z">
            <w:rPr>
              <w:rFonts w:asciiTheme="majorHAnsi" w:eastAsia="Times New Roman" w:hAnsiTheme="majorHAnsi" w:cstheme="majorHAnsi"/>
              <w:sz w:val="24"/>
              <w:szCs w:val="24"/>
            </w:rPr>
          </w:rPrChange>
        </w:rPr>
        <w:t xml:space="preserve">that mass polarization </w:t>
      </w:r>
      <w:ins w:id="3103" w:author="Susan Doron" w:date="2024-07-06T16:30:00Z" w16du:dateUtc="2024-07-06T13:30:00Z">
        <w:r w:rsidR="00AD521A" w:rsidRPr="001A03A3">
          <w:rPr>
            <w:rFonts w:eastAsia="Times New Roman" w:cstheme="majorHAnsi"/>
            <w:color w:val="auto"/>
            <w:sz w:val="24"/>
            <w:szCs w:val="24"/>
            <w:rPrChange w:id="3104" w:author="Susan Doron" w:date="2024-07-06T20:32:00Z" w16du:dateUtc="2024-07-06T17:32:00Z">
              <w:rPr>
                <w:rFonts w:asciiTheme="majorHAnsi" w:eastAsia="Times New Roman" w:hAnsiTheme="majorHAnsi" w:cstheme="majorHAnsi"/>
                <w:sz w:val="24"/>
                <w:szCs w:val="24"/>
              </w:rPr>
            </w:rPrChange>
          </w:rPr>
          <w:t xml:space="preserve">has </w:t>
        </w:r>
      </w:ins>
      <w:r w:rsidRPr="001A03A3">
        <w:rPr>
          <w:rFonts w:eastAsia="Times New Roman" w:cstheme="majorHAnsi"/>
          <w:color w:val="auto"/>
          <w:sz w:val="24"/>
          <w:szCs w:val="24"/>
          <w:rPrChange w:id="3105" w:author="Susan Doron" w:date="2024-07-06T20:32:00Z" w16du:dateUtc="2024-07-06T17:32:00Z">
            <w:rPr>
              <w:rFonts w:asciiTheme="majorHAnsi" w:eastAsia="Times New Roman" w:hAnsiTheme="majorHAnsi" w:cstheme="majorHAnsi"/>
              <w:sz w:val="24"/>
              <w:szCs w:val="24"/>
            </w:rPr>
          </w:rPrChange>
        </w:rPr>
        <w:t xml:space="preserve">also played a significant role. When </w:t>
      </w:r>
      <w:ins w:id="3106" w:author="Susan Doron" w:date="2024-07-06T16:30:00Z" w16du:dateUtc="2024-07-06T13:30:00Z">
        <w:r w:rsidR="00AD521A" w:rsidRPr="001A03A3">
          <w:rPr>
            <w:rFonts w:eastAsia="Times New Roman" w:cstheme="majorHAnsi"/>
            <w:color w:val="auto"/>
            <w:sz w:val="24"/>
            <w:szCs w:val="24"/>
            <w:rPrChange w:id="3107" w:author="Susan Doron" w:date="2024-07-06T20:32:00Z" w16du:dateUtc="2024-07-06T17:32:00Z">
              <w:rPr>
                <w:rFonts w:asciiTheme="majorHAnsi" w:eastAsia="Times New Roman" w:hAnsiTheme="majorHAnsi" w:cstheme="majorHAnsi"/>
                <w:sz w:val="24"/>
                <w:szCs w:val="24"/>
              </w:rPr>
            </w:rPrChange>
          </w:rPr>
          <w:t>there</w:t>
        </w:r>
      </w:ins>
      <w:del w:id="3108" w:author="Susan Doron" w:date="2024-07-06T16:30:00Z" w16du:dateUtc="2024-07-06T13:30:00Z">
        <w:r w:rsidRPr="001A03A3" w:rsidDel="00AD521A">
          <w:rPr>
            <w:rFonts w:eastAsia="Times New Roman" w:cstheme="majorHAnsi"/>
            <w:color w:val="auto"/>
            <w:sz w:val="24"/>
            <w:szCs w:val="24"/>
            <w:rPrChange w:id="3109" w:author="Susan Doron" w:date="2024-07-06T20:32:00Z" w16du:dateUtc="2024-07-06T17:32:00Z">
              <w:rPr>
                <w:rFonts w:asciiTheme="majorHAnsi" w:eastAsia="Times New Roman" w:hAnsiTheme="majorHAnsi" w:cstheme="majorHAnsi"/>
                <w:sz w:val="24"/>
                <w:szCs w:val="24"/>
              </w:rPr>
            </w:rPrChange>
          </w:rPr>
          <w:delText>the</w:delText>
        </w:r>
      </w:del>
      <w:r w:rsidRPr="001A03A3">
        <w:rPr>
          <w:rFonts w:eastAsia="Times New Roman" w:cstheme="majorHAnsi"/>
          <w:color w:val="auto"/>
          <w:sz w:val="24"/>
          <w:szCs w:val="24"/>
          <w:rPrChange w:id="3110" w:author="Susan Doron" w:date="2024-07-06T20:32:00Z" w16du:dateUtc="2024-07-06T17:32:00Z">
            <w:rPr>
              <w:rFonts w:asciiTheme="majorHAnsi" w:eastAsia="Times New Roman" w:hAnsiTheme="majorHAnsi" w:cstheme="majorHAnsi"/>
              <w:sz w:val="24"/>
              <w:szCs w:val="24"/>
            </w:rPr>
          </w:rPrChange>
        </w:rPr>
        <w:t xml:space="preserve"> </w:t>
      </w:r>
      <w:ins w:id="3111" w:author="Susan Doron" w:date="2024-07-06T16:30:00Z" w16du:dateUtc="2024-07-06T13:30:00Z">
        <w:r w:rsidR="00AD521A" w:rsidRPr="001A03A3">
          <w:rPr>
            <w:rFonts w:eastAsia="Times New Roman" w:cstheme="majorHAnsi"/>
            <w:color w:val="auto"/>
            <w:sz w:val="24"/>
            <w:szCs w:val="24"/>
            <w:rPrChange w:id="3112" w:author="Susan Doron" w:date="2024-07-06T20:32:00Z" w16du:dateUtc="2024-07-06T17:32:00Z">
              <w:rPr>
                <w:rFonts w:asciiTheme="majorHAnsi" w:eastAsia="Times New Roman" w:hAnsiTheme="majorHAnsi" w:cstheme="majorHAnsi"/>
                <w:sz w:val="24"/>
                <w:szCs w:val="24"/>
              </w:rPr>
            </w:rPrChange>
          </w:rPr>
          <w:t>is</w:t>
        </w:r>
      </w:ins>
      <w:del w:id="3113" w:author="Susan Doron" w:date="2024-07-06T16:30:00Z" w16du:dateUtc="2024-07-06T13:30:00Z">
        <w:r w:rsidRPr="001A03A3" w:rsidDel="00AD521A">
          <w:rPr>
            <w:rFonts w:eastAsia="Times New Roman" w:cstheme="majorHAnsi"/>
            <w:color w:val="auto"/>
            <w:sz w:val="24"/>
            <w:szCs w:val="24"/>
            <w:rPrChange w:id="3114" w:author="Susan Doron" w:date="2024-07-06T20:32:00Z" w16du:dateUtc="2024-07-06T17:32:00Z">
              <w:rPr>
                <w:rFonts w:asciiTheme="majorHAnsi" w:eastAsia="Times New Roman" w:hAnsiTheme="majorHAnsi" w:cstheme="majorHAnsi"/>
                <w:sz w:val="24"/>
                <w:szCs w:val="24"/>
              </w:rPr>
            </w:rPrChange>
          </w:rPr>
          <w:delText>divide</w:delText>
        </w:r>
      </w:del>
      <w:r w:rsidRPr="001A03A3">
        <w:rPr>
          <w:rFonts w:eastAsia="Times New Roman" w:cstheme="majorHAnsi"/>
          <w:color w:val="auto"/>
          <w:sz w:val="24"/>
          <w:szCs w:val="24"/>
          <w:rPrChange w:id="3115" w:author="Susan Doron" w:date="2024-07-06T20:32:00Z" w16du:dateUtc="2024-07-06T17:32:00Z">
            <w:rPr>
              <w:rFonts w:asciiTheme="majorHAnsi" w:eastAsia="Times New Roman" w:hAnsiTheme="majorHAnsi" w:cstheme="majorHAnsi"/>
              <w:sz w:val="24"/>
              <w:szCs w:val="24"/>
            </w:rPr>
          </w:rPrChange>
        </w:rPr>
        <w:t xml:space="preserve"> </w:t>
      </w:r>
      <w:ins w:id="3116" w:author="Susan Doron" w:date="2024-07-06T16:30:00Z" w16du:dateUtc="2024-07-06T13:30:00Z">
        <w:r w:rsidR="00AD521A" w:rsidRPr="001A03A3">
          <w:rPr>
            <w:rFonts w:eastAsia="Times New Roman" w:cstheme="majorHAnsi"/>
            <w:color w:val="auto"/>
            <w:sz w:val="24"/>
            <w:szCs w:val="24"/>
            <w:rPrChange w:id="3117" w:author="Susan Doron" w:date="2024-07-06T20:32:00Z" w16du:dateUtc="2024-07-06T17:32:00Z">
              <w:rPr>
                <w:rFonts w:asciiTheme="majorHAnsi" w:eastAsia="Times New Roman" w:hAnsiTheme="majorHAnsi" w:cstheme="majorHAnsi"/>
                <w:sz w:val="24"/>
                <w:szCs w:val="24"/>
              </w:rPr>
            </w:rPrChange>
          </w:rPr>
          <w:t>a</w:t>
        </w:r>
      </w:ins>
      <w:del w:id="3118" w:author="Susan Doron" w:date="2024-07-06T16:30:00Z" w16du:dateUtc="2024-07-06T13:30:00Z">
        <w:r w:rsidRPr="001A03A3" w:rsidDel="00AD521A">
          <w:rPr>
            <w:rFonts w:eastAsia="Times New Roman" w:cstheme="majorHAnsi"/>
            <w:color w:val="auto"/>
            <w:sz w:val="24"/>
            <w:szCs w:val="24"/>
            <w:rPrChange w:id="3119" w:author="Susan Doron" w:date="2024-07-06T20:32:00Z" w16du:dateUtc="2024-07-06T17:32:00Z">
              <w:rPr>
                <w:rFonts w:asciiTheme="majorHAnsi" w:eastAsia="Times New Roman" w:hAnsiTheme="majorHAnsi" w:cstheme="majorHAnsi"/>
                <w:sz w:val="24"/>
                <w:szCs w:val="24"/>
              </w:rPr>
            </w:rPrChange>
          </w:rPr>
          <w:delText>in</w:delText>
        </w:r>
      </w:del>
      <w:r w:rsidRPr="001A03A3">
        <w:rPr>
          <w:rFonts w:eastAsia="Times New Roman" w:cstheme="majorHAnsi"/>
          <w:color w:val="auto"/>
          <w:sz w:val="24"/>
          <w:szCs w:val="24"/>
          <w:rPrChange w:id="3120" w:author="Susan Doron" w:date="2024-07-06T20:32:00Z" w16du:dateUtc="2024-07-06T17:32:00Z">
            <w:rPr>
              <w:rFonts w:asciiTheme="majorHAnsi" w:eastAsia="Times New Roman" w:hAnsiTheme="majorHAnsi" w:cstheme="majorHAnsi"/>
              <w:sz w:val="24"/>
              <w:szCs w:val="24"/>
            </w:rPr>
          </w:rPrChange>
        </w:rPr>
        <w:t xml:space="preserve"> </w:t>
      </w:r>
      <w:ins w:id="3121" w:author="Susan Doron" w:date="2024-07-06T16:30:00Z" w16du:dateUtc="2024-07-06T13:30:00Z">
        <w:r w:rsidR="00AD521A" w:rsidRPr="001A03A3">
          <w:rPr>
            <w:rFonts w:eastAsia="Times New Roman" w:cstheme="majorHAnsi"/>
            <w:color w:val="auto"/>
            <w:sz w:val="24"/>
            <w:szCs w:val="24"/>
            <w:rPrChange w:id="3122" w:author="Susan Doron" w:date="2024-07-06T20:32:00Z" w16du:dateUtc="2024-07-06T17:32:00Z">
              <w:rPr>
                <w:rFonts w:asciiTheme="majorHAnsi" w:eastAsia="Times New Roman" w:hAnsiTheme="majorHAnsi" w:cstheme="majorHAnsi"/>
                <w:sz w:val="24"/>
                <w:szCs w:val="24"/>
              </w:rPr>
            </w:rPrChange>
          </w:rPr>
          <w:t xml:space="preserve">high level of </w:t>
        </w:r>
      </w:ins>
      <w:r w:rsidRPr="001A03A3">
        <w:rPr>
          <w:rFonts w:eastAsia="Times New Roman" w:cstheme="majorHAnsi"/>
          <w:color w:val="auto"/>
          <w:sz w:val="24"/>
          <w:szCs w:val="24"/>
          <w:rPrChange w:id="3123" w:author="Susan Doron" w:date="2024-07-06T20:32:00Z" w16du:dateUtc="2024-07-06T17:32:00Z">
            <w:rPr>
              <w:rFonts w:asciiTheme="majorHAnsi" w:eastAsia="Times New Roman" w:hAnsiTheme="majorHAnsi" w:cstheme="majorHAnsi"/>
              <w:sz w:val="24"/>
              <w:szCs w:val="24"/>
            </w:rPr>
          </w:rPrChange>
        </w:rPr>
        <w:t xml:space="preserve">political </w:t>
      </w:r>
      <w:ins w:id="3124" w:author="Susan Doron" w:date="2024-07-06T16:30:00Z" w16du:dateUtc="2024-07-06T13:30:00Z">
        <w:r w:rsidR="00AD521A" w:rsidRPr="001A03A3">
          <w:rPr>
            <w:rFonts w:eastAsia="Times New Roman" w:cstheme="majorHAnsi"/>
            <w:color w:val="auto"/>
            <w:sz w:val="24"/>
            <w:szCs w:val="24"/>
            <w:rPrChange w:id="3125" w:author="Susan Doron" w:date="2024-07-06T20:32:00Z" w16du:dateUtc="2024-07-06T17:32:00Z">
              <w:rPr>
                <w:rFonts w:asciiTheme="majorHAnsi" w:eastAsia="Times New Roman" w:hAnsiTheme="majorHAnsi" w:cstheme="majorHAnsi"/>
                <w:sz w:val="24"/>
                <w:szCs w:val="24"/>
              </w:rPr>
            </w:rPrChange>
          </w:rPr>
          <w:t>mistrust</w:t>
        </w:r>
      </w:ins>
      <w:del w:id="3126" w:author="Susan Doron" w:date="2024-07-06T16:30:00Z" w16du:dateUtc="2024-07-06T13:30:00Z">
        <w:r w:rsidRPr="001A03A3" w:rsidDel="00AD521A">
          <w:rPr>
            <w:rFonts w:eastAsia="Times New Roman" w:cstheme="majorHAnsi"/>
            <w:color w:val="auto"/>
            <w:sz w:val="24"/>
            <w:szCs w:val="24"/>
            <w:rPrChange w:id="3127" w:author="Susan Doron" w:date="2024-07-06T20:32:00Z" w16du:dateUtc="2024-07-06T17:32:00Z">
              <w:rPr>
                <w:rFonts w:asciiTheme="majorHAnsi" w:eastAsia="Times New Roman" w:hAnsiTheme="majorHAnsi" w:cstheme="majorHAnsi"/>
                <w:sz w:val="24"/>
                <w:szCs w:val="24"/>
              </w:rPr>
            </w:rPrChange>
          </w:rPr>
          <w:delText>trust</w:delText>
        </w:r>
      </w:del>
      <w:r w:rsidRPr="001A03A3">
        <w:rPr>
          <w:rFonts w:eastAsia="Times New Roman" w:cstheme="majorHAnsi"/>
          <w:color w:val="auto"/>
          <w:sz w:val="24"/>
          <w:szCs w:val="24"/>
          <w:rPrChange w:id="3128" w:author="Susan Doron" w:date="2024-07-06T20:32:00Z" w16du:dateUtc="2024-07-06T17:32:00Z">
            <w:rPr>
              <w:rFonts w:asciiTheme="majorHAnsi" w:eastAsia="Times New Roman" w:hAnsiTheme="majorHAnsi" w:cstheme="majorHAnsi"/>
              <w:sz w:val="24"/>
              <w:szCs w:val="24"/>
            </w:rPr>
          </w:rPrChange>
        </w:rPr>
        <w:t xml:space="preserve"> between supporters and opponents of incumbent governments </w:t>
      </w:r>
      <w:ins w:id="3129" w:author="Susan Doron" w:date="2024-07-06T16:30:00Z" w16du:dateUtc="2024-07-06T13:30:00Z">
        <w:r w:rsidR="00AD521A" w:rsidRPr="001A03A3">
          <w:rPr>
            <w:rFonts w:eastAsia="Times New Roman" w:cstheme="majorHAnsi"/>
            <w:color w:val="auto"/>
            <w:sz w:val="24"/>
            <w:szCs w:val="24"/>
            <w:rPrChange w:id="3130" w:author="Susan Doron" w:date="2024-07-06T20:32:00Z" w16du:dateUtc="2024-07-06T17:32:00Z">
              <w:rPr>
                <w:rFonts w:asciiTheme="majorHAnsi" w:eastAsia="Times New Roman" w:hAnsiTheme="majorHAnsi" w:cstheme="majorHAnsi"/>
                <w:sz w:val="24"/>
                <w:szCs w:val="24"/>
              </w:rPr>
            </w:rPrChange>
          </w:rPr>
          <w:t>in</w:t>
        </w:r>
      </w:ins>
      <w:del w:id="3131" w:author="Susan Doron" w:date="2024-07-06T16:30:00Z" w16du:dateUtc="2024-07-06T13:30:00Z">
        <w:r w:rsidRPr="001A03A3" w:rsidDel="00AD521A">
          <w:rPr>
            <w:rFonts w:eastAsia="Times New Roman" w:cstheme="majorHAnsi"/>
            <w:color w:val="auto"/>
            <w:sz w:val="24"/>
            <w:szCs w:val="24"/>
            <w:rPrChange w:id="3132" w:author="Susan Doron" w:date="2024-07-06T20:32:00Z" w16du:dateUtc="2024-07-06T17:32:00Z">
              <w:rPr>
                <w:rFonts w:asciiTheme="majorHAnsi" w:eastAsia="Times New Roman" w:hAnsiTheme="majorHAnsi" w:cstheme="majorHAnsi"/>
                <w:sz w:val="24"/>
                <w:szCs w:val="24"/>
              </w:rPr>
            </w:rPrChange>
          </w:rPr>
          <w:delText>within</w:delText>
        </w:r>
      </w:del>
      <w:r w:rsidRPr="001A03A3">
        <w:rPr>
          <w:rFonts w:eastAsia="Times New Roman" w:cstheme="majorHAnsi"/>
          <w:color w:val="auto"/>
          <w:sz w:val="24"/>
          <w:szCs w:val="24"/>
          <w:rPrChange w:id="3133" w:author="Susan Doron" w:date="2024-07-06T20:32:00Z" w16du:dateUtc="2024-07-06T17:32:00Z">
            <w:rPr>
              <w:rFonts w:asciiTheme="majorHAnsi" w:eastAsia="Times New Roman" w:hAnsiTheme="majorHAnsi" w:cstheme="majorHAnsi"/>
              <w:sz w:val="24"/>
              <w:szCs w:val="24"/>
            </w:rPr>
          </w:rPrChange>
        </w:rPr>
        <w:t xml:space="preserve"> </w:t>
      </w:r>
      <w:ins w:id="3134" w:author="Susan Doron" w:date="2024-07-06T16:30:00Z" w16du:dateUtc="2024-07-06T13:30:00Z">
        <w:r w:rsidR="00AD521A" w:rsidRPr="001A03A3">
          <w:rPr>
            <w:rFonts w:eastAsia="Times New Roman" w:cstheme="majorHAnsi"/>
            <w:color w:val="auto"/>
            <w:sz w:val="24"/>
            <w:szCs w:val="24"/>
            <w:rPrChange w:id="3135" w:author="Susan Doron" w:date="2024-07-06T20:32:00Z" w16du:dateUtc="2024-07-06T17:32:00Z">
              <w:rPr>
                <w:rFonts w:asciiTheme="majorHAnsi" w:eastAsia="Times New Roman" w:hAnsiTheme="majorHAnsi" w:cstheme="majorHAnsi"/>
                <w:sz w:val="24"/>
                <w:szCs w:val="24"/>
              </w:rPr>
            </w:rPrChange>
          </w:rPr>
          <w:t>a</w:t>
        </w:r>
      </w:ins>
      <w:del w:id="3136" w:author="Susan Doron" w:date="2024-07-06T16:30:00Z" w16du:dateUtc="2024-07-06T13:30:00Z">
        <w:r w:rsidRPr="001A03A3" w:rsidDel="00AD521A">
          <w:rPr>
            <w:rFonts w:eastAsia="Times New Roman" w:cstheme="majorHAnsi"/>
            <w:color w:val="auto"/>
            <w:sz w:val="24"/>
            <w:szCs w:val="24"/>
            <w:rPrChange w:id="3137" w:author="Susan Doron" w:date="2024-07-06T20:32:00Z" w16du:dateUtc="2024-07-06T17:32:00Z">
              <w:rPr>
                <w:rFonts w:asciiTheme="majorHAnsi" w:eastAsia="Times New Roman" w:hAnsiTheme="majorHAnsi" w:cstheme="majorHAnsi"/>
                <w:sz w:val="24"/>
                <w:szCs w:val="24"/>
              </w:rPr>
            </w:rPrChange>
          </w:rPr>
          <w:delText>societies</w:delText>
        </w:r>
      </w:del>
      <w:r w:rsidRPr="001A03A3">
        <w:rPr>
          <w:rFonts w:eastAsia="Times New Roman" w:cstheme="majorHAnsi"/>
          <w:color w:val="auto"/>
          <w:sz w:val="24"/>
          <w:szCs w:val="24"/>
          <w:rPrChange w:id="3138" w:author="Susan Doron" w:date="2024-07-06T20:32:00Z" w16du:dateUtc="2024-07-06T17:32:00Z">
            <w:rPr>
              <w:rFonts w:asciiTheme="majorHAnsi" w:eastAsia="Times New Roman" w:hAnsiTheme="majorHAnsi" w:cstheme="majorHAnsi"/>
              <w:sz w:val="24"/>
              <w:szCs w:val="24"/>
            </w:rPr>
          </w:rPrChange>
        </w:rPr>
        <w:t xml:space="preserve"> </w:t>
      </w:r>
      <w:del w:id="3139" w:author="Susan Doron" w:date="2024-07-06T16:30:00Z" w16du:dateUtc="2024-07-06T13:30:00Z">
        <w:r w:rsidRPr="001A03A3" w:rsidDel="00AD521A">
          <w:rPr>
            <w:rFonts w:eastAsia="Times New Roman" w:cstheme="majorHAnsi"/>
            <w:color w:val="auto"/>
            <w:sz w:val="24"/>
            <w:szCs w:val="24"/>
            <w:rPrChange w:id="3140" w:author="Susan Doron" w:date="2024-07-06T20:32:00Z" w16du:dateUtc="2024-07-06T17:32:00Z">
              <w:rPr>
                <w:rFonts w:asciiTheme="majorHAnsi" w:eastAsia="Times New Roman" w:hAnsiTheme="majorHAnsi" w:cstheme="majorHAnsi"/>
                <w:sz w:val="24"/>
                <w:szCs w:val="24"/>
              </w:rPr>
            </w:rPrChange>
          </w:rPr>
          <w:delText>is high</w:delText>
        </w:r>
      </w:del>
      <w:ins w:id="3141" w:author="Susan Doron" w:date="2024-07-06T16:30:00Z" w16du:dateUtc="2024-07-06T13:30:00Z">
        <w:r w:rsidR="00AD521A" w:rsidRPr="001A03A3">
          <w:rPr>
            <w:rFonts w:eastAsia="Times New Roman" w:cstheme="majorHAnsi"/>
            <w:color w:val="auto"/>
            <w:sz w:val="24"/>
            <w:szCs w:val="24"/>
            <w:rPrChange w:id="3142" w:author="Susan Doron" w:date="2024-07-06T20:32:00Z" w16du:dateUtc="2024-07-06T17:32:00Z">
              <w:rPr>
                <w:rFonts w:asciiTheme="majorHAnsi" w:eastAsia="Times New Roman" w:hAnsiTheme="majorHAnsi" w:cstheme="majorHAnsi"/>
                <w:sz w:val="24"/>
                <w:szCs w:val="24"/>
              </w:rPr>
            </w:rPrChange>
          </w:rPr>
          <w:t>society</w:t>
        </w:r>
      </w:ins>
      <w:r w:rsidRPr="001A03A3">
        <w:rPr>
          <w:rFonts w:eastAsia="Times New Roman" w:cstheme="majorHAnsi"/>
          <w:color w:val="auto"/>
          <w:sz w:val="24"/>
          <w:szCs w:val="24"/>
          <w:rPrChange w:id="3143" w:author="Susan Doron" w:date="2024-07-06T20:32:00Z" w16du:dateUtc="2024-07-06T17:32:00Z">
            <w:rPr>
              <w:rFonts w:asciiTheme="majorHAnsi" w:eastAsia="Times New Roman" w:hAnsiTheme="majorHAnsi" w:cstheme="majorHAnsi"/>
              <w:sz w:val="24"/>
              <w:szCs w:val="24"/>
            </w:rPr>
          </w:rPrChange>
        </w:rPr>
        <w:t xml:space="preserve">, we </w:t>
      </w:r>
      <w:ins w:id="3144" w:author="Susan Doron" w:date="2024-07-06T16:30:00Z" w16du:dateUtc="2024-07-06T13:30:00Z">
        <w:r w:rsidR="00AD521A" w:rsidRPr="001A03A3">
          <w:rPr>
            <w:rFonts w:eastAsia="Times New Roman" w:cstheme="majorHAnsi"/>
            <w:color w:val="auto"/>
            <w:sz w:val="24"/>
            <w:szCs w:val="24"/>
            <w:rPrChange w:id="3145" w:author="Susan Doron" w:date="2024-07-06T20:32:00Z" w16du:dateUtc="2024-07-06T17:32:00Z">
              <w:rPr>
                <w:rFonts w:asciiTheme="majorHAnsi" w:eastAsia="Times New Roman" w:hAnsiTheme="majorHAnsi" w:cstheme="majorHAnsi"/>
                <w:sz w:val="24"/>
                <w:szCs w:val="24"/>
              </w:rPr>
            </w:rPrChange>
          </w:rPr>
          <w:t xml:space="preserve">consistently </w:t>
        </w:r>
      </w:ins>
      <w:r w:rsidRPr="001A03A3">
        <w:rPr>
          <w:rFonts w:eastAsia="Times New Roman" w:cstheme="majorHAnsi"/>
          <w:color w:val="auto"/>
          <w:sz w:val="24"/>
          <w:szCs w:val="24"/>
          <w:rPrChange w:id="3146" w:author="Susan Doron" w:date="2024-07-06T20:32:00Z" w16du:dateUtc="2024-07-06T17:32:00Z">
            <w:rPr>
              <w:rFonts w:asciiTheme="majorHAnsi" w:eastAsia="Times New Roman" w:hAnsiTheme="majorHAnsi" w:cstheme="majorHAnsi"/>
              <w:sz w:val="24"/>
              <w:szCs w:val="24"/>
            </w:rPr>
          </w:rPrChange>
        </w:rPr>
        <w:t xml:space="preserve">observe </w:t>
      </w:r>
      <w:del w:id="3147" w:author="Susan Doron" w:date="2024-07-06T16:30:00Z" w16du:dateUtc="2024-07-06T13:30:00Z">
        <w:r w:rsidRPr="001A03A3" w:rsidDel="00AD521A">
          <w:rPr>
            <w:rFonts w:eastAsia="Times New Roman" w:cstheme="majorHAnsi"/>
            <w:color w:val="auto"/>
            <w:sz w:val="24"/>
            <w:szCs w:val="24"/>
            <w:rPrChange w:id="3148" w:author="Susan Doron" w:date="2024-07-06T20:32:00Z" w16du:dateUtc="2024-07-06T17:32:00Z">
              <w:rPr>
                <w:rFonts w:asciiTheme="majorHAnsi" w:eastAsia="Times New Roman" w:hAnsiTheme="majorHAnsi" w:cstheme="majorHAnsi"/>
                <w:sz w:val="24"/>
                <w:szCs w:val="24"/>
              </w:rPr>
            </w:rPrChange>
          </w:rPr>
          <w:delText xml:space="preserve">consistently </w:delText>
        </w:r>
      </w:del>
      <w:r w:rsidRPr="001A03A3">
        <w:rPr>
          <w:rFonts w:eastAsia="Times New Roman" w:cstheme="majorHAnsi"/>
          <w:color w:val="auto"/>
          <w:sz w:val="24"/>
          <w:szCs w:val="24"/>
          <w:rPrChange w:id="3149" w:author="Susan Doron" w:date="2024-07-06T20:32:00Z" w16du:dateUtc="2024-07-06T17:32:00Z">
            <w:rPr>
              <w:rFonts w:asciiTheme="majorHAnsi" w:eastAsia="Times New Roman" w:hAnsiTheme="majorHAnsi" w:cstheme="majorHAnsi"/>
              <w:sz w:val="24"/>
              <w:szCs w:val="24"/>
            </w:rPr>
          </w:rPrChange>
        </w:rPr>
        <w:t xml:space="preserve">higher </w:t>
      </w:r>
      <w:ins w:id="3150" w:author="Susan Doron" w:date="2024-07-06T16:30:00Z" w16du:dateUtc="2024-07-06T13:30:00Z">
        <w:r w:rsidR="00AD521A" w:rsidRPr="001A03A3">
          <w:rPr>
            <w:rFonts w:eastAsia="Times New Roman" w:cstheme="majorHAnsi"/>
            <w:color w:val="auto"/>
            <w:sz w:val="24"/>
            <w:szCs w:val="24"/>
            <w:rPrChange w:id="3151" w:author="Susan Doron" w:date="2024-07-06T20:32:00Z" w16du:dateUtc="2024-07-06T17:32:00Z">
              <w:rPr>
                <w:rFonts w:asciiTheme="majorHAnsi" w:eastAsia="Times New Roman" w:hAnsiTheme="majorHAnsi" w:cstheme="majorHAnsi"/>
                <w:sz w:val="24"/>
                <w:szCs w:val="24"/>
              </w:rPr>
            </w:rPrChange>
          </w:rPr>
          <w:t xml:space="preserve">levels of </w:t>
        </w:r>
      </w:ins>
      <w:r w:rsidRPr="001A03A3">
        <w:rPr>
          <w:rFonts w:eastAsia="Times New Roman" w:cstheme="majorHAnsi"/>
          <w:color w:val="auto"/>
          <w:sz w:val="24"/>
          <w:szCs w:val="24"/>
          <w:rPrChange w:id="3152" w:author="Susan Doron" w:date="2024-07-06T20:32:00Z" w16du:dateUtc="2024-07-06T17:32:00Z">
            <w:rPr>
              <w:rFonts w:asciiTheme="majorHAnsi" w:eastAsia="Times New Roman" w:hAnsiTheme="majorHAnsi" w:cstheme="majorHAnsi"/>
              <w:sz w:val="24"/>
              <w:szCs w:val="24"/>
            </w:rPr>
          </w:rPrChange>
        </w:rPr>
        <w:t xml:space="preserve">COVID-19-related excess mortality </w:t>
      </w:r>
      <w:del w:id="3153" w:author="Susan Doron" w:date="2024-07-06T16:30:00Z" w16du:dateUtc="2024-07-06T13:30:00Z">
        <w:r w:rsidRPr="001A03A3" w:rsidDel="00AD521A">
          <w:rPr>
            <w:rFonts w:eastAsia="Times New Roman" w:cstheme="majorHAnsi"/>
            <w:color w:val="auto"/>
            <w:sz w:val="24"/>
            <w:szCs w:val="24"/>
            <w:rPrChange w:id="3154" w:author="Susan Doron" w:date="2024-07-06T20:32:00Z" w16du:dateUtc="2024-07-06T17:32:00Z">
              <w:rPr>
                <w:rFonts w:asciiTheme="majorHAnsi" w:eastAsia="Times New Roman" w:hAnsiTheme="majorHAnsi" w:cstheme="majorHAnsi"/>
                <w:sz w:val="24"/>
                <w:szCs w:val="24"/>
              </w:rPr>
            </w:rPrChange>
          </w:rPr>
          <w:delText xml:space="preserve">deaths </w:delText>
        </w:r>
      </w:del>
      <w:r w:rsidRPr="001A03A3">
        <w:rPr>
          <w:rFonts w:eastAsia="Times New Roman" w:cstheme="majorHAnsi"/>
          <w:color w:val="auto"/>
          <w:sz w:val="24"/>
          <w:szCs w:val="24"/>
          <w:rPrChange w:id="3155" w:author="Susan Doron" w:date="2024-07-06T20:32:00Z" w16du:dateUtc="2024-07-06T17:32:00Z">
            <w:rPr>
              <w:rFonts w:asciiTheme="majorHAnsi" w:eastAsia="Times New Roman" w:hAnsiTheme="majorHAnsi" w:cstheme="majorHAnsi"/>
              <w:sz w:val="24"/>
              <w:szCs w:val="24"/>
            </w:rPr>
          </w:rPrChange>
        </w:rPr>
        <w:t>during the first wave of the pandemic</w:t>
      </w:r>
      <w:r w:rsidR="008B760F" w:rsidRPr="001A03A3">
        <w:rPr>
          <w:rFonts w:cstheme="majorHAnsi"/>
          <w:color w:val="auto"/>
          <w:rPrChange w:id="3156" w:author="Susan Doron" w:date="2024-07-06T20:32:00Z" w16du:dateUtc="2024-07-06T17:32:00Z">
            <w:rPr>
              <w:rFonts w:asciiTheme="majorHAnsi" w:hAnsiTheme="majorHAnsi" w:cstheme="majorHAnsi"/>
            </w:rPr>
          </w:rPrChange>
        </w:rPr>
        <w:t>.</w:t>
      </w:r>
      <w:r w:rsidRPr="001A03A3">
        <w:rPr>
          <w:rFonts w:eastAsia="Times New Roman" w:cstheme="majorHAnsi"/>
          <w:color w:val="auto"/>
          <w:sz w:val="24"/>
          <w:szCs w:val="24"/>
          <w:rPrChange w:id="3157" w:author="Susan Doron" w:date="2024-07-06T20:32:00Z" w16du:dateUtc="2024-07-06T17:32:00Z">
            <w:rPr>
              <w:rFonts w:asciiTheme="majorHAnsi" w:eastAsia="Times New Roman" w:hAnsiTheme="majorHAnsi" w:cstheme="majorHAnsi"/>
              <w:sz w:val="24"/>
              <w:szCs w:val="24"/>
            </w:rPr>
          </w:rPrChange>
        </w:rPr>
        <w:t xml:space="preserve"> </w:t>
      </w:r>
    </w:p>
    <w:p w14:paraId="1854E85D" w14:textId="176B3FEE" w:rsidR="007224B5" w:rsidRPr="00646738" w:rsidRDefault="007224B5" w:rsidP="00646738">
      <w:pPr>
        <w:pStyle w:val="Heading2"/>
        <w:spacing w:line="360" w:lineRule="auto"/>
        <w:jc w:val="both"/>
        <w:rPr>
          <w:rFonts w:eastAsia="Times New Roman" w:cstheme="majorHAnsi"/>
        </w:rPr>
      </w:pPr>
      <w:bookmarkStart w:id="3158" w:name="_Toc169802878"/>
      <w:r w:rsidRPr="00646738">
        <w:rPr>
          <w:rFonts w:eastAsia="Times New Roman" w:cstheme="majorHAnsi"/>
        </w:rPr>
        <w:t xml:space="preserve">On the inadvertent </w:t>
      </w:r>
      <w:r w:rsidR="00202383" w:rsidRPr="00646738">
        <w:rPr>
          <w:rFonts w:eastAsia="Times New Roman" w:cstheme="majorHAnsi"/>
        </w:rPr>
        <w:t xml:space="preserve">effect </w:t>
      </w:r>
      <w:ins w:id="3159" w:author="Susan Doron" w:date="2024-07-06T16:30:00Z" w16du:dateUtc="2024-07-06T13:30:00Z">
        <w:r w:rsidR="00AD521A">
          <w:rPr>
            <w:rFonts w:eastAsia="Times New Roman" w:cstheme="majorHAnsi"/>
          </w:rPr>
          <w:t xml:space="preserve">of </w:t>
        </w:r>
      </w:ins>
      <w:r w:rsidRPr="00646738">
        <w:rPr>
          <w:rFonts w:eastAsia="Times New Roman" w:cstheme="majorHAnsi"/>
        </w:rPr>
        <w:t>asking for too much</w:t>
      </w:r>
      <w:r w:rsidR="00202383" w:rsidRPr="00646738">
        <w:rPr>
          <w:rFonts w:eastAsia="Times New Roman" w:cstheme="majorHAnsi"/>
        </w:rPr>
        <w:t xml:space="preserve"> compliance</w:t>
      </w:r>
      <w:bookmarkEnd w:id="3158"/>
      <w:r w:rsidR="00202383" w:rsidRPr="00646738">
        <w:rPr>
          <w:rFonts w:eastAsia="Times New Roman" w:cstheme="majorHAnsi"/>
        </w:rPr>
        <w:t xml:space="preserve"> </w:t>
      </w:r>
    </w:p>
    <w:p w14:paraId="00000050" w14:textId="4011B1D7" w:rsidR="00F179C7" w:rsidRPr="00646738" w:rsidRDefault="00475E79" w:rsidP="00305968">
      <w:pPr>
        <w:spacing w:line="360" w:lineRule="auto"/>
        <w:jc w:val="both"/>
        <w:rPr>
          <w:rFonts w:asciiTheme="majorHAnsi" w:eastAsia="Times New Roman" w:hAnsiTheme="majorHAnsi" w:cstheme="majorHAnsi"/>
          <w:sz w:val="24"/>
          <w:szCs w:val="24"/>
        </w:rPr>
      </w:pPr>
      <w:ins w:id="3160" w:author="Susan Doron" w:date="2024-07-06T16:38:00Z" w16du:dateUtc="2024-07-06T13:38:00Z">
        <w:r>
          <w:rPr>
            <w:rFonts w:asciiTheme="majorHAnsi" w:eastAsia="Times New Roman" w:hAnsiTheme="majorHAnsi" w:cstheme="majorHAnsi"/>
            <w:sz w:val="24"/>
            <w:szCs w:val="24"/>
          </w:rPr>
          <w:t>One</w:t>
        </w:r>
      </w:ins>
      <w:del w:id="3161" w:author="Susan Doron" w:date="2024-07-06T16:38:00Z" w16du:dateUtc="2024-07-06T13:38:00Z">
        <w:r w:rsidR="00655378" w:rsidRPr="00646738" w:rsidDel="00475E79">
          <w:rPr>
            <w:rFonts w:asciiTheme="majorHAnsi" w:eastAsia="Times New Roman" w:hAnsiTheme="majorHAnsi" w:cstheme="majorHAnsi"/>
            <w:sz w:val="24"/>
            <w:szCs w:val="24"/>
          </w:rPr>
          <w:delText>An</w:delText>
        </w:r>
      </w:del>
      <w:ins w:id="3162" w:author="Susan Doron" w:date="2024-07-06T16:39:00Z" w16du:dateUtc="2024-07-06T13:39:00Z">
        <w:r>
          <w:rPr>
            <w:rFonts w:asciiTheme="majorHAnsi" w:eastAsia="Times New Roman" w:hAnsiTheme="majorHAnsi" w:cstheme="majorHAnsi"/>
            <w:sz w:val="24"/>
            <w:szCs w:val="24"/>
          </w:rPr>
          <w:t xml:space="preserve"> notable</w:t>
        </w:r>
      </w:ins>
      <w:del w:id="3163" w:author="Susan Doron" w:date="2024-07-06T16:39:00Z" w16du:dateUtc="2024-07-06T13:39:00Z">
        <w:r w:rsidR="00655378" w:rsidRPr="00646738" w:rsidDel="00475E79">
          <w:rPr>
            <w:rFonts w:asciiTheme="majorHAnsi" w:eastAsia="Times New Roman" w:hAnsiTheme="majorHAnsi" w:cstheme="majorHAnsi"/>
            <w:sz w:val="24"/>
            <w:szCs w:val="24"/>
          </w:rPr>
          <w:delText xml:space="preserve"> interesting</w:delText>
        </w:r>
      </w:del>
      <w:r w:rsidR="00655378" w:rsidRPr="00646738">
        <w:rPr>
          <w:rFonts w:asciiTheme="majorHAnsi" w:eastAsia="Times New Roman" w:hAnsiTheme="majorHAnsi" w:cstheme="majorHAnsi"/>
          <w:sz w:val="24"/>
          <w:szCs w:val="24"/>
        </w:rPr>
        <w:t xml:space="preserve"> </w:t>
      </w:r>
      <w:ins w:id="3164" w:author="Susan Doron" w:date="2024-07-06T16:38:00Z" w16du:dateUtc="2024-07-06T13:38:00Z">
        <w:r>
          <w:rPr>
            <w:rFonts w:asciiTheme="majorHAnsi" w:eastAsia="Times New Roman" w:hAnsiTheme="majorHAnsi" w:cstheme="majorHAnsi"/>
            <w:sz w:val="24"/>
            <w:szCs w:val="24"/>
          </w:rPr>
          <w:t>dilemma</w:t>
        </w:r>
      </w:ins>
      <w:del w:id="3165" w:author="Susan Doron" w:date="2024-07-06T16:38:00Z" w16du:dateUtc="2024-07-06T13:38:00Z">
        <w:r w:rsidR="00655378" w:rsidRPr="00646738" w:rsidDel="00475E79">
          <w:rPr>
            <w:rFonts w:asciiTheme="majorHAnsi" w:eastAsia="Times New Roman" w:hAnsiTheme="majorHAnsi" w:cstheme="majorHAnsi"/>
            <w:sz w:val="24"/>
            <w:szCs w:val="24"/>
          </w:rPr>
          <w:delText>dilemmas</w:delText>
        </w:r>
      </w:del>
      <w:r w:rsidR="00655378" w:rsidRPr="00646738">
        <w:rPr>
          <w:rFonts w:asciiTheme="majorHAnsi" w:eastAsia="Times New Roman" w:hAnsiTheme="majorHAnsi" w:cstheme="majorHAnsi"/>
          <w:sz w:val="24"/>
          <w:szCs w:val="24"/>
        </w:rPr>
        <w:t xml:space="preserve"> </w:t>
      </w:r>
      <w:del w:id="3166" w:author="Susan Doron" w:date="2024-07-06T16:38:00Z" w16du:dateUtc="2024-07-06T13:38:00Z">
        <w:r w:rsidR="00655378" w:rsidRPr="00646738" w:rsidDel="00475E79">
          <w:rPr>
            <w:rFonts w:asciiTheme="majorHAnsi" w:eastAsia="Times New Roman" w:hAnsiTheme="majorHAnsi" w:cstheme="majorHAnsi"/>
            <w:sz w:val="24"/>
            <w:szCs w:val="24"/>
          </w:rPr>
          <w:delText xml:space="preserve">government </w:delText>
        </w:r>
      </w:del>
      <w:r w:rsidR="00655378" w:rsidRPr="00646738">
        <w:rPr>
          <w:rFonts w:asciiTheme="majorHAnsi" w:eastAsia="Times New Roman" w:hAnsiTheme="majorHAnsi" w:cstheme="majorHAnsi"/>
          <w:sz w:val="24"/>
          <w:szCs w:val="24"/>
        </w:rPr>
        <w:t xml:space="preserve">faced </w:t>
      </w:r>
      <w:ins w:id="3167" w:author="Susan Doron" w:date="2024-07-06T16:38:00Z" w16du:dateUtc="2024-07-06T13:38:00Z">
        <w:r>
          <w:rPr>
            <w:rFonts w:asciiTheme="majorHAnsi" w:eastAsia="Times New Roman" w:hAnsiTheme="majorHAnsi" w:cstheme="majorHAnsi"/>
            <w:sz w:val="24"/>
            <w:szCs w:val="24"/>
          </w:rPr>
          <w:t xml:space="preserve">by governments </w:t>
        </w:r>
      </w:ins>
      <w:r w:rsidR="00655378" w:rsidRPr="00646738">
        <w:rPr>
          <w:rFonts w:asciiTheme="majorHAnsi" w:eastAsia="Times New Roman" w:hAnsiTheme="majorHAnsi" w:cstheme="majorHAnsi"/>
          <w:sz w:val="24"/>
          <w:szCs w:val="24"/>
        </w:rPr>
        <w:t xml:space="preserve">around the world </w:t>
      </w:r>
      <w:ins w:id="3168" w:author="Susan Doron" w:date="2024-07-06T16:38:00Z" w16du:dateUtc="2024-07-06T13:38:00Z">
        <w:r>
          <w:rPr>
            <w:rFonts w:asciiTheme="majorHAnsi" w:eastAsia="Times New Roman" w:hAnsiTheme="majorHAnsi" w:cstheme="majorHAnsi"/>
            <w:sz w:val="24"/>
            <w:szCs w:val="24"/>
          </w:rPr>
          <w:t>is</w:t>
        </w:r>
      </w:ins>
      <w:del w:id="3169" w:author="Susan Doron" w:date="2024-07-06T16:38:00Z" w16du:dateUtc="2024-07-06T13:38:00Z">
        <w:r w:rsidR="00655378" w:rsidRPr="00646738" w:rsidDel="00475E79">
          <w:rPr>
            <w:rFonts w:asciiTheme="majorHAnsi" w:eastAsia="Times New Roman" w:hAnsiTheme="majorHAnsi" w:cstheme="majorHAnsi"/>
            <w:sz w:val="24"/>
            <w:szCs w:val="24"/>
          </w:rPr>
          <w:delText>was</w:delText>
        </w:r>
      </w:del>
      <w:r w:rsidR="00655378" w:rsidRPr="00646738">
        <w:rPr>
          <w:rFonts w:asciiTheme="majorHAnsi" w:eastAsia="Times New Roman" w:hAnsiTheme="majorHAnsi" w:cstheme="majorHAnsi"/>
          <w:sz w:val="24"/>
          <w:szCs w:val="24"/>
        </w:rPr>
        <w:t xml:space="preserve"> related to the question of how </w:t>
      </w:r>
      <w:ins w:id="3170" w:author="Susan Doron" w:date="2024-07-06T16:38:00Z" w16du:dateUtc="2024-07-06T13:38:00Z">
        <w:r>
          <w:rPr>
            <w:rFonts w:asciiTheme="majorHAnsi" w:eastAsia="Times New Roman" w:hAnsiTheme="majorHAnsi" w:cstheme="majorHAnsi"/>
            <w:sz w:val="24"/>
            <w:szCs w:val="24"/>
          </w:rPr>
          <w:t>to</w:t>
        </w:r>
      </w:ins>
      <w:del w:id="3171" w:author="Susan Doron" w:date="2024-07-06T16:38:00Z" w16du:dateUtc="2024-07-06T13:38:00Z">
        <w:r w:rsidR="00655378" w:rsidRPr="00646738" w:rsidDel="00475E79">
          <w:rPr>
            <w:rFonts w:asciiTheme="majorHAnsi" w:eastAsia="Times New Roman" w:hAnsiTheme="majorHAnsi" w:cstheme="majorHAnsi"/>
            <w:sz w:val="24"/>
            <w:szCs w:val="24"/>
          </w:rPr>
          <w:delText>we</w:delText>
        </w:r>
      </w:del>
      <w:r w:rsidR="00655378" w:rsidRPr="00646738">
        <w:rPr>
          <w:rFonts w:asciiTheme="majorHAnsi" w:eastAsia="Times New Roman" w:hAnsiTheme="majorHAnsi" w:cstheme="majorHAnsi"/>
          <w:sz w:val="24"/>
          <w:szCs w:val="24"/>
        </w:rPr>
        <w:t xml:space="preserve"> create the best policy </w:t>
      </w:r>
      <w:r w:rsidR="008B760F" w:rsidRPr="008B760F">
        <w:rPr>
          <w:rFonts w:asciiTheme="majorHAnsi" w:eastAsia="Times New Roman" w:hAnsiTheme="majorHAnsi" w:cstheme="majorHAnsi"/>
          <w:sz w:val="24"/>
          <w:szCs w:val="24"/>
        </w:rPr>
        <w:t>regarding</w:t>
      </w:r>
      <w:r w:rsidR="00655378" w:rsidRPr="00646738">
        <w:rPr>
          <w:rFonts w:asciiTheme="majorHAnsi" w:eastAsia="Times New Roman" w:hAnsiTheme="majorHAnsi" w:cstheme="majorHAnsi"/>
          <w:sz w:val="24"/>
          <w:szCs w:val="24"/>
        </w:rPr>
        <w:t xml:space="preserve"> </w:t>
      </w:r>
      <w:ins w:id="3172" w:author="Susan Doron" w:date="2024-07-06T16:38:00Z" w16du:dateUtc="2024-07-06T13:38:00Z">
        <w:r>
          <w:rPr>
            <w:rFonts w:asciiTheme="majorHAnsi" w:eastAsia="Times New Roman" w:hAnsiTheme="majorHAnsi" w:cstheme="majorHAnsi"/>
            <w:sz w:val="24"/>
            <w:szCs w:val="24"/>
          </w:rPr>
          <w:t xml:space="preserve">wearing </w:t>
        </w:r>
      </w:ins>
      <w:r w:rsidR="00655378" w:rsidRPr="00646738">
        <w:rPr>
          <w:rFonts w:asciiTheme="majorHAnsi" w:eastAsia="Times New Roman" w:hAnsiTheme="majorHAnsi" w:cstheme="majorHAnsi"/>
          <w:sz w:val="24"/>
          <w:szCs w:val="24"/>
        </w:rPr>
        <w:t>masks</w:t>
      </w:r>
      <w:del w:id="3173" w:author="Susan Doron" w:date="2024-07-06T16:38:00Z" w16du:dateUtc="2024-07-06T13:38:00Z">
        <w:r w:rsidR="00655378" w:rsidRPr="00646738" w:rsidDel="00475E79">
          <w:rPr>
            <w:rFonts w:asciiTheme="majorHAnsi" w:eastAsia="Times New Roman" w:hAnsiTheme="majorHAnsi" w:cstheme="majorHAnsi"/>
            <w:sz w:val="24"/>
            <w:szCs w:val="24"/>
          </w:rPr>
          <w:delText xml:space="preserve"> wearing</w:delText>
        </w:r>
      </w:del>
      <w:r w:rsidR="00655378" w:rsidRPr="00646738">
        <w:rPr>
          <w:rFonts w:asciiTheme="majorHAnsi" w:eastAsia="Times New Roman" w:hAnsiTheme="majorHAnsi" w:cstheme="majorHAnsi"/>
          <w:sz w:val="24"/>
          <w:szCs w:val="24"/>
        </w:rPr>
        <w:t xml:space="preserve">. </w:t>
      </w:r>
      <w:ins w:id="3174" w:author="Susan Doron" w:date="2024-07-06T16:39:00Z" w16du:dateUtc="2024-07-06T13:39:00Z">
        <w:r>
          <w:rPr>
            <w:rFonts w:asciiTheme="majorHAnsi" w:eastAsia="Times New Roman" w:hAnsiTheme="majorHAnsi" w:cstheme="majorHAnsi"/>
            <w:sz w:val="24"/>
            <w:szCs w:val="24"/>
          </w:rPr>
          <w:t>Should</w:t>
        </w:r>
      </w:ins>
      <w:del w:id="3175" w:author="Susan Doron" w:date="2024-07-06T16:39:00Z" w16du:dateUtc="2024-07-06T13:39:00Z">
        <w:r w:rsidR="00655378" w:rsidRPr="00646738" w:rsidDel="00475E79">
          <w:rPr>
            <w:rFonts w:asciiTheme="majorHAnsi" w:eastAsia="Times New Roman" w:hAnsiTheme="majorHAnsi" w:cstheme="majorHAnsi"/>
            <w:sz w:val="24"/>
            <w:szCs w:val="24"/>
          </w:rPr>
          <w:delText>Do</w:delText>
        </w:r>
      </w:del>
      <w:r w:rsidR="00655378" w:rsidRPr="00646738">
        <w:rPr>
          <w:rFonts w:asciiTheme="majorHAnsi" w:eastAsia="Times New Roman" w:hAnsiTheme="majorHAnsi" w:cstheme="majorHAnsi"/>
          <w:sz w:val="24"/>
          <w:szCs w:val="24"/>
        </w:rPr>
        <w:t xml:space="preserve"> we </w:t>
      </w:r>
      <w:ins w:id="3176" w:author="Susan Doron" w:date="2024-07-06T16:39:00Z" w16du:dateUtc="2024-07-06T13:39:00Z">
        <w:r>
          <w:rPr>
            <w:rFonts w:asciiTheme="majorHAnsi" w:eastAsia="Times New Roman" w:hAnsiTheme="majorHAnsi" w:cstheme="majorHAnsi"/>
            <w:sz w:val="24"/>
            <w:szCs w:val="24"/>
          </w:rPr>
          <w:t>establish</w:t>
        </w:r>
      </w:ins>
      <w:del w:id="3177" w:author="Susan Doron" w:date="2024-07-06T16:39:00Z" w16du:dateUtc="2024-07-06T13:39:00Z">
        <w:r w:rsidR="00655378" w:rsidRPr="00646738" w:rsidDel="00475E79">
          <w:rPr>
            <w:rFonts w:asciiTheme="majorHAnsi" w:eastAsia="Times New Roman" w:hAnsiTheme="majorHAnsi" w:cstheme="majorHAnsi"/>
            <w:sz w:val="24"/>
            <w:szCs w:val="24"/>
          </w:rPr>
          <w:delText>need</w:delText>
        </w:r>
      </w:del>
      <w:r w:rsidR="00655378" w:rsidRPr="00646738">
        <w:rPr>
          <w:rFonts w:asciiTheme="majorHAnsi" w:eastAsia="Times New Roman" w:hAnsiTheme="majorHAnsi" w:cstheme="majorHAnsi"/>
          <w:sz w:val="24"/>
          <w:szCs w:val="24"/>
        </w:rPr>
        <w:t xml:space="preserve"> </w:t>
      </w:r>
      <w:ins w:id="3178" w:author="Susan Doron" w:date="2024-07-06T16:39:00Z" w16du:dateUtc="2024-07-06T13:39:00Z">
        <w:r>
          <w:rPr>
            <w:rFonts w:asciiTheme="majorHAnsi" w:eastAsia="Times New Roman" w:hAnsiTheme="majorHAnsi" w:cstheme="majorHAnsi"/>
            <w:sz w:val="24"/>
            <w:szCs w:val="24"/>
          </w:rPr>
          <w:lastRenderedPageBreak/>
          <w:t>a</w:t>
        </w:r>
      </w:ins>
      <w:del w:id="3179" w:author="Susan Doron" w:date="2024-07-06T16:39:00Z" w16du:dateUtc="2024-07-06T13:39:00Z">
        <w:r w:rsidR="00655378" w:rsidRPr="00646738" w:rsidDel="00475E79">
          <w:rPr>
            <w:rFonts w:asciiTheme="majorHAnsi" w:eastAsia="Times New Roman" w:hAnsiTheme="majorHAnsi" w:cstheme="majorHAnsi"/>
            <w:sz w:val="24"/>
            <w:szCs w:val="24"/>
          </w:rPr>
          <w:delText>to</w:delText>
        </w:r>
      </w:del>
      <w:r w:rsidR="00655378" w:rsidRPr="00646738">
        <w:rPr>
          <w:rFonts w:asciiTheme="majorHAnsi" w:eastAsia="Times New Roman" w:hAnsiTheme="majorHAnsi" w:cstheme="majorHAnsi"/>
          <w:sz w:val="24"/>
          <w:szCs w:val="24"/>
        </w:rPr>
        <w:t xml:space="preserve"> </w:t>
      </w:r>
      <w:ins w:id="3180" w:author="Susan Doron" w:date="2024-07-06T16:39:00Z" w16du:dateUtc="2024-07-06T13:39:00Z">
        <w:r>
          <w:rPr>
            <w:rFonts w:asciiTheme="majorHAnsi" w:eastAsia="Times New Roman" w:hAnsiTheme="majorHAnsi" w:cstheme="majorHAnsi"/>
            <w:sz w:val="24"/>
            <w:szCs w:val="24"/>
          </w:rPr>
          <w:t>basic</w:t>
        </w:r>
      </w:ins>
      <w:del w:id="3181" w:author="Susan Doron" w:date="2024-07-06T16:39:00Z" w16du:dateUtc="2024-07-06T13:39:00Z">
        <w:r w:rsidR="00655378" w:rsidRPr="00646738" w:rsidDel="00475E79">
          <w:rPr>
            <w:rFonts w:asciiTheme="majorHAnsi" w:eastAsia="Times New Roman" w:hAnsiTheme="majorHAnsi" w:cstheme="majorHAnsi"/>
            <w:sz w:val="24"/>
            <w:szCs w:val="24"/>
          </w:rPr>
          <w:delText>create</w:delText>
        </w:r>
      </w:del>
      <w:r w:rsidR="00655378" w:rsidRPr="00646738">
        <w:rPr>
          <w:rFonts w:asciiTheme="majorHAnsi" w:eastAsia="Times New Roman" w:hAnsiTheme="majorHAnsi" w:cstheme="majorHAnsi"/>
          <w:sz w:val="24"/>
          <w:szCs w:val="24"/>
        </w:rPr>
        <w:t xml:space="preserve"> </w:t>
      </w:r>
      <w:del w:id="3182" w:author="Susan Doron" w:date="2024-07-06T16:39:00Z" w16du:dateUtc="2024-07-06T13:39:00Z">
        <w:r w:rsidR="00655378" w:rsidRPr="00646738" w:rsidDel="00475E79">
          <w:rPr>
            <w:rFonts w:asciiTheme="majorHAnsi" w:eastAsia="Times New Roman" w:hAnsiTheme="majorHAnsi" w:cstheme="majorHAnsi"/>
            <w:sz w:val="24"/>
            <w:szCs w:val="24"/>
          </w:rPr>
          <w:delText xml:space="preserve">simple </w:delText>
        </w:r>
      </w:del>
      <w:r w:rsidR="00655378" w:rsidRPr="00646738">
        <w:rPr>
          <w:rFonts w:asciiTheme="majorHAnsi" w:eastAsia="Times New Roman" w:hAnsiTheme="majorHAnsi" w:cstheme="majorHAnsi"/>
          <w:sz w:val="24"/>
          <w:szCs w:val="24"/>
        </w:rPr>
        <w:t xml:space="preserve">and inclusive rule or </w:t>
      </w:r>
      <w:ins w:id="3183" w:author="Susan Doron" w:date="2024-07-06T16:39:00Z" w16du:dateUtc="2024-07-06T13:39:00Z">
        <w:r>
          <w:rPr>
            <w:rFonts w:asciiTheme="majorHAnsi" w:eastAsia="Times New Roman" w:hAnsiTheme="majorHAnsi" w:cstheme="majorHAnsi"/>
            <w:sz w:val="24"/>
            <w:szCs w:val="24"/>
          </w:rPr>
          <w:t>provide</w:t>
        </w:r>
      </w:ins>
      <w:del w:id="3184" w:author="Susan Doron" w:date="2024-07-06T16:39:00Z" w16du:dateUtc="2024-07-06T13:39:00Z">
        <w:r w:rsidR="00655378" w:rsidRPr="00646738" w:rsidDel="00475E79">
          <w:rPr>
            <w:rFonts w:asciiTheme="majorHAnsi" w:eastAsia="Times New Roman" w:hAnsiTheme="majorHAnsi" w:cstheme="majorHAnsi"/>
            <w:sz w:val="24"/>
            <w:szCs w:val="24"/>
          </w:rPr>
          <w:delText>can</w:delText>
        </w:r>
      </w:del>
      <w:r w:rsidR="00655378" w:rsidRPr="00646738">
        <w:rPr>
          <w:rFonts w:asciiTheme="majorHAnsi" w:eastAsia="Times New Roman" w:hAnsiTheme="majorHAnsi" w:cstheme="majorHAnsi"/>
          <w:sz w:val="24"/>
          <w:szCs w:val="24"/>
        </w:rPr>
        <w:t xml:space="preserve"> </w:t>
      </w:r>
      <w:ins w:id="3185" w:author="Susan Doron" w:date="2024-07-06T16:39:00Z" w16du:dateUtc="2024-07-06T13:39:00Z">
        <w:r>
          <w:rPr>
            <w:rFonts w:asciiTheme="majorHAnsi" w:eastAsia="Times New Roman" w:hAnsiTheme="majorHAnsi" w:cstheme="majorHAnsi"/>
            <w:sz w:val="24"/>
            <w:szCs w:val="24"/>
          </w:rPr>
          <w:t>individuals</w:t>
        </w:r>
      </w:ins>
      <w:del w:id="3186" w:author="Susan Doron" w:date="2024-07-06T16:39:00Z" w16du:dateUtc="2024-07-06T13:39:00Z">
        <w:r w:rsidR="00655378" w:rsidRPr="00646738" w:rsidDel="00475E79">
          <w:rPr>
            <w:rFonts w:asciiTheme="majorHAnsi" w:eastAsia="Times New Roman" w:hAnsiTheme="majorHAnsi" w:cstheme="majorHAnsi"/>
            <w:sz w:val="24"/>
            <w:szCs w:val="24"/>
          </w:rPr>
          <w:delText>we</w:delText>
        </w:r>
      </w:del>
      <w:r w:rsidR="00655378" w:rsidRPr="00646738">
        <w:rPr>
          <w:rFonts w:asciiTheme="majorHAnsi" w:eastAsia="Times New Roman" w:hAnsiTheme="majorHAnsi" w:cstheme="majorHAnsi"/>
          <w:sz w:val="24"/>
          <w:szCs w:val="24"/>
        </w:rPr>
        <w:t xml:space="preserve"> </w:t>
      </w:r>
      <w:ins w:id="3187" w:author="Susan Doron" w:date="2024-07-06T16:39:00Z" w16du:dateUtc="2024-07-06T13:39:00Z">
        <w:r>
          <w:rPr>
            <w:rFonts w:asciiTheme="majorHAnsi" w:eastAsia="Times New Roman" w:hAnsiTheme="majorHAnsi" w:cstheme="majorHAnsi"/>
            <w:sz w:val="24"/>
            <w:szCs w:val="24"/>
          </w:rPr>
          <w:t>with</w:t>
        </w:r>
      </w:ins>
      <w:del w:id="3188" w:author="Susan Doron" w:date="2024-07-06T16:39:00Z" w16du:dateUtc="2024-07-06T13:39:00Z">
        <w:r w:rsidR="00655378" w:rsidRPr="00646738" w:rsidDel="00475E79">
          <w:rPr>
            <w:rFonts w:asciiTheme="majorHAnsi" w:eastAsia="Times New Roman" w:hAnsiTheme="majorHAnsi" w:cstheme="majorHAnsi"/>
            <w:sz w:val="24"/>
            <w:szCs w:val="24"/>
          </w:rPr>
          <w:delText>give</w:delText>
        </w:r>
      </w:del>
      <w:r w:rsidR="00655378" w:rsidRPr="00646738">
        <w:rPr>
          <w:rFonts w:asciiTheme="majorHAnsi" w:eastAsia="Times New Roman" w:hAnsiTheme="majorHAnsi" w:cstheme="majorHAnsi"/>
          <w:sz w:val="24"/>
          <w:szCs w:val="24"/>
        </w:rPr>
        <w:t xml:space="preserve"> more nuanced and informed </w:t>
      </w:r>
      <w:del w:id="3189" w:author="Susan Doron" w:date="2024-07-06T16:39:00Z" w16du:dateUtc="2024-07-06T13:39:00Z">
        <w:r w:rsidR="00655378" w:rsidRPr="00646738" w:rsidDel="00475E79">
          <w:rPr>
            <w:rFonts w:asciiTheme="majorHAnsi" w:eastAsia="Times New Roman" w:hAnsiTheme="majorHAnsi" w:cstheme="majorHAnsi"/>
            <w:sz w:val="24"/>
            <w:szCs w:val="24"/>
          </w:rPr>
          <w:delText>choices to people.</w:delText>
        </w:r>
      </w:del>
      <w:ins w:id="3190" w:author="Susan Doron" w:date="2024-07-06T16:39:00Z" w16du:dateUtc="2024-07-06T13:39:00Z">
        <w:r>
          <w:rPr>
            <w:rFonts w:asciiTheme="majorHAnsi" w:eastAsia="Times New Roman" w:hAnsiTheme="majorHAnsi" w:cstheme="majorHAnsi"/>
            <w:sz w:val="24"/>
            <w:szCs w:val="24"/>
          </w:rPr>
          <w:t>options?</w:t>
        </w:r>
      </w:ins>
      <w:r w:rsidR="00655378" w:rsidRPr="00646738">
        <w:rPr>
          <w:rFonts w:asciiTheme="majorHAnsi" w:eastAsia="Times New Roman" w:hAnsiTheme="majorHAnsi" w:cstheme="majorHAnsi"/>
          <w:sz w:val="24"/>
          <w:szCs w:val="24"/>
        </w:rPr>
        <w:t xml:space="preserve"> If we want people to wear masks indoors, what practice is more likely to increase that likelihood</w:t>
      </w:r>
      <w:ins w:id="3191" w:author="Susan Doron" w:date="2024-07-06T16:39:00Z" w16du:dateUtc="2024-07-06T13:39:00Z">
        <w:r>
          <w:rPr>
            <w:rFonts w:asciiTheme="majorHAnsi" w:eastAsia="Times New Roman" w:hAnsiTheme="majorHAnsi" w:cstheme="majorHAnsi"/>
            <w:sz w:val="24"/>
            <w:szCs w:val="24"/>
          </w:rPr>
          <w:t>: saying “always</w:t>
        </w:r>
      </w:ins>
      <w:ins w:id="3192" w:author="Susan Doron" w:date="2024-07-06T16:40:00Z" w16du:dateUtc="2024-07-06T13:40:00Z">
        <w:r>
          <w:rPr>
            <w:rFonts w:asciiTheme="majorHAnsi" w:eastAsia="Times New Roman" w:hAnsiTheme="majorHAnsi" w:cstheme="majorHAnsi"/>
            <w:sz w:val="24"/>
            <w:szCs w:val="24"/>
          </w:rPr>
          <w:t xml:space="preserve"> wear a mask,” or saying “wear masks only when you are indoors”?</w:t>
        </w:r>
      </w:ins>
      <w:del w:id="3193" w:author="Susan Doron" w:date="2024-07-06T16:40:00Z" w16du:dateUtc="2024-07-06T13:40:00Z">
        <w:r w:rsidR="00655378" w:rsidRPr="00646738" w:rsidDel="00475E79">
          <w:rPr>
            <w:rFonts w:asciiTheme="majorHAnsi" w:eastAsia="Times New Roman" w:hAnsiTheme="majorHAnsi" w:cstheme="majorHAnsi"/>
            <w:sz w:val="24"/>
            <w:szCs w:val="24"/>
          </w:rPr>
          <w:delText>- to say always wear mask, or to say wear masks only when you are indoors.</w:delText>
        </w:r>
      </w:del>
      <w:r w:rsidR="00655378" w:rsidRPr="00646738">
        <w:rPr>
          <w:rFonts w:asciiTheme="majorHAnsi" w:eastAsia="Times New Roman" w:hAnsiTheme="majorHAnsi" w:cstheme="majorHAnsi"/>
          <w:sz w:val="24"/>
          <w:szCs w:val="24"/>
        </w:rPr>
        <w:t xml:space="preserve"> On </w:t>
      </w:r>
      <w:ins w:id="3194" w:author="Susan Doron" w:date="2024-07-06T16:40:00Z" w16du:dateUtc="2024-07-06T13:40:00Z">
        <w:r>
          <w:rPr>
            <w:rFonts w:asciiTheme="majorHAnsi" w:eastAsia="Times New Roman" w:hAnsiTheme="majorHAnsi" w:cstheme="majorHAnsi"/>
            <w:sz w:val="24"/>
            <w:szCs w:val="24"/>
          </w:rPr>
          <w:t xml:space="preserve">the </w:t>
        </w:r>
      </w:ins>
      <w:r w:rsidR="00655378" w:rsidRPr="00646738">
        <w:rPr>
          <w:rFonts w:asciiTheme="majorHAnsi" w:eastAsia="Times New Roman" w:hAnsiTheme="majorHAnsi" w:cstheme="majorHAnsi"/>
          <w:sz w:val="24"/>
          <w:szCs w:val="24"/>
        </w:rPr>
        <w:t xml:space="preserve">one hand, </w:t>
      </w:r>
      <w:ins w:id="3195" w:author="Susan Doron" w:date="2024-07-06T16:41:00Z" w16du:dateUtc="2024-07-06T13:41:00Z">
        <w:r>
          <w:rPr>
            <w:rFonts w:asciiTheme="majorHAnsi" w:eastAsia="Times New Roman" w:hAnsiTheme="majorHAnsi" w:cstheme="majorHAnsi"/>
            <w:sz w:val="24"/>
            <w:szCs w:val="24"/>
          </w:rPr>
          <w:t>clear and unambiguous</w:t>
        </w:r>
      </w:ins>
      <w:del w:id="3196" w:author="Susan Doron" w:date="2024-07-06T16:41:00Z" w16du:dateUtc="2024-07-06T13:41:00Z">
        <w:r w:rsidR="00655378" w:rsidRPr="00646738" w:rsidDel="00475E79">
          <w:rPr>
            <w:rFonts w:asciiTheme="majorHAnsi" w:eastAsia="Times New Roman" w:hAnsiTheme="majorHAnsi" w:cstheme="majorHAnsi"/>
            <w:sz w:val="24"/>
            <w:szCs w:val="24"/>
          </w:rPr>
          <w:delText>bright line</w:delText>
        </w:r>
      </w:del>
      <w:r w:rsidR="00655378" w:rsidRPr="00646738">
        <w:rPr>
          <w:rFonts w:asciiTheme="majorHAnsi" w:eastAsia="Times New Roman" w:hAnsiTheme="majorHAnsi" w:cstheme="majorHAnsi"/>
          <w:sz w:val="24"/>
          <w:szCs w:val="24"/>
        </w:rPr>
        <w:t xml:space="preserve"> rules are easier to understand</w:t>
      </w:r>
      <w:ins w:id="3197" w:author="Susan Doron" w:date="2024-07-06T16:40:00Z" w16du:dateUtc="2024-07-06T13:40:00Z">
        <w:r>
          <w:rPr>
            <w:rFonts w:asciiTheme="majorHAnsi" w:eastAsia="Times New Roman" w:hAnsiTheme="majorHAnsi" w:cstheme="majorHAnsi"/>
            <w:sz w:val="24"/>
            <w:szCs w:val="24"/>
          </w:rPr>
          <w:t xml:space="preserve"> and monitor</w:t>
        </w:r>
      </w:ins>
      <w:r w:rsidR="00655378" w:rsidRPr="00646738">
        <w:rPr>
          <w:rFonts w:asciiTheme="majorHAnsi" w:eastAsia="Times New Roman" w:hAnsiTheme="majorHAnsi" w:cstheme="majorHAnsi"/>
          <w:sz w:val="24"/>
          <w:szCs w:val="24"/>
        </w:rPr>
        <w:t xml:space="preserve">, </w:t>
      </w:r>
      <w:ins w:id="3198" w:author="Susan Doron" w:date="2024-07-06T16:40:00Z" w16du:dateUtc="2024-07-06T13:40:00Z">
        <w:r>
          <w:rPr>
            <w:rFonts w:asciiTheme="majorHAnsi" w:eastAsia="Times New Roman" w:hAnsiTheme="majorHAnsi" w:cstheme="majorHAnsi"/>
            <w:sz w:val="24"/>
            <w:szCs w:val="24"/>
          </w:rPr>
          <w:t>making</w:t>
        </w:r>
      </w:ins>
      <w:del w:id="3199" w:author="Susan Doron" w:date="2024-07-06T16:40:00Z" w16du:dateUtc="2024-07-06T13:40:00Z">
        <w:r w:rsidR="00655378" w:rsidRPr="00646738" w:rsidDel="00475E79">
          <w:rPr>
            <w:rFonts w:asciiTheme="majorHAnsi" w:eastAsia="Times New Roman" w:hAnsiTheme="majorHAnsi" w:cstheme="majorHAnsi"/>
            <w:sz w:val="24"/>
            <w:szCs w:val="24"/>
          </w:rPr>
          <w:delText>easier</w:delText>
        </w:r>
      </w:del>
      <w:r w:rsidR="00655378" w:rsidRPr="00646738">
        <w:rPr>
          <w:rFonts w:asciiTheme="majorHAnsi" w:eastAsia="Times New Roman" w:hAnsiTheme="majorHAnsi" w:cstheme="majorHAnsi"/>
          <w:sz w:val="24"/>
          <w:szCs w:val="24"/>
        </w:rPr>
        <w:t xml:space="preserve"> </w:t>
      </w:r>
      <w:ins w:id="3200" w:author="Susan Doron" w:date="2024-07-06T16:40:00Z" w16du:dateUtc="2024-07-06T13:40:00Z">
        <w:r>
          <w:rPr>
            <w:rFonts w:asciiTheme="majorHAnsi" w:eastAsia="Times New Roman" w:hAnsiTheme="majorHAnsi" w:cstheme="majorHAnsi"/>
            <w:sz w:val="24"/>
            <w:szCs w:val="24"/>
          </w:rPr>
          <w:t>them</w:t>
        </w:r>
      </w:ins>
      <w:del w:id="3201" w:author="Susan Doron" w:date="2024-07-06T16:40:00Z" w16du:dateUtc="2024-07-06T13:40:00Z">
        <w:r w:rsidR="00655378" w:rsidRPr="00646738" w:rsidDel="00475E79">
          <w:rPr>
            <w:rFonts w:asciiTheme="majorHAnsi" w:eastAsia="Times New Roman" w:hAnsiTheme="majorHAnsi" w:cstheme="majorHAnsi"/>
            <w:sz w:val="24"/>
            <w:szCs w:val="24"/>
          </w:rPr>
          <w:delText>to</w:delText>
        </w:r>
      </w:del>
      <w:r w:rsidR="00655378" w:rsidRPr="00646738">
        <w:rPr>
          <w:rFonts w:asciiTheme="majorHAnsi" w:eastAsia="Times New Roman" w:hAnsiTheme="majorHAnsi" w:cstheme="majorHAnsi"/>
          <w:sz w:val="24"/>
          <w:szCs w:val="24"/>
        </w:rPr>
        <w:t xml:space="preserve"> </w:t>
      </w:r>
      <w:del w:id="3202" w:author="Susan Doron" w:date="2024-07-06T16:40:00Z" w16du:dateUtc="2024-07-06T13:40:00Z">
        <w:r w:rsidR="00655378" w:rsidRPr="00646738" w:rsidDel="00475E79">
          <w:rPr>
            <w:rFonts w:asciiTheme="majorHAnsi" w:eastAsia="Times New Roman" w:hAnsiTheme="majorHAnsi" w:cstheme="majorHAnsi"/>
            <w:sz w:val="24"/>
            <w:szCs w:val="24"/>
          </w:rPr>
          <w:delText xml:space="preserve">monitor </w:delText>
        </w:r>
      </w:del>
      <w:r w:rsidR="00655378" w:rsidRPr="00646738">
        <w:rPr>
          <w:rFonts w:asciiTheme="majorHAnsi" w:eastAsia="Times New Roman" w:hAnsiTheme="majorHAnsi" w:cstheme="majorHAnsi"/>
          <w:sz w:val="24"/>
          <w:szCs w:val="24"/>
        </w:rPr>
        <w:t xml:space="preserve">better </w:t>
      </w:r>
      <w:ins w:id="3203" w:author="Susan Doron" w:date="2024-07-06T16:40:00Z" w16du:dateUtc="2024-07-06T13:40:00Z">
        <w:r>
          <w:rPr>
            <w:rFonts w:asciiTheme="majorHAnsi" w:eastAsia="Times New Roman" w:hAnsiTheme="majorHAnsi" w:cstheme="majorHAnsi"/>
            <w:sz w:val="24"/>
            <w:szCs w:val="24"/>
          </w:rPr>
          <w:t>for</w:t>
        </w:r>
      </w:ins>
      <w:del w:id="3204" w:author="Susan Doron" w:date="2024-07-06T16:40:00Z" w16du:dateUtc="2024-07-06T13:40:00Z">
        <w:r w:rsidR="00655378" w:rsidRPr="00646738" w:rsidDel="00475E79">
          <w:rPr>
            <w:rFonts w:asciiTheme="majorHAnsi" w:eastAsia="Times New Roman" w:hAnsiTheme="majorHAnsi" w:cstheme="majorHAnsi"/>
            <w:sz w:val="24"/>
            <w:szCs w:val="24"/>
          </w:rPr>
          <w:delText>in</w:delText>
        </w:r>
      </w:del>
      <w:r w:rsidR="00655378" w:rsidRPr="00646738">
        <w:rPr>
          <w:rFonts w:asciiTheme="majorHAnsi" w:eastAsia="Times New Roman" w:hAnsiTheme="majorHAnsi" w:cstheme="majorHAnsi"/>
          <w:sz w:val="24"/>
          <w:szCs w:val="24"/>
        </w:rPr>
        <w:t xml:space="preserve"> </w:t>
      </w:r>
      <w:ins w:id="3205" w:author="Susan Doron" w:date="2024-07-06T16:40:00Z" w16du:dateUtc="2024-07-06T13:40:00Z">
        <w:r>
          <w:rPr>
            <w:rFonts w:asciiTheme="majorHAnsi" w:eastAsia="Times New Roman" w:hAnsiTheme="majorHAnsi" w:cstheme="majorHAnsi"/>
            <w:sz w:val="24"/>
            <w:szCs w:val="24"/>
          </w:rPr>
          <w:t>establishing</w:t>
        </w:r>
      </w:ins>
      <w:del w:id="3206" w:author="Susan Doron" w:date="2024-07-06T16:40:00Z" w16du:dateUtc="2024-07-06T13:40:00Z">
        <w:r w:rsidR="00655378" w:rsidRPr="00646738" w:rsidDel="00475E79">
          <w:rPr>
            <w:rFonts w:asciiTheme="majorHAnsi" w:eastAsia="Times New Roman" w:hAnsiTheme="majorHAnsi" w:cstheme="majorHAnsi"/>
            <w:sz w:val="24"/>
            <w:szCs w:val="24"/>
          </w:rPr>
          <w:delText>creating</w:delText>
        </w:r>
      </w:del>
      <w:r w:rsidR="00655378" w:rsidRPr="00646738">
        <w:rPr>
          <w:rFonts w:asciiTheme="majorHAnsi" w:eastAsia="Times New Roman" w:hAnsiTheme="majorHAnsi" w:cstheme="majorHAnsi"/>
          <w:sz w:val="24"/>
          <w:szCs w:val="24"/>
        </w:rPr>
        <w:t xml:space="preserve"> social norms. </w:t>
      </w:r>
      <w:del w:id="3207" w:author="Susan Doron" w:date="2024-07-06T16:41:00Z" w16du:dateUtc="2024-07-06T13:41:00Z">
        <w:r w:rsidR="00655378" w:rsidRPr="00646738" w:rsidDel="00475E79">
          <w:rPr>
            <w:rFonts w:asciiTheme="majorHAnsi" w:eastAsia="Times New Roman" w:hAnsiTheme="majorHAnsi" w:cstheme="majorHAnsi"/>
            <w:sz w:val="24"/>
            <w:szCs w:val="24"/>
          </w:rPr>
          <w:delText>But</w:delText>
        </w:r>
      </w:del>
      <w:ins w:id="3208" w:author="Susan Doron" w:date="2024-07-06T16:41:00Z" w16du:dateUtc="2024-07-06T13:41:00Z">
        <w:r>
          <w:rPr>
            <w:rFonts w:asciiTheme="majorHAnsi" w:eastAsia="Times New Roman" w:hAnsiTheme="majorHAnsi" w:cstheme="majorHAnsi"/>
            <w:sz w:val="24"/>
            <w:szCs w:val="24"/>
          </w:rPr>
          <w:t>However,</w:t>
        </w:r>
      </w:ins>
      <w:r w:rsidR="00655378" w:rsidRPr="00646738">
        <w:rPr>
          <w:rFonts w:asciiTheme="majorHAnsi" w:eastAsia="Times New Roman" w:hAnsiTheme="majorHAnsi" w:cstheme="majorHAnsi"/>
          <w:sz w:val="24"/>
          <w:szCs w:val="24"/>
        </w:rPr>
        <w:t xml:space="preserve"> </w:t>
      </w:r>
      <w:del w:id="3209" w:author="Susan Doron" w:date="2024-07-06T16:41:00Z" w16du:dateUtc="2024-07-06T13:41:00Z">
        <w:r w:rsidR="00655378" w:rsidRPr="00646738" w:rsidDel="00475E79">
          <w:rPr>
            <w:rFonts w:asciiTheme="majorHAnsi" w:eastAsia="Times New Roman" w:hAnsiTheme="majorHAnsi" w:cstheme="majorHAnsi"/>
            <w:sz w:val="24"/>
            <w:szCs w:val="24"/>
          </w:rPr>
          <w:delText>in</w:delText>
        </w:r>
      </w:del>
      <w:ins w:id="3210" w:author="Susan Doron" w:date="2024-07-06T16:41:00Z" w16du:dateUtc="2024-07-06T13:41:00Z">
        <w:r>
          <w:rPr>
            <w:rFonts w:asciiTheme="majorHAnsi" w:eastAsia="Times New Roman" w:hAnsiTheme="majorHAnsi" w:cstheme="majorHAnsi"/>
            <w:sz w:val="24"/>
            <w:szCs w:val="24"/>
          </w:rPr>
          <w:t>it</w:t>
        </w:r>
      </w:ins>
      <w:ins w:id="3211" w:author="Susan Doron" w:date="2024-07-06T19:43:00Z" w16du:dateUtc="2024-07-06T16:43:00Z">
        <w:r w:rsidR="00436191">
          <w:rPr>
            <w:rFonts w:asciiTheme="majorHAnsi" w:eastAsia="Times New Roman" w:hAnsiTheme="majorHAnsi" w:cstheme="majorHAnsi"/>
            <w:sz w:val="24"/>
            <w:szCs w:val="24"/>
          </w:rPr>
          <w:t xml:space="preserve"> is</w:t>
        </w:r>
      </w:ins>
      <w:r w:rsidR="00655378" w:rsidRPr="00646738">
        <w:rPr>
          <w:rFonts w:asciiTheme="majorHAnsi" w:eastAsia="Times New Roman" w:hAnsiTheme="majorHAnsi" w:cstheme="majorHAnsi"/>
          <w:sz w:val="24"/>
          <w:szCs w:val="24"/>
        </w:rPr>
        <w:t xml:space="preserve"> </w:t>
      </w:r>
      <w:ins w:id="3212" w:author="Susan Doron" w:date="2024-07-06T16:41:00Z" w16du:dateUtc="2024-07-06T13:41:00Z">
        <w:r>
          <w:rPr>
            <w:rFonts w:asciiTheme="majorHAnsi" w:eastAsia="Times New Roman" w:hAnsiTheme="majorHAnsi" w:cstheme="majorHAnsi"/>
            <w:sz w:val="24"/>
            <w:szCs w:val="24"/>
          </w:rPr>
          <w:t>important</w:t>
        </w:r>
      </w:ins>
      <w:del w:id="3213" w:author="Susan Doron" w:date="2024-07-06T16:41:00Z" w16du:dateUtc="2024-07-06T13:41:00Z">
        <w:r w:rsidR="00655378" w:rsidRPr="00646738" w:rsidDel="00475E79">
          <w:rPr>
            <w:rFonts w:asciiTheme="majorHAnsi" w:eastAsia="Times New Roman" w:hAnsiTheme="majorHAnsi" w:cstheme="majorHAnsi"/>
            <w:sz w:val="24"/>
            <w:szCs w:val="24"/>
          </w:rPr>
          <w:delText>terms</w:delText>
        </w:r>
      </w:del>
      <w:r w:rsidR="00655378" w:rsidRPr="00646738">
        <w:rPr>
          <w:rFonts w:asciiTheme="majorHAnsi" w:eastAsia="Times New Roman" w:hAnsiTheme="majorHAnsi" w:cstheme="majorHAnsi"/>
          <w:sz w:val="24"/>
          <w:szCs w:val="24"/>
        </w:rPr>
        <w:t xml:space="preserve"> </w:t>
      </w:r>
      <w:ins w:id="3214" w:author="Susan Doron" w:date="2024-07-06T16:41:00Z" w16du:dateUtc="2024-07-06T13:41:00Z">
        <w:r>
          <w:rPr>
            <w:rFonts w:asciiTheme="majorHAnsi" w:eastAsia="Times New Roman" w:hAnsiTheme="majorHAnsi" w:cstheme="majorHAnsi"/>
            <w:sz w:val="24"/>
            <w:szCs w:val="24"/>
          </w:rPr>
          <w:t>to</w:t>
        </w:r>
      </w:ins>
      <w:del w:id="3215" w:author="Susan Doron" w:date="2024-07-06T16:41:00Z" w16du:dateUtc="2024-07-06T13:41:00Z">
        <w:r w:rsidR="00655378" w:rsidRPr="00646738" w:rsidDel="00475E79">
          <w:rPr>
            <w:rFonts w:asciiTheme="majorHAnsi" w:eastAsia="Times New Roman" w:hAnsiTheme="majorHAnsi" w:cstheme="majorHAnsi"/>
            <w:sz w:val="24"/>
            <w:szCs w:val="24"/>
          </w:rPr>
          <w:delText>of</w:delText>
        </w:r>
      </w:del>
      <w:r w:rsidR="00655378" w:rsidRPr="00646738">
        <w:rPr>
          <w:rFonts w:asciiTheme="majorHAnsi" w:eastAsia="Times New Roman" w:hAnsiTheme="majorHAnsi" w:cstheme="majorHAnsi"/>
          <w:sz w:val="24"/>
          <w:szCs w:val="24"/>
        </w:rPr>
        <w:t xml:space="preserve"> </w:t>
      </w:r>
      <w:del w:id="3216" w:author="Susan Doron" w:date="2024-07-06T16:41:00Z" w16du:dateUtc="2024-07-06T13:41:00Z">
        <w:r w:rsidR="008B760F" w:rsidRPr="008B760F" w:rsidDel="00475E79">
          <w:rPr>
            <w:rFonts w:asciiTheme="majorHAnsi" w:eastAsia="Times New Roman" w:hAnsiTheme="majorHAnsi" w:cstheme="majorHAnsi"/>
            <w:sz w:val="24"/>
            <w:szCs w:val="24"/>
          </w:rPr>
          <w:delText>legitimacy,</w:delText>
        </w:r>
      </w:del>
      <w:ins w:id="3217" w:author="Susan Doron" w:date="2024-07-06T16:41:00Z" w16du:dateUtc="2024-07-06T13:41:00Z">
        <w:r>
          <w:rPr>
            <w:rFonts w:asciiTheme="majorHAnsi" w:eastAsia="Times New Roman" w:hAnsiTheme="majorHAnsi" w:cstheme="majorHAnsi"/>
            <w:sz w:val="24"/>
            <w:szCs w:val="24"/>
          </w:rPr>
          <w:t>consider</w:t>
        </w:r>
      </w:ins>
      <w:r w:rsidR="00655378" w:rsidRPr="00646738">
        <w:rPr>
          <w:rFonts w:asciiTheme="majorHAnsi" w:eastAsia="Times New Roman" w:hAnsiTheme="majorHAnsi" w:cstheme="majorHAnsi"/>
          <w:sz w:val="24"/>
          <w:szCs w:val="24"/>
        </w:rPr>
        <w:t xml:space="preserve"> </w:t>
      </w:r>
      <w:ins w:id="3218" w:author="Susan Doron" w:date="2024-07-06T16:41:00Z" w16du:dateUtc="2024-07-06T13:41:00Z">
        <w:r>
          <w:rPr>
            <w:rFonts w:asciiTheme="majorHAnsi" w:eastAsia="Times New Roman" w:hAnsiTheme="majorHAnsi" w:cstheme="majorHAnsi"/>
            <w:sz w:val="24"/>
            <w:szCs w:val="24"/>
          </w:rPr>
          <w:t>the</w:t>
        </w:r>
      </w:ins>
      <w:del w:id="3219" w:author="Susan Doron" w:date="2024-07-06T16:41:00Z" w16du:dateUtc="2024-07-06T13:41:00Z">
        <w:r w:rsidR="00655378" w:rsidRPr="00646738" w:rsidDel="00475E79">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w:t>
      </w:r>
      <w:ins w:id="3220" w:author="Susan Doron" w:date="2024-07-06T16:41:00Z" w16du:dateUtc="2024-07-06T13:41:00Z">
        <w:r>
          <w:rPr>
            <w:rFonts w:asciiTheme="majorHAnsi" w:eastAsia="Times New Roman" w:hAnsiTheme="majorHAnsi" w:cstheme="majorHAnsi"/>
            <w:sz w:val="24"/>
            <w:szCs w:val="24"/>
          </w:rPr>
          <w:t>legitimacy</w:t>
        </w:r>
      </w:ins>
      <w:del w:id="3221" w:author="Susan Doron" w:date="2024-07-06T16:41:00Z" w16du:dateUtc="2024-07-06T13:41:00Z">
        <w:r w:rsidR="00655378" w:rsidRPr="00646738" w:rsidDel="00475E79">
          <w:rPr>
            <w:rFonts w:asciiTheme="majorHAnsi" w:eastAsia="Times New Roman" w:hAnsiTheme="majorHAnsi" w:cstheme="majorHAnsi"/>
            <w:sz w:val="24"/>
            <w:szCs w:val="24"/>
          </w:rPr>
          <w:delText>might</w:delText>
        </w:r>
      </w:del>
      <w:r w:rsidR="00655378" w:rsidRPr="00646738">
        <w:rPr>
          <w:rFonts w:asciiTheme="majorHAnsi" w:eastAsia="Times New Roman" w:hAnsiTheme="majorHAnsi" w:cstheme="majorHAnsi"/>
          <w:sz w:val="24"/>
          <w:szCs w:val="24"/>
        </w:rPr>
        <w:t xml:space="preserve"> </w:t>
      </w:r>
      <w:ins w:id="3222" w:author="Susan Doron" w:date="2024-07-06T16:41:00Z" w16du:dateUtc="2024-07-06T13:41:00Z">
        <w:r>
          <w:rPr>
            <w:rFonts w:asciiTheme="majorHAnsi" w:eastAsia="Times New Roman" w:hAnsiTheme="majorHAnsi" w:cstheme="majorHAnsi"/>
            <w:sz w:val="24"/>
            <w:szCs w:val="24"/>
          </w:rPr>
          <w:t>of</w:t>
        </w:r>
      </w:ins>
      <w:del w:id="3223" w:author="Susan Doron" w:date="2024-07-06T16:41:00Z" w16du:dateUtc="2024-07-06T13:41:00Z">
        <w:r w:rsidR="00655378" w:rsidRPr="00646738" w:rsidDel="00475E79">
          <w:rPr>
            <w:rFonts w:asciiTheme="majorHAnsi" w:eastAsia="Times New Roman" w:hAnsiTheme="majorHAnsi" w:cstheme="majorHAnsi"/>
            <w:sz w:val="24"/>
            <w:szCs w:val="24"/>
          </w:rPr>
          <w:delText>be</w:delText>
        </w:r>
      </w:del>
      <w:r w:rsidR="00655378" w:rsidRPr="00646738">
        <w:rPr>
          <w:rFonts w:asciiTheme="majorHAnsi" w:eastAsia="Times New Roman" w:hAnsiTheme="majorHAnsi" w:cstheme="majorHAnsi"/>
          <w:sz w:val="24"/>
          <w:szCs w:val="24"/>
        </w:rPr>
        <w:t xml:space="preserve"> the </w:t>
      </w:r>
      <w:del w:id="3224" w:author="Susan Doron" w:date="2024-07-06T16:41:00Z" w16du:dateUtc="2024-07-06T13:41:00Z">
        <w:r w:rsidR="00655378" w:rsidRPr="00646738" w:rsidDel="00475E79">
          <w:rPr>
            <w:rFonts w:asciiTheme="majorHAnsi" w:eastAsia="Times New Roman" w:hAnsiTheme="majorHAnsi" w:cstheme="majorHAnsi"/>
            <w:sz w:val="24"/>
            <w:szCs w:val="24"/>
          </w:rPr>
          <w:delText>case</w:delText>
        </w:r>
      </w:del>
      <w:ins w:id="3225" w:author="Susan Doron" w:date="2024-07-06T16:41:00Z" w16du:dateUtc="2024-07-06T13:41:00Z">
        <w:r>
          <w:rPr>
            <w:rFonts w:asciiTheme="majorHAnsi" w:eastAsia="Times New Roman" w:hAnsiTheme="majorHAnsi" w:cstheme="majorHAnsi"/>
            <w:sz w:val="24"/>
            <w:szCs w:val="24"/>
          </w:rPr>
          <w:t>request;</w:t>
        </w:r>
      </w:ins>
      <w:r w:rsidR="00655378" w:rsidRPr="00646738">
        <w:rPr>
          <w:rFonts w:asciiTheme="majorHAnsi" w:eastAsia="Times New Roman" w:hAnsiTheme="majorHAnsi" w:cstheme="majorHAnsi"/>
          <w:sz w:val="24"/>
          <w:szCs w:val="24"/>
        </w:rPr>
        <w:t xml:space="preserve"> </w:t>
      </w:r>
      <w:del w:id="3226" w:author="Susan Doron" w:date="2024-07-06T16:41:00Z" w16du:dateUtc="2024-07-06T13:41:00Z">
        <w:r w:rsidR="00655378" w:rsidRPr="00646738" w:rsidDel="00475E79">
          <w:rPr>
            <w:rFonts w:asciiTheme="majorHAnsi" w:eastAsia="Times New Roman" w:hAnsiTheme="majorHAnsi" w:cstheme="majorHAnsi"/>
            <w:sz w:val="24"/>
            <w:szCs w:val="24"/>
          </w:rPr>
          <w:delText xml:space="preserve">that </w:delText>
        </w:r>
      </w:del>
      <w:r w:rsidR="00655378" w:rsidRPr="00646738">
        <w:rPr>
          <w:rFonts w:asciiTheme="majorHAnsi" w:eastAsia="Times New Roman" w:hAnsiTheme="majorHAnsi" w:cstheme="majorHAnsi"/>
          <w:sz w:val="24"/>
          <w:szCs w:val="24"/>
        </w:rPr>
        <w:t xml:space="preserve">asking for too much </w:t>
      </w:r>
      <w:ins w:id="3227" w:author="Susan Doron" w:date="2024-07-06T16:41:00Z" w16du:dateUtc="2024-07-06T13:41:00Z">
        <w:r>
          <w:rPr>
            <w:rFonts w:asciiTheme="majorHAnsi" w:eastAsia="Times New Roman" w:hAnsiTheme="majorHAnsi" w:cstheme="majorHAnsi"/>
            <w:sz w:val="24"/>
            <w:szCs w:val="24"/>
          </w:rPr>
          <w:t>may</w:t>
        </w:r>
      </w:ins>
      <w:del w:id="3228" w:author="Susan Doron" w:date="2024-07-06T16:41:00Z" w16du:dateUtc="2024-07-06T13:41:00Z">
        <w:r w:rsidR="00655378" w:rsidRPr="00646738" w:rsidDel="00475E79">
          <w:rPr>
            <w:rFonts w:asciiTheme="majorHAnsi" w:eastAsia="Times New Roman" w:hAnsiTheme="majorHAnsi" w:cstheme="majorHAnsi"/>
            <w:sz w:val="24"/>
            <w:szCs w:val="24"/>
          </w:rPr>
          <w:delText>will</w:delText>
        </w:r>
      </w:del>
      <w:r w:rsidR="00655378" w:rsidRPr="00646738">
        <w:rPr>
          <w:rFonts w:asciiTheme="majorHAnsi" w:eastAsia="Times New Roman" w:hAnsiTheme="majorHAnsi" w:cstheme="majorHAnsi"/>
          <w:sz w:val="24"/>
          <w:szCs w:val="24"/>
        </w:rPr>
        <w:t xml:space="preserve"> </w:t>
      </w:r>
      <w:ins w:id="3229" w:author="Susan Doron" w:date="2024-07-06T16:41:00Z" w16du:dateUtc="2024-07-06T13:41:00Z">
        <w:r>
          <w:rPr>
            <w:rFonts w:asciiTheme="majorHAnsi" w:eastAsia="Times New Roman" w:hAnsiTheme="majorHAnsi" w:cstheme="majorHAnsi"/>
            <w:sz w:val="24"/>
            <w:szCs w:val="24"/>
          </w:rPr>
          <w:t>result</w:t>
        </w:r>
      </w:ins>
      <w:del w:id="3230" w:author="Susan Doron" w:date="2024-07-06T16:41:00Z" w16du:dateUtc="2024-07-06T13:41:00Z">
        <w:r w:rsidR="00655378" w:rsidRPr="00646738" w:rsidDel="00475E79">
          <w:rPr>
            <w:rFonts w:asciiTheme="majorHAnsi" w:eastAsia="Times New Roman" w:hAnsiTheme="majorHAnsi" w:cstheme="majorHAnsi"/>
            <w:sz w:val="24"/>
            <w:szCs w:val="24"/>
          </w:rPr>
          <w:delText>end</w:delText>
        </w:r>
      </w:del>
      <w:r w:rsidR="00655378" w:rsidRPr="00646738">
        <w:rPr>
          <w:rFonts w:asciiTheme="majorHAnsi" w:eastAsia="Times New Roman" w:hAnsiTheme="majorHAnsi" w:cstheme="majorHAnsi"/>
          <w:sz w:val="24"/>
          <w:szCs w:val="24"/>
        </w:rPr>
        <w:t xml:space="preserve"> </w:t>
      </w:r>
      <w:del w:id="3231" w:author="Susan Doron" w:date="2024-07-06T16:41:00Z" w16du:dateUtc="2024-07-06T13:41:00Z">
        <w:r w:rsidR="00655378" w:rsidRPr="00646738" w:rsidDel="00475E79">
          <w:rPr>
            <w:rFonts w:asciiTheme="majorHAnsi" w:eastAsia="Times New Roman" w:hAnsiTheme="majorHAnsi" w:cstheme="majorHAnsi"/>
            <w:sz w:val="24"/>
            <w:szCs w:val="24"/>
          </w:rPr>
          <w:delText xml:space="preserve">up </w:delText>
        </w:r>
      </w:del>
      <w:r w:rsidR="00655378" w:rsidRPr="00646738">
        <w:rPr>
          <w:rFonts w:asciiTheme="majorHAnsi" w:eastAsia="Times New Roman" w:hAnsiTheme="majorHAnsi" w:cstheme="majorHAnsi"/>
          <w:sz w:val="24"/>
          <w:szCs w:val="24"/>
        </w:rPr>
        <w:t xml:space="preserve">in </w:t>
      </w:r>
      <w:ins w:id="3232" w:author="Susan Doron" w:date="2024-07-06T16:41:00Z" w16du:dateUtc="2024-07-06T13:41:00Z">
        <w:r>
          <w:rPr>
            <w:rFonts w:asciiTheme="majorHAnsi" w:eastAsia="Times New Roman" w:hAnsiTheme="majorHAnsi" w:cstheme="majorHAnsi"/>
            <w:sz w:val="24"/>
            <w:szCs w:val="24"/>
          </w:rPr>
          <w:t>receiving</w:t>
        </w:r>
      </w:ins>
      <w:del w:id="3233" w:author="Susan Doron" w:date="2024-07-06T16:41:00Z" w16du:dateUtc="2024-07-06T13:41:00Z">
        <w:r w:rsidR="00655378" w:rsidRPr="00646738" w:rsidDel="00475E79">
          <w:rPr>
            <w:rFonts w:asciiTheme="majorHAnsi" w:eastAsia="Times New Roman" w:hAnsiTheme="majorHAnsi" w:cstheme="majorHAnsi"/>
            <w:sz w:val="24"/>
            <w:szCs w:val="24"/>
          </w:rPr>
          <w:delText>getting</w:delText>
        </w:r>
      </w:del>
      <w:r w:rsidR="00655378" w:rsidRPr="00646738">
        <w:rPr>
          <w:rFonts w:asciiTheme="majorHAnsi" w:eastAsia="Times New Roman" w:hAnsiTheme="majorHAnsi" w:cstheme="majorHAnsi"/>
          <w:sz w:val="24"/>
          <w:szCs w:val="24"/>
        </w:rPr>
        <w:t xml:space="preserve"> </w:t>
      </w:r>
      <w:ins w:id="3234" w:author="Susan Doron" w:date="2024-07-06T16:41:00Z" w16du:dateUtc="2024-07-06T13:41:00Z">
        <w:r>
          <w:rPr>
            <w:rFonts w:asciiTheme="majorHAnsi" w:eastAsia="Times New Roman" w:hAnsiTheme="majorHAnsi" w:cstheme="majorHAnsi"/>
            <w:sz w:val="24"/>
            <w:szCs w:val="24"/>
          </w:rPr>
          <w:t>nothing</w:t>
        </w:r>
      </w:ins>
      <w:del w:id="3235" w:author="Susan Doron" w:date="2024-07-06T16:41:00Z" w16du:dateUtc="2024-07-06T13:41:00Z">
        <w:r w:rsidR="00655378" w:rsidRPr="00646738" w:rsidDel="00475E79">
          <w:rPr>
            <w:rFonts w:asciiTheme="majorHAnsi" w:eastAsia="Times New Roman" w:hAnsiTheme="majorHAnsi" w:cstheme="majorHAnsi"/>
            <w:sz w:val="24"/>
            <w:szCs w:val="24"/>
          </w:rPr>
          <w:delText>you</w:delText>
        </w:r>
      </w:del>
      <w:r w:rsidR="00655378" w:rsidRPr="00646738">
        <w:rPr>
          <w:rFonts w:asciiTheme="majorHAnsi" w:eastAsia="Times New Roman" w:hAnsiTheme="majorHAnsi" w:cstheme="majorHAnsi"/>
          <w:sz w:val="24"/>
          <w:szCs w:val="24"/>
        </w:rPr>
        <w:t xml:space="preserve"> </w:t>
      </w:r>
      <w:del w:id="3236" w:author="Susan Doron" w:date="2024-07-06T16:41:00Z" w16du:dateUtc="2024-07-06T13:41:00Z">
        <w:r w:rsidR="00655378" w:rsidRPr="00646738" w:rsidDel="00475E79">
          <w:rPr>
            <w:rFonts w:asciiTheme="majorHAnsi" w:eastAsia="Times New Roman" w:hAnsiTheme="majorHAnsi" w:cstheme="majorHAnsi"/>
            <w:sz w:val="24"/>
            <w:szCs w:val="24"/>
          </w:rPr>
          <w:delText>nothing</w:delText>
        </w:r>
      </w:del>
      <w:ins w:id="3237" w:author="Susan Doron" w:date="2024-07-06T16:41:00Z" w16du:dateUtc="2024-07-06T13:41:00Z">
        <w:r>
          <w:rPr>
            <w:rFonts w:asciiTheme="majorHAnsi" w:eastAsia="Times New Roman" w:hAnsiTheme="majorHAnsi" w:cstheme="majorHAnsi"/>
            <w:sz w:val="24"/>
            <w:szCs w:val="24"/>
          </w:rPr>
          <w:t>at all</w:t>
        </w:r>
      </w:ins>
      <w:r w:rsidR="007224B5" w:rsidRPr="00646738">
        <w:rPr>
          <w:rFonts w:asciiTheme="majorHAnsi" w:eastAsia="Times New Roman" w:hAnsiTheme="majorHAnsi" w:cstheme="majorHAnsi"/>
          <w:sz w:val="24"/>
          <w:szCs w:val="24"/>
        </w:rPr>
        <w:t xml:space="preserve">. </w:t>
      </w:r>
    </w:p>
    <w:p w14:paraId="00000057" w14:textId="49CD1B51" w:rsidR="00F179C7" w:rsidRPr="00646738" w:rsidRDefault="00655378" w:rsidP="00305968">
      <w:pPr>
        <w:spacing w:before="280" w:after="280"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In my </w:t>
      </w:r>
      <w:r w:rsidR="008B760F">
        <w:rPr>
          <w:rFonts w:asciiTheme="majorHAnsi" w:eastAsia="Times New Roman" w:hAnsiTheme="majorHAnsi" w:cstheme="majorHAnsi"/>
          <w:sz w:val="24"/>
          <w:szCs w:val="24"/>
        </w:rPr>
        <w:t>PhD.</w:t>
      </w:r>
      <w:r w:rsidR="008B760F" w:rsidRPr="00646738">
        <w:rPr>
          <w:rFonts w:asciiTheme="majorHAnsi" w:eastAsia="Times New Roman" w:hAnsiTheme="majorHAnsi" w:cstheme="majorHAnsi"/>
          <w:sz w:val="24"/>
          <w:szCs w:val="24"/>
        </w:rPr>
        <w:t xml:space="preserve"> </w:t>
      </w:r>
      <w:commentRangeStart w:id="3238"/>
      <w:r w:rsidRPr="00646738">
        <w:rPr>
          <w:rFonts w:asciiTheme="majorHAnsi" w:eastAsia="Times New Roman" w:hAnsiTheme="majorHAnsi" w:cstheme="majorHAnsi"/>
          <w:sz w:val="24"/>
          <w:szCs w:val="24"/>
        </w:rPr>
        <w:t>dissertation</w:t>
      </w:r>
      <w:commentRangeEnd w:id="3238"/>
      <w:r w:rsidR="00475E79">
        <w:rPr>
          <w:rStyle w:val="CommentReference"/>
        </w:rPr>
        <w:commentReference w:id="3238"/>
      </w:r>
      <w:r w:rsidRPr="00646738">
        <w:rPr>
          <w:rFonts w:asciiTheme="majorHAnsi" w:eastAsia="Times New Roman" w:hAnsiTheme="majorHAnsi" w:cstheme="majorHAnsi"/>
          <w:sz w:val="24"/>
          <w:szCs w:val="24"/>
        </w:rPr>
        <w:t xml:space="preserve">, I </w:t>
      </w:r>
      <w:ins w:id="3239" w:author="Susan Doron" w:date="2024-07-06T16:42:00Z" w16du:dateUtc="2024-07-06T13:42:00Z">
        <w:r w:rsidR="00475E79">
          <w:rPr>
            <w:rFonts w:asciiTheme="majorHAnsi" w:eastAsia="Times New Roman" w:hAnsiTheme="majorHAnsi" w:cstheme="majorHAnsi"/>
            <w:sz w:val="24"/>
            <w:szCs w:val="24"/>
          </w:rPr>
          <w:t>demonstrated</w:t>
        </w:r>
      </w:ins>
      <w:del w:id="3240" w:author="Susan Doron" w:date="2024-07-06T16:42:00Z" w16du:dateUtc="2024-07-06T13:42:00Z">
        <w:r w:rsidRPr="00646738" w:rsidDel="00475E79">
          <w:rPr>
            <w:rFonts w:asciiTheme="majorHAnsi" w:eastAsia="Times New Roman" w:hAnsiTheme="majorHAnsi" w:cstheme="majorHAnsi"/>
            <w:sz w:val="24"/>
            <w:szCs w:val="24"/>
          </w:rPr>
          <w:delText>have shown</w:delText>
        </w:r>
      </w:del>
      <w:r w:rsidRPr="00646738">
        <w:rPr>
          <w:rFonts w:asciiTheme="majorHAnsi" w:eastAsia="Times New Roman" w:hAnsiTheme="majorHAnsi" w:cstheme="majorHAnsi"/>
          <w:sz w:val="24"/>
          <w:szCs w:val="24"/>
        </w:rPr>
        <w:t xml:space="preserve"> that engineers in </w:t>
      </w:r>
      <w:ins w:id="3241" w:author="Susan Doron" w:date="2024-07-06T16:42:00Z" w16du:dateUtc="2024-07-06T13:42:00Z">
        <w:r w:rsidR="00475E79">
          <w:rPr>
            <w:rFonts w:asciiTheme="majorHAnsi" w:eastAsia="Times New Roman" w:hAnsiTheme="majorHAnsi" w:cstheme="majorHAnsi"/>
            <w:sz w:val="24"/>
            <w:szCs w:val="24"/>
          </w:rPr>
          <w:t>S</w:t>
        </w:r>
      </w:ins>
      <w:del w:id="3242" w:author="Susan Doron" w:date="2024-07-06T16:42:00Z" w16du:dateUtc="2024-07-06T13:42:00Z">
        <w:r w:rsidRPr="00646738" w:rsidDel="00475E79">
          <w:rPr>
            <w:rFonts w:asciiTheme="majorHAnsi" w:eastAsia="Times New Roman" w:hAnsiTheme="majorHAnsi" w:cstheme="majorHAnsi"/>
            <w:sz w:val="24"/>
            <w:szCs w:val="24"/>
          </w:rPr>
          <w:delText>s</w:delText>
        </w:r>
      </w:del>
      <w:r w:rsidRPr="00646738">
        <w:rPr>
          <w:rFonts w:asciiTheme="majorHAnsi" w:eastAsia="Times New Roman" w:hAnsiTheme="majorHAnsi" w:cstheme="majorHAnsi"/>
          <w:sz w:val="24"/>
          <w:szCs w:val="24"/>
        </w:rPr>
        <w:t xml:space="preserve">ilicon </w:t>
      </w:r>
      <w:ins w:id="3243" w:author="Susan Doron" w:date="2024-07-06T16:42:00Z" w16du:dateUtc="2024-07-06T13:42:00Z">
        <w:r w:rsidR="00475E79">
          <w:rPr>
            <w:rFonts w:asciiTheme="majorHAnsi" w:eastAsia="Times New Roman" w:hAnsiTheme="majorHAnsi" w:cstheme="majorHAnsi"/>
            <w:sz w:val="24"/>
            <w:szCs w:val="24"/>
          </w:rPr>
          <w:t>V</w:t>
        </w:r>
      </w:ins>
      <w:del w:id="3244" w:author="Susan Doron" w:date="2024-07-06T16:42:00Z" w16du:dateUtc="2024-07-06T13:42:00Z">
        <w:r w:rsidRPr="00646738" w:rsidDel="00475E79">
          <w:rPr>
            <w:rFonts w:asciiTheme="majorHAnsi" w:eastAsia="Times New Roman" w:hAnsiTheme="majorHAnsi" w:cstheme="majorHAnsi"/>
            <w:sz w:val="24"/>
            <w:szCs w:val="24"/>
          </w:rPr>
          <w:delText>v</w:delText>
        </w:r>
      </w:del>
      <w:r w:rsidRPr="00646738">
        <w:rPr>
          <w:rFonts w:asciiTheme="majorHAnsi" w:eastAsia="Times New Roman" w:hAnsiTheme="majorHAnsi" w:cstheme="majorHAnsi"/>
          <w:sz w:val="24"/>
          <w:szCs w:val="24"/>
        </w:rPr>
        <w:t xml:space="preserve">alley, who </w:t>
      </w:r>
      <w:ins w:id="3245" w:author="Susan Doron" w:date="2024-07-06T16:43:00Z" w16du:dateUtc="2024-07-06T13:43:00Z">
        <w:r w:rsidR="00475E79">
          <w:rPr>
            <w:rFonts w:asciiTheme="majorHAnsi" w:eastAsia="Times New Roman" w:hAnsiTheme="majorHAnsi" w:cstheme="majorHAnsi"/>
            <w:sz w:val="24"/>
            <w:szCs w:val="24"/>
          </w:rPr>
          <w:t>believed that</w:t>
        </w:r>
      </w:ins>
      <w:del w:id="3246" w:author="Susan Doron" w:date="2024-07-06T16:43:00Z" w16du:dateUtc="2024-07-06T13:43:00Z">
        <w:r w:rsidRPr="00646738" w:rsidDel="00475E79">
          <w:rPr>
            <w:rFonts w:asciiTheme="majorHAnsi" w:eastAsia="Times New Roman" w:hAnsiTheme="majorHAnsi" w:cstheme="majorHAnsi"/>
            <w:sz w:val="24"/>
            <w:szCs w:val="24"/>
          </w:rPr>
          <w:delText>were under the impression that the law</w:delText>
        </w:r>
        <w:r w:rsidR="00B924F8" w:rsidRPr="00646738" w:rsidDel="00475E79">
          <w:rPr>
            <w:rFonts w:asciiTheme="majorHAnsi" w:eastAsia="Times New Roman" w:hAnsiTheme="majorHAnsi" w:cstheme="majorHAnsi"/>
            <w:sz w:val="24"/>
            <w:szCs w:val="24"/>
          </w:rPr>
          <w:delText xml:space="preserve"> of</w:delText>
        </w:r>
      </w:del>
      <w:r w:rsidR="00B924F8" w:rsidRPr="00646738">
        <w:rPr>
          <w:rFonts w:asciiTheme="majorHAnsi" w:eastAsia="Times New Roman" w:hAnsiTheme="majorHAnsi" w:cstheme="majorHAnsi"/>
          <w:sz w:val="24"/>
          <w:szCs w:val="24"/>
        </w:rPr>
        <w:t xml:space="preserve"> trade secret</w:t>
      </w:r>
      <w:ins w:id="3247" w:author="Susan Doron" w:date="2024-07-06T16:43:00Z" w16du:dateUtc="2024-07-06T13:43:00Z">
        <w:r w:rsidR="00475E79">
          <w:rPr>
            <w:rFonts w:asciiTheme="majorHAnsi" w:eastAsia="Times New Roman" w:hAnsiTheme="majorHAnsi" w:cstheme="majorHAnsi"/>
            <w:sz w:val="24"/>
            <w:szCs w:val="24"/>
          </w:rPr>
          <w:t xml:space="preserve"> laws required them to do more than th</w:t>
        </w:r>
      </w:ins>
      <w:ins w:id="3248" w:author="Susan Doron" w:date="2024-07-06T16:44:00Z" w16du:dateUtc="2024-07-06T13:44:00Z">
        <w:r w:rsidR="00475E79">
          <w:rPr>
            <w:rFonts w:asciiTheme="majorHAnsi" w:eastAsia="Times New Roman" w:hAnsiTheme="majorHAnsi" w:cstheme="majorHAnsi"/>
            <w:sz w:val="24"/>
            <w:szCs w:val="24"/>
          </w:rPr>
          <w:t>ey thought</w:t>
        </w:r>
      </w:ins>
      <w:del w:id="3249" w:author="Susan Doron" w:date="2024-07-06T16:44:00Z" w16du:dateUtc="2024-07-06T13:44:00Z">
        <w:r w:rsidR="00B924F8" w:rsidRPr="00646738" w:rsidDel="00475E79">
          <w:rPr>
            <w:rFonts w:asciiTheme="majorHAnsi" w:eastAsia="Times New Roman" w:hAnsiTheme="majorHAnsi" w:cstheme="majorHAnsi"/>
            <w:sz w:val="24"/>
            <w:szCs w:val="24"/>
          </w:rPr>
          <w:delText>s,</w:delText>
        </w:r>
        <w:r w:rsidRPr="00646738" w:rsidDel="00475E79">
          <w:rPr>
            <w:rFonts w:asciiTheme="majorHAnsi" w:eastAsia="Times New Roman" w:hAnsiTheme="majorHAnsi" w:cstheme="majorHAnsi"/>
            <w:sz w:val="24"/>
            <w:szCs w:val="24"/>
          </w:rPr>
          <w:delText xml:space="preserve"> requires more from them </w:delText>
        </w:r>
        <w:r w:rsidR="00B924F8" w:rsidRPr="00646738" w:rsidDel="00475E79">
          <w:rPr>
            <w:rFonts w:asciiTheme="majorHAnsi" w:eastAsia="Times New Roman" w:hAnsiTheme="majorHAnsi" w:cstheme="majorHAnsi"/>
            <w:sz w:val="24"/>
            <w:szCs w:val="24"/>
          </w:rPr>
          <w:delText>that is</w:delText>
        </w:r>
      </w:del>
      <w:r w:rsidR="00B924F8" w:rsidRPr="00646738">
        <w:rPr>
          <w:rFonts w:asciiTheme="majorHAnsi" w:eastAsia="Times New Roman" w:hAnsiTheme="majorHAnsi" w:cstheme="majorHAnsi"/>
          <w:sz w:val="24"/>
          <w:szCs w:val="24"/>
        </w:rPr>
        <w:t xml:space="preserve"> reasonable to expect</w:t>
      </w:r>
      <w:r w:rsidR="00826C33" w:rsidRPr="00646738">
        <w:rPr>
          <w:rFonts w:asciiTheme="majorHAnsi" w:eastAsia="Times New Roman" w:hAnsiTheme="majorHAnsi" w:cstheme="majorHAnsi"/>
          <w:sz w:val="24"/>
          <w:szCs w:val="24"/>
        </w:rPr>
        <w:t xml:space="preserve"> (</w:t>
      </w:r>
      <w:ins w:id="3250" w:author="Susan Doron" w:date="2024-07-06T16:44:00Z" w16du:dateUtc="2024-07-06T13:44:00Z">
        <w:r w:rsidR="00475E79">
          <w:rPr>
            <w:rFonts w:asciiTheme="majorHAnsi" w:eastAsia="Times New Roman" w:hAnsiTheme="majorHAnsi" w:cstheme="majorHAnsi"/>
            <w:sz w:val="24"/>
            <w:szCs w:val="24"/>
          </w:rPr>
          <w:t>for example, not using</w:t>
        </w:r>
      </w:ins>
      <w:del w:id="3251" w:author="Susan Doron" w:date="2024-07-06T16:44:00Z" w16du:dateUtc="2024-07-06T13:44:00Z">
        <w:r w:rsidR="00826C33" w:rsidRPr="00646738" w:rsidDel="00475E79">
          <w:rPr>
            <w:rFonts w:asciiTheme="majorHAnsi" w:eastAsia="Times New Roman" w:hAnsiTheme="majorHAnsi" w:cstheme="majorHAnsi"/>
            <w:sz w:val="24"/>
            <w:szCs w:val="24"/>
          </w:rPr>
          <w:delText>e..g not using the</w:delText>
        </w:r>
      </w:del>
      <w:r w:rsidR="00826C33" w:rsidRPr="00646738">
        <w:rPr>
          <w:rFonts w:asciiTheme="majorHAnsi" w:eastAsia="Times New Roman" w:hAnsiTheme="majorHAnsi" w:cstheme="majorHAnsi"/>
          <w:sz w:val="24"/>
          <w:szCs w:val="24"/>
        </w:rPr>
        <w:t xml:space="preserve"> information </w:t>
      </w:r>
      <w:ins w:id="3252" w:author="Susan Doron" w:date="2024-07-06T16:45:00Z" w16du:dateUtc="2024-07-06T13:45:00Z">
        <w:r w:rsidR="00475E79">
          <w:rPr>
            <w:rFonts w:asciiTheme="majorHAnsi" w:eastAsia="Times New Roman" w:hAnsiTheme="majorHAnsi" w:cstheme="majorHAnsi"/>
            <w:sz w:val="24"/>
            <w:szCs w:val="24"/>
          </w:rPr>
          <w:t>they already possessed</w:t>
        </w:r>
      </w:ins>
      <w:del w:id="3253" w:author="Susan Doron" w:date="2024-07-06T16:45:00Z" w16du:dateUtc="2024-07-06T13:45:00Z">
        <w:r w:rsidR="00826C33" w:rsidRPr="00646738" w:rsidDel="00475E79">
          <w:rPr>
            <w:rFonts w:asciiTheme="majorHAnsi" w:eastAsia="Times New Roman" w:hAnsiTheme="majorHAnsi" w:cstheme="majorHAnsi"/>
            <w:sz w:val="24"/>
            <w:szCs w:val="24"/>
          </w:rPr>
          <w:delText>in their heads</w:delText>
        </w:r>
      </w:del>
      <w:r w:rsidR="00826C33" w:rsidRPr="00646738">
        <w:rPr>
          <w:rFonts w:asciiTheme="majorHAnsi" w:eastAsia="Times New Roman" w:hAnsiTheme="majorHAnsi" w:cstheme="majorHAnsi"/>
          <w:sz w:val="24"/>
          <w:szCs w:val="24"/>
        </w:rPr>
        <w:t xml:space="preserve">) </w:t>
      </w:r>
      <w:r w:rsidRPr="00646738">
        <w:rPr>
          <w:rFonts w:asciiTheme="majorHAnsi" w:eastAsia="Times New Roman" w:hAnsiTheme="majorHAnsi" w:cstheme="majorHAnsi"/>
          <w:sz w:val="24"/>
          <w:szCs w:val="24"/>
        </w:rPr>
        <w:t xml:space="preserve"> were more likely to behave unethically</w:t>
      </w:r>
      <w:ins w:id="3254" w:author="Susan Doron" w:date="2024-07-06T16:45:00Z" w16du:dateUtc="2024-07-06T13:45:00Z">
        <w:r w:rsidR="00475E79">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even </w:t>
      </w:r>
      <w:ins w:id="3255" w:author="Susan Doron" w:date="2024-07-06T16:45:00Z" w16du:dateUtc="2024-07-06T13:45:00Z">
        <w:r w:rsidR="00475E79">
          <w:rPr>
            <w:rFonts w:asciiTheme="majorHAnsi" w:eastAsia="Times New Roman" w:hAnsiTheme="majorHAnsi" w:cstheme="majorHAnsi"/>
            <w:sz w:val="24"/>
            <w:szCs w:val="24"/>
          </w:rPr>
          <w:t>outside their professional</w:t>
        </w:r>
      </w:ins>
      <w:del w:id="3256" w:author="Susan Doron" w:date="2024-07-06T16:45:00Z" w16du:dateUtc="2024-07-06T13:45:00Z">
        <w:r w:rsidRPr="00646738" w:rsidDel="00475E79">
          <w:rPr>
            <w:rFonts w:asciiTheme="majorHAnsi" w:eastAsia="Times New Roman" w:hAnsiTheme="majorHAnsi" w:cstheme="majorHAnsi"/>
            <w:sz w:val="24"/>
            <w:szCs w:val="24"/>
          </w:rPr>
          <w:delText>in other</w:delText>
        </w:r>
      </w:del>
      <w:r w:rsidRPr="00646738">
        <w:rPr>
          <w:rFonts w:asciiTheme="majorHAnsi" w:eastAsia="Times New Roman" w:hAnsiTheme="majorHAnsi" w:cstheme="majorHAnsi"/>
          <w:sz w:val="24"/>
          <w:szCs w:val="24"/>
        </w:rPr>
        <w:t xml:space="preserve"> contexts. The argument </w:t>
      </w:r>
      <w:ins w:id="3257" w:author="Susan Doron" w:date="2024-07-06T16:45:00Z" w16du:dateUtc="2024-07-06T13:45:00Z">
        <w:r w:rsidR="00475E79">
          <w:rPr>
            <w:rFonts w:asciiTheme="majorHAnsi" w:eastAsia="Times New Roman" w:hAnsiTheme="majorHAnsi" w:cstheme="majorHAnsi"/>
            <w:sz w:val="24"/>
            <w:szCs w:val="24"/>
          </w:rPr>
          <w:t xml:space="preserve">I </w:t>
        </w:r>
      </w:ins>
      <w:r w:rsidRPr="00646738">
        <w:rPr>
          <w:rFonts w:asciiTheme="majorHAnsi" w:eastAsia="Times New Roman" w:hAnsiTheme="majorHAnsi" w:cstheme="majorHAnsi"/>
          <w:sz w:val="24"/>
          <w:szCs w:val="24"/>
        </w:rPr>
        <w:t>developed</w:t>
      </w:r>
      <w:del w:id="3258" w:author="Susan Doron" w:date="2024-07-06T16:45:00Z" w16du:dateUtc="2024-07-06T13:45:00Z">
        <w:r w:rsidRPr="00646738" w:rsidDel="00475E79">
          <w:rPr>
            <w:rFonts w:asciiTheme="majorHAnsi" w:eastAsia="Times New Roman" w:hAnsiTheme="majorHAnsi" w:cstheme="majorHAnsi"/>
            <w:sz w:val="24"/>
            <w:szCs w:val="24"/>
          </w:rPr>
          <w:delText xml:space="preserve"> there</w:delText>
        </w:r>
        <w:r w:rsidR="008B760F" w:rsidDel="00475E79">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76"/>
      </w:r>
      <w:r w:rsidRPr="00646738">
        <w:rPr>
          <w:rFonts w:asciiTheme="majorHAnsi" w:eastAsia="Times New Roman" w:hAnsiTheme="majorHAnsi" w:cstheme="majorHAnsi"/>
          <w:sz w:val="24"/>
          <w:szCs w:val="24"/>
        </w:rPr>
        <w:t xml:space="preserve"> was that </w:t>
      </w:r>
      <w:ins w:id="3259" w:author="Susan Doron" w:date="2024-07-06T16:45:00Z" w16du:dateUtc="2024-07-06T13:45:00Z">
        <w:r w:rsidR="00475E79">
          <w:rPr>
            <w:rFonts w:asciiTheme="majorHAnsi" w:eastAsia="Times New Roman" w:hAnsiTheme="majorHAnsi" w:cstheme="majorHAnsi"/>
            <w:sz w:val="24"/>
            <w:szCs w:val="24"/>
          </w:rPr>
          <w:t>if the</w:t>
        </w:r>
      </w:ins>
      <w:del w:id="3260" w:author="Susan Doron" w:date="2024-07-06T16:45:00Z" w16du:dateUtc="2024-07-06T13:45:00Z">
        <w:r w:rsidRPr="00646738" w:rsidDel="00475E79">
          <w:rPr>
            <w:rFonts w:asciiTheme="majorHAnsi" w:eastAsia="Times New Roman" w:hAnsiTheme="majorHAnsi" w:cstheme="majorHAnsi"/>
            <w:sz w:val="24"/>
            <w:szCs w:val="24"/>
          </w:rPr>
          <w:delText>when</w:delText>
        </w:r>
      </w:del>
      <w:r w:rsidRPr="00646738">
        <w:rPr>
          <w:rFonts w:asciiTheme="majorHAnsi" w:eastAsia="Times New Roman" w:hAnsiTheme="majorHAnsi" w:cstheme="majorHAnsi"/>
          <w:sz w:val="24"/>
          <w:szCs w:val="24"/>
        </w:rPr>
        <w:t xml:space="preserve"> law is </w:t>
      </w:r>
      <w:del w:id="3261" w:author="Susan Doron" w:date="2024-07-06T16:46:00Z" w16du:dateUtc="2024-07-06T13:46:00Z">
        <w:r w:rsidRPr="00646738" w:rsidDel="00475E79">
          <w:rPr>
            <w:rFonts w:asciiTheme="majorHAnsi" w:eastAsia="Times New Roman" w:hAnsiTheme="majorHAnsi" w:cstheme="majorHAnsi"/>
            <w:sz w:val="24"/>
            <w:szCs w:val="24"/>
          </w:rPr>
          <w:delText xml:space="preserve">being is </w:delText>
        </w:r>
      </w:del>
      <w:r w:rsidRPr="00646738">
        <w:rPr>
          <w:rFonts w:asciiTheme="majorHAnsi" w:eastAsia="Times New Roman" w:hAnsiTheme="majorHAnsi" w:cstheme="majorHAnsi"/>
          <w:sz w:val="24"/>
          <w:szCs w:val="24"/>
        </w:rPr>
        <w:t>seen as over</w:t>
      </w:r>
      <w:ins w:id="3262" w:author="Susan Doron" w:date="2024-07-06T16:46:00Z" w16du:dateUtc="2024-07-06T13:46:00Z">
        <w:r w:rsidR="00475E79">
          <w:rPr>
            <w:rFonts w:asciiTheme="majorHAnsi" w:eastAsia="Times New Roman" w:hAnsiTheme="majorHAnsi" w:cstheme="majorHAnsi"/>
            <w:sz w:val="24"/>
            <w:szCs w:val="24"/>
          </w:rPr>
          <w:t>ly</w:t>
        </w:r>
      </w:ins>
      <w:r w:rsidRPr="00646738">
        <w:rPr>
          <w:rFonts w:asciiTheme="majorHAnsi" w:eastAsia="Times New Roman" w:hAnsiTheme="majorHAnsi" w:cstheme="majorHAnsi"/>
          <w:sz w:val="24"/>
          <w:szCs w:val="24"/>
        </w:rPr>
        <w:t xml:space="preserve"> inc</w:t>
      </w:r>
      <w:r w:rsidR="00EF5E51" w:rsidRPr="00646738">
        <w:rPr>
          <w:rFonts w:asciiTheme="majorHAnsi" w:eastAsia="Times New Roman" w:hAnsiTheme="majorHAnsi" w:cstheme="majorHAnsi"/>
          <w:sz w:val="24"/>
          <w:szCs w:val="24"/>
        </w:rPr>
        <w:t xml:space="preserve">lusive, it loses its legitimacy even </w:t>
      </w:r>
      <w:ins w:id="3263" w:author="Susan Doron" w:date="2024-07-06T16:46:00Z" w16du:dateUtc="2024-07-06T13:46:00Z">
        <w:r w:rsidR="00475E79">
          <w:rPr>
            <w:rFonts w:asciiTheme="majorHAnsi" w:eastAsia="Times New Roman" w:hAnsiTheme="majorHAnsi" w:cstheme="majorHAnsi"/>
            <w:sz w:val="24"/>
            <w:szCs w:val="24"/>
          </w:rPr>
          <w:t>among those who would support it</w:t>
        </w:r>
      </w:ins>
      <w:del w:id="3264" w:author="Susan Doron" w:date="2024-07-06T16:46:00Z" w16du:dateUtc="2024-07-06T13:46:00Z">
        <w:r w:rsidR="00EF5E51" w:rsidRPr="00646738" w:rsidDel="00475E79">
          <w:rPr>
            <w:rFonts w:asciiTheme="majorHAnsi" w:eastAsia="Times New Roman" w:hAnsiTheme="majorHAnsi" w:cstheme="majorHAnsi"/>
            <w:sz w:val="24"/>
            <w:szCs w:val="24"/>
          </w:rPr>
          <w:delText>for the more legitimate</w:delText>
        </w:r>
      </w:del>
      <w:r w:rsidR="008B760F">
        <w:rPr>
          <w:rFonts w:asciiTheme="majorHAnsi" w:eastAsia="Times New Roman" w:hAnsiTheme="majorHAnsi" w:cstheme="majorHAnsi"/>
          <w:sz w:val="24"/>
          <w:szCs w:val="24"/>
        </w:rPr>
        <w:t>.</w:t>
      </w:r>
      <w:r w:rsidR="00EF5E51" w:rsidRPr="00646738">
        <w:rPr>
          <w:rStyle w:val="FootnoteReference"/>
          <w:rFonts w:asciiTheme="majorHAnsi" w:eastAsia="Times New Roman" w:hAnsiTheme="majorHAnsi" w:cstheme="majorHAnsi"/>
          <w:sz w:val="24"/>
          <w:szCs w:val="24"/>
        </w:rPr>
        <w:footnoteReference w:id="77"/>
      </w:r>
      <w:r w:rsidR="00B924F8" w:rsidRPr="00646738">
        <w:rPr>
          <w:rFonts w:asciiTheme="majorHAnsi" w:eastAsia="Times New Roman" w:hAnsiTheme="majorHAnsi" w:cstheme="majorHAnsi"/>
          <w:sz w:val="24"/>
          <w:szCs w:val="24"/>
        </w:rPr>
        <w:t xml:space="preserve"> </w:t>
      </w:r>
      <w:del w:id="3265" w:author="Susan Doron" w:date="2024-07-06T16:46:00Z" w16du:dateUtc="2024-07-06T13:46:00Z">
        <w:r w:rsidR="008B760F" w:rsidRPr="008B760F" w:rsidDel="00475E79">
          <w:rPr>
            <w:rFonts w:asciiTheme="majorHAnsi" w:eastAsia="Times New Roman" w:hAnsiTheme="majorHAnsi" w:cstheme="majorHAnsi"/>
            <w:sz w:val="24"/>
            <w:szCs w:val="24"/>
          </w:rPr>
          <w:delText>Similarly,</w:delText>
        </w:r>
      </w:del>
      <w:ins w:id="3266" w:author="Susan Doron" w:date="2024-07-06T16:46:00Z" w16du:dateUtc="2024-07-06T13:46:00Z">
        <w:r w:rsidR="00475E79">
          <w:rPr>
            <w:rFonts w:asciiTheme="majorHAnsi" w:eastAsia="Times New Roman" w:hAnsiTheme="majorHAnsi" w:cstheme="majorHAnsi"/>
            <w:sz w:val="24"/>
            <w:szCs w:val="24"/>
          </w:rPr>
          <w:t>In</w:t>
        </w:r>
      </w:ins>
      <w:r w:rsidR="00B924F8" w:rsidRPr="00646738">
        <w:rPr>
          <w:rFonts w:asciiTheme="majorHAnsi" w:eastAsia="Times New Roman" w:hAnsiTheme="majorHAnsi" w:cstheme="majorHAnsi"/>
          <w:sz w:val="24"/>
          <w:szCs w:val="24"/>
        </w:rPr>
        <w:t xml:space="preserve"> </w:t>
      </w:r>
      <w:del w:id="3267" w:author="Susan Doron" w:date="2024-07-06T16:46:00Z" w16du:dateUtc="2024-07-06T13:46:00Z">
        <w:r w:rsidR="00B924F8" w:rsidRPr="00646738" w:rsidDel="00475E79">
          <w:rPr>
            <w:rFonts w:asciiTheme="majorHAnsi" w:eastAsia="Times New Roman" w:hAnsiTheme="majorHAnsi" w:cstheme="majorHAnsi"/>
            <w:sz w:val="24"/>
            <w:szCs w:val="24"/>
          </w:rPr>
          <w:delText xml:space="preserve">in </w:delText>
        </w:r>
      </w:del>
      <w:r w:rsidR="00B924F8" w:rsidRPr="00646738">
        <w:rPr>
          <w:rFonts w:asciiTheme="majorHAnsi" w:eastAsia="Times New Roman" w:hAnsiTheme="majorHAnsi" w:cstheme="majorHAnsi"/>
          <w:sz w:val="24"/>
          <w:szCs w:val="24"/>
        </w:rPr>
        <w:t xml:space="preserve">the </w:t>
      </w:r>
      <w:ins w:id="3268" w:author="Susan Doron" w:date="2024-07-06T16:46:00Z" w16du:dateUtc="2024-07-06T13:46:00Z">
        <w:r w:rsidR="00475E79">
          <w:rPr>
            <w:rFonts w:asciiTheme="majorHAnsi" w:eastAsia="Times New Roman" w:hAnsiTheme="majorHAnsi" w:cstheme="majorHAnsi"/>
            <w:sz w:val="24"/>
            <w:szCs w:val="24"/>
          </w:rPr>
          <w:t>context</w:t>
        </w:r>
      </w:ins>
      <w:del w:id="3269" w:author="Susan Doron" w:date="2024-07-06T16:46:00Z" w16du:dateUtc="2024-07-06T13:46:00Z">
        <w:r w:rsidR="00B924F8" w:rsidRPr="00646738" w:rsidDel="00475E79">
          <w:rPr>
            <w:rFonts w:asciiTheme="majorHAnsi" w:eastAsia="Times New Roman" w:hAnsiTheme="majorHAnsi" w:cstheme="majorHAnsi"/>
            <w:sz w:val="24"/>
            <w:szCs w:val="24"/>
          </w:rPr>
          <w:delText>covid</w:delText>
        </w:r>
      </w:del>
      <w:r w:rsidR="00B924F8" w:rsidRPr="00646738">
        <w:rPr>
          <w:rFonts w:asciiTheme="majorHAnsi" w:eastAsia="Times New Roman" w:hAnsiTheme="majorHAnsi" w:cstheme="majorHAnsi"/>
          <w:sz w:val="24"/>
          <w:szCs w:val="24"/>
        </w:rPr>
        <w:t xml:space="preserve"> </w:t>
      </w:r>
      <w:del w:id="3270" w:author="Susan Doron" w:date="2024-07-06T16:46:00Z" w16du:dateUtc="2024-07-06T13:46:00Z">
        <w:r w:rsidR="00B924F8" w:rsidRPr="00646738" w:rsidDel="00475E79">
          <w:rPr>
            <w:rFonts w:asciiTheme="majorHAnsi" w:eastAsia="Times New Roman" w:hAnsiTheme="majorHAnsi" w:cstheme="majorHAnsi"/>
            <w:sz w:val="24"/>
            <w:szCs w:val="24"/>
          </w:rPr>
          <w:delText>contexts</w:delText>
        </w:r>
      </w:del>
      <w:ins w:id="3271" w:author="Susan Doron" w:date="2024-07-06T16:46:00Z" w16du:dateUtc="2024-07-06T13:46:00Z">
        <w:r w:rsidR="00475E79">
          <w:rPr>
            <w:rFonts w:asciiTheme="majorHAnsi" w:eastAsia="Times New Roman" w:hAnsiTheme="majorHAnsi" w:cstheme="majorHAnsi"/>
            <w:sz w:val="24"/>
            <w:szCs w:val="24"/>
          </w:rPr>
          <w:t>of COVID-19</w:t>
        </w:r>
      </w:ins>
      <w:r w:rsidR="00B924F8" w:rsidRPr="00646738">
        <w:rPr>
          <w:rFonts w:asciiTheme="majorHAnsi" w:eastAsia="Times New Roman" w:hAnsiTheme="majorHAnsi" w:cstheme="majorHAnsi"/>
          <w:sz w:val="24"/>
          <w:szCs w:val="24"/>
        </w:rPr>
        <w:t xml:space="preserve">, </w:t>
      </w:r>
      <w:ins w:id="3272" w:author="Susan Doron" w:date="2024-07-06T16:46:00Z" w16du:dateUtc="2024-07-06T13:46:00Z">
        <w:r w:rsidR="00475E79">
          <w:rPr>
            <w:rFonts w:asciiTheme="majorHAnsi" w:eastAsia="Times New Roman" w:hAnsiTheme="majorHAnsi" w:cstheme="majorHAnsi"/>
            <w:sz w:val="24"/>
            <w:szCs w:val="24"/>
          </w:rPr>
          <w:t>if</w:t>
        </w:r>
      </w:ins>
      <w:del w:id="3273" w:author="Susan Doron" w:date="2024-07-06T16:46:00Z" w16du:dateUtc="2024-07-06T13:46:00Z">
        <w:r w:rsidR="00B924F8" w:rsidRPr="00646738" w:rsidDel="00475E79">
          <w:rPr>
            <w:rFonts w:asciiTheme="majorHAnsi" w:eastAsia="Times New Roman" w:hAnsiTheme="majorHAnsi" w:cstheme="majorHAnsi"/>
            <w:sz w:val="24"/>
            <w:szCs w:val="24"/>
          </w:rPr>
          <w:delText>when</w:delText>
        </w:r>
      </w:del>
      <w:r w:rsidR="00B924F8" w:rsidRPr="00646738">
        <w:rPr>
          <w:rFonts w:asciiTheme="majorHAnsi" w:eastAsia="Times New Roman" w:hAnsiTheme="majorHAnsi" w:cstheme="majorHAnsi"/>
          <w:sz w:val="24"/>
          <w:szCs w:val="24"/>
        </w:rPr>
        <w:t xml:space="preserve"> </w:t>
      </w:r>
      <w:del w:id="3274" w:author="Susan Doron" w:date="2024-07-06T16:46:00Z" w16du:dateUtc="2024-07-06T13:46:00Z">
        <w:r w:rsidR="00B924F8" w:rsidRPr="00646738" w:rsidDel="00475E79">
          <w:rPr>
            <w:rFonts w:asciiTheme="majorHAnsi" w:eastAsia="Times New Roman" w:hAnsiTheme="majorHAnsi" w:cstheme="majorHAnsi"/>
            <w:sz w:val="24"/>
            <w:szCs w:val="24"/>
          </w:rPr>
          <w:delText xml:space="preserve">asking </w:delText>
        </w:r>
      </w:del>
      <w:r w:rsidR="00B924F8" w:rsidRPr="00646738">
        <w:rPr>
          <w:rFonts w:asciiTheme="majorHAnsi" w:eastAsia="Times New Roman" w:hAnsiTheme="majorHAnsi" w:cstheme="majorHAnsi"/>
          <w:sz w:val="24"/>
          <w:szCs w:val="24"/>
        </w:rPr>
        <w:t xml:space="preserve">people </w:t>
      </w:r>
      <w:ins w:id="3275" w:author="Susan Doron" w:date="2024-07-06T16:46:00Z" w16du:dateUtc="2024-07-06T13:46:00Z">
        <w:r w:rsidR="00475E79">
          <w:rPr>
            <w:rFonts w:asciiTheme="majorHAnsi" w:eastAsia="Times New Roman" w:hAnsiTheme="majorHAnsi" w:cstheme="majorHAnsi"/>
            <w:sz w:val="24"/>
            <w:szCs w:val="24"/>
          </w:rPr>
          <w:t xml:space="preserve">are asked </w:t>
        </w:r>
      </w:ins>
      <w:r w:rsidR="00B924F8" w:rsidRPr="00646738">
        <w:rPr>
          <w:rFonts w:asciiTheme="majorHAnsi" w:eastAsia="Times New Roman" w:hAnsiTheme="majorHAnsi" w:cstheme="majorHAnsi"/>
          <w:sz w:val="24"/>
          <w:szCs w:val="24"/>
        </w:rPr>
        <w:t xml:space="preserve">to obey the law and wear </w:t>
      </w:r>
      <w:ins w:id="3276" w:author="Susan Doron" w:date="2024-07-06T16:46:00Z" w16du:dateUtc="2024-07-06T13:46:00Z">
        <w:r w:rsidR="00475E79">
          <w:rPr>
            <w:rFonts w:asciiTheme="majorHAnsi" w:eastAsia="Times New Roman" w:hAnsiTheme="majorHAnsi" w:cstheme="majorHAnsi"/>
            <w:sz w:val="24"/>
            <w:szCs w:val="24"/>
          </w:rPr>
          <w:t>masks</w:t>
        </w:r>
      </w:ins>
      <w:del w:id="3277" w:author="Susan Doron" w:date="2024-07-06T16:46:00Z" w16du:dateUtc="2024-07-06T13:46:00Z">
        <w:r w:rsidR="00B924F8" w:rsidRPr="00646738" w:rsidDel="00475E79">
          <w:rPr>
            <w:rFonts w:asciiTheme="majorHAnsi" w:eastAsia="Times New Roman" w:hAnsiTheme="majorHAnsi" w:cstheme="majorHAnsi"/>
            <w:sz w:val="24"/>
            <w:szCs w:val="24"/>
          </w:rPr>
          <w:delText>a</w:delText>
        </w:r>
      </w:del>
      <w:r w:rsidR="00B924F8" w:rsidRPr="00646738">
        <w:rPr>
          <w:rFonts w:asciiTheme="majorHAnsi" w:eastAsia="Times New Roman" w:hAnsiTheme="majorHAnsi" w:cstheme="majorHAnsi"/>
          <w:sz w:val="24"/>
          <w:szCs w:val="24"/>
        </w:rPr>
        <w:t xml:space="preserve"> </w:t>
      </w:r>
      <w:del w:id="3278" w:author="Susan Doron" w:date="2024-07-06T16:46:00Z" w16du:dateUtc="2024-07-06T13:46:00Z">
        <w:r w:rsidR="00B924F8" w:rsidRPr="00646738" w:rsidDel="00475E79">
          <w:rPr>
            <w:rFonts w:asciiTheme="majorHAnsi" w:eastAsia="Times New Roman" w:hAnsiTheme="majorHAnsi" w:cstheme="majorHAnsi"/>
            <w:sz w:val="24"/>
            <w:szCs w:val="24"/>
          </w:rPr>
          <w:delText xml:space="preserve">mask </w:delText>
        </w:r>
      </w:del>
      <w:r w:rsidR="00B924F8" w:rsidRPr="00646738">
        <w:rPr>
          <w:rFonts w:asciiTheme="majorHAnsi" w:eastAsia="Times New Roman" w:hAnsiTheme="majorHAnsi" w:cstheme="majorHAnsi"/>
          <w:sz w:val="24"/>
          <w:szCs w:val="24"/>
        </w:rPr>
        <w:t xml:space="preserve">in </w:t>
      </w:r>
      <w:ins w:id="3279" w:author="Susan Doron" w:date="2024-07-06T16:46:00Z" w16du:dateUtc="2024-07-06T13:46:00Z">
        <w:r w:rsidR="00475E79">
          <w:rPr>
            <w:rFonts w:asciiTheme="majorHAnsi" w:eastAsia="Times New Roman" w:hAnsiTheme="majorHAnsi" w:cstheme="majorHAnsi"/>
            <w:sz w:val="24"/>
            <w:szCs w:val="24"/>
          </w:rPr>
          <w:t>public</w:t>
        </w:r>
      </w:ins>
      <w:del w:id="3280" w:author="Susan Doron" w:date="2024-07-06T16:46:00Z" w16du:dateUtc="2024-07-06T13:46:00Z">
        <w:r w:rsidR="00B924F8" w:rsidRPr="00646738" w:rsidDel="00475E79">
          <w:rPr>
            <w:rFonts w:asciiTheme="majorHAnsi" w:eastAsia="Times New Roman" w:hAnsiTheme="majorHAnsi" w:cstheme="majorHAnsi"/>
            <w:sz w:val="24"/>
            <w:szCs w:val="24"/>
          </w:rPr>
          <w:delText>the</w:delText>
        </w:r>
      </w:del>
      <w:r w:rsidR="00B924F8" w:rsidRPr="00646738">
        <w:rPr>
          <w:rFonts w:asciiTheme="majorHAnsi" w:eastAsia="Times New Roman" w:hAnsiTheme="majorHAnsi" w:cstheme="majorHAnsi"/>
          <w:sz w:val="24"/>
          <w:szCs w:val="24"/>
        </w:rPr>
        <w:t xml:space="preserve"> </w:t>
      </w:r>
      <w:del w:id="3281" w:author="Susan Doron" w:date="2024-07-06T16:46:00Z" w16du:dateUtc="2024-07-06T13:46:00Z">
        <w:r w:rsidR="00B924F8" w:rsidRPr="00646738" w:rsidDel="00475E79">
          <w:rPr>
            <w:rFonts w:asciiTheme="majorHAnsi" w:eastAsia="Times New Roman" w:hAnsiTheme="majorHAnsi" w:cstheme="majorHAnsi"/>
            <w:sz w:val="24"/>
            <w:szCs w:val="24"/>
          </w:rPr>
          <w:delText>open air</w:delText>
        </w:r>
      </w:del>
      <w:ins w:id="3282" w:author="Susan Doron" w:date="2024-07-06T16:46:00Z" w16du:dateUtc="2024-07-06T13:46:00Z">
        <w:r w:rsidR="00475E79">
          <w:rPr>
            <w:rFonts w:asciiTheme="majorHAnsi" w:eastAsia="Times New Roman" w:hAnsiTheme="majorHAnsi" w:cstheme="majorHAnsi"/>
            <w:sz w:val="24"/>
            <w:szCs w:val="24"/>
          </w:rPr>
          <w:t>areas</w:t>
        </w:r>
      </w:ins>
      <w:r w:rsidR="00B924F8" w:rsidRPr="00646738">
        <w:rPr>
          <w:rFonts w:asciiTheme="majorHAnsi" w:eastAsia="Times New Roman" w:hAnsiTheme="majorHAnsi" w:cstheme="majorHAnsi"/>
          <w:sz w:val="24"/>
          <w:szCs w:val="24"/>
        </w:rPr>
        <w:t xml:space="preserve">, </w:t>
      </w:r>
      <w:ins w:id="3283" w:author="Susan Doron" w:date="2024-07-06T16:46:00Z" w16du:dateUtc="2024-07-06T13:46:00Z">
        <w:r w:rsidR="00475E79">
          <w:rPr>
            <w:rFonts w:asciiTheme="majorHAnsi" w:eastAsia="Times New Roman" w:hAnsiTheme="majorHAnsi" w:cstheme="majorHAnsi"/>
            <w:sz w:val="24"/>
            <w:szCs w:val="24"/>
          </w:rPr>
          <w:t>they</w:t>
        </w:r>
      </w:ins>
      <w:del w:id="3284" w:author="Susan Doron" w:date="2024-07-06T16:46:00Z" w16du:dateUtc="2024-07-06T13:46:00Z">
        <w:r w:rsidR="00B924F8" w:rsidRPr="00646738" w:rsidDel="00475E79">
          <w:rPr>
            <w:rFonts w:asciiTheme="majorHAnsi" w:eastAsia="Times New Roman" w:hAnsiTheme="majorHAnsi" w:cstheme="majorHAnsi"/>
            <w:sz w:val="24"/>
            <w:szCs w:val="24"/>
          </w:rPr>
          <w:delText>people</w:delText>
        </w:r>
      </w:del>
      <w:r w:rsidR="00B924F8" w:rsidRPr="00646738">
        <w:rPr>
          <w:rFonts w:asciiTheme="majorHAnsi" w:eastAsia="Times New Roman" w:hAnsiTheme="majorHAnsi" w:cstheme="majorHAnsi"/>
          <w:sz w:val="24"/>
          <w:szCs w:val="24"/>
        </w:rPr>
        <w:t xml:space="preserve"> </w:t>
      </w:r>
      <w:ins w:id="3285" w:author="Susan Doron" w:date="2024-07-06T16:46:00Z" w16du:dateUtc="2024-07-06T13:46:00Z">
        <w:r w:rsidR="00475E79">
          <w:rPr>
            <w:rFonts w:asciiTheme="majorHAnsi" w:eastAsia="Times New Roman" w:hAnsiTheme="majorHAnsi" w:cstheme="majorHAnsi"/>
            <w:sz w:val="24"/>
            <w:szCs w:val="24"/>
          </w:rPr>
          <w:t>may</w:t>
        </w:r>
      </w:ins>
      <w:del w:id="3286" w:author="Susan Doron" w:date="2024-07-06T16:46:00Z" w16du:dateUtc="2024-07-06T13:46:00Z">
        <w:r w:rsidR="00B924F8" w:rsidRPr="00646738" w:rsidDel="00475E79">
          <w:rPr>
            <w:rFonts w:asciiTheme="majorHAnsi" w:eastAsia="Times New Roman" w:hAnsiTheme="majorHAnsi" w:cstheme="majorHAnsi"/>
            <w:sz w:val="24"/>
            <w:szCs w:val="24"/>
          </w:rPr>
          <w:delText>might</w:delText>
        </w:r>
      </w:del>
      <w:r w:rsidR="00B924F8" w:rsidRPr="00646738">
        <w:rPr>
          <w:rFonts w:asciiTheme="majorHAnsi" w:eastAsia="Times New Roman" w:hAnsiTheme="majorHAnsi" w:cstheme="majorHAnsi"/>
          <w:sz w:val="24"/>
          <w:szCs w:val="24"/>
        </w:rPr>
        <w:t xml:space="preserve"> </w:t>
      </w:r>
      <w:r w:rsidR="00991B0B" w:rsidRPr="00646738">
        <w:rPr>
          <w:rFonts w:asciiTheme="majorHAnsi" w:eastAsia="Times New Roman" w:hAnsiTheme="majorHAnsi" w:cstheme="majorHAnsi"/>
          <w:sz w:val="24"/>
          <w:szCs w:val="24"/>
        </w:rPr>
        <w:t>comply</w:t>
      </w:r>
      <w:ins w:id="3287" w:author="Susan Doron" w:date="2024-07-06T16:46:00Z" w16du:dateUtc="2024-07-06T13:46:00Z">
        <w:r w:rsidR="00475E79">
          <w:rPr>
            <w:rFonts w:asciiTheme="majorHAnsi" w:eastAsia="Times New Roman" w:hAnsiTheme="majorHAnsi" w:cstheme="majorHAnsi"/>
            <w:sz w:val="24"/>
            <w:szCs w:val="24"/>
          </w:rPr>
          <w:t>.</w:t>
        </w:r>
      </w:ins>
      <w:r w:rsidR="00991B0B" w:rsidRPr="00646738">
        <w:rPr>
          <w:rFonts w:asciiTheme="majorHAnsi" w:eastAsia="Times New Roman" w:hAnsiTheme="majorHAnsi" w:cstheme="majorHAnsi"/>
          <w:sz w:val="24"/>
          <w:szCs w:val="24"/>
        </w:rPr>
        <w:t xml:space="preserve"> </w:t>
      </w:r>
      <w:del w:id="3288" w:author="Susan Doron" w:date="2024-07-06T16:46:00Z" w16du:dateUtc="2024-07-06T13:46:00Z">
        <w:r w:rsidR="00991B0B" w:rsidRPr="00646738" w:rsidDel="00475E79">
          <w:rPr>
            <w:rFonts w:asciiTheme="majorHAnsi" w:eastAsia="Times New Roman" w:hAnsiTheme="majorHAnsi" w:cstheme="majorHAnsi"/>
            <w:sz w:val="24"/>
            <w:szCs w:val="24"/>
          </w:rPr>
          <w:delText>but</w:delText>
        </w:r>
      </w:del>
      <w:ins w:id="3289" w:author="Susan Doron" w:date="2024-07-06T16:46:00Z" w16du:dateUtc="2024-07-06T13:46:00Z">
        <w:r w:rsidR="00475E79">
          <w:rPr>
            <w:rFonts w:asciiTheme="majorHAnsi" w:eastAsia="Times New Roman" w:hAnsiTheme="majorHAnsi" w:cstheme="majorHAnsi"/>
            <w:sz w:val="24"/>
            <w:szCs w:val="24"/>
          </w:rPr>
          <w:t>However,</w:t>
        </w:r>
      </w:ins>
      <w:r w:rsidR="00991B0B" w:rsidRPr="00646738">
        <w:rPr>
          <w:rFonts w:asciiTheme="majorHAnsi" w:eastAsia="Times New Roman" w:hAnsiTheme="majorHAnsi" w:cstheme="majorHAnsi"/>
          <w:sz w:val="24"/>
          <w:szCs w:val="24"/>
        </w:rPr>
        <w:t xml:space="preserve"> </w:t>
      </w:r>
      <w:ins w:id="3290" w:author="Susan Doron" w:date="2024-07-06T16:46:00Z" w16du:dateUtc="2024-07-06T13:46:00Z">
        <w:r w:rsidR="00475E79">
          <w:rPr>
            <w:rFonts w:asciiTheme="majorHAnsi" w:eastAsia="Times New Roman" w:hAnsiTheme="majorHAnsi" w:cstheme="majorHAnsi"/>
            <w:sz w:val="24"/>
            <w:szCs w:val="24"/>
          </w:rPr>
          <w:t>this</w:t>
        </w:r>
      </w:ins>
      <w:del w:id="3291" w:author="Susan Doron" w:date="2024-07-06T16:46:00Z" w16du:dateUtc="2024-07-06T13:46:00Z">
        <w:r w:rsidR="00991B0B" w:rsidRPr="00646738" w:rsidDel="00475E79">
          <w:rPr>
            <w:rFonts w:asciiTheme="majorHAnsi" w:eastAsia="Times New Roman" w:hAnsiTheme="majorHAnsi" w:cstheme="majorHAnsi"/>
            <w:sz w:val="24"/>
            <w:szCs w:val="24"/>
          </w:rPr>
          <w:delText>at</w:delText>
        </w:r>
      </w:del>
      <w:r w:rsidR="00991B0B" w:rsidRPr="00646738">
        <w:rPr>
          <w:rFonts w:asciiTheme="majorHAnsi" w:eastAsia="Times New Roman" w:hAnsiTheme="majorHAnsi" w:cstheme="majorHAnsi"/>
          <w:sz w:val="24"/>
          <w:szCs w:val="24"/>
        </w:rPr>
        <w:t xml:space="preserve"> </w:t>
      </w:r>
      <w:ins w:id="3292" w:author="Susan Doron" w:date="2024-07-06T16:46:00Z" w16du:dateUtc="2024-07-06T13:46:00Z">
        <w:r w:rsidR="00475E79">
          <w:rPr>
            <w:rFonts w:asciiTheme="majorHAnsi" w:eastAsia="Times New Roman" w:hAnsiTheme="majorHAnsi" w:cstheme="majorHAnsi"/>
            <w:sz w:val="24"/>
            <w:szCs w:val="24"/>
          </w:rPr>
          <w:t>may</w:t>
        </w:r>
      </w:ins>
      <w:del w:id="3293" w:author="Susan Doron" w:date="2024-07-06T16:46:00Z" w16du:dateUtc="2024-07-06T13:46:00Z">
        <w:r w:rsidR="00991B0B" w:rsidRPr="00646738" w:rsidDel="00475E79">
          <w:rPr>
            <w:rFonts w:asciiTheme="majorHAnsi" w:eastAsia="Times New Roman" w:hAnsiTheme="majorHAnsi" w:cstheme="majorHAnsi"/>
            <w:sz w:val="24"/>
            <w:szCs w:val="24"/>
          </w:rPr>
          <w:delText>the</w:delText>
        </w:r>
      </w:del>
      <w:r w:rsidR="00991B0B" w:rsidRPr="00646738">
        <w:rPr>
          <w:rFonts w:asciiTheme="majorHAnsi" w:eastAsia="Times New Roman" w:hAnsiTheme="majorHAnsi" w:cstheme="majorHAnsi"/>
          <w:sz w:val="24"/>
          <w:szCs w:val="24"/>
        </w:rPr>
        <w:t xml:space="preserve"> </w:t>
      </w:r>
      <w:ins w:id="3294" w:author="Susan Doron" w:date="2024-07-06T16:46:00Z" w16du:dateUtc="2024-07-06T13:46:00Z">
        <w:r w:rsidR="00475E79">
          <w:rPr>
            <w:rFonts w:asciiTheme="majorHAnsi" w:eastAsia="Times New Roman" w:hAnsiTheme="majorHAnsi" w:cstheme="majorHAnsi"/>
            <w:sz w:val="24"/>
            <w:szCs w:val="24"/>
          </w:rPr>
          <w:t>also</w:t>
        </w:r>
      </w:ins>
      <w:del w:id="3295" w:author="Susan Doron" w:date="2024-07-06T16:46:00Z" w16du:dateUtc="2024-07-06T13:46:00Z">
        <w:r w:rsidR="00991B0B" w:rsidRPr="00646738" w:rsidDel="00475E79">
          <w:rPr>
            <w:rFonts w:asciiTheme="majorHAnsi" w:eastAsia="Times New Roman" w:hAnsiTheme="majorHAnsi" w:cstheme="majorHAnsi"/>
            <w:sz w:val="24"/>
            <w:szCs w:val="24"/>
          </w:rPr>
          <w:delText>same</w:delText>
        </w:r>
      </w:del>
      <w:r w:rsidR="00991B0B" w:rsidRPr="00646738">
        <w:rPr>
          <w:rFonts w:asciiTheme="majorHAnsi" w:eastAsia="Times New Roman" w:hAnsiTheme="majorHAnsi" w:cstheme="majorHAnsi"/>
          <w:sz w:val="24"/>
          <w:szCs w:val="24"/>
        </w:rPr>
        <w:t xml:space="preserve"> </w:t>
      </w:r>
      <w:del w:id="3296" w:author="Susan Doron" w:date="2024-07-06T16:46:00Z" w16du:dateUtc="2024-07-06T13:46:00Z">
        <w:r w:rsidR="00991B0B" w:rsidRPr="00646738" w:rsidDel="00475E79">
          <w:rPr>
            <w:rFonts w:asciiTheme="majorHAnsi" w:eastAsia="Times New Roman" w:hAnsiTheme="majorHAnsi" w:cstheme="majorHAnsi"/>
            <w:sz w:val="24"/>
            <w:szCs w:val="24"/>
          </w:rPr>
          <w:delText>time,</w:delText>
        </w:r>
      </w:del>
      <w:ins w:id="3297" w:author="Susan Doron" w:date="2024-07-06T16:46:00Z" w16du:dateUtc="2024-07-06T13:46:00Z">
        <w:r w:rsidR="00475E79">
          <w:rPr>
            <w:rFonts w:asciiTheme="majorHAnsi" w:eastAsia="Times New Roman" w:hAnsiTheme="majorHAnsi" w:cstheme="majorHAnsi"/>
            <w:sz w:val="24"/>
            <w:szCs w:val="24"/>
          </w:rPr>
          <w:t>lead</w:t>
        </w:r>
      </w:ins>
      <w:r w:rsidR="00991B0B" w:rsidRPr="00646738">
        <w:rPr>
          <w:rFonts w:asciiTheme="majorHAnsi" w:eastAsia="Times New Roman" w:hAnsiTheme="majorHAnsi" w:cstheme="majorHAnsi"/>
          <w:sz w:val="24"/>
          <w:szCs w:val="24"/>
        </w:rPr>
        <w:t xml:space="preserve"> </w:t>
      </w:r>
      <w:ins w:id="3298" w:author="Susan Doron" w:date="2024-07-06T16:46:00Z" w16du:dateUtc="2024-07-06T13:46:00Z">
        <w:r w:rsidR="00475E79">
          <w:rPr>
            <w:rFonts w:asciiTheme="majorHAnsi" w:eastAsia="Times New Roman" w:hAnsiTheme="majorHAnsi" w:cstheme="majorHAnsi"/>
            <w:sz w:val="24"/>
            <w:szCs w:val="24"/>
          </w:rPr>
          <w:t>to</w:t>
        </w:r>
      </w:ins>
      <w:del w:id="3299" w:author="Susan Doron" w:date="2024-07-06T16:46:00Z" w16du:dateUtc="2024-07-06T13:46:00Z">
        <w:r w:rsidR="00991B0B" w:rsidRPr="00646738" w:rsidDel="00475E79">
          <w:rPr>
            <w:rFonts w:asciiTheme="majorHAnsi" w:eastAsia="Times New Roman" w:hAnsiTheme="majorHAnsi" w:cstheme="majorHAnsi"/>
            <w:sz w:val="24"/>
            <w:szCs w:val="24"/>
          </w:rPr>
          <w:delText>their</w:delText>
        </w:r>
      </w:del>
      <w:r w:rsidR="00991B0B" w:rsidRPr="00646738">
        <w:rPr>
          <w:rFonts w:asciiTheme="majorHAnsi" w:eastAsia="Times New Roman" w:hAnsiTheme="majorHAnsi" w:cstheme="majorHAnsi"/>
          <w:sz w:val="24"/>
          <w:szCs w:val="24"/>
        </w:rPr>
        <w:t xml:space="preserve"> </w:t>
      </w:r>
      <w:ins w:id="3300" w:author="Susan Doron" w:date="2024-07-06T16:46:00Z" w16du:dateUtc="2024-07-06T13:46:00Z">
        <w:r w:rsidR="00475E79">
          <w:rPr>
            <w:rFonts w:asciiTheme="majorHAnsi" w:eastAsia="Times New Roman" w:hAnsiTheme="majorHAnsi" w:cstheme="majorHAnsi"/>
            <w:sz w:val="24"/>
            <w:szCs w:val="24"/>
          </w:rPr>
          <w:t>a</w:t>
        </w:r>
      </w:ins>
      <w:del w:id="3301" w:author="Susan Doron" w:date="2024-07-06T16:46:00Z" w16du:dateUtc="2024-07-06T13:46:00Z">
        <w:r w:rsidR="00991B0B" w:rsidRPr="00646738" w:rsidDel="00475E79">
          <w:rPr>
            <w:rFonts w:asciiTheme="majorHAnsi" w:eastAsia="Times New Roman" w:hAnsiTheme="majorHAnsi" w:cstheme="majorHAnsi"/>
            <w:sz w:val="24"/>
            <w:szCs w:val="24"/>
          </w:rPr>
          <w:delText>trust</w:delText>
        </w:r>
      </w:del>
      <w:r w:rsidR="00991B0B" w:rsidRPr="00646738">
        <w:rPr>
          <w:rFonts w:asciiTheme="majorHAnsi" w:eastAsia="Times New Roman" w:hAnsiTheme="majorHAnsi" w:cstheme="majorHAnsi"/>
          <w:sz w:val="24"/>
          <w:szCs w:val="24"/>
        </w:rPr>
        <w:t xml:space="preserve"> </w:t>
      </w:r>
      <w:ins w:id="3302" w:author="Susan Doron" w:date="2024-07-06T16:46:00Z" w16du:dateUtc="2024-07-06T13:46:00Z">
        <w:r w:rsidR="00475E79">
          <w:rPr>
            <w:rFonts w:asciiTheme="majorHAnsi" w:eastAsia="Times New Roman" w:hAnsiTheme="majorHAnsi" w:cstheme="majorHAnsi"/>
            <w:sz w:val="24"/>
            <w:szCs w:val="24"/>
          </w:rPr>
          <w:t xml:space="preserve">decrease </w:t>
        </w:r>
      </w:ins>
      <w:r w:rsidR="00991B0B" w:rsidRPr="00646738">
        <w:rPr>
          <w:rFonts w:asciiTheme="majorHAnsi" w:eastAsia="Times New Roman" w:hAnsiTheme="majorHAnsi" w:cstheme="majorHAnsi"/>
          <w:sz w:val="24"/>
          <w:szCs w:val="24"/>
        </w:rPr>
        <w:t xml:space="preserve">in </w:t>
      </w:r>
      <w:ins w:id="3303" w:author="Susan Doron" w:date="2024-07-06T16:46:00Z" w16du:dateUtc="2024-07-06T13:46:00Z">
        <w:r w:rsidR="00475E79">
          <w:rPr>
            <w:rFonts w:asciiTheme="majorHAnsi" w:eastAsia="Times New Roman" w:hAnsiTheme="majorHAnsi" w:cstheme="majorHAnsi"/>
            <w:sz w:val="24"/>
            <w:szCs w:val="24"/>
          </w:rPr>
          <w:t>trust</w:t>
        </w:r>
      </w:ins>
      <w:del w:id="3304" w:author="Susan Doron" w:date="2024-07-06T16:46:00Z" w16du:dateUtc="2024-07-06T13:46:00Z">
        <w:r w:rsidR="00991B0B" w:rsidRPr="00646738" w:rsidDel="00475E79">
          <w:rPr>
            <w:rFonts w:asciiTheme="majorHAnsi" w:eastAsia="Times New Roman" w:hAnsiTheme="majorHAnsi" w:cstheme="majorHAnsi"/>
            <w:sz w:val="24"/>
            <w:szCs w:val="24"/>
          </w:rPr>
          <w:delText>the</w:delText>
        </w:r>
      </w:del>
      <w:r w:rsidR="00991B0B" w:rsidRPr="00646738">
        <w:rPr>
          <w:rFonts w:asciiTheme="majorHAnsi" w:eastAsia="Times New Roman" w:hAnsiTheme="majorHAnsi" w:cstheme="majorHAnsi"/>
          <w:sz w:val="24"/>
          <w:szCs w:val="24"/>
        </w:rPr>
        <w:t xml:space="preserve"> </w:t>
      </w:r>
      <w:ins w:id="3305" w:author="Susan Doron" w:date="2024-07-06T16:46:00Z" w16du:dateUtc="2024-07-06T13:46:00Z">
        <w:r w:rsidR="00475E79">
          <w:rPr>
            <w:rFonts w:asciiTheme="majorHAnsi" w:eastAsia="Times New Roman" w:hAnsiTheme="majorHAnsi" w:cstheme="majorHAnsi"/>
            <w:sz w:val="24"/>
            <w:szCs w:val="24"/>
          </w:rPr>
          <w:t>in</w:t>
        </w:r>
      </w:ins>
      <w:del w:id="3306" w:author="Susan Doron" w:date="2024-07-06T16:46:00Z" w16du:dateUtc="2024-07-06T13:46:00Z">
        <w:r w:rsidR="00991B0B" w:rsidRPr="00646738" w:rsidDel="00475E79">
          <w:rPr>
            <w:rFonts w:asciiTheme="majorHAnsi" w:eastAsia="Times New Roman" w:hAnsiTheme="majorHAnsi" w:cstheme="majorHAnsi"/>
            <w:sz w:val="24"/>
            <w:szCs w:val="24"/>
          </w:rPr>
          <w:delText>wisdom</w:delText>
        </w:r>
      </w:del>
      <w:r w:rsidR="00991B0B" w:rsidRPr="00646738">
        <w:rPr>
          <w:rFonts w:asciiTheme="majorHAnsi" w:eastAsia="Times New Roman" w:hAnsiTheme="majorHAnsi" w:cstheme="majorHAnsi"/>
          <w:sz w:val="24"/>
          <w:szCs w:val="24"/>
        </w:rPr>
        <w:t xml:space="preserve"> </w:t>
      </w:r>
      <w:del w:id="3307" w:author="Susan Doron" w:date="2024-07-06T16:46:00Z" w16du:dateUtc="2024-07-06T13:46:00Z">
        <w:r w:rsidR="00991B0B" w:rsidRPr="00646738" w:rsidDel="00475E79">
          <w:rPr>
            <w:rFonts w:asciiTheme="majorHAnsi" w:eastAsia="Times New Roman" w:hAnsiTheme="majorHAnsi" w:cstheme="majorHAnsi"/>
            <w:sz w:val="24"/>
            <w:szCs w:val="24"/>
          </w:rPr>
          <w:delText xml:space="preserve">behind </w:delText>
        </w:r>
      </w:del>
      <w:r w:rsidR="00991B0B" w:rsidRPr="00646738">
        <w:rPr>
          <w:rFonts w:asciiTheme="majorHAnsi" w:eastAsia="Times New Roman" w:hAnsiTheme="majorHAnsi" w:cstheme="majorHAnsi"/>
          <w:sz w:val="24"/>
          <w:szCs w:val="24"/>
        </w:rPr>
        <w:t>the legislators</w:t>
      </w:r>
      <w:ins w:id="3308" w:author="Susan Doron" w:date="2024-07-06T16:46:00Z" w16du:dateUtc="2024-07-06T13:46:00Z">
        <w:r w:rsidR="00475E79">
          <w:rPr>
            <w:rFonts w:asciiTheme="majorHAnsi" w:eastAsia="Times New Roman" w:hAnsiTheme="majorHAnsi" w:cstheme="majorHAnsi"/>
            <w:sz w:val="24"/>
            <w:szCs w:val="24"/>
          </w:rPr>
          <w:t>’</w:t>
        </w:r>
      </w:ins>
      <w:r w:rsidR="00991B0B" w:rsidRPr="00646738">
        <w:rPr>
          <w:rFonts w:asciiTheme="majorHAnsi" w:eastAsia="Times New Roman" w:hAnsiTheme="majorHAnsi" w:cstheme="majorHAnsi"/>
          <w:sz w:val="24"/>
          <w:szCs w:val="24"/>
        </w:rPr>
        <w:t xml:space="preserve"> </w:t>
      </w:r>
      <w:ins w:id="3309" w:author="Susan Doron" w:date="2024-07-06T16:46:00Z" w16du:dateUtc="2024-07-06T13:46:00Z">
        <w:r w:rsidR="00475E79">
          <w:rPr>
            <w:rFonts w:asciiTheme="majorHAnsi" w:eastAsia="Times New Roman" w:hAnsiTheme="majorHAnsi" w:cstheme="majorHAnsi"/>
            <w:sz w:val="24"/>
            <w:szCs w:val="24"/>
          </w:rPr>
          <w:t>decision-making</w:t>
        </w:r>
      </w:ins>
      <w:del w:id="3310" w:author="Susan Doron" w:date="2024-07-06T16:46:00Z" w16du:dateUtc="2024-07-06T13:46:00Z">
        <w:r w:rsidR="00991B0B" w:rsidRPr="00646738" w:rsidDel="00475E79">
          <w:rPr>
            <w:rFonts w:asciiTheme="majorHAnsi" w:eastAsia="Times New Roman" w:hAnsiTheme="majorHAnsi" w:cstheme="majorHAnsi"/>
            <w:sz w:val="24"/>
            <w:szCs w:val="24"/>
          </w:rPr>
          <w:delText>responsiveness</w:delText>
        </w:r>
      </w:del>
      <w:r w:rsidR="00991B0B" w:rsidRPr="00646738">
        <w:rPr>
          <w:rFonts w:asciiTheme="majorHAnsi" w:eastAsia="Times New Roman" w:hAnsiTheme="majorHAnsi" w:cstheme="majorHAnsi"/>
          <w:sz w:val="24"/>
          <w:szCs w:val="24"/>
        </w:rPr>
        <w:t xml:space="preserve"> </w:t>
      </w:r>
      <w:del w:id="3311" w:author="Susan Doron" w:date="2024-07-06T16:46:00Z" w16du:dateUtc="2024-07-06T13:46:00Z">
        <w:r w:rsidR="00991B0B" w:rsidRPr="00646738" w:rsidDel="00475E79">
          <w:rPr>
            <w:rFonts w:asciiTheme="majorHAnsi" w:eastAsia="Times New Roman" w:hAnsiTheme="majorHAnsi" w:cstheme="majorHAnsi"/>
            <w:sz w:val="24"/>
            <w:szCs w:val="24"/>
          </w:rPr>
          <w:delText>will be decline</w:delText>
        </w:r>
      </w:del>
      <w:ins w:id="3312" w:author="Susan Doron" w:date="2024-07-06T16:46:00Z" w16du:dateUtc="2024-07-06T13:46:00Z">
        <w:r w:rsidR="00475E79">
          <w:rPr>
            <w:rFonts w:asciiTheme="majorHAnsi" w:eastAsia="Times New Roman" w:hAnsiTheme="majorHAnsi" w:cstheme="majorHAnsi"/>
            <w:sz w:val="24"/>
            <w:szCs w:val="24"/>
          </w:rPr>
          <w:t>abilities</w:t>
        </w:r>
      </w:ins>
      <w:r w:rsidR="00991B0B" w:rsidRPr="00646738">
        <w:rPr>
          <w:rFonts w:asciiTheme="majorHAnsi" w:eastAsia="Times New Roman" w:hAnsiTheme="majorHAnsi" w:cstheme="majorHAnsi"/>
          <w:sz w:val="24"/>
          <w:szCs w:val="24"/>
        </w:rPr>
        <w:t xml:space="preserve">, </w:t>
      </w:r>
      <w:ins w:id="3313" w:author="Susan Doron" w:date="2024-07-06T16:46:00Z" w16du:dateUtc="2024-07-06T13:46:00Z">
        <w:r w:rsidR="00475E79">
          <w:rPr>
            <w:rFonts w:asciiTheme="majorHAnsi" w:eastAsia="Times New Roman" w:hAnsiTheme="majorHAnsi" w:cstheme="majorHAnsi"/>
            <w:sz w:val="24"/>
            <w:szCs w:val="24"/>
          </w:rPr>
          <w:t>ultimately</w:t>
        </w:r>
      </w:ins>
      <w:del w:id="3314" w:author="Susan Doron" w:date="2024-07-06T16:46:00Z" w16du:dateUtc="2024-07-06T13:46:00Z">
        <w:r w:rsidR="00991B0B" w:rsidRPr="00646738" w:rsidDel="00475E79">
          <w:rPr>
            <w:rFonts w:asciiTheme="majorHAnsi" w:eastAsia="Times New Roman" w:hAnsiTheme="majorHAnsi" w:cstheme="majorHAnsi"/>
            <w:sz w:val="24"/>
            <w:szCs w:val="24"/>
          </w:rPr>
          <w:delText>leading</w:delText>
        </w:r>
      </w:del>
      <w:r w:rsidR="00991B0B" w:rsidRPr="00646738">
        <w:rPr>
          <w:rFonts w:asciiTheme="majorHAnsi" w:eastAsia="Times New Roman" w:hAnsiTheme="majorHAnsi" w:cstheme="majorHAnsi"/>
          <w:sz w:val="24"/>
          <w:szCs w:val="24"/>
        </w:rPr>
        <w:t xml:space="preserve"> </w:t>
      </w:r>
      <w:ins w:id="3315" w:author="Susan Doron" w:date="2024-07-06T16:46:00Z" w16du:dateUtc="2024-07-06T13:46:00Z">
        <w:r w:rsidR="00475E79">
          <w:rPr>
            <w:rFonts w:asciiTheme="majorHAnsi" w:eastAsia="Times New Roman" w:hAnsiTheme="majorHAnsi" w:cstheme="majorHAnsi"/>
            <w:sz w:val="24"/>
            <w:szCs w:val="24"/>
          </w:rPr>
          <w:t>eroding</w:t>
        </w:r>
      </w:ins>
      <w:del w:id="3316" w:author="Susan Doron" w:date="2024-07-06T16:46:00Z" w16du:dateUtc="2024-07-06T13:46:00Z">
        <w:r w:rsidR="00991B0B" w:rsidRPr="00646738" w:rsidDel="00475E79">
          <w:rPr>
            <w:rFonts w:asciiTheme="majorHAnsi" w:eastAsia="Times New Roman" w:hAnsiTheme="majorHAnsi" w:cstheme="majorHAnsi"/>
            <w:sz w:val="24"/>
            <w:szCs w:val="24"/>
          </w:rPr>
          <w:delText>to</w:delText>
        </w:r>
      </w:del>
      <w:r w:rsidR="00991B0B" w:rsidRPr="00646738">
        <w:rPr>
          <w:rFonts w:asciiTheme="majorHAnsi" w:eastAsia="Times New Roman" w:hAnsiTheme="majorHAnsi" w:cstheme="majorHAnsi"/>
          <w:sz w:val="24"/>
          <w:szCs w:val="24"/>
        </w:rPr>
        <w:t xml:space="preserve"> </w:t>
      </w:r>
      <w:del w:id="3317" w:author="Susan Doron" w:date="2024-07-06T16:46:00Z" w16du:dateUtc="2024-07-06T13:46:00Z">
        <w:r w:rsidR="00991B0B" w:rsidRPr="00646738" w:rsidDel="00475E79">
          <w:rPr>
            <w:rFonts w:asciiTheme="majorHAnsi" w:eastAsia="Times New Roman" w:hAnsiTheme="majorHAnsi" w:cstheme="majorHAnsi"/>
            <w:sz w:val="24"/>
            <w:szCs w:val="24"/>
          </w:rPr>
          <w:delText xml:space="preserve">an erosion in </w:delText>
        </w:r>
      </w:del>
      <w:r w:rsidR="007224B5" w:rsidRPr="00646738">
        <w:rPr>
          <w:rFonts w:asciiTheme="majorHAnsi" w:eastAsia="Times New Roman" w:hAnsiTheme="majorHAnsi" w:cstheme="majorHAnsi"/>
          <w:sz w:val="24"/>
          <w:szCs w:val="24"/>
        </w:rPr>
        <w:t xml:space="preserve">overall trust in the legal system. </w:t>
      </w:r>
      <w:r w:rsidR="00202383" w:rsidRPr="00646738">
        <w:rPr>
          <w:rFonts w:asciiTheme="majorHAnsi" w:eastAsia="Times New Roman" w:hAnsiTheme="majorHAnsi" w:cstheme="majorHAnsi"/>
          <w:sz w:val="24"/>
          <w:szCs w:val="24"/>
        </w:rPr>
        <w:t xml:space="preserve">Research on compliance could benefit from </w:t>
      </w:r>
      <w:del w:id="3318" w:author="Susan Doron" w:date="2024-07-06T16:47:00Z" w16du:dateUtc="2024-07-06T13:47:00Z">
        <w:r w:rsidR="00202383" w:rsidRPr="00646738" w:rsidDel="00475E79">
          <w:rPr>
            <w:rFonts w:asciiTheme="majorHAnsi" w:eastAsia="Times New Roman" w:hAnsiTheme="majorHAnsi" w:cstheme="majorHAnsi"/>
            <w:sz w:val="24"/>
            <w:szCs w:val="24"/>
          </w:rPr>
          <w:delText xml:space="preserve">having </w:delText>
        </w:r>
      </w:del>
      <w:ins w:id="3319" w:author="Susan Doron" w:date="2024-07-06T16:47:00Z" w16du:dateUtc="2024-07-06T13:47:00Z">
        <w:r w:rsidR="00475E79">
          <w:rPr>
            <w:rFonts w:asciiTheme="majorHAnsi" w:eastAsia="Times New Roman" w:hAnsiTheme="majorHAnsi" w:cstheme="majorHAnsi"/>
            <w:sz w:val="24"/>
            <w:szCs w:val="24"/>
          </w:rPr>
          <w:t>integrating</w:t>
        </w:r>
      </w:ins>
      <w:del w:id="3320" w:author="Susan Doron" w:date="2024-07-06T16:47:00Z" w16du:dateUtc="2024-07-06T13:47:00Z">
        <w:r w:rsidR="00202383" w:rsidRPr="00646738" w:rsidDel="00475E79">
          <w:rPr>
            <w:rFonts w:asciiTheme="majorHAnsi" w:eastAsia="Times New Roman" w:hAnsiTheme="majorHAnsi" w:cstheme="majorHAnsi"/>
            <w:sz w:val="24"/>
            <w:szCs w:val="24"/>
          </w:rPr>
          <w:delText>such</w:delText>
        </w:r>
      </w:del>
      <w:r w:rsidR="00202383" w:rsidRPr="00646738">
        <w:rPr>
          <w:rFonts w:asciiTheme="majorHAnsi" w:eastAsia="Times New Roman" w:hAnsiTheme="majorHAnsi" w:cstheme="majorHAnsi"/>
          <w:sz w:val="24"/>
          <w:szCs w:val="24"/>
        </w:rPr>
        <w:t xml:space="preserve"> </w:t>
      </w:r>
      <w:ins w:id="3321" w:author="Susan Doron" w:date="2024-07-06T16:47:00Z" w16du:dateUtc="2024-07-06T13:47:00Z">
        <w:r w:rsidR="00475E79">
          <w:rPr>
            <w:rFonts w:asciiTheme="majorHAnsi" w:eastAsia="Times New Roman" w:hAnsiTheme="majorHAnsi" w:cstheme="majorHAnsi"/>
            <w:sz w:val="24"/>
            <w:szCs w:val="24"/>
          </w:rPr>
          <w:t xml:space="preserve">these </w:t>
        </w:r>
      </w:ins>
      <w:r w:rsidR="00202383" w:rsidRPr="00646738">
        <w:rPr>
          <w:rFonts w:asciiTheme="majorHAnsi" w:eastAsia="Times New Roman" w:hAnsiTheme="majorHAnsi" w:cstheme="majorHAnsi"/>
          <w:sz w:val="24"/>
          <w:szCs w:val="24"/>
        </w:rPr>
        <w:t xml:space="preserve">lessons </w:t>
      </w:r>
      <w:del w:id="3322" w:author="Susan Doron" w:date="2024-07-06T16:47:00Z" w16du:dateUtc="2024-07-06T13:47:00Z">
        <w:r w:rsidR="00202383" w:rsidRPr="00646738" w:rsidDel="00475E79">
          <w:rPr>
            <w:rFonts w:asciiTheme="majorHAnsi" w:eastAsia="Times New Roman" w:hAnsiTheme="majorHAnsi" w:cstheme="majorHAnsi"/>
            <w:sz w:val="24"/>
            <w:szCs w:val="24"/>
          </w:rPr>
          <w:delText xml:space="preserve">integrated </w:delText>
        </w:r>
      </w:del>
      <w:r w:rsidR="008B760F" w:rsidRPr="008B760F">
        <w:rPr>
          <w:rFonts w:asciiTheme="majorHAnsi" w:eastAsia="Times New Roman" w:hAnsiTheme="majorHAnsi" w:cstheme="majorHAnsi"/>
          <w:sz w:val="24"/>
          <w:szCs w:val="24"/>
        </w:rPr>
        <w:t>into</w:t>
      </w:r>
      <w:r w:rsidR="00202383" w:rsidRPr="00646738">
        <w:rPr>
          <w:rFonts w:asciiTheme="majorHAnsi" w:eastAsia="Times New Roman" w:hAnsiTheme="majorHAnsi" w:cstheme="majorHAnsi"/>
          <w:sz w:val="24"/>
          <w:szCs w:val="24"/>
        </w:rPr>
        <w:t xml:space="preserve"> </w:t>
      </w:r>
      <w:ins w:id="3323" w:author="Susan Doron" w:date="2024-07-06T16:47:00Z" w16du:dateUtc="2024-07-06T13:47:00Z">
        <w:r w:rsidR="00475E79">
          <w:rPr>
            <w:rFonts w:asciiTheme="majorHAnsi" w:eastAsia="Times New Roman" w:hAnsiTheme="majorHAnsi" w:cstheme="majorHAnsi"/>
            <w:sz w:val="24"/>
            <w:szCs w:val="24"/>
          </w:rPr>
          <w:t>a</w:t>
        </w:r>
      </w:ins>
      <w:del w:id="3324" w:author="Susan Doron" w:date="2024-07-06T16:47:00Z" w16du:dateUtc="2024-07-06T13:47:00Z">
        <w:r w:rsidR="00202383" w:rsidRPr="00646738" w:rsidDel="00475E79">
          <w:rPr>
            <w:rFonts w:asciiTheme="majorHAnsi" w:eastAsia="Times New Roman" w:hAnsiTheme="majorHAnsi" w:cstheme="majorHAnsi"/>
            <w:sz w:val="24"/>
            <w:szCs w:val="24"/>
          </w:rPr>
          <w:delText>research</w:delText>
        </w:r>
      </w:del>
      <w:r w:rsidR="00202383" w:rsidRPr="00646738">
        <w:rPr>
          <w:rFonts w:asciiTheme="majorHAnsi" w:eastAsia="Times New Roman" w:hAnsiTheme="majorHAnsi" w:cstheme="majorHAnsi"/>
          <w:sz w:val="24"/>
          <w:szCs w:val="24"/>
        </w:rPr>
        <w:t xml:space="preserve"> </w:t>
      </w:r>
      <w:ins w:id="3325" w:author="Susan Doron" w:date="2024-07-06T16:47:00Z" w16du:dateUtc="2024-07-06T13:47:00Z">
        <w:r w:rsidR="00475E79">
          <w:rPr>
            <w:rFonts w:asciiTheme="majorHAnsi" w:eastAsia="Times New Roman" w:hAnsiTheme="majorHAnsi" w:cstheme="majorHAnsi"/>
            <w:sz w:val="24"/>
            <w:szCs w:val="24"/>
          </w:rPr>
          <w:t>variety</w:t>
        </w:r>
      </w:ins>
      <w:del w:id="3326" w:author="Susan Doron" w:date="2024-07-06T16:47:00Z" w16du:dateUtc="2024-07-06T13:47:00Z">
        <w:r w:rsidR="00202383" w:rsidRPr="00646738" w:rsidDel="00475E79">
          <w:rPr>
            <w:rFonts w:asciiTheme="majorHAnsi" w:eastAsia="Times New Roman" w:hAnsiTheme="majorHAnsi" w:cstheme="majorHAnsi"/>
            <w:sz w:val="24"/>
            <w:szCs w:val="24"/>
          </w:rPr>
          <w:delText>in</w:delText>
        </w:r>
      </w:del>
      <w:r w:rsidR="00202383" w:rsidRPr="00646738">
        <w:rPr>
          <w:rFonts w:asciiTheme="majorHAnsi" w:eastAsia="Times New Roman" w:hAnsiTheme="majorHAnsi" w:cstheme="majorHAnsi"/>
          <w:sz w:val="24"/>
          <w:szCs w:val="24"/>
        </w:rPr>
        <w:t xml:space="preserve"> </w:t>
      </w:r>
      <w:ins w:id="3327" w:author="Susan Doron" w:date="2024-07-06T16:47:00Z" w16du:dateUtc="2024-07-06T13:47:00Z">
        <w:r w:rsidR="00475E79">
          <w:rPr>
            <w:rFonts w:asciiTheme="majorHAnsi" w:eastAsia="Times New Roman" w:hAnsiTheme="majorHAnsi" w:cstheme="majorHAnsi"/>
            <w:sz w:val="24"/>
            <w:szCs w:val="24"/>
          </w:rPr>
          <w:t>of</w:t>
        </w:r>
      </w:ins>
      <w:del w:id="3328" w:author="Susan Doron" w:date="2024-07-06T16:47:00Z" w16du:dateUtc="2024-07-06T13:47:00Z">
        <w:r w:rsidR="00202383" w:rsidRPr="00646738" w:rsidDel="00475E79">
          <w:rPr>
            <w:rFonts w:asciiTheme="majorHAnsi" w:eastAsia="Times New Roman" w:hAnsiTheme="majorHAnsi" w:cstheme="majorHAnsi"/>
            <w:sz w:val="24"/>
            <w:szCs w:val="24"/>
          </w:rPr>
          <w:delText>many</w:delText>
        </w:r>
      </w:del>
      <w:r w:rsidR="00202383" w:rsidRPr="00646738">
        <w:rPr>
          <w:rFonts w:asciiTheme="majorHAnsi" w:eastAsia="Times New Roman" w:hAnsiTheme="majorHAnsi" w:cstheme="majorHAnsi"/>
          <w:sz w:val="24"/>
          <w:szCs w:val="24"/>
        </w:rPr>
        <w:t xml:space="preserve"> other </w:t>
      </w:r>
      <w:ins w:id="3329" w:author="Susan Doron" w:date="2024-07-06T16:47:00Z" w16du:dateUtc="2024-07-06T13:47:00Z">
        <w:r w:rsidR="00475E79">
          <w:rPr>
            <w:rFonts w:asciiTheme="majorHAnsi" w:eastAsia="Times New Roman" w:hAnsiTheme="majorHAnsi" w:cstheme="majorHAnsi"/>
            <w:sz w:val="24"/>
            <w:szCs w:val="24"/>
          </w:rPr>
          <w:t xml:space="preserve">research </w:t>
        </w:r>
      </w:ins>
      <w:r w:rsidR="00202383" w:rsidRPr="00646738">
        <w:rPr>
          <w:rFonts w:asciiTheme="majorHAnsi" w:eastAsia="Times New Roman" w:hAnsiTheme="majorHAnsi" w:cstheme="majorHAnsi"/>
          <w:sz w:val="24"/>
          <w:szCs w:val="24"/>
        </w:rPr>
        <w:t xml:space="preserve">contexts. </w:t>
      </w:r>
    </w:p>
    <w:p w14:paraId="00000059" w14:textId="4C037BB4" w:rsidR="00F179C7" w:rsidRPr="001A03A3" w:rsidDel="001A03A3" w:rsidRDefault="00F179C7" w:rsidP="00305968">
      <w:pPr>
        <w:spacing w:line="360" w:lineRule="auto"/>
        <w:jc w:val="both"/>
        <w:rPr>
          <w:del w:id="3330" w:author="Susan Doron" w:date="2024-07-06T20:33:00Z" w16du:dateUtc="2024-07-06T17:33:00Z"/>
          <w:rFonts w:asciiTheme="majorHAnsi" w:eastAsia="Times New Roman" w:hAnsiTheme="majorHAnsi" w:cstheme="majorHAnsi"/>
          <w:sz w:val="26"/>
          <w:szCs w:val="26"/>
          <w:rPrChange w:id="3331" w:author="Susan Doron" w:date="2024-07-06T20:33:00Z" w16du:dateUtc="2024-07-06T17:33:00Z">
            <w:rPr>
              <w:del w:id="3332" w:author="Susan Doron" w:date="2024-07-06T20:33:00Z" w16du:dateUtc="2024-07-06T17:33:00Z"/>
              <w:rFonts w:asciiTheme="majorHAnsi" w:eastAsia="Times New Roman" w:hAnsiTheme="majorHAnsi" w:cstheme="majorHAnsi"/>
              <w:sz w:val="24"/>
              <w:szCs w:val="24"/>
            </w:rPr>
          </w:rPrChange>
        </w:rPr>
      </w:pPr>
    </w:p>
    <w:p w14:paraId="0000005B" w14:textId="3727054F" w:rsidR="00F179C7" w:rsidRPr="001A03A3" w:rsidDel="001A03A3" w:rsidRDefault="00F179C7" w:rsidP="00305968">
      <w:pPr>
        <w:pStyle w:val="Heading2"/>
        <w:spacing w:line="360" w:lineRule="auto"/>
        <w:jc w:val="both"/>
        <w:rPr>
          <w:del w:id="3333" w:author="Susan Doron" w:date="2024-07-06T20:33:00Z" w16du:dateUtc="2024-07-06T17:33:00Z"/>
          <w:rFonts w:eastAsia="Times New Roman" w:cstheme="majorHAnsi"/>
          <w:rPrChange w:id="3334" w:author="Susan Doron" w:date="2024-07-06T20:33:00Z" w16du:dateUtc="2024-07-06T17:33:00Z">
            <w:rPr>
              <w:del w:id="3335" w:author="Susan Doron" w:date="2024-07-06T20:33:00Z" w16du:dateUtc="2024-07-06T17:33:00Z"/>
              <w:rFonts w:eastAsia="Times New Roman" w:cstheme="majorHAnsi"/>
              <w:sz w:val="24"/>
              <w:szCs w:val="24"/>
            </w:rPr>
          </w:rPrChange>
        </w:rPr>
      </w:pPr>
    </w:p>
    <w:p w14:paraId="0000005C" w14:textId="469327A5" w:rsidR="00F179C7" w:rsidRPr="001A03A3" w:rsidRDefault="00655378" w:rsidP="00305968">
      <w:pPr>
        <w:pStyle w:val="Heading2"/>
        <w:spacing w:line="360" w:lineRule="auto"/>
        <w:jc w:val="both"/>
        <w:rPr>
          <w:rFonts w:eastAsia="Times New Roman" w:cstheme="majorHAnsi"/>
          <w:rPrChange w:id="3336" w:author="Susan Doron" w:date="2024-07-06T20:33:00Z" w16du:dateUtc="2024-07-06T17:33:00Z">
            <w:rPr>
              <w:rFonts w:eastAsia="Times New Roman" w:cstheme="majorHAnsi"/>
              <w:sz w:val="24"/>
              <w:szCs w:val="24"/>
            </w:rPr>
          </w:rPrChange>
        </w:rPr>
      </w:pPr>
      <w:bookmarkStart w:id="3337" w:name="_Toc169802879"/>
      <w:r w:rsidRPr="001A03A3">
        <w:rPr>
          <w:rFonts w:eastAsia="Times New Roman" w:cstheme="majorHAnsi"/>
          <w:rPrChange w:id="3338" w:author="Susan Doron" w:date="2024-07-06T20:33:00Z" w16du:dateUtc="2024-07-06T17:33:00Z">
            <w:rPr>
              <w:rFonts w:eastAsia="Times New Roman" w:cstheme="majorHAnsi"/>
              <w:sz w:val="24"/>
              <w:szCs w:val="24"/>
            </w:rPr>
          </w:rPrChange>
        </w:rPr>
        <w:t xml:space="preserve">On </w:t>
      </w:r>
      <w:ins w:id="3339" w:author="Susan Doron" w:date="2024-07-06T16:47:00Z" w16du:dateUtc="2024-07-06T13:47:00Z">
        <w:r w:rsidR="00475E79" w:rsidRPr="001A03A3">
          <w:rPr>
            <w:rFonts w:eastAsia="Times New Roman" w:cstheme="majorHAnsi"/>
            <w:rPrChange w:id="3340" w:author="Susan Doron" w:date="2024-07-06T20:33:00Z" w16du:dateUtc="2024-07-06T17:33:00Z">
              <w:rPr>
                <w:rFonts w:eastAsia="Times New Roman" w:cstheme="majorHAnsi"/>
                <w:sz w:val="24"/>
                <w:szCs w:val="24"/>
              </w:rPr>
            </w:rPrChange>
          </w:rPr>
          <w:t xml:space="preserve">women’s </w:t>
        </w:r>
      </w:ins>
      <w:ins w:id="3341" w:author="Susan Doron" w:date="2024-07-06T16:49:00Z" w16du:dateUtc="2024-07-06T13:49:00Z">
        <w:r w:rsidR="00475E79" w:rsidRPr="001A03A3">
          <w:rPr>
            <w:rFonts w:eastAsia="Times New Roman" w:cstheme="majorHAnsi"/>
            <w:rPrChange w:id="3342" w:author="Susan Doron" w:date="2024-07-06T20:33:00Z" w16du:dateUtc="2024-07-06T17:33:00Z">
              <w:rPr>
                <w:rFonts w:eastAsia="Times New Roman" w:cstheme="majorHAnsi"/>
                <w:sz w:val="24"/>
                <w:szCs w:val="24"/>
              </w:rPr>
            </w:rPrChange>
          </w:rPr>
          <w:t>and</w:t>
        </w:r>
      </w:ins>
      <w:ins w:id="3343" w:author="Susan Doron" w:date="2024-07-06T16:47:00Z" w16du:dateUtc="2024-07-06T13:47:00Z">
        <w:r w:rsidR="00475E79" w:rsidRPr="001A03A3">
          <w:rPr>
            <w:rFonts w:eastAsia="Times New Roman" w:cstheme="majorHAnsi"/>
            <w:rPrChange w:id="3344" w:author="Susan Doron" w:date="2024-07-06T20:33:00Z" w16du:dateUtc="2024-07-06T17:33:00Z">
              <w:rPr>
                <w:rFonts w:eastAsia="Times New Roman" w:cstheme="majorHAnsi"/>
                <w:sz w:val="24"/>
                <w:szCs w:val="24"/>
              </w:rPr>
            </w:rPrChange>
          </w:rPr>
          <w:t xml:space="preserve"> men’s approaches to COVID-19 regulation</w:t>
        </w:r>
      </w:ins>
      <w:del w:id="3345" w:author="Susan Doron" w:date="2024-07-06T16:48:00Z" w16du:dateUtc="2024-07-06T13:48:00Z">
        <w:r w:rsidRPr="001A03A3" w:rsidDel="00475E79">
          <w:rPr>
            <w:rFonts w:eastAsia="Times New Roman" w:cstheme="majorHAnsi"/>
            <w:rPrChange w:id="3346" w:author="Susan Doron" w:date="2024-07-06T20:33:00Z" w16du:dateUtc="2024-07-06T17:33:00Z">
              <w:rPr>
                <w:rFonts w:eastAsia="Times New Roman" w:cstheme="majorHAnsi"/>
                <w:sz w:val="24"/>
                <w:szCs w:val="24"/>
              </w:rPr>
            </w:rPrChange>
          </w:rPr>
          <w:delText>Feminine vs. Masculine Approaches to Covid R</w:delText>
        </w:r>
      </w:del>
      <w:customXmlDelRangeStart w:id="3347" w:author="Susan Doron" w:date="2024-07-06T16:48:00Z"/>
      <w:sdt>
        <w:sdtPr>
          <w:rPr>
            <w:rFonts w:cstheme="majorHAnsi"/>
          </w:rPr>
          <w:tag w:val="goog_rdk_14"/>
          <w:id w:val="-49847224"/>
        </w:sdtPr>
        <w:sdtContent>
          <w:customXmlDelRangeEnd w:id="3347"/>
          <w:customXmlDelRangeStart w:id="3348" w:author="Susan Doron" w:date="2024-07-06T16:48:00Z"/>
        </w:sdtContent>
      </w:sdt>
      <w:customXmlDelRangeEnd w:id="3348"/>
      <w:del w:id="3349" w:author="Susan Doron" w:date="2024-07-06T16:48:00Z" w16du:dateUtc="2024-07-06T13:48:00Z">
        <w:r w:rsidRPr="001A03A3" w:rsidDel="00475E79">
          <w:rPr>
            <w:rFonts w:eastAsia="Times New Roman" w:cstheme="majorHAnsi"/>
            <w:rPrChange w:id="3350" w:author="Susan Doron" w:date="2024-07-06T20:33:00Z" w16du:dateUtc="2024-07-06T17:33:00Z">
              <w:rPr>
                <w:rFonts w:eastAsia="Times New Roman" w:cstheme="majorHAnsi"/>
                <w:sz w:val="24"/>
                <w:szCs w:val="24"/>
              </w:rPr>
            </w:rPrChange>
          </w:rPr>
          <w:delText>egulation</w:delText>
        </w:r>
      </w:del>
      <w:bookmarkEnd w:id="3337"/>
    </w:p>
    <w:p w14:paraId="0000005E" w14:textId="0AE0DB9B" w:rsidR="00F179C7" w:rsidRPr="00646738" w:rsidRDefault="001438EA" w:rsidP="00646738">
      <w:pPr>
        <w:spacing w:line="360" w:lineRule="auto"/>
        <w:jc w:val="both"/>
        <w:rPr>
          <w:rFonts w:asciiTheme="majorHAnsi" w:eastAsia="Times New Roman" w:hAnsiTheme="majorHAnsi" w:cstheme="majorHAnsi"/>
          <w:sz w:val="24"/>
          <w:szCs w:val="24"/>
        </w:rPr>
      </w:pPr>
      <w:r w:rsidRPr="00475E79">
        <w:rPr>
          <w:rFonts w:asciiTheme="majorHAnsi" w:hAnsiTheme="majorHAnsi" w:cstheme="majorHAnsi"/>
          <w:sz w:val="24"/>
          <w:szCs w:val="24"/>
        </w:rPr>
        <w:t>To some extent</w:t>
      </w:r>
      <w:ins w:id="3351" w:author="Susan Doron" w:date="2024-07-06T17:13:00Z" w16du:dateUtc="2024-07-06T14:13:00Z">
        <w:r w:rsidR="004D2CFA">
          <w:rPr>
            <w:rFonts w:asciiTheme="majorHAnsi" w:hAnsiTheme="majorHAnsi" w:cstheme="majorHAnsi"/>
            <w:sz w:val="24"/>
            <w:szCs w:val="24"/>
          </w:rPr>
          <w:t>,</w:t>
        </w:r>
      </w:ins>
      <w:r w:rsidRPr="00475E79">
        <w:rPr>
          <w:rFonts w:asciiTheme="majorHAnsi" w:hAnsiTheme="majorHAnsi" w:cstheme="majorHAnsi"/>
          <w:sz w:val="24"/>
          <w:szCs w:val="24"/>
        </w:rPr>
        <w:t xml:space="preserve"> the interplay between intrinsic and extrinsic motivation</w:t>
      </w:r>
      <w:del w:id="3352" w:author="Susan Doron" w:date="2024-07-06T17:13:00Z" w16du:dateUtc="2024-07-06T14:13:00Z">
        <w:r w:rsidRPr="00475E79" w:rsidDel="004D2CFA">
          <w:rPr>
            <w:rFonts w:asciiTheme="majorHAnsi" w:hAnsiTheme="majorHAnsi" w:cstheme="majorHAnsi"/>
            <w:sz w:val="24"/>
            <w:szCs w:val="24"/>
          </w:rPr>
          <w:delText>,</w:delText>
        </w:r>
      </w:del>
      <w:r w:rsidRPr="00475E79">
        <w:rPr>
          <w:rFonts w:asciiTheme="majorHAnsi" w:hAnsiTheme="majorHAnsi" w:cstheme="majorHAnsi"/>
          <w:sz w:val="24"/>
          <w:szCs w:val="24"/>
        </w:rPr>
        <w:t xml:space="preserve"> is </w:t>
      </w:r>
      <w:r w:rsidR="008B760F" w:rsidRPr="00475E79">
        <w:rPr>
          <w:rFonts w:asciiTheme="majorHAnsi" w:hAnsiTheme="majorHAnsi" w:cstheme="majorHAnsi"/>
          <w:sz w:val="24"/>
          <w:szCs w:val="24"/>
        </w:rPr>
        <w:t>related to</w:t>
      </w:r>
      <w:r w:rsidRPr="00475E79">
        <w:rPr>
          <w:rFonts w:asciiTheme="majorHAnsi" w:hAnsiTheme="majorHAnsi" w:cstheme="majorHAnsi"/>
          <w:sz w:val="24"/>
          <w:szCs w:val="24"/>
        </w:rPr>
        <w:t xml:space="preserve"> some </w:t>
      </w:r>
      <w:ins w:id="3353" w:author="Susan Doron" w:date="2024-07-06T17:13:00Z" w16du:dateUtc="2024-07-06T14:13:00Z">
        <w:r w:rsidR="004D2CFA">
          <w:rPr>
            <w:rFonts w:asciiTheme="majorHAnsi" w:hAnsiTheme="majorHAnsi" w:cstheme="majorHAnsi"/>
            <w:sz w:val="24"/>
            <w:szCs w:val="24"/>
          </w:rPr>
          <w:t xml:space="preserve">of the </w:t>
        </w:r>
      </w:ins>
      <w:del w:id="3354" w:author="Susan Doron" w:date="2024-07-06T17:14:00Z" w16du:dateUtc="2024-07-06T14:14:00Z">
        <w:r w:rsidRPr="00475E79" w:rsidDel="004D2CFA">
          <w:rPr>
            <w:rFonts w:asciiTheme="majorHAnsi" w:hAnsiTheme="majorHAnsi" w:cstheme="majorHAnsi"/>
            <w:sz w:val="24"/>
            <w:szCs w:val="24"/>
          </w:rPr>
          <w:delText>int</w:delText>
        </w:r>
      </w:del>
      <w:ins w:id="3355" w:author="Susan Doron" w:date="2024-07-06T17:14:00Z" w16du:dateUtc="2024-07-06T14:14:00Z">
        <w:r w:rsidR="004D2CFA" w:rsidRPr="00475E79">
          <w:rPr>
            <w:rFonts w:asciiTheme="majorHAnsi" w:hAnsiTheme="majorHAnsi" w:cstheme="majorHAnsi"/>
            <w:sz w:val="24"/>
            <w:szCs w:val="24"/>
          </w:rPr>
          <w:t>int</w:t>
        </w:r>
        <w:r w:rsidR="004D2CFA">
          <w:rPr>
            <w:rFonts w:asciiTheme="majorHAnsi" w:hAnsiTheme="majorHAnsi" w:cstheme="majorHAnsi"/>
            <w:sz w:val="24"/>
            <w:szCs w:val="24"/>
          </w:rPr>
          <w:t>riguing</w:t>
        </w:r>
      </w:ins>
      <w:del w:id="3356" w:author="Susan Doron" w:date="2024-07-06T17:13:00Z" w16du:dateUtc="2024-07-06T14:13:00Z">
        <w:r w:rsidRPr="00475E79" w:rsidDel="004D2CFA">
          <w:rPr>
            <w:rFonts w:asciiTheme="majorHAnsi" w:hAnsiTheme="majorHAnsi" w:cstheme="majorHAnsi"/>
            <w:sz w:val="24"/>
            <w:szCs w:val="24"/>
          </w:rPr>
          <w:delText>eresting</w:delText>
        </w:r>
      </w:del>
      <w:r w:rsidRPr="00475E79">
        <w:rPr>
          <w:rFonts w:asciiTheme="majorHAnsi" w:hAnsiTheme="majorHAnsi" w:cstheme="majorHAnsi"/>
          <w:sz w:val="24"/>
          <w:szCs w:val="24"/>
        </w:rPr>
        <w:t xml:space="preserve"> discussions </w:t>
      </w:r>
      <w:ins w:id="3357" w:author="Susan Doron" w:date="2024-07-06T17:13:00Z" w16du:dateUtc="2024-07-06T14:13:00Z">
        <w:r w:rsidR="004D2CFA">
          <w:rPr>
            <w:rFonts w:asciiTheme="majorHAnsi" w:hAnsiTheme="majorHAnsi" w:cstheme="majorHAnsi"/>
            <w:sz w:val="24"/>
            <w:szCs w:val="24"/>
          </w:rPr>
          <w:t>prevalent</w:t>
        </w:r>
      </w:ins>
      <w:del w:id="3358" w:author="Susan Doron" w:date="2024-07-06T17:13:00Z" w16du:dateUtc="2024-07-06T14:13:00Z">
        <w:r w:rsidRPr="00475E79" w:rsidDel="004D2CFA">
          <w:rPr>
            <w:rFonts w:asciiTheme="majorHAnsi" w:hAnsiTheme="majorHAnsi" w:cstheme="majorHAnsi"/>
            <w:sz w:val="24"/>
            <w:szCs w:val="24"/>
          </w:rPr>
          <w:delText>that</w:delText>
        </w:r>
      </w:del>
      <w:r w:rsidRPr="00475E79">
        <w:rPr>
          <w:rFonts w:asciiTheme="majorHAnsi" w:hAnsiTheme="majorHAnsi" w:cstheme="majorHAnsi"/>
          <w:sz w:val="24"/>
          <w:szCs w:val="24"/>
        </w:rPr>
        <w:t xml:space="preserve"> </w:t>
      </w:r>
      <w:ins w:id="3359" w:author="Susan Doron" w:date="2024-07-06T17:13:00Z" w16du:dateUtc="2024-07-06T14:13:00Z">
        <w:r w:rsidR="004D2CFA">
          <w:rPr>
            <w:rFonts w:asciiTheme="majorHAnsi" w:hAnsiTheme="majorHAnsi" w:cstheme="majorHAnsi"/>
            <w:sz w:val="24"/>
            <w:szCs w:val="24"/>
          </w:rPr>
          <w:t>during</w:t>
        </w:r>
      </w:ins>
      <w:del w:id="3360" w:author="Susan Doron" w:date="2024-07-06T17:13:00Z" w16du:dateUtc="2024-07-06T14:13:00Z">
        <w:r w:rsidRPr="00475E79" w:rsidDel="004D2CFA">
          <w:rPr>
            <w:rFonts w:asciiTheme="majorHAnsi" w:hAnsiTheme="majorHAnsi" w:cstheme="majorHAnsi"/>
            <w:sz w:val="24"/>
            <w:szCs w:val="24"/>
          </w:rPr>
          <w:delText>has</w:delText>
        </w:r>
      </w:del>
      <w:r w:rsidRPr="00475E79">
        <w:rPr>
          <w:rFonts w:asciiTheme="majorHAnsi" w:hAnsiTheme="majorHAnsi" w:cstheme="majorHAnsi"/>
          <w:sz w:val="24"/>
          <w:szCs w:val="24"/>
        </w:rPr>
        <w:t xml:space="preserve"> </w:t>
      </w:r>
      <w:ins w:id="3361" w:author="Susan Doron" w:date="2024-07-06T17:13:00Z" w16du:dateUtc="2024-07-06T14:13:00Z">
        <w:r w:rsidR="004D2CFA">
          <w:rPr>
            <w:rFonts w:asciiTheme="majorHAnsi" w:hAnsiTheme="majorHAnsi" w:cstheme="majorHAnsi"/>
            <w:sz w:val="24"/>
            <w:szCs w:val="24"/>
          </w:rPr>
          <w:t>the</w:t>
        </w:r>
      </w:ins>
      <w:del w:id="3362" w:author="Susan Doron" w:date="2024-07-06T17:13:00Z" w16du:dateUtc="2024-07-06T14:13:00Z">
        <w:r w:rsidRPr="00475E79" w:rsidDel="004D2CFA">
          <w:rPr>
            <w:rFonts w:asciiTheme="majorHAnsi" w:hAnsiTheme="majorHAnsi" w:cstheme="majorHAnsi"/>
            <w:sz w:val="24"/>
            <w:szCs w:val="24"/>
          </w:rPr>
          <w:delText>been</w:delText>
        </w:r>
      </w:del>
      <w:r w:rsidRPr="00475E79">
        <w:rPr>
          <w:rFonts w:asciiTheme="majorHAnsi" w:hAnsiTheme="majorHAnsi" w:cstheme="majorHAnsi"/>
          <w:sz w:val="24"/>
          <w:szCs w:val="24"/>
        </w:rPr>
        <w:t xml:space="preserve"> </w:t>
      </w:r>
      <w:ins w:id="3363" w:author="Susan Doron" w:date="2024-07-06T17:13:00Z" w16du:dateUtc="2024-07-06T14:13:00Z">
        <w:r w:rsidR="004D2CFA">
          <w:rPr>
            <w:rFonts w:asciiTheme="majorHAnsi" w:hAnsiTheme="majorHAnsi" w:cstheme="majorHAnsi"/>
            <w:sz w:val="24"/>
            <w:szCs w:val="24"/>
          </w:rPr>
          <w:t>COVID-19</w:t>
        </w:r>
      </w:ins>
      <w:del w:id="3364" w:author="Susan Doron" w:date="2024-07-06T17:13:00Z" w16du:dateUtc="2024-07-06T14:13:00Z">
        <w:r w:rsidRPr="00475E79" w:rsidDel="004D2CFA">
          <w:rPr>
            <w:rFonts w:asciiTheme="majorHAnsi" w:hAnsiTheme="majorHAnsi" w:cstheme="majorHAnsi"/>
            <w:sz w:val="24"/>
            <w:szCs w:val="24"/>
          </w:rPr>
          <w:delText>prevalent</w:delText>
        </w:r>
      </w:del>
      <w:r w:rsidRPr="00475E79">
        <w:rPr>
          <w:rFonts w:asciiTheme="majorHAnsi" w:hAnsiTheme="majorHAnsi" w:cstheme="majorHAnsi"/>
          <w:sz w:val="24"/>
          <w:szCs w:val="24"/>
        </w:rPr>
        <w:t xml:space="preserve"> </w:t>
      </w:r>
      <w:del w:id="3365" w:author="Susan Doron" w:date="2024-07-06T17:13:00Z" w16du:dateUtc="2024-07-06T14:13:00Z">
        <w:r w:rsidRPr="00475E79" w:rsidDel="004D2CFA">
          <w:rPr>
            <w:rFonts w:asciiTheme="majorHAnsi" w:hAnsiTheme="majorHAnsi" w:cstheme="majorHAnsi"/>
            <w:sz w:val="24"/>
            <w:szCs w:val="24"/>
          </w:rPr>
          <w:delText xml:space="preserve">around covid </w:delText>
        </w:r>
      </w:del>
      <w:r w:rsidRPr="00475E79">
        <w:rPr>
          <w:rFonts w:asciiTheme="majorHAnsi" w:hAnsiTheme="majorHAnsi" w:cstheme="majorHAnsi"/>
          <w:sz w:val="24"/>
          <w:szCs w:val="24"/>
        </w:rPr>
        <w:t>era.</w:t>
      </w:r>
      <w:del w:id="3366" w:author="Susan Doron" w:date="2024-07-06T17:13:00Z" w16du:dateUtc="2024-07-06T14:13:00Z">
        <w:r w:rsidRPr="00475E79" w:rsidDel="004D2CFA">
          <w:rPr>
            <w:rFonts w:asciiTheme="majorHAnsi" w:hAnsiTheme="majorHAnsi" w:cstheme="majorHAnsi"/>
            <w:sz w:val="24"/>
            <w:szCs w:val="24"/>
          </w:rPr>
          <w:delText xml:space="preserve"> </w:delText>
        </w:r>
      </w:del>
      <w:ins w:id="3367" w:author="Susan Doron" w:date="2024-07-06T17:13:00Z" w16du:dateUtc="2024-07-06T14:13:00Z">
        <w:r w:rsidR="004D2CFA">
          <w:rPr>
            <w:rFonts w:asciiTheme="majorHAnsi" w:hAnsiTheme="majorHAnsi" w:cstheme="majorHAnsi"/>
            <w:sz w:val="24"/>
            <w:szCs w:val="24"/>
          </w:rPr>
          <w:t xml:space="preserve"> </w:t>
        </w:r>
      </w:ins>
      <w:ins w:id="3368" w:author="Susan Doron" w:date="2024-07-06T17:14:00Z" w16du:dateUtc="2024-07-06T14:14:00Z">
        <w:r w:rsidR="004D2CFA">
          <w:rPr>
            <w:rFonts w:asciiTheme="majorHAnsi" w:hAnsiTheme="majorHAnsi" w:cstheme="majorHAnsi"/>
            <w:sz w:val="24"/>
            <w:szCs w:val="24"/>
          </w:rPr>
          <w:t xml:space="preserve">For example, it appears </w:t>
        </w:r>
      </w:ins>
      <w:ins w:id="3369" w:author="Susan Doron" w:date="2024-07-06T17:15:00Z" w16du:dateUtc="2024-07-06T14:15:00Z">
        <w:r w:rsidR="004D2CFA">
          <w:rPr>
            <w:rFonts w:asciiTheme="majorHAnsi" w:hAnsiTheme="majorHAnsi" w:cstheme="majorHAnsi"/>
            <w:sz w:val="24"/>
            <w:szCs w:val="24"/>
          </w:rPr>
          <w:t xml:space="preserve">from a brief review of the literature </w:t>
        </w:r>
      </w:ins>
      <w:ins w:id="3370" w:author="Susan Doron" w:date="2024-07-06T17:14:00Z" w16du:dateUtc="2024-07-06T14:14:00Z">
        <w:r w:rsidR="004D2CFA">
          <w:rPr>
            <w:rFonts w:asciiTheme="majorHAnsi" w:hAnsiTheme="majorHAnsi" w:cstheme="majorHAnsi"/>
            <w:sz w:val="24"/>
            <w:szCs w:val="24"/>
          </w:rPr>
          <w:t>that women leaders were</w:t>
        </w:r>
      </w:ins>
      <w:del w:id="3371" w:author="Susan Doron" w:date="2024-07-06T17:14:00Z" w16du:dateUtc="2024-07-06T14:14:00Z">
        <w:r w:rsidRPr="00475E79" w:rsidDel="004D2CFA">
          <w:rPr>
            <w:rFonts w:asciiTheme="majorHAnsi" w:hAnsiTheme="majorHAnsi" w:cstheme="majorHAnsi"/>
            <w:sz w:val="24"/>
            <w:szCs w:val="24"/>
          </w:rPr>
          <w:delText>A short review of this</w:delText>
        </w:r>
        <w:r w:rsidRPr="00646738" w:rsidDel="004D2CFA">
          <w:rPr>
            <w:rFonts w:asciiTheme="majorHAnsi" w:hAnsiTheme="majorHAnsi" w:cstheme="majorHAnsi"/>
          </w:rPr>
          <w:delText xml:space="preserve"> r</w:delText>
        </w:r>
        <w:r w:rsidR="00F030AF" w:rsidRPr="00646738" w:rsidDel="004D2CFA">
          <w:rPr>
            <w:rFonts w:asciiTheme="majorHAnsi" w:eastAsia="Times New Roman" w:hAnsiTheme="majorHAnsi" w:cstheme="majorHAnsi"/>
            <w:sz w:val="24"/>
            <w:szCs w:val="24"/>
          </w:rPr>
          <w:delText>esearch have shown for example that female leaders where</w:delText>
        </w:r>
      </w:del>
      <w:r w:rsidR="00F030AF" w:rsidRPr="00646738">
        <w:rPr>
          <w:rFonts w:asciiTheme="majorHAnsi" w:eastAsia="Times New Roman" w:hAnsiTheme="majorHAnsi" w:cstheme="majorHAnsi"/>
          <w:sz w:val="24"/>
          <w:szCs w:val="24"/>
        </w:rPr>
        <w:t xml:space="preserve"> less likely </w:t>
      </w:r>
      <w:ins w:id="3372" w:author="Susan Doron" w:date="2024-07-06T17:14:00Z" w16du:dateUtc="2024-07-06T14:14:00Z">
        <w:r w:rsidR="004D2CFA">
          <w:rPr>
            <w:rFonts w:asciiTheme="majorHAnsi" w:eastAsia="Times New Roman" w:hAnsiTheme="majorHAnsi" w:cstheme="majorHAnsi"/>
            <w:sz w:val="24"/>
            <w:szCs w:val="24"/>
          </w:rPr>
          <w:t xml:space="preserve">than their men counterparts </w:t>
        </w:r>
      </w:ins>
      <w:r w:rsidR="00F030AF" w:rsidRPr="00646738">
        <w:rPr>
          <w:rFonts w:asciiTheme="majorHAnsi" w:eastAsia="Times New Roman" w:hAnsiTheme="majorHAnsi" w:cstheme="majorHAnsi"/>
          <w:sz w:val="24"/>
          <w:szCs w:val="24"/>
        </w:rPr>
        <w:t>to use war</w:t>
      </w:r>
      <w:ins w:id="3373" w:author="Susan Doron" w:date="2024-07-06T17:14:00Z" w16du:dateUtc="2024-07-06T14:14:00Z">
        <w:r w:rsidR="004D2CFA">
          <w:rPr>
            <w:rFonts w:asciiTheme="majorHAnsi" w:eastAsia="Times New Roman" w:hAnsiTheme="majorHAnsi" w:cstheme="majorHAnsi"/>
            <w:sz w:val="24"/>
            <w:szCs w:val="24"/>
          </w:rPr>
          <w:t>-</w:t>
        </w:r>
      </w:ins>
      <w:del w:id="3374" w:author="Susan Doron" w:date="2024-07-06T17:14:00Z" w16du:dateUtc="2024-07-06T14:14:00Z">
        <w:r w:rsidR="00F030AF" w:rsidRPr="00646738" w:rsidDel="004D2CFA">
          <w:rPr>
            <w:rFonts w:asciiTheme="majorHAnsi" w:eastAsia="Times New Roman" w:hAnsiTheme="majorHAnsi" w:cstheme="majorHAnsi"/>
            <w:sz w:val="24"/>
            <w:szCs w:val="24"/>
          </w:rPr>
          <w:delText xml:space="preserve"> </w:delText>
        </w:r>
      </w:del>
      <w:r w:rsidR="00F030AF" w:rsidRPr="00646738">
        <w:rPr>
          <w:rFonts w:asciiTheme="majorHAnsi" w:eastAsia="Times New Roman" w:hAnsiTheme="majorHAnsi" w:cstheme="majorHAnsi"/>
          <w:sz w:val="24"/>
          <w:szCs w:val="24"/>
        </w:rPr>
        <w:t>like rhetoric</w:t>
      </w:r>
      <w:r w:rsidR="008B760F">
        <w:rPr>
          <w:rFonts w:asciiTheme="majorHAnsi" w:eastAsia="Times New Roman" w:hAnsiTheme="majorHAnsi" w:cstheme="majorHAnsi"/>
          <w:sz w:val="24"/>
          <w:szCs w:val="24"/>
        </w:rPr>
        <w:t>.</w:t>
      </w:r>
      <w:r w:rsidR="00F030AF" w:rsidRPr="00646738">
        <w:rPr>
          <w:rStyle w:val="FootnoteReference"/>
          <w:rFonts w:asciiTheme="majorHAnsi" w:eastAsia="Times New Roman" w:hAnsiTheme="majorHAnsi" w:cstheme="majorHAnsi"/>
          <w:sz w:val="24"/>
          <w:szCs w:val="24"/>
        </w:rPr>
        <w:footnoteReference w:id="78"/>
      </w:r>
      <w:r w:rsidR="00F030AF" w:rsidRPr="00646738">
        <w:rPr>
          <w:rFonts w:asciiTheme="majorHAnsi" w:eastAsia="Times New Roman" w:hAnsiTheme="majorHAnsi" w:cstheme="majorHAnsi"/>
          <w:sz w:val="24"/>
          <w:szCs w:val="24"/>
        </w:rPr>
        <w:t xml:space="preserve"> </w:t>
      </w:r>
      <w:ins w:id="3375" w:author="Susan Doron" w:date="2024-07-06T17:15:00Z" w16du:dateUtc="2024-07-06T14:15:00Z">
        <w:r w:rsidR="004D2CFA">
          <w:rPr>
            <w:rFonts w:asciiTheme="majorHAnsi" w:eastAsia="Times New Roman" w:hAnsiTheme="majorHAnsi" w:cstheme="majorHAnsi"/>
            <w:sz w:val="24"/>
            <w:szCs w:val="24"/>
          </w:rPr>
          <w:t>Some studies have shown that women</w:t>
        </w:r>
      </w:ins>
      <w:del w:id="3376" w:author="Susan Doron" w:date="2024-07-06T17:15:00Z" w16du:dateUtc="2024-07-06T14:15:00Z">
        <w:r w:rsidR="00F030AF" w:rsidRPr="00646738" w:rsidDel="004D2CFA">
          <w:rPr>
            <w:rFonts w:asciiTheme="majorHAnsi" w:eastAsia="Times New Roman" w:hAnsiTheme="majorHAnsi" w:cstheme="majorHAnsi"/>
            <w:sz w:val="24"/>
            <w:szCs w:val="24"/>
          </w:rPr>
          <w:delText xml:space="preserve">Other studies have </w:delText>
        </w:r>
        <w:r w:rsidR="008B760F" w:rsidRPr="008B760F" w:rsidDel="004D2CFA">
          <w:rPr>
            <w:rFonts w:asciiTheme="majorHAnsi" w:eastAsia="Times New Roman" w:hAnsiTheme="majorHAnsi" w:cstheme="majorHAnsi"/>
            <w:sz w:val="24"/>
            <w:szCs w:val="24"/>
          </w:rPr>
          <w:delText>demonstrated</w:delText>
        </w:r>
        <w:r w:rsidR="00F030AF" w:rsidRPr="00646738" w:rsidDel="004D2CFA">
          <w:rPr>
            <w:rFonts w:asciiTheme="majorHAnsi" w:eastAsia="Times New Roman" w:hAnsiTheme="majorHAnsi" w:cstheme="majorHAnsi"/>
            <w:sz w:val="24"/>
            <w:szCs w:val="24"/>
          </w:rPr>
          <w:delText xml:space="preserve"> that female</w:delText>
        </w:r>
      </w:del>
      <w:r w:rsidR="00F030AF" w:rsidRPr="00646738">
        <w:rPr>
          <w:rFonts w:asciiTheme="majorHAnsi" w:eastAsia="Times New Roman" w:hAnsiTheme="majorHAnsi" w:cstheme="majorHAnsi"/>
          <w:sz w:val="24"/>
          <w:szCs w:val="24"/>
        </w:rPr>
        <w:t xml:space="preserve"> leaders</w:t>
      </w:r>
      <w:del w:id="3377" w:author="Susan Doron" w:date="2024-07-06T17:15:00Z" w16du:dateUtc="2024-07-06T14:15:00Z">
        <w:r w:rsidR="00F030AF" w:rsidRPr="00646738" w:rsidDel="004D2CFA">
          <w:rPr>
            <w:rFonts w:asciiTheme="majorHAnsi" w:eastAsia="Times New Roman" w:hAnsiTheme="majorHAnsi" w:cstheme="majorHAnsi"/>
            <w:sz w:val="24"/>
            <w:szCs w:val="24"/>
          </w:rPr>
          <w:delText>,</w:delText>
        </w:r>
      </w:del>
      <w:r w:rsidR="00F030AF" w:rsidRPr="00646738">
        <w:rPr>
          <w:rFonts w:asciiTheme="majorHAnsi" w:eastAsia="Times New Roman" w:hAnsiTheme="majorHAnsi" w:cstheme="majorHAnsi"/>
          <w:sz w:val="24"/>
          <w:szCs w:val="24"/>
        </w:rPr>
        <w:t xml:space="preserve"> were more likely </w:t>
      </w:r>
      <w:ins w:id="3378" w:author="Susan Doron" w:date="2024-07-06T17:16:00Z" w16du:dateUtc="2024-07-06T14:16:00Z">
        <w:r w:rsidR="004D2CFA">
          <w:rPr>
            <w:rFonts w:asciiTheme="majorHAnsi" w:eastAsia="Times New Roman" w:hAnsiTheme="majorHAnsi" w:cstheme="majorHAnsi"/>
            <w:sz w:val="24"/>
            <w:szCs w:val="24"/>
          </w:rPr>
          <w:t xml:space="preserve">than men leaders </w:t>
        </w:r>
      </w:ins>
      <w:r w:rsidR="00F030AF" w:rsidRPr="00646738">
        <w:rPr>
          <w:rFonts w:asciiTheme="majorHAnsi" w:eastAsia="Times New Roman" w:hAnsiTheme="majorHAnsi" w:cstheme="majorHAnsi"/>
          <w:sz w:val="24"/>
          <w:szCs w:val="24"/>
        </w:rPr>
        <w:t xml:space="preserve">to </w:t>
      </w:r>
      <w:ins w:id="3379" w:author="Susan Doron" w:date="2024-07-06T17:15:00Z" w16du:dateUtc="2024-07-06T14:15:00Z">
        <w:r w:rsidR="004D2CFA">
          <w:rPr>
            <w:rFonts w:asciiTheme="majorHAnsi" w:eastAsia="Times New Roman" w:hAnsiTheme="majorHAnsi" w:cstheme="majorHAnsi"/>
            <w:sz w:val="24"/>
            <w:szCs w:val="24"/>
          </w:rPr>
          <w:t>prioritize</w:t>
        </w:r>
      </w:ins>
      <w:del w:id="3380" w:author="Susan Doron" w:date="2024-07-06T17:15:00Z" w16du:dateUtc="2024-07-06T14:15:00Z">
        <w:r w:rsidR="00F030AF" w:rsidRPr="00646738" w:rsidDel="004D2CFA">
          <w:rPr>
            <w:rFonts w:asciiTheme="majorHAnsi" w:eastAsia="Times New Roman" w:hAnsiTheme="majorHAnsi" w:cstheme="majorHAnsi"/>
            <w:sz w:val="24"/>
            <w:szCs w:val="24"/>
          </w:rPr>
          <w:delText>focus on</w:delText>
        </w:r>
      </w:del>
      <w:r w:rsidR="00F030AF" w:rsidRPr="00646738">
        <w:rPr>
          <w:rFonts w:asciiTheme="majorHAnsi" w:eastAsia="Times New Roman" w:hAnsiTheme="majorHAnsi" w:cstheme="majorHAnsi"/>
          <w:sz w:val="24"/>
          <w:szCs w:val="24"/>
        </w:rPr>
        <w:t xml:space="preserve"> minimizing human </w:t>
      </w:r>
      <w:r w:rsidR="00F030AF" w:rsidRPr="00646738">
        <w:rPr>
          <w:rFonts w:asciiTheme="majorHAnsi" w:eastAsia="Times New Roman" w:hAnsiTheme="majorHAnsi" w:cstheme="majorHAnsi"/>
          <w:sz w:val="24"/>
          <w:szCs w:val="24"/>
        </w:rPr>
        <w:lastRenderedPageBreak/>
        <w:t xml:space="preserve">suffering, </w:t>
      </w:r>
      <w:ins w:id="3381" w:author="Susan Doron" w:date="2024-07-06T17:16:00Z" w16du:dateUtc="2024-07-06T14:16:00Z">
        <w:r w:rsidR="004D2CFA">
          <w:rPr>
            <w:rFonts w:asciiTheme="majorHAnsi" w:eastAsia="Times New Roman" w:hAnsiTheme="majorHAnsi" w:cstheme="majorHAnsi"/>
            <w:sz w:val="24"/>
            <w:szCs w:val="24"/>
          </w:rPr>
          <w:t>to adopt a</w:t>
        </w:r>
      </w:ins>
      <w:del w:id="3382" w:author="Susan Doron" w:date="2024-07-06T17:16:00Z" w16du:dateUtc="2024-07-06T14:16:00Z">
        <w:r w:rsidR="00F030AF" w:rsidRPr="00646738" w:rsidDel="004D2CFA">
          <w:rPr>
            <w:rFonts w:asciiTheme="majorHAnsi" w:eastAsia="Times New Roman" w:hAnsiTheme="majorHAnsi" w:cstheme="majorHAnsi"/>
            <w:sz w:val="24"/>
            <w:szCs w:val="24"/>
          </w:rPr>
          <w:delText>taking a</w:delText>
        </w:r>
      </w:del>
      <w:r w:rsidR="00F030AF" w:rsidRPr="00646738">
        <w:rPr>
          <w:rFonts w:asciiTheme="majorHAnsi" w:eastAsia="Times New Roman" w:hAnsiTheme="majorHAnsi" w:cstheme="majorHAnsi"/>
          <w:sz w:val="24"/>
          <w:szCs w:val="24"/>
        </w:rPr>
        <w:t xml:space="preserve"> more care</w:t>
      </w:r>
      <w:del w:id="3383" w:author="Susan Doron" w:date="2024-07-06T17:16:00Z" w16du:dateUtc="2024-07-06T14:16:00Z">
        <w:r w:rsidR="00F030AF" w:rsidRPr="00646738" w:rsidDel="004D2CFA">
          <w:rPr>
            <w:rFonts w:asciiTheme="majorHAnsi" w:eastAsia="Times New Roman" w:hAnsiTheme="majorHAnsi" w:cstheme="majorHAnsi"/>
            <w:sz w:val="24"/>
            <w:szCs w:val="24"/>
          </w:rPr>
          <w:delText>-</w:delText>
        </w:r>
      </w:del>
      <w:r w:rsidR="00F030AF" w:rsidRPr="00646738">
        <w:rPr>
          <w:rFonts w:asciiTheme="majorHAnsi" w:eastAsia="Times New Roman" w:hAnsiTheme="majorHAnsi" w:cstheme="majorHAnsi"/>
          <w:sz w:val="24"/>
          <w:szCs w:val="24"/>
        </w:rPr>
        <w:t>taking orientation</w:t>
      </w:r>
      <w:r w:rsidR="006235C0" w:rsidRPr="00646738">
        <w:rPr>
          <w:rFonts w:asciiTheme="majorHAnsi" w:eastAsia="Times New Roman" w:hAnsiTheme="majorHAnsi" w:cstheme="majorHAnsi"/>
          <w:sz w:val="24"/>
          <w:szCs w:val="24"/>
        </w:rPr>
        <w:t xml:space="preserve"> </w:t>
      </w:r>
      <w:ins w:id="3384" w:author="Susan Doron" w:date="2024-07-06T17:16:00Z" w16du:dateUtc="2024-07-06T14:16:00Z">
        <w:r w:rsidR="004D2CFA">
          <w:rPr>
            <w:rFonts w:asciiTheme="majorHAnsi" w:eastAsia="Times New Roman" w:hAnsiTheme="majorHAnsi" w:cstheme="majorHAnsi"/>
            <w:sz w:val="24"/>
            <w:szCs w:val="24"/>
          </w:rPr>
          <w:t>approach</w:t>
        </w:r>
      </w:ins>
      <w:del w:id="3385" w:author="Susan Doron" w:date="2024-07-06T17:16:00Z" w16du:dateUtc="2024-07-06T14:16:00Z">
        <w:r w:rsidR="006235C0" w:rsidRPr="00646738" w:rsidDel="004D2CFA">
          <w:rPr>
            <w:rFonts w:asciiTheme="majorHAnsi" w:eastAsia="Times New Roman" w:hAnsiTheme="majorHAnsi" w:cstheme="majorHAnsi"/>
            <w:sz w:val="24"/>
            <w:szCs w:val="24"/>
          </w:rPr>
          <w:delText>than male leaders</w:delText>
        </w:r>
        <w:r w:rsidR="008B760F" w:rsidDel="004D2CFA">
          <w:rPr>
            <w:rFonts w:asciiTheme="majorHAnsi" w:eastAsia="Times New Roman" w:hAnsiTheme="majorHAnsi" w:cstheme="majorHAnsi"/>
            <w:sz w:val="24"/>
            <w:szCs w:val="24"/>
          </w:rPr>
          <w:delText>,</w:delText>
        </w:r>
      </w:del>
      <w:ins w:id="3386" w:author="Susan Doron" w:date="2024-07-06T17:16:00Z" w16du:dateUtc="2024-07-06T14:16:00Z">
        <w:r w:rsidR="004D2CFA">
          <w:rPr>
            <w:rFonts w:asciiTheme="majorHAnsi" w:eastAsia="Times New Roman" w:hAnsiTheme="majorHAnsi" w:cstheme="majorHAnsi"/>
            <w:sz w:val="24"/>
            <w:szCs w:val="24"/>
          </w:rPr>
          <w:t>.</w:t>
        </w:r>
      </w:ins>
      <w:r w:rsidR="006235C0" w:rsidRPr="00646738">
        <w:rPr>
          <w:rStyle w:val="FootnoteReference"/>
          <w:rFonts w:asciiTheme="majorHAnsi" w:eastAsia="Times New Roman" w:hAnsiTheme="majorHAnsi" w:cstheme="majorHAnsi"/>
          <w:sz w:val="24"/>
          <w:szCs w:val="24"/>
        </w:rPr>
        <w:footnoteReference w:id="79"/>
      </w:r>
      <w:r w:rsidR="001F66A2" w:rsidRPr="00646738">
        <w:rPr>
          <w:rFonts w:asciiTheme="majorHAnsi" w:eastAsia="Times New Roman" w:hAnsiTheme="majorHAnsi" w:cstheme="majorHAnsi"/>
          <w:sz w:val="24"/>
          <w:szCs w:val="24"/>
        </w:rPr>
        <w:t xml:space="preserve"> </w:t>
      </w:r>
      <w:ins w:id="3387" w:author="Susan Doron" w:date="2024-07-06T17:16:00Z" w16du:dateUtc="2024-07-06T14:16:00Z">
        <w:r w:rsidR="004D2CFA">
          <w:rPr>
            <w:rFonts w:asciiTheme="majorHAnsi" w:eastAsia="Times New Roman" w:hAnsiTheme="majorHAnsi" w:cstheme="majorHAnsi"/>
            <w:sz w:val="24"/>
            <w:szCs w:val="24"/>
          </w:rPr>
          <w:t>H</w:t>
        </w:r>
      </w:ins>
      <w:del w:id="3388" w:author="Susan Doron" w:date="2024-07-06T17:16:00Z" w16du:dateUtc="2024-07-06T14:16:00Z">
        <w:r w:rsidR="001F66A2" w:rsidRPr="00646738" w:rsidDel="004D2CFA">
          <w:rPr>
            <w:rFonts w:asciiTheme="majorHAnsi" w:eastAsia="Times New Roman" w:hAnsiTheme="majorHAnsi" w:cstheme="majorHAnsi"/>
            <w:sz w:val="24"/>
            <w:szCs w:val="24"/>
          </w:rPr>
          <w:delText>h</w:delText>
        </w:r>
      </w:del>
      <w:r w:rsidR="001F66A2" w:rsidRPr="00646738">
        <w:rPr>
          <w:rFonts w:asciiTheme="majorHAnsi" w:eastAsia="Times New Roman" w:hAnsiTheme="majorHAnsi" w:cstheme="majorHAnsi"/>
          <w:sz w:val="24"/>
          <w:szCs w:val="24"/>
        </w:rPr>
        <w:t xml:space="preserve">owever, other studies </w:t>
      </w:r>
      <w:ins w:id="3389" w:author="Susan Doron" w:date="2024-07-06T17:16:00Z" w16du:dateUtc="2024-07-06T14:16:00Z">
        <w:r w:rsidR="004D2CFA">
          <w:rPr>
            <w:rFonts w:asciiTheme="majorHAnsi" w:eastAsia="Times New Roman" w:hAnsiTheme="majorHAnsi" w:cstheme="majorHAnsi"/>
            <w:sz w:val="24"/>
            <w:szCs w:val="24"/>
          </w:rPr>
          <w:t xml:space="preserve">have </w:t>
        </w:r>
      </w:ins>
      <w:ins w:id="3390" w:author="Susan Doron" w:date="2024-07-06T17:17:00Z" w16du:dateUtc="2024-07-06T14:17:00Z">
        <w:r w:rsidR="004D2CFA">
          <w:rPr>
            <w:rFonts w:asciiTheme="majorHAnsi" w:eastAsia="Times New Roman" w:hAnsiTheme="majorHAnsi" w:cstheme="majorHAnsi"/>
            <w:sz w:val="24"/>
            <w:szCs w:val="24"/>
          </w:rPr>
          <w:t xml:space="preserve">not </w:t>
        </w:r>
      </w:ins>
      <w:r w:rsidR="001F66A2" w:rsidRPr="00646738">
        <w:rPr>
          <w:rFonts w:asciiTheme="majorHAnsi" w:eastAsia="Times New Roman" w:hAnsiTheme="majorHAnsi" w:cstheme="majorHAnsi"/>
          <w:sz w:val="24"/>
          <w:szCs w:val="24"/>
        </w:rPr>
        <w:t xml:space="preserve">found </w:t>
      </w:r>
      <w:ins w:id="3391" w:author="Susan Doron" w:date="2024-07-06T17:17:00Z" w16du:dateUtc="2024-07-06T14:17:00Z">
        <w:r w:rsidR="004D2CFA">
          <w:rPr>
            <w:rFonts w:asciiTheme="majorHAnsi" w:eastAsia="Times New Roman" w:hAnsiTheme="majorHAnsi" w:cstheme="majorHAnsi"/>
            <w:sz w:val="24"/>
            <w:szCs w:val="24"/>
          </w:rPr>
          <w:t>any</w:t>
        </w:r>
      </w:ins>
      <w:del w:id="3392" w:author="Susan Doron" w:date="2024-07-06T17:17:00Z" w16du:dateUtc="2024-07-06T14:17:00Z">
        <w:r w:rsidR="001F66A2" w:rsidRPr="00646738" w:rsidDel="004D2CFA">
          <w:rPr>
            <w:rFonts w:asciiTheme="majorHAnsi" w:eastAsia="Times New Roman" w:hAnsiTheme="majorHAnsi" w:cstheme="majorHAnsi"/>
            <w:sz w:val="24"/>
            <w:szCs w:val="24"/>
          </w:rPr>
          <w:delText>that the</w:delText>
        </w:r>
      </w:del>
      <w:ins w:id="3393" w:author="Susan Doron" w:date="2024-07-06T17:17:00Z" w16du:dateUtc="2024-07-06T14:17:00Z">
        <w:r w:rsidR="004D2CFA">
          <w:rPr>
            <w:rFonts w:asciiTheme="majorHAnsi" w:eastAsia="Times New Roman" w:hAnsiTheme="majorHAnsi" w:cstheme="majorHAnsi"/>
            <w:sz w:val="24"/>
            <w:szCs w:val="24"/>
          </w:rPr>
          <w:t xml:space="preserve"> significant </w:t>
        </w:r>
      </w:ins>
      <w:del w:id="3394" w:author="Susan Doron" w:date="2024-07-06T17:17:00Z" w16du:dateUtc="2024-07-06T14:17:00Z">
        <w:r w:rsidR="001F66A2" w:rsidRPr="00646738" w:rsidDel="004D2CFA">
          <w:rPr>
            <w:rFonts w:asciiTheme="majorHAnsi" w:eastAsia="Times New Roman" w:hAnsiTheme="majorHAnsi" w:cstheme="majorHAnsi"/>
            <w:sz w:val="24"/>
            <w:szCs w:val="24"/>
          </w:rPr>
          <w:delText xml:space="preserve"> expected </w:delText>
        </w:r>
      </w:del>
      <w:r w:rsidR="001F66A2" w:rsidRPr="00646738">
        <w:rPr>
          <w:rFonts w:asciiTheme="majorHAnsi" w:eastAsia="Times New Roman" w:hAnsiTheme="majorHAnsi" w:cstheme="majorHAnsi"/>
          <w:sz w:val="24"/>
          <w:szCs w:val="24"/>
        </w:rPr>
        <w:t>gender effect in leaders</w:t>
      </w:r>
      <w:ins w:id="3395" w:author="Susan Doron" w:date="2024-07-06T17:17:00Z" w16du:dateUtc="2024-07-06T14:17:00Z">
        <w:r w:rsidR="004D2CFA">
          <w:rPr>
            <w:rFonts w:asciiTheme="majorHAnsi" w:eastAsia="Times New Roman" w:hAnsiTheme="majorHAnsi" w:cstheme="majorHAnsi"/>
            <w:sz w:val="24"/>
            <w:szCs w:val="24"/>
          </w:rPr>
          <w:t>’</w:t>
        </w:r>
      </w:ins>
      <w:r w:rsidR="001F66A2" w:rsidRPr="00646738">
        <w:rPr>
          <w:rFonts w:asciiTheme="majorHAnsi" w:eastAsia="Times New Roman" w:hAnsiTheme="majorHAnsi" w:cstheme="majorHAnsi"/>
          <w:sz w:val="24"/>
          <w:szCs w:val="24"/>
        </w:rPr>
        <w:t xml:space="preserve"> rhetoric</w:t>
      </w:r>
      <w:del w:id="3396" w:author="Susan Doron" w:date="2024-07-06T17:18:00Z" w16du:dateUtc="2024-07-06T14:18:00Z">
        <w:r w:rsidR="001F66A2" w:rsidRPr="00646738" w:rsidDel="004D2CFA">
          <w:rPr>
            <w:rFonts w:asciiTheme="majorHAnsi" w:eastAsia="Times New Roman" w:hAnsiTheme="majorHAnsi" w:cstheme="majorHAnsi"/>
            <w:sz w:val="24"/>
            <w:szCs w:val="24"/>
          </w:rPr>
          <w:delText xml:space="preserve"> (comparing Ardan and Morrison)</w:delText>
        </w:r>
      </w:del>
      <w:del w:id="3397" w:author="Susan Doron" w:date="2024-07-06T17:17:00Z" w16du:dateUtc="2024-07-06T14:17:00Z">
        <w:r w:rsidR="001F66A2" w:rsidRPr="00646738" w:rsidDel="004D2CFA">
          <w:rPr>
            <w:rFonts w:asciiTheme="majorHAnsi" w:eastAsia="Times New Roman" w:hAnsiTheme="majorHAnsi" w:cstheme="majorHAnsi"/>
            <w:sz w:val="24"/>
            <w:szCs w:val="24"/>
          </w:rPr>
          <w:delText xml:space="preserve"> </w:delText>
        </w:r>
        <w:commentRangeStart w:id="3398"/>
        <w:r w:rsidR="001F66A2" w:rsidRPr="00646738" w:rsidDel="004D2CFA">
          <w:rPr>
            <w:rFonts w:asciiTheme="majorHAnsi" w:eastAsia="Times New Roman" w:hAnsiTheme="majorHAnsi" w:cstheme="majorHAnsi"/>
            <w:sz w:val="24"/>
            <w:szCs w:val="24"/>
          </w:rPr>
          <w:delText>was</w:delText>
        </w:r>
      </w:del>
      <w:commentRangeEnd w:id="3398"/>
      <w:r w:rsidR="004D2CFA">
        <w:rPr>
          <w:rStyle w:val="CommentReference"/>
        </w:rPr>
        <w:commentReference w:id="3398"/>
      </w:r>
      <w:del w:id="3399" w:author="Susan Doron" w:date="2024-07-06T17:17:00Z" w16du:dateUtc="2024-07-06T14:17:00Z">
        <w:r w:rsidR="001F66A2" w:rsidRPr="00646738" w:rsidDel="004D2CFA">
          <w:rPr>
            <w:rFonts w:asciiTheme="majorHAnsi" w:eastAsia="Times New Roman" w:hAnsiTheme="majorHAnsi" w:cstheme="majorHAnsi"/>
            <w:sz w:val="24"/>
            <w:szCs w:val="24"/>
          </w:rPr>
          <w:delText xml:space="preserve"> not evident</w:delText>
        </w:r>
      </w:del>
      <w:r w:rsidR="008B760F">
        <w:rPr>
          <w:rFonts w:asciiTheme="majorHAnsi" w:eastAsia="Times New Roman" w:hAnsiTheme="majorHAnsi" w:cstheme="majorHAnsi"/>
          <w:sz w:val="24"/>
          <w:szCs w:val="24"/>
        </w:rPr>
        <w:t>.</w:t>
      </w:r>
      <w:r w:rsidR="001F66A2" w:rsidRPr="00646738">
        <w:rPr>
          <w:rStyle w:val="FootnoteReference"/>
          <w:rFonts w:asciiTheme="majorHAnsi" w:eastAsia="Times New Roman" w:hAnsiTheme="majorHAnsi" w:cstheme="majorHAnsi"/>
          <w:sz w:val="24"/>
          <w:szCs w:val="24"/>
        </w:rPr>
        <w:footnoteReference w:id="80"/>
      </w:r>
    </w:p>
    <w:p w14:paraId="00000062" w14:textId="51B272F8" w:rsidR="00F179C7" w:rsidRPr="00646738" w:rsidDel="001A03A3" w:rsidRDefault="00F179C7" w:rsidP="00305968">
      <w:pPr>
        <w:pStyle w:val="Heading2"/>
        <w:spacing w:line="360" w:lineRule="auto"/>
        <w:jc w:val="both"/>
        <w:rPr>
          <w:del w:id="3400" w:author="Susan Doron" w:date="2024-07-06T20:33:00Z" w16du:dateUtc="2024-07-06T17:33:00Z"/>
          <w:rFonts w:eastAsia="Times New Roman" w:cstheme="majorHAnsi"/>
          <w:sz w:val="24"/>
          <w:szCs w:val="24"/>
        </w:rPr>
      </w:pPr>
    </w:p>
    <w:bookmarkStart w:id="3401" w:name="_Toc169802880"/>
    <w:p w14:paraId="00000063" w14:textId="56A5396E" w:rsidR="00F179C7" w:rsidRPr="001A03A3" w:rsidRDefault="00DC5D21" w:rsidP="00305968">
      <w:pPr>
        <w:pStyle w:val="Heading2"/>
        <w:spacing w:line="360" w:lineRule="auto"/>
        <w:jc w:val="both"/>
        <w:rPr>
          <w:rFonts w:eastAsia="Times New Roman" w:cstheme="majorHAnsi"/>
          <w:rPrChange w:id="3402" w:author="Susan Doron" w:date="2024-07-06T20:33:00Z" w16du:dateUtc="2024-07-06T17:33:00Z">
            <w:rPr>
              <w:rFonts w:eastAsia="Times New Roman" w:cstheme="majorHAnsi"/>
              <w:sz w:val="24"/>
              <w:szCs w:val="24"/>
            </w:rPr>
          </w:rPrChange>
        </w:rPr>
      </w:pPr>
      <w:sdt>
        <w:sdtPr>
          <w:rPr>
            <w:rFonts w:cstheme="majorHAnsi"/>
          </w:rPr>
          <w:tag w:val="goog_rdk_16"/>
          <w:id w:val="-1282035822"/>
        </w:sdtPr>
        <w:sdtContent/>
      </w:sdt>
      <w:r w:rsidR="00655378" w:rsidRPr="001A03A3">
        <w:rPr>
          <w:rFonts w:eastAsia="Times New Roman" w:cstheme="majorHAnsi"/>
          <w:rPrChange w:id="3403" w:author="Susan Doron" w:date="2024-07-06T20:33:00Z" w16du:dateUtc="2024-07-06T17:33:00Z">
            <w:rPr>
              <w:rFonts w:eastAsia="Times New Roman" w:cstheme="majorHAnsi"/>
              <w:sz w:val="24"/>
              <w:szCs w:val="24"/>
            </w:rPr>
          </w:rPrChange>
        </w:rPr>
        <w:t xml:space="preserve">The </w:t>
      </w:r>
      <w:ins w:id="3404" w:author="Susan Doron" w:date="2024-07-06T17:18:00Z" w16du:dateUtc="2024-07-06T14:18:00Z">
        <w:r w:rsidR="004D2CFA" w:rsidRPr="001A03A3">
          <w:rPr>
            <w:rFonts w:eastAsia="Times New Roman" w:cstheme="majorHAnsi"/>
            <w:rPrChange w:id="3405" w:author="Susan Doron" w:date="2024-07-06T20:33:00Z" w16du:dateUtc="2024-07-06T17:33:00Z">
              <w:rPr>
                <w:rFonts w:eastAsia="Times New Roman" w:cstheme="majorHAnsi"/>
                <w:sz w:val="24"/>
                <w:szCs w:val="24"/>
              </w:rPr>
            </w:rPrChange>
          </w:rPr>
          <w:t>i</w:t>
        </w:r>
      </w:ins>
      <w:del w:id="3406" w:author="Susan Doron" w:date="2024-07-06T17:18:00Z" w16du:dateUtc="2024-07-06T14:18:00Z">
        <w:r w:rsidR="00655378" w:rsidRPr="001A03A3" w:rsidDel="004D2CFA">
          <w:rPr>
            <w:rFonts w:eastAsia="Times New Roman" w:cstheme="majorHAnsi"/>
            <w:rPrChange w:id="3407" w:author="Susan Doron" w:date="2024-07-06T20:33:00Z" w16du:dateUtc="2024-07-06T17:33:00Z">
              <w:rPr>
                <w:rFonts w:eastAsia="Times New Roman" w:cstheme="majorHAnsi"/>
                <w:sz w:val="24"/>
                <w:szCs w:val="24"/>
              </w:rPr>
            </w:rPrChange>
          </w:rPr>
          <w:delText>I</w:delText>
        </w:r>
      </w:del>
      <w:r w:rsidR="00655378" w:rsidRPr="001A03A3">
        <w:rPr>
          <w:rFonts w:eastAsia="Times New Roman" w:cstheme="majorHAnsi"/>
          <w:rPrChange w:id="3408" w:author="Susan Doron" w:date="2024-07-06T20:33:00Z" w16du:dateUtc="2024-07-06T17:33:00Z">
            <w:rPr>
              <w:rFonts w:eastAsia="Times New Roman" w:cstheme="majorHAnsi"/>
              <w:sz w:val="24"/>
              <w:szCs w:val="24"/>
            </w:rPr>
          </w:rPrChange>
        </w:rPr>
        <w:t xml:space="preserve">mportance of </w:t>
      </w:r>
      <w:ins w:id="3409" w:author="Susan Doron" w:date="2024-07-06T17:18:00Z" w16du:dateUtc="2024-07-06T14:18:00Z">
        <w:r w:rsidR="004D2CFA" w:rsidRPr="001A03A3">
          <w:rPr>
            <w:rFonts w:eastAsia="Times New Roman" w:cstheme="majorHAnsi"/>
            <w:rPrChange w:id="3410" w:author="Susan Doron" w:date="2024-07-06T20:33:00Z" w16du:dateUtc="2024-07-06T17:33:00Z">
              <w:rPr>
                <w:rFonts w:eastAsia="Times New Roman" w:cstheme="majorHAnsi"/>
                <w:sz w:val="24"/>
                <w:szCs w:val="24"/>
              </w:rPr>
            </w:rPrChange>
          </w:rPr>
          <w:t>e</w:t>
        </w:r>
      </w:ins>
      <w:del w:id="3411" w:author="Susan Doron" w:date="2024-07-06T17:18:00Z" w16du:dateUtc="2024-07-06T14:18:00Z">
        <w:r w:rsidR="00655378" w:rsidRPr="001A03A3" w:rsidDel="004D2CFA">
          <w:rPr>
            <w:rFonts w:eastAsia="Times New Roman" w:cstheme="majorHAnsi"/>
            <w:rPrChange w:id="3412" w:author="Susan Doron" w:date="2024-07-06T20:33:00Z" w16du:dateUtc="2024-07-06T17:33:00Z">
              <w:rPr>
                <w:rFonts w:eastAsia="Times New Roman" w:cstheme="majorHAnsi"/>
                <w:sz w:val="24"/>
                <w:szCs w:val="24"/>
              </w:rPr>
            </w:rPrChange>
          </w:rPr>
          <w:delText>E</w:delText>
        </w:r>
      </w:del>
      <w:r w:rsidR="00655378" w:rsidRPr="001A03A3">
        <w:rPr>
          <w:rFonts w:eastAsia="Times New Roman" w:cstheme="majorHAnsi"/>
          <w:rPrChange w:id="3413" w:author="Susan Doron" w:date="2024-07-06T20:33:00Z" w16du:dateUtc="2024-07-06T17:33:00Z">
            <w:rPr>
              <w:rFonts w:eastAsia="Times New Roman" w:cstheme="majorHAnsi"/>
              <w:sz w:val="24"/>
              <w:szCs w:val="24"/>
            </w:rPr>
          </w:rPrChange>
        </w:rPr>
        <w:t xml:space="preserve">fficacy and </w:t>
      </w:r>
      <w:ins w:id="3414" w:author="Susan Doron" w:date="2024-07-06T17:18:00Z" w16du:dateUtc="2024-07-06T14:18:00Z">
        <w:r w:rsidR="004D2CFA" w:rsidRPr="001A03A3">
          <w:rPr>
            <w:rFonts w:eastAsia="Times New Roman" w:cstheme="majorHAnsi"/>
            <w:rPrChange w:id="3415" w:author="Susan Doron" w:date="2024-07-06T20:33:00Z" w16du:dateUtc="2024-07-06T17:33:00Z">
              <w:rPr>
                <w:rFonts w:eastAsia="Times New Roman" w:cstheme="majorHAnsi"/>
                <w:sz w:val="24"/>
                <w:szCs w:val="24"/>
              </w:rPr>
            </w:rPrChange>
          </w:rPr>
          <w:t>v</w:t>
        </w:r>
      </w:ins>
      <w:del w:id="3416" w:author="Susan Doron" w:date="2024-07-06T17:18:00Z" w16du:dateUtc="2024-07-06T14:18:00Z">
        <w:r w:rsidR="00655378" w:rsidRPr="001A03A3" w:rsidDel="004D2CFA">
          <w:rPr>
            <w:rFonts w:eastAsia="Times New Roman" w:cstheme="majorHAnsi"/>
            <w:rPrChange w:id="3417" w:author="Susan Doron" w:date="2024-07-06T20:33:00Z" w16du:dateUtc="2024-07-06T17:33:00Z">
              <w:rPr>
                <w:rFonts w:eastAsia="Times New Roman" w:cstheme="majorHAnsi"/>
                <w:sz w:val="24"/>
                <w:szCs w:val="24"/>
              </w:rPr>
            </w:rPrChange>
          </w:rPr>
          <w:delText>V</w:delText>
        </w:r>
      </w:del>
      <w:r w:rsidR="00655378" w:rsidRPr="001A03A3">
        <w:rPr>
          <w:rFonts w:eastAsia="Times New Roman" w:cstheme="majorHAnsi"/>
          <w:rPrChange w:id="3418" w:author="Susan Doron" w:date="2024-07-06T20:33:00Z" w16du:dateUtc="2024-07-06T17:33:00Z">
            <w:rPr>
              <w:rFonts w:eastAsia="Times New Roman" w:cstheme="majorHAnsi"/>
              <w:sz w:val="24"/>
              <w:szCs w:val="24"/>
            </w:rPr>
          </w:rPrChange>
        </w:rPr>
        <w:t xml:space="preserve">ulnerability in </w:t>
      </w:r>
      <w:ins w:id="3419" w:author="Susan Doron" w:date="2024-07-06T17:18:00Z" w16du:dateUtc="2024-07-06T14:18:00Z">
        <w:r w:rsidR="004D2CFA" w:rsidRPr="001A03A3">
          <w:rPr>
            <w:rFonts w:eastAsia="Times New Roman" w:cstheme="majorHAnsi"/>
            <w:rPrChange w:id="3420" w:author="Susan Doron" w:date="2024-07-06T20:33:00Z" w16du:dateUtc="2024-07-06T17:33:00Z">
              <w:rPr>
                <w:rFonts w:eastAsia="Times New Roman" w:cstheme="majorHAnsi"/>
                <w:sz w:val="24"/>
                <w:szCs w:val="24"/>
              </w:rPr>
            </w:rPrChange>
          </w:rPr>
          <w:t>e</w:t>
        </w:r>
      </w:ins>
      <w:del w:id="3421" w:author="Susan Doron" w:date="2024-07-06T17:18:00Z" w16du:dateUtc="2024-07-06T14:18:00Z">
        <w:r w:rsidR="00655378" w:rsidRPr="001A03A3" w:rsidDel="004D2CFA">
          <w:rPr>
            <w:rFonts w:eastAsia="Times New Roman" w:cstheme="majorHAnsi"/>
            <w:rPrChange w:id="3422" w:author="Susan Doron" w:date="2024-07-06T20:33:00Z" w16du:dateUtc="2024-07-06T17:33:00Z">
              <w:rPr>
                <w:rFonts w:eastAsia="Times New Roman" w:cstheme="majorHAnsi"/>
                <w:sz w:val="24"/>
                <w:szCs w:val="24"/>
              </w:rPr>
            </w:rPrChange>
          </w:rPr>
          <w:delText>E</w:delText>
        </w:r>
      </w:del>
      <w:r w:rsidR="00655378" w:rsidRPr="001A03A3">
        <w:rPr>
          <w:rFonts w:eastAsia="Times New Roman" w:cstheme="majorHAnsi"/>
          <w:rPrChange w:id="3423" w:author="Susan Doron" w:date="2024-07-06T20:33:00Z" w16du:dateUtc="2024-07-06T17:33:00Z">
            <w:rPr>
              <w:rFonts w:eastAsia="Times New Roman" w:cstheme="majorHAnsi"/>
              <w:sz w:val="24"/>
              <w:szCs w:val="24"/>
            </w:rPr>
          </w:rPrChange>
        </w:rPr>
        <w:t xml:space="preserve">liciting </w:t>
      </w:r>
      <w:ins w:id="3424" w:author="Susan Doron" w:date="2024-07-06T17:18:00Z" w16du:dateUtc="2024-07-06T14:18:00Z">
        <w:r w:rsidR="004D2CFA" w:rsidRPr="001A03A3">
          <w:rPr>
            <w:rFonts w:eastAsia="Times New Roman" w:cstheme="majorHAnsi"/>
            <w:rPrChange w:id="3425" w:author="Susan Doron" w:date="2024-07-06T20:33:00Z" w16du:dateUtc="2024-07-06T17:33:00Z">
              <w:rPr>
                <w:rFonts w:eastAsia="Times New Roman" w:cstheme="majorHAnsi"/>
                <w:sz w:val="24"/>
                <w:szCs w:val="24"/>
              </w:rPr>
            </w:rPrChange>
          </w:rPr>
          <w:t>c</w:t>
        </w:r>
      </w:ins>
      <w:del w:id="3426" w:author="Susan Doron" w:date="2024-07-06T17:18:00Z" w16du:dateUtc="2024-07-06T14:18:00Z">
        <w:r w:rsidR="00655378" w:rsidRPr="001A03A3" w:rsidDel="004D2CFA">
          <w:rPr>
            <w:rFonts w:eastAsia="Times New Roman" w:cstheme="majorHAnsi"/>
            <w:rPrChange w:id="3427" w:author="Susan Doron" w:date="2024-07-06T20:33:00Z" w16du:dateUtc="2024-07-06T17:33:00Z">
              <w:rPr>
                <w:rFonts w:eastAsia="Times New Roman" w:cstheme="majorHAnsi"/>
                <w:sz w:val="24"/>
                <w:szCs w:val="24"/>
              </w:rPr>
            </w:rPrChange>
          </w:rPr>
          <w:delText>C</w:delText>
        </w:r>
      </w:del>
      <w:r w:rsidR="00655378" w:rsidRPr="001A03A3">
        <w:rPr>
          <w:rFonts w:eastAsia="Times New Roman" w:cstheme="majorHAnsi"/>
          <w:rPrChange w:id="3428" w:author="Susan Doron" w:date="2024-07-06T20:33:00Z" w16du:dateUtc="2024-07-06T17:33:00Z">
            <w:rPr>
              <w:rFonts w:eastAsia="Times New Roman" w:cstheme="majorHAnsi"/>
              <w:sz w:val="24"/>
              <w:szCs w:val="24"/>
            </w:rPr>
          </w:rPrChange>
        </w:rPr>
        <w:t>ooperation</w:t>
      </w:r>
      <w:r w:rsidR="00E11EAF" w:rsidRPr="001A03A3">
        <w:rPr>
          <w:rFonts w:eastAsia="Times New Roman" w:cstheme="majorHAnsi"/>
          <w:rPrChange w:id="3429" w:author="Susan Doron" w:date="2024-07-06T20:33:00Z" w16du:dateUtc="2024-07-06T17:33:00Z">
            <w:rPr>
              <w:rFonts w:eastAsia="Times New Roman" w:cstheme="majorHAnsi"/>
              <w:sz w:val="24"/>
              <w:szCs w:val="24"/>
            </w:rPr>
          </w:rPrChange>
        </w:rPr>
        <w:t xml:space="preserve"> with </w:t>
      </w:r>
      <w:ins w:id="3430" w:author="Susan Doron" w:date="2024-07-06T17:19:00Z" w16du:dateUtc="2024-07-06T14:19:00Z">
        <w:r w:rsidR="004D2CFA" w:rsidRPr="001A03A3">
          <w:rPr>
            <w:rFonts w:eastAsia="Times New Roman" w:cstheme="majorHAnsi"/>
            <w:rPrChange w:id="3431" w:author="Susan Doron" w:date="2024-07-06T20:33:00Z" w16du:dateUtc="2024-07-06T17:33:00Z">
              <w:rPr>
                <w:rFonts w:eastAsia="Times New Roman" w:cstheme="majorHAnsi"/>
                <w:sz w:val="24"/>
                <w:szCs w:val="24"/>
              </w:rPr>
            </w:rPrChange>
          </w:rPr>
          <w:t>COVID-19</w:t>
        </w:r>
      </w:ins>
      <w:del w:id="3432" w:author="Susan Doron" w:date="2024-07-06T17:19:00Z" w16du:dateUtc="2024-07-06T14:19:00Z">
        <w:r w:rsidR="00E11EAF" w:rsidRPr="001A03A3" w:rsidDel="004D2CFA">
          <w:rPr>
            <w:rFonts w:eastAsia="Times New Roman" w:cstheme="majorHAnsi"/>
            <w:rPrChange w:id="3433" w:author="Susan Doron" w:date="2024-07-06T20:33:00Z" w16du:dateUtc="2024-07-06T17:33:00Z">
              <w:rPr>
                <w:rFonts w:eastAsia="Times New Roman" w:cstheme="majorHAnsi"/>
                <w:sz w:val="24"/>
                <w:szCs w:val="24"/>
              </w:rPr>
            </w:rPrChange>
          </w:rPr>
          <w:delText>covid</w:delText>
        </w:r>
      </w:del>
      <w:r w:rsidR="00E11EAF" w:rsidRPr="001A03A3">
        <w:rPr>
          <w:rFonts w:eastAsia="Times New Roman" w:cstheme="majorHAnsi"/>
          <w:rPrChange w:id="3434" w:author="Susan Doron" w:date="2024-07-06T20:33:00Z" w16du:dateUtc="2024-07-06T17:33:00Z">
            <w:rPr>
              <w:rFonts w:eastAsia="Times New Roman" w:cstheme="majorHAnsi"/>
              <w:sz w:val="24"/>
              <w:szCs w:val="24"/>
            </w:rPr>
          </w:rPrChange>
        </w:rPr>
        <w:t xml:space="preserve"> instructions</w:t>
      </w:r>
      <w:bookmarkEnd w:id="3401"/>
    </w:p>
    <w:p w14:paraId="00000064" w14:textId="0CEB23A7" w:rsidR="00F179C7" w:rsidRPr="00646738" w:rsidRDefault="006C124C" w:rsidP="00305968">
      <w:pPr>
        <w:spacing w:line="360" w:lineRule="auto"/>
        <w:jc w:val="both"/>
        <w:rPr>
          <w:rFonts w:asciiTheme="majorHAnsi" w:eastAsia="Times New Roman" w:hAnsiTheme="majorHAnsi" w:cstheme="majorHAnsi"/>
          <w:sz w:val="24"/>
          <w:szCs w:val="24"/>
        </w:rPr>
      </w:pPr>
      <w:ins w:id="3435" w:author="Susan Doron" w:date="2024-07-06T17:28:00Z" w16du:dateUtc="2024-07-06T14:28:00Z">
        <w:r>
          <w:rPr>
            <w:rFonts w:asciiTheme="majorHAnsi" w:eastAsia="Times New Roman" w:hAnsiTheme="majorHAnsi" w:cstheme="majorHAnsi"/>
            <w:sz w:val="24"/>
            <w:szCs w:val="24"/>
          </w:rPr>
          <w:t>Repeated studies in multiple countries have shown that the</w:t>
        </w:r>
      </w:ins>
      <w:del w:id="3436" w:author="Susan Doron" w:date="2024-07-06T17:28:00Z" w16du:dateUtc="2024-07-06T14:28:00Z">
        <w:r w:rsidR="00655378" w:rsidRPr="00646738" w:rsidDel="006C124C">
          <w:rPr>
            <w:rFonts w:asciiTheme="majorHAnsi" w:eastAsia="Times New Roman" w:hAnsiTheme="majorHAnsi" w:cstheme="majorHAnsi"/>
            <w:sz w:val="24"/>
            <w:szCs w:val="24"/>
          </w:rPr>
          <w:delText xml:space="preserve">A repeated finding across many nations, found that </w:delText>
        </w:r>
      </w:del>
      <w:ins w:id="3437" w:author="Susan Doron" w:date="2024-07-06T17:28:00Z" w16du:dateUtc="2024-07-06T14:28:00Z">
        <w:r>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 xml:space="preserve">perceived </w:t>
      </w:r>
      <w:ins w:id="3438" w:author="Susan Doron" w:date="2024-07-06T17:28:00Z" w16du:dateUtc="2024-07-06T14:28:00Z">
        <w:r>
          <w:rPr>
            <w:rFonts w:asciiTheme="majorHAnsi" w:eastAsia="Times New Roman" w:hAnsiTheme="majorHAnsi" w:cstheme="majorHAnsi"/>
            <w:sz w:val="24"/>
            <w:szCs w:val="24"/>
          </w:rPr>
          <w:t xml:space="preserve">effectiveness of COVID-19 </w:t>
        </w:r>
      </w:ins>
      <w:del w:id="3439" w:author="Susan Doron" w:date="2024-07-06T17:29:00Z" w16du:dateUtc="2024-07-06T14:29:00Z">
        <w:r w:rsidR="00655378" w:rsidRPr="00646738" w:rsidDel="006C124C">
          <w:rPr>
            <w:rFonts w:asciiTheme="majorHAnsi" w:eastAsia="Times New Roman" w:hAnsiTheme="majorHAnsi" w:cstheme="majorHAnsi"/>
            <w:sz w:val="24"/>
            <w:szCs w:val="24"/>
          </w:rPr>
          <w:delText xml:space="preserve">efficacy of Covid </w:delText>
        </w:r>
      </w:del>
      <w:r w:rsidR="00655378" w:rsidRPr="00646738">
        <w:rPr>
          <w:rFonts w:asciiTheme="majorHAnsi" w:eastAsia="Times New Roman" w:hAnsiTheme="majorHAnsi" w:cstheme="majorHAnsi"/>
          <w:sz w:val="24"/>
          <w:szCs w:val="24"/>
        </w:rPr>
        <w:t xml:space="preserve">policies was the most </w:t>
      </w:r>
      <w:ins w:id="3440" w:author="Susan Doron" w:date="2024-07-06T17:29:00Z" w16du:dateUtc="2024-07-06T14:29:00Z">
        <w:r>
          <w:rPr>
            <w:rFonts w:asciiTheme="majorHAnsi" w:eastAsia="Times New Roman" w:hAnsiTheme="majorHAnsi" w:cstheme="majorHAnsi"/>
            <w:sz w:val="24"/>
            <w:szCs w:val="24"/>
          </w:rPr>
          <w:t>important</w:t>
        </w:r>
      </w:ins>
      <w:del w:id="3441" w:author="Susan Doron" w:date="2024-07-06T17:29:00Z" w16du:dateUtc="2024-07-06T14:29:00Z">
        <w:r w:rsidR="00655378" w:rsidRPr="00646738" w:rsidDel="006C124C">
          <w:rPr>
            <w:rFonts w:asciiTheme="majorHAnsi" w:eastAsia="Times New Roman" w:hAnsiTheme="majorHAnsi" w:cstheme="majorHAnsi"/>
            <w:sz w:val="24"/>
            <w:szCs w:val="24"/>
          </w:rPr>
          <w:delText>predictive</w:delText>
        </w:r>
      </w:del>
      <w:r w:rsidR="00655378" w:rsidRPr="00646738">
        <w:rPr>
          <w:rFonts w:asciiTheme="majorHAnsi" w:eastAsia="Times New Roman" w:hAnsiTheme="majorHAnsi" w:cstheme="majorHAnsi"/>
          <w:sz w:val="24"/>
          <w:szCs w:val="24"/>
        </w:rPr>
        <w:t xml:space="preserve"> factor in </w:t>
      </w:r>
      <w:ins w:id="3442" w:author="Susan Doron" w:date="2024-07-06T17:30:00Z" w16du:dateUtc="2024-07-06T14:30:00Z">
        <w:r>
          <w:rPr>
            <w:rFonts w:asciiTheme="majorHAnsi" w:eastAsia="Times New Roman" w:hAnsiTheme="majorHAnsi" w:cstheme="majorHAnsi"/>
            <w:sz w:val="24"/>
            <w:szCs w:val="24"/>
          </w:rPr>
          <w:t>determining</w:t>
        </w:r>
      </w:ins>
      <w:del w:id="3443" w:author="Susan Doron" w:date="2024-07-06T17:30:00Z" w16du:dateUtc="2024-07-06T14:30:00Z">
        <w:r w:rsidR="00655378" w:rsidRPr="00646738" w:rsidDel="006C124C">
          <w:rPr>
            <w:rFonts w:asciiTheme="majorHAnsi" w:eastAsia="Times New Roman" w:hAnsiTheme="majorHAnsi" w:cstheme="majorHAnsi"/>
            <w:sz w:val="24"/>
            <w:szCs w:val="24"/>
          </w:rPr>
          <w:delText>explaining</w:delText>
        </w:r>
      </w:del>
      <w:r w:rsidR="00655378" w:rsidRPr="00646738">
        <w:rPr>
          <w:rFonts w:asciiTheme="majorHAnsi" w:eastAsia="Times New Roman" w:hAnsiTheme="majorHAnsi" w:cstheme="majorHAnsi"/>
          <w:sz w:val="24"/>
          <w:szCs w:val="24"/>
        </w:rPr>
        <w:t xml:space="preserve"> people</w:t>
      </w:r>
      <w:ins w:id="3444" w:author="Susan Doron" w:date="2024-07-06T17:30:00Z" w16du:dateUtc="2024-07-06T14:30:00Z">
        <w:r>
          <w:rPr>
            <w:rFonts w:asciiTheme="majorHAnsi" w:eastAsia="Times New Roman" w:hAnsiTheme="majorHAnsi" w:cstheme="majorHAnsi"/>
            <w:sz w:val="24"/>
            <w:szCs w:val="24"/>
          </w:rPr>
          <w:t>’</w:t>
        </w:r>
      </w:ins>
      <w:del w:id="3445" w:author="Susan Doron" w:date="2024-07-06T17:30:00Z" w16du:dateUtc="2024-07-06T14:30:00Z">
        <w:r w:rsidR="00655378" w:rsidRPr="00646738" w:rsidDel="006C124C">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xml:space="preserve">s </w:t>
      </w:r>
      <w:ins w:id="3446" w:author="Susan Doron" w:date="2024-07-06T17:30:00Z" w16du:dateUtc="2024-07-06T14:30:00Z">
        <w:r>
          <w:rPr>
            <w:rFonts w:asciiTheme="majorHAnsi" w:eastAsia="Times New Roman" w:hAnsiTheme="majorHAnsi" w:cstheme="majorHAnsi"/>
            <w:sz w:val="24"/>
            <w:szCs w:val="24"/>
          </w:rPr>
          <w:t>compliance with pandemic measures</w:t>
        </w:r>
      </w:ins>
      <w:del w:id="3447" w:author="Susan Doron" w:date="2024-07-06T17:30:00Z" w16du:dateUtc="2024-07-06T14:30:00Z">
        <w:r w:rsidR="00655378" w:rsidRPr="00646738" w:rsidDel="006C124C">
          <w:rPr>
            <w:rFonts w:asciiTheme="majorHAnsi" w:eastAsia="Times New Roman" w:hAnsiTheme="majorHAnsi" w:cstheme="majorHAnsi"/>
            <w:sz w:val="24"/>
            <w:szCs w:val="24"/>
          </w:rPr>
          <w:delText>cooperation with the requirements</w:delText>
        </w:r>
      </w:del>
      <w:r w:rsidR="00655378" w:rsidRPr="00646738">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81"/>
      </w:r>
      <w:r w:rsidR="00655378" w:rsidRPr="00646738">
        <w:rPr>
          <w:rFonts w:asciiTheme="majorHAnsi" w:eastAsia="Times New Roman" w:hAnsiTheme="majorHAnsi" w:cstheme="majorHAnsi"/>
          <w:sz w:val="24"/>
          <w:szCs w:val="24"/>
        </w:rPr>
        <w:t xml:space="preserve"> </w:t>
      </w:r>
      <w:r w:rsidR="007224B5" w:rsidRPr="00646738">
        <w:rPr>
          <w:rFonts w:asciiTheme="majorHAnsi" w:eastAsia="Times New Roman" w:hAnsiTheme="majorHAnsi" w:cstheme="majorHAnsi"/>
          <w:sz w:val="24"/>
          <w:szCs w:val="24"/>
        </w:rPr>
        <w:t xml:space="preserve">It </w:t>
      </w:r>
      <w:ins w:id="3448" w:author="Susan Doron" w:date="2024-07-06T17:30:00Z" w16du:dateUtc="2024-07-06T14:30:00Z">
        <w:r>
          <w:rPr>
            <w:rFonts w:asciiTheme="majorHAnsi" w:eastAsia="Times New Roman" w:hAnsiTheme="majorHAnsi" w:cstheme="majorHAnsi"/>
            <w:sz w:val="24"/>
            <w:szCs w:val="24"/>
          </w:rPr>
          <w:t>appears that emphasizing</w:t>
        </w:r>
      </w:ins>
      <w:del w:id="3449" w:author="Susan Doron" w:date="2024-07-06T17:30:00Z" w16du:dateUtc="2024-07-06T14:30:00Z">
        <w:r w:rsidR="007224B5" w:rsidRPr="00646738" w:rsidDel="006C124C">
          <w:rPr>
            <w:rFonts w:asciiTheme="majorHAnsi" w:eastAsia="Times New Roman" w:hAnsiTheme="majorHAnsi" w:cstheme="majorHAnsi"/>
            <w:sz w:val="24"/>
            <w:szCs w:val="24"/>
          </w:rPr>
          <w:delText>seems that communication to</w:delText>
        </w:r>
      </w:del>
      <w:r w:rsidR="007224B5" w:rsidRPr="00646738">
        <w:rPr>
          <w:rFonts w:asciiTheme="majorHAnsi" w:eastAsia="Times New Roman" w:hAnsiTheme="majorHAnsi" w:cstheme="majorHAnsi"/>
          <w:sz w:val="24"/>
          <w:szCs w:val="24"/>
        </w:rPr>
        <w:t xml:space="preserve"> participants</w:t>
      </w:r>
      <w:ins w:id="3450" w:author="Susan Doron" w:date="2024-07-06T17:30:00Z" w16du:dateUtc="2024-07-06T14:30:00Z">
        <w:r>
          <w:rPr>
            <w:rFonts w:asciiTheme="majorHAnsi" w:eastAsia="Times New Roman" w:hAnsiTheme="majorHAnsi" w:cstheme="majorHAnsi"/>
            <w:sz w:val="24"/>
            <w:szCs w:val="24"/>
          </w:rPr>
          <w:t>’</w:t>
        </w:r>
      </w:ins>
      <w:ins w:id="3451" w:author="Susan Doron" w:date="2024-07-06T17:31:00Z" w16du:dateUtc="2024-07-06T14:31:00Z">
        <w:r>
          <w:rPr>
            <w:rFonts w:asciiTheme="majorHAnsi" w:eastAsia="Times New Roman" w:hAnsiTheme="majorHAnsi" w:cstheme="majorHAnsi"/>
            <w:sz w:val="24"/>
            <w:szCs w:val="24"/>
          </w:rPr>
          <w:t xml:space="preserve"> </w:t>
        </w:r>
      </w:ins>
      <w:del w:id="3452" w:author="Susan Doron" w:date="2024-07-06T17:31:00Z" w16du:dateUtc="2024-07-06T14:31:00Z">
        <w:r w:rsidR="007224B5" w:rsidRPr="00646738" w:rsidDel="006C124C">
          <w:rPr>
            <w:rFonts w:asciiTheme="majorHAnsi" w:eastAsia="Times New Roman" w:hAnsiTheme="majorHAnsi" w:cstheme="majorHAnsi"/>
            <w:sz w:val="24"/>
            <w:szCs w:val="24"/>
          </w:rPr>
          <w:delText xml:space="preserve"> that </w:delText>
        </w:r>
        <w:r w:rsidR="008B760F" w:rsidRPr="008B760F" w:rsidDel="006C124C">
          <w:rPr>
            <w:rFonts w:asciiTheme="majorHAnsi" w:eastAsia="Times New Roman" w:hAnsiTheme="majorHAnsi" w:cstheme="majorHAnsi"/>
            <w:sz w:val="24"/>
            <w:szCs w:val="24"/>
          </w:rPr>
          <w:delText>emphasize</w:delText>
        </w:r>
        <w:r w:rsidR="007224B5" w:rsidRPr="00646738" w:rsidDel="006C124C">
          <w:rPr>
            <w:rFonts w:asciiTheme="majorHAnsi" w:eastAsia="Times New Roman" w:hAnsiTheme="majorHAnsi" w:cstheme="majorHAnsi"/>
            <w:sz w:val="24"/>
            <w:szCs w:val="24"/>
          </w:rPr>
          <w:delText xml:space="preserve"> their</w:delText>
        </w:r>
      </w:del>
      <w:r w:rsidR="007224B5" w:rsidRPr="00646738">
        <w:rPr>
          <w:rFonts w:asciiTheme="majorHAnsi" w:eastAsia="Times New Roman" w:hAnsiTheme="majorHAnsi" w:cstheme="majorHAnsi"/>
          <w:sz w:val="24"/>
          <w:szCs w:val="24"/>
        </w:rPr>
        <w:t xml:space="preserve"> ability to </w:t>
      </w:r>
      <w:ins w:id="3453" w:author="Susan Doron" w:date="2024-07-06T17:31:00Z" w16du:dateUtc="2024-07-06T14:31:00Z">
        <w:r>
          <w:rPr>
            <w:rFonts w:asciiTheme="majorHAnsi" w:eastAsia="Times New Roman" w:hAnsiTheme="majorHAnsi" w:cstheme="majorHAnsi"/>
            <w:sz w:val="24"/>
            <w:szCs w:val="24"/>
          </w:rPr>
          <w:t>make a difference in the course of</w:t>
        </w:r>
      </w:ins>
      <w:del w:id="3454" w:author="Susan Doron" w:date="2024-07-06T17:31:00Z" w16du:dateUtc="2024-07-06T14:31:00Z">
        <w:r w:rsidR="007224B5" w:rsidRPr="00646738" w:rsidDel="006C124C">
          <w:rPr>
            <w:rFonts w:asciiTheme="majorHAnsi" w:eastAsia="Times New Roman" w:hAnsiTheme="majorHAnsi" w:cstheme="majorHAnsi"/>
            <w:sz w:val="24"/>
            <w:szCs w:val="24"/>
          </w:rPr>
          <w:delText>lead to a change in</w:delText>
        </w:r>
      </w:del>
      <w:r w:rsidR="007224B5" w:rsidRPr="00646738">
        <w:rPr>
          <w:rFonts w:asciiTheme="majorHAnsi" w:eastAsia="Times New Roman" w:hAnsiTheme="majorHAnsi" w:cstheme="majorHAnsi"/>
          <w:sz w:val="24"/>
          <w:szCs w:val="24"/>
        </w:rPr>
        <w:t xml:space="preserve"> the pandemic was </w:t>
      </w:r>
      <w:ins w:id="3455" w:author="Susan Doron" w:date="2024-07-06T17:31:00Z" w16du:dateUtc="2024-07-06T14:31:00Z">
        <w:r>
          <w:rPr>
            <w:rFonts w:asciiTheme="majorHAnsi" w:eastAsia="Times New Roman" w:hAnsiTheme="majorHAnsi" w:cstheme="majorHAnsi"/>
            <w:sz w:val="24"/>
            <w:szCs w:val="24"/>
          </w:rPr>
          <w:t>very meaningful and had a significant impact</w:t>
        </w:r>
      </w:ins>
      <w:del w:id="3456" w:author="Susan Doron" w:date="2024-07-06T17:31:00Z" w16du:dateUtc="2024-07-06T14:31:00Z">
        <w:r w:rsidR="007224B5" w:rsidRPr="00646738" w:rsidDel="006C124C">
          <w:rPr>
            <w:rFonts w:asciiTheme="majorHAnsi" w:eastAsia="Times New Roman" w:hAnsiTheme="majorHAnsi" w:cstheme="majorHAnsi"/>
            <w:sz w:val="24"/>
            <w:szCs w:val="24"/>
          </w:rPr>
          <w:delText>of high importance</w:delText>
        </w:r>
      </w:del>
      <w:ins w:id="3457" w:author="Susan Doron" w:date="2024-07-06T17:32:00Z" w16du:dateUtc="2024-07-06T14:32:00Z">
        <w:r>
          <w:rPr>
            <w:rFonts w:asciiTheme="majorHAnsi" w:eastAsia="Times New Roman" w:hAnsiTheme="majorHAnsi" w:cstheme="majorHAnsi"/>
            <w:sz w:val="24"/>
            <w:szCs w:val="24"/>
          </w:rPr>
          <w:t>.</w:t>
        </w:r>
      </w:ins>
      <w:del w:id="3458" w:author="Susan Doron" w:date="2024-07-06T17:32:00Z" w16du:dateUtc="2024-07-06T14:32:00Z">
        <w:r w:rsidR="008B760F" w:rsidDel="006C124C">
          <w:rPr>
            <w:rFonts w:asciiTheme="majorHAnsi" w:eastAsia="Times New Roman" w:hAnsiTheme="majorHAnsi" w:cstheme="majorHAnsi"/>
            <w:sz w:val="24"/>
            <w:szCs w:val="24"/>
          </w:rPr>
          <w:delText>,</w:delText>
        </w:r>
      </w:del>
      <w:r w:rsidR="007224B5" w:rsidRPr="00646738">
        <w:rPr>
          <w:rStyle w:val="FootnoteReference"/>
          <w:rFonts w:asciiTheme="majorHAnsi" w:eastAsia="Times New Roman" w:hAnsiTheme="majorHAnsi" w:cstheme="majorHAnsi"/>
          <w:sz w:val="24"/>
          <w:szCs w:val="24"/>
        </w:rPr>
        <w:footnoteReference w:id="82"/>
      </w:r>
      <w:r w:rsidR="007224B5" w:rsidRPr="00646738">
        <w:rPr>
          <w:rFonts w:asciiTheme="majorHAnsi" w:eastAsia="Times New Roman" w:hAnsiTheme="majorHAnsi" w:cstheme="majorHAnsi"/>
          <w:sz w:val="24"/>
          <w:szCs w:val="24"/>
        </w:rPr>
        <w:t xml:space="preserve"> </w:t>
      </w:r>
      <w:ins w:id="3459" w:author="Susan Doron" w:date="2024-07-06T17:32:00Z" w16du:dateUtc="2024-07-06T14:32:00Z">
        <w:r>
          <w:rPr>
            <w:rFonts w:asciiTheme="majorHAnsi" w:eastAsia="Times New Roman" w:hAnsiTheme="majorHAnsi" w:cstheme="majorHAnsi"/>
            <w:sz w:val="24"/>
            <w:szCs w:val="24"/>
          </w:rPr>
          <w:t>However, a potential</w:t>
        </w:r>
      </w:ins>
      <w:del w:id="3460" w:author="Susan Doron" w:date="2024-07-06T17:32:00Z" w16du:dateUtc="2024-07-06T14:32:00Z">
        <w:r w:rsidR="00655378" w:rsidRPr="00646738" w:rsidDel="006C124C">
          <w:rPr>
            <w:rFonts w:asciiTheme="majorHAnsi" w:eastAsia="Times New Roman" w:hAnsiTheme="majorHAnsi" w:cstheme="majorHAnsi"/>
            <w:sz w:val="24"/>
            <w:szCs w:val="24"/>
          </w:rPr>
          <w:delText>A possible</w:delText>
        </w:r>
      </w:del>
      <w:ins w:id="3461" w:author="Susan Doron" w:date="2024-07-06T17:32:00Z" w16du:dateUtc="2024-07-06T14:32:00Z">
        <w:r>
          <w:rPr>
            <w:rFonts w:asciiTheme="majorHAnsi" w:eastAsia="Times New Roman" w:hAnsiTheme="majorHAnsi" w:cstheme="majorHAnsi"/>
            <w:sz w:val="24"/>
            <w:szCs w:val="24"/>
          </w:rPr>
          <w:t xml:space="preserve"> issue in several</w:t>
        </w:r>
      </w:ins>
      <w:del w:id="3462" w:author="Susan Doron" w:date="2024-07-06T17:32:00Z" w16du:dateUtc="2024-07-06T14:32:00Z">
        <w:r w:rsidR="00655378" w:rsidRPr="00646738" w:rsidDel="006C124C">
          <w:rPr>
            <w:rFonts w:asciiTheme="majorHAnsi" w:eastAsia="Times New Roman" w:hAnsiTheme="majorHAnsi" w:cstheme="majorHAnsi"/>
            <w:sz w:val="24"/>
            <w:szCs w:val="24"/>
          </w:rPr>
          <w:delText xml:space="preserve"> problem in many</w:delText>
        </w:r>
      </w:del>
      <w:r w:rsidR="00655378" w:rsidRPr="00646738">
        <w:rPr>
          <w:rFonts w:asciiTheme="majorHAnsi" w:eastAsia="Times New Roman" w:hAnsiTheme="majorHAnsi" w:cstheme="majorHAnsi"/>
          <w:sz w:val="24"/>
          <w:szCs w:val="24"/>
        </w:rPr>
        <w:t xml:space="preserve"> of these studies is that </w:t>
      </w:r>
      <w:ins w:id="3463" w:author="Susan Doron" w:date="2024-07-06T17:33:00Z" w16du:dateUtc="2024-07-06T14:33:00Z">
        <w:r>
          <w:rPr>
            <w:rFonts w:asciiTheme="majorHAnsi" w:eastAsia="Times New Roman" w:hAnsiTheme="majorHAnsi" w:cstheme="majorHAnsi"/>
            <w:sz w:val="24"/>
            <w:szCs w:val="24"/>
          </w:rPr>
          <w:t>there is a strong correlation with cooperation in all the</w:t>
        </w:r>
      </w:ins>
      <w:del w:id="3464" w:author="Susan Doron" w:date="2024-07-06T17:33:00Z" w16du:dateUtc="2024-07-06T14:33:00Z">
        <w:r w:rsidR="00655378" w:rsidRPr="00646738" w:rsidDel="006C124C">
          <w:rPr>
            <w:rFonts w:asciiTheme="majorHAnsi" w:eastAsia="Times New Roman" w:hAnsiTheme="majorHAnsi" w:cstheme="majorHAnsi"/>
            <w:sz w:val="24"/>
            <w:szCs w:val="24"/>
          </w:rPr>
          <w:delText>in all</w:delText>
        </w:r>
      </w:del>
      <w:r w:rsidR="00655378" w:rsidRPr="00646738">
        <w:rPr>
          <w:rFonts w:asciiTheme="majorHAnsi" w:eastAsia="Times New Roman" w:hAnsiTheme="majorHAnsi" w:cstheme="majorHAnsi"/>
          <w:sz w:val="24"/>
          <w:szCs w:val="24"/>
        </w:rPr>
        <w:t xml:space="preserve"> </w:t>
      </w:r>
      <w:r w:rsidR="008B760F" w:rsidRPr="008B760F">
        <w:rPr>
          <w:rFonts w:asciiTheme="majorHAnsi" w:eastAsia="Times New Roman" w:hAnsiTheme="majorHAnsi" w:cstheme="majorHAnsi"/>
          <w:sz w:val="24"/>
          <w:szCs w:val="24"/>
        </w:rPr>
        <w:t>self-report</w:t>
      </w:r>
      <w:ins w:id="3465" w:author="Susan Doron" w:date="2024-07-06T17:33:00Z" w16du:dateUtc="2024-07-06T14:33:00Z">
        <w:r>
          <w:rPr>
            <w:rFonts w:asciiTheme="majorHAnsi" w:eastAsia="Times New Roman" w:hAnsiTheme="majorHAnsi" w:cstheme="majorHAnsi"/>
            <w:sz w:val="24"/>
            <w:szCs w:val="24"/>
          </w:rPr>
          <w:t>ing</w:t>
        </w:r>
      </w:ins>
      <w:del w:id="3466" w:author="Susan Doron" w:date="2024-07-06T17:33:00Z" w16du:dateUtc="2024-07-06T14:33:00Z">
        <w:r w:rsidR="008B760F" w:rsidRPr="008B760F" w:rsidDel="006C124C">
          <w:rPr>
            <w:rFonts w:asciiTheme="majorHAnsi" w:eastAsia="Times New Roman" w:hAnsiTheme="majorHAnsi" w:cstheme="majorHAnsi"/>
            <w:sz w:val="24"/>
            <w:szCs w:val="24"/>
          </w:rPr>
          <w:delText>s</w:delText>
        </w:r>
        <w:r w:rsidR="00655378" w:rsidRPr="00646738" w:rsidDel="006C124C">
          <w:rPr>
            <w:rFonts w:asciiTheme="majorHAnsi" w:eastAsia="Times New Roman" w:hAnsiTheme="majorHAnsi" w:cstheme="majorHAnsi"/>
            <w:sz w:val="24"/>
            <w:szCs w:val="24"/>
          </w:rPr>
          <w:delText xml:space="preserve"> we see huge correlation with cooperation</w:delText>
        </w:r>
      </w:del>
      <w:r w:rsidR="00655378" w:rsidRPr="00646738">
        <w:rPr>
          <w:rFonts w:asciiTheme="majorHAnsi" w:eastAsia="Times New Roman" w:hAnsiTheme="majorHAnsi" w:cstheme="majorHAnsi"/>
          <w:sz w:val="24"/>
          <w:szCs w:val="24"/>
        </w:rPr>
        <w:t xml:space="preserve">. We </w:t>
      </w:r>
      <w:ins w:id="3467" w:author="Susan Doron" w:date="2024-07-06T17:33:00Z" w16du:dateUtc="2024-07-06T14:33:00Z">
        <w:r>
          <w:rPr>
            <w:rFonts w:asciiTheme="majorHAnsi" w:eastAsia="Times New Roman" w:hAnsiTheme="majorHAnsi" w:cstheme="majorHAnsi"/>
            <w:sz w:val="24"/>
            <w:szCs w:val="24"/>
          </w:rPr>
          <w:t>rarely encounter this result</w:t>
        </w:r>
      </w:ins>
      <w:del w:id="3468" w:author="Susan Doron" w:date="2024-07-06T17:33:00Z" w16du:dateUtc="2024-07-06T14:33:00Z">
        <w:r w:rsidR="00655378" w:rsidRPr="00646738" w:rsidDel="006C124C">
          <w:rPr>
            <w:rFonts w:asciiTheme="majorHAnsi" w:eastAsia="Times New Roman" w:hAnsiTheme="majorHAnsi" w:cstheme="majorHAnsi"/>
            <w:sz w:val="24"/>
            <w:szCs w:val="24"/>
          </w:rPr>
          <w:delText xml:space="preserve">don't </w:delText>
        </w:r>
      </w:del>
      <w:del w:id="3469" w:author="Susan Doron" w:date="2024-07-06T17:32:00Z" w16du:dateUtc="2024-07-06T14:32:00Z">
        <w:r w:rsidR="00655378" w:rsidRPr="00646738" w:rsidDel="006C124C">
          <w:rPr>
            <w:rFonts w:asciiTheme="majorHAnsi" w:eastAsia="Times New Roman" w:hAnsiTheme="majorHAnsi" w:cstheme="majorHAnsi"/>
            <w:sz w:val="24"/>
            <w:szCs w:val="24"/>
          </w:rPr>
          <w:delText>see</w:delText>
        </w:r>
      </w:del>
      <w:del w:id="3470" w:author="Susan Doron" w:date="2024-07-06T17:33:00Z" w16du:dateUtc="2024-07-06T14:33:00Z">
        <w:r w:rsidR="00655378" w:rsidRPr="00646738" w:rsidDel="006C124C">
          <w:rPr>
            <w:rFonts w:asciiTheme="majorHAnsi" w:eastAsia="Times New Roman" w:hAnsiTheme="majorHAnsi" w:cstheme="majorHAnsi"/>
            <w:sz w:val="24"/>
            <w:szCs w:val="24"/>
          </w:rPr>
          <w:delText xml:space="preserve"> </w:delText>
        </w:r>
      </w:del>
      <w:del w:id="3471" w:author="Susan Doron" w:date="2024-07-06T17:32:00Z" w16du:dateUtc="2024-07-06T14:32:00Z">
        <w:r w:rsidR="00655378" w:rsidRPr="00646738" w:rsidDel="006C124C">
          <w:rPr>
            <w:rFonts w:asciiTheme="majorHAnsi" w:eastAsia="Times New Roman" w:hAnsiTheme="majorHAnsi" w:cstheme="majorHAnsi"/>
            <w:sz w:val="24"/>
            <w:szCs w:val="24"/>
          </w:rPr>
          <w:delText>it</w:delText>
        </w:r>
      </w:del>
      <w:del w:id="3472" w:author="Susan Doron" w:date="2024-07-06T17:33:00Z" w16du:dateUtc="2024-07-06T14:33:00Z">
        <w:r w:rsidR="00655378" w:rsidRPr="00646738" w:rsidDel="006C124C">
          <w:rPr>
            <w:rFonts w:asciiTheme="majorHAnsi" w:eastAsia="Times New Roman" w:hAnsiTheme="majorHAnsi" w:cstheme="majorHAnsi"/>
            <w:sz w:val="24"/>
            <w:szCs w:val="24"/>
          </w:rPr>
          <w:delText xml:space="preserve"> </w:delText>
        </w:r>
      </w:del>
      <w:del w:id="3473" w:author="Susan Doron" w:date="2024-07-06T17:32:00Z" w16du:dateUtc="2024-07-06T14:32:00Z">
        <w:r w:rsidR="00655378" w:rsidRPr="00646738" w:rsidDel="006C124C">
          <w:rPr>
            <w:rFonts w:asciiTheme="majorHAnsi" w:eastAsia="Times New Roman" w:hAnsiTheme="majorHAnsi" w:cstheme="majorHAnsi"/>
            <w:sz w:val="24"/>
            <w:szCs w:val="24"/>
          </w:rPr>
          <w:delText>so</w:delText>
        </w:r>
      </w:del>
      <w:del w:id="3474" w:author="Susan Doron" w:date="2024-07-06T17:33:00Z" w16du:dateUtc="2024-07-06T14:33:00Z">
        <w:r w:rsidR="00655378" w:rsidRPr="00646738" w:rsidDel="006C124C">
          <w:rPr>
            <w:rFonts w:asciiTheme="majorHAnsi" w:eastAsia="Times New Roman" w:hAnsiTheme="majorHAnsi" w:cstheme="majorHAnsi"/>
            <w:sz w:val="24"/>
            <w:szCs w:val="24"/>
          </w:rPr>
          <w:delText xml:space="preserve"> </w:delText>
        </w:r>
      </w:del>
      <w:del w:id="3475" w:author="Susan Doron" w:date="2024-07-06T17:32:00Z" w16du:dateUtc="2024-07-06T14:32:00Z">
        <w:r w:rsidR="00655378" w:rsidRPr="00646738" w:rsidDel="006C124C">
          <w:rPr>
            <w:rFonts w:asciiTheme="majorHAnsi" w:eastAsia="Times New Roman" w:hAnsiTheme="majorHAnsi" w:cstheme="majorHAnsi"/>
            <w:sz w:val="24"/>
            <w:szCs w:val="24"/>
          </w:rPr>
          <w:delText>much</w:delText>
        </w:r>
      </w:del>
      <w:r w:rsidR="00655378" w:rsidRPr="00646738">
        <w:rPr>
          <w:rFonts w:asciiTheme="majorHAnsi" w:eastAsia="Times New Roman" w:hAnsiTheme="majorHAnsi" w:cstheme="majorHAnsi"/>
          <w:sz w:val="24"/>
          <w:szCs w:val="24"/>
        </w:rPr>
        <w:t xml:space="preserve"> in econometric studies</w:t>
      </w:r>
      <w:ins w:id="3476" w:author="Susan Doron" w:date="2024-07-06T17:33:00Z" w16du:dateUtc="2024-07-06T14:33:00Z">
        <w:r>
          <w:rPr>
            <w:rFonts w:asciiTheme="majorHAnsi" w:eastAsia="Times New Roman" w:hAnsiTheme="majorHAnsi" w:cstheme="majorHAnsi"/>
            <w:sz w:val="24"/>
            <w:szCs w:val="24"/>
          </w:rPr>
          <w:t>. This</w:t>
        </w:r>
      </w:ins>
      <w:del w:id="3477" w:author="Susan Doron" w:date="2024-07-06T17:33:00Z" w16du:dateUtc="2024-07-06T14:33:00Z">
        <w:r w:rsidR="00655378" w:rsidRPr="00646738" w:rsidDel="006C124C">
          <w:rPr>
            <w:rFonts w:asciiTheme="majorHAnsi" w:eastAsia="Times New Roman" w:hAnsiTheme="majorHAnsi" w:cstheme="majorHAnsi"/>
            <w:sz w:val="24"/>
            <w:szCs w:val="24"/>
          </w:rPr>
          <w:delText>, which</w:delText>
        </w:r>
      </w:del>
      <w:r w:rsidR="00655378" w:rsidRPr="00646738">
        <w:rPr>
          <w:rFonts w:asciiTheme="majorHAnsi" w:eastAsia="Times New Roman" w:hAnsiTheme="majorHAnsi" w:cstheme="majorHAnsi"/>
          <w:sz w:val="24"/>
          <w:szCs w:val="24"/>
        </w:rPr>
        <w:t xml:space="preserve"> </w:t>
      </w:r>
      <w:ins w:id="3478" w:author="Susan Doron" w:date="2024-07-06T17:32:00Z" w16du:dateUtc="2024-07-06T14:32:00Z">
        <w:r>
          <w:rPr>
            <w:rFonts w:asciiTheme="majorHAnsi" w:eastAsia="Times New Roman" w:hAnsiTheme="majorHAnsi" w:cstheme="majorHAnsi"/>
            <w:sz w:val="24"/>
            <w:szCs w:val="24"/>
          </w:rPr>
          <w:t>raises</w:t>
        </w:r>
      </w:ins>
      <w:del w:id="3479" w:author="Susan Doron" w:date="2024-07-06T17:32:00Z" w16du:dateUtc="2024-07-06T14:32:00Z">
        <w:r w:rsidR="00655378" w:rsidRPr="00646738" w:rsidDel="006C124C">
          <w:rPr>
            <w:rFonts w:asciiTheme="majorHAnsi" w:eastAsia="Times New Roman" w:hAnsiTheme="majorHAnsi" w:cstheme="majorHAnsi"/>
            <w:sz w:val="24"/>
            <w:szCs w:val="24"/>
          </w:rPr>
          <w:delText>begs</w:delText>
        </w:r>
      </w:del>
      <w:r w:rsidR="00655378" w:rsidRPr="00646738">
        <w:rPr>
          <w:rFonts w:asciiTheme="majorHAnsi" w:eastAsia="Times New Roman" w:hAnsiTheme="majorHAnsi" w:cstheme="majorHAnsi"/>
          <w:sz w:val="24"/>
          <w:szCs w:val="24"/>
        </w:rPr>
        <w:t xml:space="preserve"> the question </w:t>
      </w:r>
      <w:ins w:id="3480" w:author="Susan Doron" w:date="2024-07-06T17:32:00Z" w16du:dateUtc="2024-07-06T14:32:00Z">
        <w:r>
          <w:rPr>
            <w:rFonts w:asciiTheme="majorHAnsi" w:eastAsia="Times New Roman" w:hAnsiTheme="majorHAnsi" w:cstheme="majorHAnsi"/>
            <w:sz w:val="24"/>
            <w:szCs w:val="24"/>
          </w:rPr>
          <w:t>of</w:t>
        </w:r>
      </w:ins>
      <w:del w:id="3481" w:author="Susan Doron" w:date="2024-07-06T17:32:00Z" w16du:dateUtc="2024-07-06T14:32:00Z">
        <w:r w:rsidR="00655378" w:rsidRPr="00646738" w:rsidDel="006C124C">
          <w:rPr>
            <w:rFonts w:asciiTheme="majorHAnsi" w:eastAsia="Times New Roman" w:hAnsiTheme="majorHAnsi" w:cstheme="majorHAnsi"/>
            <w:sz w:val="24"/>
            <w:szCs w:val="24"/>
          </w:rPr>
          <w:delText>to</w:delText>
        </w:r>
      </w:del>
      <w:r w:rsidR="00655378" w:rsidRPr="00646738">
        <w:rPr>
          <w:rFonts w:asciiTheme="majorHAnsi" w:eastAsia="Times New Roman" w:hAnsiTheme="majorHAnsi" w:cstheme="majorHAnsi"/>
          <w:sz w:val="24"/>
          <w:szCs w:val="24"/>
        </w:rPr>
        <w:t xml:space="preserve"> </w:t>
      </w:r>
      <w:ins w:id="3482" w:author="Susan Doron" w:date="2024-07-06T17:32:00Z" w16du:dateUtc="2024-07-06T14:32:00Z">
        <w:r>
          <w:rPr>
            <w:rFonts w:asciiTheme="majorHAnsi" w:eastAsia="Times New Roman" w:hAnsiTheme="majorHAnsi" w:cstheme="majorHAnsi"/>
            <w:sz w:val="24"/>
            <w:szCs w:val="24"/>
          </w:rPr>
          <w:t>whether</w:t>
        </w:r>
      </w:ins>
      <w:del w:id="3483" w:author="Susan Doron" w:date="2024-07-06T17:32:00Z" w16du:dateUtc="2024-07-06T14:32:00Z">
        <w:r w:rsidR="00655378" w:rsidRPr="00646738" w:rsidDel="006C124C">
          <w:rPr>
            <w:rFonts w:asciiTheme="majorHAnsi" w:eastAsia="Times New Roman" w:hAnsiTheme="majorHAnsi" w:cstheme="majorHAnsi"/>
            <w:sz w:val="24"/>
            <w:szCs w:val="24"/>
          </w:rPr>
          <w:delText>what</w:delText>
        </w:r>
      </w:del>
      <w:r w:rsidR="00655378" w:rsidRPr="00646738">
        <w:rPr>
          <w:rFonts w:asciiTheme="majorHAnsi" w:eastAsia="Times New Roman" w:hAnsiTheme="majorHAnsi" w:cstheme="majorHAnsi"/>
          <w:sz w:val="24"/>
          <w:szCs w:val="24"/>
        </w:rPr>
        <w:t xml:space="preserve"> </w:t>
      </w:r>
      <w:del w:id="3484" w:author="Susan Doron" w:date="2024-07-06T17:32:00Z" w16du:dateUtc="2024-07-06T14:32:00Z">
        <w:r w:rsidR="00655378" w:rsidRPr="00646738" w:rsidDel="006C124C">
          <w:rPr>
            <w:rFonts w:asciiTheme="majorHAnsi" w:eastAsia="Times New Roman" w:hAnsiTheme="majorHAnsi" w:cstheme="majorHAnsi"/>
            <w:sz w:val="24"/>
            <w:szCs w:val="24"/>
          </w:rPr>
          <w:delText>extent</w:delText>
        </w:r>
      </w:del>
      <w:ins w:id="3485" w:author="Susan Doron" w:date="2024-07-06T17:32:00Z" w16du:dateUtc="2024-07-06T14:32:00Z">
        <w:r>
          <w:rPr>
            <w:rFonts w:asciiTheme="majorHAnsi" w:eastAsia="Times New Roman" w:hAnsiTheme="majorHAnsi" w:cstheme="majorHAnsi"/>
            <w:sz w:val="24"/>
            <w:szCs w:val="24"/>
          </w:rPr>
          <w:t>people</w:t>
        </w:r>
      </w:ins>
      <w:ins w:id="3486" w:author="Susan Doron" w:date="2024-07-06T17:33:00Z" w16du:dateUtc="2024-07-06T14:33:00Z">
        <w:r>
          <w:rPr>
            <w:rFonts w:asciiTheme="majorHAnsi" w:eastAsia="Times New Roman" w:hAnsiTheme="majorHAnsi" w:cstheme="majorHAnsi"/>
            <w:sz w:val="24"/>
            <w:szCs w:val="24"/>
          </w:rPr>
          <w:t>’</w:t>
        </w:r>
      </w:ins>
      <w:ins w:id="3487" w:author="Susan Doron" w:date="2024-07-06T17:32:00Z" w16du:dateUtc="2024-07-06T14:32:00Z">
        <w:r>
          <w:rPr>
            <w:rFonts w:asciiTheme="majorHAnsi" w:eastAsia="Times New Roman" w:hAnsiTheme="majorHAnsi" w:cstheme="majorHAnsi"/>
            <w:sz w:val="24"/>
            <w:szCs w:val="24"/>
          </w:rPr>
          <w:t>s</w:t>
        </w:r>
      </w:ins>
      <w:r w:rsidR="00655378" w:rsidRPr="00646738">
        <w:rPr>
          <w:rFonts w:asciiTheme="majorHAnsi" w:eastAsia="Times New Roman" w:hAnsiTheme="majorHAnsi" w:cstheme="majorHAnsi"/>
          <w:sz w:val="24"/>
          <w:szCs w:val="24"/>
        </w:rPr>
        <w:t xml:space="preserve"> </w:t>
      </w:r>
      <w:ins w:id="3488" w:author="Susan Doron" w:date="2024-07-06T17:32:00Z" w16du:dateUtc="2024-07-06T14:32:00Z">
        <w:r>
          <w:rPr>
            <w:rFonts w:asciiTheme="majorHAnsi" w:eastAsia="Times New Roman" w:hAnsiTheme="majorHAnsi" w:cstheme="majorHAnsi"/>
            <w:sz w:val="24"/>
            <w:szCs w:val="24"/>
          </w:rPr>
          <w:t>beliefs</w:t>
        </w:r>
      </w:ins>
      <w:del w:id="3489" w:author="Susan Doron" w:date="2024-07-06T17:32:00Z" w16du:dateUtc="2024-07-06T14:32:00Z">
        <w:r w:rsidR="00655378" w:rsidRPr="00646738" w:rsidDel="006C124C">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w:t>
      </w:r>
      <w:ins w:id="3490" w:author="Susan Doron" w:date="2024-07-06T17:32:00Z" w16du:dateUtc="2024-07-06T14:32:00Z">
        <w:r>
          <w:rPr>
            <w:rFonts w:asciiTheme="majorHAnsi" w:eastAsia="Times New Roman" w:hAnsiTheme="majorHAnsi" w:cstheme="majorHAnsi"/>
            <w:sz w:val="24"/>
            <w:szCs w:val="24"/>
          </w:rPr>
          <w:t>actually</w:t>
        </w:r>
      </w:ins>
      <w:del w:id="3491" w:author="Susan Doron" w:date="2024-07-06T17:32:00Z" w16du:dateUtc="2024-07-06T14:32:00Z">
        <w:r w:rsidR="00655378" w:rsidRPr="00646738" w:rsidDel="006C124C">
          <w:rPr>
            <w:rFonts w:asciiTheme="majorHAnsi" w:eastAsia="Times New Roman" w:hAnsiTheme="majorHAnsi" w:cstheme="majorHAnsi"/>
            <w:sz w:val="24"/>
            <w:szCs w:val="24"/>
          </w:rPr>
          <w:delText>is</w:delText>
        </w:r>
      </w:del>
      <w:r w:rsidR="00655378" w:rsidRPr="00646738">
        <w:rPr>
          <w:rFonts w:asciiTheme="majorHAnsi" w:eastAsia="Times New Roman" w:hAnsiTheme="majorHAnsi" w:cstheme="majorHAnsi"/>
          <w:sz w:val="24"/>
          <w:szCs w:val="24"/>
        </w:rPr>
        <w:t xml:space="preserve"> </w:t>
      </w:r>
      <w:ins w:id="3492" w:author="Susan Doron" w:date="2024-07-06T17:32:00Z" w16du:dateUtc="2024-07-06T14:32:00Z">
        <w:r>
          <w:rPr>
            <w:rFonts w:asciiTheme="majorHAnsi" w:eastAsia="Times New Roman" w:hAnsiTheme="majorHAnsi" w:cstheme="majorHAnsi"/>
            <w:sz w:val="24"/>
            <w:szCs w:val="24"/>
          </w:rPr>
          <w:t>play</w:t>
        </w:r>
      </w:ins>
      <w:del w:id="3493" w:author="Susan Doron" w:date="2024-07-06T17:32:00Z" w16du:dateUtc="2024-07-06T14:32:00Z">
        <w:r w:rsidR="00655378" w:rsidRPr="00646738" w:rsidDel="006C124C">
          <w:rPr>
            <w:rFonts w:asciiTheme="majorHAnsi" w:eastAsia="Times New Roman" w:hAnsiTheme="majorHAnsi" w:cstheme="majorHAnsi"/>
            <w:sz w:val="24"/>
            <w:szCs w:val="24"/>
          </w:rPr>
          <w:delText>what</w:delText>
        </w:r>
      </w:del>
      <w:r w:rsidR="00655378" w:rsidRPr="00646738">
        <w:rPr>
          <w:rFonts w:asciiTheme="majorHAnsi" w:eastAsia="Times New Roman" w:hAnsiTheme="majorHAnsi" w:cstheme="majorHAnsi"/>
          <w:sz w:val="24"/>
          <w:szCs w:val="24"/>
        </w:rPr>
        <w:t xml:space="preserve"> </w:t>
      </w:r>
      <w:ins w:id="3494" w:author="Susan Doron" w:date="2024-07-06T17:32:00Z" w16du:dateUtc="2024-07-06T14:32:00Z">
        <w:r>
          <w:rPr>
            <w:rFonts w:asciiTheme="majorHAnsi" w:eastAsia="Times New Roman" w:hAnsiTheme="majorHAnsi" w:cstheme="majorHAnsi"/>
            <w:sz w:val="24"/>
            <w:szCs w:val="24"/>
          </w:rPr>
          <w:t>a</w:t>
        </w:r>
      </w:ins>
      <w:del w:id="3495" w:author="Susan Doron" w:date="2024-07-06T17:32:00Z" w16du:dateUtc="2024-07-06T14:32:00Z">
        <w:r w:rsidR="00655378" w:rsidRPr="00646738" w:rsidDel="006C124C">
          <w:rPr>
            <w:rFonts w:asciiTheme="majorHAnsi" w:eastAsia="Times New Roman" w:hAnsiTheme="majorHAnsi" w:cstheme="majorHAnsi"/>
            <w:sz w:val="24"/>
            <w:szCs w:val="24"/>
          </w:rPr>
          <w:delText>people</w:delText>
        </w:r>
      </w:del>
      <w:r w:rsidR="00655378" w:rsidRPr="00646738">
        <w:rPr>
          <w:rFonts w:asciiTheme="majorHAnsi" w:eastAsia="Times New Roman" w:hAnsiTheme="majorHAnsi" w:cstheme="majorHAnsi"/>
          <w:sz w:val="24"/>
          <w:szCs w:val="24"/>
        </w:rPr>
        <w:t xml:space="preserve"> </w:t>
      </w:r>
      <w:ins w:id="3496" w:author="Susan Doron" w:date="2024-07-06T17:32:00Z" w16du:dateUtc="2024-07-06T14:32:00Z">
        <w:r>
          <w:rPr>
            <w:rFonts w:asciiTheme="majorHAnsi" w:eastAsia="Times New Roman" w:hAnsiTheme="majorHAnsi" w:cstheme="majorHAnsi"/>
            <w:sz w:val="24"/>
            <w:szCs w:val="24"/>
          </w:rPr>
          <w:t>significant</w:t>
        </w:r>
      </w:ins>
      <w:del w:id="3497" w:author="Susan Doron" w:date="2024-07-06T17:32:00Z" w16du:dateUtc="2024-07-06T14:32:00Z">
        <w:r w:rsidR="00655378" w:rsidRPr="00646738" w:rsidDel="006C124C">
          <w:rPr>
            <w:rFonts w:asciiTheme="majorHAnsi" w:eastAsia="Times New Roman" w:hAnsiTheme="majorHAnsi" w:cstheme="majorHAnsi"/>
            <w:sz w:val="24"/>
            <w:szCs w:val="24"/>
          </w:rPr>
          <w:delText>want</w:delText>
        </w:r>
      </w:del>
      <w:r w:rsidR="00655378" w:rsidRPr="00646738">
        <w:rPr>
          <w:rFonts w:asciiTheme="majorHAnsi" w:eastAsia="Times New Roman" w:hAnsiTheme="majorHAnsi" w:cstheme="majorHAnsi"/>
          <w:sz w:val="24"/>
          <w:szCs w:val="24"/>
        </w:rPr>
        <w:t xml:space="preserve"> </w:t>
      </w:r>
      <w:ins w:id="3498" w:author="Susan Doron" w:date="2024-07-06T17:32:00Z" w16du:dateUtc="2024-07-06T14:32:00Z">
        <w:r>
          <w:rPr>
            <w:rFonts w:asciiTheme="majorHAnsi" w:eastAsia="Times New Roman" w:hAnsiTheme="majorHAnsi" w:cstheme="majorHAnsi"/>
            <w:sz w:val="24"/>
            <w:szCs w:val="24"/>
          </w:rPr>
          <w:t>role</w:t>
        </w:r>
      </w:ins>
      <w:del w:id="3499" w:author="Susan Doron" w:date="2024-07-06T17:32:00Z" w16du:dateUtc="2024-07-06T14:32:00Z">
        <w:r w:rsidR="00655378" w:rsidRPr="00646738" w:rsidDel="006C124C">
          <w:rPr>
            <w:rFonts w:asciiTheme="majorHAnsi" w:eastAsia="Times New Roman" w:hAnsiTheme="majorHAnsi" w:cstheme="majorHAnsi"/>
            <w:sz w:val="24"/>
            <w:szCs w:val="24"/>
          </w:rPr>
          <w:delText>to</w:delText>
        </w:r>
      </w:del>
      <w:r w:rsidR="00655378" w:rsidRPr="00646738">
        <w:rPr>
          <w:rFonts w:asciiTheme="majorHAnsi" w:eastAsia="Times New Roman" w:hAnsiTheme="majorHAnsi" w:cstheme="majorHAnsi"/>
          <w:sz w:val="24"/>
          <w:szCs w:val="24"/>
        </w:rPr>
        <w:t xml:space="preserve"> </w:t>
      </w:r>
      <w:ins w:id="3500" w:author="Susan Doron" w:date="2024-07-06T17:32:00Z" w16du:dateUtc="2024-07-06T14:32:00Z">
        <w:r>
          <w:rPr>
            <w:rFonts w:asciiTheme="majorHAnsi" w:eastAsia="Times New Roman" w:hAnsiTheme="majorHAnsi" w:cstheme="majorHAnsi"/>
            <w:sz w:val="24"/>
            <w:szCs w:val="24"/>
          </w:rPr>
          <w:t>in</w:t>
        </w:r>
      </w:ins>
      <w:del w:id="3501" w:author="Susan Doron" w:date="2024-07-06T17:32:00Z" w16du:dateUtc="2024-07-06T14:32:00Z">
        <w:r w:rsidR="00655378" w:rsidRPr="00646738" w:rsidDel="006C124C">
          <w:rPr>
            <w:rFonts w:asciiTheme="majorHAnsi" w:eastAsia="Times New Roman" w:hAnsiTheme="majorHAnsi" w:cstheme="majorHAnsi"/>
            <w:sz w:val="24"/>
            <w:szCs w:val="24"/>
          </w:rPr>
          <w:delText>believe</w:delText>
        </w:r>
      </w:del>
      <w:r w:rsidR="00655378" w:rsidRPr="00646738">
        <w:rPr>
          <w:rFonts w:asciiTheme="majorHAnsi" w:eastAsia="Times New Roman" w:hAnsiTheme="majorHAnsi" w:cstheme="majorHAnsi"/>
          <w:sz w:val="24"/>
          <w:szCs w:val="24"/>
        </w:rPr>
        <w:t xml:space="preserve"> </w:t>
      </w:r>
      <w:ins w:id="3502" w:author="Susan Doron" w:date="2024-07-06T17:32:00Z" w16du:dateUtc="2024-07-06T14:32:00Z">
        <w:r>
          <w:rPr>
            <w:rFonts w:asciiTheme="majorHAnsi" w:eastAsia="Times New Roman" w:hAnsiTheme="majorHAnsi" w:cstheme="majorHAnsi"/>
            <w:sz w:val="24"/>
            <w:szCs w:val="24"/>
          </w:rPr>
          <w:t>their</w:t>
        </w:r>
      </w:ins>
      <w:del w:id="3503" w:author="Susan Doron" w:date="2024-07-06T17:32:00Z" w16du:dateUtc="2024-07-06T14:32:00Z">
        <w:r w:rsidR="00655378" w:rsidRPr="00646738" w:rsidDel="006C124C">
          <w:rPr>
            <w:rFonts w:asciiTheme="majorHAnsi" w:eastAsia="Times New Roman" w:hAnsiTheme="majorHAnsi" w:cstheme="majorHAnsi"/>
            <w:sz w:val="24"/>
            <w:szCs w:val="24"/>
          </w:rPr>
          <w:delText>explains</w:delText>
        </w:r>
      </w:del>
      <w:r w:rsidR="00655378" w:rsidRPr="00646738">
        <w:rPr>
          <w:rFonts w:asciiTheme="majorHAnsi" w:eastAsia="Times New Roman" w:hAnsiTheme="majorHAnsi" w:cstheme="majorHAnsi"/>
          <w:sz w:val="24"/>
          <w:szCs w:val="24"/>
        </w:rPr>
        <w:t xml:space="preserve"> </w:t>
      </w:r>
      <w:ins w:id="3504" w:author="Susan Doron" w:date="2024-07-06T17:34:00Z" w16du:dateUtc="2024-07-06T14:34:00Z">
        <w:r>
          <w:rPr>
            <w:rFonts w:asciiTheme="majorHAnsi" w:eastAsia="Times New Roman" w:hAnsiTheme="majorHAnsi" w:cstheme="majorHAnsi"/>
            <w:sz w:val="24"/>
            <w:szCs w:val="24"/>
          </w:rPr>
          <w:t>decision-making</w:t>
        </w:r>
      </w:ins>
      <w:del w:id="3505" w:author="Susan Doron" w:date="2024-07-06T17:32:00Z" w16du:dateUtc="2024-07-06T14:32:00Z">
        <w:r w:rsidR="00655378" w:rsidRPr="00646738" w:rsidDel="006C124C">
          <w:rPr>
            <w:rFonts w:asciiTheme="majorHAnsi" w:eastAsia="Times New Roman" w:hAnsiTheme="majorHAnsi" w:cstheme="majorHAnsi"/>
            <w:sz w:val="24"/>
            <w:szCs w:val="24"/>
          </w:rPr>
          <w:delText>how</w:delText>
        </w:r>
      </w:del>
      <w:r w:rsidR="00655378" w:rsidRPr="00646738">
        <w:rPr>
          <w:rFonts w:asciiTheme="majorHAnsi" w:eastAsia="Times New Roman" w:hAnsiTheme="majorHAnsi" w:cstheme="majorHAnsi"/>
          <w:sz w:val="24"/>
          <w:szCs w:val="24"/>
        </w:rPr>
        <w:t xml:space="preserve"> </w:t>
      </w:r>
      <w:del w:id="3506" w:author="Susan Doron" w:date="2024-07-06T17:32:00Z" w16du:dateUtc="2024-07-06T14:32:00Z">
        <w:r w:rsidR="00655378" w:rsidRPr="00646738" w:rsidDel="006C124C">
          <w:rPr>
            <w:rFonts w:asciiTheme="majorHAnsi" w:eastAsia="Times New Roman" w:hAnsiTheme="majorHAnsi" w:cstheme="majorHAnsi"/>
            <w:sz w:val="24"/>
            <w:szCs w:val="24"/>
          </w:rPr>
          <w:delText>they make decisions</w:delText>
        </w:r>
      </w:del>
      <w:ins w:id="3507" w:author="Susan Doron" w:date="2024-07-06T17:32:00Z" w16du:dateUtc="2024-07-06T14:32:00Z">
        <w:r>
          <w:rPr>
            <w:rFonts w:asciiTheme="majorHAnsi" w:eastAsia="Times New Roman" w:hAnsiTheme="majorHAnsi" w:cstheme="majorHAnsi"/>
            <w:sz w:val="24"/>
            <w:szCs w:val="24"/>
          </w:rPr>
          <w:t>processes</w:t>
        </w:r>
      </w:ins>
      <w:r w:rsidR="00655378" w:rsidRPr="00646738">
        <w:rPr>
          <w:rFonts w:asciiTheme="majorHAnsi" w:eastAsia="Times New Roman" w:hAnsiTheme="majorHAnsi" w:cstheme="majorHAnsi"/>
          <w:sz w:val="24"/>
          <w:szCs w:val="24"/>
        </w:rPr>
        <w:t xml:space="preserve">. </w:t>
      </w:r>
      <w:ins w:id="3508" w:author="Susan Doron" w:date="2024-07-06T17:34:00Z" w16du:dateUtc="2024-07-06T14:34:00Z">
        <w:r>
          <w:rPr>
            <w:rFonts w:asciiTheme="majorHAnsi" w:eastAsia="Times New Roman" w:hAnsiTheme="majorHAnsi" w:cstheme="majorHAnsi"/>
            <w:sz w:val="24"/>
            <w:szCs w:val="24"/>
          </w:rPr>
          <w:t>During</w:t>
        </w:r>
      </w:ins>
      <w:del w:id="3509" w:author="Susan Doron" w:date="2024-07-06T17:34:00Z" w16du:dateUtc="2024-07-06T14:34:00Z">
        <w:r w:rsidR="00655378" w:rsidRPr="00646738" w:rsidDel="006C124C">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w:t>
      </w:r>
      <w:ins w:id="3510" w:author="Susan Doron" w:date="2024-07-06T17:34:00Z" w16du:dateUtc="2024-07-06T14:34:00Z">
        <w:r>
          <w:rPr>
            <w:rFonts w:asciiTheme="majorHAnsi" w:eastAsia="Times New Roman" w:hAnsiTheme="majorHAnsi" w:cstheme="majorHAnsi"/>
            <w:sz w:val="24"/>
            <w:szCs w:val="24"/>
          </w:rPr>
          <w:t>the</w:t>
        </w:r>
      </w:ins>
      <w:del w:id="3511" w:author="Susan Doron" w:date="2024-07-06T17:34:00Z" w16du:dateUtc="2024-07-06T14:34:00Z">
        <w:r w:rsidR="00655378" w:rsidRPr="00646738" w:rsidDel="006C124C">
          <w:rPr>
            <w:rFonts w:asciiTheme="majorHAnsi" w:eastAsia="Times New Roman" w:hAnsiTheme="majorHAnsi" w:cstheme="majorHAnsi"/>
            <w:sz w:val="24"/>
            <w:szCs w:val="24"/>
          </w:rPr>
          <w:delText>is</w:delText>
        </w:r>
      </w:del>
      <w:r w:rsidR="00655378" w:rsidRPr="00646738">
        <w:rPr>
          <w:rFonts w:asciiTheme="majorHAnsi" w:eastAsia="Times New Roman" w:hAnsiTheme="majorHAnsi" w:cstheme="majorHAnsi"/>
          <w:sz w:val="24"/>
          <w:szCs w:val="24"/>
        </w:rPr>
        <w:t xml:space="preserve"> </w:t>
      </w:r>
      <w:ins w:id="3512" w:author="Susan Doron" w:date="2024-07-06T17:34:00Z" w16du:dateUtc="2024-07-06T14:34:00Z">
        <w:r>
          <w:rPr>
            <w:rFonts w:asciiTheme="majorHAnsi" w:eastAsia="Times New Roman" w:hAnsiTheme="majorHAnsi" w:cstheme="majorHAnsi"/>
            <w:sz w:val="24"/>
            <w:szCs w:val="24"/>
          </w:rPr>
          <w:t>COVID-19</w:t>
        </w:r>
      </w:ins>
      <w:del w:id="3513" w:author="Susan Doron" w:date="2024-07-06T17:34:00Z" w16du:dateUtc="2024-07-06T14:34:00Z">
        <w:r w:rsidR="00655378" w:rsidRPr="00646738" w:rsidDel="006C124C">
          <w:rPr>
            <w:rFonts w:asciiTheme="majorHAnsi" w:eastAsia="Times New Roman" w:hAnsiTheme="majorHAnsi" w:cstheme="majorHAnsi"/>
            <w:sz w:val="24"/>
            <w:szCs w:val="24"/>
          </w:rPr>
          <w:delText>also</w:delText>
        </w:r>
      </w:del>
      <w:r w:rsidR="00655378" w:rsidRPr="00646738">
        <w:rPr>
          <w:rFonts w:asciiTheme="majorHAnsi" w:eastAsia="Times New Roman" w:hAnsiTheme="majorHAnsi" w:cstheme="majorHAnsi"/>
          <w:sz w:val="24"/>
          <w:szCs w:val="24"/>
        </w:rPr>
        <w:t xml:space="preserve"> </w:t>
      </w:r>
      <w:del w:id="3514" w:author="Susan Doron" w:date="2024-07-06T17:34:00Z" w16du:dateUtc="2024-07-06T14:34:00Z">
        <w:r w:rsidR="00655378" w:rsidRPr="00646738" w:rsidDel="006C124C">
          <w:rPr>
            <w:rFonts w:asciiTheme="majorHAnsi" w:eastAsia="Times New Roman" w:hAnsiTheme="majorHAnsi" w:cstheme="majorHAnsi"/>
            <w:sz w:val="24"/>
            <w:szCs w:val="24"/>
          </w:rPr>
          <w:delText>the</w:delText>
        </w:r>
      </w:del>
      <w:ins w:id="3515" w:author="Susan Doron" w:date="2024-07-06T17:34:00Z" w16du:dateUtc="2024-07-06T14:34:00Z">
        <w:r>
          <w:rPr>
            <w:rFonts w:asciiTheme="majorHAnsi" w:eastAsia="Times New Roman" w:hAnsiTheme="majorHAnsi" w:cstheme="majorHAnsi"/>
            <w:sz w:val="24"/>
            <w:szCs w:val="24"/>
          </w:rPr>
          <w:t>pandemic,</w:t>
        </w:r>
      </w:ins>
      <w:r w:rsidR="00655378" w:rsidRPr="00646738">
        <w:rPr>
          <w:rFonts w:asciiTheme="majorHAnsi" w:eastAsia="Times New Roman" w:hAnsiTheme="majorHAnsi" w:cstheme="majorHAnsi"/>
          <w:sz w:val="24"/>
          <w:szCs w:val="24"/>
        </w:rPr>
        <w:t xml:space="preserve"> </w:t>
      </w:r>
      <w:ins w:id="3516" w:author="Susan Doron" w:date="2024-07-06T17:34:00Z" w16du:dateUtc="2024-07-06T14:34:00Z">
        <w:r>
          <w:rPr>
            <w:rFonts w:asciiTheme="majorHAnsi" w:eastAsia="Times New Roman" w:hAnsiTheme="majorHAnsi" w:cstheme="majorHAnsi"/>
            <w:sz w:val="24"/>
            <w:szCs w:val="24"/>
          </w:rPr>
          <w:t>people</w:t>
        </w:r>
      </w:ins>
      <w:del w:id="3517" w:author="Susan Doron" w:date="2024-07-06T17:34:00Z" w16du:dateUtc="2024-07-06T14:34:00Z">
        <w:r w:rsidR="00655378" w:rsidRPr="00646738" w:rsidDel="006C124C">
          <w:rPr>
            <w:rFonts w:asciiTheme="majorHAnsi" w:eastAsia="Times New Roman" w:hAnsiTheme="majorHAnsi" w:cstheme="majorHAnsi"/>
            <w:sz w:val="24"/>
            <w:szCs w:val="24"/>
          </w:rPr>
          <w:delText>case</w:delText>
        </w:r>
      </w:del>
      <w:r w:rsidR="00655378" w:rsidRPr="00646738">
        <w:rPr>
          <w:rFonts w:asciiTheme="majorHAnsi" w:eastAsia="Times New Roman" w:hAnsiTheme="majorHAnsi" w:cstheme="majorHAnsi"/>
          <w:sz w:val="24"/>
          <w:szCs w:val="24"/>
        </w:rPr>
        <w:t xml:space="preserve"> </w:t>
      </w:r>
      <w:del w:id="3518" w:author="Susan Doron" w:date="2024-07-06T17:34:00Z" w16du:dateUtc="2024-07-06T14:34:00Z">
        <w:r w:rsidR="00655378" w:rsidRPr="00646738" w:rsidDel="006C124C">
          <w:rPr>
            <w:rFonts w:asciiTheme="majorHAnsi" w:eastAsia="Times New Roman" w:hAnsiTheme="majorHAnsi" w:cstheme="majorHAnsi"/>
            <w:sz w:val="24"/>
            <w:szCs w:val="24"/>
          </w:rPr>
          <w:delText xml:space="preserve">that in Covid, people </w:delText>
        </w:r>
      </w:del>
      <w:ins w:id="3519" w:author="Susan Doron" w:date="2024-07-06T17:34:00Z" w16du:dateUtc="2024-07-06T14:34:00Z">
        <w:r>
          <w:rPr>
            <w:rFonts w:asciiTheme="majorHAnsi" w:eastAsia="Times New Roman" w:hAnsiTheme="majorHAnsi" w:cstheme="majorHAnsi"/>
            <w:sz w:val="24"/>
            <w:szCs w:val="24"/>
          </w:rPr>
          <w:t xml:space="preserve">came to </w:t>
        </w:r>
      </w:ins>
      <w:r w:rsidR="00655378" w:rsidRPr="00646738">
        <w:rPr>
          <w:rFonts w:asciiTheme="majorHAnsi" w:eastAsia="Times New Roman" w:hAnsiTheme="majorHAnsi" w:cstheme="majorHAnsi"/>
          <w:sz w:val="24"/>
          <w:szCs w:val="24"/>
        </w:rPr>
        <w:t>recognize</w:t>
      </w:r>
      <w:del w:id="3520" w:author="Susan Doron" w:date="2024-07-06T17:34:00Z" w16du:dateUtc="2024-07-06T14:34:00Z">
        <w:r w:rsidR="00655378" w:rsidRPr="00646738" w:rsidDel="006C124C">
          <w:rPr>
            <w:rFonts w:asciiTheme="majorHAnsi" w:eastAsia="Times New Roman" w:hAnsiTheme="majorHAnsi" w:cstheme="majorHAnsi"/>
            <w:sz w:val="24"/>
            <w:szCs w:val="24"/>
          </w:rPr>
          <w:delText>d</w:delText>
        </w:r>
      </w:del>
      <w:r w:rsidR="00655378" w:rsidRPr="00646738">
        <w:rPr>
          <w:rFonts w:asciiTheme="majorHAnsi" w:eastAsia="Times New Roman" w:hAnsiTheme="majorHAnsi" w:cstheme="majorHAnsi"/>
          <w:sz w:val="24"/>
          <w:szCs w:val="24"/>
        </w:rPr>
        <w:t xml:space="preserve"> that enforcement </w:t>
      </w:r>
      <w:ins w:id="3521" w:author="Susan Doron" w:date="2024-07-06T17:34:00Z" w16du:dateUtc="2024-07-06T14:34:00Z">
        <w:r>
          <w:rPr>
            <w:rFonts w:asciiTheme="majorHAnsi" w:eastAsia="Times New Roman" w:hAnsiTheme="majorHAnsi" w:cstheme="majorHAnsi"/>
            <w:sz w:val="24"/>
            <w:szCs w:val="24"/>
          </w:rPr>
          <w:t>of safety measures wa</w:t>
        </w:r>
      </w:ins>
      <w:del w:id="3522" w:author="Susan Doron" w:date="2024-07-06T17:34:00Z" w16du:dateUtc="2024-07-06T14:34:00Z">
        <w:r w:rsidR="00655378" w:rsidRPr="00646738" w:rsidDel="006C124C">
          <w:rPr>
            <w:rFonts w:asciiTheme="majorHAnsi" w:eastAsia="Times New Roman" w:hAnsiTheme="majorHAnsi" w:cstheme="majorHAnsi"/>
            <w:sz w:val="24"/>
            <w:szCs w:val="24"/>
          </w:rPr>
          <w:delText>i</w:delText>
        </w:r>
      </w:del>
      <w:r w:rsidR="00655378" w:rsidRPr="00646738">
        <w:rPr>
          <w:rFonts w:asciiTheme="majorHAnsi" w:eastAsia="Times New Roman" w:hAnsiTheme="majorHAnsi" w:cstheme="majorHAnsi"/>
          <w:sz w:val="24"/>
          <w:szCs w:val="24"/>
        </w:rPr>
        <w:t>s limited</w:t>
      </w:r>
      <w:ins w:id="3523" w:author="Susan Doron" w:date="2024-07-06T17:35:00Z" w16du:dateUtc="2024-07-06T14:35:00Z">
        <w:r>
          <w:rPr>
            <w:rFonts w:asciiTheme="majorHAnsi" w:eastAsia="Times New Roman" w:hAnsiTheme="majorHAnsi" w:cstheme="majorHAnsi"/>
            <w:sz w:val="24"/>
            <w:szCs w:val="24"/>
          </w:rPr>
          <w:t xml:space="preserve">, leading to the </w:t>
        </w:r>
      </w:ins>
      <w:del w:id="3524" w:author="Susan Doron" w:date="2024-07-06T17:35:00Z" w16du:dateUtc="2024-07-06T14:35:00Z">
        <w:r w:rsidR="00655378" w:rsidRPr="00646738" w:rsidDel="006C124C">
          <w:rPr>
            <w:rFonts w:asciiTheme="majorHAnsi" w:eastAsia="Times New Roman" w:hAnsiTheme="majorHAnsi" w:cstheme="majorHAnsi"/>
            <w:sz w:val="24"/>
            <w:szCs w:val="24"/>
          </w:rPr>
          <w:delText xml:space="preserve"> </w:delText>
        </w:r>
      </w:del>
      <w:del w:id="3525" w:author="Susan Doron" w:date="2024-07-06T17:34:00Z" w16du:dateUtc="2024-07-06T14:34:00Z">
        <w:r w:rsidR="00655378" w:rsidRPr="00646738" w:rsidDel="006C124C">
          <w:rPr>
            <w:rFonts w:asciiTheme="majorHAnsi" w:eastAsia="Times New Roman" w:hAnsiTheme="majorHAnsi" w:cstheme="majorHAnsi"/>
            <w:sz w:val="24"/>
            <w:szCs w:val="24"/>
          </w:rPr>
          <w:delText>which</w:delText>
        </w:r>
      </w:del>
      <w:del w:id="3526" w:author="Susan Doron" w:date="2024-07-06T17:35:00Z" w16du:dateUtc="2024-07-06T14:35:00Z">
        <w:r w:rsidR="00655378" w:rsidRPr="00646738" w:rsidDel="006C124C">
          <w:rPr>
            <w:rFonts w:asciiTheme="majorHAnsi" w:eastAsia="Times New Roman" w:hAnsiTheme="majorHAnsi" w:cstheme="majorHAnsi"/>
            <w:sz w:val="24"/>
            <w:szCs w:val="24"/>
          </w:rPr>
          <w:delText xml:space="preserve"> </w:delText>
        </w:r>
      </w:del>
      <w:del w:id="3527" w:author="Susan Doron" w:date="2024-07-06T17:34:00Z" w16du:dateUtc="2024-07-06T14:34:00Z">
        <w:r w:rsidR="00655378" w:rsidRPr="00646738" w:rsidDel="006C124C">
          <w:rPr>
            <w:rFonts w:asciiTheme="majorHAnsi" w:eastAsia="Times New Roman" w:hAnsiTheme="majorHAnsi" w:cstheme="majorHAnsi"/>
            <w:sz w:val="24"/>
            <w:szCs w:val="24"/>
          </w:rPr>
          <w:delText>gave</w:delText>
        </w:r>
      </w:del>
      <w:del w:id="3528" w:author="Susan Doron" w:date="2024-07-06T17:35:00Z" w16du:dateUtc="2024-07-06T14:35:00Z">
        <w:r w:rsidR="00655378" w:rsidRPr="00646738" w:rsidDel="006C124C">
          <w:rPr>
            <w:rFonts w:asciiTheme="majorHAnsi" w:eastAsia="Times New Roman" w:hAnsiTheme="majorHAnsi" w:cstheme="majorHAnsi"/>
            <w:sz w:val="24"/>
            <w:szCs w:val="24"/>
          </w:rPr>
          <w:delText xml:space="preserve"> </w:delText>
        </w:r>
      </w:del>
      <w:del w:id="3529" w:author="Susan Doron" w:date="2024-07-06T17:34:00Z" w16du:dateUtc="2024-07-06T14:34:00Z">
        <w:r w:rsidR="00655378" w:rsidRPr="00646738" w:rsidDel="006C124C">
          <w:rPr>
            <w:rFonts w:asciiTheme="majorHAnsi" w:eastAsia="Times New Roman" w:hAnsiTheme="majorHAnsi" w:cstheme="majorHAnsi"/>
            <w:sz w:val="24"/>
            <w:szCs w:val="24"/>
          </w:rPr>
          <w:delText>this</w:delText>
        </w:r>
      </w:del>
      <w:del w:id="3530" w:author="Susan Doron" w:date="2024-07-06T17:35:00Z" w16du:dateUtc="2024-07-06T14:35:00Z">
        <w:r w:rsidR="00655378" w:rsidRPr="00646738" w:rsidDel="006C124C">
          <w:rPr>
            <w:rFonts w:asciiTheme="majorHAnsi" w:eastAsia="Times New Roman" w:hAnsiTheme="majorHAnsi" w:cstheme="majorHAnsi"/>
            <w:sz w:val="24"/>
            <w:szCs w:val="24"/>
          </w:rPr>
          <w:delText xml:space="preserve"> </w:delText>
        </w:r>
      </w:del>
      <w:del w:id="3531" w:author="Susan Doron" w:date="2024-07-06T17:34:00Z" w16du:dateUtc="2024-07-06T14:34:00Z">
        <w:r w:rsidR="00655378" w:rsidRPr="00646738" w:rsidDel="006C124C">
          <w:rPr>
            <w:rFonts w:asciiTheme="majorHAnsi" w:eastAsia="Times New Roman" w:hAnsiTheme="majorHAnsi" w:cstheme="majorHAnsi"/>
            <w:sz w:val="24"/>
            <w:szCs w:val="24"/>
          </w:rPr>
          <w:delText>feeling</w:delText>
        </w:r>
      </w:del>
      <w:del w:id="3532" w:author="Susan Doron" w:date="2024-07-06T17:35:00Z" w16du:dateUtc="2024-07-06T14:35:00Z">
        <w:r w:rsidR="00655378" w:rsidRPr="00646738" w:rsidDel="006C124C">
          <w:rPr>
            <w:rFonts w:asciiTheme="majorHAnsi" w:eastAsia="Times New Roman" w:hAnsiTheme="majorHAnsi" w:cstheme="majorHAnsi"/>
            <w:sz w:val="24"/>
            <w:szCs w:val="24"/>
          </w:rPr>
          <w:delText xml:space="preserve"> </w:delText>
        </w:r>
      </w:del>
      <w:del w:id="3533" w:author="Susan Doron" w:date="2024-07-06T17:34:00Z" w16du:dateUtc="2024-07-06T14:34:00Z">
        <w:r w:rsidR="00655378" w:rsidRPr="00646738" w:rsidDel="006C124C">
          <w:rPr>
            <w:rFonts w:asciiTheme="majorHAnsi" w:eastAsia="Times New Roman" w:hAnsiTheme="majorHAnsi" w:cstheme="majorHAnsi"/>
            <w:sz w:val="24"/>
            <w:szCs w:val="24"/>
          </w:rPr>
          <w:delText>of</w:delText>
        </w:r>
      </w:del>
      <w:del w:id="3534" w:author="Susan Doron" w:date="2024-07-06T17:35:00Z" w16du:dateUtc="2024-07-06T14:35:00Z">
        <w:r w:rsidR="00655378" w:rsidRPr="00646738" w:rsidDel="006C124C">
          <w:rPr>
            <w:rFonts w:asciiTheme="majorHAnsi" w:eastAsia="Times New Roman" w:hAnsiTheme="majorHAnsi" w:cstheme="majorHAnsi"/>
            <w:sz w:val="24"/>
            <w:szCs w:val="24"/>
          </w:rPr>
          <w:delText xml:space="preserve"> </w:delText>
        </w:r>
      </w:del>
      <w:ins w:id="3535" w:author="Susan Doron" w:date="2024-07-06T17:34:00Z" w16du:dateUtc="2024-07-06T14:34:00Z">
        <w:r>
          <w:rPr>
            <w:rFonts w:asciiTheme="majorHAnsi" w:eastAsia="Times New Roman" w:hAnsiTheme="majorHAnsi" w:cstheme="majorHAnsi"/>
            <w:sz w:val="24"/>
            <w:szCs w:val="24"/>
          </w:rPr>
          <w:t>question</w:t>
        </w:r>
      </w:ins>
      <w:del w:id="3536" w:author="Susan Doron" w:date="2024-07-06T17:34:00Z" w16du:dateUtc="2024-07-06T14:34:00Z">
        <w:r w:rsidR="00655378" w:rsidRPr="00646738" w:rsidDel="006C124C">
          <w:rPr>
            <w:rFonts w:asciiTheme="majorHAnsi" w:eastAsia="Times New Roman" w:hAnsiTheme="majorHAnsi" w:cstheme="majorHAnsi"/>
            <w:sz w:val="24"/>
            <w:szCs w:val="24"/>
          </w:rPr>
          <w:delText>I</w:delText>
        </w:r>
      </w:del>
      <w:r w:rsidR="00655378" w:rsidRPr="00646738">
        <w:rPr>
          <w:rFonts w:asciiTheme="majorHAnsi" w:eastAsia="Times New Roman" w:hAnsiTheme="majorHAnsi" w:cstheme="majorHAnsi"/>
          <w:sz w:val="24"/>
          <w:szCs w:val="24"/>
        </w:rPr>
        <w:t xml:space="preserve"> </w:t>
      </w:r>
      <w:ins w:id="3537" w:author="Susan Doron" w:date="2024-07-06T17:34:00Z" w16du:dateUtc="2024-07-06T14:34:00Z">
        <w:r>
          <w:rPr>
            <w:rFonts w:asciiTheme="majorHAnsi" w:eastAsia="Times New Roman" w:hAnsiTheme="majorHAnsi" w:cstheme="majorHAnsi"/>
            <w:sz w:val="24"/>
            <w:szCs w:val="24"/>
          </w:rPr>
          <w:t>of</w:t>
        </w:r>
      </w:ins>
      <w:del w:id="3538" w:author="Susan Doron" w:date="2024-07-06T17:34:00Z" w16du:dateUtc="2024-07-06T14:34:00Z">
        <w:r w:rsidR="00655378" w:rsidRPr="00646738" w:rsidDel="006C124C">
          <w:rPr>
            <w:rFonts w:asciiTheme="majorHAnsi" w:eastAsia="Times New Roman" w:hAnsiTheme="majorHAnsi" w:cstheme="majorHAnsi"/>
            <w:sz w:val="24"/>
            <w:szCs w:val="24"/>
          </w:rPr>
          <w:delText>am</w:delText>
        </w:r>
      </w:del>
      <w:r w:rsidR="00655378" w:rsidRPr="00646738">
        <w:rPr>
          <w:rFonts w:asciiTheme="majorHAnsi" w:eastAsia="Times New Roman" w:hAnsiTheme="majorHAnsi" w:cstheme="majorHAnsi"/>
          <w:sz w:val="24"/>
          <w:szCs w:val="24"/>
        </w:rPr>
        <w:t xml:space="preserve"> </w:t>
      </w:r>
      <w:ins w:id="3539" w:author="Susan Doron" w:date="2024-07-06T17:34:00Z" w16du:dateUtc="2024-07-06T14:34:00Z">
        <w:r>
          <w:rPr>
            <w:rFonts w:asciiTheme="majorHAnsi" w:eastAsia="Times New Roman" w:hAnsiTheme="majorHAnsi" w:cstheme="majorHAnsi"/>
            <w:sz w:val="24"/>
            <w:szCs w:val="24"/>
          </w:rPr>
          <w:t>whether</w:t>
        </w:r>
      </w:ins>
      <w:del w:id="3540" w:author="Susan Doron" w:date="2024-07-06T17:34:00Z" w16du:dateUtc="2024-07-06T14:34:00Z">
        <w:r w:rsidR="00655378" w:rsidRPr="00646738" w:rsidDel="006C124C">
          <w:rPr>
            <w:rFonts w:asciiTheme="majorHAnsi" w:eastAsia="Times New Roman" w:hAnsiTheme="majorHAnsi" w:cstheme="majorHAnsi"/>
            <w:sz w:val="24"/>
            <w:szCs w:val="24"/>
          </w:rPr>
          <w:delText>doing</w:delText>
        </w:r>
      </w:del>
      <w:r w:rsidR="00655378" w:rsidRPr="00646738">
        <w:rPr>
          <w:rFonts w:asciiTheme="majorHAnsi" w:eastAsia="Times New Roman" w:hAnsiTheme="majorHAnsi" w:cstheme="majorHAnsi"/>
          <w:sz w:val="24"/>
          <w:szCs w:val="24"/>
        </w:rPr>
        <w:t xml:space="preserve"> </w:t>
      </w:r>
      <w:ins w:id="3541" w:author="Susan Doron" w:date="2024-07-06T17:34:00Z" w16du:dateUtc="2024-07-06T14:34:00Z">
        <w:r>
          <w:rPr>
            <w:rFonts w:asciiTheme="majorHAnsi" w:eastAsia="Times New Roman" w:hAnsiTheme="majorHAnsi" w:cstheme="majorHAnsi"/>
            <w:sz w:val="24"/>
            <w:szCs w:val="24"/>
          </w:rPr>
          <w:t>following</w:t>
        </w:r>
      </w:ins>
      <w:del w:id="3542" w:author="Susan Doron" w:date="2024-07-06T17:34:00Z" w16du:dateUtc="2024-07-06T14:34:00Z">
        <w:r w:rsidR="00655378" w:rsidRPr="00646738" w:rsidDel="006C124C">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w:t>
      </w:r>
      <w:ins w:id="3543" w:author="Susan Doron" w:date="2024-07-06T17:34:00Z" w16du:dateUtc="2024-07-06T14:34:00Z">
        <w:r>
          <w:rPr>
            <w:rFonts w:asciiTheme="majorHAnsi" w:eastAsia="Times New Roman" w:hAnsiTheme="majorHAnsi" w:cstheme="majorHAnsi"/>
            <w:sz w:val="24"/>
            <w:szCs w:val="24"/>
          </w:rPr>
          <w:t>safety</w:t>
        </w:r>
      </w:ins>
      <w:del w:id="3544" w:author="Susan Doron" w:date="2024-07-06T17:34:00Z" w16du:dateUtc="2024-07-06T14:34:00Z">
        <w:r w:rsidR="00655378" w:rsidRPr="00646738" w:rsidDel="006C124C">
          <w:rPr>
            <w:rFonts w:asciiTheme="majorHAnsi" w:eastAsia="Times New Roman" w:hAnsiTheme="majorHAnsi" w:cstheme="majorHAnsi"/>
            <w:sz w:val="24"/>
            <w:szCs w:val="24"/>
          </w:rPr>
          <w:delText>if</w:delText>
        </w:r>
      </w:del>
      <w:r w:rsidR="00655378" w:rsidRPr="00646738">
        <w:rPr>
          <w:rFonts w:asciiTheme="majorHAnsi" w:eastAsia="Times New Roman" w:hAnsiTheme="majorHAnsi" w:cstheme="majorHAnsi"/>
          <w:sz w:val="24"/>
          <w:szCs w:val="24"/>
        </w:rPr>
        <w:t xml:space="preserve"> </w:t>
      </w:r>
      <w:ins w:id="3545" w:author="Susan Doron" w:date="2024-07-06T17:34:00Z" w16du:dateUtc="2024-07-06T14:34:00Z">
        <w:r>
          <w:rPr>
            <w:rFonts w:asciiTheme="majorHAnsi" w:eastAsia="Times New Roman" w:hAnsiTheme="majorHAnsi" w:cstheme="majorHAnsi"/>
            <w:sz w:val="24"/>
            <w:szCs w:val="24"/>
          </w:rPr>
          <w:t>guidelines</w:t>
        </w:r>
      </w:ins>
      <w:del w:id="3546" w:author="Susan Doron" w:date="2024-07-06T17:34:00Z" w16du:dateUtc="2024-07-06T14:34:00Z">
        <w:r w:rsidR="00655378" w:rsidRPr="00646738" w:rsidDel="006C124C">
          <w:rPr>
            <w:rFonts w:asciiTheme="majorHAnsi" w:eastAsia="Times New Roman" w:hAnsiTheme="majorHAnsi" w:cstheme="majorHAnsi"/>
            <w:sz w:val="24"/>
            <w:szCs w:val="24"/>
          </w:rPr>
          <w:delText>it</w:delText>
        </w:r>
      </w:del>
      <w:r w:rsidR="00655378" w:rsidRPr="00646738">
        <w:rPr>
          <w:rFonts w:asciiTheme="majorHAnsi" w:eastAsia="Times New Roman" w:hAnsiTheme="majorHAnsi" w:cstheme="majorHAnsi"/>
          <w:sz w:val="24"/>
          <w:szCs w:val="24"/>
        </w:rPr>
        <w:t xml:space="preserve"> is more effective than </w:t>
      </w:r>
      <w:del w:id="3547" w:author="Susan Doron" w:date="2024-07-06T17:34:00Z" w16du:dateUtc="2024-07-06T14:34:00Z">
        <w:r w:rsidR="00655378" w:rsidRPr="00646738" w:rsidDel="006C124C">
          <w:rPr>
            <w:rFonts w:asciiTheme="majorHAnsi" w:eastAsia="Times New Roman" w:hAnsiTheme="majorHAnsi" w:cstheme="majorHAnsi"/>
            <w:sz w:val="24"/>
            <w:szCs w:val="24"/>
          </w:rPr>
          <w:delText xml:space="preserve">in </w:delText>
        </w:r>
      </w:del>
      <w:r w:rsidR="00655378" w:rsidRPr="00646738">
        <w:rPr>
          <w:rFonts w:asciiTheme="majorHAnsi" w:eastAsia="Times New Roman" w:hAnsiTheme="majorHAnsi" w:cstheme="majorHAnsi"/>
          <w:sz w:val="24"/>
          <w:szCs w:val="24"/>
        </w:rPr>
        <w:t>other factors</w:t>
      </w:r>
      <w:ins w:id="3548" w:author="Susan Doron" w:date="2024-07-06T17:34:00Z" w16du:dateUtc="2024-07-06T14:34:00Z">
        <w:r>
          <w:rPr>
            <w:rFonts w:asciiTheme="majorHAnsi" w:eastAsia="Times New Roman" w:hAnsiTheme="majorHAnsi" w:cstheme="majorHAnsi"/>
            <w:sz w:val="24"/>
            <w:szCs w:val="24"/>
          </w:rPr>
          <w:t>.</w:t>
        </w:r>
      </w:ins>
      <w:del w:id="3549" w:author="Susan Doron" w:date="2024-07-06T17:34:00Z" w16du:dateUtc="2024-07-06T14:34:00Z">
        <w:r w:rsidR="00655378" w:rsidRPr="00646738" w:rsidDel="006C124C">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xml:space="preserve"> </w:t>
      </w:r>
    </w:p>
    <w:p w14:paraId="00000065" w14:textId="46FB3E0B" w:rsidR="00F179C7" w:rsidRPr="00646738" w:rsidRDefault="00655378" w:rsidP="00305968">
      <w:pPr>
        <w:spacing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 xml:space="preserve">For example, when </w:t>
      </w:r>
      <w:ins w:id="3550" w:author="Susan Doron" w:date="2024-07-06T17:35:00Z" w16du:dateUtc="2024-07-06T14:35:00Z">
        <w:r w:rsidR="006C124C">
          <w:rPr>
            <w:rFonts w:asciiTheme="majorHAnsi" w:eastAsia="Times New Roman" w:hAnsiTheme="majorHAnsi" w:cstheme="majorHAnsi"/>
            <w:sz w:val="24"/>
            <w:szCs w:val="24"/>
          </w:rPr>
          <w:t>discussing vaccinations, numerous</w:t>
        </w:r>
      </w:ins>
      <w:del w:id="3551" w:author="Susan Doron" w:date="2024-07-06T17:35:00Z" w16du:dateUtc="2024-07-06T14:35:00Z">
        <w:r w:rsidRPr="00646738" w:rsidDel="006C124C">
          <w:rPr>
            <w:rFonts w:asciiTheme="majorHAnsi" w:eastAsia="Times New Roman" w:hAnsiTheme="majorHAnsi" w:cstheme="majorHAnsi"/>
            <w:sz w:val="24"/>
            <w:szCs w:val="24"/>
          </w:rPr>
          <w:delText>it comes to vaccination, we see</w:delText>
        </w:r>
      </w:del>
      <w:r w:rsidRPr="00646738">
        <w:rPr>
          <w:rFonts w:asciiTheme="majorHAnsi" w:eastAsia="Times New Roman" w:hAnsiTheme="majorHAnsi" w:cstheme="majorHAnsi"/>
          <w:sz w:val="24"/>
          <w:szCs w:val="24"/>
        </w:rPr>
        <w:t xml:space="preserve"> </w:t>
      </w:r>
      <w:del w:id="3552" w:author="Susan Doron" w:date="2024-07-06T17:35:00Z" w16du:dateUtc="2024-07-06T14:35:00Z">
        <w:r w:rsidRPr="00646738" w:rsidDel="006C124C">
          <w:rPr>
            <w:rFonts w:asciiTheme="majorHAnsi" w:eastAsia="Times New Roman" w:hAnsiTheme="majorHAnsi" w:cstheme="majorHAnsi"/>
            <w:sz w:val="24"/>
            <w:szCs w:val="24"/>
          </w:rPr>
          <w:delText xml:space="preserve">in many </w:delText>
        </w:r>
      </w:del>
      <w:r w:rsidRPr="00646738">
        <w:rPr>
          <w:rFonts w:asciiTheme="majorHAnsi" w:eastAsia="Times New Roman" w:hAnsiTheme="majorHAnsi" w:cstheme="majorHAnsi"/>
          <w:sz w:val="24"/>
          <w:szCs w:val="24"/>
        </w:rPr>
        <w:t>studies</w:t>
      </w:r>
      <w:ins w:id="3553" w:author="Susan Doron" w:date="2024-07-06T17:35:00Z" w16du:dateUtc="2024-07-06T14:35:00Z">
        <w:r w:rsidR="006C124C">
          <w:rPr>
            <w:rFonts w:asciiTheme="majorHAnsi" w:eastAsia="Times New Roman" w:hAnsiTheme="majorHAnsi" w:cstheme="majorHAnsi"/>
            <w:sz w:val="24"/>
            <w:szCs w:val="24"/>
          </w:rPr>
          <w:t xml:space="preserve"> have </w:t>
        </w:r>
      </w:ins>
      <w:ins w:id="3554" w:author="Susan Doron" w:date="2024-07-06T17:36:00Z" w16du:dateUtc="2024-07-06T14:36:00Z">
        <w:r w:rsidR="006C124C">
          <w:rPr>
            <w:rFonts w:asciiTheme="majorHAnsi" w:eastAsia="Times New Roman" w:hAnsiTheme="majorHAnsi" w:cstheme="majorHAnsi"/>
            <w:sz w:val="24"/>
            <w:szCs w:val="24"/>
          </w:rPr>
          <w:t>shown that incentives play a significant role in</w:t>
        </w:r>
      </w:ins>
      <w:del w:id="3555" w:author="Susan Doron" w:date="2024-07-06T17:36:00Z" w16du:dateUtc="2024-07-06T14:36:00Z">
        <w:r w:rsidRPr="00646738" w:rsidDel="006C124C">
          <w:rPr>
            <w:rFonts w:asciiTheme="majorHAnsi" w:eastAsia="Times New Roman" w:hAnsiTheme="majorHAnsi" w:cstheme="majorHAnsi"/>
            <w:sz w:val="24"/>
            <w:szCs w:val="24"/>
          </w:rPr>
          <w:delText>, incentives were highly relevant to</w:delText>
        </w:r>
      </w:del>
      <w:r w:rsidRPr="00646738">
        <w:rPr>
          <w:rFonts w:asciiTheme="majorHAnsi" w:eastAsia="Times New Roman" w:hAnsiTheme="majorHAnsi" w:cstheme="majorHAnsi"/>
          <w:sz w:val="24"/>
          <w:szCs w:val="24"/>
        </w:rPr>
        <w:t xml:space="preserve"> the decision to vaccinate.</w:t>
      </w:r>
      <w:r w:rsidRPr="00646738">
        <w:rPr>
          <w:rFonts w:asciiTheme="majorHAnsi" w:eastAsia="Times New Roman" w:hAnsiTheme="majorHAnsi" w:cstheme="majorHAnsi"/>
          <w:sz w:val="24"/>
          <w:szCs w:val="24"/>
          <w:vertAlign w:val="superscript"/>
        </w:rPr>
        <w:footnoteReference w:id="83"/>
      </w:r>
      <w:r w:rsidRPr="00646738">
        <w:rPr>
          <w:rFonts w:asciiTheme="majorHAnsi" w:eastAsia="Times New Roman" w:hAnsiTheme="majorHAnsi" w:cstheme="majorHAnsi"/>
          <w:sz w:val="24"/>
          <w:szCs w:val="24"/>
        </w:rPr>
        <w:t xml:space="preserve"> </w:t>
      </w:r>
      <w:ins w:id="3556" w:author="Susan Doron" w:date="2024-07-06T17:37:00Z" w16du:dateUtc="2024-07-06T14:37:00Z">
        <w:r w:rsidR="006C124C">
          <w:rPr>
            <w:rFonts w:asciiTheme="majorHAnsi" w:eastAsia="Times New Roman" w:hAnsiTheme="majorHAnsi" w:cstheme="majorHAnsi"/>
            <w:sz w:val="24"/>
            <w:szCs w:val="24"/>
          </w:rPr>
          <w:t>However, other studies involving</w:t>
        </w:r>
      </w:ins>
      <w:del w:id="3557" w:author="Susan Doron" w:date="2024-07-06T17:37:00Z" w16du:dateUtc="2024-07-06T14:37:00Z">
        <w:r w:rsidRPr="00646738" w:rsidDel="006C124C">
          <w:rPr>
            <w:rFonts w:asciiTheme="majorHAnsi" w:eastAsia="Times New Roman" w:hAnsiTheme="majorHAnsi" w:cstheme="majorHAnsi"/>
            <w:sz w:val="24"/>
            <w:szCs w:val="24"/>
          </w:rPr>
          <w:delText>Nonetheless, even when it comes to</w:delText>
        </w:r>
      </w:del>
      <w:r w:rsidRPr="00646738">
        <w:rPr>
          <w:rFonts w:asciiTheme="majorHAnsi" w:eastAsia="Times New Roman" w:hAnsiTheme="majorHAnsi" w:cstheme="majorHAnsi"/>
          <w:sz w:val="24"/>
          <w:szCs w:val="24"/>
        </w:rPr>
        <w:t xml:space="preserve"> vaccinations</w:t>
      </w:r>
      <w:ins w:id="3558" w:author="Susan Doron" w:date="2024-07-06T17:37:00Z" w16du:dateUtc="2024-07-06T14:37:00Z">
        <w:r w:rsidR="006C124C">
          <w:rPr>
            <w:rFonts w:asciiTheme="majorHAnsi" w:eastAsia="Times New Roman" w:hAnsiTheme="majorHAnsi" w:cstheme="majorHAnsi"/>
            <w:sz w:val="24"/>
            <w:szCs w:val="24"/>
          </w:rPr>
          <w:t xml:space="preserve"> have</w:t>
        </w:r>
      </w:ins>
      <w:del w:id="3559" w:author="Susan Doron" w:date="2024-07-06T17:37:00Z" w16du:dateUtc="2024-07-06T14:37:00Z">
        <w:r w:rsidRPr="00646738" w:rsidDel="006C124C">
          <w:rPr>
            <w:rFonts w:asciiTheme="majorHAnsi" w:eastAsia="Times New Roman" w:hAnsiTheme="majorHAnsi" w:cstheme="majorHAnsi"/>
            <w:sz w:val="24"/>
            <w:szCs w:val="24"/>
          </w:rPr>
          <w:delText>, some other studies</w:delText>
        </w:r>
      </w:del>
      <w:r w:rsidRPr="00646738">
        <w:rPr>
          <w:rFonts w:asciiTheme="majorHAnsi" w:eastAsia="Times New Roman" w:hAnsiTheme="majorHAnsi" w:cstheme="majorHAnsi"/>
          <w:sz w:val="24"/>
          <w:szCs w:val="24"/>
        </w:rPr>
        <w:t xml:space="preserve"> suggested that understanding and believing in the efficacy of the vaccination was more important</w:t>
      </w:r>
      <w:ins w:id="3560" w:author="Susan Doron" w:date="2024-07-06T17:38:00Z" w16du:dateUtc="2024-07-06T14:38:00Z">
        <w:r w:rsidR="006C124C">
          <w:rPr>
            <w:rFonts w:asciiTheme="majorHAnsi" w:eastAsia="Times New Roman" w:hAnsiTheme="majorHAnsi" w:cstheme="majorHAnsi"/>
            <w:sz w:val="24"/>
            <w:szCs w:val="24"/>
          </w:rPr>
          <w:t>.</w:t>
        </w:r>
      </w:ins>
      <w:del w:id="3561" w:author="Susan Doron" w:date="2024-07-06T17:38:00Z" w16du:dateUtc="2024-07-06T14:38:00Z">
        <w:r w:rsidR="008B760F" w:rsidDel="006C124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84"/>
      </w:r>
      <w:r w:rsidRPr="00646738">
        <w:rPr>
          <w:rFonts w:asciiTheme="majorHAnsi" w:eastAsia="Times New Roman" w:hAnsiTheme="majorHAnsi" w:cstheme="majorHAnsi"/>
          <w:sz w:val="24"/>
          <w:szCs w:val="24"/>
        </w:rPr>
        <w:t xml:space="preserve"> </w:t>
      </w:r>
      <w:ins w:id="3562" w:author="Susan Doron" w:date="2024-07-06T17:39:00Z" w16du:dateUtc="2024-07-06T14:39:00Z">
        <w:r w:rsidR="006C124C">
          <w:rPr>
            <w:rFonts w:asciiTheme="majorHAnsi" w:eastAsia="Times New Roman" w:hAnsiTheme="majorHAnsi" w:cstheme="majorHAnsi"/>
            <w:sz w:val="24"/>
            <w:szCs w:val="24"/>
          </w:rPr>
          <w:t>This</w:t>
        </w:r>
      </w:ins>
      <w:del w:id="3563" w:author="Susan Doron" w:date="2024-07-06T17:39:00Z" w16du:dateUtc="2024-07-06T14:39:00Z">
        <w:r w:rsidRPr="00646738" w:rsidDel="006C124C">
          <w:rPr>
            <w:rFonts w:asciiTheme="majorHAnsi" w:eastAsia="Times New Roman" w:hAnsiTheme="majorHAnsi" w:cstheme="majorHAnsi"/>
            <w:sz w:val="24"/>
            <w:szCs w:val="24"/>
          </w:rPr>
          <w:delText>such</w:delText>
        </w:r>
      </w:del>
      <w:r w:rsidRPr="00646738">
        <w:rPr>
          <w:rFonts w:asciiTheme="majorHAnsi" w:eastAsia="Times New Roman" w:hAnsiTheme="majorHAnsi" w:cstheme="majorHAnsi"/>
          <w:sz w:val="24"/>
          <w:szCs w:val="24"/>
        </w:rPr>
        <w:t xml:space="preserve"> approach was also seen in a survey of </w:t>
      </w:r>
      <w:del w:id="3564" w:author="Susan Doron" w:date="2024-07-06T17:39:00Z" w16du:dateUtc="2024-07-06T14:39:00Z">
        <w:r w:rsidRPr="00646738" w:rsidDel="006C124C">
          <w:rPr>
            <w:rFonts w:asciiTheme="majorHAnsi" w:eastAsia="Times New Roman" w:hAnsiTheme="majorHAnsi" w:cstheme="majorHAnsi"/>
            <w:sz w:val="24"/>
            <w:szCs w:val="24"/>
          </w:rPr>
          <w:lastRenderedPageBreak/>
          <w:delText xml:space="preserve">U.S </w:delText>
        </w:r>
      </w:del>
      <w:r w:rsidRPr="00646738">
        <w:rPr>
          <w:rFonts w:asciiTheme="majorHAnsi" w:eastAsia="Times New Roman" w:hAnsiTheme="majorHAnsi" w:cstheme="majorHAnsi"/>
          <w:sz w:val="24"/>
          <w:szCs w:val="24"/>
        </w:rPr>
        <w:t>participant</w:t>
      </w:r>
      <w:ins w:id="3565" w:author="Susan Doron" w:date="2024-07-06T17:39:00Z" w16du:dateUtc="2024-07-06T14:39:00Z">
        <w:r w:rsidR="006C124C">
          <w:rPr>
            <w:rFonts w:asciiTheme="majorHAnsi" w:eastAsia="Times New Roman" w:hAnsiTheme="majorHAnsi" w:cstheme="majorHAnsi"/>
            <w:sz w:val="24"/>
            <w:szCs w:val="24"/>
          </w:rPr>
          <w:t>s from the United States,</w:t>
        </w:r>
      </w:ins>
      <w:del w:id="3566" w:author="Susan Doron" w:date="2024-07-06T17:39:00Z" w16du:dateUtc="2024-07-06T14:39:00Z">
        <w:r w:rsidRPr="00646738" w:rsidDel="006C124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85"/>
      </w:r>
      <w:r w:rsidRPr="00646738">
        <w:rPr>
          <w:rFonts w:asciiTheme="majorHAnsi" w:eastAsia="Times New Roman" w:hAnsiTheme="majorHAnsi" w:cstheme="majorHAnsi"/>
          <w:sz w:val="24"/>
          <w:szCs w:val="24"/>
        </w:rPr>
        <w:t xml:space="preserve"> </w:t>
      </w:r>
      <w:ins w:id="3567" w:author="Susan Doron" w:date="2024-07-06T17:39:00Z" w16du:dateUtc="2024-07-06T14:39:00Z">
        <w:r w:rsidR="006C124C">
          <w:rPr>
            <w:rFonts w:asciiTheme="majorHAnsi" w:eastAsia="Times New Roman" w:hAnsiTheme="majorHAnsi" w:cstheme="majorHAnsi"/>
            <w:sz w:val="24"/>
            <w:szCs w:val="24"/>
          </w:rPr>
          <w:t>further</w:t>
        </w:r>
      </w:ins>
      <w:del w:id="3568" w:author="Susan Doron" w:date="2024-07-06T17:39:00Z" w16du:dateUtc="2024-07-06T14:39:00Z">
        <w:r w:rsidRPr="00646738" w:rsidDel="006C124C">
          <w:rPr>
            <w:rFonts w:asciiTheme="majorHAnsi" w:eastAsia="Times New Roman" w:hAnsiTheme="majorHAnsi" w:cstheme="majorHAnsi"/>
            <w:sz w:val="24"/>
            <w:szCs w:val="24"/>
          </w:rPr>
          <w:delText>again</w:delText>
        </w:r>
      </w:del>
      <w:r w:rsidRPr="00646738">
        <w:rPr>
          <w:rFonts w:asciiTheme="majorHAnsi" w:eastAsia="Times New Roman" w:hAnsiTheme="majorHAnsi" w:cstheme="majorHAnsi"/>
          <w:sz w:val="24"/>
          <w:szCs w:val="24"/>
        </w:rPr>
        <w:t xml:space="preserve"> demonstrating that </w:t>
      </w:r>
      <w:del w:id="3569" w:author="Susan Doron" w:date="2024-07-06T17:40:00Z" w16du:dateUtc="2024-07-06T14:40:00Z">
        <w:r w:rsidRPr="00646738" w:rsidDel="006C124C">
          <w:rPr>
            <w:rFonts w:asciiTheme="majorHAnsi" w:eastAsia="Times New Roman" w:hAnsiTheme="majorHAnsi" w:cstheme="majorHAnsi"/>
            <w:sz w:val="24"/>
            <w:szCs w:val="24"/>
          </w:rPr>
          <w:delText xml:space="preserve">in most </w:delText>
        </w:r>
        <w:r w:rsidR="008B760F" w:rsidRPr="008B760F" w:rsidDel="006C124C">
          <w:rPr>
            <w:rFonts w:asciiTheme="majorHAnsi" w:eastAsia="Times New Roman" w:hAnsiTheme="majorHAnsi" w:cstheme="majorHAnsi"/>
            <w:sz w:val="24"/>
            <w:szCs w:val="24"/>
          </w:rPr>
          <w:delText>self-reports</w:delText>
        </w:r>
        <w:r w:rsidRPr="00646738" w:rsidDel="006C124C">
          <w:rPr>
            <w:rFonts w:asciiTheme="majorHAnsi" w:eastAsia="Times New Roman" w:hAnsiTheme="majorHAnsi" w:cstheme="majorHAnsi"/>
            <w:sz w:val="24"/>
            <w:szCs w:val="24"/>
          </w:rPr>
          <w:delText xml:space="preserve"> studies </w:delText>
        </w:r>
      </w:del>
      <w:r w:rsidRPr="00646738">
        <w:rPr>
          <w:rFonts w:asciiTheme="majorHAnsi" w:eastAsia="Times New Roman" w:hAnsiTheme="majorHAnsi" w:cstheme="majorHAnsi"/>
          <w:sz w:val="24"/>
          <w:szCs w:val="24"/>
        </w:rPr>
        <w:t>intrinsic motivation</w:t>
      </w:r>
      <w:ins w:id="3570" w:author="Susan Doron" w:date="2024-07-06T17:40:00Z" w16du:dateUtc="2024-07-06T14:40:00Z">
        <w:r w:rsidR="006C124C">
          <w:rPr>
            <w:rFonts w:asciiTheme="majorHAnsi" w:eastAsia="Times New Roman" w:hAnsiTheme="majorHAnsi" w:cstheme="majorHAnsi"/>
            <w:sz w:val="24"/>
            <w:szCs w:val="24"/>
          </w:rPr>
          <w:t>, such as</w:t>
        </w:r>
      </w:ins>
      <w:del w:id="3571" w:author="Susan Doron" w:date="2024-07-06T17:40:00Z" w16du:dateUtc="2024-07-06T14:40:00Z">
        <w:r w:rsidRPr="00646738" w:rsidDel="006C124C">
          <w:rPr>
            <w:rFonts w:asciiTheme="majorHAnsi" w:eastAsia="Times New Roman" w:hAnsiTheme="majorHAnsi" w:cstheme="majorHAnsi"/>
            <w:sz w:val="24"/>
            <w:szCs w:val="24"/>
          </w:rPr>
          <w:delText xml:space="preserve"> – i.g.</w:delText>
        </w:r>
      </w:del>
      <w:r w:rsidRPr="00646738">
        <w:rPr>
          <w:rFonts w:asciiTheme="majorHAnsi" w:eastAsia="Times New Roman" w:hAnsiTheme="majorHAnsi" w:cstheme="majorHAnsi"/>
          <w:sz w:val="24"/>
          <w:szCs w:val="24"/>
        </w:rPr>
        <w:t xml:space="preserve"> health concerns and beliefs</w:t>
      </w:r>
      <w:ins w:id="3572" w:author="Susan Doron" w:date="2024-07-06T17:40:00Z" w16du:dateUtc="2024-07-06T14:40:00Z">
        <w:r w:rsidR="006C124C">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w:t>
      </w:r>
      <w:ins w:id="3573" w:author="Susan Doron" w:date="2024-07-06T17:40:00Z" w16du:dateUtc="2024-07-06T14:40:00Z">
        <w:r w:rsidR="006C124C">
          <w:rPr>
            <w:rFonts w:asciiTheme="majorHAnsi" w:eastAsia="Times New Roman" w:hAnsiTheme="majorHAnsi" w:cstheme="majorHAnsi"/>
            <w:sz w:val="24"/>
            <w:szCs w:val="24"/>
          </w:rPr>
          <w:t>was the most important factor in self-reported studies.</w:t>
        </w:r>
      </w:ins>
      <w:del w:id="3574" w:author="Susan Doron" w:date="2024-07-06T17:40:00Z" w16du:dateUtc="2024-07-06T14:40:00Z">
        <w:r w:rsidRPr="00646738" w:rsidDel="006C124C">
          <w:rPr>
            <w:rFonts w:asciiTheme="majorHAnsi" w:eastAsia="Times New Roman" w:hAnsiTheme="majorHAnsi" w:cstheme="majorHAnsi"/>
            <w:sz w:val="24"/>
            <w:szCs w:val="24"/>
          </w:rPr>
          <w:delText>played the most important factor.</w:delText>
        </w:r>
      </w:del>
      <w:r w:rsidRPr="00646738">
        <w:rPr>
          <w:rFonts w:asciiTheme="majorHAnsi" w:eastAsia="Times New Roman" w:hAnsiTheme="majorHAnsi" w:cstheme="majorHAnsi"/>
          <w:sz w:val="24"/>
          <w:szCs w:val="24"/>
        </w:rPr>
        <w:t xml:space="preserve"> A</w:t>
      </w:r>
      <w:ins w:id="3575" w:author="Susan Doron" w:date="2024-07-06T17:40:00Z" w16du:dateUtc="2024-07-06T14:40:00Z">
        <w:r w:rsidR="006C124C">
          <w:rPr>
            <w:rFonts w:asciiTheme="majorHAnsi" w:eastAsia="Times New Roman" w:hAnsiTheme="majorHAnsi" w:cstheme="majorHAnsi"/>
            <w:sz w:val="24"/>
            <w:szCs w:val="24"/>
          </w:rPr>
          <w:t xml:space="preserve"> suggestion for a </w:t>
        </w:r>
      </w:ins>
      <w:del w:id="3576" w:author="Susan Doron" w:date="2024-07-06T17:40:00Z" w16du:dateUtc="2024-07-06T14:40:00Z">
        <w:r w:rsidRPr="00646738" w:rsidDel="006C124C">
          <w:rPr>
            <w:rFonts w:asciiTheme="majorHAnsi" w:eastAsia="Times New Roman" w:hAnsiTheme="majorHAnsi" w:cstheme="majorHAnsi"/>
            <w:sz w:val="24"/>
            <w:szCs w:val="24"/>
          </w:rPr>
          <w:delText xml:space="preserve"> </w:delText>
        </w:r>
      </w:del>
      <w:r w:rsidRPr="00646738">
        <w:rPr>
          <w:rFonts w:asciiTheme="majorHAnsi" w:eastAsia="Times New Roman" w:hAnsiTheme="majorHAnsi" w:cstheme="majorHAnsi"/>
          <w:sz w:val="24"/>
          <w:szCs w:val="24"/>
        </w:rPr>
        <w:t xml:space="preserve">more nuanced approach to </w:t>
      </w:r>
      <w:ins w:id="3577" w:author="Susan Doron" w:date="2024-07-06T17:41:00Z" w16du:dateUtc="2024-07-06T14:41:00Z">
        <w:r w:rsidR="006C124C">
          <w:rPr>
            <w:rFonts w:asciiTheme="majorHAnsi" w:eastAsia="Times New Roman" w:hAnsiTheme="majorHAnsi" w:cstheme="majorHAnsi"/>
            <w:sz w:val="24"/>
            <w:szCs w:val="24"/>
          </w:rPr>
          <w:t>using incentives to</w:t>
        </w:r>
      </w:ins>
      <w:del w:id="3578" w:author="Susan Doron" w:date="2024-07-06T17:41:00Z" w16du:dateUtc="2024-07-06T14:41:00Z">
        <w:r w:rsidRPr="00646738" w:rsidDel="006C124C">
          <w:rPr>
            <w:rFonts w:asciiTheme="majorHAnsi" w:eastAsia="Times New Roman" w:hAnsiTheme="majorHAnsi" w:cstheme="majorHAnsi"/>
            <w:sz w:val="24"/>
            <w:szCs w:val="24"/>
          </w:rPr>
          <w:delText>how and to what extent can incentives be used to</w:delText>
        </w:r>
      </w:del>
      <w:r w:rsidRPr="00646738">
        <w:rPr>
          <w:rFonts w:asciiTheme="majorHAnsi" w:eastAsia="Times New Roman" w:hAnsiTheme="majorHAnsi" w:cstheme="majorHAnsi"/>
          <w:sz w:val="24"/>
          <w:szCs w:val="24"/>
        </w:rPr>
        <w:t xml:space="preserve"> change health</w:t>
      </w:r>
      <w:ins w:id="3579" w:author="Susan Doron" w:date="2024-07-06T17:41:00Z" w16du:dateUtc="2024-07-06T14:41:00Z">
        <w:r w:rsidR="006C124C">
          <w:rPr>
            <w:rFonts w:asciiTheme="majorHAnsi" w:eastAsia="Times New Roman" w:hAnsiTheme="majorHAnsi" w:cstheme="majorHAnsi"/>
            <w:sz w:val="24"/>
            <w:szCs w:val="24"/>
          </w:rPr>
          <w:t>-</w:t>
        </w:r>
      </w:ins>
      <w:del w:id="3580" w:author="Susan Doron" w:date="2024-07-06T17:41:00Z" w16du:dateUtc="2024-07-06T14:41:00Z">
        <w:r w:rsidRPr="00646738" w:rsidDel="006C124C">
          <w:rPr>
            <w:rFonts w:asciiTheme="majorHAnsi" w:eastAsia="Times New Roman" w:hAnsiTheme="majorHAnsi" w:cstheme="majorHAnsi"/>
            <w:sz w:val="24"/>
            <w:szCs w:val="24"/>
          </w:rPr>
          <w:delText xml:space="preserve"> </w:delText>
        </w:r>
      </w:del>
      <w:r w:rsidRPr="00646738">
        <w:rPr>
          <w:rFonts w:asciiTheme="majorHAnsi" w:eastAsia="Times New Roman" w:hAnsiTheme="majorHAnsi" w:cstheme="majorHAnsi"/>
          <w:sz w:val="24"/>
          <w:szCs w:val="24"/>
        </w:rPr>
        <w:t xml:space="preserve">related behaviors is suggested by </w:t>
      </w:r>
      <w:ins w:id="3581" w:author="Susan Doron" w:date="2024-07-06T17:41:00Z" w16du:dateUtc="2024-07-06T14:41:00Z">
        <w:r w:rsidR="006C124C">
          <w:rPr>
            <w:rFonts w:asciiTheme="majorHAnsi" w:eastAsia="Times New Roman" w:hAnsiTheme="majorHAnsi" w:cstheme="majorHAnsi"/>
            <w:sz w:val="24"/>
            <w:szCs w:val="24"/>
          </w:rPr>
          <w:t>Ivo Vlaev and colleag</w:t>
        </w:r>
      </w:ins>
      <w:ins w:id="3582" w:author="Susan Doron" w:date="2024-07-06T17:42:00Z" w16du:dateUtc="2024-07-06T14:42:00Z">
        <w:r w:rsidR="006C124C">
          <w:rPr>
            <w:rFonts w:asciiTheme="majorHAnsi" w:eastAsia="Times New Roman" w:hAnsiTheme="majorHAnsi" w:cstheme="majorHAnsi"/>
            <w:sz w:val="24"/>
            <w:szCs w:val="24"/>
          </w:rPr>
          <w:t>ues</w:t>
        </w:r>
      </w:ins>
      <w:del w:id="3583" w:author="Susan Doron" w:date="2024-07-06T17:41:00Z" w16du:dateUtc="2024-07-06T14:41:00Z">
        <w:r w:rsidRPr="00646738" w:rsidDel="006C124C">
          <w:rPr>
            <w:rFonts w:asciiTheme="majorHAnsi" w:eastAsia="Times New Roman" w:hAnsiTheme="majorHAnsi" w:cstheme="majorHAnsi"/>
            <w:sz w:val="24"/>
            <w:szCs w:val="24"/>
          </w:rPr>
          <w:delText>V</w:delText>
        </w:r>
      </w:del>
      <w:del w:id="3584" w:author="Susan Doron" w:date="2024-07-06T17:42:00Z" w16du:dateUtc="2024-07-06T14:42:00Z">
        <w:r w:rsidRPr="00646738" w:rsidDel="006C124C">
          <w:rPr>
            <w:rFonts w:asciiTheme="majorHAnsi" w:eastAsia="Times New Roman" w:hAnsiTheme="majorHAnsi" w:cstheme="majorHAnsi"/>
            <w:sz w:val="24"/>
            <w:szCs w:val="24"/>
          </w:rPr>
          <w:delText>alev et al</w:delText>
        </w:r>
      </w:del>
      <w:r w:rsidRPr="00646738">
        <w:rPr>
          <w:rFonts w:asciiTheme="majorHAnsi" w:eastAsia="Times New Roman" w:hAnsiTheme="majorHAnsi" w:cstheme="majorHAnsi"/>
          <w:sz w:val="24"/>
          <w:szCs w:val="24"/>
        </w:rPr>
        <w:t>.</w:t>
      </w:r>
      <w:r w:rsidRPr="00646738">
        <w:rPr>
          <w:rFonts w:asciiTheme="majorHAnsi" w:eastAsia="Times New Roman" w:hAnsiTheme="majorHAnsi" w:cstheme="majorHAnsi"/>
          <w:sz w:val="24"/>
          <w:szCs w:val="24"/>
          <w:vertAlign w:val="superscript"/>
        </w:rPr>
        <w:footnoteReference w:id="86"/>
      </w:r>
      <w:r w:rsidRPr="00646738">
        <w:rPr>
          <w:rFonts w:asciiTheme="majorHAnsi" w:eastAsia="Times New Roman" w:hAnsiTheme="majorHAnsi" w:cstheme="majorHAnsi"/>
          <w:sz w:val="24"/>
          <w:szCs w:val="24"/>
        </w:rPr>
        <w:t xml:space="preserve"> </w:t>
      </w:r>
      <w:ins w:id="3585" w:author="Susan Doron" w:date="2024-07-06T17:42:00Z" w16du:dateUtc="2024-07-06T14:42:00Z">
        <w:r w:rsidR="006C124C">
          <w:rPr>
            <w:rFonts w:asciiTheme="majorHAnsi" w:eastAsia="Times New Roman" w:hAnsiTheme="majorHAnsi" w:cstheme="majorHAnsi"/>
            <w:sz w:val="24"/>
            <w:szCs w:val="24"/>
          </w:rPr>
          <w:t>Drawing</w:t>
        </w:r>
      </w:ins>
      <w:del w:id="3586" w:author="Susan Doron" w:date="2024-07-06T17:42:00Z" w16du:dateUtc="2024-07-06T14:42:00Z">
        <w:r w:rsidRPr="00646738" w:rsidDel="006C124C">
          <w:rPr>
            <w:rFonts w:asciiTheme="majorHAnsi" w:eastAsia="Times New Roman" w:hAnsiTheme="majorHAnsi" w:cstheme="majorHAnsi"/>
            <w:sz w:val="24"/>
            <w:szCs w:val="24"/>
          </w:rPr>
          <w:delText>Based</w:delText>
        </w:r>
      </w:del>
      <w:r w:rsidRPr="00646738">
        <w:rPr>
          <w:rFonts w:asciiTheme="majorHAnsi" w:eastAsia="Times New Roman" w:hAnsiTheme="majorHAnsi" w:cstheme="majorHAnsi"/>
          <w:sz w:val="24"/>
          <w:szCs w:val="24"/>
        </w:rPr>
        <w:t xml:space="preserve"> </w:t>
      </w:r>
      <w:ins w:id="3587" w:author="Susan Doron" w:date="2024-07-06T17:42:00Z" w16du:dateUtc="2024-07-06T14:42:00Z">
        <w:r w:rsidR="006C124C">
          <w:rPr>
            <w:rFonts w:asciiTheme="majorHAnsi" w:eastAsia="Times New Roman" w:hAnsiTheme="majorHAnsi" w:cstheme="majorHAnsi"/>
            <w:sz w:val="24"/>
            <w:szCs w:val="24"/>
          </w:rPr>
          <w:t>upon</w:t>
        </w:r>
      </w:ins>
      <w:del w:id="3588" w:author="Susan Doron" w:date="2024-07-06T17:42:00Z" w16du:dateUtc="2024-07-06T14:42:00Z">
        <w:r w:rsidRPr="00646738" w:rsidDel="006C124C">
          <w:rPr>
            <w:rFonts w:asciiTheme="majorHAnsi" w:eastAsia="Times New Roman" w:hAnsiTheme="majorHAnsi" w:cstheme="majorHAnsi"/>
            <w:sz w:val="24"/>
            <w:szCs w:val="24"/>
          </w:rPr>
          <w:delText>on</w:delText>
        </w:r>
      </w:del>
      <w:r w:rsidRPr="00646738">
        <w:rPr>
          <w:rFonts w:asciiTheme="majorHAnsi" w:eastAsia="Times New Roman" w:hAnsiTheme="majorHAnsi" w:cstheme="majorHAnsi"/>
          <w:sz w:val="24"/>
          <w:szCs w:val="24"/>
        </w:rPr>
        <w:t xml:space="preserve"> an extensive review of </w:t>
      </w:r>
      <w:ins w:id="3589" w:author="Susan Doron" w:date="2024-07-06T17:42:00Z" w16du:dateUtc="2024-07-06T14:42:00Z">
        <w:r w:rsidR="006C124C">
          <w:rPr>
            <w:rFonts w:asciiTheme="majorHAnsi" w:eastAsia="Times New Roman" w:hAnsiTheme="majorHAnsi" w:cstheme="majorHAnsi"/>
            <w:sz w:val="24"/>
            <w:szCs w:val="24"/>
          </w:rPr>
          <w:t>significant</w:t>
        </w:r>
      </w:ins>
      <w:del w:id="3590" w:author="Susan Doron" w:date="2024-07-06T17:42:00Z" w16du:dateUtc="2024-07-06T14:42:00Z">
        <w:r w:rsidRPr="00646738" w:rsidDel="006C124C">
          <w:rPr>
            <w:rFonts w:asciiTheme="majorHAnsi" w:eastAsia="Times New Roman" w:hAnsiTheme="majorHAnsi" w:cstheme="majorHAnsi"/>
            <w:sz w:val="24"/>
            <w:szCs w:val="24"/>
          </w:rPr>
          <w:delText>major</w:delText>
        </w:r>
      </w:del>
      <w:r w:rsidRPr="00646738">
        <w:rPr>
          <w:rFonts w:asciiTheme="majorHAnsi" w:eastAsia="Times New Roman" w:hAnsiTheme="majorHAnsi" w:cstheme="majorHAnsi"/>
          <w:sz w:val="24"/>
          <w:szCs w:val="24"/>
        </w:rPr>
        <w:t xml:space="preserve"> findings </w:t>
      </w:r>
      <w:ins w:id="3591" w:author="Susan Doron" w:date="2024-07-06T17:42:00Z" w16du:dateUtc="2024-07-06T14:42:00Z">
        <w:r w:rsidR="006C124C">
          <w:rPr>
            <w:rFonts w:asciiTheme="majorHAnsi" w:eastAsia="Times New Roman" w:hAnsiTheme="majorHAnsi" w:cstheme="majorHAnsi"/>
            <w:sz w:val="24"/>
            <w:szCs w:val="24"/>
          </w:rPr>
          <w:t>in</w:t>
        </w:r>
      </w:ins>
      <w:del w:id="3592" w:author="Susan Doron" w:date="2024-07-06T17:42:00Z" w16du:dateUtc="2024-07-06T14:42:00Z">
        <w:r w:rsidRPr="00646738" w:rsidDel="006C124C">
          <w:rPr>
            <w:rFonts w:asciiTheme="majorHAnsi" w:eastAsia="Times New Roman" w:hAnsiTheme="majorHAnsi" w:cstheme="majorHAnsi"/>
            <w:sz w:val="24"/>
            <w:szCs w:val="24"/>
          </w:rPr>
          <w:delText>from</w:delText>
        </w:r>
      </w:del>
      <w:r w:rsidRPr="00646738">
        <w:rPr>
          <w:rFonts w:asciiTheme="majorHAnsi" w:eastAsia="Times New Roman" w:hAnsiTheme="majorHAnsi" w:cstheme="majorHAnsi"/>
          <w:sz w:val="24"/>
          <w:szCs w:val="24"/>
        </w:rPr>
        <w:t xml:space="preserve"> behavioral economics, </w:t>
      </w:r>
      <w:ins w:id="3593" w:author="Susan Doron" w:date="2024-07-06T17:42:00Z" w16du:dateUtc="2024-07-06T14:42:00Z">
        <w:r w:rsidR="006C124C">
          <w:rPr>
            <w:rFonts w:asciiTheme="majorHAnsi" w:eastAsia="Times New Roman" w:hAnsiTheme="majorHAnsi" w:cstheme="majorHAnsi"/>
            <w:sz w:val="24"/>
            <w:szCs w:val="24"/>
          </w:rPr>
          <w:t>including</w:t>
        </w:r>
      </w:ins>
      <w:del w:id="3594" w:author="Susan Doron" w:date="2024-07-06T17:42:00Z" w16du:dateUtc="2024-07-06T14:42:00Z">
        <w:r w:rsidRPr="00646738" w:rsidDel="006C124C">
          <w:rPr>
            <w:rFonts w:asciiTheme="majorHAnsi" w:eastAsia="Times New Roman" w:hAnsiTheme="majorHAnsi" w:cstheme="majorHAnsi"/>
            <w:sz w:val="24"/>
            <w:szCs w:val="24"/>
          </w:rPr>
          <w:delText>such</w:delText>
        </w:r>
      </w:del>
      <w:r w:rsidRPr="00646738">
        <w:rPr>
          <w:rFonts w:asciiTheme="majorHAnsi" w:eastAsia="Times New Roman" w:hAnsiTheme="majorHAnsi" w:cstheme="majorHAnsi"/>
          <w:sz w:val="24"/>
          <w:szCs w:val="24"/>
        </w:rPr>
        <w:t xml:space="preserve"> </w:t>
      </w:r>
      <w:del w:id="3595" w:author="Susan Doron" w:date="2024-07-06T17:42:00Z" w16du:dateUtc="2024-07-06T14:42:00Z">
        <w:r w:rsidRPr="00646738" w:rsidDel="006C124C">
          <w:rPr>
            <w:rFonts w:asciiTheme="majorHAnsi" w:eastAsia="Times New Roman" w:hAnsiTheme="majorHAnsi" w:cstheme="majorHAnsi"/>
            <w:sz w:val="24"/>
            <w:szCs w:val="24"/>
          </w:rPr>
          <w:delText xml:space="preserve">as </w:delText>
        </w:r>
      </w:del>
      <w:r w:rsidRPr="00646738">
        <w:rPr>
          <w:rFonts w:asciiTheme="majorHAnsi" w:eastAsia="Times New Roman" w:hAnsiTheme="majorHAnsi" w:cstheme="majorHAnsi"/>
          <w:sz w:val="24"/>
          <w:szCs w:val="24"/>
        </w:rPr>
        <w:t xml:space="preserve">loss aversion, hyperbolic discounting, and increasing payoffs, </w:t>
      </w:r>
      <w:ins w:id="3596" w:author="Susan Doron" w:date="2024-07-06T17:42:00Z" w16du:dateUtc="2024-07-06T14:42:00Z">
        <w:r w:rsidR="006C124C">
          <w:rPr>
            <w:rFonts w:asciiTheme="majorHAnsi" w:eastAsia="Times New Roman" w:hAnsiTheme="majorHAnsi" w:cstheme="majorHAnsi"/>
            <w:sz w:val="24"/>
            <w:szCs w:val="24"/>
          </w:rPr>
          <w:t>the</w:t>
        </w:r>
      </w:ins>
      <w:del w:id="3597" w:author="Susan Doron" w:date="2024-07-06T17:42:00Z" w16du:dateUtc="2024-07-06T14:42:00Z">
        <w:r w:rsidRPr="00646738" w:rsidDel="006C124C">
          <w:rPr>
            <w:rFonts w:asciiTheme="majorHAnsi" w:eastAsia="Times New Roman" w:hAnsiTheme="majorHAnsi" w:cstheme="majorHAnsi"/>
            <w:sz w:val="24"/>
            <w:szCs w:val="24"/>
          </w:rPr>
          <w:delText>they</w:delText>
        </w:r>
      </w:del>
      <w:r w:rsidRPr="00646738">
        <w:rPr>
          <w:rFonts w:asciiTheme="majorHAnsi" w:eastAsia="Times New Roman" w:hAnsiTheme="majorHAnsi" w:cstheme="majorHAnsi"/>
          <w:sz w:val="24"/>
          <w:szCs w:val="24"/>
        </w:rPr>
        <w:t xml:space="preserve"> </w:t>
      </w:r>
      <w:ins w:id="3598" w:author="Susan Doron" w:date="2024-07-06T17:42:00Z" w16du:dateUtc="2024-07-06T14:42:00Z">
        <w:r w:rsidR="006C124C">
          <w:rPr>
            <w:rFonts w:asciiTheme="majorHAnsi" w:eastAsia="Times New Roman" w:hAnsiTheme="majorHAnsi" w:cstheme="majorHAnsi"/>
            <w:sz w:val="24"/>
            <w:szCs w:val="24"/>
          </w:rPr>
          <w:t>authors</w:t>
        </w:r>
      </w:ins>
      <w:del w:id="3599" w:author="Susan Doron" w:date="2024-07-06T17:42:00Z" w16du:dateUtc="2024-07-06T14:42:00Z">
        <w:r w:rsidRPr="00646738" w:rsidDel="006C124C">
          <w:rPr>
            <w:rFonts w:asciiTheme="majorHAnsi" w:eastAsia="Times New Roman" w:hAnsiTheme="majorHAnsi" w:cstheme="majorHAnsi"/>
            <w:sz w:val="24"/>
            <w:szCs w:val="24"/>
          </w:rPr>
          <w:delText>attempt</w:delText>
        </w:r>
      </w:del>
      <w:r w:rsidRPr="00646738">
        <w:rPr>
          <w:rFonts w:asciiTheme="majorHAnsi" w:eastAsia="Times New Roman" w:hAnsiTheme="majorHAnsi" w:cstheme="majorHAnsi"/>
          <w:sz w:val="24"/>
          <w:szCs w:val="24"/>
        </w:rPr>
        <w:t xml:space="preserve"> </w:t>
      </w:r>
      <w:ins w:id="3600" w:author="Susan Doron" w:date="2024-07-06T17:42:00Z" w16du:dateUtc="2024-07-06T14:42:00Z">
        <w:r w:rsidR="006C124C">
          <w:rPr>
            <w:rFonts w:asciiTheme="majorHAnsi" w:eastAsia="Times New Roman" w:hAnsiTheme="majorHAnsi" w:cstheme="majorHAnsi"/>
            <w:sz w:val="24"/>
            <w:szCs w:val="24"/>
          </w:rPr>
          <w:t>offer</w:t>
        </w:r>
      </w:ins>
      <w:del w:id="3601" w:author="Susan Doron" w:date="2024-07-06T17:42:00Z" w16du:dateUtc="2024-07-06T14:42:00Z">
        <w:r w:rsidRPr="00646738" w:rsidDel="006C124C">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ins w:id="3602" w:author="Susan Doron" w:date="2024-07-06T17:42:00Z" w16du:dateUtc="2024-07-06T14:42:00Z">
        <w:r w:rsidR="006C124C">
          <w:rPr>
            <w:rFonts w:asciiTheme="majorHAnsi" w:eastAsia="Times New Roman" w:hAnsiTheme="majorHAnsi" w:cstheme="majorHAnsi"/>
            <w:sz w:val="24"/>
            <w:szCs w:val="24"/>
          </w:rPr>
          <w:t>recommendations</w:t>
        </w:r>
      </w:ins>
      <w:del w:id="3603" w:author="Susan Doron" w:date="2024-07-06T17:42:00Z" w16du:dateUtc="2024-07-06T14:42:00Z">
        <w:r w:rsidRPr="00646738" w:rsidDel="006C124C">
          <w:rPr>
            <w:rFonts w:asciiTheme="majorHAnsi" w:eastAsia="Times New Roman" w:hAnsiTheme="majorHAnsi" w:cstheme="majorHAnsi"/>
            <w:sz w:val="24"/>
            <w:szCs w:val="24"/>
          </w:rPr>
          <w:delText>suggest</w:delText>
        </w:r>
      </w:del>
      <w:r w:rsidRPr="00646738">
        <w:rPr>
          <w:rFonts w:asciiTheme="majorHAnsi" w:eastAsia="Times New Roman" w:hAnsiTheme="majorHAnsi" w:cstheme="majorHAnsi"/>
          <w:sz w:val="24"/>
          <w:szCs w:val="24"/>
        </w:rPr>
        <w:t xml:space="preserve"> </w:t>
      </w:r>
      <w:ins w:id="3604" w:author="Susan Doron" w:date="2024-07-06T17:42:00Z" w16du:dateUtc="2024-07-06T14:42:00Z">
        <w:r w:rsidR="006C124C">
          <w:rPr>
            <w:rFonts w:asciiTheme="majorHAnsi" w:eastAsia="Times New Roman" w:hAnsiTheme="majorHAnsi" w:cstheme="majorHAnsi"/>
            <w:sz w:val="24"/>
            <w:szCs w:val="24"/>
          </w:rPr>
          <w:t>for</w:t>
        </w:r>
      </w:ins>
      <w:del w:id="3605" w:author="Susan Doron" w:date="2024-07-06T17:42:00Z" w16du:dateUtc="2024-07-06T14:42:00Z">
        <w:r w:rsidRPr="00646738" w:rsidDel="006C124C">
          <w:rPr>
            <w:rFonts w:asciiTheme="majorHAnsi" w:eastAsia="Times New Roman" w:hAnsiTheme="majorHAnsi" w:cstheme="majorHAnsi"/>
            <w:sz w:val="24"/>
            <w:szCs w:val="24"/>
          </w:rPr>
          <w:delText>how</w:delText>
        </w:r>
      </w:del>
      <w:r w:rsidRPr="00646738">
        <w:rPr>
          <w:rFonts w:asciiTheme="majorHAnsi" w:eastAsia="Times New Roman" w:hAnsiTheme="majorHAnsi" w:cstheme="majorHAnsi"/>
          <w:sz w:val="24"/>
          <w:szCs w:val="24"/>
        </w:rPr>
        <w:t xml:space="preserve"> </w:t>
      </w:r>
      <w:ins w:id="3606" w:author="Susan Doron" w:date="2024-07-06T17:42:00Z" w16du:dateUtc="2024-07-06T14:42:00Z">
        <w:r w:rsidR="006C124C">
          <w:rPr>
            <w:rFonts w:asciiTheme="majorHAnsi" w:eastAsia="Times New Roman" w:hAnsiTheme="majorHAnsi" w:cstheme="majorHAnsi"/>
            <w:sz w:val="24"/>
            <w:szCs w:val="24"/>
          </w:rPr>
          <w:t>improving</w:t>
        </w:r>
      </w:ins>
      <w:del w:id="3607" w:author="Susan Doron" w:date="2024-07-06T17:42:00Z" w16du:dateUtc="2024-07-06T14:42:00Z">
        <w:r w:rsidRPr="00646738" w:rsidDel="006C124C">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del w:id="3608" w:author="Susan Doron" w:date="2024-07-06T17:42:00Z" w16du:dateUtc="2024-07-06T14:42:00Z">
        <w:r w:rsidRPr="00646738" w:rsidDel="006C124C">
          <w:rPr>
            <w:rFonts w:asciiTheme="majorHAnsi" w:eastAsia="Times New Roman" w:hAnsiTheme="majorHAnsi" w:cstheme="majorHAnsi"/>
            <w:sz w:val="24"/>
            <w:szCs w:val="24"/>
          </w:rPr>
          <w:delText xml:space="preserve">design a better </w:delText>
        </w:r>
      </w:del>
      <w:r w:rsidRPr="00646738">
        <w:rPr>
          <w:rFonts w:asciiTheme="majorHAnsi" w:eastAsia="Times New Roman" w:hAnsiTheme="majorHAnsi" w:cstheme="majorHAnsi"/>
          <w:sz w:val="24"/>
          <w:szCs w:val="24"/>
        </w:rPr>
        <w:t>behavioral health policy</w:t>
      </w:r>
      <w:ins w:id="3609" w:author="Susan Doron" w:date="2024-07-06T17:42:00Z" w16du:dateUtc="2024-07-06T14:42:00Z">
        <w:r w:rsidR="006C124C">
          <w:rPr>
            <w:rFonts w:asciiTheme="majorHAnsi" w:eastAsia="Times New Roman" w:hAnsiTheme="majorHAnsi" w:cstheme="majorHAnsi"/>
            <w:sz w:val="24"/>
            <w:szCs w:val="24"/>
          </w:rPr>
          <w:t xml:space="preserve"> design</w:t>
        </w:r>
      </w:ins>
      <w:r w:rsidRPr="00646738">
        <w:rPr>
          <w:rFonts w:asciiTheme="majorHAnsi" w:eastAsia="Times New Roman" w:hAnsiTheme="majorHAnsi" w:cstheme="majorHAnsi"/>
          <w:sz w:val="24"/>
          <w:szCs w:val="24"/>
        </w:rPr>
        <w:t xml:space="preserve">. </w:t>
      </w:r>
      <w:ins w:id="3610" w:author="Susan Doron" w:date="2024-07-06T17:42:00Z" w16du:dateUtc="2024-07-06T14:42:00Z">
        <w:r w:rsidR="006C124C">
          <w:rPr>
            <w:rFonts w:asciiTheme="majorHAnsi" w:eastAsia="Times New Roman" w:hAnsiTheme="majorHAnsi" w:cstheme="majorHAnsi"/>
            <w:sz w:val="24"/>
            <w:szCs w:val="24"/>
          </w:rPr>
          <w:t xml:space="preserve">Long before the COVID-19 outbreak, a comprehensive </w:t>
        </w:r>
      </w:ins>
      <w:del w:id="3611" w:author="Susan Doron" w:date="2024-07-06T17:43:00Z" w16du:dateUtc="2024-07-06T14:43:00Z">
        <w:r w:rsidRPr="00646738" w:rsidDel="006C124C">
          <w:rPr>
            <w:rFonts w:asciiTheme="majorHAnsi" w:eastAsia="Times New Roman" w:hAnsiTheme="majorHAnsi" w:cstheme="majorHAnsi"/>
            <w:sz w:val="24"/>
            <w:szCs w:val="24"/>
          </w:rPr>
          <w:delText xml:space="preserve">Much prior to Covid, a very broad </w:delText>
        </w:r>
      </w:del>
      <w:r w:rsidRPr="00646738">
        <w:rPr>
          <w:rFonts w:asciiTheme="majorHAnsi" w:eastAsia="Times New Roman" w:hAnsiTheme="majorHAnsi" w:cstheme="majorHAnsi"/>
          <w:sz w:val="24"/>
          <w:szCs w:val="24"/>
        </w:rPr>
        <w:t>and detailed meta-analysis</w:t>
      </w:r>
      <w:del w:id="3612" w:author="Susan Doron" w:date="2024-07-06T17:43:00Z" w16du:dateUtc="2024-07-06T14:43:00Z">
        <w:r w:rsidR="008B760F" w:rsidDel="006C124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87"/>
      </w:r>
      <w:r w:rsidRPr="00646738">
        <w:rPr>
          <w:rFonts w:asciiTheme="majorHAnsi" w:eastAsia="Times New Roman" w:hAnsiTheme="majorHAnsi" w:cstheme="majorHAnsi"/>
          <w:sz w:val="24"/>
          <w:szCs w:val="24"/>
        </w:rPr>
        <w:t xml:space="preserve"> </w:t>
      </w:r>
      <w:del w:id="3613" w:author="Susan Doron" w:date="2024-07-06T17:43:00Z" w16du:dateUtc="2024-07-06T14:43:00Z">
        <w:r w:rsidRPr="00646738" w:rsidDel="006C124C">
          <w:rPr>
            <w:rFonts w:asciiTheme="majorHAnsi" w:eastAsia="Times New Roman" w:hAnsiTheme="majorHAnsi" w:cstheme="majorHAnsi"/>
            <w:sz w:val="24"/>
            <w:szCs w:val="24"/>
          </w:rPr>
          <w:delText xml:space="preserve">has </w:delText>
        </w:r>
      </w:del>
      <w:r w:rsidRPr="00646738">
        <w:rPr>
          <w:rFonts w:asciiTheme="majorHAnsi" w:eastAsia="Times New Roman" w:hAnsiTheme="majorHAnsi" w:cstheme="majorHAnsi"/>
          <w:sz w:val="24"/>
          <w:szCs w:val="24"/>
        </w:rPr>
        <w:t xml:space="preserve">concluded that incentives are the best way to </w:t>
      </w:r>
      <w:ins w:id="3614" w:author="Susan Doron" w:date="2024-07-06T17:43:00Z" w16du:dateUtc="2024-07-06T14:43:00Z">
        <w:r w:rsidR="006C124C">
          <w:rPr>
            <w:rFonts w:asciiTheme="majorHAnsi" w:eastAsia="Times New Roman" w:hAnsiTheme="majorHAnsi" w:cstheme="majorHAnsi"/>
            <w:sz w:val="24"/>
            <w:szCs w:val="24"/>
          </w:rPr>
          <w:t>encourage</w:t>
        </w:r>
      </w:ins>
      <w:del w:id="3615" w:author="Susan Doron" w:date="2024-07-06T17:43:00Z" w16du:dateUtc="2024-07-06T14:43:00Z">
        <w:r w:rsidRPr="00646738" w:rsidDel="006C124C">
          <w:rPr>
            <w:rFonts w:asciiTheme="majorHAnsi" w:eastAsia="Times New Roman" w:hAnsiTheme="majorHAnsi" w:cstheme="majorHAnsi"/>
            <w:sz w:val="24"/>
            <w:szCs w:val="24"/>
          </w:rPr>
          <w:delText>lead to a</w:delText>
        </w:r>
      </w:del>
      <w:r w:rsidRPr="00646738">
        <w:rPr>
          <w:rFonts w:asciiTheme="majorHAnsi" w:eastAsia="Times New Roman" w:hAnsiTheme="majorHAnsi" w:cstheme="majorHAnsi"/>
          <w:sz w:val="24"/>
          <w:szCs w:val="24"/>
        </w:rPr>
        <w:t xml:space="preserve"> change in habitual health</w:t>
      </w:r>
      <w:ins w:id="3616" w:author="Susan Doron" w:date="2024-07-06T17:43:00Z" w16du:dateUtc="2024-07-06T14:43:00Z">
        <w:r w:rsidR="006C124C">
          <w:rPr>
            <w:rFonts w:asciiTheme="majorHAnsi" w:eastAsia="Times New Roman" w:hAnsiTheme="majorHAnsi" w:cstheme="majorHAnsi"/>
            <w:sz w:val="24"/>
            <w:szCs w:val="24"/>
          </w:rPr>
          <w:t>-</w:t>
        </w:r>
      </w:ins>
      <w:del w:id="3617" w:author="Susan Doron" w:date="2024-07-06T17:43:00Z" w16du:dateUtc="2024-07-06T14:43:00Z">
        <w:r w:rsidRPr="00646738" w:rsidDel="006C124C">
          <w:rPr>
            <w:rFonts w:asciiTheme="majorHAnsi" w:eastAsia="Times New Roman" w:hAnsiTheme="majorHAnsi" w:cstheme="majorHAnsi"/>
            <w:sz w:val="24"/>
            <w:szCs w:val="24"/>
          </w:rPr>
          <w:delText xml:space="preserve"> </w:delText>
        </w:r>
      </w:del>
      <w:r w:rsidRPr="00646738">
        <w:rPr>
          <w:rFonts w:asciiTheme="majorHAnsi" w:eastAsia="Times New Roman" w:hAnsiTheme="majorHAnsi" w:cstheme="majorHAnsi"/>
          <w:sz w:val="24"/>
          <w:szCs w:val="24"/>
        </w:rPr>
        <w:t>related behavior</w:t>
      </w:r>
      <w:ins w:id="3618" w:author="Susan Doron" w:date="2024-07-06T17:43:00Z" w16du:dateUtc="2024-07-06T14:43:00Z">
        <w:r w:rsidR="006C124C">
          <w:rPr>
            <w:rFonts w:asciiTheme="majorHAnsi" w:eastAsia="Times New Roman" w:hAnsiTheme="majorHAnsi" w:cstheme="majorHAnsi"/>
            <w:sz w:val="24"/>
            <w:szCs w:val="24"/>
          </w:rPr>
          <w:t>s</w:t>
        </w:r>
      </w:ins>
      <w:r w:rsidRPr="00646738">
        <w:rPr>
          <w:rFonts w:asciiTheme="majorHAnsi" w:eastAsia="Times New Roman" w:hAnsiTheme="majorHAnsi" w:cstheme="majorHAnsi"/>
          <w:sz w:val="24"/>
          <w:szCs w:val="24"/>
        </w:rPr>
        <w:t xml:space="preserve">. </w:t>
      </w:r>
      <w:ins w:id="3619" w:author="Susan Doron" w:date="2024-07-06T17:44:00Z" w16du:dateUtc="2024-07-06T14:44:00Z">
        <w:r w:rsidR="006C124C">
          <w:rPr>
            <w:rFonts w:asciiTheme="majorHAnsi" w:eastAsia="Times New Roman" w:hAnsiTheme="majorHAnsi" w:cstheme="majorHAnsi"/>
            <w:sz w:val="24"/>
            <w:szCs w:val="24"/>
          </w:rPr>
          <w:t>Although</w:t>
        </w:r>
      </w:ins>
      <w:del w:id="3620" w:author="Susan Doron" w:date="2024-07-06T17:44:00Z" w16du:dateUtc="2024-07-06T14:44:00Z">
        <w:r w:rsidRPr="00646738" w:rsidDel="006C124C">
          <w:rPr>
            <w:rFonts w:asciiTheme="majorHAnsi" w:eastAsia="Times New Roman" w:hAnsiTheme="majorHAnsi" w:cstheme="majorHAnsi"/>
            <w:sz w:val="24"/>
            <w:szCs w:val="24"/>
          </w:rPr>
          <w:delText>Even</w:delText>
        </w:r>
      </w:del>
      <w:r w:rsidRPr="00646738">
        <w:rPr>
          <w:rFonts w:asciiTheme="majorHAnsi" w:eastAsia="Times New Roman" w:hAnsiTheme="majorHAnsi" w:cstheme="majorHAnsi"/>
          <w:sz w:val="24"/>
          <w:szCs w:val="24"/>
        </w:rPr>
        <w:t xml:space="preserve"> </w:t>
      </w:r>
      <w:ins w:id="3621" w:author="Susan Doron" w:date="2024-07-06T17:44:00Z" w16du:dateUtc="2024-07-06T14:44:00Z">
        <w:r w:rsidR="006C124C">
          <w:rPr>
            <w:rFonts w:asciiTheme="majorHAnsi" w:eastAsia="Times New Roman" w:hAnsiTheme="majorHAnsi" w:cstheme="majorHAnsi"/>
            <w:sz w:val="24"/>
            <w:szCs w:val="24"/>
          </w:rPr>
          <w:t>questions</w:t>
        </w:r>
      </w:ins>
      <w:del w:id="3622" w:author="Susan Doron" w:date="2024-07-06T17:44:00Z" w16du:dateUtc="2024-07-06T14:44:00Z">
        <w:r w:rsidRPr="00646738" w:rsidDel="006C124C">
          <w:rPr>
            <w:rFonts w:asciiTheme="majorHAnsi" w:eastAsia="Times New Roman" w:hAnsiTheme="majorHAnsi" w:cstheme="majorHAnsi"/>
            <w:sz w:val="24"/>
            <w:szCs w:val="24"/>
          </w:rPr>
          <w:delText>though</w:delText>
        </w:r>
      </w:del>
      <w:r w:rsidRPr="00646738">
        <w:rPr>
          <w:rFonts w:asciiTheme="majorHAnsi" w:eastAsia="Times New Roman" w:hAnsiTheme="majorHAnsi" w:cstheme="majorHAnsi"/>
          <w:sz w:val="24"/>
          <w:szCs w:val="24"/>
        </w:rPr>
        <w:t xml:space="preserve"> </w:t>
      </w:r>
      <w:ins w:id="3623" w:author="Susan Doron" w:date="2024-07-06T17:44:00Z" w16du:dateUtc="2024-07-06T14:44:00Z">
        <w:r w:rsidR="006C124C">
          <w:rPr>
            <w:rFonts w:asciiTheme="majorHAnsi" w:eastAsia="Times New Roman" w:hAnsiTheme="majorHAnsi" w:cstheme="majorHAnsi"/>
            <w:sz w:val="24"/>
            <w:szCs w:val="24"/>
          </w:rPr>
          <w:t>remain</w:t>
        </w:r>
      </w:ins>
      <w:del w:id="3624" w:author="Susan Doron" w:date="2024-07-06T17:44:00Z" w16du:dateUtc="2024-07-06T14:44:00Z">
        <w:r w:rsidRPr="00646738" w:rsidDel="006C124C">
          <w:rPr>
            <w:rFonts w:asciiTheme="majorHAnsi" w:eastAsia="Times New Roman" w:hAnsiTheme="majorHAnsi" w:cstheme="majorHAnsi"/>
            <w:sz w:val="24"/>
            <w:szCs w:val="24"/>
          </w:rPr>
          <w:delText>the</w:delText>
        </w:r>
      </w:del>
      <w:r w:rsidRPr="00646738">
        <w:rPr>
          <w:rFonts w:asciiTheme="majorHAnsi" w:eastAsia="Times New Roman" w:hAnsiTheme="majorHAnsi" w:cstheme="majorHAnsi"/>
          <w:sz w:val="24"/>
          <w:szCs w:val="24"/>
        </w:rPr>
        <w:t xml:space="preserve"> </w:t>
      </w:r>
      <w:del w:id="3625" w:author="Susan Doron" w:date="2024-07-06T17:44:00Z" w16du:dateUtc="2024-07-06T14:44:00Z">
        <w:r w:rsidRPr="00646738" w:rsidDel="006C124C">
          <w:rPr>
            <w:rFonts w:asciiTheme="majorHAnsi" w:eastAsia="Times New Roman" w:hAnsiTheme="majorHAnsi" w:cstheme="majorHAnsi"/>
            <w:sz w:val="24"/>
            <w:szCs w:val="24"/>
          </w:rPr>
          <w:delText xml:space="preserve">sustainability of </w:delText>
        </w:r>
      </w:del>
      <w:ins w:id="3626" w:author="Susan Doron" w:date="2024-07-06T17:44:00Z" w16du:dateUtc="2024-07-06T14:44:00Z">
        <w:r w:rsidR="006C124C">
          <w:rPr>
            <w:rFonts w:asciiTheme="majorHAnsi" w:eastAsia="Times New Roman" w:hAnsiTheme="majorHAnsi" w:cstheme="majorHAnsi"/>
            <w:sz w:val="24"/>
            <w:szCs w:val="24"/>
          </w:rPr>
          <w:t>about</w:t>
        </w:r>
      </w:ins>
      <w:del w:id="3627" w:author="Susan Doron" w:date="2024-07-06T17:44:00Z" w16du:dateUtc="2024-07-06T14:44:00Z">
        <w:r w:rsidRPr="00646738" w:rsidDel="006C124C">
          <w:rPr>
            <w:rFonts w:asciiTheme="majorHAnsi" w:eastAsia="Times New Roman" w:hAnsiTheme="majorHAnsi" w:cstheme="majorHAnsi"/>
            <w:sz w:val="24"/>
            <w:szCs w:val="24"/>
          </w:rPr>
          <w:delText>their</w:delText>
        </w:r>
      </w:del>
      <w:r w:rsidRPr="00646738">
        <w:rPr>
          <w:rFonts w:asciiTheme="majorHAnsi" w:eastAsia="Times New Roman" w:hAnsiTheme="majorHAnsi" w:cstheme="majorHAnsi"/>
          <w:sz w:val="24"/>
          <w:szCs w:val="24"/>
        </w:rPr>
        <w:t xml:space="preserve"> </w:t>
      </w:r>
      <w:del w:id="3628" w:author="Susan Doron" w:date="2024-07-06T17:44:00Z" w16du:dateUtc="2024-07-06T14:44:00Z">
        <w:r w:rsidRPr="00646738" w:rsidDel="006C124C">
          <w:rPr>
            <w:rFonts w:asciiTheme="majorHAnsi" w:eastAsia="Times New Roman" w:hAnsiTheme="majorHAnsi" w:cstheme="majorHAnsi"/>
            <w:sz w:val="24"/>
            <w:szCs w:val="24"/>
          </w:rPr>
          <w:delText xml:space="preserve">impact in </w:delText>
        </w:r>
      </w:del>
      <w:r w:rsidRPr="00646738">
        <w:rPr>
          <w:rFonts w:asciiTheme="majorHAnsi" w:eastAsia="Times New Roman" w:hAnsiTheme="majorHAnsi" w:cstheme="majorHAnsi"/>
          <w:sz w:val="24"/>
          <w:szCs w:val="24"/>
        </w:rPr>
        <w:t xml:space="preserve">the </w:t>
      </w:r>
      <w:ins w:id="3629" w:author="Susan Doron" w:date="2024-07-06T17:44:00Z" w16du:dateUtc="2024-07-06T14:44:00Z">
        <w:r w:rsidR="006C124C">
          <w:rPr>
            <w:rFonts w:asciiTheme="majorHAnsi" w:eastAsia="Times New Roman" w:hAnsiTheme="majorHAnsi" w:cstheme="majorHAnsi"/>
            <w:sz w:val="24"/>
            <w:szCs w:val="24"/>
          </w:rPr>
          <w:t>long-term</w:t>
        </w:r>
      </w:ins>
      <w:del w:id="3630" w:author="Susan Doron" w:date="2024-07-06T17:44:00Z" w16du:dateUtc="2024-07-06T14:44:00Z">
        <w:r w:rsidRPr="00646738" w:rsidDel="006C124C">
          <w:rPr>
            <w:rFonts w:asciiTheme="majorHAnsi" w:eastAsia="Times New Roman" w:hAnsiTheme="majorHAnsi" w:cstheme="majorHAnsi"/>
            <w:sz w:val="24"/>
            <w:szCs w:val="24"/>
          </w:rPr>
          <w:delText>long</w:delText>
        </w:r>
      </w:del>
      <w:r w:rsidRPr="00646738">
        <w:rPr>
          <w:rFonts w:asciiTheme="majorHAnsi" w:eastAsia="Times New Roman" w:hAnsiTheme="majorHAnsi" w:cstheme="majorHAnsi"/>
          <w:sz w:val="24"/>
          <w:szCs w:val="24"/>
        </w:rPr>
        <w:t xml:space="preserve"> </w:t>
      </w:r>
      <w:ins w:id="3631" w:author="Susan Doron" w:date="2024-07-06T17:44:00Z" w16du:dateUtc="2024-07-06T14:44:00Z">
        <w:r w:rsidR="006C124C">
          <w:rPr>
            <w:rFonts w:asciiTheme="majorHAnsi" w:eastAsia="Times New Roman" w:hAnsiTheme="majorHAnsi" w:cstheme="majorHAnsi"/>
            <w:sz w:val="24"/>
            <w:szCs w:val="24"/>
          </w:rPr>
          <w:t>sustainability</w:t>
        </w:r>
      </w:ins>
      <w:del w:id="3632" w:author="Susan Doron" w:date="2024-07-06T17:44:00Z" w16du:dateUtc="2024-07-06T14:44:00Z">
        <w:r w:rsidRPr="00646738" w:rsidDel="006C124C">
          <w:rPr>
            <w:rFonts w:asciiTheme="majorHAnsi" w:eastAsia="Times New Roman" w:hAnsiTheme="majorHAnsi" w:cstheme="majorHAnsi"/>
            <w:sz w:val="24"/>
            <w:szCs w:val="24"/>
          </w:rPr>
          <w:delText>run</w:delText>
        </w:r>
      </w:del>
      <w:r w:rsidRPr="00646738">
        <w:rPr>
          <w:rFonts w:asciiTheme="majorHAnsi" w:eastAsia="Times New Roman" w:hAnsiTheme="majorHAnsi" w:cstheme="majorHAnsi"/>
          <w:sz w:val="24"/>
          <w:szCs w:val="24"/>
        </w:rPr>
        <w:t xml:space="preserve"> </w:t>
      </w:r>
      <w:ins w:id="3633" w:author="Susan Doron" w:date="2024-07-06T17:44:00Z" w16du:dateUtc="2024-07-06T14:44:00Z">
        <w:r w:rsidR="006C124C">
          <w:rPr>
            <w:rFonts w:asciiTheme="majorHAnsi" w:eastAsia="Times New Roman" w:hAnsiTheme="majorHAnsi" w:cstheme="majorHAnsi"/>
            <w:sz w:val="24"/>
            <w:szCs w:val="24"/>
          </w:rPr>
          <w:t>of</w:t>
        </w:r>
      </w:ins>
      <w:del w:id="3634" w:author="Susan Doron" w:date="2024-07-06T17:44:00Z" w16du:dateUtc="2024-07-06T14:44:00Z">
        <w:r w:rsidRPr="00646738" w:rsidDel="006C124C">
          <w:rPr>
            <w:rFonts w:asciiTheme="majorHAnsi" w:eastAsia="Times New Roman" w:hAnsiTheme="majorHAnsi" w:cstheme="majorHAnsi"/>
            <w:sz w:val="24"/>
            <w:szCs w:val="24"/>
          </w:rPr>
          <w:delText>was</w:delText>
        </w:r>
      </w:del>
      <w:r w:rsidRPr="00646738">
        <w:rPr>
          <w:rFonts w:asciiTheme="majorHAnsi" w:eastAsia="Times New Roman" w:hAnsiTheme="majorHAnsi" w:cstheme="majorHAnsi"/>
          <w:sz w:val="24"/>
          <w:szCs w:val="24"/>
        </w:rPr>
        <w:t xml:space="preserve"> </w:t>
      </w:r>
      <w:ins w:id="3635" w:author="Susan Doron" w:date="2024-07-06T17:44:00Z" w16du:dateUtc="2024-07-06T14:44:00Z">
        <w:r w:rsidR="006C124C">
          <w:rPr>
            <w:rFonts w:asciiTheme="majorHAnsi" w:eastAsia="Times New Roman" w:hAnsiTheme="majorHAnsi" w:cstheme="majorHAnsi"/>
            <w:sz w:val="24"/>
            <w:szCs w:val="24"/>
          </w:rPr>
          <w:t>their</w:t>
        </w:r>
      </w:ins>
      <w:del w:id="3636" w:author="Susan Doron" w:date="2024-07-06T17:44:00Z" w16du:dateUtc="2024-07-06T14:44:00Z">
        <w:r w:rsidRPr="00646738" w:rsidDel="006C124C">
          <w:rPr>
            <w:rFonts w:asciiTheme="majorHAnsi" w:eastAsia="Times New Roman" w:hAnsiTheme="majorHAnsi" w:cstheme="majorHAnsi"/>
            <w:sz w:val="24"/>
            <w:szCs w:val="24"/>
          </w:rPr>
          <w:delText>somewhat</w:delText>
        </w:r>
      </w:del>
      <w:r w:rsidRPr="00646738">
        <w:rPr>
          <w:rFonts w:asciiTheme="majorHAnsi" w:eastAsia="Times New Roman" w:hAnsiTheme="majorHAnsi" w:cstheme="majorHAnsi"/>
          <w:sz w:val="24"/>
          <w:szCs w:val="24"/>
        </w:rPr>
        <w:t xml:space="preserve"> </w:t>
      </w:r>
      <w:ins w:id="3637" w:author="Susan Doron" w:date="2024-07-06T17:44:00Z" w16du:dateUtc="2024-07-06T14:44:00Z">
        <w:r w:rsidR="006C124C">
          <w:rPr>
            <w:rFonts w:asciiTheme="majorHAnsi" w:eastAsia="Times New Roman" w:hAnsiTheme="majorHAnsi" w:cstheme="majorHAnsi"/>
            <w:sz w:val="24"/>
            <w:szCs w:val="24"/>
          </w:rPr>
          <w:t>impact</w:t>
        </w:r>
      </w:ins>
      <w:del w:id="3638" w:author="Susan Doron" w:date="2024-07-06T17:44:00Z" w16du:dateUtc="2024-07-06T14:44:00Z">
        <w:r w:rsidRPr="00646738" w:rsidDel="006C124C">
          <w:rPr>
            <w:rFonts w:asciiTheme="majorHAnsi" w:eastAsia="Times New Roman" w:hAnsiTheme="majorHAnsi" w:cstheme="majorHAnsi"/>
            <w:sz w:val="24"/>
            <w:szCs w:val="24"/>
          </w:rPr>
          <w:delText>questioned.  A</w:delText>
        </w:r>
      </w:del>
      <w:ins w:id="3639" w:author="Susan Doron" w:date="2024-07-06T17:44:00Z" w16du:dateUtc="2024-07-06T14:44:00Z">
        <w:r w:rsidR="006C124C">
          <w:rPr>
            <w:rFonts w:asciiTheme="majorHAnsi" w:eastAsia="Times New Roman" w:hAnsiTheme="majorHAnsi" w:cstheme="majorHAnsi"/>
            <w:sz w:val="24"/>
            <w:szCs w:val="24"/>
          </w:rPr>
          <w:t>,</w:t>
        </w:r>
      </w:ins>
      <w:r w:rsidRPr="00646738">
        <w:rPr>
          <w:rFonts w:asciiTheme="majorHAnsi" w:eastAsia="Times New Roman" w:hAnsiTheme="majorHAnsi" w:cstheme="majorHAnsi"/>
          <w:sz w:val="24"/>
          <w:szCs w:val="24"/>
        </w:rPr>
        <w:t xml:space="preserve"> </w:t>
      </w:r>
      <w:ins w:id="3640" w:author="Susan Doron" w:date="2024-07-06T17:44:00Z" w16du:dateUtc="2024-07-06T14:44:00Z">
        <w:r w:rsidR="006C124C">
          <w:rPr>
            <w:rFonts w:asciiTheme="majorHAnsi" w:eastAsia="Times New Roman" w:hAnsiTheme="majorHAnsi" w:cstheme="majorHAnsi"/>
            <w:sz w:val="24"/>
            <w:szCs w:val="24"/>
          </w:rPr>
          <w:t>studies</w:t>
        </w:r>
      </w:ins>
      <w:del w:id="3641" w:author="Susan Doron" w:date="2024-07-06T17:44:00Z" w16du:dateUtc="2024-07-06T14:44:00Z">
        <w:r w:rsidRPr="00646738" w:rsidDel="006C124C">
          <w:rPr>
            <w:rFonts w:asciiTheme="majorHAnsi" w:eastAsia="Times New Roman" w:hAnsiTheme="majorHAnsi" w:cstheme="majorHAnsi"/>
            <w:sz w:val="24"/>
            <w:szCs w:val="24"/>
          </w:rPr>
          <w:delText>different</w:delText>
        </w:r>
      </w:del>
      <w:r w:rsidRPr="00646738">
        <w:rPr>
          <w:rFonts w:asciiTheme="majorHAnsi" w:eastAsia="Times New Roman" w:hAnsiTheme="majorHAnsi" w:cstheme="majorHAnsi"/>
          <w:sz w:val="24"/>
          <w:szCs w:val="24"/>
        </w:rPr>
        <w:t xml:space="preserve"> </w:t>
      </w:r>
      <w:ins w:id="3642" w:author="Susan Doron" w:date="2024-07-06T17:44:00Z" w16du:dateUtc="2024-07-06T14:44:00Z">
        <w:r w:rsidR="006C124C">
          <w:rPr>
            <w:rFonts w:asciiTheme="majorHAnsi" w:eastAsia="Times New Roman" w:hAnsiTheme="majorHAnsi" w:cstheme="majorHAnsi"/>
            <w:sz w:val="24"/>
            <w:szCs w:val="24"/>
          </w:rPr>
          <w:t>have</w:t>
        </w:r>
      </w:ins>
      <w:del w:id="3643" w:author="Susan Doron" w:date="2024-07-06T17:44:00Z" w16du:dateUtc="2024-07-06T14:44:00Z">
        <w:r w:rsidRPr="00646738" w:rsidDel="006C124C">
          <w:rPr>
            <w:rFonts w:asciiTheme="majorHAnsi" w:eastAsia="Times New Roman" w:hAnsiTheme="majorHAnsi" w:cstheme="majorHAnsi"/>
            <w:sz w:val="24"/>
            <w:szCs w:val="24"/>
          </w:rPr>
          <w:delText>number</w:delText>
        </w:r>
      </w:del>
      <w:r w:rsidRPr="00646738">
        <w:rPr>
          <w:rFonts w:asciiTheme="majorHAnsi" w:eastAsia="Times New Roman" w:hAnsiTheme="majorHAnsi" w:cstheme="majorHAnsi"/>
          <w:sz w:val="24"/>
          <w:szCs w:val="24"/>
        </w:rPr>
        <w:t xml:space="preserve"> </w:t>
      </w:r>
      <w:ins w:id="3644" w:author="Susan Doron" w:date="2024-07-06T17:44:00Z" w16du:dateUtc="2024-07-06T14:44:00Z">
        <w:r w:rsidR="006C124C">
          <w:rPr>
            <w:rFonts w:asciiTheme="majorHAnsi" w:eastAsia="Times New Roman" w:hAnsiTheme="majorHAnsi" w:cstheme="majorHAnsi"/>
            <w:sz w:val="24"/>
            <w:szCs w:val="24"/>
          </w:rPr>
          <w:t>shown</w:t>
        </w:r>
      </w:ins>
      <w:del w:id="3645" w:author="Susan Doron" w:date="2024-07-06T17:44:00Z" w16du:dateUtc="2024-07-06T14:44:00Z">
        <w:r w:rsidR="008B760F" w:rsidRPr="008B760F" w:rsidDel="006C124C">
          <w:rPr>
            <w:rFonts w:asciiTheme="majorHAnsi" w:eastAsia="Times New Roman" w:hAnsiTheme="majorHAnsi" w:cstheme="majorHAnsi"/>
            <w:sz w:val="24"/>
            <w:szCs w:val="24"/>
          </w:rPr>
          <w:delText>regarding</w:delText>
        </w:r>
      </w:del>
      <w:r w:rsidRPr="00646738">
        <w:rPr>
          <w:rFonts w:asciiTheme="majorHAnsi" w:eastAsia="Times New Roman" w:hAnsiTheme="majorHAnsi" w:cstheme="majorHAnsi"/>
          <w:sz w:val="24"/>
          <w:szCs w:val="24"/>
        </w:rPr>
        <w:t xml:space="preserve"> </w:t>
      </w:r>
      <w:ins w:id="3646" w:author="Susan Doron" w:date="2024-07-06T17:44:00Z" w16du:dateUtc="2024-07-06T14:44:00Z">
        <w:r w:rsidR="006C124C">
          <w:rPr>
            <w:rFonts w:asciiTheme="majorHAnsi" w:eastAsia="Times New Roman" w:hAnsiTheme="majorHAnsi" w:cstheme="majorHAnsi"/>
            <w:sz w:val="24"/>
            <w:szCs w:val="24"/>
          </w:rPr>
          <w:t>that</w:t>
        </w:r>
      </w:ins>
      <w:del w:id="3647" w:author="Susan Doron" w:date="2024-07-06T17:44:00Z" w16du:dateUtc="2024-07-06T14:44:00Z">
        <w:r w:rsidRPr="00646738" w:rsidDel="006C124C">
          <w:rPr>
            <w:rFonts w:asciiTheme="majorHAnsi" w:eastAsia="Times New Roman" w:hAnsiTheme="majorHAnsi" w:cstheme="majorHAnsi"/>
            <w:sz w:val="24"/>
            <w:szCs w:val="24"/>
          </w:rPr>
          <w:delText>the</w:delText>
        </w:r>
      </w:del>
      <w:r w:rsidRPr="00646738">
        <w:rPr>
          <w:rFonts w:asciiTheme="majorHAnsi" w:eastAsia="Times New Roman" w:hAnsiTheme="majorHAnsi" w:cstheme="majorHAnsi"/>
          <w:sz w:val="24"/>
          <w:szCs w:val="24"/>
        </w:rPr>
        <w:t xml:space="preserve"> </w:t>
      </w:r>
      <w:ins w:id="3648" w:author="Susan Doron" w:date="2024-07-06T17:44:00Z" w16du:dateUtc="2024-07-06T14:44:00Z">
        <w:r w:rsidR="006C124C">
          <w:rPr>
            <w:rFonts w:asciiTheme="majorHAnsi" w:eastAsia="Times New Roman" w:hAnsiTheme="majorHAnsi" w:cstheme="majorHAnsi"/>
            <w:sz w:val="24"/>
            <w:szCs w:val="24"/>
          </w:rPr>
          <w:t>a</w:t>
        </w:r>
      </w:ins>
      <w:del w:id="3649" w:author="Susan Doron" w:date="2024-07-06T17:44:00Z" w16du:dateUtc="2024-07-06T14:44:00Z">
        <w:r w:rsidRPr="00646738" w:rsidDel="006C124C">
          <w:rPr>
            <w:rFonts w:asciiTheme="majorHAnsi" w:eastAsia="Times New Roman" w:hAnsiTheme="majorHAnsi" w:cstheme="majorHAnsi"/>
            <w:sz w:val="24"/>
            <w:szCs w:val="24"/>
          </w:rPr>
          <w:delText>needed</w:delText>
        </w:r>
      </w:del>
      <w:r w:rsidRPr="00646738">
        <w:rPr>
          <w:rFonts w:asciiTheme="majorHAnsi" w:eastAsia="Times New Roman" w:hAnsiTheme="majorHAnsi" w:cstheme="majorHAnsi"/>
          <w:sz w:val="24"/>
          <w:szCs w:val="24"/>
        </w:rPr>
        <w:t xml:space="preserve"> </w:t>
      </w:r>
      <w:del w:id="3650" w:author="Susan Doron" w:date="2024-07-06T17:44:00Z" w16du:dateUtc="2024-07-06T14:44:00Z">
        <w:r w:rsidRPr="00646738" w:rsidDel="006C124C">
          <w:rPr>
            <w:rFonts w:asciiTheme="majorHAnsi" w:eastAsia="Times New Roman" w:hAnsiTheme="majorHAnsi" w:cstheme="majorHAnsi"/>
            <w:sz w:val="24"/>
            <w:szCs w:val="24"/>
          </w:rPr>
          <w:delText xml:space="preserve">incentive is that </w:delText>
        </w:r>
      </w:del>
      <w:r w:rsidRPr="00646738">
        <w:rPr>
          <w:rFonts w:asciiTheme="majorHAnsi" w:eastAsia="Times New Roman" w:hAnsiTheme="majorHAnsi" w:cstheme="majorHAnsi"/>
          <w:sz w:val="24"/>
          <w:szCs w:val="24"/>
        </w:rPr>
        <w:t xml:space="preserve">$525 </w:t>
      </w:r>
      <w:ins w:id="3651" w:author="Susan Doron" w:date="2024-07-06T17:44:00Z" w16du:dateUtc="2024-07-06T14:44:00Z">
        <w:r w:rsidR="006C124C">
          <w:rPr>
            <w:rFonts w:asciiTheme="majorHAnsi" w:eastAsia="Times New Roman" w:hAnsiTheme="majorHAnsi" w:cstheme="majorHAnsi"/>
            <w:sz w:val="24"/>
            <w:szCs w:val="24"/>
          </w:rPr>
          <w:t>incentive</w:t>
        </w:r>
      </w:ins>
      <w:del w:id="3652" w:author="Susan Doron" w:date="2024-07-06T17:44:00Z" w16du:dateUtc="2024-07-06T14:44:00Z">
        <w:r w:rsidRPr="00646738" w:rsidDel="006C124C">
          <w:rPr>
            <w:rFonts w:asciiTheme="majorHAnsi" w:eastAsia="Times New Roman" w:hAnsiTheme="majorHAnsi" w:cstheme="majorHAnsi"/>
            <w:sz w:val="24"/>
            <w:szCs w:val="24"/>
          </w:rPr>
          <w:delText>needed</w:delText>
        </w:r>
      </w:del>
      <w:r w:rsidRPr="00646738">
        <w:rPr>
          <w:rFonts w:asciiTheme="majorHAnsi" w:eastAsia="Times New Roman" w:hAnsiTheme="majorHAnsi" w:cstheme="majorHAnsi"/>
          <w:sz w:val="24"/>
          <w:szCs w:val="24"/>
        </w:rPr>
        <w:t xml:space="preserve"> </w:t>
      </w:r>
      <w:ins w:id="3653" w:author="Susan Doron" w:date="2024-07-06T17:44:00Z" w16du:dateUtc="2024-07-06T14:44:00Z">
        <w:r w:rsidR="006C124C">
          <w:rPr>
            <w:rFonts w:asciiTheme="majorHAnsi" w:eastAsia="Times New Roman" w:hAnsiTheme="majorHAnsi" w:cstheme="majorHAnsi"/>
            <w:sz w:val="24"/>
            <w:szCs w:val="24"/>
          </w:rPr>
          <w:t>can</w:t>
        </w:r>
      </w:ins>
      <w:del w:id="3654" w:author="Susan Doron" w:date="2024-07-06T17:44:00Z" w16du:dateUtc="2024-07-06T14:44:00Z">
        <w:r w:rsidRPr="00646738" w:rsidDel="006C124C">
          <w:rPr>
            <w:rFonts w:asciiTheme="majorHAnsi" w:eastAsia="Times New Roman" w:hAnsiTheme="majorHAnsi" w:cstheme="majorHAnsi"/>
            <w:sz w:val="24"/>
            <w:szCs w:val="24"/>
          </w:rPr>
          <w:delText>to</w:delText>
        </w:r>
      </w:del>
      <w:r w:rsidRPr="00646738">
        <w:rPr>
          <w:rFonts w:asciiTheme="majorHAnsi" w:eastAsia="Times New Roman" w:hAnsiTheme="majorHAnsi" w:cstheme="majorHAnsi"/>
          <w:sz w:val="24"/>
          <w:szCs w:val="24"/>
        </w:rPr>
        <w:t xml:space="preserve"> </w:t>
      </w:r>
      <w:ins w:id="3655" w:author="Susan Doron" w:date="2024-07-06T17:44:00Z" w16du:dateUtc="2024-07-06T14:44:00Z">
        <w:r w:rsidR="006C124C">
          <w:rPr>
            <w:rFonts w:asciiTheme="majorHAnsi" w:eastAsia="Times New Roman" w:hAnsiTheme="majorHAnsi" w:cstheme="majorHAnsi"/>
            <w:sz w:val="24"/>
            <w:szCs w:val="24"/>
          </w:rPr>
          <w:t>motivate</w:t>
        </w:r>
      </w:ins>
      <w:del w:id="3656" w:author="Susan Doron" w:date="2024-07-06T17:44:00Z" w16du:dateUtc="2024-07-06T14:44:00Z">
        <w:r w:rsidRPr="00646738" w:rsidDel="006C124C">
          <w:rPr>
            <w:rFonts w:asciiTheme="majorHAnsi" w:eastAsia="Times New Roman" w:hAnsiTheme="majorHAnsi" w:cstheme="majorHAnsi"/>
            <w:sz w:val="24"/>
            <w:szCs w:val="24"/>
          </w:rPr>
          <w:delText>incentivize</w:delText>
        </w:r>
      </w:del>
      <w:r w:rsidRPr="00646738">
        <w:rPr>
          <w:rFonts w:asciiTheme="majorHAnsi" w:eastAsia="Times New Roman" w:hAnsiTheme="majorHAnsi" w:cstheme="majorHAnsi"/>
          <w:sz w:val="24"/>
          <w:szCs w:val="24"/>
        </w:rPr>
        <w:t xml:space="preserve"> half of </w:t>
      </w:r>
      <w:ins w:id="3657" w:author="Susan Doron" w:date="2024-07-06T19:21:00Z" w16du:dateUtc="2024-07-06T16:21:00Z">
        <w:r w:rsidR="00973E03">
          <w:rPr>
            <w:rFonts w:asciiTheme="majorHAnsi" w:eastAsia="Times New Roman" w:hAnsiTheme="majorHAnsi" w:cstheme="majorHAnsi"/>
            <w:sz w:val="24"/>
            <w:szCs w:val="24"/>
          </w:rPr>
          <w:t xml:space="preserve">the </w:t>
        </w:r>
      </w:ins>
      <w:del w:id="3658" w:author="Susan Doron" w:date="2024-07-06T17:44:00Z" w16du:dateUtc="2024-07-06T14:44:00Z">
        <w:r w:rsidRPr="00646738" w:rsidDel="006C124C">
          <w:rPr>
            <w:rFonts w:asciiTheme="majorHAnsi" w:eastAsia="Times New Roman" w:hAnsiTheme="majorHAnsi" w:cstheme="majorHAnsi"/>
            <w:sz w:val="24"/>
            <w:szCs w:val="24"/>
          </w:rPr>
          <w:delText xml:space="preserve">those </w:delText>
        </w:r>
      </w:del>
      <w:r w:rsidRPr="00646738">
        <w:rPr>
          <w:rFonts w:asciiTheme="majorHAnsi" w:eastAsia="Times New Roman" w:hAnsiTheme="majorHAnsi" w:cstheme="majorHAnsi"/>
          <w:sz w:val="24"/>
          <w:szCs w:val="24"/>
        </w:rPr>
        <w:t>participants</w:t>
      </w:r>
      <w:del w:id="3659" w:author="Susan Doron" w:date="2024-07-06T17:44:00Z" w16du:dateUtc="2024-07-06T14:44:00Z">
        <w:r w:rsidRPr="00646738" w:rsidDel="006C124C">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 xml:space="preserve"> who </w:t>
      </w:r>
      <w:ins w:id="3660" w:author="Susan Doron" w:date="2024-07-06T17:44:00Z" w16du:dateUtc="2024-07-06T14:44:00Z">
        <w:r w:rsidR="006C124C">
          <w:rPr>
            <w:rFonts w:asciiTheme="majorHAnsi" w:eastAsia="Times New Roman" w:hAnsiTheme="majorHAnsi" w:cstheme="majorHAnsi"/>
            <w:sz w:val="24"/>
            <w:szCs w:val="24"/>
          </w:rPr>
          <w:t>otherwise</w:t>
        </w:r>
      </w:ins>
      <w:del w:id="3661" w:author="Susan Doron" w:date="2024-07-06T17:44:00Z" w16du:dateUtc="2024-07-06T14:44:00Z">
        <w:r w:rsidRPr="00646738" w:rsidDel="006C124C">
          <w:rPr>
            <w:rFonts w:asciiTheme="majorHAnsi" w:eastAsia="Times New Roman" w:hAnsiTheme="majorHAnsi" w:cstheme="majorHAnsi"/>
            <w:sz w:val="24"/>
            <w:szCs w:val="24"/>
          </w:rPr>
          <w:delText>have</w:delText>
        </w:r>
      </w:del>
      <w:r w:rsidRPr="00646738">
        <w:rPr>
          <w:rFonts w:asciiTheme="majorHAnsi" w:eastAsia="Times New Roman" w:hAnsiTheme="majorHAnsi" w:cstheme="majorHAnsi"/>
          <w:sz w:val="24"/>
          <w:szCs w:val="24"/>
        </w:rPr>
        <w:t xml:space="preserve"> </w:t>
      </w:r>
      <w:del w:id="3662" w:author="Susan Doron" w:date="2024-07-06T17:44:00Z" w16du:dateUtc="2024-07-06T14:44:00Z">
        <w:r w:rsidRPr="00646738" w:rsidDel="006C124C">
          <w:rPr>
            <w:rFonts w:asciiTheme="majorHAnsi" w:eastAsia="Times New Roman" w:hAnsiTheme="majorHAnsi" w:cstheme="majorHAnsi"/>
            <w:sz w:val="24"/>
            <w:szCs w:val="24"/>
          </w:rPr>
          <w:delText>mentioned</w:delText>
        </w:r>
      </w:del>
      <w:ins w:id="3663" w:author="Susan Doron" w:date="2024-07-06T17:44:00Z" w16du:dateUtc="2024-07-06T14:44:00Z">
        <w:r w:rsidR="006C124C">
          <w:rPr>
            <w:rFonts w:asciiTheme="majorHAnsi" w:eastAsia="Times New Roman" w:hAnsiTheme="majorHAnsi" w:cstheme="majorHAnsi"/>
            <w:sz w:val="24"/>
            <w:szCs w:val="24"/>
          </w:rPr>
          <w:t>would</w:t>
        </w:r>
      </w:ins>
      <w:ins w:id="3664" w:author="Susan Doron" w:date="2024-07-06T19:21:00Z" w16du:dateUtc="2024-07-06T16:21:00Z">
        <w:r w:rsidR="00973E03">
          <w:rPr>
            <w:rFonts w:asciiTheme="majorHAnsi" w:eastAsia="Times New Roman" w:hAnsiTheme="majorHAnsi" w:cstheme="majorHAnsi"/>
            <w:sz w:val="24"/>
            <w:szCs w:val="24"/>
          </w:rPr>
          <w:t xml:space="preserve"> not</w:t>
        </w:r>
      </w:ins>
      <w:r w:rsidRPr="00646738">
        <w:rPr>
          <w:rFonts w:asciiTheme="majorHAnsi" w:eastAsia="Times New Roman" w:hAnsiTheme="majorHAnsi" w:cstheme="majorHAnsi"/>
          <w:sz w:val="24"/>
          <w:szCs w:val="24"/>
        </w:rPr>
        <w:t xml:space="preserve"> </w:t>
      </w:r>
      <w:del w:id="3665" w:author="Susan Doron" w:date="2024-07-06T17:44:00Z" w16du:dateUtc="2024-07-06T14:44:00Z">
        <w:r w:rsidRPr="00646738" w:rsidDel="006C124C">
          <w:rPr>
            <w:rFonts w:asciiTheme="majorHAnsi" w:eastAsia="Times New Roman" w:hAnsiTheme="majorHAnsi" w:cstheme="majorHAnsi"/>
            <w:sz w:val="24"/>
            <w:szCs w:val="24"/>
          </w:rPr>
          <w:delText xml:space="preserve">incentives as needed for them to </w:delText>
        </w:r>
      </w:del>
      <w:r w:rsidRPr="00646738">
        <w:rPr>
          <w:rFonts w:asciiTheme="majorHAnsi" w:eastAsia="Times New Roman" w:hAnsiTheme="majorHAnsi" w:cstheme="majorHAnsi"/>
          <w:sz w:val="24"/>
          <w:szCs w:val="24"/>
        </w:rPr>
        <w:t>get vaccinated.</w:t>
      </w:r>
      <w:r w:rsidRPr="00646738">
        <w:rPr>
          <w:rFonts w:asciiTheme="majorHAnsi" w:eastAsia="Times New Roman" w:hAnsiTheme="majorHAnsi" w:cstheme="majorHAnsi"/>
          <w:sz w:val="24"/>
          <w:szCs w:val="24"/>
          <w:vertAlign w:val="superscript"/>
        </w:rPr>
        <w:footnoteReference w:id="88"/>
      </w:r>
    </w:p>
    <w:p w14:paraId="00000068" w14:textId="593645E5" w:rsidR="00F179C7" w:rsidRPr="00646738" w:rsidRDefault="00DC5D21" w:rsidP="00305968">
      <w:pPr>
        <w:spacing w:line="360" w:lineRule="auto"/>
        <w:jc w:val="both"/>
        <w:rPr>
          <w:rFonts w:asciiTheme="majorHAnsi" w:eastAsia="Times New Roman" w:hAnsiTheme="majorHAnsi" w:cstheme="majorHAnsi"/>
          <w:sz w:val="24"/>
          <w:szCs w:val="24"/>
        </w:rPr>
      </w:pPr>
      <w:sdt>
        <w:sdtPr>
          <w:rPr>
            <w:rFonts w:asciiTheme="majorHAnsi" w:hAnsiTheme="majorHAnsi" w:cstheme="majorHAnsi"/>
          </w:rPr>
          <w:tag w:val="goog_rdk_17"/>
          <w:id w:val="-2118359355"/>
        </w:sdtPr>
        <w:sdtContent/>
      </w:sdt>
      <w:r w:rsidR="005B58AC" w:rsidRPr="00646738">
        <w:rPr>
          <w:rFonts w:asciiTheme="majorHAnsi" w:eastAsia="Times New Roman" w:hAnsiTheme="majorHAnsi" w:cstheme="majorHAnsi"/>
          <w:sz w:val="24"/>
          <w:szCs w:val="24"/>
        </w:rPr>
        <w:t xml:space="preserve">In one major study on this topic, </w:t>
      </w:r>
      <w:ins w:id="3666" w:author="Susan Doron" w:date="2024-07-06T17:45:00Z" w16du:dateUtc="2024-07-06T14:45:00Z">
        <w:r w:rsidR="004E3C41">
          <w:rPr>
            <w:rFonts w:asciiTheme="majorHAnsi" w:eastAsia="Times New Roman" w:hAnsiTheme="majorHAnsi" w:cstheme="majorHAnsi"/>
            <w:sz w:val="24"/>
            <w:szCs w:val="24"/>
          </w:rPr>
          <w:t>researchers</w:t>
        </w:r>
      </w:ins>
      <w:del w:id="3667" w:author="Susan Doron" w:date="2024-07-06T17:45:00Z" w16du:dateUtc="2024-07-06T14:45:00Z">
        <w:r w:rsidR="005B58AC" w:rsidRPr="00646738" w:rsidDel="004E3C41">
          <w:rPr>
            <w:rFonts w:asciiTheme="majorHAnsi" w:eastAsia="Times New Roman" w:hAnsiTheme="majorHAnsi" w:cstheme="majorHAnsi"/>
            <w:sz w:val="24"/>
            <w:szCs w:val="24"/>
          </w:rPr>
          <w:delText>has</w:delText>
        </w:r>
      </w:del>
      <w:r w:rsidR="005B58AC" w:rsidRPr="00646738">
        <w:rPr>
          <w:rFonts w:asciiTheme="majorHAnsi" w:eastAsia="Times New Roman" w:hAnsiTheme="majorHAnsi" w:cstheme="majorHAnsi"/>
          <w:sz w:val="24"/>
          <w:szCs w:val="24"/>
        </w:rPr>
        <w:t xml:space="preserve"> </w:t>
      </w:r>
      <w:r w:rsidR="00655378" w:rsidRPr="00646738">
        <w:rPr>
          <w:rFonts w:asciiTheme="majorHAnsi" w:eastAsia="Times New Roman" w:hAnsiTheme="majorHAnsi" w:cstheme="majorHAnsi"/>
          <w:sz w:val="24"/>
          <w:szCs w:val="24"/>
        </w:rPr>
        <w:t xml:space="preserve">examined the correlation between </w:t>
      </w:r>
      <w:ins w:id="3668" w:author="Susan Doron" w:date="2024-07-06T17:45:00Z" w16du:dateUtc="2024-07-06T14:45:00Z">
        <w:r w:rsidR="004E3C41">
          <w:rPr>
            <w:rFonts w:asciiTheme="majorHAnsi" w:eastAsia="Times New Roman" w:hAnsiTheme="majorHAnsi" w:cstheme="majorHAnsi"/>
            <w:sz w:val="24"/>
            <w:szCs w:val="24"/>
          </w:rPr>
          <w:t>the</w:t>
        </w:r>
      </w:ins>
      <w:del w:id="3669" w:author="Susan Doron" w:date="2024-07-06T17:45:00Z" w16du:dateUtc="2024-07-06T14:45:00Z">
        <w:r w:rsidR="00655378" w:rsidRPr="00646738" w:rsidDel="004E3C41">
          <w:rPr>
            <w:rFonts w:asciiTheme="majorHAnsi" w:eastAsia="Times New Roman" w:hAnsiTheme="majorHAnsi" w:cstheme="majorHAnsi"/>
            <w:sz w:val="24"/>
            <w:szCs w:val="24"/>
          </w:rPr>
          <w:delText>8,317 people’s</w:delText>
        </w:r>
      </w:del>
      <w:r w:rsidR="00655378" w:rsidRPr="00646738">
        <w:rPr>
          <w:rFonts w:asciiTheme="majorHAnsi" w:eastAsia="Times New Roman" w:hAnsiTheme="majorHAnsi" w:cstheme="majorHAnsi"/>
          <w:sz w:val="24"/>
          <w:szCs w:val="24"/>
        </w:rPr>
        <w:t xml:space="preserve"> beliefs</w:t>
      </w:r>
      <w:ins w:id="3670" w:author="Susan Doron" w:date="2024-07-06T17:45:00Z" w16du:dateUtc="2024-07-06T14:45:00Z">
        <w:r w:rsidR="004E3C41">
          <w:rPr>
            <w:rFonts w:asciiTheme="majorHAnsi" w:eastAsia="Times New Roman" w:hAnsiTheme="majorHAnsi" w:cstheme="majorHAnsi"/>
            <w:sz w:val="24"/>
            <w:szCs w:val="24"/>
          </w:rPr>
          <w:t xml:space="preserve"> and</w:t>
        </w:r>
      </w:ins>
      <w:del w:id="3671" w:author="Susan Doron" w:date="2024-07-06T17:45:00Z" w16du:dateUtc="2024-07-06T14:45:00Z">
        <w:r w:rsidR="00655378" w:rsidRPr="00646738" w:rsidDel="004E3C41">
          <w:rPr>
            <w:rFonts w:asciiTheme="majorHAnsi" w:eastAsia="Times New Roman" w:hAnsiTheme="majorHAnsi" w:cstheme="majorHAnsi"/>
            <w:sz w:val="24"/>
            <w:szCs w:val="24"/>
          </w:rPr>
          <w:delText>/</w:delText>
        </w:r>
      </w:del>
      <w:ins w:id="3672" w:author="Susan Doron" w:date="2024-07-06T17:45:00Z" w16du:dateUtc="2024-07-06T14:45:00Z">
        <w:r w:rsidR="004E3C41">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attitudes</w:t>
      </w:r>
      <w:ins w:id="3673" w:author="Susan Doron" w:date="2024-07-06T17:45:00Z" w16du:dateUtc="2024-07-06T14:45:00Z">
        <w:r w:rsidR="004E3C41">
          <w:rPr>
            <w:rFonts w:asciiTheme="majorHAnsi" w:eastAsia="Times New Roman" w:hAnsiTheme="majorHAnsi" w:cstheme="majorHAnsi"/>
            <w:sz w:val="24"/>
            <w:szCs w:val="24"/>
          </w:rPr>
          <w:t xml:space="preserve"> of 8.317 individuals</w:t>
        </w:r>
      </w:ins>
      <w:r w:rsidR="00655378" w:rsidRPr="00646738">
        <w:rPr>
          <w:rFonts w:asciiTheme="majorHAnsi" w:eastAsia="Times New Roman" w:hAnsiTheme="majorHAnsi" w:cstheme="majorHAnsi"/>
          <w:sz w:val="24"/>
          <w:szCs w:val="24"/>
        </w:rPr>
        <w:t xml:space="preserve"> and their likelihood to follow government recommendations, take health precautions, and encourage others to do the same. The statistical analysis indicated that </w:t>
      </w:r>
      <w:ins w:id="3674" w:author="Susan Doron" w:date="2024-07-06T17:46:00Z" w16du:dateUtc="2024-07-06T14:46:00Z">
        <w:r w:rsidR="004E3C41" w:rsidRPr="00646738">
          <w:rPr>
            <w:rFonts w:asciiTheme="majorHAnsi" w:eastAsia="Times New Roman" w:hAnsiTheme="majorHAnsi" w:cstheme="majorHAnsi"/>
            <w:sz w:val="24"/>
            <w:szCs w:val="24"/>
          </w:rPr>
          <w:t>one’s belief in the efficacy of taking health precautions and generally prioritizing one’s health were the greatest predictors of engaging in voluntary health compliance behaviors</w:t>
        </w:r>
        <w:r w:rsidR="004E3C41" w:rsidRPr="00646738">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rather than trust in the government or perceiving oneself as vulnerable to COVID-19</w:t>
      </w:r>
      <w:del w:id="3675" w:author="Susan Doron" w:date="2024-07-06T19:21:00Z" w16du:dateUtc="2024-07-06T16:21:00Z">
        <w:r w:rsidR="00655378" w:rsidRPr="00646738" w:rsidDel="00973E03">
          <w:rPr>
            <w:rFonts w:asciiTheme="majorHAnsi" w:eastAsia="Times New Roman" w:hAnsiTheme="majorHAnsi" w:cstheme="majorHAnsi"/>
            <w:sz w:val="24"/>
            <w:szCs w:val="24"/>
          </w:rPr>
          <w:delText>,</w:delText>
        </w:r>
      </w:del>
      <w:del w:id="3676" w:author="Susan Doron" w:date="2024-07-06T17:46:00Z" w16du:dateUtc="2024-07-06T14:46:00Z">
        <w:r w:rsidR="00655378" w:rsidRPr="00646738" w:rsidDel="004E3C41">
          <w:rPr>
            <w:rFonts w:asciiTheme="majorHAnsi" w:eastAsia="Times New Roman" w:hAnsiTheme="majorHAnsi" w:cstheme="majorHAnsi"/>
            <w:sz w:val="24"/>
            <w:szCs w:val="24"/>
          </w:rPr>
          <w:delText xml:space="preserve"> one’s belief in the efficacy of taking health precautions and generally prioritizing one’s health were the greatest predictors of engaging in voluntary health compliance behaviors</w:delText>
        </w:r>
      </w:del>
      <w:ins w:id="3677" w:author="Susan Doron" w:date="2024-07-06T17:46:00Z" w16du:dateUtc="2024-07-06T14:46:00Z">
        <w:r w:rsidR="004E3C41">
          <w:rPr>
            <w:rFonts w:asciiTheme="majorHAnsi" w:eastAsia="Times New Roman" w:hAnsiTheme="majorHAnsi" w:cstheme="majorHAnsi"/>
            <w:sz w:val="24"/>
            <w:szCs w:val="24"/>
          </w:rPr>
          <w:t>. Age, on the other hand, did not show a consistent relationship with behaviors</w:t>
        </w:r>
      </w:ins>
      <w:ins w:id="3678" w:author="Susan Doron" w:date="2024-07-06T18:15:00Z" w16du:dateUtc="2024-07-06T15:15:00Z">
        <w:r w:rsidR="004E3C41">
          <w:rPr>
            <w:rFonts w:asciiTheme="majorHAnsi" w:eastAsia="Times New Roman" w:hAnsiTheme="majorHAnsi" w:cstheme="majorHAnsi"/>
            <w:sz w:val="24"/>
            <w:szCs w:val="24"/>
          </w:rPr>
          <w:t xml:space="preserve"> such as </w:t>
        </w:r>
        <w:r w:rsidR="004E3C41" w:rsidRPr="00646738">
          <w:rPr>
            <w:rFonts w:asciiTheme="majorHAnsi" w:eastAsia="Times New Roman" w:hAnsiTheme="majorHAnsi" w:cstheme="majorHAnsi"/>
            <w:sz w:val="24"/>
            <w:szCs w:val="24"/>
          </w:rPr>
          <w:t>taking health precautions and prioritizing one’s health</w:t>
        </w:r>
      </w:ins>
      <w:del w:id="3679" w:author="Susan Doron" w:date="2024-07-06T17:46:00Z" w16du:dateUtc="2024-07-06T14:46:00Z">
        <w:r w:rsidR="00655378" w:rsidRPr="00646738" w:rsidDel="004E3C41">
          <w:rPr>
            <w:rFonts w:asciiTheme="majorHAnsi" w:eastAsia="Times New Roman" w:hAnsiTheme="majorHAnsi" w:cstheme="majorHAnsi"/>
            <w:sz w:val="24"/>
            <w:szCs w:val="24"/>
          </w:rPr>
          <w:delText xml:space="preserve"> – age was generally unrelated</w:delText>
        </w:r>
      </w:del>
      <w:commentRangeStart w:id="3680"/>
      <w:r w:rsidR="00655378" w:rsidRPr="00646738">
        <w:rPr>
          <w:rFonts w:asciiTheme="majorHAnsi" w:eastAsia="Times New Roman" w:hAnsiTheme="majorHAnsi" w:cstheme="majorHAnsi"/>
          <w:sz w:val="24"/>
          <w:szCs w:val="24"/>
        </w:rPr>
        <w:t>.</w:t>
      </w:r>
      <w:r w:rsidR="00655378" w:rsidRPr="00646738">
        <w:rPr>
          <w:rFonts w:asciiTheme="majorHAnsi" w:eastAsia="Times New Roman" w:hAnsiTheme="majorHAnsi" w:cstheme="majorHAnsi"/>
          <w:sz w:val="24"/>
          <w:szCs w:val="24"/>
          <w:vertAlign w:val="superscript"/>
        </w:rPr>
        <w:footnoteReference w:id="89"/>
      </w:r>
      <w:commentRangeEnd w:id="3680"/>
      <w:r w:rsidR="007D2A7A">
        <w:rPr>
          <w:rStyle w:val="CommentReference"/>
          <w:rtl/>
        </w:rPr>
        <w:commentReference w:id="3680"/>
      </w:r>
      <w:r w:rsidR="005B58AC" w:rsidRPr="00646738">
        <w:rPr>
          <w:rFonts w:asciiTheme="majorHAnsi" w:eastAsia="Times New Roman" w:hAnsiTheme="majorHAnsi" w:cstheme="majorHAnsi"/>
          <w:sz w:val="24"/>
          <w:szCs w:val="24"/>
        </w:rPr>
        <w:t xml:space="preserve"> A</w:t>
      </w:r>
      <w:del w:id="3681" w:author="Susan Doron" w:date="2024-07-06T18:16:00Z" w16du:dateUtc="2024-07-06T15:16:00Z">
        <w:r w:rsidR="005B58AC" w:rsidRPr="00646738" w:rsidDel="004E3C41">
          <w:rPr>
            <w:rFonts w:asciiTheme="majorHAnsi" w:eastAsia="Times New Roman" w:hAnsiTheme="majorHAnsi" w:cstheme="majorHAnsi"/>
            <w:sz w:val="24"/>
            <w:szCs w:val="24"/>
          </w:rPr>
          <w:delText>nd even</w:delText>
        </w:r>
      </w:del>
      <w:r w:rsidR="005B58AC" w:rsidRPr="00646738">
        <w:rPr>
          <w:rFonts w:asciiTheme="majorHAnsi" w:eastAsia="Times New Roman" w:hAnsiTheme="majorHAnsi" w:cstheme="majorHAnsi"/>
          <w:sz w:val="24"/>
          <w:szCs w:val="24"/>
        </w:rPr>
        <w:t xml:space="preserve"> larger study that included </w:t>
      </w:r>
      <w:r w:rsidR="00655378" w:rsidRPr="00646738">
        <w:rPr>
          <w:rFonts w:asciiTheme="majorHAnsi" w:eastAsia="Times New Roman" w:hAnsiTheme="majorHAnsi" w:cstheme="majorHAnsi"/>
          <w:sz w:val="24"/>
          <w:szCs w:val="24"/>
        </w:rPr>
        <w:t>26</w:t>
      </w:r>
      <w:ins w:id="3682" w:author="Susan Doron" w:date="2024-07-06T18:16:00Z" w16du:dateUtc="2024-07-06T15:16:00Z">
        <w:r w:rsidR="004E3C41">
          <w:rPr>
            <w:rFonts w:asciiTheme="majorHAnsi" w:eastAsia="Times New Roman" w:hAnsiTheme="majorHAnsi" w:cstheme="majorHAnsi"/>
            <w:sz w:val="24"/>
            <w:szCs w:val="24"/>
          </w:rPr>
          <w:t>,000</w:t>
        </w:r>
      </w:ins>
      <w:del w:id="3683" w:author="Susan Doron" w:date="2024-07-06T18:16:00Z" w16du:dateUtc="2024-07-06T15:16:00Z">
        <w:r w:rsidR="00655378" w:rsidRPr="00646738" w:rsidDel="004E3C41">
          <w:rPr>
            <w:rFonts w:asciiTheme="majorHAnsi" w:eastAsia="Times New Roman" w:hAnsiTheme="majorHAnsi" w:cstheme="majorHAnsi"/>
            <w:sz w:val="24"/>
            <w:szCs w:val="24"/>
          </w:rPr>
          <w:delText>k</w:delText>
        </w:r>
      </w:del>
      <w:r w:rsidR="00655378" w:rsidRPr="00646738">
        <w:rPr>
          <w:rFonts w:asciiTheme="majorHAnsi" w:eastAsia="Times New Roman" w:hAnsiTheme="majorHAnsi" w:cstheme="majorHAnsi"/>
          <w:sz w:val="24"/>
          <w:szCs w:val="24"/>
        </w:rPr>
        <w:t xml:space="preserve"> </w:t>
      </w:r>
      <w:commentRangeStart w:id="3684"/>
      <w:r w:rsidR="00655378" w:rsidRPr="00646738">
        <w:rPr>
          <w:rFonts w:asciiTheme="majorHAnsi" w:eastAsia="Times New Roman" w:hAnsiTheme="majorHAnsi" w:cstheme="majorHAnsi"/>
          <w:sz w:val="24"/>
          <w:szCs w:val="24"/>
        </w:rPr>
        <w:t>citizens</w:t>
      </w:r>
      <w:commentRangeEnd w:id="3684"/>
      <w:r w:rsidR="004E3C41">
        <w:rPr>
          <w:rStyle w:val="CommentReference"/>
        </w:rPr>
        <w:commentReference w:id="3684"/>
      </w:r>
      <w:ins w:id="3685" w:author="Susan Doron" w:date="2024-07-06T18:16:00Z" w16du:dateUtc="2024-07-06T15:16:00Z">
        <w:r w:rsidR="004E3C41">
          <w:rPr>
            <w:rFonts w:asciiTheme="majorHAnsi" w:eastAsia="Times New Roman" w:hAnsiTheme="majorHAnsi" w:cstheme="majorHAnsi"/>
            <w:sz w:val="24"/>
            <w:szCs w:val="24"/>
          </w:rPr>
          <w:t xml:space="preserve"> e</w:t>
        </w:r>
      </w:ins>
      <w:ins w:id="3686" w:author="Susan Doron" w:date="2024-07-06T18:17:00Z" w16du:dateUtc="2024-07-06T15:17:00Z">
        <w:r w:rsidR="004E3C41">
          <w:rPr>
            <w:rFonts w:asciiTheme="majorHAnsi" w:eastAsia="Times New Roman" w:hAnsiTheme="majorHAnsi" w:cstheme="majorHAnsi"/>
            <w:sz w:val="24"/>
            <w:szCs w:val="24"/>
          </w:rPr>
          <w:t>xamined</w:t>
        </w:r>
      </w:ins>
      <w:del w:id="3687" w:author="Susan Doron" w:date="2024-07-06T18:17:00Z" w16du:dateUtc="2024-07-06T15:17:00Z">
        <w:r w:rsidR="00655378" w:rsidRPr="00646738" w:rsidDel="004E3C41">
          <w:rPr>
            <w:rFonts w:asciiTheme="majorHAnsi" w:eastAsia="Times New Roman" w:hAnsiTheme="majorHAnsi" w:cstheme="majorHAnsi"/>
            <w:sz w:val="24"/>
            <w:szCs w:val="24"/>
          </w:rPr>
          <w:delText xml:space="preserve"> about</w:delText>
        </w:r>
      </w:del>
      <w:r w:rsidR="00655378" w:rsidRPr="00646738">
        <w:rPr>
          <w:rFonts w:asciiTheme="majorHAnsi" w:eastAsia="Times New Roman" w:hAnsiTheme="majorHAnsi" w:cstheme="majorHAnsi"/>
          <w:sz w:val="24"/>
          <w:szCs w:val="24"/>
        </w:rPr>
        <w:t xml:space="preserve"> protective behavior</w:t>
      </w:r>
      <w:ins w:id="3688" w:author="Susan Doron" w:date="2024-07-06T18:17:00Z" w16du:dateUtc="2024-07-06T15:17:00Z">
        <w:r w:rsidR="004E3C41">
          <w:rPr>
            <w:rFonts w:asciiTheme="majorHAnsi" w:eastAsia="Times New Roman" w:hAnsiTheme="majorHAnsi" w:cstheme="majorHAnsi"/>
            <w:sz w:val="24"/>
            <w:szCs w:val="24"/>
          </w:rPr>
          <w:t xml:space="preserve"> and</w:t>
        </w:r>
      </w:ins>
      <w:del w:id="3689" w:author="Susan Doron" w:date="2024-07-06T18:17:00Z" w16du:dateUtc="2024-07-06T15:17:00Z">
        <w:r w:rsidR="00655378" w:rsidRPr="00646738" w:rsidDel="004E3C41">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xml:space="preserve"> perceptions of the pandemic </w:t>
      </w:r>
      <w:ins w:id="3690" w:author="Susan Doron" w:date="2024-07-06T18:17:00Z" w16du:dateUtc="2024-07-06T15:17:00Z">
        <w:r w:rsidR="004E3C41">
          <w:rPr>
            <w:rFonts w:asciiTheme="majorHAnsi" w:eastAsia="Times New Roman" w:hAnsiTheme="majorHAnsi" w:cstheme="majorHAnsi"/>
            <w:sz w:val="24"/>
            <w:szCs w:val="24"/>
          </w:rPr>
          <w:t xml:space="preserve">involving </w:t>
        </w:r>
      </w:ins>
      <w:del w:id="3691" w:author="Susan Doron" w:date="2024-07-06T18:17:00Z" w16du:dateUtc="2024-07-06T15:17:00Z">
        <w:r w:rsidR="00655378" w:rsidRPr="00646738" w:rsidDel="004E3C41">
          <w:rPr>
            <w:rFonts w:asciiTheme="majorHAnsi" w:eastAsia="Times New Roman" w:hAnsiTheme="majorHAnsi" w:cstheme="majorHAnsi"/>
            <w:sz w:val="24"/>
            <w:szCs w:val="24"/>
          </w:rPr>
          <w:delText>(</w:delText>
        </w:r>
      </w:del>
      <w:ins w:id="3692" w:author="Susan Doron" w:date="2024-07-06T18:18:00Z" w16du:dateUtc="2024-07-06T15:18:00Z">
        <w:r w:rsidR="004E3C41">
          <w:rPr>
            <w:rFonts w:asciiTheme="majorHAnsi" w:eastAsia="Times New Roman" w:hAnsiTheme="majorHAnsi" w:cstheme="majorHAnsi"/>
            <w:sz w:val="24"/>
            <w:szCs w:val="24"/>
          </w:rPr>
          <w:t xml:space="preserve">perceived </w:t>
        </w:r>
      </w:ins>
      <w:r w:rsidR="00655378" w:rsidRPr="00646738">
        <w:rPr>
          <w:rFonts w:asciiTheme="majorHAnsi" w:eastAsia="Times New Roman" w:hAnsiTheme="majorHAnsi" w:cstheme="majorHAnsi"/>
          <w:sz w:val="24"/>
          <w:szCs w:val="24"/>
        </w:rPr>
        <w:t>threat</w:t>
      </w:r>
      <w:ins w:id="3693" w:author="Susan Doron" w:date="2024-07-06T19:21:00Z" w16du:dateUtc="2024-07-06T16:21:00Z">
        <w:r w:rsidR="00973E03">
          <w:rPr>
            <w:rFonts w:asciiTheme="majorHAnsi" w:eastAsia="Times New Roman" w:hAnsiTheme="majorHAnsi" w:cstheme="majorHAnsi"/>
            <w:sz w:val="24"/>
            <w:szCs w:val="24"/>
          </w:rPr>
          <w:t>s</w:t>
        </w:r>
      </w:ins>
      <w:r w:rsidR="00655378" w:rsidRPr="00646738">
        <w:rPr>
          <w:rFonts w:asciiTheme="majorHAnsi" w:eastAsia="Times New Roman" w:hAnsiTheme="majorHAnsi" w:cstheme="majorHAnsi"/>
          <w:sz w:val="24"/>
          <w:szCs w:val="24"/>
        </w:rPr>
        <w:t xml:space="preserve"> and self-efficacy</w:t>
      </w:r>
      <w:del w:id="3694" w:author="Susan Doron" w:date="2024-07-06T18:18:00Z" w16du:dateUtc="2024-07-06T15:18:00Z">
        <w:r w:rsidR="00655378" w:rsidRPr="00646738" w:rsidDel="004E3C41">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as well as broader attitudes towards society</w:t>
      </w:r>
      <w:ins w:id="3695" w:author="Susan Doron" w:date="2024-07-06T18:18:00Z" w16du:dateUtc="2024-07-06T15:18:00Z">
        <w:r w:rsidR="004E3C41">
          <w:rPr>
            <w:rFonts w:asciiTheme="majorHAnsi" w:eastAsia="Times New Roman" w:hAnsiTheme="majorHAnsi" w:cstheme="majorHAnsi"/>
            <w:sz w:val="24"/>
            <w:szCs w:val="24"/>
          </w:rPr>
          <w:t>, such as</w:t>
        </w:r>
      </w:ins>
      <w:del w:id="3696" w:author="Susan Doron" w:date="2024-07-06T18:18:00Z" w16du:dateUtc="2024-07-06T15:18:00Z">
        <w:r w:rsidR="00655378" w:rsidRPr="00646738" w:rsidDel="004E3C41">
          <w:rPr>
            <w:rFonts w:asciiTheme="majorHAnsi" w:eastAsia="Times New Roman" w:hAnsiTheme="majorHAnsi" w:cstheme="majorHAnsi"/>
            <w:sz w:val="24"/>
            <w:szCs w:val="24"/>
          </w:rPr>
          <w:delText xml:space="preserve"> (</w:delText>
        </w:r>
      </w:del>
      <w:ins w:id="3697" w:author="Susan Doron" w:date="2024-07-06T18:18:00Z" w16du:dateUtc="2024-07-06T15:18:00Z">
        <w:r w:rsidR="004E3C41">
          <w:rPr>
            <w:rFonts w:asciiTheme="majorHAnsi" w:eastAsia="Times New Roman" w:hAnsiTheme="majorHAnsi" w:cstheme="majorHAnsi"/>
            <w:sz w:val="24"/>
            <w:szCs w:val="24"/>
          </w:rPr>
          <w:t xml:space="preserve"> </w:t>
        </w:r>
      </w:ins>
      <w:r w:rsidR="00655378" w:rsidRPr="00646738">
        <w:rPr>
          <w:rFonts w:asciiTheme="majorHAnsi" w:eastAsia="Times New Roman" w:hAnsiTheme="majorHAnsi" w:cstheme="majorHAnsi"/>
          <w:sz w:val="24"/>
          <w:szCs w:val="24"/>
        </w:rPr>
        <w:t>institutional and interpersonal trust</w:t>
      </w:r>
      <w:del w:id="3698" w:author="Susan Doron" w:date="2024-07-06T18:18:00Z" w16du:dateUtc="2024-07-06T15:18:00Z">
        <w:r w:rsidR="00655378" w:rsidRPr="00646738" w:rsidDel="004E3C41">
          <w:rPr>
            <w:rFonts w:asciiTheme="majorHAnsi" w:eastAsia="Times New Roman" w:hAnsiTheme="majorHAnsi" w:cstheme="majorHAnsi"/>
            <w:sz w:val="24"/>
            <w:szCs w:val="24"/>
          </w:rPr>
          <w:delText>)</w:delText>
        </w:r>
      </w:del>
      <w:r w:rsidR="00655378" w:rsidRPr="00646738">
        <w:rPr>
          <w:rFonts w:asciiTheme="majorHAnsi" w:eastAsia="Times New Roman" w:hAnsiTheme="majorHAnsi" w:cstheme="majorHAnsi"/>
          <w:sz w:val="24"/>
          <w:szCs w:val="24"/>
        </w:rPr>
        <w:t xml:space="preserve"> during the first wave of the </w:t>
      </w:r>
      <w:del w:id="3699" w:author="Susan Doron" w:date="2024-07-06T18:19:00Z" w16du:dateUtc="2024-07-06T15:19:00Z">
        <w:r w:rsidR="00655378" w:rsidRPr="00646738" w:rsidDel="004E3C41">
          <w:rPr>
            <w:rFonts w:asciiTheme="majorHAnsi" w:eastAsia="Times New Roman" w:hAnsiTheme="majorHAnsi" w:cstheme="majorHAnsi"/>
            <w:sz w:val="24"/>
            <w:szCs w:val="24"/>
          </w:rPr>
          <w:delText xml:space="preserve">covid </w:delText>
        </w:r>
      </w:del>
      <w:ins w:id="3700" w:author="Susan Doron" w:date="2024-07-06T18:19:00Z" w16du:dateUtc="2024-07-06T15:19:00Z">
        <w:r w:rsidR="004E3C41">
          <w:rPr>
            <w:rFonts w:asciiTheme="majorHAnsi" w:eastAsia="Times New Roman" w:hAnsiTheme="majorHAnsi" w:cstheme="majorHAnsi"/>
            <w:sz w:val="24"/>
            <w:szCs w:val="24"/>
          </w:rPr>
          <w:t xml:space="preserve">COVID-19 </w:t>
        </w:r>
      </w:ins>
      <w:r w:rsidR="00655378" w:rsidRPr="00646738">
        <w:rPr>
          <w:rFonts w:asciiTheme="majorHAnsi" w:eastAsia="Times New Roman" w:hAnsiTheme="majorHAnsi" w:cstheme="majorHAnsi"/>
          <w:sz w:val="24"/>
          <w:szCs w:val="24"/>
        </w:rPr>
        <w:t xml:space="preserve">pandemic. They </w:t>
      </w:r>
      <w:ins w:id="3701" w:author="Susan Doron" w:date="2024-07-06T18:20:00Z" w16du:dateUtc="2024-07-06T15:20:00Z">
        <w:r w:rsidR="004E3C41">
          <w:rPr>
            <w:rFonts w:asciiTheme="majorHAnsi" w:eastAsia="Times New Roman" w:hAnsiTheme="majorHAnsi" w:cstheme="majorHAnsi"/>
            <w:sz w:val="24"/>
            <w:szCs w:val="24"/>
          </w:rPr>
          <w:t>discovered</w:t>
        </w:r>
      </w:ins>
      <w:del w:id="3702" w:author="Susan Doron" w:date="2024-07-06T18:20:00Z" w16du:dateUtc="2024-07-06T15:20:00Z">
        <w:r w:rsidR="00655378" w:rsidRPr="00646738" w:rsidDel="004E3C41">
          <w:rPr>
            <w:rFonts w:asciiTheme="majorHAnsi" w:eastAsia="Times New Roman" w:hAnsiTheme="majorHAnsi" w:cstheme="majorHAnsi"/>
            <w:sz w:val="24"/>
            <w:szCs w:val="24"/>
          </w:rPr>
          <w:delText>found</w:delText>
        </w:r>
      </w:del>
      <w:r w:rsidR="00655378" w:rsidRPr="00646738">
        <w:rPr>
          <w:rFonts w:asciiTheme="majorHAnsi" w:eastAsia="Times New Roman" w:hAnsiTheme="majorHAnsi" w:cstheme="majorHAnsi"/>
          <w:sz w:val="24"/>
          <w:szCs w:val="24"/>
        </w:rPr>
        <w:t xml:space="preserve"> that fear of the </w:t>
      </w:r>
      <w:r w:rsidR="00655378" w:rsidRPr="00646738">
        <w:rPr>
          <w:rFonts w:asciiTheme="majorHAnsi" w:eastAsia="Times New Roman" w:hAnsiTheme="majorHAnsi" w:cstheme="majorHAnsi"/>
          <w:sz w:val="24"/>
          <w:szCs w:val="24"/>
        </w:rPr>
        <w:lastRenderedPageBreak/>
        <w:t xml:space="preserve">disease </w:t>
      </w:r>
      <w:ins w:id="3703" w:author="Susan Doron" w:date="2024-07-06T18:20:00Z" w16du:dateUtc="2024-07-06T15:20:00Z">
        <w:r w:rsidR="004E3C41">
          <w:rPr>
            <w:rFonts w:asciiTheme="majorHAnsi" w:eastAsia="Times New Roman" w:hAnsiTheme="majorHAnsi" w:cstheme="majorHAnsi"/>
            <w:sz w:val="24"/>
            <w:szCs w:val="24"/>
          </w:rPr>
          <w:t>predicted</w:t>
        </w:r>
      </w:ins>
      <w:del w:id="3704" w:author="Susan Doron" w:date="2024-07-06T18:20:00Z" w16du:dateUtc="2024-07-06T15:20:00Z">
        <w:r w:rsidR="00655378" w:rsidRPr="00646738" w:rsidDel="004E3C41">
          <w:rPr>
            <w:rFonts w:asciiTheme="majorHAnsi" w:eastAsia="Times New Roman" w:hAnsiTheme="majorHAnsi" w:cstheme="majorHAnsi"/>
            <w:sz w:val="24"/>
            <w:szCs w:val="24"/>
          </w:rPr>
          <w:delText>was</w:delText>
        </w:r>
      </w:del>
      <w:r w:rsidR="00655378" w:rsidRPr="00646738">
        <w:rPr>
          <w:rFonts w:asciiTheme="majorHAnsi" w:eastAsia="Times New Roman" w:hAnsiTheme="majorHAnsi" w:cstheme="majorHAnsi"/>
          <w:sz w:val="24"/>
          <w:szCs w:val="24"/>
        </w:rPr>
        <w:t xml:space="preserve"> </w:t>
      </w:r>
      <w:del w:id="3705" w:author="Susan Doron" w:date="2024-07-06T18:20:00Z" w16du:dateUtc="2024-07-06T15:20:00Z">
        <w:r w:rsidR="00655378" w:rsidRPr="00646738" w:rsidDel="004E3C41">
          <w:rPr>
            <w:rFonts w:asciiTheme="majorHAnsi" w:eastAsia="Times New Roman" w:hAnsiTheme="majorHAnsi" w:cstheme="majorHAnsi"/>
            <w:sz w:val="24"/>
            <w:szCs w:val="24"/>
          </w:rPr>
          <w:delText xml:space="preserve">predictive of </w:delText>
        </w:r>
      </w:del>
      <w:r w:rsidR="00655378" w:rsidRPr="00646738">
        <w:rPr>
          <w:rFonts w:asciiTheme="majorHAnsi" w:eastAsia="Times New Roman" w:hAnsiTheme="majorHAnsi" w:cstheme="majorHAnsi"/>
          <w:sz w:val="24"/>
          <w:szCs w:val="24"/>
        </w:rPr>
        <w:t xml:space="preserve">self-protective behavior, but </w:t>
      </w:r>
      <w:ins w:id="3706" w:author="Susan Doron" w:date="2024-07-06T18:20:00Z" w16du:dateUtc="2024-07-06T15:20:00Z">
        <w:r w:rsidR="004E3C41">
          <w:rPr>
            <w:rFonts w:asciiTheme="majorHAnsi" w:eastAsia="Times New Roman" w:hAnsiTheme="majorHAnsi" w:cstheme="majorHAnsi"/>
            <w:sz w:val="24"/>
            <w:szCs w:val="24"/>
          </w:rPr>
          <w:t>strong</w:t>
        </w:r>
      </w:ins>
      <w:del w:id="3707" w:author="Susan Doron" w:date="2024-07-06T18:20:00Z" w16du:dateUtc="2024-07-06T15:20:00Z">
        <w:r w:rsidR="00655378" w:rsidRPr="00646738" w:rsidDel="004E3C41">
          <w:rPr>
            <w:rFonts w:asciiTheme="majorHAnsi" w:eastAsia="Times New Roman" w:hAnsiTheme="majorHAnsi" w:cstheme="majorHAnsi"/>
            <w:sz w:val="24"/>
            <w:szCs w:val="24"/>
          </w:rPr>
          <w:delText>that</w:delText>
        </w:r>
      </w:del>
      <w:r w:rsidR="00655378" w:rsidRPr="00646738">
        <w:rPr>
          <w:rFonts w:asciiTheme="majorHAnsi" w:eastAsia="Times New Roman" w:hAnsiTheme="majorHAnsi" w:cstheme="majorHAnsi"/>
          <w:sz w:val="24"/>
          <w:szCs w:val="24"/>
        </w:rPr>
        <w:t xml:space="preserve"> feelings of efficacy (</w:t>
      </w:r>
      <w:ins w:id="3708" w:author="Susan Doron" w:date="2024-07-06T18:20:00Z" w16du:dateUtc="2024-07-06T15:20:00Z">
        <w:r w:rsidR="004E3C41">
          <w:rPr>
            <w:rFonts w:asciiTheme="majorHAnsi" w:eastAsia="Times New Roman" w:hAnsiTheme="majorHAnsi" w:cstheme="majorHAnsi"/>
            <w:sz w:val="24"/>
            <w:szCs w:val="24"/>
          </w:rPr>
          <w:t>belief</w:t>
        </w:r>
      </w:ins>
      <w:del w:id="3709" w:author="Susan Doron" w:date="2024-07-06T18:20:00Z" w16du:dateUtc="2024-07-06T15:20:00Z">
        <w:r w:rsidR="00655378" w:rsidRPr="00646738" w:rsidDel="004E3C41">
          <w:rPr>
            <w:rFonts w:asciiTheme="majorHAnsi" w:eastAsia="Times New Roman" w:hAnsiTheme="majorHAnsi" w:cstheme="majorHAnsi"/>
            <w:sz w:val="24"/>
            <w:szCs w:val="24"/>
          </w:rPr>
          <w:delText>faith</w:delText>
        </w:r>
      </w:del>
      <w:r w:rsidR="00655378" w:rsidRPr="00646738">
        <w:rPr>
          <w:rFonts w:asciiTheme="majorHAnsi" w:eastAsia="Times New Roman" w:hAnsiTheme="majorHAnsi" w:cstheme="majorHAnsi"/>
          <w:sz w:val="24"/>
          <w:szCs w:val="24"/>
        </w:rPr>
        <w:t xml:space="preserve"> in </w:t>
      </w:r>
      <w:ins w:id="3710" w:author="Susan Doron" w:date="2024-07-06T18:20:00Z" w16du:dateUtc="2024-07-06T15:20:00Z">
        <w:r w:rsidR="004E3C41">
          <w:rPr>
            <w:rFonts w:asciiTheme="majorHAnsi" w:eastAsia="Times New Roman" w:hAnsiTheme="majorHAnsi" w:cstheme="majorHAnsi"/>
            <w:sz w:val="24"/>
            <w:szCs w:val="24"/>
          </w:rPr>
          <w:t xml:space="preserve">one's </w:t>
        </w:r>
      </w:ins>
      <w:r w:rsidR="00655378" w:rsidRPr="00646738">
        <w:rPr>
          <w:rFonts w:asciiTheme="majorHAnsi" w:eastAsia="Times New Roman" w:hAnsiTheme="majorHAnsi" w:cstheme="majorHAnsi"/>
          <w:sz w:val="24"/>
          <w:szCs w:val="24"/>
        </w:rPr>
        <w:t xml:space="preserve">ability to control </w:t>
      </w:r>
      <w:del w:id="3711" w:author="Susan Doron" w:date="2024-07-06T18:20:00Z" w16du:dateUtc="2024-07-06T15:20:00Z">
        <w:r w:rsidR="00655378" w:rsidRPr="00646738" w:rsidDel="004E3C41">
          <w:rPr>
            <w:rFonts w:asciiTheme="majorHAnsi" w:eastAsia="Times New Roman" w:hAnsiTheme="majorHAnsi" w:cstheme="majorHAnsi"/>
            <w:sz w:val="24"/>
            <w:szCs w:val="24"/>
          </w:rPr>
          <w:delText>one’s</w:delText>
        </w:r>
      </w:del>
      <w:ins w:id="3712" w:author="Susan Doron" w:date="2024-07-06T18:20:00Z" w16du:dateUtc="2024-07-06T15:20:00Z">
        <w:r w:rsidR="004E3C41">
          <w:rPr>
            <w:rFonts w:asciiTheme="majorHAnsi" w:eastAsia="Times New Roman" w:hAnsiTheme="majorHAnsi" w:cstheme="majorHAnsi"/>
            <w:sz w:val="24"/>
            <w:szCs w:val="24"/>
          </w:rPr>
          <w:t>their</w:t>
        </w:r>
      </w:ins>
      <w:r w:rsidR="00655378" w:rsidRPr="00646738">
        <w:rPr>
          <w:rFonts w:asciiTheme="majorHAnsi" w:eastAsia="Times New Roman" w:hAnsiTheme="majorHAnsi" w:cstheme="majorHAnsi"/>
          <w:sz w:val="24"/>
          <w:szCs w:val="24"/>
        </w:rPr>
        <w:t xml:space="preserve"> fate, </w:t>
      </w:r>
      <w:ins w:id="3713" w:author="Susan Doron" w:date="2024-07-06T18:20:00Z" w16du:dateUtc="2024-07-06T15:20:00Z">
        <w:r w:rsidR="004E3C41">
          <w:rPr>
            <w:rFonts w:asciiTheme="majorHAnsi" w:eastAsia="Times New Roman" w:hAnsiTheme="majorHAnsi" w:cstheme="majorHAnsi"/>
            <w:sz w:val="24"/>
            <w:szCs w:val="24"/>
          </w:rPr>
          <w:t>rather</w:t>
        </w:r>
      </w:ins>
      <w:del w:id="3714" w:author="Susan Doron" w:date="2024-07-06T18:20:00Z" w16du:dateUtc="2024-07-06T15:20:00Z">
        <w:r w:rsidR="00655378" w:rsidRPr="00646738" w:rsidDel="004E3C41">
          <w:rPr>
            <w:rFonts w:asciiTheme="majorHAnsi" w:eastAsia="Times New Roman" w:hAnsiTheme="majorHAnsi" w:cstheme="majorHAnsi"/>
            <w:sz w:val="24"/>
            <w:szCs w:val="24"/>
          </w:rPr>
          <w:delText>as</w:delText>
        </w:r>
      </w:del>
      <w:r w:rsidR="00655378" w:rsidRPr="00646738">
        <w:rPr>
          <w:rFonts w:asciiTheme="majorHAnsi" w:eastAsia="Times New Roman" w:hAnsiTheme="majorHAnsi" w:cstheme="majorHAnsi"/>
          <w:sz w:val="24"/>
          <w:szCs w:val="24"/>
        </w:rPr>
        <w:t xml:space="preserve"> </w:t>
      </w:r>
      <w:ins w:id="3715" w:author="Susan Doron" w:date="2024-07-06T18:20:00Z" w16du:dateUtc="2024-07-06T15:20:00Z">
        <w:r w:rsidR="004E3C41">
          <w:rPr>
            <w:rFonts w:asciiTheme="majorHAnsi" w:eastAsia="Times New Roman" w:hAnsiTheme="majorHAnsi" w:cstheme="majorHAnsi"/>
            <w:sz w:val="24"/>
            <w:szCs w:val="24"/>
          </w:rPr>
          <w:t>than</w:t>
        </w:r>
      </w:ins>
      <w:del w:id="3716" w:author="Susan Doron" w:date="2024-07-06T18:20:00Z" w16du:dateUtc="2024-07-06T15:20:00Z">
        <w:r w:rsidR="00655378" w:rsidRPr="00646738" w:rsidDel="004E3C41">
          <w:rPr>
            <w:rFonts w:asciiTheme="majorHAnsi" w:eastAsia="Times New Roman" w:hAnsiTheme="majorHAnsi" w:cstheme="majorHAnsi"/>
            <w:sz w:val="24"/>
            <w:szCs w:val="24"/>
          </w:rPr>
          <w:delText>opposed</w:delText>
        </w:r>
      </w:del>
      <w:r w:rsidR="00655378" w:rsidRPr="00646738">
        <w:rPr>
          <w:rFonts w:asciiTheme="majorHAnsi" w:eastAsia="Times New Roman" w:hAnsiTheme="majorHAnsi" w:cstheme="majorHAnsi"/>
          <w:sz w:val="24"/>
          <w:szCs w:val="24"/>
        </w:rPr>
        <w:t xml:space="preserve"> </w:t>
      </w:r>
      <w:ins w:id="3717" w:author="Susan Doron" w:date="2024-07-06T18:20:00Z" w16du:dateUtc="2024-07-06T15:20:00Z">
        <w:r w:rsidR="004E3C41">
          <w:rPr>
            <w:rFonts w:asciiTheme="majorHAnsi" w:eastAsia="Times New Roman" w:hAnsiTheme="majorHAnsi" w:cstheme="majorHAnsi"/>
            <w:sz w:val="24"/>
            <w:szCs w:val="24"/>
          </w:rPr>
          <w:t>solely</w:t>
        </w:r>
      </w:ins>
      <w:del w:id="3718" w:author="Susan Doron" w:date="2024-07-06T18:20:00Z" w16du:dateUtc="2024-07-06T15:20:00Z">
        <w:r w:rsidR="00655378" w:rsidRPr="00646738" w:rsidDel="004E3C41">
          <w:rPr>
            <w:rFonts w:asciiTheme="majorHAnsi" w:eastAsia="Times New Roman" w:hAnsiTheme="majorHAnsi" w:cstheme="majorHAnsi"/>
            <w:sz w:val="24"/>
            <w:szCs w:val="24"/>
          </w:rPr>
          <w:delText>to</w:delText>
        </w:r>
      </w:del>
      <w:r w:rsidR="00655378" w:rsidRPr="00646738">
        <w:rPr>
          <w:rFonts w:asciiTheme="majorHAnsi" w:eastAsia="Times New Roman" w:hAnsiTheme="majorHAnsi" w:cstheme="majorHAnsi"/>
          <w:sz w:val="24"/>
          <w:szCs w:val="24"/>
        </w:rPr>
        <w:t xml:space="preserve"> </w:t>
      </w:r>
      <w:ins w:id="3719" w:author="Susan Doron" w:date="2024-07-06T18:20:00Z" w16du:dateUtc="2024-07-06T15:20:00Z">
        <w:r w:rsidR="004E3C41">
          <w:rPr>
            <w:rFonts w:asciiTheme="majorHAnsi" w:eastAsia="Times New Roman" w:hAnsiTheme="majorHAnsi" w:cstheme="majorHAnsi"/>
            <w:sz w:val="24"/>
            <w:szCs w:val="24"/>
          </w:rPr>
          <w:t>relying</w:t>
        </w:r>
      </w:ins>
      <w:del w:id="3720" w:author="Susan Doron" w:date="2024-07-06T18:20:00Z" w16du:dateUtc="2024-07-06T15:20:00Z">
        <w:r w:rsidR="00655378" w:rsidRPr="00646738" w:rsidDel="004E3C41">
          <w:rPr>
            <w:rFonts w:asciiTheme="majorHAnsi" w:eastAsia="Times New Roman" w:hAnsiTheme="majorHAnsi" w:cstheme="majorHAnsi"/>
            <w:sz w:val="24"/>
            <w:szCs w:val="24"/>
          </w:rPr>
          <w:delText>a</w:delText>
        </w:r>
      </w:del>
      <w:r w:rsidR="00655378" w:rsidRPr="00646738">
        <w:rPr>
          <w:rFonts w:asciiTheme="majorHAnsi" w:eastAsia="Times New Roman" w:hAnsiTheme="majorHAnsi" w:cstheme="majorHAnsi"/>
          <w:sz w:val="24"/>
          <w:szCs w:val="24"/>
        </w:rPr>
        <w:t xml:space="preserve"> </w:t>
      </w:r>
      <w:ins w:id="3721" w:author="Susan Doron" w:date="2024-07-06T18:20:00Z" w16du:dateUtc="2024-07-06T15:20:00Z">
        <w:r w:rsidR="004E3C41">
          <w:rPr>
            <w:rFonts w:asciiTheme="majorHAnsi" w:eastAsia="Times New Roman" w:hAnsiTheme="majorHAnsi" w:cstheme="majorHAnsi"/>
            <w:sz w:val="24"/>
            <w:szCs w:val="24"/>
          </w:rPr>
          <w:t>on</w:t>
        </w:r>
      </w:ins>
      <w:del w:id="3722" w:author="Susan Doron" w:date="2024-07-06T18:20:00Z" w16du:dateUtc="2024-07-06T15:20:00Z">
        <w:r w:rsidR="00655378" w:rsidRPr="00646738" w:rsidDel="004E3C41">
          <w:rPr>
            <w:rFonts w:asciiTheme="majorHAnsi" w:eastAsia="Times New Roman" w:hAnsiTheme="majorHAnsi" w:cstheme="majorHAnsi"/>
            <w:sz w:val="24"/>
            <w:szCs w:val="24"/>
          </w:rPr>
          <w:delText>traditional</w:delText>
        </w:r>
      </w:del>
      <w:r w:rsidR="00655378" w:rsidRPr="00646738">
        <w:rPr>
          <w:rFonts w:asciiTheme="majorHAnsi" w:eastAsia="Times New Roman" w:hAnsiTheme="majorHAnsi" w:cstheme="majorHAnsi"/>
          <w:sz w:val="24"/>
          <w:szCs w:val="24"/>
        </w:rPr>
        <w:t xml:space="preserve"> </w:t>
      </w:r>
      <w:ins w:id="3723" w:author="Susan Doron" w:date="2024-07-06T18:20:00Z" w16du:dateUtc="2024-07-06T15:20:00Z">
        <w:r w:rsidR="004E3C41">
          <w:rPr>
            <w:rFonts w:asciiTheme="majorHAnsi" w:eastAsia="Times New Roman" w:hAnsiTheme="majorHAnsi" w:cstheme="majorHAnsi"/>
            <w:sz w:val="24"/>
            <w:szCs w:val="24"/>
          </w:rPr>
          <w:t>fear</w:t>
        </w:r>
      </w:ins>
      <w:del w:id="3724" w:author="Susan Doron" w:date="2024-07-06T18:20:00Z" w16du:dateUtc="2024-07-06T15:20:00Z">
        <w:r w:rsidR="00655378" w:rsidRPr="00646738" w:rsidDel="004E3C41">
          <w:rPr>
            <w:rFonts w:asciiTheme="majorHAnsi" w:eastAsia="Times New Roman" w:hAnsiTheme="majorHAnsi" w:cstheme="majorHAnsi"/>
            <w:sz w:val="24"/>
            <w:szCs w:val="24"/>
          </w:rPr>
          <w:delText>appeal</w:delText>
        </w:r>
      </w:del>
      <w:r w:rsidR="00655378" w:rsidRPr="00646738">
        <w:rPr>
          <w:rFonts w:asciiTheme="majorHAnsi" w:eastAsia="Times New Roman" w:hAnsiTheme="majorHAnsi" w:cstheme="majorHAnsi"/>
          <w:sz w:val="24"/>
          <w:szCs w:val="24"/>
        </w:rPr>
        <w:t xml:space="preserve"> </w:t>
      </w:r>
      <w:del w:id="3725" w:author="Susan Doron" w:date="2024-07-06T18:20:00Z" w16du:dateUtc="2024-07-06T15:20:00Z">
        <w:r w:rsidR="00655378" w:rsidRPr="00646738" w:rsidDel="004E3C41">
          <w:rPr>
            <w:rFonts w:asciiTheme="majorHAnsi" w:eastAsia="Times New Roman" w:hAnsiTheme="majorHAnsi" w:cstheme="majorHAnsi"/>
            <w:sz w:val="24"/>
            <w:szCs w:val="24"/>
          </w:rPr>
          <w:delText>to fear</w:delText>
        </w:r>
      </w:del>
      <w:ins w:id="3726" w:author="Susan Doron" w:date="2024-07-06T18:20:00Z" w16du:dateUtc="2024-07-06T15:20:00Z">
        <w:r w:rsidR="004E3C41">
          <w:rPr>
            <w:rFonts w:asciiTheme="majorHAnsi" w:eastAsia="Times New Roman" w:hAnsiTheme="majorHAnsi" w:cstheme="majorHAnsi"/>
            <w:sz w:val="24"/>
            <w:szCs w:val="24"/>
          </w:rPr>
          <w:t>tactics</w:t>
        </w:r>
      </w:ins>
      <w:r w:rsidR="00655378" w:rsidRPr="00646738">
        <w:rPr>
          <w:rFonts w:asciiTheme="majorHAnsi" w:eastAsia="Times New Roman" w:hAnsiTheme="majorHAnsi" w:cstheme="majorHAnsi"/>
          <w:sz w:val="24"/>
          <w:szCs w:val="24"/>
        </w:rPr>
        <w:t xml:space="preserve">) </w:t>
      </w:r>
      <w:ins w:id="3727" w:author="Susan Doron" w:date="2024-07-06T18:20:00Z" w16du:dateUtc="2024-07-06T15:20:00Z">
        <w:r w:rsidR="004E3C41">
          <w:rPr>
            <w:rFonts w:asciiTheme="majorHAnsi" w:eastAsia="Times New Roman" w:hAnsiTheme="majorHAnsi" w:cstheme="majorHAnsi"/>
            <w:sz w:val="24"/>
            <w:szCs w:val="24"/>
          </w:rPr>
          <w:t>had</w:t>
        </w:r>
      </w:ins>
      <w:del w:id="3728" w:author="Susan Doron" w:date="2024-07-06T18:20:00Z" w16du:dateUtc="2024-07-06T15:20:00Z">
        <w:r w:rsidR="00655378" w:rsidRPr="00646738" w:rsidDel="004E3C41">
          <w:rPr>
            <w:rFonts w:asciiTheme="majorHAnsi" w:eastAsia="Times New Roman" w:hAnsiTheme="majorHAnsi" w:cstheme="majorHAnsi"/>
            <w:sz w:val="24"/>
            <w:szCs w:val="24"/>
          </w:rPr>
          <w:delText>exert</w:delText>
        </w:r>
      </w:del>
      <w:r w:rsidR="00655378" w:rsidRPr="00646738">
        <w:rPr>
          <w:rFonts w:asciiTheme="majorHAnsi" w:eastAsia="Times New Roman" w:hAnsiTheme="majorHAnsi" w:cstheme="majorHAnsi"/>
          <w:sz w:val="24"/>
          <w:szCs w:val="24"/>
        </w:rPr>
        <w:t xml:space="preserve"> a </w:t>
      </w:r>
      <w:ins w:id="3729" w:author="Susan Doron" w:date="2024-07-06T18:20:00Z" w16du:dateUtc="2024-07-06T15:20:00Z">
        <w:r w:rsidR="004E3C41">
          <w:rPr>
            <w:rFonts w:asciiTheme="majorHAnsi" w:eastAsia="Times New Roman" w:hAnsiTheme="majorHAnsi" w:cstheme="majorHAnsi"/>
            <w:sz w:val="24"/>
            <w:szCs w:val="24"/>
          </w:rPr>
          <w:t>significant</w:t>
        </w:r>
      </w:ins>
      <w:del w:id="3730" w:author="Susan Doron" w:date="2024-07-06T18:20:00Z" w16du:dateUtc="2024-07-06T15:20:00Z">
        <w:r w:rsidR="00655378" w:rsidRPr="00646738" w:rsidDel="004E3C41">
          <w:rPr>
            <w:rFonts w:asciiTheme="majorHAnsi" w:eastAsia="Times New Roman" w:hAnsiTheme="majorHAnsi" w:cstheme="majorHAnsi"/>
            <w:sz w:val="24"/>
            <w:szCs w:val="24"/>
          </w:rPr>
          <w:delText>strong</w:delText>
        </w:r>
      </w:del>
      <w:r w:rsidR="00655378" w:rsidRPr="00646738">
        <w:rPr>
          <w:rFonts w:asciiTheme="majorHAnsi" w:eastAsia="Times New Roman" w:hAnsiTheme="majorHAnsi" w:cstheme="majorHAnsi"/>
          <w:sz w:val="24"/>
          <w:szCs w:val="24"/>
        </w:rPr>
        <w:t xml:space="preserve"> </w:t>
      </w:r>
      <w:ins w:id="3731" w:author="Susan Doron" w:date="2024-07-06T18:20:00Z" w16du:dateUtc="2024-07-06T15:20:00Z">
        <w:r w:rsidR="004E3C41">
          <w:rPr>
            <w:rFonts w:asciiTheme="majorHAnsi" w:eastAsia="Times New Roman" w:hAnsiTheme="majorHAnsi" w:cstheme="majorHAnsi"/>
            <w:sz w:val="24"/>
            <w:szCs w:val="24"/>
          </w:rPr>
          <w:t>impact</w:t>
        </w:r>
      </w:ins>
      <w:del w:id="3732" w:author="Susan Doron" w:date="2024-07-06T18:20:00Z" w16du:dateUtc="2024-07-06T15:20:00Z">
        <w:r w:rsidR="00655378" w:rsidRPr="00646738" w:rsidDel="004E3C41">
          <w:rPr>
            <w:rFonts w:asciiTheme="majorHAnsi" w:eastAsia="Times New Roman" w:hAnsiTheme="majorHAnsi" w:cstheme="majorHAnsi"/>
            <w:sz w:val="24"/>
            <w:szCs w:val="24"/>
          </w:rPr>
          <w:delText>causal</w:delText>
        </w:r>
      </w:del>
      <w:r w:rsidR="00655378" w:rsidRPr="00646738">
        <w:rPr>
          <w:rFonts w:asciiTheme="majorHAnsi" w:eastAsia="Times New Roman" w:hAnsiTheme="majorHAnsi" w:cstheme="majorHAnsi"/>
          <w:sz w:val="24"/>
          <w:szCs w:val="24"/>
        </w:rPr>
        <w:t xml:space="preserve"> </w:t>
      </w:r>
      <w:del w:id="3733" w:author="Susan Doron" w:date="2024-07-06T18:20:00Z" w16du:dateUtc="2024-07-06T15:20:00Z">
        <w:r w:rsidR="00655378" w:rsidRPr="00646738" w:rsidDel="004E3C41">
          <w:rPr>
            <w:rFonts w:asciiTheme="majorHAnsi" w:eastAsia="Times New Roman" w:hAnsiTheme="majorHAnsi" w:cstheme="majorHAnsi"/>
            <w:sz w:val="24"/>
            <w:szCs w:val="24"/>
          </w:rPr>
          <w:delText xml:space="preserve">effect </w:delText>
        </w:r>
      </w:del>
      <w:r w:rsidR="00655378" w:rsidRPr="00646738">
        <w:rPr>
          <w:rFonts w:asciiTheme="majorHAnsi" w:eastAsia="Times New Roman" w:hAnsiTheme="majorHAnsi" w:cstheme="majorHAnsi"/>
          <w:sz w:val="24"/>
          <w:szCs w:val="24"/>
        </w:rPr>
        <w:t xml:space="preserve">on protective behavior, </w:t>
      </w:r>
      <w:ins w:id="3734" w:author="Susan Doron" w:date="2024-07-06T18:20:00Z" w16du:dateUtc="2024-07-06T15:20:00Z">
        <w:r w:rsidR="004E3C41">
          <w:rPr>
            <w:rFonts w:asciiTheme="majorHAnsi" w:eastAsia="Times New Roman" w:hAnsiTheme="majorHAnsi" w:cstheme="majorHAnsi"/>
            <w:sz w:val="24"/>
            <w:szCs w:val="24"/>
          </w:rPr>
          <w:t>especially</w:t>
        </w:r>
      </w:ins>
      <w:del w:id="3735" w:author="Susan Doron" w:date="2024-07-06T18:20:00Z" w16du:dateUtc="2024-07-06T15:20:00Z">
        <w:r w:rsidR="00655378" w:rsidRPr="00646738" w:rsidDel="004E3C41">
          <w:rPr>
            <w:rFonts w:asciiTheme="majorHAnsi" w:eastAsia="Times New Roman" w:hAnsiTheme="majorHAnsi" w:cstheme="majorHAnsi"/>
            <w:sz w:val="24"/>
            <w:szCs w:val="24"/>
          </w:rPr>
          <w:delText>particularly</w:delText>
        </w:r>
      </w:del>
      <w:r w:rsidR="00655378" w:rsidRPr="00646738">
        <w:rPr>
          <w:rFonts w:asciiTheme="majorHAnsi" w:eastAsia="Times New Roman" w:hAnsiTheme="majorHAnsi" w:cstheme="majorHAnsi"/>
          <w:sz w:val="24"/>
          <w:szCs w:val="24"/>
        </w:rPr>
        <w:t xml:space="preserve"> </w:t>
      </w:r>
      <w:ins w:id="3736" w:author="Susan Doron" w:date="2024-07-06T18:20:00Z" w16du:dateUtc="2024-07-06T15:20:00Z">
        <w:r w:rsidR="004E3C41">
          <w:rPr>
            <w:rFonts w:asciiTheme="majorHAnsi" w:eastAsia="Times New Roman" w:hAnsiTheme="majorHAnsi" w:cstheme="majorHAnsi"/>
            <w:sz w:val="24"/>
            <w:szCs w:val="24"/>
          </w:rPr>
          <w:t>among</w:t>
        </w:r>
      </w:ins>
      <w:del w:id="3737" w:author="Susan Doron" w:date="2024-07-06T18:20:00Z" w16du:dateUtc="2024-07-06T15:20:00Z">
        <w:r w:rsidR="00655378" w:rsidRPr="00646738" w:rsidDel="004E3C41">
          <w:rPr>
            <w:rFonts w:asciiTheme="majorHAnsi" w:eastAsia="Times New Roman" w:hAnsiTheme="majorHAnsi" w:cstheme="majorHAnsi"/>
            <w:sz w:val="24"/>
            <w:szCs w:val="24"/>
          </w:rPr>
          <w:delText>in</w:delText>
        </w:r>
      </w:del>
      <w:r w:rsidR="00655378" w:rsidRPr="00646738">
        <w:rPr>
          <w:rFonts w:asciiTheme="majorHAnsi" w:eastAsia="Times New Roman" w:hAnsiTheme="majorHAnsi" w:cstheme="majorHAnsi"/>
          <w:sz w:val="24"/>
          <w:szCs w:val="24"/>
        </w:rPr>
        <w:t xml:space="preserve"> groups </w:t>
      </w:r>
      <w:ins w:id="3738" w:author="Susan Doron" w:date="2024-07-06T18:20:00Z" w16du:dateUtc="2024-07-06T15:20:00Z">
        <w:r w:rsidR="004E3C41">
          <w:rPr>
            <w:rFonts w:asciiTheme="majorHAnsi" w:eastAsia="Times New Roman" w:hAnsiTheme="majorHAnsi" w:cstheme="majorHAnsi"/>
            <w:sz w:val="24"/>
            <w:szCs w:val="24"/>
          </w:rPr>
          <w:t>who</w:t>
        </w:r>
      </w:ins>
      <w:del w:id="3739" w:author="Susan Doron" w:date="2024-07-06T18:20:00Z" w16du:dateUtc="2024-07-06T15:20:00Z">
        <w:r w:rsidR="00655378" w:rsidRPr="00646738" w:rsidDel="004E3C41">
          <w:rPr>
            <w:rFonts w:asciiTheme="majorHAnsi" w:eastAsia="Times New Roman" w:hAnsiTheme="majorHAnsi" w:cstheme="majorHAnsi"/>
            <w:sz w:val="24"/>
            <w:szCs w:val="24"/>
          </w:rPr>
          <w:delText>that</w:delText>
        </w:r>
      </w:del>
      <w:r w:rsidR="00655378" w:rsidRPr="00646738">
        <w:rPr>
          <w:rFonts w:asciiTheme="majorHAnsi" w:eastAsia="Times New Roman" w:hAnsiTheme="majorHAnsi" w:cstheme="majorHAnsi"/>
          <w:sz w:val="24"/>
          <w:szCs w:val="24"/>
        </w:rPr>
        <w:t xml:space="preserve"> </w:t>
      </w:r>
      <w:del w:id="3740" w:author="Susan Doron" w:date="2024-07-06T18:20:00Z" w16du:dateUtc="2024-07-06T15:20:00Z">
        <w:r w:rsidR="00655378" w:rsidRPr="00646738" w:rsidDel="004E3C41">
          <w:rPr>
            <w:rFonts w:asciiTheme="majorHAnsi" w:eastAsia="Times New Roman" w:hAnsiTheme="majorHAnsi" w:cstheme="majorHAnsi"/>
            <w:sz w:val="24"/>
            <w:szCs w:val="24"/>
          </w:rPr>
          <w:delText>do</w:delText>
        </w:r>
      </w:del>
      <w:ins w:id="3741" w:author="Susan Doron" w:date="2024-07-06T18:20:00Z" w16du:dateUtc="2024-07-06T15:20:00Z">
        <w:r w:rsidR="004E3C41">
          <w:rPr>
            <w:rFonts w:asciiTheme="majorHAnsi" w:eastAsia="Times New Roman" w:hAnsiTheme="majorHAnsi" w:cstheme="majorHAnsi"/>
            <w:sz w:val="24"/>
            <w:szCs w:val="24"/>
          </w:rPr>
          <w:t>do</w:t>
        </w:r>
      </w:ins>
      <w:ins w:id="3742" w:author="Susan Doron" w:date="2024-07-06T19:43:00Z" w16du:dateUtc="2024-07-06T16:43:00Z">
        <w:r w:rsidR="00436191">
          <w:rPr>
            <w:rFonts w:asciiTheme="majorHAnsi" w:eastAsia="Times New Roman" w:hAnsiTheme="majorHAnsi" w:cstheme="majorHAnsi"/>
            <w:sz w:val="24"/>
            <w:szCs w:val="24"/>
          </w:rPr>
          <w:t xml:space="preserve"> not</w:t>
        </w:r>
      </w:ins>
      <w:r w:rsidR="00655378" w:rsidRPr="00646738">
        <w:rPr>
          <w:rFonts w:asciiTheme="majorHAnsi" w:eastAsia="Times New Roman" w:hAnsiTheme="majorHAnsi" w:cstheme="majorHAnsi"/>
          <w:sz w:val="24"/>
          <w:szCs w:val="24"/>
        </w:rPr>
        <w:t xml:space="preserve"> </w:t>
      </w:r>
      <w:ins w:id="3743" w:author="Susan Doron" w:date="2024-07-06T18:20:00Z" w16du:dateUtc="2024-07-06T15:20:00Z">
        <w:r w:rsidR="004E3C41">
          <w:rPr>
            <w:rFonts w:asciiTheme="majorHAnsi" w:eastAsia="Times New Roman" w:hAnsiTheme="majorHAnsi" w:cstheme="majorHAnsi"/>
            <w:sz w:val="24"/>
            <w:szCs w:val="24"/>
          </w:rPr>
          <w:t>perceive</w:t>
        </w:r>
      </w:ins>
      <w:del w:id="3744" w:author="Susan Doron" w:date="2024-07-06T18:20:00Z" w16du:dateUtc="2024-07-06T15:20:00Z">
        <w:r w:rsidR="00655378" w:rsidRPr="00646738" w:rsidDel="004E3C41">
          <w:rPr>
            <w:rFonts w:asciiTheme="majorHAnsi" w:eastAsia="Times New Roman" w:hAnsiTheme="majorHAnsi" w:cstheme="majorHAnsi"/>
            <w:sz w:val="24"/>
            <w:szCs w:val="24"/>
          </w:rPr>
          <w:delText>not</w:delText>
        </w:r>
      </w:del>
      <w:r w:rsidR="00655378" w:rsidRPr="00646738">
        <w:rPr>
          <w:rFonts w:asciiTheme="majorHAnsi" w:eastAsia="Times New Roman" w:hAnsiTheme="majorHAnsi" w:cstheme="majorHAnsi"/>
          <w:sz w:val="24"/>
          <w:szCs w:val="24"/>
        </w:rPr>
        <w:t xml:space="preserve"> </w:t>
      </w:r>
      <w:ins w:id="3745" w:author="Susan Doron" w:date="2024-07-06T18:20:00Z" w16du:dateUtc="2024-07-06T15:20:00Z">
        <w:r w:rsidR="004E3C41">
          <w:rPr>
            <w:rFonts w:asciiTheme="majorHAnsi" w:eastAsia="Times New Roman" w:hAnsiTheme="majorHAnsi" w:cstheme="majorHAnsi"/>
            <w:sz w:val="24"/>
            <w:szCs w:val="24"/>
          </w:rPr>
          <w:t>themselves</w:t>
        </w:r>
      </w:ins>
      <w:del w:id="3746" w:author="Susan Doron" w:date="2024-07-06T18:20:00Z" w16du:dateUtc="2024-07-06T15:20:00Z">
        <w:r w:rsidR="00655378" w:rsidRPr="00646738" w:rsidDel="004E3C41">
          <w:rPr>
            <w:rFonts w:asciiTheme="majorHAnsi" w:eastAsia="Times New Roman" w:hAnsiTheme="majorHAnsi" w:cstheme="majorHAnsi"/>
            <w:sz w:val="24"/>
            <w:szCs w:val="24"/>
          </w:rPr>
          <w:delText>feel</w:delText>
        </w:r>
      </w:del>
      <w:r w:rsidR="00655378" w:rsidRPr="00646738">
        <w:rPr>
          <w:rFonts w:asciiTheme="majorHAnsi" w:eastAsia="Times New Roman" w:hAnsiTheme="majorHAnsi" w:cstheme="majorHAnsi"/>
          <w:sz w:val="24"/>
          <w:szCs w:val="24"/>
        </w:rPr>
        <w:t xml:space="preserve"> </w:t>
      </w:r>
      <w:ins w:id="3747" w:author="Susan Doron" w:date="2024-07-06T18:20:00Z" w16du:dateUtc="2024-07-06T15:20:00Z">
        <w:r w:rsidR="004E3C41">
          <w:rPr>
            <w:rFonts w:asciiTheme="majorHAnsi" w:eastAsia="Times New Roman" w:hAnsiTheme="majorHAnsi" w:cstheme="majorHAnsi"/>
            <w:sz w:val="24"/>
            <w:szCs w:val="24"/>
          </w:rPr>
          <w:t xml:space="preserve">as being </w:t>
        </w:r>
      </w:ins>
      <w:r w:rsidR="00655378" w:rsidRPr="00646738">
        <w:rPr>
          <w:rFonts w:asciiTheme="majorHAnsi" w:eastAsia="Times New Roman" w:hAnsiTheme="majorHAnsi" w:cstheme="majorHAnsi"/>
          <w:sz w:val="24"/>
          <w:szCs w:val="24"/>
        </w:rPr>
        <w:t xml:space="preserve">threatened by the pandemic. Interpersonal trust and institutional evaluations, however, were not found to </w:t>
      </w:r>
      <w:ins w:id="3748" w:author="Susan Doron" w:date="2024-07-06T18:20:00Z" w16du:dateUtc="2024-07-06T15:20:00Z">
        <w:r w:rsidR="004E3C41">
          <w:rPr>
            <w:rFonts w:asciiTheme="majorHAnsi" w:eastAsia="Times New Roman" w:hAnsiTheme="majorHAnsi" w:cstheme="majorHAnsi"/>
            <w:sz w:val="24"/>
            <w:szCs w:val="24"/>
          </w:rPr>
          <w:t>improve</w:t>
        </w:r>
      </w:ins>
      <w:del w:id="3749" w:author="Susan Doron" w:date="2024-07-06T18:20:00Z" w16du:dateUtc="2024-07-06T15:20:00Z">
        <w:r w:rsidR="00655378" w:rsidRPr="00646738" w:rsidDel="004E3C41">
          <w:rPr>
            <w:rFonts w:asciiTheme="majorHAnsi" w:eastAsia="Times New Roman" w:hAnsiTheme="majorHAnsi" w:cstheme="majorHAnsi"/>
            <w:sz w:val="24"/>
            <w:szCs w:val="24"/>
          </w:rPr>
          <w:delText>facilitate</w:delText>
        </w:r>
      </w:del>
      <w:r w:rsidR="00655378" w:rsidRPr="00646738">
        <w:rPr>
          <w:rFonts w:asciiTheme="majorHAnsi" w:eastAsia="Times New Roman" w:hAnsiTheme="majorHAnsi" w:cstheme="majorHAnsi"/>
          <w:sz w:val="24"/>
          <w:szCs w:val="24"/>
        </w:rPr>
        <w:t xml:space="preserve"> compliance.</w:t>
      </w:r>
      <w:r w:rsidR="00655378" w:rsidRPr="00646738">
        <w:rPr>
          <w:rFonts w:asciiTheme="majorHAnsi" w:eastAsia="Times New Roman" w:hAnsiTheme="majorHAnsi" w:cstheme="majorHAnsi"/>
          <w:sz w:val="24"/>
          <w:szCs w:val="24"/>
          <w:vertAlign w:val="superscript"/>
        </w:rPr>
        <w:footnoteReference w:id="90"/>
      </w:r>
    </w:p>
    <w:p w14:paraId="00000069" w14:textId="2D14F185" w:rsidR="00F179C7" w:rsidRPr="00646738" w:rsidDel="001A03A3" w:rsidRDefault="00F179C7" w:rsidP="00305968">
      <w:pPr>
        <w:spacing w:line="360" w:lineRule="auto"/>
        <w:jc w:val="both"/>
        <w:rPr>
          <w:del w:id="3750" w:author="Susan Doron" w:date="2024-07-06T20:34:00Z" w16du:dateUtc="2024-07-06T17:34:00Z"/>
          <w:rFonts w:asciiTheme="majorHAnsi" w:eastAsia="Times New Roman" w:hAnsiTheme="majorHAnsi" w:cstheme="majorHAnsi"/>
          <w:b/>
          <w:sz w:val="24"/>
          <w:szCs w:val="24"/>
        </w:rPr>
      </w:pPr>
    </w:p>
    <w:p w14:paraId="29ED6042" w14:textId="58F3C48A" w:rsidR="00CB15EF" w:rsidRPr="00646738" w:rsidRDefault="00884CBC" w:rsidP="00646738">
      <w:pPr>
        <w:pStyle w:val="Heading2"/>
        <w:spacing w:line="360" w:lineRule="auto"/>
        <w:jc w:val="both"/>
        <w:rPr>
          <w:rFonts w:eastAsia="Times New Roman" w:cstheme="majorHAnsi"/>
        </w:rPr>
      </w:pPr>
      <w:bookmarkStart w:id="3751" w:name="_Toc169802881"/>
      <w:r w:rsidRPr="00646738">
        <w:rPr>
          <w:rFonts w:eastAsia="Times New Roman" w:cstheme="majorHAnsi"/>
        </w:rPr>
        <w:t>Non</w:t>
      </w:r>
      <w:ins w:id="3752" w:author="Susan Doron" w:date="2024-07-06T18:20:00Z" w16du:dateUtc="2024-07-06T15:20:00Z">
        <w:r w:rsidR="004E3C41">
          <w:rPr>
            <w:rFonts w:eastAsia="Times New Roman" w:cstheme="majorHAnsi"/>
          </w:rPr>
          <w:t>-COVID-19</w:t>
        </w:r>
      </w:ins>
      <w:del w:id="3753" w:author="Susan Doron" w:date="2024-07-06T18:20:00Z" w16du:dateUtc="2024-07-06T15:20:00Z">
        <w:r w:rsidRPr="00646738" w:rsidDel="004E3C41">
          <w:rPr>
            <w:rFonts w:eastAsia="Times New Roman" w:cstheme="majorHAnsi"/>
          </w:rPr>
          <w:delText xml:space="preserve"> covid</w:delText>
        </w:r>
      </w:del>
      <w:r w:rsidRPr="00646738">
        <w:rPr>
          <w:rFonts w:eastAsia="Times New Roman" w:cstheme="majorHAnsi"/>
        </w:rPr>
        <w:t xml:space="preserve"> intrinsic motivation studies</w:t>
      </w:r>
      <w:bookmarkEnd w:id="3751"/>
      <w:r w:rsidRPr="00646738">
        <w:rPr>
          <w:rFonts w:eastAsia="Times New Roman" w:cstheme="majorHAnsi"/>
        </w:rPr>
        <w:t xml:space="preserve"> </w:t>
      </w:r>
    </w:p>
    <w:p w14:paraId="0B759F85" w14:textId="25D81463" w:rsidR="006A2E64" w:rsidRPr="00646738" w:rsidRDefault="004E3C41" w:rsidP="00646738">
      <w:pPr>
        <w:pStyle w:val="whitespace-pre-wrap"/>
        <w:spacing w:line="360" w:lineRule="auto"/>
        <w:jc w:val="both"/>
        <w:rPr>
          <w:rFonts w:asciiTheme="majorHAnsi" w:hAnsiTheme="majorHAnsi" w:cstheme="majorHAnsi"/>
        </w:rPr>
      </w:pPr>
      <w:ins w:id="3754" w:author="Susan Doron" w:date="2024-07-06T18:20:00Z" w16du:dateUtc="2024-07-06T15:20:00Z">
        <w:r>
          <w:rPr>
            <w:rFonts w:asciiTheme="majorHAnsi" w:hAnsiTheme="majorHAnsi" w:cstheme="majorHAnsi"/>
          </w:rPr>
          <w:t>Several</w:t>
        </w:r>
      </w:ins>
      <w:del w:id="3755" w:author="Susan Doron" w:date="2024-07-06T18:20:00Z" w16du:dateUtc="2024-07-06T15:20:00Z">
        <w:r w:rsidR="006A2E64" w:rsidRPr="00646738" w:rsidDel="004E3C41">
          <w:rPr>
            <w:rFonts w:asciiTheme="majorHAnsi" w:hAnsiTheme="majorHAnsi" w:cstheme="majorHAnsi"/>
          </w:rPr>
          <w:delText>The</w:delText>
        </w:r>
      </w:del>
      <w:r w:rsidR="006A2E64" w:rsidRPr="00646738">
        <w:rPr>
          <w:rFonts w:asciiTheme="majorHAnsi" w:hAnsiTheme="majorHAnsi" w:cstheme="majorHAnsi"/>
        </w:rPr>
        <w:t xml:space="preserve"> </w:t>
      </w:r>
      <w:ins w:id="3756" w:author="Susan Doron" w:date="2024-07-06T18:20:00Z" w16du:dateUtc="2024-07-06T15:20:00Z">
        <w:r>
          <w:rPr>
            <w:rFonts w:asciiTheme="majorHAnsi" w:hAnsiTheme="majorHAnsi" w:cstheme="majorHAnsi"/>
          </w:rPr>
          <w:t>studies</w:t>
        </w:r>
      </w:ins>
      <w:del w:id="3757" w:author="Susan Doron" w:date="2024-07-06T18:20:00Z" w16du:dateUtc="2024-07-06T15:20:00Z">
        <w:r w:rsidR="006A2E64" w:rsidRPr="00646738" w:rsidDel="004E3C41">
          <w:rPr>
            <w:rFonts w:asciiTheme="majorHAnsi" w:hAnsiTheme="majorHAnsi" w:cstheme="majorHAnsi"/>
          </w:rPr>
          <w:delText>use</w:delText>
        </w:r>
      </w:del>
      <w:r w:rsidR="006A2E64" w:rsidRPr="00646738">
        <w:rPr>
          <w:rFonts w:asciiTheme="majorHAnsi" w:hAnsiTheme="majorHAnsi" w:cstheme="majorHAnsi"/>
        </w:rPr>
        <w:t xml:space="preserve"> </w:t>
      </w:r>
      <w:ins w:id="3758" w:author="Susan Doron" w:date="2024-07-06T18:20:00Z" w16du:dateUtc="2024-07-06T15:20:00Z">
        <w:r>
          <w:rPr>
            <w:rFonts w:asciiTheme="majorHAnsi" w:hAnsiTheme="majorHAnsi" w:cstheme="majorHAnsi"/>
          </w:rPr>
          <w:t>in</w:t>
        </w:r>
      </w:ins>
      <w:del w:id="3759" w:author="Susan Doron" w:date="2024-07-06T18:20:00Z" w16du:dateUtc="2024-07-06T15:20:00Z">
        <w:r w:rsidR="006A2E64" w:rsidRPr="00646738" w:rsidDel="004E3C41">
          <w:rPr>
            <w:rFonts w:asciiTheme="majorHAnsi" w:hAnsiTheme="majorHAnsi" w:cstheme="majorHAnsi"/>
          </w:rPr>
          <w:delText>of</w:delText>
        </w:r>
      </w:del>
      <w:r w:rsidR="006A2E64" w:rsidRPr="00646738">
        <w:rPr>
          <w:rFonts w:asciiTheme="majorHAnsi" w:hAnsiTheme="majorHAnsi" w:cstheme="majorHAnsi"/>
        </w:rPr>
        <w:t xml:space="preserve"> </w:t>
      </w:r>
      <w:ins w:id="3760" w:author="Susan Doron" w:date="2024-07-06T18:20:00Z" w16du:dateUtc="2024-07-06T15:20:00Z">
        <w:r>
          <w:rPr>
            <w:rFonts w:asciiTheme="majorHAnsi" w:hAnsiTheme="majorHAnsi" w:cstheme="majorHAnsi"/>
          </w:rPr>
          <w:t xml:space="preserve">recent years have focused on using </w:t>
        </w:r>
      </w:ins>
      <w:r w:rsidR="006A2E64" w:rsidRPr="00646738">
        <w:rPr>
          <w:rFonts w:asciiTheme="majorHAnsi" w:hAnsiTheme="majorHAnsi" w:cstheme="majorHAnsi"/>
        </w:rPr>
        <w:t>nudge interventions to promote healthier dietary choices</w:t>
      </w:r>
      <w:del w:id="3761" w:author="Susan Doron" w:date="2024-07-06T18:20:00Z" w16du:dateUtc="2024-07-06T15:20:00Z">
        <w:r w:rsidR="006A2E64" w:rsidRPr="00646738" w:rsidDel="004E3C41">
          <w:rPr>
            <w:rFonts w:asciiTheme="majorHAnsi" w:hAnsiTheme="majorHAnsi" w:cstheme="majorHAnsi"/>
          </w:rPr>
          <w:delText xml:space="preserve"> has been the focus of several studies in recent years</w:delText>
        </w:r>
      </w:del>
      <w:r w:rsidR="006A2E64" w:rsidRPr="00646738">
        <w:rPr>
          <w:rFonts w:asciiTheme="majorHAnsi" w:hAnsiTheme="majorHAnsi" w:cstheme="majorHAnsi"/>
        </w:rPr>
        <w:t xml:space="preserve">. </w:t>
      </w:r>
      <w:ins w:id="3762" w:author="Susan Doron" w:date="2024-07-06T18:21:00Z" w16du:dateUtc="2024-07-06T15:21:00Z">
        <w:r>
          <w:rPr>
            <w:rFonts w:asciiTheme="majorHAnsi" w:hAnsiTheme="majorHAnsi" w:cstheme="majorHAnsi"/>
          </w:rPr>
          <w:t xml:space="preserve">Tamara </w:t>
        </w:r>
      </w:ins>
      <w:r w:rsidR="006A2E64" w:rsidRPr="00646738">
        <w:rPr>
          <w:rFonts w:asciiTheme="majorHAnsi" w:hAnsiTheme="majorHAnsi" w:cstheme="majorHAnsi"/>
        </w:rPr>
        <w:t xml:space="preserve">Bucher </w:t>
      </w:r>
      <w:ins w:id="3763" w:author="Susan Doron" w:date="2024-07-06T18:21:00Z" w16du:dateUtc="2024-07-06T15:21:00Z">
        <w:r>
          <w:rPr>
            <w:rFonts w:asciiTheme="majorHAnsi" w:hAnsiTheme="majorHAnsi" w:cstheme="majorHAnsi"/>
          </w:rPr>
          <w:t xml:space="preserve">and </w:t>
        </w:r>
      </w:ins>
      <w:ins w:id="3764" w:author="Susan Doron" w:date="2024-07-06T18:22:00Z" w16du:dateUtc="2024-07-06T15:22:00Z">
        <w:r>
          <w:rPr>
            <w:rFonts w:asciiTheme="majorHAnsi" w:hAnsiTheme="majorHAnsi" w:cstheme="majorHAnsi"/>
          </w:rPr>
          <w:t xml:space="preserve">her </w:t>
        </w:r>
      </w:ins>
      <w:ins w:id="3765" w:author="Susan Doron" w:date="2024-07-06T18:21:00Z" w16du:dateUtc="2024-07-06T15:21:00Z">
        <w:r>
          <w:rPr>
            <w:rFonts w:asciiTheme="majorHAnsi" w:hAnsiTheme="majorHAnsi" w:cstheme="majorHAnsi"/>
          </w:rPr>
          <w:t>colleagues</w:t>
        </w:r>
      </w:ins>
      <w:del w:id="3766" w:author="Susan Doron" w:date="2024-07-06T18:21:00Z" w16du:dateUtc="2024-07-06T15:21:00Z">
        <w:r w:rsidR="006A2E64" w:rsidRPr="00646738" w:rsidDel="004E3C41">
          <w:rPr>
            <w:rFonts w:asciiTheme="majorHAnsi" w:hAnsiTheme="majorHAnsi" w:cstheme="majorHAnsi"/>
          </w:rPr>
          <w:delText>et al.</w:delText>
        </w:r>
      </w:del>
      <w:r w:rsidR="006A2E64" w:rsidRPr="00646738">
        <w:rPr>
          <w:rFonts w:asciiTheme="majorHAnsi" w:hAnsiTheme="majorHAnsi" w:cstheme="majorHAnsi"/>
        </w:rPr>
        <w:t xml:space="preserve"> (2016) </w:t>
      </w:r>
      <w:ins w:id="3767" w:author="Susan Doron" w:date="2024-07-06T18:22:00Z" w16du:dateUtc="2024-07-06T15:22:00Z">
        <w:r>
          <w:rPr>
            <w:rFonts w:asciiTheme="majorHAnsi" w:hAnsiTheme="majorHAnsi" w:cstheme="majorHAnsi"/>
          </w:rPr>
          <w:t>showed</w:t>
        </w:r>
      </w:ins>
      <w:del w:id="3768" w:author="Susan Doron" w:date="2024-07-06T18:22:00Z" w16du:dateUtc="2024-07-06T15:22:00Z">
        <w:r w:rsidR="006A2E64" w:rsidRPr="00646738" w:rsidDel="004E3C41">
          <w:rPr>
            <w:rFonts w:asciiTheme="majorHAnsi" w:hAnsiTheme="majorHAnsi" w:cstheme="majorHAnsi"/>
          </w:rPr>
          <w:delText>demonstrated</w:delText>
        </w:r>
      </w:del>
      <w:r w:rsidR="006A2E64" w:rsidRPr="00646738">
        <w:rPr>
          <w:rFonts w:asciiTheme="majorHAnsi" w:hAnsiTheme="majorHAnsi" w:cstheme="majorHAnsi"/>
        </w:rPr>
        <w:t xml:space="preserve"> that </w:t>
      </w:r>
      <w:ins w:id="3769" w:author="Susan Doron" w:date="2024-07-06T18:22:00Z" w16du:dateUtc="2024-07-06T15:22:00Z">
        <w:r>
          <w:rPr>
            <w:rFonts w:asciiTheme="majorHAnsi" w:hAnsiTheme="majorHAnsi" w:cstheme="majorHAnsi"/>
          </w:rPr>
          <w:t>by</w:t>
        </w:r>
      </w:ins>
      <w:del w:id="3770" w:author="Susan Doron" w:date="2024-07-06T18:22:00Z" w16du:dateUtc="2024-07-06T15:22:00Z">
        <w:r w:rsidR="006A2E64" w:rsidRPr="00646738" w:rsidDel="004E3C41">
          <w:rPr>
            <w:rFonts w:asciiTheme="majorHAnsi" w:hAnsiTheme="majorHAnsi" w:cstheme="majorHAnsi"/>
          </w:rPr>
          <w:delText>manipulating</w:delText>
        </w:r>
      </w:del>
      <w:r w:rsidR="006A2E64" w:rsidRPr="00646738">
        <w:rPr>
          <w:rFonts w:asciiTheme="majorHAnsi" w:hAnsiTheme="majorHAnsi" w:cstheme="majorHAnsi"/>
        </w:rPr>
        <w:t xml:space="preserve"> </w:t>
      </w:r>
      <w:ins w:id="3771" w:author="Susan Doron" w:date="2024-07-06T18:22:00Z" w16du:dateUtc="2024-07-06T15:22:00Z">
        <w:r>
          <w:rPr>
            <w:rFonts w:asciiTheme="majorHAnsi" w:hAnsiTheme="majorHAnsi" w:cstheme="majorHAnsi"/>
          </w:rPr>
          <w:t xml:space="preserve">altering </w:t>
        </w:r>
      </w:ins>
      <w:r w:rsidR="006A2E64" w:rsidRPr="00646738">
        <w:rPr>
          <w:rFonts w:asciiTheme="majorHAnsi" w:hAnsiTheme="majorHAnsi" w:cstheme="majorHAnsi"/>
        </w:rPr>
        <w:t xml:space="preserve">the order or </w:t>
      </w:r>
      <w:ins w:id="3772" w:author="Susan Doron" w:date="2024-07-06T18:22:00Z" w16du:dateUtc="2024-07-06T15:22:00Z">
        <w:r>
          <w:rPr>
            <w:rFonts w:asciiTheme="majorHAnsi" w:hAnsiTheme="majorHAnsi" w:cstheme="majorHAnsi"/>
          </w:rPr>
          <w:t>placement</w:t>
        </w:r>
      </w:ins>
      <w:del w:id="3773" w:author="Susan Doron" w:date="2024-07-06T18:22:00Z" w16du:dateUtc="2024-07-06T15:22:00Z">
        <w:r w:rsidR="006A2E64" w:rsidRPr="00646738" w:rsidDel="004E3C41">
          <w:rPr>
            <w:rFonts w:asciiTheme="majorHAnsi" w:hAnsiTheme="majorHAnsi" w:cstheme="majorHAnsi"/>
          </w:rPr>
          <w:delText>proximity</w:delText>
        </w:r>
      </w:del>
      <w:r w:rsidR="006A2E64" w:rsidRPr="00646738">
        <w:rPr>
          <w:rFonts w:asciiTheme="majorHAnsi" w:hAnsiTheme="majorHAnsi" w:cstheme="majorHAnsi"/>
        </w:rPr>
        <w:t xml:space="preserve"> of food products</w:t>
      </w:r>
      <w:ins w:id="3774" w:author="Susan Doron" w:date="2024-07-06T18:22:00Z" w16du:dateUtc="2024-07-06T15:22:00Z">
        <w:r>
          <w:rPr>
            <w:rFonts w:asciiTheme="majorHAnsi" w:hAnsiTheme="majorHAnsi" w:cstheme="majorHAnsi"/>
          </w:rPr>
          <w:t>,</w:t>
        </w:r>
      </w:ins>
      <w:r w:rsidR="006A2E64" w:rsidRPr="00646738">
        <w:rPr>
          <w:rFonts w:asciiTheme="majorHAnsi" w:hAnsiTheme="majorHAnsi" w:cstheme="majorHAnsi"/>
        </w:rPr>
        <w:t xml:space="preserve"> </w:t>
      </w:r>
      <w:del w:id="3775" w:author="Susan Doron" w:date="2024-07-06T18:22:00Z" w16du:dateUtc="2024-07-06T15:22:00Z">
        <w:r w:rsidR="006A2E64" w:rsidRPr="00646738" w:rsidDel="004E3C41">
          <w:rPr>
            <w:rFonts w:asciiTheme="majorHAnsi" w:hAnsiTheme="majorHAnsi" w:cstheme="majorHAnsi"/>
          </w:rPr>
          <w:delText>can</w:delText>
        </w:r>
      </w:del>
      <w:ins w:id="3776" w:author="Susan Doron" w:date="2024-07-06T18:22:00Z" w16du:dateUtc="2024-07-06T15:22:00Z">
        <w:r>
          <w:rPr>
            <w:rFonts w:asciiTheme="majorHAnsi" w:hAnsiTheme="majorHAnsi" w:cstheme="majorHAnsi"/>
          </w:rPr>
          <w:t>it is</w:t>
        </w:r>
      </w:ins>
      <w:r w:rsidR="006A2E64" w:rsidRPr="00646738">
        <w:rPr>
          <w:rFonts w:asciiTheme="majorHAnsi" w:hAnsiTheme="majorHAnsi" w:cstheme="majorHAnsi"/>
        </w:rPr>
        <w:t xml:space="preserve"> </w:t>
      </w:r>
      <w:ins w:id="3777" w:author="Susan Doron" w:date="2024-07-06T18:22:00Z" w16du:dateUtc="2024-07-06T15:22:00Z">
        <w:r>
          <w:rPr>
            <w:rFonts w:asciiTheme="majorHAnsi" w:hAnsiTheme="majorHAnsi" w:cstheme="majorHAnsi"/>
          </w:rPr>
          <w:t>possible</w:t>
        </w:r>
      </w:ins>
      <w:del w:id="3778" w:author="Susan Doron" w:date="2024-07-06T18:22:00Z" w16du:dateUtc="2024-07-06T15:22:00Z">
        <w:r w:rsidR="006A2E64" w:rsidRPr="00646738" w:rsidDel="004E3C41">
          <w:rPr>
            <w:rFonts w:asciiTheme="majorHAnsi" w:hAnsiTheme="majorHAnsi" w:cstheme="majorHAnsi"/>
          </w:rPr>
          <w:delText>significantly</w:delText>
        </w:r>
      </w:del>
      <w:r w:rsidR="006A2E64" w:rsidRPr="00646738">
        <w:rPr>
          <w:rFonts w:asciiTheme="majorHAnsi" w:hAnsiTheme="majorHAnsi" w:cstheme="majorHAnsi"/>
        </w:rPr>
        <w:t xml:space="preserve"> </w:t>
      </w:r>
      <w:ins w:id="3779" w:author="Susan Doron" w:date="2024-07-06T18:22:00Z" w16du:dateUtc="2024-07-06T15:22:00Z">
        <w:r>
          <w:rPr>
            <w:rFonts w:asciiTheme="majorHAnsi" w:hAnsiTheme="majorHAnsi" w:cstheme="majorHAnsi"/>
          </w:rPr>
          <w:t>to</w:t>
        </w:r>
      </w:ins>
      <w:del w:id="3780" w:author="Susan Doron" w:date="2024-07-06T18:22:00Z" w16du:dateUtc="2024-07-06T15:22:00Z">
        <w:r w:rsidR="006A2E64" w:rsidRPr="00646738" w:rsidDel="004E3C41">
          <w:rPr>
            <w:rFonts w:asciiTheme="majorHAnsi" w:hAnsiTheme="majorHAnsi" w:cstheme="majorHAnsi"/>
          </w:rPr>
          <w:delText>influence</w:delText>
        </w:r>
      </w:del>
      <w:r w:rsidR="006A2E64" w:rsidRPr="00646738">
        <w:rPr>
          <w:rFonts w:asciiTheme="majorHAnsi" w:hAnsiTheme="majorHAnsi" w:cstheme="majorHAnsi"/>
        </w:rPr>
        <w:t xml:space="preserve"> </w:t>
      </w:r>
      <w:ins w:id="3781" w:author="Susan Doron" w:date="2024-07-06T18:22:00Z" w16du:dateUtc="2024-07-06T15:22:00Z">
        <w:r>
          <w:rPr>
            <w:rFonts w:asciiTheme="majorHAnsi" w:hAnsiTheme="majorHAnsi" w:cstheme="majorHAnsi"/>
          </w:rPr>
          <w:t xml:space="preserve">have a significant impact on </w:t>
        </w:r>
      </w:ins>
      <w:r w:rsidR="006A2E64" w:rsidRPr="00646738">
        <w:rPr>
          <w:rFonts w:asciiTheme="majorHAnsi" w:hAnsiTheme="majorHAnsi" w:cstheme="majorHAnsi"/>
        </w:rPr>
        <w:t>consumers</w:t>
      </w:r>
      <w:ins w:id="3782" w:author="Susan Doron" w:date="2024-07-06T18:22:00Z" w16du:dateUtc="2024-07-06T15:22:00Z">
        <w:r>
          <w:rPr>
            <w:rFonts w:asciiTheme="majorHAnsi" w:hAnsiTheme="majorHAnsi" w:cstheme="majorHAnsi"/>
          </w:rPr>
          <w:t>’</w:t>
        </w:r>
      </w:ins>
      <w:del w:id="3783" w:author="Susan Doron" w:date="2024-07-06T18:22:00Z" w16du:dateUtc="2024-07-06T15:22:00Z">
        <w:r w:rsidR="006A2E64" w:rsidRPr="00646738" w:rsidDel="004E3C41">
          <w:rPr>
            <w:rFonts w:asciiTheme="majorHAnsi" w:hAnsiTheme="majorHAnsi" w:cstheme="majorHAnsi"/>
          </w:rPr>
          <w:delText>'</w:delText>
        </w:r>
      </w:del>
      <w:r w:rsidR="006A2E64" w:rsidRPr="00646738">
        <w:rPr>
          <w:rFonts w:asciiTheme="majorHAnsi" w:hAnsiTheme="majorHAnsi" w:cstheme="majorHAnsi"/>
        </w:rPr>
        <w:t xml:space="preserve"> food choices.</w:t>
      </w:r>
      <w:r w:rsidR="00B770B1">
        <w:rPr>
          <w:rStyle w:val="FootnoteReference"/>
          <w:rFonts w:asciiTheme="majorHAnsi" w:hAnsiTheme="majorHAnsi" w:cstheme="majorHAnsi"/>
        </w:rPr>
        <w:footnoteReference w:id="91"/>
      </w:r>
      <w:r w:rsidR="006A2E64" w:rsidRPr="00646738">
        <w:rPr>
          <w:rFonts w:asciiTheme="majorHAnsi" w:hAnsiTheme="majorHAnsi" w:cstheme="majorHAnsi"/>
        </w:rPr>
        <w:t xml:space="preserve"> </w:t>
      </w:r>
      <w:del w:id="3784" w:author="Susan Doron" w:date="2024-07-06T18:23:00Z" w16du:dateUtc="2024-07-06T15:23:00Z">
        <w:r w:rsidR="006A2E64" w:rsidRPr="00646738" w:rsidDel="004E3C41">
          <w:rPr>
            <w:rFonts w:asciiTheme="majorHAnsi" w:hAnsiTheme="majorHAnsi" w:cstheme="majorHAnsi"/>
          </w:rPr>
          <w:delText>Similarly,</w:delText>
        </w:r>
      </w:del>
      <w:ins w:id="3785" w:author="Susan Doron" w:date="2024-07-06T18:23:00Z" w16du:dateUtc="2024-07-06T15:23:00Z">
        <w:r>
          <w:rPr>
            <w:rFonts w:asciiTheme="majorHAnsi" w:hAnsiTheme="majorHAnsi" w:cstheme="majorHAnsi"/>
          </w:rPr>
          <w:t>In</w:t>
        </w:r>
      </w:ins>
      <w:r w:rsidR="006A2E64" w:rsidRPr="00646738">
        <w:rPr>
          <w:rFonts w:asciiTheme="majorHAnsi" w:hAnsiTheme="majorHAnsi" w:cstheme="majorHAnsi"/>
        </w:rPr>
        <w:t xml:space="preserve"> </w:t>
      </w:r>
      <w:ins w:id="3786" w:author="Susan Doron" w:date="2024-07-06T18:23:00Z" w16du:dateUtc="2024-07-06T15:23:00Z">
        <w:r>
          <w:rPr>
            <w:rFonts w:asciiTheme="majorHAnsi" w:hAnsiTheme="majorHAnsi" w:cstheme="majorHAnsi"/>
          </w:rPr>
          <w:t>a similar</w:t>
        </w:r>
      </w:ins>
      <w:del w:id="3787" w:author="Susan Doron" w:date="2024-07-06T18:23:00Z" w16du:dateUtc="2024-07-06T15:23:00Z">
        <w:r w:rsidR="006A2E64" w:rsidRPr="00646738" w:rsidDel="004E3C41">
          <w:rPr>
            <w:rFonts w:asciiTheme="majorHAnsi" w:hAnsiTheme="majorHAnsi" w:cstheme="majorHAnsi"/>
          </w:rPr>
          <w:delText>Lycett</w:delText>
        </w:r>
      </w:del>
      <w:r w:rsidR="006A2E64" w:rsidRPr="00646738">
        <w:rPr>
          <w:rFonts w:asciiTheme="majorHAnsi" w:hAnsiTheme="majorHAnsi" w:cstheme="majorHAnsi"/>
        </w:rPr>
        <w:t xml:space="preserve"> </w:t>
      </w:r>
      <w:ins w:id="3788" w:author="Susan Doron" w:date="2024-07-06T18:23:00Z" w16du:dateUtc="2024-07-06T15:23:00Z">
        <w:r>
          <w:rPr>
            <w:rFonts w:asciiTheme="majorHAnsi" w:hAnsiTheme="majorHAnsi" w:cstheme="majorHAnsi"/>
          </w:rPr>
          <w:t xml:space="preserve">vein, </w:t>
        </w:r>
      </w:ins>
      <w:del w:id="3789" w:author="Susan Doron" w:date="2024-07-06T18:23:00Z" w16du:dateUtc="2024-07-06T15:23:00Z">
        <w:r w:rsidR="006A2E64" w:rsidRPr="00646738" w:rsidDel="004E3C41">
          <w:rPr>
            <w:rFonts w:asciiTheme="majorHAnsi" w:hAnsiTheme="majorHAnsi" w:cstheme="majorHAnsi"/>
          </w:rPr>
          <w:delText xml:space="preserve">et al. (2017) investigated </w:delText>
        </w:r>
      </w:del>
      <w:r w:rsidR="006A2E64" w:rsidRPr="00646738">
        <w:rPr>
          <w:rFonts w:asciiTheme="majorHAnsi" w:hAnsiTheme="majorHAnsi" w:cstheme="majorHAnsi"/>
        </w:rPr>
        <w:t xml:space="preserve">the </w:t>
      </w:r>
      <w:ins w:id="3790" w:author="Susan Doron" w:date="2024-07-06T18:23:00Z" w16du:dateUtc="2024-07-06T15:23:00Z">
        <w:r>
          <w:rPr>
            <w:rFonts w:asciiTheme="majorHAnsi" w:hAnsiTheme="majorHAnsi" w:cstheme="majorHAnsi"/>
          </w:rPr>
          <w:t>efficacy</w:t>
        </w:r>
      </w:ins>
      <w:del w:id="3791" w:author="Susan Doron" w:date="2024-07-06T18:23:00Z" w16du:dateUtc="2024-07-06T15:23:00Z">
        <w:r w:rsidR="006A2E64" w:rsidRPr="00646738" w:rsidDel="004E3C41">
          <w:rPr>
            <w:rFonts w:asciiTheme="majorHAnsi" w:hAnsiTheme="majorHAnsi" w:cstheme="majorHAnsi"/>
          </w:rPr>
          <w:delText>effectiveness</w:delText>
        </w:r>
      </w:del>
      <w:r w:rsidR="006A2E64" w:rsidRPr="00646738">
        <w:rPr>
          <w:rFonts w:asciiTheme="majorHAnsi" w:hAnsiTheme="majorHAnsi" w:cstheme="majorHAnsi"/>
        </w:rPr>
        <w:t xml:space="preserve"> of nudge interventions in improving children</w:t>
      </w:r>
      <w:ins w:id="3792" w:author="Susan Doron" w:date="2024-07-06T18:23:00Z" w16du:dateUtc="2024-07-06T15:23:00Z">
        <w:r>
          <w:rPr>
            <w:rFonts w:asciiTheme="majorHAnsi" w:hAnsiTheme="majorHAnsi" w:cstheme="majorHAnsi"/>
          </w:rPr>
          <w:t>’</w:t>
        </w:r>
      </w:ins>
      <w:del w:id="3793" w:author="Susan Doron" w:date="2024-07-06T18:23:00Z" w16du:dateUtc="2024-07-06T15:23:00Z">
        <w:r w:rsidR="006A2E64" w:rsidRPr="00646738" w:rsidDel="004E3C41">
          <w:rPr>
            <w:rFonts w:asciiTheme="majorHAnsi" w:hAnsiTheme="majorHAnsi" w:cstheme="majorHAnsi"/>
          </w:rPr>
          <w:delText>'</w:delText>
        </w:r>
      </w:del>
      <w:r w:rsidR="006A2E64" w:rsidRPr="00646738">
        <w:rPr>
          <w:rFonts w:asciiTheme="majorHAnsi" w:hAnsiTheme="majorHAnsi" w:cstheme="majorHAnsi"/>
        </w:rPr>
        <w:t xml:space="preserve">s dietary </w:t>
      </w:r>
      <w:ins w:id="3794" w:author="Susan Doron" w:date="2024-07-06T18:23:00Z" w16du:dateUtc="2024-07-06T15:23:00Z">
        <w:r>
          <w:rPr>
            <w:rFonts w:asciiTheme="majorHAnsi" w:hAnsiTheme="majorHAnsi" w:cstheme="majorHAnsi"/>
          </w:rPr>
          <w:t>habits</w:t>
        </w:r>
      </w:ins>
      <w:del w:id="3795" w:author="Susan Doron" w:date="2024-07-06T18:23:00Z" w16du:dateUtc="2024-07-06T15:23:00Z">
        <w:r w:rsidR="006A2E64" w:rsidRPr="00646738" w:rsidDel="004E3C41">
          <w:rPr>
            <w:rFonts w:asciiTheme="majorHAnsi" w:hAnsiTheme="majorHAnsi" w:cstheme="majorHAnsi"/>
          </w:rPr>
          <w:delText>behaviors</w:delText>
        </w:r>
      </w:del>
      <w:r w:rsidR="006A2E64" w:rsidRPr="00646738">
        <w:rPr>
          <w:rFonts w:asciiTheme="majorHAnsi" w:hAnsiTheme="majorHAnsi" w:cstheme="majorHAnsi"/>
        </w:rPr>
        <w:t xml:space="preserve"> within the </w:t>
      </w:r>
      <w:del w:id="3796" w:author="Susan Doron" w:date="2024-07-06T18:23:00Z" w16du:dateUtc="2024-07-06T15:23:00Z">
        <w:r w:rsidR="006A2E64" w:rsidRPr="00646738" w:rsidDel="004E3C41">
          <w:rPr>
            <w:rFonts w:asciiTheme="majorHAnsi" w:hAnsiTheme="majorHAnsi" w:cstheme="majorHAnsi"/>
          </w:rPr>
          <w:delText xml:space="preserve">family </w:delText>
        </w:r>
      </w:del>
      <w:r w:rsidR="006A2E64" w:rsidRPr="00646738">
        <w:rPr>
          <w:rFonts w:asciiTheme="majorHAnsi" w:hAnsiTheme="majorHAnsi" w:cstheme="majorHAnsi"/>
        </w:rPr>
        <w:t>home</w:t>
      </w:r>
      <w:del w:id="3797" w:author="Susan Doron" w:date="2024-07-06T18:23:00Z" w16du:dateUtc="2024-07-06T15:23:00Z">
        <w:r w:rsidR="006A2E64" w:rsidRPr="00646738" w:rsidDel="004E3C41">
          <w:rPr>
            <w:rFonts w:asciiTheme="majorHAnsi" w:hAnsiTheme="majorHAnsi" w:cstheme="majorHAnsi"/>
          </w:rPr>
          <w:delText>,</w:delText>
        </w:r>
      </w:del>
      <w:r w:rsidR="006A2E64" w:rsidRPr="00646738">
        <w:rPr>
          <w:rFonts w:asciiTheme="majorHAnsi" w:hAnsiTheme="majorHAnsi" w:cstheme="majorHAnsi"/>
        </w:rPr>
        <w:t xml:space="preserve"> </w:t>
      </w:r>
      <w:ins w:id="3798" w:author="Susan Doron" w:date="2024-07-06T18:23:00Z" w16du:dateUtc="2024-07-06T15:23:00Z">
        <w:r>
          <w:rPr>
            <w:rFonts w:asciiTheme="majorHAnsi" w:hAnsiTheme="majorHAnsi" w:cstheme="majorHAnsi"/>
          </w:rPr>
          <w:t>was</w:t>
        </w:r>
      </w:ins>
      <w:del w:id="3799" w:author="Susan Doron" w:date="2024-07-06T18:23:00Z" w16du:dateUtc="2024-07-06T15:23:00Z">
        <w:r w:rsidR="006A2E64" w:rsidRPr="00646738" w:rsidDel="004E3C41">
          <w:rPr>
            <w:rFonts w:asciiTheme="majorHAnsi" w:hAnsiTheme="majorHAnsi" w:cstheme="majorHAnsi"/>
          </w:rPr>
          <w:delText>finding</w:delText>
        </w:r>
      </w:del>
      <w:r w:rsidR="006A2E64" w:rsidRPr="00646738">
        <w:rPr>
          <w:rFonts w:asciiTheme="majorHAnsi" w:hAnsiTheme="majorHAnsi" w:cstheme="majorHAnsi"/>
        </w:rPr>
        <w:t xml:space="preserve"> </w:t>
      </w:r>
      <w:ins w:id="3800" w:author="Susan Doron" w:date="2024-07-06T18:23:00Z" w16du:dateUtc="2024-07-06T15:23:00Z">
        <w:r>
          <w:rPr>
            <w:rFonts w:asciiTheme="majorHAnsi" w:hAnsiTheme="majorHAnsi" w:cstheme="majorHAnsi"/>
          </w:rPr>
          <w:t xml:space="preserve">explored by Kate Lycett and her team (2017). Their findings showed </w:t>
        </w:r>
      </w:ins>
      <w:r w:rsidR="006A2E64" w:rsidRPr="00646738">
        <w:rPr>
          <w:rFonts w:asciiTheme="majorHAnsi" w:hAnsiTheme="majorHAnsi" w:cstheme="majorHAnsi"/>
        </w:rPr>
        <w:t xml:space="preserve">that 83% of the </w:t>
      </w:r>
      <w:ins w:id="3801" w:author="Susan Doron" w:date="2024-07-06T18:24:00Z" w16du:dateUtc="2024-07-06T15:24:00Z">
        <w:r>
          <w:rPr>
            <w:rFonts w:asciiTheme="majorHAnsi" w:hAnsiTheme="majorHAnsi" w:cstheme="majorHAnsi"/>
          </w:rPr>
          <w:t>interventions</w:t>
        </w:r>
      </w:ins>
      <w:del w:id="3802" w:author="Susan Doron" w:date="2024-07-06T18:24:00Z" w16du:dateUtc="2024-07-06T15:24:00Z">
        <w:r w:rsidR="006A2E64" w:rsidRPr="00646738" w:rsidDel="004E3C41">
          <w:rPr>
            <w:rFonts w:asciiTheme="majorHAnsi" w:hAnsiTheme="majorHAnsi" w:cstheme="majorHAnsi"/>
          </w:rPr>
          <w:delText>studies</w:delText>
        </w:r>
      </w:del>
      <w:r w:rsidR="006A2E64" w:rsidRPr="00646738">
        <w:rPr>
          <w:rFonts w:asciiTheme="majorHAnsi" w:hAnsiTheme="majorHAnsi" w:cstheme="majorHAnsi"/>
        </w:rPr>
        <w:t xml:space="preserve"> were successful in increasing vegetable consumption and reducing the </w:t>
      </w:r>
      <w:ins w:id="3803" w:author="Susan Doron" w:date="2024-07-06T18:23:00Z" w16du:dateUtc="2024-07-06T15:23:00Z">
        <w:r>
          <w:rPr>
            <w:rFonts w:asciiTheme="majorHAnsi" w:hAnsiTheme="majorHAnsi" w:cstheme="majorHAnsi"/>
          </w:rPr>
          <w:t>choice</w:t>
        </w:r>
      </w:ins>
      <w:del w:id="3804" w:author="Susan Doron" w:date="2024-07-06T18:23:00Z" w16du:dateUtc="2024-07-06T15:23:00Z">
        <w:r w:rsidR="006A2E64" w:rsidRPr="00646738" w:rsidDel="004E3C41">
          <w:rPr>
            <w:rFonts w:asciiTheme="majorHAnsi" w:hAnsiTheme="majorHAnsi" w:cstheme="majorHAnsi"/>
          </w:rPr>
          <w:delText>selection</w:delText>
        </w:r>
      </w:del>
      <w:r w:rsidR="006A2E64" w:rsidRPr="00646738">
        <w:rPr>
          <w:rFonts w:asciiTheme="majorHAnsi" w:hAnsiTheme="majorHAnsi" w:cstheme="majorHAnsi"/>
        </w:rPr>
        <w:t xml:space="preserve"> of unhealthy portion sizes. Furthermore, the study revealed that nudges were more effective among older children and adolescents</w:t>
      </w:r>
      <w:r w:rsidR="00B770B1">
        <w:rPr>
          <w:rFonts w:asciiTheme="majorHAnsi" w:hAnsiTheme="majorHAnsi" w:cstheme="majorHAnsi"/>
        </w:rPr>
        <w:t>.</w:t>
      </w:r>
      <w:r w:rsidR="00B770B1">
        <w:rPr>
          <w:rStyle w:val="FootnoteReference"/>
          <w:rFonts w:asciiTheme="majorHAnsi" w:hAnsiTheme="majorHAnsi" w:cstheme="majorHAnsi"/>
        </w:rPr>
        <w:footnoteReference w:id="92"/>
      </w:r>
      <w:r w:rsidR="00B770B1">
        <w:rPr>
          <w:rFonts w:asciiTheme="majorHAnsi" w:hAnsiTheme="majorHAnsi" w:cstheme="majorHAnsi"/>
        </w:rPr>
        <w:t xml:space="preserve"> </w:t>
      </w:r>
      <w:r w:rsidR="006A2E64" w:rsidRPr="00646738">
        <w:rPr>
          <w:rFonts w:asciiTheme="majorHAnsi" w:hAnsiTheme="majorHAnsi" w:cstheme="majorHAnsi"/>
        </w:rPr>
        <w:t>Numerous other studies have also explored the impact of nudging on food choices and nutrition.</w:t>
      </w:r>
      <w:r w:rsidR="00B770B1">
        <w:rPr>
          <w:rStyle w:val="FootnoteReference"/>
          <w:rFonts w:asciiTheme="majorHAnsi" w:hAnsiTheme="majorHAnsi" w:cstheme="majorHAnsi"/>
        </w:rPr>
        <w:footnoteReference w:id="93"/>
      </w:r>
      <w:r w:rsidR="00B770B1">
        <w:rPr>
          <w:rFonts w:asciiTheme="majorHAnsi" w:hAnsiTheme="majorHAnsi" w:cstheme="majorHAnsi"/>
        </w:rPr>
        <w:t xml:space="preserve"> </w:t>
      </w:r>
      <w:r w:rsidR="006A2E64" w:rsidRPr="00646738">
        <w:rPr>
          <w:rFonts w:asciiTheme="majorHAnsi" w:hAnsiTheme="majorHAnsi" w:cstheme="majorHAnsi"/>
        </w:rPr>
        <w:t xml:space="preserve">Arno and Thomas (2016) </w:t>
      </w:r>
      <w:ins w:id="3805" w:author="Susan Doron" w:date="2024-07-06T18:24:00Z" w16du:dateUtc="2024-07-06T15:24:00Z">
        <w:r>
          <w:rPr>
            <w:rFonts w:asciiTheme="majorHAnsi" w:hAnsiTheme="majorHAnsi" w:cstheme="majorHAnsi"/>
          </w:rPr>
          <w:t>performed</w:t>
        </w:r>
      </w:ins>
      <w:del w:id="3806" w:author="Susan Doron" w:date="2024-07-06T18:24:00Z" w16du:dateUtc="2024-07-06T15:24:00Z">
        <w:r w:rsidR="006A2E64" w:rsidRPr="00646738" w:rsidDel="004E3C41">
          <w:rPr>
            <w:rFonts w:asciiTheme="majorHAnsi" w:hAnsiTheme="majorHAnsi" w:cstheme="majorHAnsi"/>
          </w:rPr>
          <w:delText>conducted</w:delText>
        </w:r>
      </w:del>
      <w:r w:rsidR="006A2E64" w:rsidRPr="00646738">
        <w:rPr>
          <w:rFonts w:asciiTheme="majorHAnsi" w:hAnsiTheme="majorHAnsi" w:cstheme="majorHAnsi"/>
        </w:rPr>
        <w:t xml:space="preserve"> a systematic review of nudge strategies and </w:t>
      </w:r>
      <w:ins w:id="3807" w:author="Susan Doron" w:date="2024-07-06T18:24:00Z" w16du:dateUtc="2024-07-06T15:24:00Z">
        <w:r>
          <w:rPr>
            <w:rFonts w:asciiTheme="majorHAnsi" w:hAnsiTheme="majorHAnsi" w:cstheme="majorHAnsi"/>
          </w:rPr>
          <w:t>discovered</w:t>
        </w:r>
      </w:ins>
      <w:del w:id="3808" w:author="Susan Doron" w:date="2024-07-06T18:24:00Z" w16du:dateUtc="2024-07-06T15:24:00Z">
        <w:r w:rsidR="006A2E64" w:rsidRPr="00646738" w:rsidDel="004E3C41">
          <w:rPr>
            <w:rFonts w:asciiTheme="majorHAnsi" w:hAnsiTheme="majorHAnsi" w:cstheme="majorHAnsi"/>
          </w:rPr>
          <w:delText>found</w:delText>
        </w:r>
      </w:del>
      <w:r w:rsidR="006A2E64" w:rsidRPr="00646738">
        <w:rPr>
          <w:rFonts w:asciiTheme="majorHAnsi" w:hAnsiTheme="majorHAnsi" w:cstheme="majorHAnsi"/>
        </w:rPr>
        <w:t xml:space="preserve"> that </w:t>
      </w:r>
      <w:ins w:id="3809" w:author="Susan Doron" w:date="2024-07-06T18:24:00Z" w16du:dateUtc="2024-07-06T15:24:00Z">
        <w:r>
          <w:rPr>
            <w:rFonts w:asciiTheme="majorHAnsi" w:hAnsiTheme="majorHAnsi" w:cstheme="majorHAnsi"/>
          </w:rPr>
          <w:t>these</w:t>
        </w:r>
      </w:ins>
      <w:del w:id="3810" w:author="Susan Doron" w:date="2024-07-06T18:24:00Z" w16du:dateUtc="2024-07-06T15:24:00Z">
        <w:r w:rsidR="006A2E64" w:rsidRPr="00646738" w:rsidDel="004E3C41">
          <w:rPr>
            <w:rFonts w:asciiTheme="majorHAnsi" w:hAnsiTheme="majorHAnsi" w:cstheme="majorHAnsi"/>
          </w:rPr>
          <w:delText>they</w:delText>
        </w:r>
      </w:del>
      <w:r w:rsidR="006A2E64" w:rsidRPr="00646738">
        <w:rPr>
          <w:rFonts w:asciiTheme="majorHAnsi" w:hAnsiTheme="majorHAnsi" w:cstheme="majorHAnsi"/>
        </w:rPr>
        <w:t xml:space="preserve"> </w:t>
      </w:r>
      <w:ins w:id="3811" w:author="Susan Doron" w:date="2024-07-06T18:24:00Z" w16du:dateUtc="2024-07-06T15:24:00Z">
        <w:r>
          <w:rPr>
            <w:rFonts w:asciiTheme="majorHAnsi" w:hAnsiTheme="majorHAnsi" w:cstheme="majorHAnsi"/>
          </w:rPr>
          <w:t>tactics</w:t>
        </w:r>
      </w:ins>
      <w:del w:id="3812" w:author="Susan Doron" w:date="2024-07-06T18:24:00Z" w16du:dateUtc="2024-07-06T15:24:00Z">
        <w:r w:rsidR="006A2E64" w:rsidRPr="00646738" w:rsidDel="004E3C41">
          <w:rPr>
            <w:rFonts w:asciiTheme="majorHAnsi" w:hAnsiTheme="majorHAnsi" w:cstheme="majorHAnsi"/>
          </w:rPr>
          <w:delText>successfully</w:delText>
        </w:r>
      </w:del>
      <w:r w:rsidR="006A2E64" w:rsidRPr="00646738">
        <w:rPr>
          <w:rFonts w:asciiTheme="majorHAnsi" w:hAnsiTheme="majorHAnsi" w:cstheme="majorHAnsi"/>
        </w:rPr>
        <w:t xml:space="preserve"> </w:t>
      </w:r>
      <w:ins w:id="3813" w:author="Susan Doron" w:date="2024-07-06T18:24:00Z" w16du:dateUtc="2024-07-06T15:24:00Z">
        <w:r>
          <w:rPr>
            <w:rFonts w:asciiTheme="majorHAnsi" w:hAnsiTheme="majorHAnsi" w:cstheme="majorHAnsi"/>
          </w:rPr>
          <w:t>effectively</w:t>
        </w:r>
      </w:ins>
      <w:del w:id="3814" w:author="Susan Doron" w:date="2024-07-06T18:24:00Z" w16du:dateUtc="2024-07-06T15:24:00Z">
        <w:r w:rsidR="006A2E64" w:rsidRPr="00646738" w:rsidDel="004E3C41">
          <w:rPr>
            <w:rFonts w:asciiTheme="majorHAnsi" w:hAnsiTheme="majorHAnsi" w:cstheme="majorHAnsi"/>
          </w:rPr>
          <w:delText>increased</w:delText>
        </w:r>
      </w:del>
      <w:r w:rsidR="006A2E64" w:rsidRPr="00646738">
        <w:rPr>
          <w:rFonts w:asciiTheme="majorHAnsi" w:hAnsiTheme="majorHAnsi" w:cstheme="majorHAnsi"/>
        </w:rPr>
        <w:t xml:space="preserve"> </w:t>
      </w:r>
      <w:ins w:id="3815" w:author="Susan Doron" w:date="2024-07-06T18:24:00Z" w16du:dateUtc="2024-07-06T15:24:00Z">
        <w:r>
          <w:rPr>
            <w:rFonts w:asciiTheme="majorHAnsi" w:hAnsiTheme="majorHAnsi" w:cstheme="majorHAnsi"/>
          </w:rPr>
          <w:t xml:space="preserve">boosted the selection of </w:t>
        </w:r>
      </w:ins>
      <w:r w:rsidR="006A2E64" w:rsidRPr="00646738">
        <w:rPr>
          <w:rFonts w:asciiTheme="majorHAnsi" w:hAnsiTheme="majorHAnsi" w:cstheme="majorHAnsi"/>
        </w:rPr>
        <w:t xml:space="preserve">healthy </w:t>
      </w:r>
      <w:ins w:id="3816" w:author="Susan Doron" w:date="2024-07-06T18:24:00Z" w16du:dateUtc="2024-07-06T15:24:00Z">
        <w:r>
          <w:rPr>
            <w:rFonts w:asciiTheme="majorHAnsi" w:hAnsiTheme="majorHAnsi" w:cstheme="majorHAnsi"/>
          </w:rPr>
          <w:t>food</w:t>
        </w:r>
      </w:ins>
      <w:del w:id="3817" w:author="Susan Doron" w:date="2024-07-06T18:24:00Z" w16du:dateUtc="2024-07-06T15:24:00Z">
        <w:r w:rsidR="006A2E64" w:rsidRPr="00646738" w:rsidDel="004E3C41">
          <w:rPr>
            <w:rFonts w:asciiTheme="majorHAnsi" w:hAnsiTheme="majorHAnsi" w:cstheme="majorHAnsi"/>
          </w:rPr>
          <w:delText>nutritional</w:delText>
        </w:r>
      </w:del>
      <w:r w:rsidR="006A2E64" w:rsidRPr="00646738">
        <w:rPr>
          <w:rFonts w:asciiTheme="majorHAnsi" w:hAnsiTheme="majorHAnsi" w:cstheme="majorHAnsi"/>
        </w:rPr>
        <w:t xml:space="preserve"> </w:t>
      </w:r>
      <w:ins w:id="3818" w:author="Susan Doron" w:date="2024-07-06T18:24:00Z" w16du:dateUtc="2024-07-06T15:24:00Z">
        <w:r>
          <w:rPr>
            <w:rFonts w:asciiTheme="majorHAnsi" w:hAnsiTheme="majorHAnsi" w:cstheme="majorHAnsi"/>
          </w:rPr>
          <w:t>options</w:t>
        </w:r>
      </w:ins>
      <w:del w:id="3819" w:author="Susan Doron" w:date="2024-07-06T18:24:00Z" w16du:dateUtc="2024-07-06T15:24:00Z">
        <w:r w:rsidR="006A2E64" w:rsidRPr="00646738" w:rsidDel="004E3C41">
          <w:rPr>
            <w:rFonts w:asciiTheme="majorHAnsi" w:hAnsiTheme="majorHAnsi" w:cstheme="majorHAnsi"/>
          </w:rPr>
          <w:delText>choices</w:delText>
        </w:r>
      </w:del>
      <w:r w:rsidR="006A2E64" w:rsidRPr="00646738">
        <w:rPr>
          <w:rFonts w:asciiTheme="majorHAnsi" w:hAnsiTheme="majorHAnsi" w:cstheme="majorHAnsi"/>
        </w:rPr>
        <w:t xml:space="preserve"> by an average of 15.3%. </w:t>
      </w:r>
      <w:r w:rsidR="006A2E64" w:rsidRPr="004E3C41">
        <w:rPr>
          <w:rFonts w:asciiTheme="majorHAnsi" w:hAnsiTheme="majorHAnsi" w:cstheme="majorHAnsi"/>
          <w:highlight w:val="yellow"/>
          <w:rPrChange w:id="3820" w:author="Susan Doron" w:date="2024-07-06T18:28:00Z" w16du:dateUtc="2024-07-06T15:28:00Z">
            <w:rPr>
              <w:rFonts w:asciiTheme="majorHAnsi" w:hAnsiTheme="majorHAnsi" w:cstheme="majorHAnsi"/>
            </w:rPr>
          </w:rPrChange>
        </w:rPr>
        <w:t>However, they also highlighted several weaknesses in the existing literature</w:t>
      </w:r>
      <w:commentRangeStart w:id="3821"/>
      <w:r w:rsidR="006A2E64" w:rsidRPr="004E3C41">
        <w:rPr>
          <w:rFonts w:asciiTheme="majorHAnsi" w:hAnsiTheme="majorHAnsi" w:cstheme="majorHAnsi"/>
          <w:highlight w:val="yellow"/>
          <w:rPrChange w:id="3822" w:author="Susan Doron" w:date="2024-07-06T18:28:00Z" w16du:dateUtc="2024-07-06T15:28:00Z">
            <w:rPr>
              <w:rFonts w:asciiTheme="majorHAnsi" w:hAnsiTheme="majorHAnsi" w:cstheme="majorHAnsi"/>
            </w:rPr>
          </w:rPrChange>
        </w:rPr>
        <w:t>.</w:t>
      </w:r>
      <w:commentRangeStart w:id="3823"/>
      <w:r w:rsidR="00DC5D21" w:rsidRPr="004E3C41">
        <w:rPr>
          <w:highlight w:val="yellow"/>
          <w:vertAlign w:val="superscript"/>
          <w:rPrChange w:id="3824" w:author="Susan Doron" w:date="2024-07-06T18:28:00Z" w16du:dateUtc="2024-07-06T15:28:00Z">
            <w:rPr/>
          </w:rPrChange>
        </w:rPr>
        <w:fldChar w:fldCharType="begin"/>
      </w:r>
      <w:r w:rsidR="00DC5D21" w:rsidRPr="004E3C41">
        <w:rPr>
          <w:highlight w:val="yellow"/>
          <w:vertAlign w:val="superscript"/>
          <w:rPrChange w:id="3825" w:author="Susan Doron" w:date="2024-07-06T18:28:00Z" w16du:dateUtc="2024-07-06T15:28:00Z">
            <w:rPr/>
          </w:rPrChange>
        </w:rPr>
        <w:instrText>HYPERLINK \l "user-content-fn-4"</w:instrText>
      </w:r>
      <w:r w:rsidR="00DC5D21" w:rsidRPr="004E3C41">
        <w:rPr>
          <w:highlight w:val="yellow"/>
          <w:vertAlign w:val="superscript"/>
          <w:rPrChange w:id="3826" w:author="Susan Doron" w:date="2024-07-06T18:28:00Z" w16du:dateUtc="2024-07-06T15:28:00Z">
            <w:rPr/>
          </w:rPrChange>
        </w:rPr>
      </w:r>
      <w:r w:rsidR="00DC5D21" w:rsidRPr="004E3C41">
        <w:rPr>
          <w:highlight w:val="yellow"/>
          <w:vertAlign w:val="superscript"/>
          <w:rPrChange w:id="3827" w:author="Susan Doron" w:date="2024-07-06T18:28:00Z" w16du:dateUtc="2024-07-06T15:28:00Z">
            <w:rPr/>
          </w:rPrChange>
        </w:rPr>
        <w:fldChar w:fldCharType="separate"/>
      </w:r>
      <w:r w:rsidR="006A2E64" w:rsidRPr="004E3C41">
        <w:rPr>
          <w:rStyle w:val="Hyperlink"/>
          <w:rFonts w:asciiTheme="majorHAnsi" w:hAnsiTheme="majorHAnsi" w:cstheme="majorHAnsi"/>
          <w:highlight w:val="yellow"/>
          <w:vertAlign w:val="superscript"/>
          <w:rPrChange w:id="3828" w:author="Susan Doron" w:date="2024-07-06T18:28:00Z" w16du:dateUtc="2024-07-06T15:28:00Z">
            <w:rPr>
              <w:rStyle w:val="Hyperlink"/>
              <w:rFonts w:asciiTheme="majorHAnsi" w:hAnsiTheme="majorHAnsi" w:cstheme="majorHAnsi"/>
            </w:rPr>
          </w:rPrChange>
        </w:rPr>
        <w:t>4</w:t>
      </w:r>
      <w:r w:rsidR="00DC5D21" w:rsidRPr="004E3C41">
        <w:rPr>
          <w:rStyle w:val="Hyperlink"/>
          <w:rFonts w:asciiTheme="majorHAnsi" w:hAnsiTheme="majorHAnsi" w:cstheme="majorHAnsi"/>
          <w:highlight w:val="yellow"/>
          <w:vertAlign w:val="superscript"/>
          <w:rPrChange w:id="3829" w:author="Susan Doron" w:date="2024-07-06T18:28:00Z" w16du:dateUtc="2024-07-06T15:28:00Z">
            <w:rPr>
              <w:rStyle w:val="Hyperlink"/>
              <w:rFonts w:asciiTheme="majorHAnsi" w:hAnsiTheme="majorHAnsi" w:cstheme="majorHAnsi"/>
            </w:rPr>
          </w:rPrChange>
        </w:rPr>
        <w:fldChar w:fldCharType="end"/>
      </w:r>
      <w:commentRangeEnd w:id="3821"/>
      <w:r w:rsidR="00B770B1" w:rsidRPr="004E3C41">
        <w:rPr>
          <w:rStyle w:val="CommentReference"/>
          <w:rFonts w:ascii="Calibri" w:eastAsia="Calibri" w:hAnsi="Calibri" w:cs="Calibri"/>
          <w:highlight w:val="yellow"/>
          <w:rtl/>
          <w:rPrChange w:id="3830" w:author="Susan Doron" w:date="2024-07-06T18:28:00Z" w16du:dateUtc="2024-07-06T15:28:00Z">
            <w:rPr>
              <w:rStyle w:val="CommentReference"/>
              <w:rFonts w:ascii="Calibri" w:eastAsia="Calibri" w:hAnsi="Calibri" w:cs="Calibri"/>
              <w:rtl/>
            </w:rPr>
          </w:rPrChange>
        </w:rPr>
        <w:commentReference w:id="3821"/>
      </w:r>
      <w:commentRangeEnd w:id="3823"/>
      <w:r w:rsidRPr="004E3C41">
        <w:rPr>
          <w:rStyle w:val="CommentReference"/>
          <w:rFonts w:ascii="Calibri" w:eastAsia="Calibri" w:hAnsi="Calibri" w:cs="Calibri"/>
          <w:highlight w:val="yellow"/>
          <w:rPrChange w:id="3831" w:author="Susan Doron" w:date="2024-07-06T18:28:00Z" w16du:dateUtc="2024-07-06T15:28:00Z">
            <w:rPr>
              <w:rStyle w:val="CommentReference"/>
              <w:rFonts w:ascii="Calibri" w:eastAsia="Calibri" w:hAnsi="Calibri" w:cs="Calibri"/>
            </w:rPr>
          </w:rPrChange>
        </w:rPr>
        <w:commentReference w:id="3823"/>
      </w:r>
      <w:r w:rsidR="006A2E64" w:rsidRPr="00646738">
        <w:rPr>
          <w:rFonts w:asciiTheme="majorHAnsi" w:hAnsiTheme="majorHAnsi" w:cstheme="majorHAnsi"/>
        </w:rPr>
        <w:t xml:space="preserve"> These findings suggest that nudge interventions have the potential to positively influence </w:t>
      </w:r>
      <w:r w:rsidR="006A2E64" w:rsidRPr="00646738">
        <w:rPr>
          <w:rFonts w:asciiTheme="majorHAnsi" w:hAnsiTheme="majorHAnsi" w:cstheme="majorHAnsi"/>
        </w:rPr>
        <w:lastRenderedPageBreak/>
        <w:t>public health by encouraging healthier dietary choices, although further research is needed to address the limitations identified in the current body of knowledge.</w:t>
      </w:r>
    </w:p>
    <w:p w14:paraId="7079B5EC" w14:textId="59206791" w:rsidR="00CB15EF" w:rsidRPr="001A03A3" w:rsidDel="001A03A3" w:rsidRDefault="00CB15EF" w:rsidP="00646738">
      <w:pPr>
        <w:spacing w:line="360" w:lineRule="auto"/>
        <w:jc w:val="both"/>
        <w:rPr>
          <w:del w:id="3832" w:author="Susan Doron" w:date="2024-07-06T20:23:00Z" w16du:dateUtc="2024-07-06T17:23:00Z"/>
          <w:rFonts w:asciiTheme="majorHAnsi" w:hAnsiTheme="majorHAnsi" w:cstheme="majorHAnsi"/>
          <w:sz w:val="26"/>
          <w:szCs w:val="26"/>
        </w:rPr>
      </w:pPr>
    </w:p>
    <w:p w14:paraId="00000075" w14:textId="43ED5CB5" w:rsidR="00F179C7" w:rsidRPr="001A03A3" w:rsidRDefault="00655378" w:rsidP="00305968">
      <w:pPr>
        <w:pStyle w:val="Heading2"/>
        <w:spacing w:line="360" w:lineRule="auto"/>
        <w:jc w:val="both"/>
        <w:rPr>
          <w:rFonts w:eastAsia="Times New Roman" w:cstheme="majorHAnsi"/>
          <w:rPrChange w:id="3833" w:author="Susan Doron" w:date="2024-07-06T20:34:00Z" w16du:dateUtc="2024-07-06T17:34:00Z">
            <w:rPr>
              <w:rFonts w:eastAsia="Times New Roman" w:cstheme="majorHAnsi"/>
              <w:sz w:val="24"/>
              <w:szCs w:val="24"/>
            </w:rPr>
          </w:rPrChange>
        </w:rPr>
      </w:pPr>
      <w:bookmarkStart w:id="3834" w:name="_Toc169802882"/>
      <w:r w:rsidRPr="001A03A3">
        <w:rPr>
          <w:rFonts w:eastAsia="Times New Roman" w:cstheme="majorHAnsi"/>
          <w:rPrChange w:id="3835" w:author="Susan Doron" w:date="2024-07-06T20:34:00Z" w16du:dateUtc="2024-07-06T17:34:00Z">
            <w:rPr>
              <w:rFonts w:eastAsia="Times New Roman" w:cstheme="majorHAnsi"/>
              <w:sz w:val="24"/>
              <w:szCs w:val="24"/>
            </w:rPr>
          </w:rPrChange>
        </w:rPr>
        <w:t>Self</w:t>
      </w:r>
      <w:ins w:id="3836" w:author="Susan Doron" w:date="2024-07-06T18:29:00Z" w16du:dateUtc="2024-07-06T15:29:00Z">
        <w:r w:rsidR="004E3C41" w:rsidRPr="001A03A3">
          <w:rPr>
            <w:rFonts w:eastAsia="Times New Roman" w:cstheme="majorHAnsi"/>
            <w:rPrChange w:id="3837" w:author="Susan Doron" w:date="2024-07-06T20:34:00Z" w16du:dateUtc="2024-07-06T17:34:00Z">
              <w:rPr>
                <w:rFonts w:eastAsia="Times New Roman" w:cstheme="majorHAnsi"/>
                <w:sz w:val="24"/>
                <w:szCs w:val="24"/>
              </w:rPr>
            </w:rPrChange>
          </w:rPr>
          <w:t>-</w:t>
        </w:r>
      </w:ins>
      <w:del w:id="3838" w:author="Susan Doron" w:date="2024-07-06T18:29:00Z" w16du:dateUtc="2024-07-06T15:29:00Z">
        <w:r w:rsidRPr="001A03A3" w:rsidDel="004E3C41">
          <w:rPr>
            <w:rFonts w:eastAsia="Times New Roman" w:cstheme="majorHAnsi"/>
            <w:rPrChange w:id="3839" w:author="Susan Doron" w:date="2024-07-06T20:34:00Z" w16du:dateUtc="2024-07-06T17:34:00Z">
              <w:rPr>
                <w:rFonts w:eastAsia="Times New Roman" w:cstheme="majorHAnsi"/>
                <w:sz w:val="24"/>
                <w:szCs w:val="24"/>
              </w:rPr>
            </w:rPrChange>
          </w:rPr>
          <w:delText xml:space="preserve"> </w:delText>
        </w:r>
      </w:del>
      <w:r w:rsidRPr="001A03A3">
        <w:rPr>
          <w:rFonts w:eastAsia="Times New Roman" w:cstheme="majorHAnsi"/>
          <w:rPrChange w:id="3840" w:author="Susan Doron" w:date="2024-07-06T20:34:00Z" w16du:dateUtc="2024-07-06T17:34:00Z">
            <w:rPr>
              <w:rFonts w:eastAsia="Times New Roman" w:cstheme="majorHAnsi"/>
              <w:sz w:val="24"/>
              <w:szCs w:val="24"/>
            </w:rPr>
          </w:rPrChange>
        </w:rPr>
        <w:t>efficacy</w:t>
      </w:r>
      <w:bookmarkEnd w:id="3834"/>
    </w:p>
    <w:p w14:paraId="00000076" w14:textId="155E1FA6" w:rsidR="00F179C7" w:rsidRPr="00646738" w:rsidRDefault="00655378" w:rsidP="00305968">
      <w:pPr>
        <w:spacing w:after="0" w:line="360" w:lineRule="auto"/>
        <w:jc w:val="both"/>
        <w:rPr>
          <w:rFonts w:asciiTheme="majorHAnsi" w:eastAsia="Times New Roman" w:hAnsiTheme="majorHAnsi" w:cstheme="majorHAnsi"/>
          <w:sz w:val="24"/>
          <w:szCs w:val="24"/>
        </w:rPr>
      </w:pPr>
      <w:r w:rsidRPr="00646738">
        <w:rPr>
          <w:rFonts w:asciiTheme="majorHAnsi" w:eastAsia="Times New Roman" w:hAnsiTheme="majorHAnsi" w:cstheme="majorHAnsi"/>
          <w:sz w:val="24"/>
          <w:szCs w:val="24"/>
        </w:rPr>
        <w:t>Self-efficacy,</w:t>
      </w:r>
      <w:r w:rsidRPr="00646738">
        <w:rPr>
          <w:rFonts w:asciiTheme="majorHAnsi" w:eastAsia="Times New Roman" w:hAnsiTheme="majorHAnsi" w:cstheme="majorHAnsi"/>
          <w:sz w:val="24"/>
          <w:szCs w:val="24"/>
          <w:vertAlign w:val="superscript"/>
        </w:rPr>
        <w:footnoteReference w:id="94"/>
      </w:r>
      <w:ins w:id="3841" w:author="Susan Doron" w:date="2024-07-06T18:30:00Z" w16du:dateUtc="2024-07-06T15:30:00Z">
        <w:r w:rsidR="004E3C41">
          <w:rPr>
            <w:rFonts w:asciiTheme="majorHAnsi" w:eastAsia="Times New Roman" w:hAnsiTheme="majorHAnsi" w:cstheme="majorHAnsi"/>
            <w:sz w:val="24"/>
            <w:szCs w:val="24"/>
          </w:rPr>
          <w:t xml:space="preserve"> which refers to</w:t>
        </w:r>
      </w:ins>
      <w:del w:id="3842" w:author="Susan Doron" w:date="2024-07-06T18:30:00Z" w16du:dateUtc="2024-07-06T15:30:00Z">
        <w:r w:rsidRPr="00646738" w:rsidDel="004E3C41">
          <w:rPr>
            <w:rFonts w:asciiTheme="majorHAnsi" w:eastAsia="Times New Roman" w:hAnsiTheme="majorHAnsi" w:cstheme="majorHAnsi"/>
            <w:sz w:val="24"/>
            <w:szCs w:val="24"/>
          </w:rPr>
          <w:delText xml:space="preserve"> or</w:delText>
        </w:r>
      </w:del>
      <w:r w:rsidRPr="00646738">
        <w:rPr>
          <w:rFonts w:asciiTheme="majorHAnsi" w:eastAsia="Times New Roman" w:hAnsiTheme="majorHAnsi" w:cstheme="majorHAnsi"/>
          <w:sz w:val="24"/>
          <w:szCs w:val="24"/>
        </w:rPr>
        <w:t xml:space="preserve"> an individual’s belief in their </w:t>
      </w:r>
      <w:ins w:id="3843" w:author="Susan Doron" w:date="2024-07-06T18:30:00Z" w16du:dateUtc="2024-07-06T15:30:00Z">
        <w:r w:rsidR="004E3C41">
          <w:rPr>
            <w:rFonts w:asciiTheme="majorHAnsi" w:eastAsia="Times New Roman" w:hAnsiTheme="majorHAnsi" w:cstheme="majorHAnsi"/>
            <w:sz w:val="24"/>
            <w:szCs w:val="24"/>
          </w:rPr>
          <w:t>ability</w:t>
        </w:r>
      </w:ins>
      <w:del w:id="3844" w:author="Susan Doron" w:date="2024-07-06T18:30:00Z" w16du:dateUtc="2024-07-06T15:30:00Z">
        <w:r w:rsidRPr="00646738" w:rsidDel="004E3C41">
          <w:rPr>
            <w:rFonts w:asciiTheme="majorHAnsi" w:eastAsia="Times New Roman" w:hAnsiTheme="majorHAnsi" w:cstheme="majorHAnsi"/>
            <w:sz w:val="24"/>
            <w:szCs w:val="24"/>
          </w:rPr>
          <w:delText>capacity</w:delText>
        </w:r>
      </w:del>
      <w:r w:rsidRPr="00646738">
        <w:rPr>
          <w:rFonts w:asciiTheme="majorHAnsi" w:eastAsia="Times New Roman" w:hAnsiTheme="majorHAnsi" w:cstheme="majorHAnsi"/>
          <w:sz w:val="24"/>
          <w:szCs w:val="24"/>
        </w:rPr>
        <w:t xml:space="preserve"> to execute behaviors necessary to reach specific goals is a significant predictor of COVID-19 voluntary compliance behavior. We </w:t>
      </w:r>
      <w:ins w:id="3845" w:author="Susan Doron" w:date="2024-07-06T18:31:00Z" w16du:dateUtc="2024-07-06T15:31:00Z">
        <w:r w:rsidR="004E3C41">
          <w:rPr>
            <w:rFonts w:asciiTheme="majorHAnsi" w:eastAsia="Times New Roman" w:hAnsiTheme="majorHAnsi" w:cstheme="majorHAnsi"/>
            <w:sz w:val="24"/>
            <w:szCs w:val="24"/>
          </w:rPr>
          <w:t>can observe</w:t>
        </w:r>
      </w:ins>
      <w:del w:id="3846" w:author="Susan Doron" w:date="2024-07-06T18:31:00Z" w16du:dateUtc="2024-07-06T15:31:00Z">
        <w:r w:rsidRPr="00646738" w:rsidDel="004E3C41">
          <w:rPr>
            <w:rFonts w:asciiTheme="majorHAnsi" w:eastAsia="Times New Roman" w:hAnsiTheme="majorHAnsi" w:cstheme="majorHAnsi"/>
            <w:sz w:val="24"/>
            <w:szCs w:val="24"/>
          </w:rPr>
          <w:delText xml:space="preserve">see </w:delText>
        </w:r>
      </w:del>
      <w:ins w:id="3847" w:author="Susan Doron" w:date="2024-07-06T18:31:00Z" w16du:dateUtc="2024-07-06T15:31:00Z">
        <w:r w:rsidR="004E3C41">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 xml:space="preserve">that </w:t>
      </w:r>
      <w:ins w:id="3848" w:author="Susan Doron" w:date="2024-07-06T18:31:00Z" w16du:dateUtc="2024-07-06T15:31:00Z">
        <w:r w:rsidR="004E3C41">
          <w:rPr>
            <w:rFonts w:asciiTheme="majorHAnsi" w:eastAsia="Times New Roman" w:hAnsiTheme="majorHAnsi" w:cstheme="majorHAnsi"/>
            <w:sz w:val="24"/>
            <w:szCs w:val="24"/>
          </w:rPr>
          <w:t>higher</w:t>
        </w:r>
      </w:ins>
      <w:del w:id="3849" w:author="Susan Doron" w:date="2024-07-06T18:31:00Z" w16du:dateUtc="2024-07-06T15:31:00Z">
        <w:r w:rsidRPr="00646738" w:rsidDel="004E3C41">
          <w:rPr>
            <w:rFonts w:asciiTheme="majorHAnsi" w:eastAsia="Times New Roman" w:hAnsiTheme="majorHAnsi" w:cstheme="majorHAnsi"/>
            <w:sz w:val="24"/>
            <w:szCs w:val="24"/>
          </w:rPr>
          <w:delText>increased</w:delText>
        </w:r>
      </w:del>
      <w:r w:rsidRPr="00646738">
        <w:rPr>
          <w:rFonts w:asciiTheme="majorHAnsi" w:eastAsia="Times New Roman" w:hAnsiTheme="majorHAnsi" w:cstheme="majorHAnsi"/>
          <w:sz w:val="24"/>
          <w:szCs w:val="24"/>
        </w:rPr>
        <w:t xml:space="preserve"> self-efficacy </w:t>
      </w:r>
      <w:ins w:id="3850" w:author="Susan Doron" w:date="2024-07-06T18:31:00Z" w16du:dateUtc="2024-07-06T15:31:00Z">
        <w:r w:rsidR="004E3C41">
          <w:rPr>
            <w:rFonts w:asciiTheme="majorHAnsi" w:eastAsia="Times New Roman" w:hAnsiTheme="majorHAnsi" w:cstheme="majorHAnsi"/>
            <w:sz w:val="24"/>
            <w:szCs w:val="24"/>
          </w:rPr>
          <w:t>can reduce</w:t>
        </w:r>
      </w:ins>
      <w:del w:id="3851" w:author="Susan Doron" w:date="2024-07-06T18:31:00Z" w16du:dateUtc="2024-07-06T15:31:00Z">
        <w:r w:rsidRPr="00646738" w:rsidDel="004E3C41">
          <w:rPr>
            <w:rFonts w:asciiTheme="majorHAnsi" w:eastAsia="Times New Roman" w:hAnsiTheme="majorHAnsi" w:cstheme="majorHAnsi"/>
            <w:sz w:val="24"/>
            <w:szCs w:val="24"/>
          </w:rPr>
          <w:delText xml:space="preserve">may mitigate </w:delText>
        </w:r>
      </w:del>
      <w:ins w:id="3852" w:author="Susan Doron" w:date="2024-07-06T18:31:00Z" w16du:dateUtc="2024-07-06T15:31:00Z">
        <w:r w:rsidR="004E3C41">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 xml:space="preserve">stress </w:t>
      </w:r>
      <w:ins w:id="3853" w:author="Susan Doron" w:date="2024-07-06T18:31:00Z" w16du:dateUtc="2024-07-06T15:31:00Z">
        <w:r w:rsidR="004E3C41">
          <w:rPr>
            <w:rFonts w:asciiTheme="majorHAnsi" w:eastAsia="Times New Roman" w:hAnsiTheme="majorHAnsi" w:cstheme="majorHAnsi"/>
            <w:sz w:val="24"/>
            <w:szCs w:val="24"/>
          </w:rPr>
          <w:t>related to</w:t>
        </w:r>
      </w:ins>
      <w:del w:id="3854" w:author="Susan Doron" w:date="2024-07-06T18:31:00Z" w16du:dateUtc="2024-07-06T15:31:00Z">
        <w:r w:rsidRPr="00646738" w:rsidDel="004E3C41">
          <w:rPr>
            <w:rFonts w:asciiTheme="majorHAnsi" w:eastAsia="Times New Roman" w:hAnsiTheme="majorHAnsi" w:cstheme="majorHAnsi"/>
            <w:sz w:val="24"/>
            <w:szCs w:val="24"/>
          </w:rPr>
          <w:delText>surrounding</w:delText>
        </w:r>
      </w:del>
      <w:r w:rsidRPr="00646738">
        <w:rPr>
          <w:rFonts w:asciiTheme="majorHAnsi" w:eastAsia="Times New Roman" w:hAnsiTheme="majorHAnsi" w:cstheme="majorHAnsi"/>
          <w:sz w:val="24"/>
          <w:szCs w:val="24"/>
        </w:rPr>
        <w:t xml:space="preserve"> COVID-19</w:t>
      </w:r>
      <w:del w:id="3855" w:author="Susan Doron" w:date="2024-07-06T19:20:00Z" w16du:dateUtc="2024-07-06T16:20:00Z">
        <w:r w:rsidRPr="00646738" w:rsidDel="00973E03">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95"/>
      </w:r>
      <w:r w:rsidRPr="00646738">
        <w:rPr>
          <w:rFonts w:asciiTheme="majorHAnsi" w:eastAsia="Times New Roman" w:hAnsiTheme="majorHAnsi" w:cstheme="majorHAnsi"/>
          <w:sz w:val="24"/>
          <w:szCs w:val="24"/>
        </w:rPr>
        <w:t xml:space="preserve"> </w:t>
      </w:r>
      <w:ins w:id="3856" w:author="Susan Doron" w:date="2024-07-06T19:20:00Z" w16du:dateUtc="2024-07-06T16:20:00Z">
        <w:r w:rsidR="00973E03">
          <w:rPr>
            <w:rFonts w:asciiTheme="majorHAnsi" w:eastAsia="Times New Roman" w:hAnsiTheme="majorHAnsi" w:cstheme="majorHAnsi"/>
            <w:sz w:val="24"/>
            <w:szCs w:val="24"/>
          </w:rPr>
          <w:t xml:space="preserve">and </w:t>
        </w:r>
      </w:ins>
      <w:r w:rsidRPr="00646738">
        <w:rPr>
          <w:rFonts w:asciiTheme="majorHAnsi" w:eastAsia="Times New Roman" w:hAnsiTheme="majorHAnsi" w:cstheme="majorHAnsi"/>
          <w:sz w:val="24"/>
          <w:szCs w:val="24"/>
        </w:rPr>
        <w:t>positively correlates with adolescents’ protective behaviors</w:t>
      </w:r>
      <w:ins w:id="3857" w:author="Susan Doron" w:date="2024-07-06T18:31:00Z" w16du:dateUtc="2024-07-06T15:31:00Z">
        <w:r w:rsidR="004E3C41">
          <w:rPr>
            <w:rFonts w:asciiTheme="majorHAnsi" w:eastAsia="Times New Roman" w:hAnsiTheme="majorHAnsi" w:cstheme="majorHAnsi"/>
            <w:sz w:val="24"/>
            <w:szCs w:val="24"/>
          </w:rPr>
          <w:t>.</w:t>
        </w:r>
      </w:ins>
      <w:del w:id="3858" w:author="Susan Doron" w:date="2024-07-06T18:31:00Z" w16du:dateUtc="2024-07-06T15:31:00Z">
        <w:r w:rsidRPr="00646738" w:rsidDel="004E3C41">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96"/>
      </w:r>
      <w:r w:rsidRPr="00646738">
        <w:rPr>
          <w:rFonts w:asciiTheme="majorHAnsi" w:eastAsia="Times New Roman" w:hAnsiTheme="majorHAnsi" w:cstheme="majorHAnsi"/>
          <w:sz w:val="24"/>
          <w:szCs w:val="24"/>
        </w:rPr>
        <w:t xml:space="preserve"> </w:t>
      </w:r>
      <w:ins w:id="3859" w:author="Susan Doron" w:date="2024-07-06T18:31:00Z" w16du:dateUtc="2024-07-06T15:31:00Z">
        <w:r w:rsidR="004E3C41">
          <w:rPr>
            <w:rFonts w:asciiTheme="majorHAnsi" w:eastAsia="Times New Roman" w:hAnsiTheme="majorHAnsi" w:cstheme="majorHAnsi"/>
            <w:sz w:val="24"/>
            <w:szCs w:val="24"/>
          </w:rPr>
          <w:t>Higher sel</w:t>
        </w:r>
      </w:ins>
      <w:ins w:id="3860" w:author="Susan Doron" w:date="2024-07-06T18:32:00Z" w16du:dateUtc="2024-07-06T15:32:00Z">
        <w:r w:rsidR="004E3C41">
          <w:rPr>
            <w:rFonts w:asciiTheme="majorHAnsi" w:eastAsia="Times New Roman" w:hAnsiTheme="majorHAnsi" w:cstheme="majorHAnsi"/>
            <w:sz w:val="24"/>
            <w:szCs w:val="24"/>
          </w:rPr>
          <w:t>f-efficacy is also</w:t>
        </w:r>
      </w:ins>
      <w:del w:id="3861" w:author="Susan Doron" w:date="2024-07-06T18:32:00Z" w16du:dateUtc="2024-07-06T15:32:00Z">
        <w:r w:rsidRPr="00646738" w:rsidDel="004E3C41">
          <w:rPr>
            <w:rFonts w:asciiTheme="majorHAnsi" w:eastAsia="Times New Roman" w:hAnsiTheme="majorHAnsi" w:cstheme="majorHAnsi"/>
            <w:sz w:val="24"/>
            <w:szCs w:val="24"/>
          </w:rPr>
          <w:delText>and is</w:delText>
        </w:r>
      </w:del>
      <w:r w:rsidRPr="00646738">
        <w:rPr>
          <w:rFonts w:asciiTheme="majorHAnsi" w:eastAsia="Times New Roman" w:hAnsiTheme="majorHAnsi" w:cstheme="majorHAnsi"/>
          <w:sz w:val="24"/>
          <w:szCs w:val="24"/>
        </w:rPr>
        <w:t xml:space="preserve"> related to increased adoption</w:t>
      </w:r>
      <w:ins w:id="3862" w:author="Susan Doron" w:date="2024-07-06T18:32:00Z" w16du:dateUtc="2024-07-06T15:32:00Z">
        <w:r w:rsidR="004E3C41">
          <w:rPr>
            <w:rFonts w:asciiTheme="majorHAnsi" w:eastAsia="Times New Roman" w:hAnsiTheme="majorHAnsi" w:cstheme="majorHAnsi"/>
            <w:sz w:val="24"/>
            <w:szCs w:val="24"/>
          </w:rPr>
          <w:t xml:space="preserve"> and</w:t>
        </w:r>
      </w:ins>
      <w:del w:id="3863" w:author="Susan Doron" w:date="2024-07-06T18:32:00Z" w16du:dateUtc="2024-07-06T15:32:00Z">
        <w:r w:rsidRPr="00646738" w:rsidDel="004E3C41">
          <w:rPr>
            <w:rFonts w:asciiTheme="majorHAnsi" w:eastAsia="Times New Roman" w:hAnsiTheme="majorHAnsi" w:cstheme="majorHAnsi"/>
            <w:sz w:val="24"/>
            <w:szCs w:val="24"/>
          </w:rPr>
          <w:delText>/</w:delText>
        </w:r>
      </w:del>
      <w:ins w:id="3864" w:author="Susan Doron" w:date="2024-07-06T18:32:00Z" w16du:dateUtc="2024-07-06T15:32:00Z">
        <w:r w:rsidR="004E3C41">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 xml:space="preserve">frequency of </w:t>
      </w:r>
      <w:ins w:id="3865" w:author="Susan Doron" w:date="2024-07-06T18:32:00Z" w16du:dateUtc="2024-07-06T15:32:00Z">
        <w:r w:rsidR="004E3C41">
          <w:rPr>
            <w:rFonts w:asciiTheme="majorHAnsi" w:eastAsia="Times New Roman" w:hAnsiTheme="majorHAnsi" w:cstheme="majorHAnsi"/>
            <w:sz w:val="24"/>
            <w:szCs w:val="24"/>
          </w:rPr>
          <w:t xml:space="preserve">taking </w:t>
        </w:r>
      </w:ins>
      <w:r w:rsidRPr="00646738">
        <w:rPr>
          <w:rFonts w:asciiTheme="majorHAnsi" w:eastAsia="Times New Roman" w:hAnsiTheme="majorHAnsi" w:cstheme="majorHAnsi"/>
          <w:sz w:val="24"/>
          <w:szCs w:val="24"/>
        </w:rPr>
        <w:t>preventive measures.</w:t>
      </w:r>
      <w:r w:rsidRPr="00646738">
        <w:rPr>
          <w:rFonts w:asciiTheme="majorHAnsi" w:eastAsia="Times New Roman" w:hAnsiTheme="majorHAnsi" w:cstheme="majorHAnsi"/>
          <w:sz w:val="24"/>
          <w:szCs w:val="24"/>
          <w:vertAlign w:val="superscript"/>
        </w:rPr>
        <w:footnoteReference w:id="97"/>
      </w:r>
      <w:r w:rsidRPr="00646738">
        <w:rPr>
          <w:rFonts w:asciiTheme="majorHAnsi" w:eastAsia="Times New Roman" w:hAnsiTheme="majorHAnsi" w:cstheme="majorHAnsi"/>
          <w:sz w:val="24"/>
          <w:szCs w:val="24"/>
        </w:rPr>
        <w:t xml:space="preserve"> </w:t>
      </w:r>
      <w:ins w:id="3866" w:author="Susan Doron" w:date="2024-07-06T18:32:00Z" w16du:dateUtc="2024-07-06T15:32:00Z">
        <w:r w:rsidR="004E3C41">
          <w:rPr>
            <w:rFonts w:asciiTheme="majorHAnsi" w:eastAsia="Times New Roman" w:hAnsiTheme="majorHAnsi" w:cstheme="majorHAnsi"/>
            <w:sz w:val="24"/>
            <w:szCs w:val="24"/>
          </w:rPr>
          <w:t>Based on these relati</w:t>
        </w:r>
      </w:ins>
      <w:ins w:id="3867" w:author="Susan Doron" w:date="2024-07-06T18:33:00Z" w16du:dateUtc="2024-07-06T15:33:00Z">
        <w:r w:rsidR="004E3C41">
          <w:rPr>
            <w:rFonts w:asciiTheme="majorHAnsi" w:eastAsia="Times New Roman" w:hAnsiTheme="majorHAnsi" w:cstheme="majorHAnsi"/>
            <w:sz w:val="24"/>
            <w:szCs w:val="24"/>
          </w:rPr>
          <w:t>onships, studies suggest that</w:t>
        </w:r>
      </w:ins>
      <w:del w:id="3868" w:author="Susan Doron" w:date="2024-07-06T18:33:00Z" w16du:dateUtc="2024-07-06T15:33:00Z">
        <w:r w:rsidRPr="00646738" w:rsidDel="004E3C41">
          <w:rPr>
            <w:rFonts w:asciiTheme="majorHAnsi" w:eastAsia="Times New Roman" w:hAnsiTheme="majorHAnsi" w:cstheme="majorHAnsi"/>
            <w:sz w:val="24"/>
            <w:szCs w:val="24"/>
          </w:rPr>
          <w:delText>Given this relationship, the studies urge</w:delText>
        </w:r>
      </w:del>
      <w:r w:rsidRPr="00646738">
        <w:rPr>
          <w:rFonts w:asciiTheme="majorHAnsi" w:eastAsia="Times New Roman" w:hAnsiTheme="majorHAnsi" w:cstheme="majorHAnsi"/>
          <w:sz w:val="24"/>
          <w:szCs w:val="24"/>
        </w:rPr>
        <w:t xml:space="preserve"> policy</w:t>
      </w:r>
      <w:del w:id="3869" w:author="Susan Doron" w:date="2024-07-06T18:33:00Z" w16du:dateUtc="2024-07-06T15:33:00Z">
        <w:r w:rsidRPr="00646738" w:rsidDel="004E3C41">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rPr>
        <w:t>makers</w:t>
      </w:r>
      <w:ins w:id="3870" w:author="Susan Doron" w:date="2024-07-06T18:33:00Z" w16du:dateUtc="2024-07-06T15:33:00Z">
        <w:r w:rsidR="004E3C41">
          <w:rPr>
            <w:rFonts w:asciiTheme="majorHAnsi" w:eastAsia="Times New Roman" w:hAnsiTheme="majorHAnsi" w:cstheme="majorHAnsi"/>
            <w:sz w:val="24"/>
            <w:szCs w:val="24"/>
          </w:rPr>
          <w:t xml:space="preserve"> should focus on promoting</w:t>
        </w:r>
      </w:ins>
      <w:del w:id="3871" w:author="Susan Doron" w:date="2024-07-06T18:33:00Z" w16du:dateUtc="2024-07-06T15:33:00Z">
        <w:r w:rsidRPr="00646738" w:rsidDel="004E3C41">
          <w:rPr>
            <w:rFonts w:asciiTheme="majorHAnsi" w:eastAsia="Times New Roman" w:hAnsiTheme="majorHAnsi" w:cstheme="majorHAnsi"/>
            <w:sz w:val="24"/>
            <w:szCs w:val="24"/>
          </w:rPr>
          <w:delText xml:space="preserve"> to appeal to </w:delText>
        </w:r>
      </w:del>
      <w:ins w:id="3872" w:author="Susan Doron" w:date="2024-07-06T18:33:00Z" w16du:dateUtc="2024-07-06T15:33:00Z">
        <w:r w:rsidR="004E3C41">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efficacy among</w:t>
      </w:r>
      <w:del w:id="3873" w:author="Susan Doron" w:date="2024-07-06T18:33:00Z" w16du:dateUtc="2024-07-06T15:33:00Z">
        <w:r w:rsidRPr="00646738" w:rsidDel="004E3C41">
          <w:rPr>
            <w:rFonts w:asciiTheme="majorHAnsi" w:eastAsia="Times New Roman" w:hAnsiTheme="majorHAnsi" w:cstheme="majorHAnsi"/>
            <w:sz w:val="24"/>
            <w:szCs w:val="24"/>
          </w:rPr>
          <w:delText>st</w:delText>
        </w:r>
      </w:del>
      <w:del w:id="3874" w:author="Susan Doron" w:date="2024-07-06T19:19:00Z" w16du:dateUtc="2024-07-06T16:19:00Z">
        <w:r w:rsidRPr="00646738" w:rsidDel="00973E03">
          <w:rPr>
            <w:rFonts w:asciiTheme="majorHAnsi" w:eastAsia="Times New Roman" w:hAnsiTheme="majorHAnsi" w:cstheme="majorHAnsi"/>
            <w:sz w:val="24"/>
            <w:szCs w:val="24"/>
          </w:rPr>
          <w:delText xml:space="preserve"> </w:delText>
        </w:r>
      </w:del>
      <w:ins w:id="3875" w:author="Susan Doron" w:date="2024-07-06T18:33:00Z" w16du:dateUtc="2024-07-06T15:33:00Z">
        <w:r w:rsidR="004E3C41">
          <w:rPr>
            <w:rFonts w:asciiTheme="majorHAnsi" w:eastAsia="Times New Roman" w:hAnsiTheme="majorHAnsi" w:cstheme="majorHAnsi"/>
            <w:sz w:val="24"/>
            <w:szCs w:val="24"/>
          </w:rPr>
          <w:t xml:space="preserve"> groups that are </w:t>
        </w:r>
      </w:ins>
      <w:r w:rsidRPr="00646738">
        <w:rPr>
          <w:rFonts w:asciiTheme="majorHAnsi" w:eastAsia="Times New Roman" w:hAnsiTheme="majorHAnsi" w:cstheme="majorHAnsi"/>
          <w:sz w:val="24"/>
          <w:szCs w:val="24"/>
        </w:rPr>
        <w:t>particularly resistant groups</w:t>
      </w:r>
      <w:ins w:id="3876" w:author="Susan Doron" w:date="2024-07-06T18:34:00Z" w16du:dateUtc="2024-07-06T15:34:00Z">
        <w:r w:rsidR="004E3C41">
          <w:rPr>
            <w:rFonts w:asciiTheme="majorHAnsi" w:eastAsia="Times New Roman" w:hAnsiTheme="majorHAnsi" w:cstheme="majorHAnsi"/>
            <w:sz w:val="24"/>
            <w:szCs w:val="24"/>
          </w:rPr>
          <w:t xml:space="preserve">, </w:t>
        </w:r>
      </w:ins>
      <w:ins w:id="3877" w:author="Susan Doron" w:date="2024-07-06T18:35:00Z" w16du:dateUtc="2024-07-06T15:35:00Z">
        <w:r w:rsidR="004E3C41">
          <w:rPr>
            <w:rFonts w:asciiTheme="majorHAnsi" w:eastAsia="Times New Roman" w:hAnsiTheme="majorHAnsi" w:cstheme="majorHAnsi"/>
            <w:sz w:val="24"/>
            <w:szCs w:val="24"/>
          </w:rPr>
          <w:t>such as</w:t>
        </w:r>
      </w:ins>
      <w:ins w:id="3878" w:author="Susan Doron" w:date="2024-07-06T18:34:00Z" w16du:dateUtc="2024-07-06T15:34:00Z">
        <w:r w:rsidR="004E3C41">
          <w:rPr>
            <w:rFonts w:asciiTheme="majorHAnsi" w:eastAsia="Times New Roman" w:hAnsiTheme="majorHAnsi" w:cstheme="majorHAnsi"/>
            <w:sz w:val="24"/>
            <w:szCs w:val="24"/>
          </w:rPr>
          <w:t xml:space="preserve"> the Republican participants in this </w:t>
        </w:r>
        <w:commentRangeStart w:id="3879"/>
        <w:r w:rsidR="004E3C41">
          <w:rPr>
            <w:rFonts w:asciiTheme="majorHAnsi" w:eastAsia="Times New Roman" w:hAnsiTheme="majorHAnsi" w:cstheme="majorHAnsi"/>
            <w:sz w:val="24"/>
            <w:szCs w:val="24"/>
          </w:rPr>
          <w:t>study</w:t>
        </w:r>
      </w:ins>
      <w:commentRangeEnd w:id="3879"/>
      <w:ins w:id="3880" w:author="Susan Doron" w:date="2024-07-06T18:35:00Z" w16du:dateUtc="2024-07-06T15:35:00Z">
        <w:r w:rsidR="004E3C41">
          <w:rPr>
            <w:rStyle w:val="CommentReference"/>
          </w:rPr>
          <w:commentReference w:id="3879"/>
        </w:r>
      </w:ins>
      <w:del w:id="3881" w:author="Susan Doron" w:date="2024-07-06T18:34:00Z" w16du:dateUtc="2024-07-06T15:34:00Z">
        <w:r w:rsidRPr="00646738" w:rsidDel="004E3C41">
          <w:rPr>
            <w:rFonts w:asciiTheme="majorHAnsi" w:eastAsia="Times New Roman" w:hAnsiTheme="majorHAnsi" w:cstheme="majorHAnsi"/>
            <w:sz w:val="24"/>
            <w:szCs w:val="24"/>
          </w:rPr>
          <w:delText xml:space="preserve"> as was the case with responses of republican participants in this study</w:delText>
        </w:r>
      </w:del>
      <w:r w:rsidRPr="00646738">
        <w:rPr>
          <w:rFonts w:asciiTheme="majorHAnsi" w:eastAsia="Times New Roman" w:hAnsiTheme="majorHAnsi" w:cstheme="majorHAnsi"/>
          <w:sz w:val="24"/>
          <w:szCs w:val="24"/>
        </w:rPr>
        <w:t>.</w:t>
      </w:r>
      <w:r w:rsidRPr="00646738">
        <w:rPr>
          <w:rFonts w:asciiTheme="majorHAnsi" w:eastAsia="Times New Roman" w:hAnsiTheme="majorHAnsi" w:cstheme="majorHAnsi"/>
          <w:sz w:val="24"/>
          <w:szCs w:val="24"/>
          <w:vertAlign w:val="superscript"/>
        </w:rPr>
        <w:footnoteReference w:id="98"/>
      </w:r>
    </w:p>
    <w:p w14:paraId="00000077" w14:textId="77777777" w:rsidR="00F179C7" w:rsidRPr="00646738" w:rsidRDefault="00F179C7" w:rsidP="00305968">
      <w:pPr>
        <w:pStyle w:val="Heading2"/>
        <w:spacing w:line="360" w:lineRule="auto"/>
        <w:jc w:val="both"/>
        <w:rPr>
          <w:rFonts w:eastAsia="Times New Roman" w:cstheme="majorHAnsi"/>
          <w:sz w:val="24"/>
          <w:szCs w:val="24"/>
        </w:rPr>
      </w:pPr>
    </w:p>
    <w:bookmarkStart w:id="3882" w:name="_Toc169802883"/>
    <w:p w14:paraId="00000078" w14:textId="77777777" w:rsidR="00F179C7" w:rsidRPr="001A03A3" w:rsidRDefault="00DC5D21" w:rsidP="00305968">
      <w:pPr>
        <w:pStyle w:val="Heading2"/>
        <w:spacing w:line="360" w:lineRule="auto"/>
        <w:jc w:val="both"/>
        <w:rPr>
          <w:rFonts w:eastAsia="Times New Roman" w:cstheme="majorHAnsi"/>
          <w:rPrChange w:id="3883" w:author="Susan Doron" w:date="2024-07-06T20:34:00Z" w16du:dateUtc="2024-07-06T17:34:00Z">
            <w:rPr>
              <w:rFonts w:eastAsia="Times New Roman" w:cstheme="majorHAnsi"/>
              <w:sz w:val="24"/>
              <w:szCs w:val="24"/>
            </w:rPr>
          </w:rPrChange>
        </w:rPr>
      </w:pPr>
      <w:sdt>
        <w:sdtPr>
          <w:rPr>
            <w:rFonts w:cstheme="majorHAnsi"/>
          </w:rPr>
          <w:tag w:val="goog_rdk_22"/>
          <w:id w:val="-747272345"/>
        </w:sdtPr>
        <w:sdtContent/>
      </w:sdt>
      <w:r w:rsidR="00655378" w:rsidRPr="001A03A3">
        <w:rPr>
          <w:rFonts w:eastAsia="Times New Roman" w:cstheme="majorHAnsi"/>
          <w:rPrChange w:id="3884" w:author="Susan Doron" w:date="2024-07-06T20:34:00Z" w16du:dateUtc="2024-07-06T17:34:00Z">
            <w:rPr>
              <w:rFonts w:eastAsia="Times New Roman" w:cstheme="majorHAnsi"/>
              <w:sz w:val="24"/>
              <w:szCs w:val="24"/>
            </w:rPr>
          </w:rPrChange>
        </w:rPr>
        <w:t>Morality and social norms</w:t>
      </w:r>
      <w:bookmarkEnd w:id="3882"/>
    </w:p>
    <w:p w14:paraId="00000079" w14:textId="45BBA5B4" w:rsidR="00F179C7" w:rsidRPr="00646738" w:rsidRDefault="004E3C41" w:rsidP="00305968">
      <w:pPr>
        <w:spacing w:after="0" w:line="360" w:lineRule="auto"/>
        <w:jc w:val="both"/>
        <w:rPr>
          <w:rFonts w:asciiTheme="majorHAnsi" w:eastAsia="Times New Roman" w:hAnsiTheme="majorHAnsi" w:cstheme="majorHAnsi"/>
          <w:sz w:val="24"/>
          <w:szCs w:val="24"/>
        </w:rPr>
      </w:pPr>
      <w:ins w:id="3885" w:author="Susan Doron" w:date="2024-07-06T18:36:00Z" w16du:dateUtc="2024-07-06T15:36:00Z">
        <w:r>
          <w:rPr>
            <w:rFonts w:asciiTheme="majorHAnsi" w:eastAsia="Times New Roman" w:hAnsiTheme="majorHAnsi" w:cstheme="majorHAnsi"/>
            <w:sz w:val="24"/>
            <w:szCs w:val="24"/>
          </w:rPr>
          <w:t>Regarding</w:t>
        </w:r>
      </w:ins>
      <w:del w:id="3886" w:author="Susan Doron" w:date="2024-07-06T18:36:00Z" w16du:dateUtc="2024-07-06T15:36:00Z">
        <w:r w:rsidR="00E11EAF" w:rsidRPr="00646738" w:rsidDel="004E3C41">
          <w:rPr>
            <w:rFonts w:asciiTheme="majorHAnsi" w:eastAsia="Times New Roman" w:hAnsiTheme="majorHAnsi" w:cstheme="majorHAnsi"/>
            <w:sz w:val="24"/>
            <w:szCs w:val="24"/>
          </w:rPr>
          <w:delText>With</w:delText>
        </w:r>
      </w:del>
      <w:r w:rsidR="00E11EAF" w:rsidRPr="00646738">
        <w:rPr>
          <w:rFonts w:asciiTheme="majorHAnsi" w:eastAsia="Times New Roman" w:hAnsiTheme="majorHAnsi" w:cstheme="majorHAnsi"/>
          <w:sz w:val="24"/>
          <w:szCs w:val="24"/>
        </w:rPr>
        <w:t xml:space="preserve"> </w:t>
      </w:r>
      <w:del w:id="3887" w:author="Susan Doron" w:date="2024-07-06T18:36:00Z" w16du:dateUtc="2024-07-06T15:36:00Z">
        <w:r w:rsidR="00E11EAF" w:rsidRPr="00646738" w:rsidDel="004E3C41">
          <w:rPr>
            <w:rFonts w:asciiTheme="majorHAnsi" w:eastAsia="Times New Roman" w:hAnsiTheme="majorHAnsi" w:cstheme="majorHAnsi"/>
            <w:sz w:val="24"/>
            <w:szCs w:val="24"/>
          </w:rPr>
          <w:delText xml:space="preserve">regard to </w:delText>
        </w:r>
      </w:del>
      <w:r w:rsidR="00E11EAF" w:rsidRPr="00646738">
        <w:rPr>
          <w:rFonts w:asciiTheme="majorHAnsi" w:eastAsia="Times New Roman" w:hAnsiTheme="majorHAnsi" w:cstheme="majorHAnsi"/>
          <w:sz w:val="24"/>
          <w:szCs w:val="24"/>
        </w:rPr>
        <w:t xml:space="preserve">the </w:t>
      </w:r>
      <w:ins w:id="3888" w:author="Susan Doron" w:date="2024-07-06T18:36:00Z" w16du:dateUtc="2024-07-06T15:36:00Z">
        <w:r>
          <w:rPr>
            <w:rFonts w:asciiTheme="majorHAnsi" w:eastAsia="Times New Roman" w:hAnsiTheme="majorHAnsi" w:cstheme="majorHAnsi"/>
            <w:sz w:val="24"/>
            <w:szCs w:val="24"/>
          </w:rPr>
          <w:t>impact</w:t>
        </w:r>
      </w:ins>
      <w:del w:id="3889" w:author="Susan Doron" w:date="2024-07-06T18:36:00Z" w16du:dateUtc="2024-07-06T15:36:00Z">
        <w:r w:rsidR="00E11EAF" w:rsidRPr="00646738" w:rsidDel="004E3C41">
          <w:rPr>
            <w:rFonts w:asciiTheme="majorHAnsi" w:eastAsia="Times New Roman" w:hAnsiTheme="majorHAnsi" w:cstheme="majorHAnsi"/>
            <w:sz w:val="24"/>
            <w:szCs w:val="24"/>
          </w:rPr>
          <w:delText>role</w:delText>
        </w:r>
      </w:del>
      <w:r w:rsidR="00E11EAF" w:rsidRPr="00646738">
        <w:rPr>
          <w:rFonts w:asciiTheme="majorHAnsi" w:eastAsia="Times New Roman" w:hAnsiTheme="majorHAnsi" w:cstheme="majorHAnsi"/>
          <w:sz w:val="24"/>
          <w:szCs w:val="24"/>
        </w:rPr>
        <w:t xml:space="preserve"> of </w:t>
      </w:r>
      <w:ins w:id="3890" w:author="Susan Doron" w:date="2024-07-06T18:36:00Z" w16du:dateUtc="2024-07-06T15:36:00Z">
        <w:r>
          <w:rPr>
            <w:rFonts w:asciiTheme="majorHAnsi" w:eastAsia="Times New Roman" w:hAnsiTheme="majorHAnsi" w:cstheme="majorHAnsi"/>
            <w:sz w:val="24"/>
            <w:szCs w:val="24"/>
          </w:rPr>
          <w:t>moral</w:t>
        </w:r>
      </w:ins>
      <w:del w:id="3891" w:author="Susan Doron" w:date="2024-07-06T18:36:00Z" w16du:dateUtc="2024-07-06T15:36:00Z">
        <w:r w:rsidR="00E11EAF" w:rsidRPr="00646738" w:rsidDel="004E3C41">
          <w:rPr>
            <w:rFonts w:asciiTheme="majorHAnsi" w:eastAsia="Times New Roman" w:hAnsiTheme="majorHAnsi" w:cstheme="majorHAnsi"/>
            <w:sz w:val="24"/>
            <w:szCs w:val="24"/>
          </w:rPr>
          <w:delText>morality</w:delText>
        </w:r>
      </w:del>
      <w:r w:rsidR="00E11EAF" w:rsidRPr="00646738">
        <w:rPr>
          <w:rFonts w:asciiTheme="majorHAnsi" w:eastAsia="Times New Roman" w:hAnsiTheme="majorHAnsi" w:cstheme="majorHAnsi"/>
          <w:sz w:val="24"/>
          <w:szCs w:val="24"/>
        </w:rPr>
        <w:t xml:space="preserve"> </w:t>
      </w:r>
      <w:ins w:id="3892" w:author="Susan Doron" w:date="2024-07-06T18:36:00Z" w16du:dateUtc="2024-07-06T15:36:00Z">
        <w:r>
          <w:rPr>
            <w:rFonts w:asciiTheme="majorHAnsi" w:eastAsia="Times New Roman" w:hAnsiTheme="majorHAnsi" w:cstheme="majorHAnsi"/>
            <w:sz w:val="24"/>
            <w:szCs w:val="24"/>
          </w:rPr>
          <w:t>values</w:t>
        </w:r>
      </w:ins>
      <w:del w:id="3893" w:author="Susan Doron" w:date="2024-07-06T18:36:00Z" w16du:dateUtc="2024-07-06T15:36:00Z">
        <w:r w:rsidR="00E11EAF" w:rsidRPr="00646738" w:rsidDel="004E3C41">
          <w:rPr>
            <w:rFonts w:asciiTheme="majorHAnsi" w:eastAsia="Times New Roman" w:hAnsiTheme="majorHAnsi" w:cstheme="majorHAnsi"/>
            <w:sz w:val="24"/>
            <w:szCs w:val="24"/>
          </w:rPr>
          <w:delText>in</w:delText>
        </w:r>
      </w:del>
      <w:r w:rsidR="00E11EAF" w:rsidRPr="00646738">
        <w:rPr>
          <w:rFonts w:asciiTheme="majorHAnsi" w:eastAsia="Times New Roman" w:hAnsiTheme="majorHAnsi" w:cstheme="majorHAnsi"/>
          <w:sz w:val="24"/>
          <w:szCs w:val="24"/>
        </w:rPr>
        <w:t xml:space="preserve"> </w:t>
      </w:r>
      <w:ins w:id="3894" w:author="Susan Doron" w:date="2024-07-06T18:36:00Z" w16du:dateUtc="2024-07-06T15:36:00Z">
        <w:r>
          <w:rPr>
            <w:rFonts w:asciiTheme="majorHAnsi" w:eastAsia="Times New Roman" w:hAnsiTheme="majorHAnsi" w:cstheme="majorHAnsi"/>
            <w:sz w:val="24"/>
            <w:szCs w:val="24"/>
          </w:rPr>
          <w:t>on</w:t>
        </w:r>
      </w:ins>
      <w:del w:id="3895" w:author="Susan Doron" w:date="2024-07-06T18:36:00Z" w16du:dateUtc="2024-07-06T15:36:00Z">
        <w:r w:rsidR="00E11EAF" w:rsidRPr="00646738" w:rsidDel="004E3C41">
          <w:rPr>
            <w:rFonts w:asciiTheme="majorHAnsi" w:eastAsia="Times New Roman" w:hAnsiTheme="majorHAnsi" w:cstheme="majorHAnsi"/>
            <w:sz w:val="24"/>
            <w:szCs w:val="24"/>
          </w:rPr>
          <w:delText>void</w:delText>
        </w:r>
      </w:del>
      <w:r w:rsidR="00E11EAF" w:rsidRPr="00646738">
        <w:rPr>
          <w:rFonts w:asciiTheme="majorHAnsi" w:eastAsia="Times New Roman" w:hAnsiTheme="majorHAnsi" w:cstheme="majorHAnsi"/>
          <w:sz w:val="24"/>
          <w:szCs w:val="24"/>
        </w:rPr>
        <w:t xml:space="preserve"> compliance</w:t>
      </w:r>
      <w:ins w:id="3896" w:author="Susan Doron" w:date="2024-07-06T18:36:00Z" w16du:dateUtc="2024-07-06T15:36:00Z">
        <w:r>
          <w:rPr>
            <w:rFonts w:asciiTheme="majorHAnsi" w:eastAsia="Times New Roman" w:hAnsiTheme="majorHAnsi" w:cstheme="majorHAnsi"/>
            <w:sz w:val="24"/>
            <w:szCs w:val="24"/>
          </w:rPr>
          <w:t xml:space="preserve"> with COVID-19 regulations</w:t>
        </w:r>
      </w:ins>
      <w:r w:rsidR="00E11EAF" w:rsidRPr="00646738">
        <w:rPr>
          <w:rFonts w:asciiTheme="majorHAnsi" w:eastAsia="Times New Roman" w:hAnsiTheme="majorHAnsi" w:cstheme="majorHAnsi"/>
          <w:sz w:val="24"/>
          <w:szCs w:val="24"/>
        </w:rPr>
        <w:t xml:space="preserve">, studies </w:t>
      </w:r>
      <w:ins w:id="3897" w:author="Susan Doron" w:date="2024-07-06T18:36:00Z" w16du:dateUtc="2024-07-06T15:36:00Z">
        <w:r>
          <w:rPr>
            <w:rFonts w:asciiTheme="majorHAnsi" w:eastAsia="Times New Roman" w:hAnsiTheme="majorHAnsi" w:cstheme="majorHAnsi"/>
            <w:sz w:val="24"/>
            <w:szCs w:val="24"/>
          </w:rPr>
          <w:t xml:space="preserve">conducted </w:t>
        </w:r>
      </w:ins>
      <w:r w:rsidR="00E11EAF" w:rsidRPr="00646738">
        <w:rPr>
          <w:rFonts w:asciiTheme="majorHAnsi" w:eastAsia="Times New Roman" w:hAnsiTheme="majorHAnsi" w:cstheme="majorHAnsi"/>
          <w:sz w:val="24"/>
          <w:szCs w:val="24"/>
        </w:rPr>
        <w:t xml:space="preserve">in Switzerland </w:t>
      </w:r>
      <w:ins w:id="3898" w:author="Susan Doron" w:date="2024-07-06T18:36:00Z" w16du:dateUtc="2024-07-06T15:36:00Z">
        <w:r>
          <w:rPr>
            <w:rFonts w:asciiTheme="majorHAnsi" w:eastAsia="Times New Roman" w:hAnsiTheme="majorHAnsi" w:cstheme="majorHAnsi"/>
            <w:sz w:val="24"/>
            <w:szCs w:val="24"/>
          </w:rPr>
          <w:t>revealed</w:t>
        </w:r>
      </w:ins>
      <w:del w:id="3899" w:author="Susan Doron" w:date="2024-07-06T18:36:00Z" w16du:dateUtc="2024-07-06T15:36:00Z">
        <w:r w:rsidR="00E11EAF" w:rsidRPr="00646738" w:rsidDel="004E3C41">
          <w:rPr>
            <w:rFonts w:asciiTheme="majorHAnsi" w:eastAsia="Times New Roman" w:hAnsiTheme="majorHAnsi" w:cstheme="majorHAnsi"/>
            <w:sz w:val="24"/>
            <w:szCs w:val="24"/>
          </w:rPr>
          <w:delText>have</w:delText>
        </w:r>
      </w:del>
      <w:r w:rsidR="00E11EAF" w:rsidRPr="00646738">
        <w:rPr>
          <w:rFonts w:asciiTheme="majorHAnsi" w:eastAsia="Times New Roman" w:hAnsiTheme="majorHAnsi" w:cstheme="majorHAnsi"/>
          <w:sz w:val="24"/>
          <w:szCs w:val="24"/>
        </w:rPr>
        <w:t xml:space="preserve"> </w:t>
      </w:r>
      <w:del w:id="3900" w:author="Susan Doron" w:date="2024-07-06T18:36:00Z" w16du:dateUtc="2024-07-06T15:36:00Z">
        <w:r w:rsidR="00E11EAF" w:rsidRPr="00646738" w:rsidDel="004E3C41">
          <w:rPr>
            <w:rFonts w:asciiTheme="majorHAnsi" w:eastAsia="Times New Roman" w:hAnsiTheme="majorHAnsi" w:cstheme="majorHAnsi"/>
            <w:sz w:val="24"/>
            <w:szCs w:val="24"/>
          </w:rPr>
          <w:delText xml:space="preserve">shown </w:delText>
        </w:r>
      </w:del>
      <w:r w:rsidR="00E11EAF" w:rsidRPr="00646738">
        <w:rPr>
          <w:rFonts w:asciiTheme="majorHAnsi" w:eastAsia="Times New Roman" w:hAnsiTheme="majorHAnsi" w:cstheme="majorHAnsi"/>
          <w:sz w:val="24"/>
          <w:szCs w:val="24"/>
        </w:rPr>
        <w:t xml:space="preserve">that </w:t>
      </w:r>
      <w:ins w:id="3901" w:author="Susan Doron" w:date="2024-07-06T18:36:00Z" w16du:dateUtc="2024-07-06T15:36:00Z">
        <w:r>
          <w:rPr>
            <w:rFonts w:asciiTheme="majorHAnsi" w:eastAsia="Times New Roman" w:hAnsiTheme="majorHAnsi" w:cstheme="majorHAnsi"/>
            <w:sz w:val="24"/>
            <w:szCs w:val="24"/>
          </w:rPr>
          <w:t>individuals</w:t>
        </w:r>
      </w:ins>
      <w:del w:id="3902" w:author="Susan Doron" w:date="2024-07-06T18:36:00Z" w16du:dateUtc="2024-07-06T15:36:00Z">
        <w:r w:rsidR="00B770B1" w:rsidRPr="00B770B1" w:rsidDel="004E3C41">
          <w:rPr>
            <w:rFonts w:asciiTheme="majorHAnsi" w:eastAsia="Times New Roman" w:hAnsiTheme="majorHAnsi" w:cstheme="majorHAnsi"/>
            <w:sz w:val="24"/>
            <w:szCs w:val="24"/>
          </w:rPr>
          <w:delText>noncompliance</w:delText>
        </w:r>
      </w:del>
      <w:r w:rsidR="00E11EAF" w:rsidRPr="00646738">
        <w:rPr>
          <w:rFonts w:asciiTheme="majorHAnsi" w:eastAsia="Times New Roman" w:hAnsiTheme="majorHAnsi" w:cstheme="majorHAnsi"/>
          <w:sz w:val="24"/>
          <w:szCs w:val="24"/>
        </w:rPr>
        <w:t xml:space="preserve"> </w:t>
      </w:r>
      <w:ins w:id="3903" w:author="Susan Doron" w:date="2024-07-06T18:36:00Z" w16du:dateUtc="2024-07-06T15:36:00Z">
        <w:r>
          <w:rPr>
            <w:rFonts w:asciiTheme="majorHAnsi" w:eastAsia="Times New Roman" w:hAnsiTheme="majorHAnsi" w:cstheme="majorHAnsi"/>
            <w:sz w:val="24"/>
            <w:szCs w:val="24"/>
          </w:rPr>
          <w:t>with</w:t>
        </w:r>
      </w:ins>
      <w:del w:id="3904" w:author="Susan Doron" w:date="2024-07-06T18:36:00Z" w16du:dateUtc="2024-07-06T15:36:00Z">
        <w:r w:rsidR="00E11EAF" w:rsidRPr="00646738" w:rsidDel="004E3C41">
          <w:rPr>
            <w:rFonts w:asciiTheme="majorHAnsi" w:eastAsia="Times New Roman" w:hAnsiTheme="majorHAnsi" w:cstheme="majorHAnsi"/>
            <w:sz w:val="24"/>
            <w:szCs w:val="24"/>
          </w:rPr>
          <w:delText>to</w:delText>
        </w:r>
      </w:del>
      <w:r w:rsidR="00E11EAF" w:rsidRPr="00646738">
        <w:rPr>
          <w:rFonts w:asciiTheme="majorHAnsi" w:eastAsia="Times New Roman" w:hAnsiTheme="majorHAnsi" w:cstheme="majorHAnsi"/>
          <w:sz w:val="24"/>
          <w:szCs w:val="24"/>
        </w:rPr>
        <w:t xml:space="preserve"> </w:t>
      </w:r>
      <w:ins w:id="3905" w:author="Susan Doron" w:date="2024-07-06T18:36:00Z" w16du:dateUtc="2024-07-06T15:36:00Z">
        <w:r>
          <w:rPr>
            <w:rFonts w:asciiTheme="majorHAnsi" w:eastAsia="Times New Roman" w:hAnsiTheme="majorHAnsi" w:cstheme="majorHAnsi"/>
            <w:sz w:val="24"/>
            <w:szCs w:val="24"/>
          </w:rPr>
          <w:t>low</w:t>
        </w:r>
      </w:ins>
      <w:del w:id="3906" w:author="Susan Doron" w:date="2024-07-06T18:36:00Z" w16du:dateUtc="2024-07-06T15:36:00Z">
        <w:r w:rsidR="00E11EAF" w:rsidRPr="00646738" w:rsidDel="004E3C41">
          <w:rPr>
            <w:rFonts w:asciiTheme="majorHAnsi" w:eastAsia="Times New Roman" w:hAnsiTheme="majorHAnsi" w:cstheme="majorHAnsi"/>
            <w:sz w:val="24"/>
            <w:szCs w:val="24"/>
          </w:rPr>
          <w:delText>covid</w:delText>
        </w:r>
      </w:del>
      <w:r w:rsidR="00E11EAF" w:rsidRPr="00646738">
        <w:rPr>
          <w:rFonts w:asciiTheme="majorHAnsi" w:eastAsia="Times New Roman" w:hAnsiTheme="majorHAnsi" w:cstheme="majorHAnsi"/>
          <w:sz w:val="24"/>
          <w:szCs w:val="24"/>
        </w:rPr>
        <w:t xml:space="preserve"> </w:t>
      </w:r>
      <w:ins w:id="3907" w:author="Susan Doron" w:date="2024-07-06T18:36:00Z" w16du:dateUtc="2024-07-06T15:36:00Z">
        <w:r>
          <w:rPr>
            <w:rFonts w:asciiTheme="majorHAnsi" w:eastAsia="Times New Roman" w:hAnsiTheme="majorHAnsi" w:cstheme="majorHAnsi"/>
            <w:sz w:val="24"/>
            <w:szCs w:val="24"/>
          </w:rPr>
          <w:t>moral</w:t>
        </w:r>
      </w:ins>
      <w:del w:id="3908" w:author="Susan Doron" w:date="2024-07-06T18:36:00Z" w16du:dateUtc="2024-07-06T15:36:00Z">
        <w:r w:rsidR="00E11EAF" w:rsidRPr="00646738" w:rsidDel="004E3C41">
          <w:rPr>
            <w:rFonts w:asciiTheme="majorHAnsi" w:eastAsia="Times New Roman" w:hAnsiTheme="majorHAnsi" w:cstheme="majorHAnsi"/>
            <w:sz w:val="24"/>
            <w:szCs w:val="24"/>
          </w:rPr>
          <w:delText>regulation</w:delText>
        </w:r>
      </w:del>
      <w:r w:rsidR="00E11EAF" w:rsidRPr="00646738">
        <w:rPr>
          <w:rFonts w:asciiTheme="majorHAnsi" w:eastAsia="Times New Roman" w:hAnsiTheme="majorHAnsi" w:cstheme="majorHAnsi"/>
          <w:sz w:val="24"/>
          <w:szCs w:val="24"/>
        </w:rPr>
        <w:t xml:space="preserve"> </w:t>
      </w:r>
      <w:commentRangeStart w:id="3909"/>
      <w:ins w:id="3910" w:author="Susan Doron" w:date="2024-07-06T18:36:00Z" w16du:dateUtc="2024-07-06T15:36:00Z">
        <w:r>
          <w:rPr>
            <w:rFonts w:asciiTheme="majorHAnsi" w:eastAsia="Times New Roman" w:hAnsiTheme="majorHAnsi" w:cstheme="majorHAnsi"/>
            <w:sz w:val="24"/>
            <w:szCs w:val="24"/>
          </w:rPr>
          <w:t>values</w:t>
        </w:r>
      </w:ins>
      <w:del w:id="3911" w:author="Susan Doron" w:date="2024-07-06T18:36:00Z" w16du:dateUtc="2024-07-06T15:36:00Z">
        <w:r w:rsidR="00E11EAF" w:rsidRPr="00646738" w:rsidDel="004E3C41">
          <w:rPr>
            <w:rFonts w:asciiTheme="majorHAnsi" w:eastAsia="Times New Roman" w:hAnsiTheme="majorHAnsi" w:cstheme="majorHAnsi"/>
            <w:sz w:val="24"/>
            <w:szCs w:val="24"/>
          </w:rPr>
          <w:delText>was</w:delText>
        </w:r>
      </w:del>
      <w:commentRangeEnd w:id="3909"/>
      <w:r>
        <w:rPr>
          <w:rStyle w:val="CommentReference"/>
        </w:rPr>
        <w:commentReference w:id="3909"/>
      </w:r>
      <w:r w:rsidR="00E11EAF" w:rsidRPr="00646738">
        <w:rPr>
          <w:rFonts w:asciiTheme="majorHAnsi" w:eastAsia="Times New Roman" w:hAnsiTheme="majorHAnsi" w:cstheme="majorHAnsi"/>
          <w:sz w:val="24"/>
          <w:szCs w:val="24"/>
        </w:rPr>
        <w:t xml:space="preserve"> </w:t>
      </w:r>
      <w:ins w:id="3912" w:author="Susan Doron" w:date="2024-07-06T18:36:00Z" w16du:dateUtc="2024-07-06T15:36:00Z">
        <w:r>
          <w:rPr>
            <w:rFonts w:asciiTheme="majorHAnsi" w:eastAsia="Times New Roman" w:hAnsiTheme="majorHAnsi" w:cstheme="majorHAnsi"/>
            <w:sz w:val="24"/>
            <w:szCs w:val="24"/>
          </w:rPr>
          <w:t>were</w:t>
        </w:r>
      </w:ins>
      <w:del w:id="3913" w:author="Susan Doron" w:date="2024-07-06T18:36:00Z" w16du:dateUtc="2024-07-06T15:36:00Z">
        <w:r w:rsidR="00E11EAF" w:rsidRPr="00646738" w:rsidDel="004E3C41">
          <w:rPr>
            <w:rFonts w:asciiTheme="majorHAnsi" w:eastAsia="Times New Roman" w:hAnsiTheme="majorHAnsi" w:cstheme="majorHAnsi"/>
            <w:sz w:val="24"/>
            <w:szCs w:val="24"/>
          </w:rPr>
          <w:delText>especially</w:delText>
        </w:r>
      </w:del>
      <w:r w:rsidR="00E11EAF" w:rsidRPr="00646738">
        <w:rPr>
          <w:rFonts w:asciiTheme="majorHAnsi" w:eastAsia="Times New Roman" w:hAnsiTheme="majorHAnsi" w:cstheme="majorHAnsi"/>
          <w:sz w:val="24"/>
          <w:szCs w:val="24"/>
        </w:rPr>
        <w:t xml:space="preserve"> </w:t>
      </w:r>
      <w:ins w:id="3914" w:author="Susan Doron" w:date="2024-07-06T18:36:00Z" w16du:dateUtc="2024-07-06T15:36:00Z">
        <w:r>
          <w:rPr>
            <w:rFonts w:asciiTheme="majorHAnsi" w:eastAsia="Times New Roman" w:hAnsiTheme="majorHAnsi" w:cstheme="majorHAnsi"/>
            <w:sz w:val="24"/>
            <w:szCs w:val="24"/>
          </w:rPr>
          <w:t>more</w:t>
        </w:r>
      </w:ins>
      <w:del w:id="3915" w:author="Susan Doron" w:date="2024-07-06T18:36:00Z" w16du:dateUtc="2024-07-06T15:36:00Z">
        <w:r w:rsidR="00E11EAF" w:rsidRPr="00646738" w:rsidDel="004E3C41">
          <w:rPr>
            <w:rFonts w:asciiTheme="majorHAnsi" w:eastAsia="Times New Roman" w:hAnsiTheme="majorHAnsi" w:cstheme="majorHAnsi"/>
            <w:sz w:val="24"/>
            <w:szCs w:val="24"/>
          </w:rPr>
          <w:delText>prevalent</w:delText>
        </w:r>
      </w:del>
      <w:r w:rsidR="00E11EAF" w:rsidRPr="00646738">
        <w:rPr>
          <w:rFonts w:asciiTheme="majorHAnsi" w:eastAsia="Times New Roman" w:hAnsiTheme="majorHAnsi" w:cstheme="majorHAnsi"/>
          <w:sz w:val="24"/>
          <w:szCs w:val="24"/>
        </w:rPr>
        <w:t xml:space="preserve"> </w:t>
      </w:r>
      <w:ins w:id="3916" w:author="Susan Doron" w:date="2024-07-06T18:36:00Z" w16du:dateUtc="2024-07-06T15:36:00Z">
        <w:r>
          <w:rPr>
            <w:rFonts w:asciiTheme="majorHAnsi" w:eastAsia="Times New Roman" w:hAnsiTheme="majorHAnsi" w:cstheme="majorHAnsi"/>
            <w:sz w:val="24"/>
            <w:szCs w:val="24"/>
          </w:rPr>
          <w:t>likely</w:t>
        </w:r>
      </w:ins>
      <w:del w:id="3917" w:author="Susan Doron" w:date="2024-07-06T18:36:00Z" w16du:dateUtc="2024-07-06T15:36:00Z">
        <w:r w:rsidR="00E11EAF" w:rsidRPr="00646738" w:rsidDel="004E3C41">
          <w:rPr>
            <w:rFonts w:asciiTheme="majorHAnsi" w:eastAsia="Times New Roman" w:hAnsiTheme="majorHAnsi" w:cstheme="majorHAnsi"/>
            <w:sz w:val="24"/>
            <w:szCs w:val="24"/>
          </w:rPr>
          <w:delText>among</w:delText>
        </w:r>
      </w:del>
      <w:r w:rsidR="00E11EAF" w:rsidRPr="00646738">
        <w:rPr>
          <w:rFonts w:asciiTheme="majorHAnsi" w:eastAsia="Times New Roman" w:hAnsiTheme="majorHAnsi" w:cstheme="majorHAnsi"/>
          <w:sz w:val="24"/>
          <w:szCs w:val="24"/>
        </w:rPr>
        <w:t xml:space="preserve"> </w:t>
      </w:r>
      <w:ins w:id="3918" w:author="Susan Doron" w:date="2024-07-06T18:36:00Z" w16du:dateUtc="2024-07-06T15:36:00Z">
        <w:r>
          <w:rPr>
            <w:rFonts w:asciiTheme="majorHAnsi" w:eastAsia="Times New Roman" w:hAnsiTheme="majorHAnsi" w:cstheme="majorHAnsi"/>
            <w:sz w:val="24"/>
            <w:szCs w:val="24"/>
          </w:rPr>
          <w:t>to</w:t>
        </w:r>
      </w:ins>
      <w:del w:id="3919" w:author="Susan Doron" w:date="2024-07-06T18:36:00Z" w16du:dateUtc="2024-07-06T15:36:00Z">
        <w:r w:rsidR="00E11EAF" w:rsidRPr="00646738" w:rsidDel="004E3C41">
          <w:rPr>
            <w:rFonts w:asciiTheme="majorHAnsi" w:eastAsia="Times New Roman" w:hAnsiTheme="majorHAnsi" w:cstheme="majorHAnsi"/>
            <w:sz w:val="24"/>
            <w:szCs w:val="24"/>
          </w:rPr>
          <w:delText>adults</w:delText>
        </w:r>
      </w:del>
      <w:r w:rsidR="00E11EAF" w:rsidRPr="00646738">
        <w:rPr>
          <w:rFonts w:asciiTheme="majorHAnsi" w:eastAsia="Times New Roman" w:hAnsiTheme="majorHAnsi" w:cstheme="majorHAnsi"/>
          <w:sz w:val="24"/>
          <w:szCs w:val="24"/>
        </w:rPr>
        <w:t xml:space="preserve"> </w:t>
      </w:r>
      <w:ins w:id="3920" w:author="Susan Doron" w:date="2024-07-06T18:36:00Z" w16du:dateUtc="2024-07-06T15:36:00Z">
        <w:r>
          <w:rPr>
            <w:rFonts w:asciiTheme="majorHAnsi" w:eastAsia="Times New Roman" w:hAnsiTheme="majorHAnsi" w:cstheme="majorHAnsi"/>
            <w:sz w:val="24"/>
            <w:szCs w:val="24"/>
          </w:rPr>
          <w:t>be</w:t>
        </w:r>
      </w:ins>
      <w:del w:id="3921" w:author="Susan Doron" w:date="2024-07-06T18:36:00Z" w16du:dateUtc="2024-07-06T15:36:00Z">
        <w:r w:rsidR="00E11EAF" w:rsidRPr="00646738" w:rsidDel="004E3C41">
          <w:rPr>
            <w:rFonts w:asciiTheme="majorHAnsi" w:eastAsia="Times New Roman" w:hAnsiTheme="majorHAnsi" w:cstheme="majorHAnsi"/>
            <w:sz w:val="24"/>
            <w:szCs w:val="24"/>
          </w:rPr>
          <w:delText>with</w:delText>
        </w:r>
      </w:del>
      <w:r w:rsidR="00E11EAF" w:rsidRPr="00646738">
        <w:rPr>
          <w:rFonts w:asciiTheme="majorHAnsi" w:eastAsia="Times New Roman" w:hAnsiTheme="majorHAnsi" w:cstheme="majorHAnsi"/>
          <w:sz w:val="24"/>
          <w:szCs w:val="24"/>
        </w:rPr>
        <w:t xml:space="preserve"> </w:t>
      </w:r>
      <w:del w:id="3922" w:author="Susan Doron" w:date="2024-07-06T18:36:00Z" w16du:dateUtc="2024-07-06T15:36:00Z">
        <w:r w:rsidR="00E11EAF" w:rsidRPr="00646738" w:rsidDel="004E3C41">
          <w:rPr>
            <w:rFonts w:asciiTheme="majorHAnsi" w:eastAsia="Times New Roman" w:hAnsiTheme="majorHAnsi" w:cstheme="majorHAnsi"/>
            <w:sz w:val="24"/>
            <w:szCs w:val="24"/>
          </w:rPr>
          <w:delText>low moral values</w:delText>
        </w:r>
      </w:del>
      <w:ins w:id="3923" w:author="Susan Doron" w:date="2024-07-06T18:36:00Z" w16du:dateUtc="2024-07-06T15:36:00Z">
        <w:r>
          <w:rPr>
            <w:rFonts w:asciiTheme="majorHAnsi" w:eastAsia="Times New Roman" w:hAnsiTheme="majorHAnsi" w:cstheme="majorHAnsi"/>
            <w:sz w:val="24"/>
            <w:szCs w:val="24"/>
          </w:rPr>
          <w:t>non</w:t>
        </w:r>
      </w:ins>
      <w:ins w:id="3924" w:author="Susan Doron" w:date="2024-07-06T19:19:00Z" w16du:dateUtc="2024-07-06T16:19:00Z">
        <w:r w:rsidR="00973E03">
          <w:rPr>
            <w:rFonts w:asciiTheme="majorHAnsi" w:eastAsia="Times New Roman" w:hAnsiTheme="majorHAnsi" w:cstheme="majorHAnsi"/>
            <w:sz w:val="24"/>
            <w:szCs w:val="24"/>
          </w:rPr>
          <w:t>-</w:t>
        </w:r>
      </w:ins>
      <w:ins w:id="3925" w:author="Susan Doron" w:date="2024-07-06T18:36:00Z" w16du:dateUtc="2024-07-06T15:36:00Z">
        <w:r>
          <w:rPr>
            <w:rFonts w:asciiTheme="majorHAnsi" w:eastAsia="Times New Roman" w:hAnsiTheme="majorHAnsi" w:cstheme="majorHAnsi"/>
            <w:sz w:val="24"/>
            <w:szCs w:val="24"/>
          </w:rPr>
          <w:t>compliant</w:t>
        </w:r>
      </w:ins>
      <w:r w:rsidR="00E11EAF" w:rsidRPr="00646738">
        <w:rPr>
          <w:rFonts w:asciiTheme="majorHAnsi" w:eastAsia="Times New Roman" w:hAnsiTheme="majorHAnsi" w:cstheme="majorHAnsi"/>
          <w:sz w:val="24"/>
          <w:szCs w:val="24"/>
        </w:rPr>
        <w:t xml:space="preserve">. In contrast, </w:t>
      </w:r>
      <w:del w:id="3926" w:author="Susan Doron" w:date="2024-07-06T18:37:00Z" w16du:dateUtc="2024-07-06T15:37:00Z">
        <w:r w:rsidR="00E11EAF" w:rsidRPr="00646738" w:rsidDel="004E3C41">
          <w:rPr>
            <w:rFonts w:asciiTheme="majorHAnsi" w:eastAsia="Times New Roman" w:hAnsiTheme="majorHAnsi" w:cstheme="majorHAnsi"/>
            <w:sz w:val="24"/>
            <w:szCs w:val="24"/>
          </w:rPr>
          <w:delText xml:space="preserve">in </w:delText>
        </w:r>
      </w:del>
      <w:r w:rsidR="00E11EAF" w:rsidRPr="00646738">
        <w:rPr>
          <w:rFonts w:asciiTheme="majorHAnsi" w:eastAsia="Times New Roman" w:hAnsiTheme="majorHAnsi" w:cstheme="majorHAnsi"/>
          <w:sz w:val="24"/>
          <w:szCs w:val="24"/>
        </w:rPr>
        <w:t xml:space="preserve">a different study </w:t>
      </w:r>
      <w:ins w:id="3927" w:author="Susan Doron" w:date="2024-07-06T18:37:00Z" w16du:dateUtc="2024-07-06T15:37:00Z">
        <w:r>
          <w:rPr>
            <w:rFonts w:asciiTheme="majorHAnsi" w:eastAsia="Times New Roman" w:hAnsiTheme="majorHAnsi" w:cstheme="majorHAnsi"/>
            <w:sz w:val="24"/>
            <w:szCs w:val="24"/>
          </w:rPr>
          <w:t>of</w:t>
        </w:r>
      </w:ins>
      <w:del w:id="3928" w:author="Susan Doron" w:date="2024-07-06T18:37:00Z" w16du:dateUtc="2024-07-06T15:37:00Z">
        <w:r w:rsidR="00E11EAF" w:rsidRPr="00646738" w:rsidDel="004E3C41">
          <w:rPr>
            <w:rFonts w:asciiTheme="majorHAnsi" w:eastAsia="Times New Roman" w:hAnsiTheme="majorHAnsi" w:cstheme="majorHAnsi"/>
            <w:sz w:val="24"/>
            <w:szCs w:val="24"/>
          </w:rPr>
          <w:delText>on</w:delText>
        </w:r>
      </w:del>
      <w:r w:rsidR="00E11EAF" w:rsidRPr="00646738">
        <w:rPr>
          <w:rFonts w:asciiTheme="majorHAnsi" w:eastAsia="Times New Roman" w:hAnsiTheme="majorHAnsi" w:cstheme="majorHAnsi"/>
          <w:sz w:val="24"/>
          <w:szCs w:val="24"/>
        </w:rPr>
        <w:t xml:space="preserve"> young participants (college students)</w:t>
      </w:r>
      <w:ins w:id="3929" w:author="Susan Doron" w:date="2024-07-06T18:37:00Z" w16du:dateUtc="2024-07-06T15:37:00Z">
        <w:r>
          <w:rPr>
            <w:rFonts w:asciiTheme="majorHAnsi" w:eastAsia="Times New Roman" w:hAnsiTheme="majorHAnsi" w:cstheme="majorHAnsi"/>
            <w:sz w:val="24"/>
            <w:szCs w:val="24"/>
          </w:rPr>
          <w:t>,</w:t>
        </w:r>
      </w:ins>
      <w:r w:rsidR="00E11EAF" w:rsidRPr="00646738">
        <w:rPr>
          <w:rFonts w:asciiTheme="majorHAnsi" w:eastAsia="Times New Roman" w:hAnsiTheme="majorHAnsi" w:cstheme="majorHAnsi"/>
          <w:sz w:val="24"/>
          <w:szCs w:val="24"/>
        </w:rPr>
        <w:t xml:space="preserve"> </w:t>
      </w:r>
      <w:ins w:id="3930" w:author="Susan Doron" w:date="2024-07-06T18:37:00Z" w16du:dateUtc="2024-07-06T15:37:00Z">
        <w:r>
          <w:rPr>
            <w:rFonts w:asciiTheme="majorHAnsi" w:eastAsia="Times New Roman" w:hAnsiTheme="majorHAnsi" w:cstheme="majorHAnsi"/>
            <w:sz w:val="24"/>
            <w:szCs w:val="24"/>
          </w:rPr>
          <w:t>f</w:t>
        </w:r>
      </w:ins>
      <w:ins w:id="3931" w:author="Susan Doron" w:date="2024-07-06T18:38:00Z" w16du:dateUtc="2024-07-06T15:38:00Z">
        <w:r>
          <w:rPr>
            <w:rFonts w:asciiTheme="majorHAnsi" w:eastAsia="Times New Roman" w:hAnsiTheme="majorHAnsi" w:cstheme="majorHAnsi"/>
            <w:sz w:val="24"/>
            <w:szCs w:val="24"/>
          </w:rPr>
          <w:t xml:space="preserve">ound that </w:t>
        </w:r>
      </w:ins>
      <w:r w:rsidR="00E11EAF" w:rsidRPr="00646738">
        <w:rPr>
          <w:rFonts w:asciiTheme="majorHAnsi" w:eastAsia="Times New Roman" w:hAnsiTheme="majorHAnsi" w:cstheme="majorHAnsi"/>
          <w:sz w:val="24"/>
          <w:szCs w:val="24"/>
        </w:rPr>
        <w:t>acceptance of prevent</w:t>
      </w:r>
      <w:ins w:id="3932" w:author="Susan Doron" w:date="2024-07-06T18:38:00Z" w16du:dateUtc="2024-07-06T15:38:00Z">
        <w:r>
          <w:rPr>
            <w:rFonts w:asciiTheme="majorHAnsi" w:eastAsia="Times New Roman" w:hAnsiTheme="majorHAnsi" w:cstheme="majorHAnsi"/>
            <w:sz w:val="24"/>
            <w:szCs w:val="24"/>
          </w:rPr>
          <w:t>ive</w:t>
        </w:r>
      </w:ins>
      <w:del w:id="3933" w:author="Susan Doron" w:date="2024-07-06T18:38:00Z" w16du:dateUtc="2024-07-06T15:38:00Z">
        <w:r w:rsidR="00E11EAF" w:rsidRPr="00646738" w:rsidDel="004E3C41">
          <w:rPr>
            <w:rFonts w:asciiTheme="majorHAnsi" w:eastAsia="Times New Roman" w:hAnsiTheme="majorHAnsi" w:cstheme="majorHAnsi"/>
            <w:sz w:val="24"/>
            <w:szCs w:val="24"/>
          </w:rPr>
          <w:delText>ing</w:delText>
        </w:r>
      </w:del>
      <w:r w:rsidR="00E11EAF" w:rsidRPr="00646738">
        <w:rPr>
          <w:rFonts w:asciiTheme="majorHAnsi" w:eastAsia="Times New Roman" w:hAnsiTheme="majorHAnsi" w:cstheme="majorHAnsi"/>
          <w:sz w:val="24"/>
          <w:szCs w:val="24"/>
        </w:rPr>
        <w:t xml:space="preserve"> measures </w:t>
      </w:r>
      <w:ins w:id="3934" w:author="Susan Doron" w:date="2024-07-06T18:38:00Z" w16du:dateUtc="2024-07-06T15:38:00Z">
        <w:r>
          <w:rPr>
            <w:rFonts w:asciiTheme="majorHAnsi" w:eastAsia="Times New Roman" w:hAnsiTheme="majorHAnsi" w:cstheme="majorHAnsi"/>
            <w:sz w:val="24"/>
            <w:szCs w:val="24"/>
          </w:rPr>
          <w:t>was</w:t>
        </w:r>
      </w:ins>
      <w:del w:id="3935" w:author="Susan Doron" w:date="2024-07-06T18:38:00Z" w16du:dateUtc="2024-07-06T15:38:00Z">
        <w:r w:rsidR="00E11EAF" w:rsidRPr="00646738" w:rsidDel="004E3C41">
          <w:rPr>
            <w:rFonts w:asciiTheme="majorHAnsi" w:eastAsia="Times New Roman" w:hAnsiTheme="majorHAnsi" w:cstheme="majorHAnsi"/>
            <w:sz w:val="24"/>
            <w:szCs w:val="24"/>
          </w:rPr>
          <w:delText>were</w:delText>
        </w:r>
      </w:del>
      <w:r w:rsidR="00E11EAF" w:rsidRPr="00646738">
        <w:rPr>
          <w:rFonts w:asciiTheme="majorHAnsi" w:eastAsia="Times New Roman" w:hAnsiTheme="majorHAnsi" w:cstheme="majorHAnsi"/>
          <w:sz w:val="24"/>
          <w:szCs w:val="24"/>
        </w:rPr>
        <w:t xml:space="preserve"> not </w:t>
      </w:r>
      <w:ins w:id="3936" w:author="Susan Doron" w:date="2024-07-06T18:38:00Z" w16du:dateUtc="2024-07-06T15:38:00Z">
        <w:r>
          <w:rPr>
            <w:rFonts w:asciiTheme="majorHAnsi" w:eastAsia="Times New Roman" w:hAnsiTheme="majorHAnsi" w:cstheme="majorHAnsi"/>
            <w:sz w:val="24"/>
            <w:szCs w:val="24"/>
          </w:rPr>
          <w:t>linked</w:t>
        </w:r>
      </w:ins>
      <w:del w:id="3937" w:author="Susan Doron" w:date="2024-07-06T18:38:00Z" w16du:dateUtc="2024-07-06T15:38:00Z">
        <w:r w:rsidR="00E11EAF" w:rsidRPr="00646738" w:rsidDel="004E3C41">
          <w:rPr>
            <w:rFonts w:asciiTheme="majorHAnsi" w:eastAsia="Times New Roman" w:hAnsiTheme="majorHAnsi" w:cstheme="majorHAnsi"/>
            <w:sz w:val="24"/>
            <w:szCs w:val="24"/>
          </w:rPr>
          <w:delText>related</w:delText>
        </w:r>
      </w:del>
      <w:r w:rsidR="00E11EAF" w:rsidRPr="00646738">
        <w:rPr>
          <w:rFonts w:asciiTheme="majorHAnsi" w:eastAsia="Times New Roman" w:hAnsiTheme="majorHAnsi" w:cstheme="majorHAnsi"/>
          <w:sz w:val="24"/>
          <w:szCs w:val="24"/>
        </w:rPr>
        <w:t xml:space="preserve"> to personal characteristics</w:t>
      </w:r>
      <w:ins w:id="3938" w:author="Susan Doron" w:date="2024-07-06T18:38:00Z" w16du:dateUtc="2024-07-06T15:38:00Z">
        <w:r>
          <w:rPr>
            <w:rFonts w:asciiTheme="majorHAnsi" w:eastAsia="Times New Roman" w:hAnsiTheme="majorHAnsi" w:cstheme="majorHAnsi"/>
            <w:sz w:val="24"/>
            <w:szCs w:val="24"/>
          </w:rPr>
          <w:t>. Instead, it was related to</w:t>
        </w:r>
      </w:ins>
      <w:r w:rsidR="00E11EAF" w:rsidRPr="00646738">
        <w:rPr>
          <w:rFonts w:asciiTheme="majorHAnsi" w:eastAsia="Times New Roman" w:hAnsiTheme="majorHAnsi" w:cstheme="majorHAnsi"/>
          <w:sz w:val="24"/>
          <w:szCs w:val="24"/>
        </w:rPr>
        <w:t xml:space="preserve"> </w:t>
      </w:r>
      <w:ins w:id="3939" w:author="Susan Doron" w:date="2024-07-06T18:38:00Z" w16du:dateUtc="2024-07-06T15:38:00Z">
        <w:r>
          <w:rPr>
            <w:rFonts w:asciiTheme="majorHAnsi" w:eastAsia="Times New Roman" w:hAnsiTheme="majorHAnsi" w:cstheme="majorHAnsi"/>
            <w:sz w:val="24"/>
            <w:szCs w:val="24"/>
          </w:rPr>
          <w:t>how highly</w:t>
        </w:r>
      </w:ins>
      <w:del w:id="3940" w:author="Susan Doron" w:date="2024-07-06T18:38:00Z" w16du:dateUtc="2024-07-06T15:38:00Z">
        <w:r w:rsidR="00E11EAF" w:rsidRPr="00646738" w:rsidDel="004E3C41">
          <w:rPr>
            <w:rFonts w:asciiTheme="majorHAnsi" w:eastAsia="Times New Roman" w:hAnsiTheme="majorHAnsi" w:cstheme="majorHAnsi"/>
            <w:sz w:val="24"/>
            <w:szCs w:val="24"/>
          </w:rPr>
          <w:delText>but rather to how much</w:delText>
        </w:r>
      </w:del>
      <w:r w:rsidR="00E11EAF" w:rsidRPr="00646738">
        <w:rPr>
          <w:rFonts w:asciiTheme="majorHAnsi" w:eastAsia="Times New Roman" w:hAnsiTheme="majorHAnsi" w:cstheme="majorHAnsi"/>
          <w:sz w:val="24"/>
          <w:szCs w:val="24"/>
        </w:rPr>
        <w:t xml:space="preserve"> </w:t>
      </w:r>
      <w:ins w:id="3941" w:author="Susan Doron" w:date="2024-07-06T18:38:00Z" w16du:dateUtc="2024-07-06T15:38:00Z">
        <w:r>
          <w:rPr>
            <w:rFonts w:asciiTheme="majorHAnsi" w:eastAsia="Times New Roman" w:hAnsiTheme="majorHAnsi" w:cstheme="majorHAnsi"/>
            <w:sz w:val="24"/>
            <w:szCs w:val="24"/>
          </w:rPr>
          <w:t>participants prioritized</w:t>
        </w:r>
      </w:ins>
      <w:del w:id="3942" w:author="Susan Doron" w:date="2024-07-06T18:39:00Z" w16du:dateUtc="2024-07-06T15:39:00Z">
        <w:r w:rsidR="00E11EAF" w:rsidRPr="00646738" w:rsidDel="004E3C41">
          <w:rPr>
            <w:rFonts w:asciiTheme="majorHAnsi" w:eastAsia="Times New Roman" w:hAnsiTheme="majorHAnsi" w:cstheme="majorHAnsi"/>
            <w:sz w:val="24"/>
            <w:szCs w:val="24"/>
          </w:rPr>
          <w:delText>they prioritize</w:delText>
        </w:r>
      </w:del>
      <w:r w:rsidR="00E11EAF" w:rsidRPr="00646738">
        <w:rPr>
          <w:rFonts w:asciiTheme="majorHAnsi" w:eastAsia="Times New Roman" w:hAnsiTheme="majorHAnsi" w:cstheme="majorHAnsi"/>
          <w:sz w:val="24"/>
          <w:szCs w:val="24"/>
        </w:rPr>
        <w:t xml:space="preserve"> health concerns</w:t>
      </w:r>
      <w:del w:id="3943" w:author="Susan Doron" w:date="2024-07-06T18:39:00Z" w16du:dateUtc="2024-07-06T15:39:00Z">
        <w:r w:rsidR="00E11EAF" w:rsidRPr="00646738" w:rsidDel="004E3C41">
          <w:rPr>
            <w:rFonts w:asciiTheme="majorHAnsi" w:eastAsia="Times New Roman" w:hAnsiTheme="majorHAnsi" w:cstheme="majorHAnsi"/>
            <w:sz w:val="24"/>
            <w:szCs w:val="24"/>
          </w:rPr>
          <w:delText xml:space="preserve"> in their preferences</w:delText>
        </w:r>
      </w:del>
      <w:r w:rsidR="00E11EAF" w:rsidRPr="00646738">
        <w:rPr>
          <w:rFonts w:asciiTheme="majorHAnsi" w:eastAsia="Times New Roman" w:hAnsiTheme="majorHAnsi" w:cstheme="majorHAnsi"/>
          <w:sz w:val="24"/>
          <w:szCs w:val="24"/>
        </w:rPr>
        <w:t>.</w:t>
      </w:r>
      <w:r w:rsidR="00E11EAF" w:rsidRPr="00646738">
        <w:rPr>
          <w:rFonts w:asciiTheme="majorHAnsi" w:eastAsia="Times New Roman" w:hAnsiTheme="majorHAnsi" w:cstheme="majorHAnsi"/>
          <w:sz w:val="24"/>
          <w:szCs w:val="24"/>
          <w:vertAlign w:val="superscript"/>
        </w:rPr>
        <w:footnoteReference w:id="99"/>
      </w:r>
    </w:p>
    <w:p w14:paraId="0000007A" w14:textId="6C522E36" w:rsidR="00F179C7" w:rsidRPr="00646738" w:rsidRDefault="00E11EAF" w:rsidP="00305968">
      <w:pPr>
        <w:spacing w:after="0" w:line="360" w:lineRule="auto"/>
        <w:jc w:val="both"/>
        <w:rPr>
          <w:rFonts w:asciiTheme="majorHAnsi" w:eastAsia="Times New Roman" w:hAnsiTheme="majorHAnsi" w:cstheme="majorHAnsi"/>
          <w:sz w:val="24"/>
          <w:szCs w:val="24"/>
          <w:vertAlign w:val="superscript"/>
        </w:rPr>
      </w:pPr>
      <w:bookmarkStart w:id="3944" w:name="_heading=h.tyjcwt" w:colFirst="0" w:colLast="0"/>
      <w:bookmarkEnd w:id="3944"/>
      <w:r w:rsidRPr="00646738">
        <w:rPr>
          <w:rFonts w:asciiTheme="majorHAnsi" w:eastAsia="Times New Roman" w:hAnsiTheme="majorHAnsi" w:cstheme="majorHAnsi"/>
          <w:sz w:val="24"/>
          <w:szCs w:val="24"/>
        </w:rPr>
        <w:lastRenderedPageBreak/>
        <w:t>In a</w:t>
      </w:r>
      <w:ins w:id="3945" w:author="Susan Doron" w:date="2024-07-06T18:39:00Z" w16du:dateUtc="2024-07-06T15:39:00Z">
        <w:r w:rsidR="004E3C41">
          <w:rPr>
            <w:rFonts w:asciiTheme="majorHAnsi" w:eastAsia="Times New Roman" w:hAnsiTheme="majorHAnsi" w:cstheme="majorHAnsi"/>
            <w:sz w:val="24"/>
            <w:szCs w:val="24"/>
          </w:rPr>
          <w:t>nother</w:t>
        </w:r>
      </w:ins>
      <w:del w:id="3946" w:author="Susan Doron" w:date="2024-07-06T18:39:00Z" w16du:dateUtc="2024-07-06T15:39:00Z">
        <w:r w:rsidRPr="00646738" w:rsidDel="004E3C41">
          <w:rPr>
            <w:rFonts w:asciiTheme="majorHAnsi" w:eastAsia="Times New Roman" w:hAnsiTheme="majorHAnsi" w:cstheme="majorHAnsi"/>
            <w:sz w:val="24"/>
            <w:szCs w:val="24"/>
          </w:rPr>
          <w:delText xml:space="preserve"> different</w:delText>
        </w:r>
      </w:del>
      <w:r w:rsidRPr="00646738">
        <w:rPr>
          <w:rFonts w:asciiTheme="majorHAnsi" w:eastAsia="Times New Roman" w:hAnsiTheme="majorHAnsi" w:cstheme="majorHAnsi"/>
          <w:sz w:val="24"/>
          <w:szCs w:val="24"/>
        </w:rPr>
        <w:t xml:space="preserve"> study, the </w:t>
      </w:r>
      <w:ins w:id="3947" w:author="Susan Doron" w:date="2024-07-06T18:39:00Z" w16du:dateUtc="2024-07-06T15:39:00Z">
        <w:r w:rsidR="004E3C41">
          <w:rPr>
            <w:rFonts w:asciiTheme="majorHAnsi" w:eastAsia="Times New Roman" w:hAnsiTheme="majorHAnsi" w:cstheme="majorHAnsi"/>
            <w:sz w:val="24"/>
            <w:szCs w:val="24"/>
          </w:rPr>
          <w:t>significance</w:t>
        </w:r>
      </w:ins>
      <w:del w:id="3948" w:author="Susan Doron" w:date="2024-07-06T18:39:00Z" w16du:dateUtc="2024-07-06T15:39:00Z">
        <w:r w:rsidRPr="00646738" w:rsidDel="004E3C41">
          <w:rPr>
            <w:rFonts w:asciiTheme="majorHAnsi" w:eastAsia="Times New Roman" w:hAnsiTheme="majorHAnsi" w:cstheme="majorHAnsi"/>
            <w:sz w:val="24"/>
            <w:szCs w:val="24"/>
          </w:rPr>
          <w:delText xml:space="preserve">importance </w:delText>
        </w:r>
      </w:del>
      <w:ins w:id="3949" w:author="Susan Doron" w:date="2024-07-06T18:39:00Z" w16du:dateUtc="2024-07-06T15:39:00Z">
        <w:r w:rsidR="004E3C41">
          <w:rPr>
            <w:rFonts w:asciiTheme="majorHAnsi" w:eastAsia="Times New Roman" w:hAnsiTheme="majorHAnsi" w:cstheme="majorHAnsi"/>
            <w:sz w:val="24"/>
            <w:szCs w:val="24"/>
          </w:rPr>
          <w:t xml:space="preserve"> </w:t>
        </w:r>
      </w:ins>
      <w:r w:rsidRPr="00646738">
        <w:rPr>
          <w:rFonts w:asciiTheme="majorHAnsi" w:eastAsia="Times New Roman" w:hAnsiTheme="majorHAnsi" w:cstheme="majorHAnsi"/>
          <w:sz w:val="24"/>
          <w:szCs w:val="24"/>
        </w:rPr>
        <w:t>of social norms</w:t>
      </w:r>
      <w:del w:id="3950" w:author="Susan Doron" w:date="2024-07-06T18:39:00Z" w16du:dateUtc="2024-07-06T15:39:00Z">
        <w:r w:rsidR="00B770B1" w:rsidDel="004E3C41">
          <w:rPr>
            <w:rFonts w:asciiTheme="majorHAnsi" w:eastAsia="Times New Roman" w:hAnsiTheme="majorHAnsi" w:cstheme="majorHAnsi"/>
            <w:sz w:val="24"/>
            <w:szCs w:val="24"/>
          </w:rPr>
          <w:delText>,</w:delText>
        </w:r>
      </w:del>
      <w:r w:rsidRPr="00646738">
        <w:rPr>
          <w:rFonts w:asciiTheme="majorHAnsi" w:eastAsia="Times New Roman" w:hAnsiTheme="majorHAnsi" w:cstheme="majorHAnsi"/>
          <w:sz w:val="24"/>
          <w:szCs w:val="24"/>
          <w:vertAlign w:val="superscript"/>
        </w:rPr>
        <w:footnoteReference w:id="100"/>
      </w:r>
      <w:r w:rsidRPr="00646738">
        <w:rPr>
          <w:rFonts w:asciiTheme="majorHAnsi" w:eastAsia="Times New Roman" w:hAnsiTheme="majorHAnsi" w:cstheme="majorHAnsi"/>
          <w:sz w:val="24"/>
          <w:szCs w:val="24"/>
        </w:rPr>
        <w:t xml:space="preserve"> was </w:t>
      </w:r>
      <w:ins w:id="3951" w:author="Susan Doron" w:date="2024-07-06T18:39:00Z" w16du:dateUtc="2024-07-06T15:39:00Z">
        <w:r w:rsidR="004E3C41">
          <w:rPr>
            <w:rFonts w:asciiTheme="majorHAnsi" w:eastAsia="Times New Roman" w:hAnsiTheme="majorHAnsi" w:cstheme="majorHAnsi"/>
            <w:sz w:val="24"/>
            <w:szCs w:val="24"/>
          </w:rPr>
          <w:t>found</w:t>
        </w:r>
      </w:ins>
      <w:del w:id="3952" w:author="Susan Doron" w:date="2024-07-06T18:39:00Z" w16du:dateUtc="2024-07-06T15:39:00Z">
        <w:r w:rsidRPr="00646738" w:rsidDel="004E3C41">
          <w:rPr>
            <w:rFonts w:asciiTheme="majorHAnsi" w:eastAsia="Times New Roman" w:hAnsiTheme="majorHAnsi" w:cstheme="majorHAnsi"/>
            <w:sz w:val="24"/>
            <w:szCs w:val="24"/>
          </w:rPr>
          <w:delText>shown</w:delText>
        </w:r>
      </w:del>
      <w:r w:rsidRPr="00646738">
        <w:rPr>
          <w:rFonts w:asciiTheme="majorHAnsi" w:eastAsia="Times New Roman" w:hAnsiTheme="majorHAnsi" w:cstheme="majorHAnsi"/>
          <w:sz w:val="24"/>
          <w:szCs w:val="24"/>
        </w:rPr>
        <w:t xml:space="preserve"> to be </w:t>
      </w:r>
      <w:ins w:id="3953" w:author="Susan Doron" w:date="2024-07-06T18:39:00Z" w16du:dateUtc="2024-07-06T15:39:00Z">
        <w:r w:rsidR="004E3C41">
          <w:rPr>
            <w:rFonts w:asciiTheme="majorHAnsi" w:eastAsia="Times New Roman" w:hAnsiTheme="majorHAnsi" w:cstheme="majorHAnsi"/>
            <w:sz w:val="24"/>
            <w:szCs w:val="24"/>
          </w:rPr>
          <w:t>crucial</w:t>
        </w:r>
      </w:ins>
      <w:del w:id="3954" w:author="Susan Doron" w:date="2024-07-06T18:39:00Z" w16du:dateUtc="2024-07-06T15:39:00Z">
        <w:r w:rsidRPr="00646738" w:rsidDel="004E3C41">
          <w:rPr>
            <w:rFonts w:asciiTheme="majorHAnsi" w:eastAsia="Times New Roman" w:hAnsiTheme="majorHAnsi" w:cstheme="majorHAnsi"/>
            <w:sz w:val="24"/>
            <w:szCs w:val="24"/>
          </w:rPr>
          <w:delText>highly important</w:delText>
        </w:r>
      </w:del>
      <w:r w:rsidRPr="00646738">
        <w:rPr>
          <w:rFonts w:asciiTheme="majorHAnsi" w:eastAsia="Times New Roman" w:hAnsiTheme="majorHAnsi" w:cstheme="majorHAnsi"/>
          <w:sz w:val="24"/>
          <w:szCs w:val="24"/>
        </w:rPr>
        <w:t xml:space="preserve"> in the context of </w:t>
      </w:r>
      <w:ins w:id="3955" w:author="Susan Doron" w:date="2024-07-06T18:39:00Z" w16du:dateUtc="2024-07-06T15:39:00Z">
        <w:r w:rsidR="004E3C41">
          <w:rPr>
            <w:rFonts w:asciiTheme="majorHAnsi" w:eastAsia="Times New Roman" w:hAnsiTheme="majorHAnsi" w:cstheme="majorHAnsi"/>
            <w:sz w:val="24"/>
            <w:szCs w:val="24"/>
          </w:rPr>
          <w:t>COVID-19</w:t>
        </w:r>
      </w:ins>
      <w:del w:id="3956" w:author="Susan Doron" w:date="2024-07-06T18:39:00Z" w16du:dateUtc="2024-07-06T15:39:00Z">
        <w:r w:rsidRPr="00646738" w:rsidDel="004E3C41">
          <w:rPr>
            <w:rFonts w:asciiTheme="majorHAnsi" w:eastAsia="Times New Roman" w:hAnsiTheme="majorHAnsi" w:cstheme="majorHAnsi"/>
            <w:sz w:val="24"/>
            <w:szCs w:val="24"/>
          </w:rPr>
          <w:delText>covid</w:delText>
        </w:r>
      </w:del>
      <w:r w:rsidRPr="00646738">
        <w:rPr>
          <w:rFonts w:asciiTheme="majorHAnsi" w:eastAsia="Times New Roman" w:hAnsiTheme="majorHAnsi" w:cstheme="majorHAnsi"/>
          <w:sz w:val="24"/>
          <w:szCs w:val="24"/>
        </w:rPr>
        <w:t xml:space="preserve">, </w:t>
      </w:r>
      <w:ins w:id="3957" w:author="Susan Doron" w:date="2024-07-06T18:39:00Z" w16du:dateUtc="2024-07-06T15:39:00Z">
        <w:r w:rsidR="004E3C41">
          <w:rPr>
            <w:rFonts w:asciiTheme="majorHAnsi" w:eastAsia="Times New Roman" w:hAnsiTheme="majorHAnsi" w:cstheme="majorHAnsi"/>
            <w:sz w:val="24"/>
            <w:szCs w:val="24"/>
          </w:rPr>
          <w:t>part</w:t>
        </w:r>
      </w:ins>
      <w:ins w:id="3958" w:author="Susan Doron" w:date="2024-07-06T18:40:00Z" w16du:dateUtc="2024-07-06T15:40:00Z">
        <w:r w:rsidR="004E3C41">
          <w:rPr>
            <w:rFonts w:asciiTheme="majorHAnsi" w:eastAsia="Times New Roman" w:hAnsiTheme="majorHAnsi" w:cstheme="majorHAnsi"/>
            <w:sz w:val="24"/>
            <w:szCs w:val="24"/>
          </w:rPr>
          <w:t>icularly regarding</w:t>
        </w:r>
      </w:ins>
      <w:del w:id="3959" w:author="Susan Doron" w:date="2024-07-06T18:40:00Z" w16du:dateUtc="2024-07-06T15:40:00Z">
        <w:r w:rsidRPr="00646738" w:rsidDel="004E3C41">
          <w:rPr>
            <w:rFonts w:asciiTheme="majorHAnsi" w:eastAsia="Times New Roman" w:hAnsiTheme="majorHAnsi" w:cstheme="majorHAnsi"/>
            <w:sz w:val="24"/>
            <w:szCs w:val="24"/>
          </w:rPr>
          <w:delText xml:space="preserve">especially </w:delText>
        </w:r>
        <w:r w:rsidR="00B770B1" w:rsidRPr="00B770B1" w:rsidDel="004E3C41">
          <w:rPr>
            <w:rFonts w:asciiTheme="majorHAnsi" w:eastAsia="Times New Roman" w:hAnsiTheme="majorHAnsi" w:cstheme="majorHAnsi"/>
            <w:sz w:val="24"/>
            <w:szCs w:val="24"/>
          </w:rPr>
          <w:delText>about</w:delText>
        </w:r>
      </w:del>
      <w:r w:rsidRPr="00646738">
        <w:rPr>
          <w:rFonts w:asciiTheme="majorHAnsi" w:eastAsia="Times New Roman" w:hAnsiTheme="majorHAnsi" w:cstheme="majorHAnsi"/>
          <w:sz w:val="24"/>
          <w:szCs w:val="24"/>
        </w:rPr>
        <w:t xml:space="preserve"> the acceptability of prioritizing health over other interests. Social norms </w:t>
      </w:r>
      <w:ins w:id="3960" w:author="Susan Doron" w:date="2024-07-06T18:40:00Z" w16du:dateUtc="2024-07-06T15:40:00Z">
        <w:r w:rsidR="004E3C41">
          <w:rPr>
            <w:rFonts w:asciiTheme="majorHAnsi" w:eastAsia="Times New Roman" w:hAnsiTheme="majorHAnsi" w:cstheme="majorHAnsi"/>
            <w:sz w:val="24"/>
            <w:szCs w:val="24"/>
          </w:rPr>
          <w:t>rather than individual behavior played a crucial role</w:t>
        </w:r>
      </w:ins>
      <w:del w:id="3961" w:author="Susan Doron" w:date="2024-07-06T18:40:00Z" w16du:dateUtc="2024-07-06T15:40:00Z">
        <w:r w:rsidRPr="00646738" w:rsidDel="004E3C41">
          <w:rPr>
            <w:rFonts w:asciiTheme="majorHAnsi" w:eastAsia="Times New Roman" w:hAnsiTheme="majorHAnsi" w:cstheme="majorHAnsi"/>
            <w:sz w:val="24"/>
            <w:szCs w:val="24"/>
          </w:rPr>
          <w:delText>were especially important</w:delText>
        </w:r>
      </w:del>
      <w:r w:rsidRPr="00646738">
        <w:rPr>
          <w:rFonts w:asciiTheme="majorHAnsi" w:eastAsia="Times New Roman" w:hAnsiTheme="majorHAnsi" w:cstheme="majorHAnsi"/>
          <w:sz w:val="24"/>
          <w:szCs w:val="24"/>
        </w:rPr>
        <w:t xml:space="preserve"> </w:t>
      </w:r>
      <w:ins w:id="3962" w:author="Susan Doron" w:date="2024-07-06T18:41:00Z" w16du:dateUtc="2024-07-06T15:41:00Z">
        <w:r w:rsidR="004E3C41">
          <w:rPr>
            <w:rFonts w:asciiTheme="majorHAnsi" w:eastAsia="Times New Roman" w:hAnsiTheme="majorHAnsi" w:cstheme="majorHAnsi"/>
            <w:sz w:val="24"/>
            <w:szCs w:val="24"/>
          </w:rPr>
          <w:t>in promoting public health</w:t>
        </w:r>
      </w:ins>
      <w:del w:id="3963" w:author="Susan Doron" w:date="2024-07-06T18:41:00Z" w16du:dateUtc="2024-07-06T15:41:00Z">
        <w:r w:rsidR="00B770B1" w:rsidRPr="00B770B1" w:rsidDel="004E3C41">
          <w:rPr>
            <w:rFonts w:asciiTheme="majorHAnsi" w:eastAsia="Times New Roman" w:hAnsiTheme="majorHAnsi" w:cstheme="majorHAnsi"/>
            <w:sz w:val="24"/>
            <w:szCs w:val="24"/>
          </w:rPr>
          <w:delText>regarding</w:delText>
        </w:r>
        <w:r w:rsidRPr="00646738" w:rsidDel="004E3C41">
          <w:rPr>
            <w:rFonts w:asciiTheme="majorHAnsi" w:eastAsia="Times New Roman" w:hAnsiTheme="majorHAnsi" w:cstheme="majorHAnsi"/>
            <w:sz w:val="24"/>
            <w:szCs w:val="24"/>
          </w:rPr>
          <w:delText xml:space="preserve"> the public</w:delText>
        </w:r>
      </w:del>
      <w:r w:rsidRPr="00646738">
        <w:rPr>
          <w:rFonts w:asciiTheme="majorHAnsi" w:eastAsia="Times New Roman" w:hAnsiTheme="majorHAnsi" w:cstheme="majorHAnsi"/>
          <w:sz w:val="24"/>
          <w:szCs w:val="24"/>
        </w:rPr>
        <w:t xml:space="preserve"> acceptance</w:t>
      </w:r>
      <w:del w:id="3964" w:author="Susan Doron" w:date="2024-07-06T18:41:00Z" w16du:dateUtc="2024-07-06T15:41:00Z">
        <w:r w:rsidRPr="00646738" w:rsidDel="004E3C41">
          <w:rPr>
            <w:rFonts w:asciiTheme="majorHAnsi" w:eastAsia="Times New Roman" w:hAnsiTheme="majorHAnsi" w:cstheme="majorHAnsi"/>
            <w:sz w:val="24"/>
            <w:szCs w:val="24"/>
          </w:rPr>
          <w:delText xml:space="preserve"> of health rather than </w:delText>
        </w:r>
        <w:r w:rsidR="00B770B1" w:rsidRPr="00B770B1" w:rsidDel="004E3C41">
          <w:rPr>
            <w:rFonts w:asciiTheme="majorHAnsi" w:eastAsia="Times New Roman" w:hAnsiTheme="majorHAnsi" w:cstheme="majorHAnsi"/>
            <w:sz w:val="24"/>
            <w:szCs w:val="24"/>
          </w:rPr>
          <w:delText>about</w:delText>
        </w:r>
        <w:r w:rsidRPr="00646738" w:rsidDel="004E3C41">
          <w:rPr>
            <w:rFonts w:asciiTheme="majorHAnsi" w:eastAsia="Times New Roman" w:hAnsiTheme="majorHAnsi" w:cstheme="majorHAnsi"/>
            <w:sz w:val="24"/>
            <w:szCs w:val="24"/>
          </w:rPr>
          <w:delText xml:space="preserve"> individual behavior</w:delText>
        </w:r>
      </w:del>
      <w:r w:rsidRPr="00646738">
        <w:rPr>
          <w:rFonts w:asciiTheme="majorHAnsi" w:eastAsia="Times New Roman" w:hAnsiTheme="majorHAnsi" w:cstheme="majorHAnsi"/>
          <w:sz w:val="24"/>
          <w:szCs w:val="24"/>
        </w:rPr>
        <w:t>.</w:t>
      </w:r>
      <w:r w:rsidRPr="00646738">
        <w:rPr>
          <w:rFonts w:asciiTheme="majorHAnsi" w:eastAsia="Times New Roman" w:hAnsiTheme="majorHAnsi" w:cstheme="majorHAnsi"/>
          <w:sz w:val="24"/>
          <w:szCs w:val="24"/>
          <w:vertAlign w:val="superscript"/>
        </w:rPr>
        <w:footnoteReference w:id="101"/>
      </w:r>
      <w:r w:rsidRPr="00646738">
        <w:rPr>
          <w:rFonts w:asciiTheme="majorHAnsi" w:eastAsia="Times New Roman" w:hAnsiTheme="majorHAnsi" w:cstheme="majorHAnsi"/>
          <w:sz w:val="24"/>
          <w:szCs w:val="24"/>
          <w:vertAlign w:val="superscript"/>
        </w:rPr>
        <w:t xml:space="preserve"> </w:t>
      </w:r>
    </w:p>
    <w:p w14:paraId="70432A0D" w14:textId="29E38CBB" w:rsidR="0059642D" w:rsidRPr="00646738" w:rsidRDefault="00B770B1" w:rsidP="00646738">
      <w:pPr>
        <w:pStyle w:val="Heading2"/>
        <w:spacing w:line="360" w:lineRule="auto"/>
        <w:jc w:val="both"/>
        <w:rPr>
          <w:rFonts w:eastAsia="Times New Roman" w:cstheme="majorHAnsi"/>
          <w:sz w:val="44"/>
          <w:szCs w:val="44"/>
          <w:vertAlign w:val="superscript"/>
        </w:rPr>
      </w:pPr>
      <w:r w:rsidRPr="00B770B1">
        <w:rPr>
          <w:rFonts w:eastAsia="Times New Roman" w:cstheme="majorHAnsi"/>
          <w:sz w:val="44"/>
          <w:szCs w:val="44"/>
          <w:vertAlign w:val="superscript"/>
        </w:rPr>
        <w:t>Conclusion</w:t>
      </w:r>
    </w:p>
    <w:p w14:paraId="1881CF92" w14:textId="505022CF" w:rsidR="0059642D" w:rsidRPr="00646738" w:rsidRDefault="0059642D" w:rsidP="00646738">
      <w:pPr>
        <w:spacing w:line="360" w:lineRule="auto"/>
        <w:jc w:val="both"/>
        <w:rPr>
          <w:rFonts w:asciiTheme="majorHAnsi" w:eastAsia="Times New Roman" w:hAnsiTheme="majorHAnsi" w:cstheme="majorHAnsi"/>
          <w:sz w:val="24"/>
          <w:szCs w:val="24"/>
          <w:vertAlign w:val="superscript"/>
        </w:rPr>
      </w:pPr>
      <w:r w:rsidRPr="004E3C41">
        <w:rPr>
          <w:rFonts w:asciiTheme="majorHAnsi" w:hAnsiTheme="majorHAnsi" w:cstheme="majorHAnsi"/>
          <w:sz w:val="24"/>
          <w:szCs w:val="24"/>
        </w:rPr>
        <w:t xml:space="preserve">The COVID-19 pandemic has provided a unique opportunity to study the effectiveness of various approaches </w:t>
      </w:r>
      <w:ins w:id="3965" w:author="Susan Doron" w:date="2024-07-06T18:42:00Z" w16du:dateUtc="2024-07-06T15:42:00Z">
        <w:r w:rsidR="004E3C41">
          <w:rPr>
            <w:rFonts w:asciiTheme="majorHAnsi" w:hAnsiTheme="majorHAnsi" w:cstheme="majorHAnsi"/>
            <w:sz w:val="24"/>
            <w:szCs w:val="24"/>
          </w:rPr>
          <w:t>for encouraging</w:t>
        </w:r>
      </w:ins>
      <w:del w:id="3966" w:author="Susan Doron" w:date="2024-07-06T18:42:00Z" w16du:dateUtc="2024-07-06T15:42:00Z">
        <w:r w:rsidRPr="004E3C41" w:rsidDel="004E3C41">
          <w:rPr>
            <w:rFonts w:asciiTheme="majorHAnsi" w:hAnsiTheme="majorHAnsi" w:cstheme="majorHAnsi"/>
            <w:sz w:val="24"/>
            <w:szCs w:val="24"/>
          </w:rPr>
          <w:delText>to encourage</w:delText>
        </w:r>
      </w:del>
      <w:r w:rsidRPr="004E3C41">
        <w:rPr>
          <w:rFonts w:asciiTheme="majorHAnsi" w:hAnsiTheme="majorHAnsi" w:cstheme="majorHAnsi"/>
          <w:sz w:val="24"/>
          <w:szCs w:val="24"/>
        </w:rPr>
        <w:t xml:space="preserve"> public health compliance. This </w:t>
      </w:r>
      <w:ins w:id="3967" w:author="Susan Doron" w:date="2024-07-06T18:42:00Z" w16du:dateUtc="2024-07-06T15:42:00Z">
        <w:r w:rsidR="004E3C41">
          <w:rPr>
            <w:rFonts w:asciiTheme="majorHAnsi" w:hAnsiTheme="majorHAnsi" w:cstheme="majorHAnsi"/>
            <w:sz w:val="24"/>
            <w:szCs w:val="24"/>
          </w:rPr>
          <w:t xml:space="preserve">literature </w:t>
        </w:r>
      </w:ins>
      <w:r w:rsidRPr="004E3C41">
        <w:rPr>
          <w:rFonts w:asciiTheme="majorHAnsi" w:hAnsiTheme="majorHAnsi" w:cstheme="majorHAnsi"/>
          <w:sz w:val="24"/>
          <w:szCs w:val="24"/>
        </w:rPr>
        <w:t xml:space="preserve">review </w:t>
      </w:r>
      <w:ins w:id="3968" w:author="Susan Doron" w:date="2024-07-06T18:42:00Z" w16du:dateUtc="2024-07-06T15:42:00Z">
        <w:r w:rsidR="004E3C41">
          <w:rPr>
            <w:rFonts w:asciiTheme="majorHAnsi" w:hAnsiTheme="majorHAnsi" w:cstheme="majorHAnsi"/>
            <w:sz w:val="24"/>
            <w:szCs w:val="24"/>
          </w:rPr>
          <w:t>highlights</w:t>
        </w:r>
      </w:ins>
      <w:del w:id="3969" w:author="Susan Doron" w:date="2024-07-06T18:42:00Z" w16du:dateUtc="2024-07-06T15:42:00Z">
        <w:r w:rsidRPr="004E3C41" w:rsidDel="004E3C41">
          <w:rPr>
            <w:rFonts w:asciiTheme="majorHAnsi" w:hAnsiTheme="majorHAnsi" w:cstheme="majorHAnsi"/>
            <w:sz w:val="24"/>
            <w:szCs w:val="24"/>
          </w:rPr>
          <w:delText>of</w:delText>
        </w:r>
      </w:del>
      <w:r w:rsidRPr="004E3C41">
        <w:rPr>
          <w:rFonts w:asciiTheme="majorHAnsi" w:hAnsiTheme="majorHAnsi" w:cstheme="majorHAnsi"/>
          <w:sz w:val="24"/>
          <w:szCs w:val="24"/>
        </w:rPr>
        <w:t xml:space="preserve"> </w:t>
      </w:r>
      <w:ins w:id="3970" w:author="Susan Doron" w:date="2024-07-06T18:42:00Z" w16du:dateUtc="2024-07-06T15:42:00Z">
        <w:r w:rsidR="004E3C41">
          <w:rPr>
            <w:rFonts w:asciiTheme="majorHAnsi" w:hAnsiTheme="majorHAnsi" w:cstheme="majorHAnsi"/>
            <w:sz w:val="24"/>
            <w:szCs w:val="24"/>
          </w:rPr>
          <w:t>the</w:t>
        </w:r>
      </w:ins>
      <w:del w:id="3971" w:author="Susan Doron" w:date="2024-07-06T18:42:00Z" w16du:dateUtc="2024-07-06T15:42:00Z">
        <w:r w:rsidRPr="004E3C41" w:rsidDel="004E3C41">
          <w:rPr>
            <w:rFonts w:asciiTheme="majorHAnsi" w:hAnsiTheme="majorHAnsi" w:cstheme="majorHAnsi"/>
            <w:sz w:val="24"/>
            <w:szCs w:val="24"/>
          </w:rPr>
          <w:delText>literature</w:delText>
        </w:r>
      </w:del>
      <w:r w:rsidRPr="004E3C41">
        <w:rPr>
          <w:rFonts w:asciiTheme="majorHAnsi" w:hAnsiTheme="majorHAnsi" w:cstheme="majorHAnsi"/>
          <w:sz w:val="24"/>
          <w:szCs w:val="24"/>
        </w:rPr>
        <w:t xml:space="preserve"> </w:t>
      </w:r>
      <w:del w:id="3972" w:author="Susan Doron" w:date="2024-07-06T18:42:00Z" w16du:dateUtc="2024-07-06T15:42:00Z">
        <w:r w:rsidRPr="004E3C41" w:rsidDel="004E3C41">
          <w:rPr>
            <w:rFonts w:asciiTheme="majorHAnsi" w:hAnsiTheme="majorHAnsi" w:cstheme="majorHAnsi"/>
            <w:sz w:val="24"/>
            <w:szCs w:val="24"/>
          </w:rPr>
          <w:delText xml:space="preserve">reveals a </w:delText>
        </w:r>
      </w:del>
      <w:r w:rsidRPr="004E3C41">
        <w:rPr>
          <w:rFonts w:asciiTheme="majorHAnsi" w:hAnsiTheme="majorHAnsi" w:cstheme="majorHAnsi"/>
          <w:sz w:val="24"/>
          <w:szCs w:val="24"/>
        </w:rPr>
        <w:t xml:space="preserve">complex interplay of factors </w:t>
      </w:r>
      <w:ins w:id="3973" w:author="Susan Doron" w:date="2024-07-06T18:42:00Z" w16du:dateUtc="2024-07-06T15:42:00Z">
        <w:r w:rsidR="004E3C41">
          <w:rPr>
            <w:rFonts w:asciiTheme="majorHAnsi" w:hAnsiTheme="majorHAnsi" w:cstheme="majorHAnsi"/>
            <w:sz w:val="24"/>
            <w:szCs w:val="24"/>
          </w:rPr>
          <w:t>that</w:t>
        </w:r>
      </w:ins>
      <w:del w:id="3974" w:author="Susan Doron" w:date="2024-07-06T18:42:00Z" w16du:dateUtc="2024-07-06T15:42:00Z">
        <w:r w:rsidRPr="004E3C41" w:rsidDel="004E3C41">
          <w:rPr>
            <w:rFonts w:asciiTheme="majorHAnsi" w:hAnsiTheme="majorHAnsi" w:cstheme="majorHAnsi"/>
            <w:sz w:val="24"/>
            <w:szCs w:val="24"/>
          </w:rPr>
          <w:delText>influencing</w:delText>
        </w:r>
      </w:del>
      <w:r w:rsidRPr="004E3C41">
        <w:rPr>
          <w:rFonts w:asciiTheme="majorHAnsi" w:hAnsiTheme="majorHAnsi" w:cstheme="majorHAnsi"/>
          <w:sz w:val="24"/>
          <w:szCs w:val="24"/>
        </w:rPr>
        <w:t xml:space="preserve"> </w:t>
      </w:r>
      <w:ins w:id="3975" w:author="Susan Doron" w:date="2024-07-06T18:42:00Z" w16du:dateUtc="2024-07-06T15:42:00Z">
        <w:r w:rsidR="004E3C41">
          <w:rPr>
            <w:rFonts w:asciiTheme="majorHAnsi" w:hAnsiTheme="majorHAnsi" w:cstheme="majorHAnsi"/>
            <w:sz w:val="24"/>
            <w:szCs w:val="24"/>
          </w:rPr>
          <w:t xml:space="preserve">influence </w:t>
        </w:r>
      </w:ins>
      <w:r w:rsidRPr="004E3C41">
        <w:rPr>
          <w:rFonts w:asciiTheme="majorHAnsi" w:hAnsiTheme="majorHAnsi" w:cstheme="majorHAnsi"/>
          <w:sz w:val="24"/>
          <w:szCs w:val="24"/>
        </w:rPr>
        <w:t xml:space="preserve">individual behavior during a global health crisis. </w:t>
      </w:r>
      <w:ins w:id="3976" w:author="Susan Doron" w:date="2024-07-06T18:42:00Z" w16du:dateUtc="2024-07-06T15:42:00Z">
        <w:r w:rsidR="004E3C41">
          <w:rPr>
            <w:rFonts w:asciiTheme="majorHAnsi" w:hAnsiTheme="majorHAnsi" w:cstheme="majorHAnsi"/>
            <w:sz w:val="24"/>
            <w:szCs w:val="24"/>
          </w:rPr>
          <w:t>Although</w:t>
        </w:r>
      </w:ins>
      <w:del w:id="3977" w:author="Susan Doron" w:date="2024-07-06T18:42:00Z" w16du:dateUtc="2024-07-06T15:42:00Z">
        <w:r w:rsidRPr="004E3C41" w:rsidDel="004E3C41">
          <w:rPr>
            <w:rFonts w:asciiTheme="majorHAnsi" w:hAnsiTheme="majorHAnsi" w:cstheme="majorHAnsi"/>
            <w:sz w:val="24"/>
            <w:szCs w:val="24"/>
          </w:rPr>
          <w:delText>While</w:delText>
        </w:r>
      </w:del>
      <w:r w:rsidRPr="004E3C41">
        <w:rPr>
          <w:rFonts w:asciiTheme="majorHAnsi" w:hAnsiTheme="majorHAnsi" w:cstheme="majorHAnsi"/>
          <w:sz w:val="24"/>
          <w:szCs w:val="24"/>
        </w:rPr>
        <w:t xml:space="preserve"> extrinsic motivators such as </w:t>
      </w:r>
      <w:ins w:id="3978" w:author="Susan Doron" w:date="2024-07-06T18:42:00Z" w16du:dateUtc="2024-07-06T15:42:00Z">
        <w:r w:rsidR="004E3C41">
          <w:rPr>
            <w:rFonts w:asciiTheme="majorHAnsi" w:hAnsiTheme="majorHAnsi" w:cstheme="majorHAnsi"/>
            <w:sz w:val="24"/>
            <w:szCs w:val="24"/>
          </w:rPr>
          <w:t>rewards</w:t>
        </w:r>
      </w:ins>
      <w:del w:id="3979" w:author="Susan Doron" w:date="2024-07-06T18:42:00Z" w16du:dateUtc="2024-07-06T15:42:00Z">
        <w:r w:rsidRPr="004E3C41" w:rsidDel="004E3C41">
          <w:rPr>
            <w:rFonts w:asciiTheme="majorHAnsi" w:hAnsiTheme="majorHAnsi" w:cstheme="majorHAnsi"/>
            <w:sz w:val="24"/>
            <w:szCs w:val="24"/>
          </w:rPr>
          <w:delText>incentives</w:delText>
        </w:r>
      </w:del>
      <w:r w:rsidRPr="004E3C41">
        <w:rPr>
          <w:rFonts w:asciiTheme="majorHAnsi" w:hAnsiTheme="majorHAnsi" w:cstheme="majorHAnsi"/>
          <w:sz w:val="24"/>
          <w:szCs w:val="24"/>
        </w:rPr>
        <w:t xml:space="preserve"> and </w:t>
      </w:r>
      <w:ins w:id="3980" w:author="Susan Doron" w:date="2024-07-06T18:42:00Z" w16du:dateUtc="2024-07-06T15:42:00Z">
        <w:r w:rsidR="004E3C41">
          <w:rPr>
            <w:rFonts w:asciiTheme="majorHAnsi" w:hAnsiTheme="majorHAnsi" w:cstheme="majorHAnsi"/>
            <w:sz w:val="24"/>
            <w:szCs w:val="24"/>
          </w:rPr>
          <w:t>punishments</w:t>
        </w:r>
      </w:ins>
      <w:del w:id="3981" w:author="Susan Doron" w:date="2024-07-06T18:42:00Z" w16du:dateUtc="2024-07-06T15:42:00Z">
        <w:r w:rsidRPr="004E3C41" w:rsidDel="004E3C41">
          <w:rPr>
            <w:rFonts w:asciiTheme="majorHAnsi" w:hAnsiTheme="majorHAnsi" w:cstheme="majorHAnsi"/>
            <w:sz w:val="24"/>
            <w:szCs w:val="24"/>
          </w:rPr>
          <w:delText>penalties</w:delText>
        </w:r>
      </w:del>
      <w:r w:rsidRPr="004E3C41">
        <w:rPr>
          <w:rFonts w:asciiTheme="majorHAnsi" w:hAnsiTheme="majorHAnsi" w:cstheme="majorHAnsi"/>
          <w:sz w:val="24"/>
          <w:szCs w:val="24"/>
        </w:rPr>
        <w:t xml:space="preserve"> have </w:t>
      </w:r>
      <w:ins w:id="3982" w:author="Susan Doron" w:date="2024-07-06T18:42:00Z" w16du:dateUtc="2024-07-06T15:42:00Z">
        <w:r w:rsidR="004E3C41">
          <w:rPr>
            <w:rFonts w:asciiTheme="majorHAnsi" w:hAnsiTheme="majorHAnsi" w:cstheme="majorHAnsi"/>
            <w:sz w:val="24"/>
            <w:szCs w:val="24"/>
          </w:rPr>
          <w:t>demonstrated</w:t>
        </w:r>
      </w:ins>
      <w:del w:id="3983" w:author="Susan Doron" w:date="2024-07-06T18:42:00Z" w16du:dateUtc="2024-07-06T15:42:00Z">
        <w:r w:rsidRPr="004E3C41" w:rsidDel="004E3C41">
          <w:rPr>
            <w:rFonts w:asciiTheme="majorHAnsi" w:hAnsiTheme="majorHAnsi" w:cstheme="majorHAnsi"/>
            <w:sz w:val="24"/>
            <w:szCs w:val="24"/>
          </w:rPr>
          <w:delText>shown</w:delText>
        </w:r>
      </w:del>
      <w:r w:rsidRPr="004E3C41">
        <w:rPr>
          <w:rFonts w:asciiTheme="majorHAnsi" w:hAnsiTheme="majorHAnsi" w:cstheme="majorHAnsi"/>
          <w:sz w:val="24"/>
          <w:szCs w:val="24"/>
        </w:rPr>
        <w:t xml:space="preserve"> some success, particularly in </w:t>
      </w:r>
      <w:ins w:id="3984" w:author="Susan Doron" w:date="2024-07-06T18:42:00Z" w16du:dateUtc="2024-07-06T15:42:00Z">
        <w:r w:rsidR="004E3C41">
          <w:rPr>
            <w:rFonts w:asciiTheme="majorHAnsi" w:hAnsiTheme="majorHAnsi" w:cstheme="majorHAnsi"/>
            <w:sz w:val="24"/>
            <w:szCs w:val="24"/>
          </w:rPr>
          <w:t>boosting</w:t>
        </w:r>
      </w:ins>
      <w:del w:id="3985" w:author="Susan Doron" w:date="2024-07-06T18:42:00Z" w16du:dateUtc="2024-07-06T15:42:00Z">
        <w:r w:rsidRPr="004E3C41" w:rsidDel="004E3C41">
          <w:rPr>
            <w:rFonts w:asciiTheme="majorHAnsi" w:hAnsiTheme="majorHAnsi" w:cstheme="majorHAnsi"/>
            <w:sz w:val="24"/>
            <w:szCs w:val="24"/>
          </w:rPr>
          <w:delText>increasing</w:delText>
        </w:r>
      </w:del>
      <w:r w:rsidRPr="004E3C41">
        <w:rPr>
          <w:rFonts w:asciiTheme="majorHAnsi" w:hAnsiTheme="majorHAnsi" w:cstheme="majorHAnsi"/>
          <w:sz w:val="24"/>
          <w:szCs w:val="24"/>
        </w:rPr>
        <w:t xml:space="preserve"> vaccination rates, the </w:t>
      </w:r>
      <w:ins w:id="3986" w:author="Susan Doron" w:date="2024-07-06T18:42:00Z" w16du:dateUtc="2024-07-06T15:42:00Z">
        <w:r w:rsidR="004E3C41">
          <w:rPr>
            <w:rFonts w:asciiTheme="majorHAnsi" w:hAnsiTheme="majorHAnsi" w:cstheme="majorHAnsi"/>
            <w:sz w:val="24"/>
            <w:szCs w:val="24"/>
          </w:rPr>
          <w:t>significance</w:t>
        </w:r>
      </w:ins>
      <w:del w:id="3987" w:author="Susan Doron" w:date="2024-07-06T18:42:00Z" w16du:dateUtc="2024-07-06T15:42:00Z">
        <w:r w:rsidRPr="004E3C41" w:rsidDel="004E3C41">
          <w:rPr>
            <w:rFonts w:asciiTheme="majorHAnsi" w:hAnsiTheme="majorHAnsi" w:cstheme="majorHAnsi"/>
            <w:sz w:val="24"/>
            <w:szCs w:val="24"/>
          </w:rPr>
          <w:delText>importance</w:delText>
        </w:r>
      </w:del>
      <w:r w:rsidRPr="004E3C41">
        <w:rPr>
          <w:rFonts w:asciiTheme="majorHAnsi" w:hAnsiTheme="majorHAnsi" w:cstheme="majorHAnsi"/>
          <w:sz w:val="24"/>
          <w:szCs w:val="24"/>
        </w:rPr>
        <w:t xml:space="preserve"> of intrinsic motivation cannot be </w:t>
      </w:r>
      <w:ins w:id="3988" w:author="Susan Doron" w:date="2024-07-06T18:42:00Z" w16du:dateUtc="2024-07-06T15:42:00Z">
        <w:r w:rsidR="004E3C41">
          <w:rPr>
            <w:rFonts w:asciiTheme="majorHAnsi" w:hAnsiTheme="majorHAnsi" w:cstheme="majorHAnsi"/>
            <w:sz w:val="24"/>
            <w:szCs w:val="24"/>
          </w:rPr>
          <w:t>disregarded</w:t>
        </w:r>
      </w:ins>
      <w:del w:id="3989" w:author="Susan Doron" w:date="2024-07-06T18:42:00Z" w16du:dateUtc="2024-07-06T15:42:00Z">
        <w:r w:rsidRPr="004E3C41" w:rsidDel="004E3C41">
          <w:rPr>
            <w:rFonts w:asciiTheme="majorHAnsi" w:hAnsiTheme="majorHAnsi" w:cstheme="majorHAnsi"/>
            <w:sz w:val="24"/>
            <w:szCs w:val="24"/>
          </w:rPr>
          <w:delText>overstated</w:delText>
        </w:r>
      </w:del>
      <w:r w:rsidRPr="004E3C41">
        <w:rPr>
          <w:rFonts w:asciiTheme="majorHAnsi" w:hAnsiTheme="majorHAnsi" w:cstheme="majorHAnsi"/>
          <w:sz w:val="24"/>
          <w:szCs w:val="24"/>
        </w:rPr>
        <w:t xml:space="preserve">. </w:t>
      </w:r>
      <w:ins w:id="3990" w:author="Susan Doron" w:date="2024-07-06T18:42:00Z" w16du:dateUtc="2024-07-06T15:42:00Z">
        <w:r w:rsidR="004E3C41">
          <w:rPr>
            <w:rFonts w:asciiTheme="majorHAnsi" w:hAnsiTheme="majorHAnsi" w:cstheme="majorHAnsi"/>
            <w:sz w:val="24"/>
            <w:szCs w:val="24"/>
          </w:rPr>
          <w:t>Believing</w:t>
        </w:r>
      </w:ins>
      <w:del w:id="3991" w:author="Susan Doron" w:date="2024-07-06T18:42:00Z" w16du:dateUtc="2024-07-06T15:42:00Z">
        <w:r w:rsidRPr="004E3C41" w:rsidDel="004E3C41">
          <w:rPr>
            <w:rFonts w:asciiTheme="majorHAnsi" w:hAnsiTheme="majorHAnsi" w:cstheme="majorHAnsi"/>
            <w:sz w:val="24"/>
            <w:szCs w:val="24"/>
          </w:rPr>
          <w:delText>Belief</w:delText>
        </w:r>
      </w:del>
      <w:r w:rsidRPr="004E3C41">
        <w:rPr>
          <w:rFonts w:asciiTheme="majorHAnsi" w:hAnsiTheme="majorHAnsi" w:cstheme="majorHAnsi"/>
          <w:sz w:val="24"/>
          <w:szCs w:val="24"/>
        </w:rPr>
        <w:t xml:space="preserve"> in the </w:t>
      </w:r>
      <w:ins w:id="3992" w:author="Susan Doron" w:date="2024-07-06T18:42:00Z" w16du:dateUtc="2024-07-06T15:42:00Z">
        <w:r w:rsidR="004E3C41">
          <w:rPr>
            <w:rFonts w:asciiTheme="majorHAnsi" w:hAnsiTheme="majorHAnsi" w:cstheme="majorHAnsi"/>
            <w:sz w:val="24"/>
            <w:szCs w:val="24"/>
          </w:rPr>
          <w:t>effectiveness</w:t>
        </w:r>
      </w:ins>
      <w:del w:id="3993" w:author="Susan Doron" w:date="2024-07-06T18:42:00Z" w16du:dateUtc="2024-07-06T15:42:00Z">
        <w:r w:rsidRPr="004E3C41" w:rsidDel="004E3C41">
          <w:rPr>
            <w:rFonts w:asciiTheme="majorHAnsi" w:hAnsiTheme="majorHAnsi" w:cstheme="majorHAnsi"/>
            <w:sz w:val="24"/>
            <w:szCs w:val="24"/>
          </w:rPr>
          <w:delText>efficacy</w:delText>
        </w:r>
      </w:del>
      <w:r w:rsidRPr="004E3C41">
        <w:rPr>
          <w:rFonts w:asciiTheme="majorHAnsi" w:hAnsiTheme="majorHAnsi" w:cstheme="majorHAnsi"/>
          <w:sz w:val="24"/>
          <w:szCs w:val="24"/>
        </w:rPr>
        <w:t xml:space="preserve"> of </w:t>
      </w:r>
      <w:ins w:id="3994" w:author="Susan Doron" w:date="2024-07-06T18:42:00Z" w16du:dateUtc="2024-07-06T15:42:00Z">
        <w:r w:rsidR="004E3C41">
          <w:rPr>
            <w:rFonts w:asciiTheme="majorHAnsi" w:hAnsiTheme="majorHAnsi" w:cstheme="majorHAnsi"/>
            <w:sz w:val="24"/>
            <w:szCs w:val="24"/>
          </w:rPr>
          <w:t>preventive</w:t>
        </w:r>
      </w:ins>
      <w:del w:id="3995" w:author="Susan Doron" w:date="2024-07-06T18:42:00Z" w16du:dateUtc="2024-07-06T15:42:00Z">
        <w:r w:rsidRPr="004E3C41" w:rsidDel="004E3C41">
          <w:rPr>
            <w:rFonts w:asciiTheme="majorHAnsi" w:hAnsiTheme="majorHAnsi" w:cstheme="majorHAnsi"/>
            <w:sz w:val="24"/>
            <w:szCs w:val="24"/>
          </w:rPr>
          <w:delText>preventive</w:delText>
        </w:r>
      </w:del>
      <w:r w:rsidRPr="004E3C41">
        <w:rPr>
          <w:rFonts w:asciiTheme="majorHAnsi" w:hAnsiTheme="majorHAnsi" w:cstheme="majorHAnsi"/>
          <w:sz w:val="24"/>
          <w:szCs w:val="24"/>
        </w:rPr>
        <w:t xml:space="preserve"> measures, </w:t>
      </w:r>
      <w:ins w:id="3996" w:author="Susan Doron" w:date="2024-07-06T18:42:00Z" w16du:dateUtc="2024-07-06T15:42:00Z">
        <w:r w:rsidR="004E3C41">
          <w:rPr>
            <w:rFonts w:asciiTheme="majorHAnsi" w:hAnsiTheme="majorHAnsi" w:cstheme="majorHAnsi"/>
            <w:sz w:val="24"/>
            <w:szCs w:val="24"/>
          </w:rPr>
          <w:t xml:space="preserve">having </w:t>
        </w:r>
      </w:ins>
      <w:r w:rsidRPr="004E3C41">
        <w:rPr>
          <w:rFonts w:asciiTheme="majorHAnsi" w:hAnsiTheme="majorHAnsi" w:cstheme="majorHAnsi"/>
          <w:sz w:val="24"/>
          <w:szCs w:val="24"/>
        </w:rPr>
        <w:t xml:space="preserve">trust in institutions, and </w:t>
      </w:r>
      <w:ins w:id="3997" w:author="Susan Doron" w:date="2024-07-06T18:42:00Z" w16du:dateUtc="2024-07-06T15:42:00Z">
        <w:r w:rsidR="004E3C41">
          <w:rPr>
            <w:rFonts w:asciiTheme="majorHAnsi" w:hAnsiTheme="majorHAnsi" w:cstheme="majorHAnsi"/>
            <w:sz w:val="24"/>
            <w:szCs w:val="24"/>
          </w:rPr>
          <w:t xml:space="preserve">feeling </w:t>
        </w:r>
      </w:ins>
      <w:r w:rsidRPr="004E3C41">
        <w:rPr>
          <w:rFonts w:asciiTheme="majorHAnsi" w:hAnsiTheme="majorHAnsi" w:cstheme="majorHAnsi"/>
          <w:sz w:val="24"/>
          <w:szCs w:val="24"/>
        </w:rPr>
        <w:t xml:space="preserve">a sense of social responsibility have </w:t>
      </w:r>
      <w:ins w:id="3998" w:author="Susan Doron" w:date="2024-07-06T18:42:00Z" w16du:dateUtc="2024-07-06T15:42:00Z">
        <w:r w:rsidR="004E3C41">
          <w:rPr>
            <w:rFonts w:asciiTheme="majorHAnsi" w:hAnsiTheme="majorHAnsi" w:cstheme="majorHAnsi"/>
            <w:sz w:val="24"/>
            <w:szCs w:val="24"/>
          </w:rPr>
          <w:t>become</w:t>
        </w:r>
      </w:ins>
      <w:del w:id="3999" w:author="Susan Doron" w:date="2024-07-06T18:42:00Z" w16du:dateUtc="2024-07-06T15:42:00Z">
        <w:r w:rsidRPr="004E3C41" w:rsidDel="004E3C41">
          <w:rPr>
            <w:rFonts w:asciiTheme="majorHAnsi" w:hAnsiTheme="majorHAnsi" w:cstheme="majorHAnsi"/>
            <w:sz w:val="24"/>
            <w:szCs w:val="24"/>
          </w:rPr>
          <w:delText>emerged</w:delText>
        </w:r>
      </w:del>
      <w:r w:rsidRPr="004E3C41">
        <w:rPr>
          <w:rFonts w:asciiTheme="majorHAnsi" w:hAnsiTheme="majorHAnsi" w:cstheme="majorHAnsi"/>
          <w:sz w:val="24"/>
          <w:szCs w:val="24"/>
        </w:rPr>
        <w:t xml:space="preserve"> </w:t>
      </w:r>
      <w:ins w:id="4000" w:author="Susan Doron" w:date="2024-07-06T18:42:00Z" w16du:dateUtc="2024-07-06T15:42:00Z">
        <w:r w:rsidR="004E3C41">
          <w:rPr>
            <w:rFonts w:asciiTheme="majorHAnsi" w:hAnsiTheme="majorHAnsi" w:cstheme="majorHAnsi"/>
            <w:sz w:val="24"/>
            <w:szCs w:val="24"/>
          </w:rPr>
          <w:t>key</w:t>
        </w:r>
      </w:ins>
      <w:del w:id="4001" w:author="Susan Doron" w:date="2024-07-06T18:42:00Z" w16du:dateUtc="2024-07-06T15:42:00Z">
        <w:r w:rsidRPr="004E3C41" w:rsidDel="004E3C41">
          <w:rPr>
            <w:rFonts w:asciiTheme="majorHAnsi" w:hAnsiTheme="majorHAnsi" w:cstheme="majorHAnsi"/>
            <w:sz w:val="24"/>
            <w:szCs w:val="24"/>
          </w:rPr>
          <w:delText>as</w:delText>
        </w:r>
      </w:del>
      <w:r w:rsidRPr="004E3C41">
        <w:rPr>
          <w:rFonts w:asciiTheme="majorHAnsi" w:hAnsiTheme="majorHAnsi" w:cstheme="majorHAnsi"/>
          <w:sz w:val="24"/>
          <w:szCs w:val="24"/>
        </w:rPr>
        <w:t xml:space="preserve"> </w:t>
      </w:r>
      <w:ins w:id="4002" w:author="Susan Doron" w:date="2024-07-06T18:42:00Z" w16du:dateUtc="2024-07-06T15:42:00Z">
        <w:r w:rsidR="004E3C41">
          <w:rPr>
            <w:rFonts w:asciiTheme="majorHAnsi" w:hAnsiTheme="majorHAnsi" w:cstheme="majorHAnsi"/>
            <w:sz w:val="24"/>
            <w:szCs w:val="24"/>
          </w:rPr>
          <w:t>motivators</w:t>
        </w:r>
      </w:ins>
      <w:del w:id="4003" w:author="Susan Doron" w:date="2024-07-06T18:42:00Z" w16du:dateUtc="2024-07-06T15:42:00Z">
        <w:r w:rsidRPr="004E3C41" w:rsidDel="004E3C41">
          <w:rPr>
            <w:rFonts w:asciiTheme="majorHAnsi" w:hAnsiTheme="majorHAnsi" w:cstheme="majorHAnsi"/>
            <w:sz w:val="24"/>
            <w:szCs w:val="24"/>
          </w:rPr>
          <w:delText>crucial</w:delText>
        </w:r>
      </w:del>
      <w:r w:rsidRPr="004E3C41">
        <w:rPr>
          <w:rFonts w:asciiTheme="majorHAnsi" w:hAnsiTheme="majorHAnsi" w:cstheme="majorHAnsi"/>
          <w:sz w:val="24"/>
          <w:szCs w:val="24"/>
        </w:rPr>
        <w:t xml:space="preserve"> </w:t>
      </w:r>
      <w:ins w:id="4004" w:author="Susan Doron" w:date="2024-07-06T18:42:00Z" w16du:dateUtc="2024-07-06T15:42:00Z">
        <w:r w:rsidR="004E3C41">
          <w:rPr>
            <w:rFonts w:asciiTheme="majorHAnsi" w:hAnsiTheme="majorHAnsi" w:cstheme="majorHAnsi"/>
            <w:sz w:val="24"/>
            <w:szCs w:val="24"/>
          </w:rPr>
          <w:t>for</w:t>
        </w:r>
      </w:ins>
      <w:del w:id="4005" w:author="Susan Doron" w:date="2024-07-06T18:42:00Z" w16du:dateUtc="2024-07-06T15:42:00Z">
        <w:r w:rsidRPr="004E3C41" w:rsidDel="004E3C41">
          <w:rPr>
            <w:rFonts w:asciiTheme="majorHAnsi" w:hAnsiTheme="majorHAnsi" w:cstheme="majorHAnsi"/>
            <w:sz w:val="24"/>
            <w:szCs w:val="24"/>
          </w:rPr>
          <w:delText>drivers</w:delText>
        </w:r>
      </w:del>
      <w:r w:rsidRPr="004E3C41">
        <w:rPr>
          <w:rFonts w:asciiTheme="majorHAnsi" w:hAnsiTheme="majorHAnsi" w:cstheme="majorHAnsi"/>
          <w:sz w:val="24"/>
          <w:szCs w:val="24"/>
        </w:rPr>
        <w:t xml:space="preserve"> </w:t>
      </w:r>
      <w:ins w:id="4006" w:author="Susan Doron" w:date="2024-07-06T18:42:00Z" w16du:dateUtc="2024-07-06T15:42:00Z">
        <w:r w:rsidR="004E3C41">
          <w:rPr>
            <w:rFonts w:asciiTheme="majorHAnsi" w:hAnsiTheme="majorHAnsi" w:cstheme="majorHAnsi"/>
            <w:sz w:val="24"/>
            <w:szCs w:val="24"/>
          </w:rPr>
          <w:t>people</w:t>
        </w:r>
      </w:ins>
      <w:del w:id="4007" w:author="Susan Doron" w:date="2024-07-06T18:42:00Z" w16du:dateUtc="2024-07-06T15:42:00Z">
        <w:r w:rsidRPr="004E3C41" w:rsidDel="004E3C41">
          <w:rPr>
            <w:rFonts w:asciiTheme="majorHAnsi" w:hAnsiTheme="majorHAnsi" w:cstheme="majorHAnsi"/>
            <w:sz w:val="24"/>
            <w:szCs w:val="24"/>
          </w:rPr>
          <w:delText>of</w:delText>
        </w:r>
      </w:del>
      <w:r w:rsidRPr="004E3C41">
        <w:rPr>
          <w:rFonts w:asciiTheme="majorHAnsi" w:hAnsiTheme="majorHAnsi" w:cstheme="majorHAnsi"/>
          <w:sz w:val="24"/>
          <w:szCs w:val="24"/>
        </w:rPr>
        <w:t xml:space="preserve"> </w:t>
      </w:r>
      <w:del w:id="4008" w:author="Susan Doron" w:date="2024-07-06T18:42:00Z" w16du:dateUtc="2024-07-06T15:42:00Z">
        <w:r w:rsidRPr="004E3C41" w:rsidDel="004E3C41">
          <w:rPr>
            <w:rFonts w:asciiTheme="majorHAnsi" w:hAnsiTheme="majorHAnsi" w:cstheme="majorHAnsi"/>
            <w:sz w:val="24"/>
            <w:szCs w:val="24"/>
          </w:rPr>
          <w:delText>compliance</w:delText>
        </w:r>
      </w:del>
      <w:ins w:id="4009" w:author="Susan Doron" w:date="2024-07-06T18:42:00Z" w16du:dateUtc="2024-07-06T15:42:00Z">
        <w:r w:rsidR="004E3C41">
          <w:rPr>
            <w:rFonts w:asciiTheme="majorHAnsi" w:hAnsiTheme="majorHAnsi" w:cstheme="majorHAnsi"/>
            <w:sz w:val="24"/>
            <w:szCs w:val="24"/>
          </w:rPr>
          <w:t>to comply with guidelines</w:t>
        </w:r>
      </w:ins>
      <w:r w:rsidRPr="004E3C41">
        <w:rPr>
          <w:rFonts w:asciiTheme="majorHAnsi" w:hAnsiTheme="majorHAnsi" w:cstheme="majorHAnsi"/>
          <w:sz w:val="24"/>
          <w:szCs w:val="24"/>
        </w:rPr>
        <w:t xml:space="preserve">. The </w:t>
      </w:r>
      <w:ins w:id="4010" w:author="Susan Doron" w:date="2024-07-06T18:43:00Z" w16du:dateUtc="2024-07-06T15:43:00Z">
        <w:r w:rsidR="004E3C41">
          <w:rPr>
            <w:rFonts w:asciiTheme="majorHAnsi" w:hAnsiTheme="majorHAnsi" w:cstheme="majorHAnsi"/>
            <w:sz w:val="24"/>
            <w:szCs w:val="24"/>
          </w:rPr>
          <w:t>mixed effectiveness</w:t>
        </w:r>
      </w:ins>
      <w:del w:id="4011" w:author="Susan Doron" w:date="2024-07-06T18:43:00Z" w16du:dateUtc="2024-07-06T15:43:00Z">
        <w:r w:rsidRPr="004E3C41" w:rsidDel="004E3C41">
          <w:rPr>
            <w:rFonts w:asciiTheme="majorHAnsi" w:hAnsiTheme="majorHAnsi" w:cstheme="majorHAnsi"/>
            <w:sz w:val="24"/>
            <w:szCs w:val="24"/>
          </w:rPr>
          <w:delText>mixed</w:delText>
        </w:r>
      </w:del>
      <w:r w:rsidRPr="004E3C41">
        <w:rPr>
          <w:rFonts w:asciiTheme="majorHAnsi" w:hAnsiTheme="majorHAnsi" w:cstheme="majorHAnsi"/>
          <w:sz w:val="24"/>
          <w:szCs w:val="24"/>
        </w:rPr>
        <w:t xml:space="preserve"> </w:t>
      </w:r>
      <w:del w:id="4012" w:author="Susan Doron" w:date="2024-07-06T18:43:00Z" w16du:dateUtc="2024-07-06T15:43:00Z">
        <w:r w:rsidRPr="004E3C41" w:rsidDel="004E3C41">
          <w:rPr>
            <w:rFonts w:asciiTheme="majorHAnsi" w:hAnsiTheme="majorHAnsi" w:cstheme="majorHAnsi"/>
            <w:sz w:val="24"/>
            <w:szCs w:val="24"/>
          </w:rPr>
          <w:delText xml:space="preserve">success </w:delText>
        </w:r>
      </w:del>
      <w:r w:rsidRPr="004E3C41">
        <w:rPr>
          <w:rFonts w:asciiTheme="majorHAnsi" w:hAnsiTheme="majorHAnsi" w:cstheme="majorHAnsi"/>
          <w:sz w:val="24"/>
          <w:szCs w:val="24"/>
        </w:rPr>
        <w:t xml:space="preserve">of mandates and the </w:t>
      </w:r>
      <w:ins w:id="4013" w:author="Susan Doron" w:date="2024-07-06T18:43:00Z" w16du:dateUtc="2024-07-06T15:43:00Z">
        <w:r w:rsidR="004E3C41">
          <w:rPr>
            <w:rFonts w:asciiTheme="majorHAnsi" w:hAnsiTheme="majorHAnsi" w:cstheme="majorHAnsi"/>
            <w:sz w:val="24"/>
            <w:szCs w:val="24"/>
          </w:rPr>
          <w:t>difficulties</w:t>
        </w:r>
      </w:ins>
      <w:del w:id="4014" w:author="Susan Doron" w:date="2024-07-06T18:43:00Z" w16du:dateUtc="2024-07-06T15:43:00Z">
        <w:r w:rsidRPr="004E3C41" w:rsidDel="004E3C41">
          <w:rPr>
            <w:rFonts w:asciiTheme="majorHAnsi" w:hAnsiTheme="majorHAnsi" w:cstheme="majorHAnsi"/>
            <w:sz w:val="24"/>
            <w:szCs w:val="24"/>
          </w:rPr>
          <w:delText>challenges</w:delText>
        </w:r>
      </w:del>
      <w:r w:rsidRPr="004E3C41">
        <w:rPr>
          <w:rFonts w:asciiTheme="majorHAnsi" w:hAnsiTheme="majorHAnsi" w:cstheme="majorHAnsi"/>
          <w:sz w:val="24"/>
          <w:szCs w:val="24"/>
        </w:rPr>
        <w:t xml:space="preserve"> </w:t>
      </w:r>
      <w:ins w:id="4015" w:author="Susan Doron" w:date="2024-07-06T18:43:00Z" w16du:dateUtc="2024-07-06T15:43:00Z">
        <w:r w:rsidR="004E3C41">
          <w:rPr>
            <w:rFonts w:asciiTheme="majorHAnsi" w:hAnsiTheme="majorHAnsi" w:cstheme="majorHAnsi"/>
            <w:sz w:val="24"/>
            <w:szCs w:val="24"/>
          </w:rPr>
          <w:t>experienced</w:t>
        </w:r>
      </w:ins>
      <w:del w:id="4016" w:author="Susan Doron" w:date="2024-07-06T18:43:00Z" w16du:dateUtc="2024-07-06T15:43:00Z">
        <w:r w:rsidRPr="004E3C41" w:rsidDel="004E3C41">
          <w:rPr>
            <w:rFonts w:asciiTheme="majorHAnsi" w:hAnsiTheme="majorHAnsi" w:cstheme="majorHAnsi"/>
            <w:sz w:val="24"/>
            <w:szCs w:val="24"/>
          </w:rPr>
          <w:delText>faced</w:delText>
        </w:r>
      </w:del>
      <w:r w:rsidRPr="004E3C41">
        <w:rPr>
          <w:rFonts w:asciiTheme="majorHAnsi" w:hAnsiTheme="majorHAnsi" w:cstheme="majorHAnsi"/>
          <w:sz w:val="24"/>
          <w:szCs w:val="24"/>
        </w:rPr>
        <w:t xml:space="preserve"> by </w:t>
      </w:r>
      <w:ins w:id="4017" w:author="Susan Doron" w:date="2024-07-06T18:43:00Z" w16du:dateUtc="2024-07-06T15:43:00Z">
        <w:r w:rsidR="004E3C41">
          <w:rPr>
            <w:rFonts w:asciiTheme="majorHAnsi" w:hAnsiTheme="majorHAnsi" w:cstheme="majorHAnsi"/>
            <w:sz w:val="24"/>
            <w:szCs w:val="24"/>
          </w:rPr>
          <w:t>nations</w:t>
        </w:r>
      </w:ins>
      <w:del w:id="4018" w:author="Susan Doron" w:date="2024-07-06T18:43:00Z" w16du:dateUtc="2024-07-06T15:43:00Z">
        <w:r w:rsidR="00B770B1" w:rsidRPr="004E3C41" w:rsidDel="004E3C41">
          <w:rPr>
            <w:rFonts w:asciiTheme="majorHAnsi" w:hAnsiTheme="majorHAnsi" w:cstheme="majorHAnsi"/>
            <w:sz w:val="24"/>
            <w:szCs w:val="24"/>
          </w:rPr>
          <w:delText>liberally</w:delText>
        </w:r>
      </w:del>
      <w:r w:rsidR="00B770B1" w:rsidRPr="004E3C41">
        <w:rPr>
          <w:rFonts w:asciiTheme="majorHAnsi" w:hAnsiTheme="majorHAnsi" w:cstheme="majorHAnsi"/>
          <w:sz w:val="24"/>
          <w:szCs w:val="24"/>
        </w:rPr>
        <w:t xml:space="preserve"> </w:t>
      </w:r>
      <w:ins w:id="4019" w:author="Susan Doron" w:date="2024-07-06T18:43:00Z" w16du:dateUtc="2024-07-06T15:43:00Z">
        <w:r w:rsidR="004E3C41">
          <w:rPr>
            <w:rFonts w:asciiTheme="majorHAnsi" w:hAnsiTheme="majorHAnsi" w:cstheme="majorHAnsi"/>
            <w:sz w:val="24"/>
            <w:szCs w:val="24"/>
          </w:rPr>
          <w:t>with</w:t>
        </w:r>
      </w:ins>
      <w:del w:id="4020" w:author="Susan Doron" w:date="2024-07-06T18:43:00Z" w16du:dateUtc="2024-07-06T15:43:00Z">
        <w:r w:rsidR="00B770B1" w:rsidRPr="004E3C41" w:rsidDel="004E3C41">
          <w:rPr>
            <w:rFonts w:asciiTheme="majorHAnsi" w:hAnsiTheme="majorHAnsi" w:cstheme="majorHAnsi"/>
            <w:sz w:val="24"/>
            <w:szCs w:val="24"/>
          </w:rPr>
          <w:delText>oriented</w:delText>
        </w:r>
      </w:del>
      <w:r w:rsidRPr="004E3C41">
        <w:rPr>
          <w:rFonts w:asciiTheme="majorHAnsi" w:hAnsiTheme="majorHAnsi" w:cstheme="majorHAnsi"/>
          <w:sz w:val="24"/>
          <w:szCs w:val="24"/>
        </w:rPr>
        <w:t xml:space="preserve"> </w:t>
      </w:r>
      <w:ins w:id="4021" w:author="Susan Doron" w:date="2024-07-06T18:43:00Z" w16du:dateUtc="2024-07-06T15:43:00Z">
        <w:r w:rsidR="004E3C41">
          <w:rPr>
            <w:rFonts w:asciiTheme="majorHAnsi" w:hAnsiTheme="majorHAnsi" w:cstheme="majorHAnsi"/>
            <w:sz w:val="24"/>
            <w:szCs w:val="24"/>
          </w:rPr>
          <w:t>liberal</w:t>
        </w:r>
      </w:ins>
      <w:del w:id="4022" w:author="Susan Doron" w:date="2024-07-06T18:43:00Z" w16du:dateUtc="2024-07-06T15:43:00Z">
        <w:r w:rsidRPr="004E3C41" w:rsidDel="004E3C41">
          <w:rPr>
            <w:rFonts w:asciiTheme="majorHAnsi" w:hAnsiTheme="majorHAnsi" w:cstheme="majorHAnsi"/>
            <w:sz w:val="24"/>
            <w:szCs w:val="24"/>
          </w:rPr>
          <w:delText>nations</w:delText>
        </w:r>
      </w:del>
      <w:r w:rsidRPr="004E3C41">
        <w:rPr>
          <w:rFonts w:asciiTheme="majorHAnsi" w:hAnsiTheme="majorHAnsi" w:cstheme="majorHAnsi"/>
          <w:sz w:val="24"/>
          <w:szCs w:val="24"/>
        </w:rPr>
        <w:t xml:space="preserve"> </w:t>
      </w:r>
      <w:ins w:id="4023" w:author="Susan Doron" w:date="2024-07-06T18:44:00Z" w16du:dateUtc="2024-07-06T15:44:00Z">
        <w:r w:rsidR="004E3C41">
          <w:rPr>
            <w:rFonts w:asciiTheme="majorHAnsi" w:hAnsiTheme="majorHAnsi" w:cstheme="majorHAnsi"/>
            <w:sz w:val="24"/>
            <w:szCs w:val="24"/>
          </w:rPr>
          <w:t xml:space="preserve">values </w:t>
        </w:r>
      </w:ins>
      <w:r w:rsidRPr="004E3C41">
        <w:rPr>
          <w:rFonts w:asciiTheme="majorHAnsi" w:hAnsiTheme="majorHAnsi" w:cstheme="majorHAnsi"/>
          <w:sz w:val="24"/>
          <w:szCs w:val="24"/>
        </w:rPr>
        <w:t xml:space="preserve">highlight the limitations of </w:t>
      </w:r>
      <w:ins w:id="4024" w:author="Susan Doron" w:date="2024-07-06T18:43:00Z" w16du:dateUtc="2024-07-06T15:43:00Z">
        <w:r w:rsidR="004E3C41">
          <w:rPr>
            <w:rFonts w:asciiTheme="majorHAnsi" w:hAnsiTheme="majorHAnsi" w:cstheme="majorHAnsi"/>
            <w:sz w:val="24"/>
            <w:szCs w:val="24"/>
          </w:rPr>
          <w:t>forceful</w:t>
        </w:r>
      </w:ins>
      <w:del w:id="4025" w:author="Susan Doron" w:date="2024-07-06T18:43:00Z" w16du:dateUtc="2024-07-06T15:43:00Z">
        <w:r w:rsidRPr="004E3C41" w:rsidDel="004E3C41">
          <w:rPr>
            <w:rFonts w:asciiTheme="majorHAnsi" w:hAnsiTheme="majorHAnsi" w:cstheme="majorHAnsi"/>
            <w:sz w:val="24"/>
            <w:szCs w:val="24"/>
          </w:rPr>
          <w:delText>coercive</w:delText>
        </w:r>
      </w:del>
      <w:r w:rsidRPr="004E3C41">
        <w:rPr>
          <w:rFonts w:asciiTheme="majorHAnsi" w:hAnsiTheme="majorHAnsi" w:cstheme="majorHAnsi"/>
          <w:sz w:val="24"/>
          <w:szCs w:val="24"/>
        </w:rPr>
        <w:t xml:space="preserve"> </w:t>
      </w:r>
      <w:ins w:id="4026" w:author="Susan Doron" w:date="2024-07-06T18:43:00Z" w16du:dateUtc="2024-07-06T15:43:00Z">
        <w:r w:rsidR="004E3C41">
          <w:rPr>
            <w:rFonts w:asciiTheme="majorHAnsi" w:hAnsiTheme="majorHAnsi" w:cstheme="majorHAnsi"/>
            <w:sz w:val="24"/>
            <w:szCs w:val="24"/>
          </w:rPr>
          <w:t>tactics</w:t>
        </w:r>
      </w:ins>
      <w:del w:id="4027" w:author="Susan Doron" w:date="2024-07-06T18:43:00Z" w16du:dateUtc="2024-07-06T15:43:00Z">
        <w:r w:rsidRPr="004E3C41" w:rsidDel="004E3C41">
          <w:rPr>
            <w:rFonts w:asciiTheme="majorHAnsi" w:hAnsiTheme="majorHAnsi" w:cstheme="majorHAnsi"/>
            <w:sz w:val="24"/>
            <w:szCs w:val="24"/>
          </w:rPr>
          <w:delText>approaches</w:delText>
        </w:r>
      </w:del>
      <w:r w:rsidRPr="004E3C41">
        <w:rPr>
          <w:rFonts w:asciiTheme="majorHAnsi" w:hAnsiTheme="majorHAnsi" w:cstheme="majorHAnsi"/>
          <w:sz w:val="24"/>
          <w:szCs w:val="24"/>
        </w:rPr>
        <w:t xml:space="preserve"> and </w:t>
      </w:r>
      <w:ins w:id="4028" w:author="Susan Doron" w:date="2024-07-06T18:43:00Z" w16du:dateUtc="2024-07-06T15:43:00Z">
        <w:r w:rsidR="004E3C41">
          <w:rPr>
            <w:rFonts w:asciiTheme="majorHAnsi" w:hAnsiTheme="majorHAnsi" w:cstheme="majorHAnsi"/>
            <w:sz w:val="24"/>
            <w:szCs w:val="24"/>
          </w:rPr>
          <w:t>emphasize</w:t>
        </w:r>
      </w:ins>
      <w:del w:id="4029" w:author="Susan Doron" w:date="2024-07-06T18:43:00Z" w16du:dateUtc="2024-07-06T15:43:00Z">
        <w:r w:rsidRPr="004E3C41" w:rsidDel="004E3C41">
          <w:rPr>
            <w:rFonts w:asciiTheme="majorHAnsi" w:hAnsiTheme="majorHAnsi" w:cstheme="majorHAnsi"/>
            <w:sz w:val="24"/>
            <w:szCs w:val="24"/>
          </w:rPr>
          <w:delText>underscore</w:delText>
        </w:r>
      </w:del>
      <w:r w:rsidRPr="004E3C41">
        <w:rPr>
          <w:rFonts w:asciiTheme="majorHAnsi" w:hAnsiTheme="majorHAnsi" w:cstheme="majorHAnsi"/>
          <w:sz w:val="24"/>
          <w:szCs w:val="24"/>
        </w:rPr>
        <w:t xml:space="preserve"> the </w:t>
      </w:r>
      <w:ins w:id="4030" w:author="Susan Doron" w:date="2024-07-06T18:43:00Z" w16du:dateUtc="2024-07-06T15:43:00Z">
        <w:r w:rsidR="004E3C41">
          <w:rPr>
            <w:rFonts w:asciiTheme="majorHAnsi" w:hAnsiTheme="majorHAnsi" w:cstheme="majorHAnsi"/>
            <w:sz w:val="24"/>
            <w:szCs w:val="24"/>
          </w:rPr>
          <w:t>necessity</w:t>
        </w:r>
      </w:ins>
      <w:del w:id="4031" w:author="Susan Doron" w:date="2024-07-06T18:43:00Z" w16du:dateUtc="2024-07-06T15:43:00Z">
        <w:r w:rsidRPr="004E3C41" w:rsidDel="004E3C41">
          <w:rPr>
            <w:rFonts w:asciiTheme="majorHAnsi" w:hAnsiTheme="majorHAnsi" w:cstheme="majorHAnsi"/>
            <w:sz w:val="24"/>
            <w:szCs w:val="24"/>
          </w:rPr>
          <w:delText>need</w:delText>
        </w:r>
      </w:del>
      <w:r w:rsidRPr="004E3C41">
        <w:rPr>
          <w:rFonts w:asciiTheme="majorHAnsi" w:hAnsiTheme="majorHAnsi" w:cstheme="majorHAnsi"/>
          <w:sz w:val="24"/>
          <w:szCs w:val="24"/>
        </w:rPr>
        <w:t xml:space="preserve"> for </w:t>
      </w:r>
      <w:ins w:id="4032" w:author="Susan Doron" w:date="2024-07-06T18:43:00Z" w16du:dateUtc="2024-07-06T15:43:00Z">
        <w:r w:rsidR="004E3C41">
          <w:rPr>
            <w:rFonts w:asciiTheme="majorHAnsi" w:hAnsiTheme="majorHAnsi" w:cstheme="majorHAnsi"/>
            <w:sz w:val="24"/>
            <w:szCs w:val="24"/>
          </w:rPr>
          <w:t>intricate</w:t>
        </w:r>
      </w:ins>
      <w:del w:id="4033" w:author="Susan Doron" w:date="2024-07-06T18:43:00Z" w16du:dateUtc="2024-07-06T15:43:00Z">
        <w:r w:rsidRPr="004E3C41" w:rsidDel="004E3C41">
          <w:rPr>
            <w:rFonts w:asciiTheme="majorHAnsi" w:hAnsiTheme="majorHAnsi" w:cstheme="majorHAnsi"/>
            <w:sz w:val="24"/>
            <w:szCs w:val="24"/>
          </w:rPr>
          <w:delText>nuanced</w:delText>
        </w:r>
      </w:del>
      <w:r w:rsidRPr="004E3C41">
        <w:rPr>
          <w:rFonts w:asciiTheme="majorHAnsi" w:hAnsiTheme="majorHAnsi" w:cstheme="majorHAnsi"/>
          <w:sz w:val="24"/>
          <w:szCs w:val="24"/>
        </w:rPr>
        <w:t xml:space="preserve">, </w:t>
      </w:r>
      <w:ins w:id="4034" w:author="Susan Doron" w:date="2024-07-06T18:43:00Z" w16du:dateUtc="2024-07-06T15:43:00Z">
        <w:r w:rsidR="004E3C41">
          <w:rPr>
            <w:rFonts w:asciiTheme="majorHAnsi" w:hAnsiTheme="majorHAnsi" w:cstheme="majorHAnsi"/>
            <w:sz w:val="24"/>
            <w:szCs w:val="24"/>
          </w:rPr>
          <w:t>situation</w:t>
        </w:r>
      </w:ins>
      <w:del w:id="4035" w:author="Susan Doron" w:date="2024-07-06T18:43:00Z" w16du:dateUtc="2024-07-06T15:43:00Z">
        <w:r w:rsidRPr="004E3C41" w:rsidDel="004E3C41">
          <w:rPr>
            <w:rFonts w:asciiTheme="majorHAnsi" w:hAnsiTheme="majorHAnsi" w:cstheme="majorHAnsi"/>
            <w:sz w:val="24"/>
            <w:szCs w:val="24"/>
          </w:rPr>
          <w:delText>context</w:delText>
        </w:r>
      </w:del>
      <w:r w:rsidRPr="004E3C41">
        <w:rPr>
          <w:rFonts w:asciiTheme="majorHAnsi" w:hAnsiTheme="majorHAnsi" w:cstheme="majorHAnsi"/>
          <w:sz w:val="24"/>
          <w:szCs w:val="24"/>
        </w:rPr>
        <w:t>-</w:t>
      </w:r>
      <w:ins w:id="4036" w:author="Susan Doron" w:date="2024-07-06T18:43:00Z" w16du:dateUtc="2024-07-06T15:43:00Z">
        <w:r w:rsidR="004E3C41">
          <w:rPr>
            <w:rFonts w:asciiTheme="majorHAnsi" w:hAnsiTheme="majorHAnsi" w:cstheme="majorHAnsi"/>
            <w:sz w:val="24"/>
            <w:szCs w:val="24"/>
          </w:rPr>
          <w:t>dependent</w:t>
        </w:r>
      </w:ins>
      <w:del w:id="4037" w:author="Susan Doron" w:date="2024-07-06T18:43:00Z" w16du:dateUtc="2024-07-06T15:43:00Z">
        <w:r w:rsidRPr="004E3C41" w:rsidDel="004E3C41">
          <w:rPr>
            <w:rFonts w:asciiTheme="majorHAnsi" w:hAnsiTheme="majorHAnsi" w:cstheme="majorHAnsi"/>
            <w:sz w:val="24"/>
            <w:szCs w:val="24"/>
          </w:rPr>
          <w:delText>specific</w:delText>
        </w:r>
      </w:del>
      <w:r w:rsidRPr="004E3C41">
        <w:rPr>
          <w:rFonts w:asciiTheme="majorHAnsi" w:hAnsiTheme="majorHAnsi" w:cstheme="majorHAnsi"/>
          <w:sz w:val="24"/>
          <w:szCs w:val="24"/>
        </w:rPr>
        <w:t xml:space="preserve"> </w:t>
      </w:r>
      <w:ins w:id="4038" w:author="Susan Doron" w:date="2024-07-06T18:43:00Z" w16du:dateUtc="2024-07-06T15:43:00Z">
        <w:r w:rsidR="004E3C41">
          <w:rPr>
            <w:rFonts w:asciiTheme="majorHAnsi" w:hAnsiTheme="majorHAnsi" w:cstheme="majorHAnsi"/>
            <w:sz w:val="24"/>
            <w:szCs w:val="24"/>
          </w:rPr>
          <w:t>methods</w:t>
        </w:r>
      </w:ins>
      <w:del w:id="4039" w:author="Susan Doron" w:date="2024-07-06T18:43:00Z" w16du:dateUtc="2024-07-06T15:43:00Z">
        <w:r w:rsidRPr="004E3C41" w:rsidDel="004E3C41">
          <w:rPr>
            <w:rFonts w:asciiTheme="majorHAnsi" w:hAnsiTheme="majorHAnsi" w:cstheme="majorHAnsi"/>
            <w:sz w:val="24"/>
            <w:szCs w:val="24"/>
          </w:rPr>
          <w:delText>strategies</w:delText>
        </w:r>
      </w:del>
      <w:r w:rsidRPr="004E3C41">
        <w:rPr>
          <w:rFonts w:asciiTheme="majorHAnsi" w:hAnsiTheme="majorHAnsi" w:cstheme="majorHAnsi"/>
          <w:sz w:val="24"/>
          <w:szCs w:val="24"/>
        </w:rPr>
        <w:t xml:space="preserve">. </w:t>
      </w:r>
      <w:ins w:id="4040" w:author="Susan Doron" w:date="2024-07-06T18:44:00Z" w16du:dateUtc="2024-07-06T15:44:00Z">
        <w:r w:rsidR="004E3C41">
          <w:rPr>
            <w:rFonts w:asciiTheme="majorHAnsi" w:hAnsiTheme="majorHAnsi" w:cstheme="majorHAnsi"/>
            <w:sz w:val="24"/>
            <w:szCs w:val="24"/>
          </w:rPr>
          <w:t>Looking to the future</w:t>
        </w:r>
      </w:ins>
      <w:del w:id="4041" w:author="Susan Doron" w:date="2024-07-06T18:44:00Z" w16du:dateUtc="2024-07-06T15:44:00Z">
        <w:r w:rsidRPr="004E3C41" w:rsidDel="004E3C41">
          <w:rPr>
            <w:rFonts w:asciiTheme="majorHAnsi" w:hAnsiTheme="majorHAnsi" w:cstheme="majorHAnsi"/>
            <w:sz w:val="24"/>
            <w:szCs w:val="24"/>
          </w:rPr>
          <w:delText>As we m</w:delText>
        </w:r>
      </w:del>
      <w:del w:id="4042" w:author="Susan Doron" w:date="2024-07-06T18:45:00Z" w16du:dateUtc="2024-07-06T15:45:00Z">
        <w:r w:rsidRPr="004E3C41" w:rsidDel="004E3C41">
          <w:rPr>
            <w:rFonts w:asciiTheme="majorHAnsi" w:hAnsiTheme="majorHAnsi" w:cstheme="majorHAnsi"/>
            <w:sz w:val="24"/>
            <w:szCs w:val="24"/>
          </w:rPr>
          <w:delText>ove forward</w:delText>
        </w:r>
      </w:del>
      <w:r w:rsidRPr="004E3C41">
        <w:rPr>
          <w:rFonts w:asciiTheme="majorHAnsi" w:hAnsiTheme="majorHAnsi" w:cstheme="majorHAnsi"/>
          <w:sz w:val="24"/>
          <w:szCs w:val="24"/>
        </w:rPr>
        <w:t>, policymakers</w:t>
      </w:r>
      <w:ins w:id="4043" w:author="Susan Doron" w:date="2024-07-06T20:24:00Z" w16du:dateUtc="2024-07-06T17:24:00Z">
        <w:r w:rsidR="001A03A3">
          <w:rPr>
            <w:rFonts w:asciiTheme="majorHAnsi" w:hAnsiTheme="majorHAnsi" w:cstheme="majorHAnsi"/>
            <w:sz w:val="24"/>
            <w:szCs w:val="24"/>
          </w:rPr>
          <w:t>,</w:t>
        </w:r>
      </w:ins>
      <w:r w:rsidRPr="004E3C41">
        <w:rPr>
          <w:rFonts w:asciiTheme="majorHAnsi" w:hAnsiTheme="majorHAnsi" w:cstheme="majorHAnsi"/>
          <w:sz w:val="24"/>
          <w:szCs w:val="24"/>
        </w:rPr>
        <w:t xml:space="preserve"> and public health officials should consider </w:t>
      </w:r>
      <w:ins w:id="4044" w:author="Susan Doron" w:date="2024-07-06T18:44:00Z" w16du:dateUtc="2024-07-06T15:44:00Z">
        <w:r w:rsidR="004E3C41">
          <w:rPr>
            <w:rFonts w:asciiTheme="majorHAnsi" w:hAnsiTheme="majorHAnsi" w:cstheme="majorHAnsi"/>
            <w:sz w:val="24"/>
            <w:szCs w:val="24"/>
          </w:rPr>
          <w:t xml:space="preserve">adopting </w:t>
        </w:r>
      </w:ins>
      <w:r w:rsidRPr="004E3C41">
        <w:rPr>
          <w:rFonts w:asciiTheme="majorHAnsi" w:hAnsiTheme="majorHAnsi" w:cstheme="majorHAnsi"/>
          <w:sz w:val="24"/>
          <w:szCs w:val="24"/>
        </w:rPr>
        <w:t xml:space="preserve">a balanced approach that </w:t>
      </w:r>
      <w:ins w:id="4045" w:author="Susan Doron" w:date="2024-07-06T18:44:00Z" w16du:dateUtc="2024-07-06T15:44:00Z">
        <w:r w:rsidR="004E3C41">
          <w:rPr>
            <w:rFonts w:asciiTheme="majorHAnsi" w:hAnsiTheme="majorHAnsi" w:cstheme="majorHAnsi"/>
            <w:sz w:val="24"/>
            <w:szCs w:val="24"/>
          </w:rPr>
          <w:t>incorporates</w:t>
        </w:r>
      </w:ins>
      <w:del w:id="4046" w:author="Susan Doron" w:date="2024-07-06T18:44:00Z" w16du:dateUtc="2024-07-06T15:44:00Z">
        <w:r w:rsidRPr="004E3C41" w:rsidDel="004E3C41">
          <w:rPr>
            <w:rFonts w:asciiTheme="majorHAnsi" w:hAnsiTheme="majorHAnsi" w:cstheme="majorHAnsi"/>
            <w:sz w:val="24"/>
            <w:szCs w:val="24"/>
          </w:rPr>
          <w:delText>combines</w:delText>
        </w:r>
      </w:del>
      <w:r w:rsidRPr="004E3C41">
        <w:rPr>
          <w:rFonts w:asciiTheme="majorHAnsi" w:hAnsiTheme="majorHAnsi" w:cstheme="majorHAnsi"/>
          <w:sz w:val="24"/>
          <w:szCs w:val="24"/>
        </w:rPr>
        <w:t xml:space="preserve"> targeted incentives </w:t>
      </w:r>
      <w:ins w:id="4047" w:author="Susan Doron" w:date="2024-07-06T18:44:00Z" w16du:dateUtc="2024-07-06T15:44:00Z">
        <w:r w:rsidR="004E3C41">
          <w:rPr>
            <w:rFonts w:asciiTheme="majorHAnsi" w:hAnsiTheme="majorHAnsi" w:cstheme="majorHAnsi"/>
            <w:sz w:val="24"/>
            <w:szCs w:val="24"/>
          </w:rPr>
          <w:t>while</w:t>
        </w:r>
      </w:ins>
      <w:del w:id="4048" w:author="Susan Doron" w:date="2024-07-06T18:44:00Z" w16du:dateUtc="2024-07-06T15:44:00Z">
        <w:r w:rsidRPr="004E3C41" w:rsidDel="004E3C41">
          <w:rPr>
            <w:rFonts w:asciiTheme="majorHAnsi" w:hAnsiTheme="majorHAnsi" w:cstheme="majorHAnsi"/>
            <w:sz w:val="24"/>
            <w:szCs w:val="24"/>
          </w:rPr>
          <w:delText>with</w:delText>
        </w:r>
      </w:del>
      <w:r w:rsidRPr="004E3C41">
        <w:rPr>
          <w:rFonts w:asciiTheme="majorHAnsi" w:hAnsiTheme="majorHAnsi" w:cstheme="majorHAnsi"/>
          <w:sz w:val="24"/>
          <w:szCs w:val="24"/>
        </w:rPr>
        <w:t xml:space="preserve"> </w:t>
      </w:r>
      <w:ins w:id="4049" w:author="Susan Doron" w:date="2024-07-06T18:44:00Z" w16du:dateUtc="2024-07-06T15:44:00Z">
        <w:r w:rsidR="004E3C41">
          <w:rPr>
            <w:rFonts w:asciiTheme="majorHAnsi" w:hAnsiTheme="majorHAnsi" w:cstheme="majorHAnsi"/>
            <w:sz w:val="24"/>
            <w:szCs w:val="24"/>
          </w:rPr>
          <w:t>building</w:t>
        </w:r>
      </w:ins>
      <w:del w:id="4050" w:author="Susan Doron" w:date="2024-07-06T18:44:00Z" w16du:dateUtc="2024-07-06T15:44:00Z">
        <w:r w:rsidRPr="004E3C41" w:rsidDel="004E3C41">
          <w:rPr>
            <w:rFonts w:asciiTheme="majorHAnsi" w:hAnsiTheme="majorHAnsi" w:cstheme="majorHAnsi"/>
            <w:sz w:val="24"/>
            <w:szCs w:val="24"/>
          </w:rPr>
          <w:delText>efforts</w:delText>
        </w:r>
      </w:del>
      <w:r w:rsidRPr="004E3C41">
        <w:rPr>
          <w:rFonts w:asciiTheme="majorHAnsi" w:hAnsiTheme="majorHAnsi" w:cstheme="majorHAnsi"/>
          <w:sz w:val="24"/>
          <w:szCs w:val="24"/>
        </w:rPr>
        <w:t xml:space="preserve"> </w:t>
      </w:r>
      <w:del w:id="4051" w:author="Susan Doron" w:date="2024-07-06T18:44:00Z" w16du:dateUtc="2024-07-06T15:44:00Z">
        <w:r w:rsidRPr="004E3C41" w:rsidDel="004E3C41">
          <w:rPr>
            <w:rFonts w:asciiTheme="majorHAnsi" w:hAnsiTheme="majorHAnsi" w:cstheme="majorHAnsi"/>
            <w:sz w:val="24"/>
            <w:szCs w:val="24"/>
          </w:rPr>
          <w:delText xml:space="preserve">to build </w:delText>
        </w:r>
      </w:del>
      <w:r w:rsidRPr="004E3C41">
        <w:rPr>
          <w:rFonts w:asciiTheme="majorHAnsi" w:hAnsiTheme="majorHAnsi" w:cstheme="majorHAnsi"/>
          <w:sz w:val="24"/>
          <w:szCs w:val="24"/>
        </w:rPr>
        <w:t xml:space="preserve">trust, </w:t>
      </w:r>
      <w:ins w:id="4052" w:author="Susan Doron" w:date="2024-07-06T18:44:00Z" w16du:dateUtc="2024-07-06T15:44:00Z">
        <w:r w:rsidR="004E3C41">
          <w:rPr>
            <w:rFonts w:asciiTheme="majorHAnsi" w:hAnsiTheme="majorHAnsi" w:cstheme="majorHAnsi"/>
            <w:sz w:val="24"/>
            <w:szCs w:val="24"/>
          </w:rPr>
          <w:t>promoting</w:t>
        </w:r>
      </w:ins>
      <w:del w:id="4053" w:author="Susan Doron" w:date="2024-07-06T18:44:00Z" w16du:dateUtc="2024-07-06T15:44:00Z">
        <w:r w:rsidRPr="004E3C41" w:rsidDel="004E3C41">
          <w:rPr>
            <w:rFonts w:asciiTheme="majorHAnsi" w:hAnsiTheme="majorHAnsi" w:cstheme="majorHAnsi"/>
            <w:sz w:val="24"/>
            <w:szCs w:val="24"/>
          </w:rPr>
          <w:delText>promote</w:delText>
        </w:r>
      </w:del>
      <w:r w:rsidRPr="004E3C41">
        <w:rPr>
          <w:rFonts w:asciiTheme="majorHAnsi" w:hAnsiTheme="majorHAnsi" w:cstheme="majorHAnsi"/>
          <w:sz w:val="24"/>
          <w:szCs w:val="24"/>
        </w:rPr>
        <w:t xml:space="preserve"> education, and </w:t>
      </w:r>
      <w:ins w:id="4054" w:author="Susan Doron" w:date="2024-07-06T18:44:00Z" w16du:dateUtc="2024-07-06T15:44:00Z">
        <w:r w:rsidR="004E3C41">
          <w:rPr>
            <w:rFonts w:asciiTheme="majorHAnsi" w:hAnsiTheme="majorHAnsi" w:cstheme="majorHAnsi"/>
            <w:sz w:val="24"/>
            <w:szCs w:val="24"/>
          </w:rPr>
          <w:t>fostering</w:t>
        </w:r>
      </w:ins>
      <w:del w:id="4055" w:author="Susan Doron" w:date="2024-07-06T18:44:00Z" w16du:dateUtc="2024-07-06T15:44:00Z">
        <w:r w:rsidRPr="004E3C41" w:rsidDel="004E3C41">
          <w:rPr>
            <w:rFonts w:asciiTheme="majorHAnsi" w:hAnsiTheme="majorHAnsi" w:cstheme="majorHAnsi"/>
            <w:sz w:val="24"/>
            <w:szCs w:val="24"/>
          </w:rPr>
          <w:delText>foster</w:delText>
        </w:r>
      </w:del>
      <w:r w:rsidRPr="004E3C41">
        <w:rPr>
          <w:rFonts w:asciiTheme="majorHAnsi" w:hAnsiTheme="majorHAnsi" w:cstheme="majorHAnsi"/>
          <w:sz w:val="24"/>
          <w:szCs w:val="24"/>
        </w:rPr>
        <w:t xml:space="preserve"> a sense of collective responsibility. </w:t>
      </w:r>
      <w:ins w:id="4056" w:author="Susan Doron" w:date="2024-07-06T18:45:00Z" w16du:dateUtc="2024-07-06T15:45:00Z">
        <w:r w:rsidR="004E3C41">
          <w:rPr>
            <w:rFonts w:asciiTheme="majorHAnsi" w:hAnsiTheme="majorHAnsi" w:cstheme="majorHAnsi"/>
            <w:sz w:val="24"/>
            <w:szCs w:val="24"/>
          </w:rPr>
          <w:t>Moreover</w:t>
        </w:r>
      </w:ins>
      <w:del w:id="4057" w:author="Susan Doron" w:date="2024-07-06T18:45:00Z" w16du:dateUtc="2024-07-06T15:45:00Z">
        <w:r w:rsidRPr="004E3C41" w:rsidDel="004E3C41">
          <w:rPr>
            <w:rFonts w:asciiTheme="majorHAnsi" w:hAnsiTheme="majorHAnsi" w:cstheme="majorHAnsi"/>
            <w:sz w:val="24"/>
            <w:szCs w:val="24"/>
          </w:rPr>
          <w:delText>Furthermore</w:delText>
        </w:r>
      </w:del>
      <w:r w:rsidRPr="004E3C41">
        <w:rPr>
          <w:rFonts w:asciiTheme="majorHAnsi" w:hAnsiTheme="majorHAnsi" w:cstheme="majorHAnsi"/>
          <w:sz w:val="24"/>
          <w:szCs w:val="24"/>
        </w:rPr>
        <w:t xml:space="preserve">, the </w:t>
      </w:r>
      <w:ins w:id="4058" w:author="Susan Doron" w:date="2024-07-06T18:45:00Z" w16du:dateUtc="2024-07-06T15:45:00Z">
        <w:r w:rsidR="004E3C41">
          <w:rPr>
            <w:rFonts w:asciiTheme="majorHAnsi" w:hAnsiTheme="majorHAnsi" w:cstheme="majorHAnsi"/>
            <w:sz w:val="24"/>
            <w:szCs w:val="24"/>
          </w:rPr>
          <w:t>variations</w:t>
        </w:r>
      </w:ins>
      <w:del w:id="4059" w:author="Susan Doron" w:date="2024-07-06T18:45:00Z" w16du:dateUtc="2024-07-06T15:45:00Z">
        <w:r w:rsidRPr="004E3C41" w:rsidDel="004E3C41">
          <w:rPr>
            <w:rFonts w:asciiTheme="majorHAnsi" w:hAnsiTheme="majorHAnsi" w:cstheme="majorHAnsi"/>
            <w:sz w:val="24"/>
            <w:szCs w:val="24"/>
          </w:rPr>
          <w:delText>heterogeneity</w:delText>
        </w:r>
      </w:del>
      <w:r w:rsidRPr="004E3C41">
        <w:rPr>
          <w:rFonts w:asciiTheme="majorHAnsi" w:hAnsiTheme="majorHAnsi" w:cstheme="majorHAnsi"/>
          <w:sz w:val="24"/>
          <w:szCs w:val="24"/>
        </w:rPr>
        <w:t xml:space="preserve"> in </w:t>
      </w:r>
      <w:ins w:id="4060" w:author="Susan Doron" w:date="2024-07-06T18:45:00Z" w16du:dateUtc="2024-07-06T15:45:00Z">
        <w:r w:rsidR="004E3C41">
          <w:rPr>
            <w:rFonts w:asciiTheme="majorHAnsi" w:hAnsiTheme="majorHAnsi" w:cstheme="majorHAnsi"/>
            <w:sz w:val="24"/>
            <w:szCs w:val="24"/>
          </w:rPr>
          <w:t>reactions</w:t>
        </w:r>
      </w:ins>
      <w:del w:id="4061" w:author="Susan Doron" w:date="2024-07-06T18:45:00Z" w16du:dateUtc="2024-07-06T15:45:00Z">
        <w:r w:rsidRPr="004E3C41" w:rsidDel="004E3C41">
          <w:rPr>
            <w:rFonts w:asciiTheme="majorHAnsi" w:hAnsiTheme="majorHAnsi" w:cstheme="majorHAnsi"/>
            <w:sz w:val="24"/>
            <w:szCs w:val="24"/>
          </w:rPr>
          <w:delText>responses</w:delText>
        </w:r>
      </w:del>
      <w:r w:rsidRPr="004E3C41">
        <w:rPr>
          <w:rFonts w:asciiTheme="majorHAnsi" w:hAnsiTheme="majorHAnsi" w:cstheme="majorHAnsi"/>
          <w:sz w:val="24"/>
          <w:szCs w:val="24"/>
        </w:rPr>
        <w:t xml:space="preserve"> </w:t>
      </w:r>
      <w:ins w:id="4062" w:author="Susan Doron" w:date="2024-07-06T18:45:00Z" w16du:dateUtc="2024-07-06T15:45:00Z">
        <w:r w:rsidR="004E3C41">
          <w:rPr>
            <w:rFonts w:asciiTheme="majorHAnsi" w:hAnsiTheme="majorHAnsi" w:cstheme="majorHAnsi"/>
            <w:sz w:val="24"/>
            <w:szCs w:val="24"/>
          </w:rPr>
          <w:t>among</w:t>
        </w:r>
      </w:ins>
      <w:del w:id="4063" w:author="Susan Doron" w:date="2024-07-06T18:45:00Z" w16du:dateUtc="2024-07-06T15:45:00Z">
        <w:r w:rsidRPr="004E3C41" w:rsidDel="004E3C41">
          <w:rPr>
            <w:rFonts w:asciiTheme="majorHAnsi" w:hAnsiTheme="majorHAnsi" w:cstheme="majorHAnsi"/>
            <w:sz w:val="24"/>
            <w:szCs w:val="24"/>
          </w:rPr>
          <w:delText>across</w:delText>
        </w:r>
      </w:del>
      <w:r w:rsidRPr="004E3C41">
        <w:rPr>
          <w:rFonts w:asciiTheme="majorHAnsi" w:hAnsiTheme="majorHAnsi" w:cstheme="majorHAnsi"/>
          <w:sz w:val="24"/>
          <w:szCs w:val="24"/>
        </w:rPr>
        <w:t xml:space="preserve"> </w:t>
      </w:r>
      <w:ins w:id="4064" w:author="Susan Doron" w:date="2024-07-06T18:45:00Z" w16du:dateUtc="2024-07-06T15:45:00Z">
        <w:r w:rsidR="004E3C41">
          <w:rPr>
            <w:rFonts w:asciiTheme="majorHAnsi" w:hAnsiTheme="majorHAnsi" w:cstheme="majorHAnsi"/>
            <w:sz w:val="24"/>
            <w:szCs w:val="24"/>
          </w:rPr>
          <w:t>various</w:t>
        </w:r>
      </w:ins>
      <w:del w:id="4065" w:author="Susan Doron" w:date="2024-07-06T18:45:00Z" w16du:dateUtc="2024-07-06T15:45:00Z">
        <w:r w:rsidRPr="004E3C41" w:rsidDel="004E3C41">
          <w:rPr>
            <w:rFonts w:asciiTheme="majorHAnsi" w:hAnsiTheme="majorHAnsi" w:cstheme="majorHAnsi"/>
            <w:sz w:val="24"/>
            <w:szCs w:val="24"/>
          </w:rPr>
          <w:delText>different</w:delText>
        </w:r>
      </w:del>
      <w:r w:rsidRPr="004E3C41">
        <w:rPr>
          <w:rFonts w:asciiTheme="majorHAnsi" w:hAnsiTheme="majorHAnsi" w:cstheme="majorHAnsi"/>
          <w:sz w:val="24"/>
          <w:szCs w:val="24"/>
        </w:rPr>
        <w:t xml:space="preserve"> demographic groups and cultures </w:t>
      </w:r>
      <w:ins w:id="4066" w:author="Susan Doron" w:date="2024-07-06T18:45:00Z" w16du:dateUtc="2024-07-06T15:45:00Z">
        <w:r w:rsidR="004E3C41">
          <w:rPr>
            <w:rFonts w:asciiTheme="majorHAnsi" w:hAnsiTheme="majorHAnsi" w:cstheme="majorHAnsi"/>
            <w:sz w:val="24"/>
            <w:szCs w:val="24"/>
          </w:rPr>
          <w:t>indicate</w:t>
        </w:r>
      </w:ins>
      <w:del w:id="4067" w:author="Susan Doron" w:date="2024-07-06T18:45:00Z" w16du:dateUtc="2024-07-06T15:45:00Z">
        <w:r w:rsidRPr="004E3C41" w:rsidDel="004E3C41">
          <w:rPr>
            <w:rFonts w:asciiTheme="majorHAnsi" w:hAnsiTheme="majorHAnsi" w:cstheme="majorHAnsi"/>
            <w:sz w:val="24"/>
            <w:szCs w:val="24"/>
          </w:rPr>
          <w:delText>suggests</w:delText>
        </w:r>
      </w:del>
      <w:r w:rsidRPr="004E3C41">
        <w:rPr>
          <w:rFonts w:asciiTheme="majorHAnsi" w:hAnsiTheme="majorHAnsi" w:cstheme="majorHAnsi"/>
          <w:sz w:val="24"/>
          <w:szCs w:val="24"/>
        </w:rPr>
        <w:t xml:space="preserve"> that </w:t>
      </w:r>
      <w:del w:id="4068" w:author="Susan Doron" w:date="2024-07-06T18:45:00Z" w16du:dateUtc="2024-07-06T15:45:00Z">
        <w:r w:rsidRPr="004E3C41" w:rsidDel="004E3C41">
          <w:rPr>
            <w:rFonts w:asciiTheme="majorHAnsi" w:hAnsiTheme="majorHAnsi" w:cstheme="majorHAnsi"/>
            <w:sz w:val="24"/>
            <w:szCs w:val="24"/>
          </w:rPr>
          <w:delText xml:space="preserve">one-size-fits-all </w:delText>
        </w:r>
      </w:del>
      <w:r w:rsidRPr="004E3C41">
        <w:rPr>
          <w:rFonts w:asciiTheme="majorHAnsi" w:hAnsiTheme="majorHAnsi" w:cstheme="majorHAnsi"/>
          <w:sz w:val="24"/>
          <w:szCs w:val="24"/>
        </w:rPr>
        <w:t xml:space="preserve">policies </w:t>
      </w:r>
      <w:ins w:id="4069" w:author="Susan Doron" w:date="2024-07-06T18:45:00Z" w16du:dateUtc="2024-07-06T15:45:00Z">
        <w:r w:rsidR="004E3C41">
          <w:rPr>
            <w:rFonts w:asciiTheme="majorHAnsi" w:hAnsiTheme="majorHAnsi" w:cstheme="majorHAnsi"/>
            <w:sz w:val="24"/>
            <w:szCs w:val="24"/>
          </w:rPr>
          <w:t xml:space="preserve">designed for everyone </w:t>
        </w:r>
      </w:ins>
      <w:r w:rsidRPr="004E3C41">
        <w:rPr>
          <w:rFonts w:asciiTheme="majorHAnsi" w:hAnsiTheme="majorHAnsi" w:cstheme="majorHAnsi"/>
          <w:sz w:val="24"/>
          <w:szCs w:val="24"/>
        </w:rPr>
        <w:t xml:space="preserve">are </w:t>
      </w:r>
      <w:ins w:id="4070" w:author="Susan Doron" w:date="2024-07-06T18:45:00Z" w16du:dateUtc="2024-07-06T15:45:00Z">
        <w:r w:rsidR="004E3C41">
          <w:rPr>
            <w:rFonts w:asciiTheme="majorHAnsi" w:hAnsiTheme="majorHAnsi" w:cstheme="majorHAnsi"/>
            <w:sz w:val="24"/>
            <w:szCs w:val="24"/>
          </w:rPr>
          <w:t>unlikely</w:t>
        </w:r>
      </w:ins>
      <w:del w:id="4071" w:author="Susan Doron" w:date="2024-07-06T18:45:00Z" w16du:dateUtc="2024-07-06T15:45:00Z">
        <w:r w:rsidRPr="004E3C41" w:rsidDel="004E3C41">
          <w:rPr>
            <w:rFonts w:asciiTheme="majorHAnsi" w:hAnsiTheme="majorHAnsi" w:cstheme="majorHAnsi"/>
            <w:sz w:val="24"/>
            <w:szCs w:val="24"/>
          </w:rPr>
          <w:delText>likely</w:delText>
        </w:r>
      </w:del>
      <w:r w:rsidRPr="004E3C41">
        <w:rPr>
          <w:rFonts w:asciiTheme="majorHAnsi" w:hAnsiTheme="majorHAnsi" w:cstheme="majorHAnsi"/>
          <w:sz w:val="24"/>
          <w:szCs w:val="24"/>
        </w:rPr>
        <w:t xml:space="preserve"> to be </w:t>
      </w:r>
      <w:ins w:id="4072" w:author="Susan Doron" w:date="2024-07-06T18:45:00Z" w16du:dateUtc="2024-07-06T15:45:00Z">
        <w:r w:rsidR="004E3C41">
          <w:rPr>
            <w:rFonts w:asciiTheme="majorHAnsi" w:hAnsiTheme="majorHAnsi" w:cstheme="majorHAnsi"/>
            <w:sz w:val="24"/>
            <w:szCs w:val="24"/>
          </w:rPr>
          <w:t>successful</w:t>
        </w:r>
      </w:ins>
      <w:del w:id="4073" w:author="Susan Doron" w:date="2024-07-06T18:45:00Z" w16du:dateUtc="2024-07-06T15:45:00Z">
        <w:r w:rsidRPr="004E3C41" w:rsidDel="004E3C41">
          <w:rPr>
            <w:rFonts w:asciiTheme="majorHAnsi" w:hAnsiTheme="majorHAnsi" w:cstheme="majorHAnsi"/>
            <w:sz w:val="24"/>
            <w:szCs w:val="24"/>
          </w:rPr>
          <w:delText>ineffective</w:delText>
        </w:r>
      </w:del>
      <w:r w:rsidRPr="004E3C41">
        <w:rPr>
          <w:rFonts w:asciiTheme="majorHAnsi" w:hAnsiTheme="majorHAnsi" w:cstheme="majorHAnsi"/>
          <w:sz w:val="24"/>
          <w:szCs w:val="24"/>
        </w:rPr>
        <w:t xml:space="preserve">. Future public health strategies </w:t>
      </w:r>
      <w:ins w:id="4074" w:author="Susan Doron" w:date="2024-07-06T18:45:00Z" w16du:dateUtc="2024-07-06T15:45:00Z">
        <w:r w:rsidR="004E3C41">
          <w:rPr>
            <w:rFonts w:asciiTheme="majorHAnsi" w:hAnsiTheme="majorHAnsi" w:cstheme="majorHAnsi"/>
            <w:sz w:val="24"/>
            <w:szCs w:val="24"/>
          </w:rPr>
          <w:t>need</w:t>
        </w:r>
      </w:ins>
      <w:del w:id="4075" w:author="Susan Doron" w:date="2024-07-06T18:45:00Z" w16du:dateUtc="2024-07-06T15:45:00Z">
        <w:r w:rsidRPr="004E3C41" w:rsidDel="004E3C41">
          <w:rPr>
            <w:rFonts w:asciiTheme="majorHAnsi" w:hAnsiTheme="majorHAnsi" w:cstheme="majorHAnsi"/>
            <w:sz w:val="24"/>
            <w:szCs w:val="24"/>
          </w:rPr>
          <w:delText>should</w:delText>
        </w:r>
      </w:del>
      <w:r w:rsidRPr="004E3C41">
        <w:rPr>
          <w:rFonts w:asciiTheme="majorHAnsi" w:hAnsiTheme="majorHAnsi" w:cstheme="majorHAnsi"/>
          <w:sz w:val="24"/>
          <w:szCs w:val="24"/>
        </w:rPr>
        <w:t xml:space="preserve"> </w:t>
      </w:r>
      <w:ins w:id="4076" w:author="Susan Doron" w:date="2024-07-06T18:45:00Z" w16du:dateUtc="2024-07-06T15:45:00Z">
        <w:r w:rsidR="004E3C41">
          <w:rPr>
            <w:rFonts w:asciiTheme="majorHAnsi" w:hAnsiTheme="majorHAnsi" w:cstheme="majorHAnsi"/>
            <w:sz w:val="24"/>
            <w:szCs w:val="24"/>
          </w:rPr>
          <w:t xml:space="preserve">to </w:t>
        </w:r>
      </w:ins>
      <w:r w:rsidRPr="004E3C41">
        <w:rPr>
          <w:rFonts w:asciiTheme="majorHAnsi" w:hAnsiTheme="majorHAnsi" w:cstheme="majorHAnsi"/>
          <w:sz w:val="24"/>
          <w:szCs w:val="24"/>
        </w:rPr>
        <w:t xml:space="preserve">be </w:t>
      </w:r>
      <w:ins w:id="4077" w:author="Susan Doron" w:date="2024-07-06T18:45:00Z" w16du:dateUtc="2024-07-06T15:45:00Z">
        <w:r w:rsidR="004E3C41">
          <w:rPr>
            <w:rFonts w:asciiTheme="majorHAnsi" w:hAnsiTheme="majorHAnsi" w:cstheme="majorHAnsi"/>
            <w:sz w:val="24"/>
            <w:szCs w:val="24"/>
          </w:rPr>
          <w:t>adaptable</w:t>
        </w:r>
      </w:ins>
      <w:del w:id="4078" w:author="Susan Doron" w:date="2024-07-06T18:45:00Z" w16du:dateUtc="2024-07-06T15:45:00Z">
        <w:r w:rsidRPr="004E3C41" w:rsidDel="004E3C41">
          <w:rPr>
            <w:rFonts w:asciiTheme="majorHAnsi" w:hAnsiTheme="majorHAnsi" w:cstheme="majorHAnsi"/>
            <w:sz w:val="24"/>
            <w:szCs w:val="24"/>
          </w:rPr>
          <w:delText>flexible</w:delText>
        </w:r>
      </w:del>
      <w:r w:rsidRPr="004E3C41">
        <w:rPr>
          <w:rFonts w:asciiTheme="majorHAnsi" w:hAnsiTheme="majorHAnsi" w:cstheme="majorHAnsi"/>
          <w:sz w:val="24"/>
          <w:szCs w:val="24"/>
        </w:rPr>
        <w:t xml:space="preserve">, culturally sensitive, and designed </w:t>
      </w:r>
      <w:ins w:id="4079" w:author="Susan Doron" w:date="2024-07-06T18:45:00Z" w16du:dateUtc="2024-07-06T15:45:00Z">
        <w:r w:rsidR="004E3C41">
          <w:rPr>
            <w:rFonts w:asciiTheme="majorHAnsi" w:hAnsiTheme="majorHAnsi" w:cstheme="majorHAnsi"/>
            <w:sz w:val="24"/>
            <w:szCs w:val="24"/>
          </w:rPr>
          <w:t>in</w:t>
        </w:r>
      </w:ins>
      <w:del w:id="4080" w:author="Susan Doron" w:date="2024-07-06T18:45:00Z" w16du:dateUtc="2024-07-06T15:45:00Z">
        <w:r w:rsidRPr="004E3C41" w:rsidDel="004E3C41">
          <w:rPr>
            <w:rFonts w:asciiTheme="majorHAnsi" w:hAnsiTheme="majorHAnsi" w:cstheme="majorHAnsi"/>
            <w:sz w:val="24"/>
            <w:szCs w:val="24"/>
          </w:rPr>
          <w:delText>to</w:delText>
        </w:r>
      </w:del>
      <w:r w:rsidRPr="004E3C41">
        <w:rPr>
          <w:rFonts w:asciiTheme="majorHAnsi" w:hAnsiTheme="majorHAnsi" w:cstheme="majorHAnsi"/>
          <w:sz w:val="24"/>
          <w:szCs w:val="24"/>
        </w:rPr>
        <w:t xml:space="preserve"> </w:t>
      </w:r>
      <w:ins w:id="4081" w:author="Susan Doron" w:date="2024-07-06T18:45:00Z" w16du:dateUtc="2024-07-06T15:45:00Z">
        <w:r w:rsidR="004E3C41">
          <w:rPr>
            <w:rFonts w:asciiTheme="majorHAnsi" w:hAnsiTheme="majorHAnsi" w:cstheme="majorHAnsi"/>
            <w:sz w:val="24"/>
            <w:szCs w:val="24"/>
          </w:rPr>
          <w:t>a</w:t>
        </w:r>
      </w:ins>
      <w:del w:id="4082" w:author="Susan Doron" w:date="2024-07-06T18:45:00Z" w16du:dateUtc="2024-07-06T15:45:00Z">
        <w:r w:rsidRPr="004E3C41" w:rsidDel="004E3C41">
          <w:rPr>
            <w:rFonts w:asciiTheme="majorHAnsi" w:hAnsiTheme="majorHAnsi" w:cstheme="majorHAnsi"/>
            <w:sz w:val="24"/>
            <w:szCs w:val="24"/>
          </w:rPr>
          <w:delText>appeal</w:delText>
        </w:r>
      </w:del>
      <w:r w:rsidRPr="004E3C41">
        <w:rPr>
          <w:rFonts w:asciiTheme="majorHAnsi" w:hAnsiTheme="majorHAnsi" w:cstheme="majorHAnsi"/>
          <w:sz w:val="24"/>
          <w:szCs w:val="24"/>
        </w:rPr>
        <w:t xml:space="preserve"> </w:t>
      </w:r>
      <w:ins w:id="4083" w:author="Susan Doron" w:date="2024-07-06T18:45:00Z" w16du:dateUtc="2024-07-06T15:45:00Z">
        <w:r w:rsidR="004E3C41">
          <w:rPr>
            <w:rFonts w:asciiTheme="majorHAnsi" w:hAnsiTheme="majorHAnsi" w:cstheme="majorHAnsi"/>
            <w:sz w:val="24"/>
            <w:szCs w:val="24"/>
          </w:rPr>
          <w:t>way</w:t>
        </w:r>
      </w:ins>
      <w:del w:id="4084" w:author="Susan Doron" w:date="2024-07-06T18:45:00Z" w16du:dateUtc="2024-07-06T15:45:00Z">
        <w:r w:rsidRPr="004E3C41" w:rsidDel="004E3C41">
          <w:rPr>
            <w:rFonts w:asciiTheme="majorHAnsi" w:hAnsiTheme="majorHAnsi" w:cstheme="majorHAnsi"/>
            <w:sz w:val="24"/>
            <w:szCs w:val="24"/>
          </w:rPr>
          <w:delText>to</w:delText>
        </w:r>
      </w:del>
      <w:r w:rsidRPr="004E3C41">
        <w:rPr>
          <w:rFonts w:asciiTheme="majorHAnsi" w:hAnsiTheme="majorHAnsi" w:cstheme="majorHAnsi"/>
          <w:sz w:val="24"/>
          <w:szCs w:val="24"/>
        </w:rPr>
        <w:t xml:space="preserve"> </w:t>
      </w:r>
      <w:ins w:id="4085" w:author="Susan Doron" w:date="2024-07-06T18:45:00Z" w16du:dateUtc="2024-07-06T15:45:00Z">
        <w:r w:rsidR="004E3C41">
          <w:rPr>
            <w:rFonts w:asciiTheme="majorHAnsi" w:hAnsiTheme="majorHAnsi" w:cstheme="majorHAnsi"/>
            <w:sz w:val="24"/>
            <w:szCs w:val="24"/>
          </w:rPr>
          <w:t xml:space="preserve">that motivates </w:t>
        </w:r>
      </w:ins>
      <w:r w:rsidRPr="004E3C41">
        <w:rPr>
          <w:rFonts w:asciiTheme="majorHAnsi" w:hAnsiTheme="majorHAnsi" w:cstheme="majorHAnsi"/>
          <w:sz w:val="24"/>
          <w:szCs w:val="24"/>
        </w:rPr>
        <w:t xml:space="preserve">both </w:t>
      </w:r>
      <w:ins w:id="4086" w:author="Susan Doron" w:date="2024-07-06T18:45:00Z" w16du:dateUtc="2024-07-06T15:45:00Z">
        <w:r w:rsidR="004E3C41">
          <w:rPr>
            <w:rFonts w:asciiTheme="majorHAnsi" w:hAnsiTheme="majorHAnsi" w:cstheme="majorHAnsi"/>
            <w:sz w:val="24"/>
            <w:szCs w:val="24"/>
          </w:rPr>
          <w:t>intrinsic</w:t>
        </w:r>
      </w:ins>
      <w:del w:id="4087" w:author="Susan Doron" w:date="2024-07-06T18:45:00Z" w16du:dateUtc="2024-07-06T15:45:00Z">
        <w:r w:rsidRPr="004E3C41" w:rsidDel="004E3C41">
          <w:rPr>
            <w:rFonts w:asciiTheme="majorHAnsi" w:hAnsiTheme="majorHAnsi" w:cstheme="majorHAnsi"/>
            <w:sz w:val="24"/>
            <w:szCs w:val="24"/>
          </w:rPr>
          <w:delText>extrinsic</w:delText>
        </w:r>
      </w:del>
      <w:r w:rsidRPr="004E3C41">
        <w:rPr>
          <w:rFonts w:asciiTheme="majorHAnsi" w:hAnsiTheme="majorHAnsi" w:cstheme="majorHAnsi"/>
          <w:sz w:val="24"/>
          <w:szCs w:val="24"/>
        </w:rPr>
        <w:t xml:space="preserve"> and </w:t>
      </w:r>
      <w:ins w:id="4088" w:author="Susan Doron" w:date="2024-07-06T18:45:00Z" w16du:dateUtc="2024-07-06T15:45:00Z">
        <w:r w:rsidR="004E3C41">
          <w:rPr>
            <w:rFonts w:asciiTheme="majorHAnsi" w:hAnsiTheme="majorHAnsi" w:cstheme="majorHAnsi"/>
            <w:sz w:val="24"/>
            <w:szCs w:val="24"/>
          </w:rPr>
          <w:t>extrinsic</w:t>
        </w:r>
      </w:ins>
      <w:del w:id="4089" w:author="Susan Doron" w:date="2024-07-06T18:45:00Z" w16du:dateUtc="2024-07-06T15:45:00Z">
        <w:r w:rsidRPr="004E3C41" w:rsidDel="004E3C41">
          <w:rPr>
            <w:rFonts w:asciiTheme="majorHAnsi" w:hAnsiTheme="majorHAnsi" w:cstheme="majorHAnsi"/>
            <w:sz w:val="24"/>
            <w:szCs w:val="24"/>
          </w:rPr>
          <w:delText>intrinsic</w:delText>
        </w:r>
      </w:del>
      <w:r w:rsidRPr="004E3C41">
        <w:rPr>
          <w:rFonts w:asciiTheme="majorHAnsi" w:hAnsiTheme="majorHAnsi" w:cstheme="majorHAnsi"/>
          <w:sz w:val="24"/>
          <w:szCs w:val="24"/>
        </w:rPr>
        <w:t xml:space="preserve"> </w:t>
      </w:r>
      <w:ins w:id="4090" w:author="Susan Doron" w:date="2024-07-06T18:45:00Z" w16du:dateUtc="2024-07-06T15:45:00Z">
        <w:r w:rsidR="004E3C41">
          <w:rPr>
            <w:rFonts w:asciiTheme="majorHAnsi" w:hAnsiTheme="majorHAnsi" w:cstheme="majorHAnsi"/>
            <w:sz w:val="24"/>
            <w:szCs w:val="24"/>
          </w:rPr>
          <w:t>factors</w:t>
        </w:r>
      </w:ins>
      <w:del w:id="4091" w:author="Susan Doron" w:date="2024-07-06T18:45:00Z" w16du:dateUtc="2024-07-06T15:45:00Z">
        <w:r w:rsidRPr="004E3C41" w:rsidDel="004E3C41">
          <w:rPr>
            <w:rFonts w:asciiTheme="majorHAnsi" w:hAnsiTheme="majorHAnsi" w:cstheme="majorHAnsi"/>
            <w:sz w:val="24"/>
            <w:szCs w:val="24"/>
          </w:rPr>
          <w:delText>motivations</w:delText>
        </w:r>
      </w:del>
      <w:r w:rsidRPr="004E3C41">
        <w:rPr>
          <w:rFonts w:asciiTheme="majorHAnsi" w:hAnsiTheme="majorHAnsi" w:cstheme="majorHAnsi"/>
          <w:sz w:val="24"/>
          <w:szCs w:val="24"/>
        </w:rPr>
        <w:t xml:space="preserve">, with a particular emphasis on </w:t>
      </w:r>
      <w:ins w:id="4092" w:author="Susan Doron" w:date="2024-07-06T18:45:00Z" w16du:dateUtc="2024-07-06T15:45:00Z">
        <w:r w:rsidR="004E3C41">
          <w:rPr>
            <w:rFonts w:asciiTheme="majorHAnsi" w:hAnsiTheme="majorHAnsi" w:cstheme="majorHAnsi"/>
            <w:sz w:val="24"/>
            <w:szCs w:val="24"/>
          </w:rPr>
          <w:t>enhancing</w:t>
        </w:r>
      </w:ins>
      <w:del w:id="4093" w:author="Susan Doron" w:date="2024-07-06T18:45:00Z" w16du:dateUtc="2024-07-06T15:45:00Z">
        <w:r w:rsidRPr="004E3C41" w:rsidDel="004E3C41">
          <w:rPr>
            <w:rFonts w:asciiTheme="majorHAnsi" w:hAnsiTheme="majorHAnsi" w:cstheme="majorHAnsi"/>
            <w:sz w:val="24"/>
            <w:szCs w:val="24"/>
          </w:rPr>
          <w:delText>building</w:delText>
        </w:r>
      </w:del>
      <w:r w:rsidRPr="004E3C41">
        <w:rPr>
          <w:rFonts w:asciiTheme="majorHAnsi" w:hAnsiTheme="majorHAnsi" w:cstheme="majorHAnsi"/>
          <w:sz w:val="24"/>
          <w:szCs w:val="24"/>
        </w:rPr>
        <w:t xml:space="preserve"> self-efficacy and social norms that </w:t>
      </w:r>
      <w:ins w:id="4094" w:author="Susan Doron" w:date="2024-07-06T18:45:00Z" w16du:dateUtc="2024-07-06T15:45:00Z">
        <w:r w:rsidR="004E3C41">
          <w:rPr>
            <w:rFonts w:asciiTheme="majorHAnsi" w:hAnsiTheme="majorHAnsi" w:cstheme="majorHAnsi"/>
            <w:sz w:val="24"/>
            <w:szCs w:val="24"/>
          </w:rPr>
          <w:t>promote</w:t>
        </w:r>
      </w:ins>
      <w:del w:id="4095" w:author="Susan Doron" w:date="2024-07-06T18:45:00Z" w16du:dateUtc="2024-07-06T15:45:00Z">
        <w:r w:rsidRPr="004E3C41" w:rsidDel="004E3C41">
          <w:rPr>
            <w:rFonts w:asciiTheme="majorHAnsi" w:hAnsiTheme="majorHAnsi" w:cstheme="majorHAnsi"/>
            <w:sz w:val="24"/>
            <w:szCs w:val="24"/>
          </w:rPr>
          <w:delText>support</w:delText>
        </w:r>
      </w:del>
      <w:r w:rsidRPr="004E3C41">
        <w:rPr>
          <w:rFonts w:asciiTheme="majorHAnsi" w:hAnsiTheme="majorHAnsi" w:cstheme="majorHAnsi"/>
          <w:sz w:val="24"/>
          <w:szCs w:val="24"/>
        </w:rPr>
        <w:t xml:space="preserve"> </w:t>
      </w:r>
      <w:ins w:id="4096" w:author="Susan Doron" w:date="2024-07-06T18:45:00Z" w16du:dateUtc="2024-07-06T15:45:00Z">
        <w:r w:rsidR="004E3C41">
          <w:rPr>
            <w:rFonts w:asciiTheme="majorHAnsi" w:hAnsiTheme="majorHAnsi" w:cstheme="majorHAnsi"/>
            <w:sz w:val="24"/>
            <w:szCs w:val="24"/>
          </w:rPr>
          <w:t>healthy</w:t>
        </w:r>
      </w:ins>
      <w:del w:id="4097" w:author="Susan Doron" w:date="2024-07-06T18:45:00Z" w16du:dateUtc="2024-07-06T15:45:00Z">
        <w:r w:rsidRPr="004E3C41" w:rsidDel="004E3C41">
          <w:rPr>
            <w:rFonts w:asciiTheme="majorHAnsi" w:hAnsiTheme="majorHAnsi" w:cstheme="majorHAnsi"/>
            <w:sz w:val="24"/>
            <w:szCs w:val="24"/>
          </w:rPr>
          <w:delText>protective</w:delText>
        </w:r>
      </w:del>
      <w:r w:rsidRPr="004E3C41">
        <w:rPr>
          <w:rFonts w:asciiTheme="majorHAnsi" w:hAnsiTheme="majorHAnsi" w:cstheme="majorHAnsi"/>
          <w:sz w:val="24"/>
          <w:szCs w:val="24"/>
        </w:rPr>
        <w:t xml:space="preserve"> behaviors. </w:t>
      </w:r>
      <w:del w:id="4098" w:author="Susan Doron" w:date="2024-07-06T18:45:00Z" w16du:dateUtc="2024-07-06T15:45:00Z">
        <w:r w:rsidRPr="004E3C41" w:rsidDel="004E3C41">
          <w:rPr>
            <w:rFonts w:asciiTheme="majorHAnsi" w:hAnsiTheme="majorHAnsi" w:cstheme="majorHAnsi"/>
            <w:sz w:val="24"/>
            <w:szCs w:val="24"/>
          </w:rPr>
          <w:delText>Ultimately,</w:delText>
        </w:r>
      </w:del>
      <w:ins w:id="4099" w:author="Susan Doron" w:date="2024-07-06T18:45:00Z" w16du:dateUtc="2024-07-06T15:45:00Z">
        <w:r w:rsidR="004E3C41">
          <w:rPr>
            <w:rFonts w:asciiTheme="majorHAnsi" w:hAnsiTheme="majorHAnsi" w:cstheme="majorHAnsi"/>
            <w:sz w:val="24"/>
            <w:szCs w:val="24"/>
          </w:rPr>
          <w:t>The</w:t>
        </w:r>
      </w:ins>
      <w:r w:rsidRPr="004E3C41">
        <w:rPr>
          <w:rFonts w:asciiTheme="majorHAnsi" w:hAnsiTheme="majorHAnsi" w:cstheme="majorHAnsi"/>
          <w:sz w:val="24"/>
          <w:szCs w:val="24"/>
        </w:rPr>
        <w:t xml:space="preserve"> </w:t>
      </w:r>
      <w:del w:id="4100" w:author="Susan Doron" w:date="2024-07-06T18:45:00Z" w16du:dateUtc="2024-07-06T15:45:00Z">
        <w:r w:rsidRPr="004E3C41" w:rsidDel="004E3C41">
          <w:rPr>
            <w:rFonts w:asciiTheme="majorHAnsi" w:hAnsiTheme="majorHAnsi" w:cstheme="majorHAnsi"/>
            <w:sz w:val="24"/>
            <w:szCs w:val="24"/>
          </w:rPr>
          <w:delText xml:space="preserve">the lessons learned from the </w:delText>
        </w:r>
      </w:del>
      <w:r w:rsidRPr="004E3C41">
        <w:rPr>
          <w:rFonts w:asciiTheme="majorHAnsi" w:hAnsiTheme="majorHAnsi" w:cstheme="majorHAnsi"/>
          <w:sz w:val="24"/>
          <w:szCs w:val="24"/>
        </w:rPr>
        <w:t xml:space="preserve">COVID-19 pandemic </w:t>
      </w:r>
      <w:ins w:id="4101" w:author="Susan Doron" w:date="2024-07-06T18:45:00Z" w16du:dateUtc="2024-07-06T15:45:00Z">
        <w:r w:rsidR="004E3C41">
          <w:rPr>
            <w:rFonts w:asciiTheme="majorHAnsi" w:hAnsiTheme="majorHAnsi" w:cstheme="majorHAnsi"/>
            <w:sz w:val="24"/>
            <w:szCs w:val="24"/>
          </w:rPr>
          <w:t>has</w:t>
        </w:r>
      </w:ins>
      <w:del w:id="4102" w:author="Susan Doron" w:date="2024-07-06T18:45:00Z" w16du:dateUtc="2024-07-06T15:45:00Z">
        <w:r w:rsidRPr="004E3C41" w:rsidDel="004E3C41">
          <w:rPr>
            <w:rFonts w:asciiTheme="majorHAnsi" w:hAnsiTheme="majorHAnsi" w:cstheme="majorHAnsi"/>
            <w:sz w:val="24"/>
            <w:szCs w:val="24"/>
          </w:rPr>
          <w:delText>offer</w:delText>
        </w:r>
      </w:del>
      <w:r w:rsidRPr="004E3C41">
        <w:rPr>
          <w:rFonts w:asciiTheme="majorHAnsi" w:hAnsiTheme="majorHAnsi" w:cstheme="majorHAnsi"/>
          <w:sz w:val="24"/>
          <w:szCs w:val="24"/>
        </w:rPr>
        <w:t xml:space="preserve"> </w:t>
      </w:r>
      <w:ins w:id="4103" w:author="Susan Doron" w:date="2024-07-06T18:45:00Z" w16du:dateUtc="2024-07-06T15:45:00Z">
        <w:r w:rsidR="004E3C41">
          <w:rPr>
            <w:rFonts w:asciiTheme="majorHAnsi" w:hAnsiTheme="majorHAnsi" w:cstheme="majorHAnsi"/>
            <w:sz w:val="24"/>
            <w:szCs w:val="24"/>
          </w:rPr>
          <w:t xml:space="preserve">provided us with </w:t>
        </w:r>
      </w:ins>
      <w:r w:rsidRPr="004E3C41">
        <w:rPr>
          <w:rFonts w:asciiTheme="majorHAnsi" w:hAnsiTheme="majorHAnsi" w:cstheme="majorHAnsi"/>
          <w:sz w:val="24"/>
          <w:szCs w:val="24"/>
        </w:rPr>
        <w:t xml:space="preserve">valuable insights </w:t>
      </w:r>
      <w:ins w:id="4104" w:author="Susan Doron" w:date="2024-07-06T18:45:00Z" w16du:dateUtc="2024-07-06T15:45:00Z">
        <w:r w:rsidR="004E3C41">
          <w:rPr>
            <w:rFonts w:asciiTheme="majorHAnsi" w:hAnsiTheme="majorHAnsi" w:cstheme="majorHAnsi"/>
            <w:sz w:val="24"/>
            <w:szCs w:val="24"/>
          </w:rPr>
          <w:t>that</w:t>
        </w:r>
      </w:ins>
      <w:del w:id="4105" w:author="Susan Doron" w:date="2024-07-06T18:45:00Z" w16du:dateUtc="2024-07-06T15:45:00Z">
        <w:r w:rsidRPr="004E3C41" w:rsidDel="004E3C41">
          <w:rPr>
            <w:rFonts w:asciiTheme="majorHAnsi" w:hAnsiTheme="majorHAnsi" w:cstheme="majorHAnsi"/>
            <w:sz w:val="24"/>
            <w:szCs w:val="24"/>
          </w:rPr>
          <w:delText>for</w:delText>
        </w:r>
      </w:del>
      <w:r w:rsidRPr="004E3C41">
        <w:rPr>
          <w:rFonts w:asciiTheme="majorHAnsi" w:hAnsiTheme="majorHAnsi" w:cstheme="majorHAnsi"/>
          <w:sz w:val="24"/>
          <w:szCs w:val="24"/>
        </w:rPr>
        <w:t xml:space="preserve"> </w:t>
      </w:r>
      <w:ins w:id="4106" w:author="Susan Doron" w:date="2024-07-06T18:45:00Z" w16du:dateUtc="2024-07-06T15:45:00Z">
        <w:r w:rsidR="004E3C41">
          <w:rPr>
            <w:rFonts w:asciiTheme="majorHAnsi" w:hAnsiTheme="majorHAnsi" w:cstheme="majorHAnsi"/>
            <w:sz w:val="24"/>
            <w:szCs w:val="24"/>
          </w:rPr>
          <w:t>can</w:t>
        </w:r>
      </w:ins>
      <w:del w:id="4107" w:author="Susan Doron" w:date="2024-07-06T18:45:00Z" w16du:dateUtc="2024-07-06T15:45:00Z">
        <w:r w:rsidRPr="004E3C41" w:rsidDel="004E3C41">
          <w:rPr>
            <w:rFonts w:asciiTheme="majorHAnsi" w:hAnsiTheme="majorHAnsi" w:cstheme="majorHAnsi"/>
            <w:sz w:val="24"/>
            <w:szCs w:val="24"/>
          </w:rPr>
          <w:delText>addressing</w:delText>
        </w:r>
      </w:del>
      <w:r w:rsidRPr="004E3C41">
        <w:rPr>
          <w:rFonts w:asciiTheme="majorHAnsi" w:hAnsiTheme="majorHAnsi" w:cstheme="majorHAnsi"/>
          <w:sz w:val="24"/>
          <w:szCs w:val="24"/>
        </w:rPr>
        <w:t xml:space="preserve"> </w:t>
      </w:r>
      <w:ins w:id="4108" w:author="Susan Doron" w:date="2024-07-06T18:45:00Z" w16du:dateUtc="2024-07-06T15:45:00Z">
        <w:r w:rsidR="004E3C41">
          <w:rPr>
            <w:rFonts w:asciiTheme="majorHAnsi" w:hAnsiTheme="majorHAnsi" w:cstheme="majorHAnsi"/>
            <w:sz w:val="24"/>
            <w:szCs w:val="24"/>
          </w:rPr>
          <w:t xml:space="preserve">help us tackle </w:t>
        </w:r>
      </w:ins>
      <w:r w:rsidRPr="004E3C41">
        <w:rPr>
          <w:rFonts w:asciiTheme="majorHAnsi" w:hAnsiTheme="majorHAnsi" w:cstheme="majorHAnsi"/>
          <w:sz w:val="24"/>
          <w:szCs w:val="24"/>
        </w:rPr>
        <w:t xml:space="preserve">future public health challenges and </w:t>
      </w:r>
      <w:ins w:id="4109" w:author="Susan Doron" w:date="2024-07-06T18:45:00Z" w16du:dateUtc="2024-07-06T15:45:00Z">
        <w:r w:rsidR="004E3C41">
          <w:rPr>
            <w:rFonts w:asciiTheme="majorHAnsi" w:hAnsiTheme="majorHAnsi" w:cstheme="majorHAnsi"/>
            <w:sz w:val="24"/>
            <w:szCs w:val="24"/>
          </w:rPr>
          <w:t>improve</w:t>
        </w:r>
      </w:ins>
      <w:del w:id="4110" w:author="Susan Doron" w:date="2024-07-06T18:45:00Z" w16du:dateUtc="2024-07-06T15:45:00Z">
        <w:r w:rsidRPr="004E3C41" w:rsidDel="004E3C41">
          <w:rPr>
            <w:rFonts w:asciiTheme="majorHAnsi" w:hAnsiTheme="majorHAnsi" w:cstheme="majorHAnsi"/>
            <w:sz w:val="24"/>
            <w:szCs w:val="24"/>
          </w:rPr>
          <w:delText>enhancing</w:delText>
        </w:r>
      </w:del>
      <w:r w:rsidRPr="004E3C41">
        <w:rPr>
          <w:rFonts w:asciiTheme="majorHAnsi" w:hAnsiTheme="majorHAnsi" w:cstheme="majorHAnsi"/>
          <w:sz w:val="24"/>
          <w:szCs w:val="24"/>
        </w:rPr>
        <w:t xml:space="preserve"> </w:t>
      </w:r>
      <w:ins w:id="4111" w:author="Susan Doron" w:date="2024-07-06T18:45:00Z" w16du:dateUtc="2024-07-06T15:45:00Z">
        <w:r w:rsidR="004E3C41">
          <w:rPr>
            <w:rFonts w:asciiTheme="majorHAnsi" w:hAnsiTheme="majorHAnsi" w:cstheme="majorHAnsi"/>
            <w:sz w:val="24"/>
            <w:szCs w:val="24"/>
          </w:rPr>
          <w:t>our</w:t>
        </w:r>
      </w:ins>
      <w:del w:id="4112" w:author="Susan Doron" w:date="2024-07-06T18:45:00Z" w16du:dateUtc="2024-07-06T15:45:00Z">
        <w:r w:rsidRPr="004E3C41" w:rsidDel="004E3C41">
          <w:rPr>
            <w:rFonts w:asciiTheme="majorHAnsi" w:hAnsiTheme="majorHAnsi" w:cstheme="majorHAnsi"/>
            <w:sz w:val="24"/>
            <w:szCs w:val="24"/>
          </w:rPr>
          <w:delText>societal</w:delText>
        </w:r>
      </w:del>
      <w:r w:rsidRPr="004E3C41">
        <w:rPr>
          <w:rFonts w:asciiTheme="majorHAnsi" w:hAnsiTheme="majorHAnsi" w:cstheme="majorHAnsi"/>
          <w:sz w:val="24"/>
          <w:szCs w:val="24"/>
        </w:rPr>
        <w:t xml:space="preserve"> </w:t>
      </w:r>
      <w:ins w:id="4113" w:author="Susan Doron" w:date="2024-07-06T18:45:00Z" w16du:dateUtc="2024-07-06T15:45:00Z">
        <w:r w:rsidR="004E3C41">
          <w:rPr>
            <w:rFonts w:asciiTheme="majorHAnsi" w:hAnsiTheme="majorHAnsi" w:cstheme="majorHAnsi"/>
            <w:sz w:val="24"/>
            <w:szCs w:val="24"/>
          </w:rPr>
          <w:t xml:space="preserve">society's </w:t>
        </w:r>
      </w:ins>
      <w:r w:rsidRPr="004E3C41">
        <w:rPr>
          <w:rFonts w:asciiTheme="majorHAnsi" w:hAnsiTheme="majorHAnsi" w:cstheme="majorHAnsi"/>
          <w:sz w:val="24"/>
          <w:szCs w:val="24"/>
        </w:rPr>
        <w:t>resilience</w:t>
      </w:r>
      <w:r w:rsidRPr="00646738">
        <w:rPr>
          <w:rFonts w:asciiTheme="majorHAnsi" w:hAnsiTheme="majorHAnsi" w:cstheme="majorHAnsi"/>
        </w:rPr>
        <w:t>.</w:t>
      </w:r>
    </w:p>
    <w:p w14:paraId="0621297E" w14:textId="58E335E5" w:rsidR="002020F3" w:rsidRPr="00973E03" w:rsidRDefault="00973E03" w:rsidP="00646738">
      <w:pPr>
        <w:pStyle w:val="NormalWeb"/>
        <w:spacing w:line="360" w:lineRule="auto"/>
        <w:jc w:val="both"/>
        <w:rPr>
          <w:rFonts w:asciiTheme="majorHAnsi" w:hAnsiTheme="majorHAnsi" w:cstheme="majorHAnsi"/>
          <w:highlight w:val="yellow"/>
          <w:rPrChange w:id="4114" w:author="Susan Doron" w:date="2024-07-06T19:13:00Z" w16du:dateUtc="2024-07-06T16:13:00Z">
            <w:rPr>
              <w:rFonts w:asciiTheme="majorHAnsi" w:hAnsiTheme="majorHAnsi" w:cstheme="majorHAnsi"/>
            </w:rPr>
          </w:rPrChange>
        </w:rPr>
      </w:pPr>
      <w:ins w:id="4115" w:author="Susan Doron" w:date="2024-07-06T18:49:00Z" w16du:dateUtc="2024-07-06T15:49:00Z">
        <w:r w:rsidRPr="00973E03">
          <w:rPr>
            <w:rFonts w:asciiTheme="majorHAnsi" w:hAnsiTheme="majorHAnsi" w:cstheme="majorHAnsi"/>
            <w:highlight w:val="yellow"/>
            <w:rPrChange w:id="4116" w:author="Susan Doron" w:date="2024-07-06T19:13:00Z" w16du:dateUtc="2024-07-06T16:13:00Z">
              <w:rPr>
                <w:rFonts w:asciiTheme="majorHAnsi" w:hAnsiTheme="majorHAnsi" w:cstheme="majorHAnsi"/>
              </w:rPr>
            </w:rPrChange>
          </w:rPr>
          <w:lastRenderedPageBreak/>
          <w:t>During</w:t>
        </w:r>
      </w:ins>
      <w:del w:id="4117" w:author="Susan Doron" w:date="2024-07-06T18:49:00Z" w16du:dateUtc="2024-07-06T15:49:00Z">
        <w:r w:rsidR="002020F3" w:rsidRPr="00973E03" w:rsidDel="00973E03">
          <w:rPr>
            <w:rFonts w:asciiTheme="majorHAnsi" w:hAnsiTheme="majorHAnsi" w:cstheme="majorHAnsi"/>
            <w:highlight w:val="yellow"/>
            <w:rPrChange w:id="4118" w:author="Susan Doron" w:date="2024-07-06T19:13:00Z" w16du:dateUtc="2024-07-06T16:13:00Z">
              <w:rPr>
                <w:rFonts w:asciiTheme="majorHAnsi" w:hAnsiTheme="majorHAnsi" w:cstheme="majorHAnsi"/>
              </w:rPr>
            </w:rPrChange>
          </w:rPr>
          <w:delText>Public</w:delText>
        </w:r>
      </w:del>
      <w:r w:rsidR="002020F3" w:rsidRPr="00973E03">
        <w:rPr>
          <w:rFonts w:asciiTheme="majorHAnsi" w:hAnsiTheme="majorHAnsi" w:cstheme="majorHAnsi"/>
          <w:highlight w:val="yellow"/>
          <w:rPrChange w:id="4119" w:author="Susan Doron" w:date="2024-07-06T19:13:00Z" w16du:dateUtc="2024-07-06T16:13:00Z">
            <w:rPr>
              <w:rFonts w:asciiTheme="majorHAnsi" w:hAnsiTheme="majorHAnsi" w:cstheme="majorHAnsi"/>
            </w:rPr>
          </w:rPrChange>
        </w:rPr>
        <w:t xml:space="preserve"> </w:t>
      </w:r>
      <w:ins w:id="4120" w:author="Susan Doron" w:date="2024-07-06T18:49:00Z" w16du:dateUtc="2024-07-06T15:49:00Z">
        <w:r w:rsidRPr="00973E03">
          <w:rPr>
            <w:rFonts w:asciiTheme="majorHAnsi" w:hAnsiTheme="majorHAnsi" w:cstheme="majorHAnsi"/>
            <w:highlight w:val="yellow"/>
            <w:rPrChange w:id="4121" w:author="Susan Doron" w:date="2024-07-06T19:13:00Z" w16du:dateUtc="2024-07-06T16:13:00Z">
              <w:rPr>
                <w:rFonts w:asciiTheme="majorHAnsi" w:hAnsiTheme="majorHAnsi" w:cstheme="majorHAnsi"/>
              </w:rPr>
            </w:rPrChange>
          </w:rPr>
          <w:t xml:space="preserve">the COVID-19 pandemic, public </w:t>
        </w:r>
      </w:ins>
      <w:r w:rsidR="002020F3" w:rsidRPr="00973E03">
        <w:rPr>
          <w:rFonts w:asciiTheme="majorHAnsi" w:hAnsiTheme="majorHAnsi" w:cstheme="majorHAnsi"/>
          <w:highlight w:val="yellow"/>
          <w:rPrChange w:id="4122" w:author="Susan Doron" w:date="2024-07-06T19:13:00Z" w16du:dateUtc="2024-07-06T16:13:00Z">
            <w:rPr>
              <w:rFonts w:asciiTheme="majorHAnsi" w:hAnsiTheme="majorHAnsi" w:cstheme="majorHAnsi"/>
            </w:rPr>
          </w:rPrChange>
        </w:rPr>
        <w:t xml:space="preserve">health measures </w:t>
      </w:r>
      <w:ins w:id="4123" w:author="Susan Doron" w:date="2024-07-06T18:49:00Z" w16du:dateUtc="2024-07-06T15:49:00Z">
        <w:r w:rsidRPr="00973E03">
          <w:rPr>
            <w:rFonts w:asciiTheme="majorHAnsi" w:hAnsiTheme="majorHAnsi" w:cstheme="majorHAnsi"/>
            <w:highlight w:val="yellow"/>
            <w:rPrChange w:id="4124" w:author="Susan Doron" w:date="2024-07-06T19:13:00Z" w16du:dateUtc="2024-07-06T16:13:00Z">
              <w:rPr>
                <w:rFonts w:asciiTheme="majorHAnsi" w:hAnsiTheme="majorHAnsi" w:cstheme="majorHAnsi"/>
              </w:rPr>
            </w:rPrChange>
          </w:rPr>
          <w:t>that</w:t>
        </w:r>
      </w:ins>
      <w:del w:id="4125" w:author="Susan Doron" w:date="2024-07-06T18:49:00Z" w16du:dateUtc="2024-07-06T15:49:00Z">
        <w:r w:rsidR="002020F3" w:rsidRPr="00973E03" w:rsidDel="00973E03">
          <w:rPr>
            <w:rFonts w:asciiTheme="majorHAnsi" w:hAnsiTheme="majorHAnsi" w:cstheme="majorHAnsi"/>
            <w:highlight w:val="yellow"/>
            <w:rPrChange w:id="4126" w:author="Susan Doron" w:date="2024-07-06T19:13:00Z" w16du:dateUtc="2024-07-06T16:13:00Z">
              <w:rPr>
                <w:rFonts w:asciiTheme="majorHAnsi" w:hAnsiTheme="majorHAnsi" w:cstheme="majorHAnsi"/>
              </w:rPr>
            </w:rPrChange>
          </w:rPr>
          <w:delText>aimed</w:delText>
        </w:r>
      </w:del>
      <w:r w:rsidR="002020F3" w:rsidRPr="00973E03">
        <w:rPr>
          <w:rFonts w:asciiTheme="majorHAnsi" w:hAnsiTheme="majorHAnsi" w:cstheme="majorHAnsi"/>
          <w:highlight w:val="yellow"/>
          <w:rPrChange w:id="4127" w:author="Susan Doron" w:date="2024-07-06T19:13:00Z" w16du:dateUtc="2024-07-06T16:13:00Z">
            <w:rPr>
              <w:rFonts w:asciiTheme="majorHAnsi" w:hAnsiTheme="majorHAnsi" w:cstheme="majorHAnsi"/>
            </w:rPr>
          </w:rPrChange>
        </w:rPr>
        <w:t xml:space="preserve"> </w:t>
      </w:r>
      <w:ins w:id="4128" w:author="Susan Doron" w:date="2024-07-06T18:49:00Z" w16du:dateUtc="2024-07-06T15:49:00Z">
        <w:r w:rsidRPr="00973E03">
          <w:rPr>
            <w:rFonts w:asciiTheme="majorHAnsi" w:hAnsiTheme="majorHAnsi" w:cstheme="majorHAnsi"/>
            <w:highlight w:val="yellow"/>
            <w:rPrChange w:id="4129" w:author="Susan Doron" w:date="2024-07-06T19:13:00Z" w16du:dateUtc="2024-07-06T16:13:00Z">
              <w:rPr>
                <w:rFonts w:asciiTheme="majorHAnsi" w:hAnsiTheme="majorHAnsi" w:cstheme="majorHAnsi"/>
              </w:rPr>
            </w:rPrChange>
          </w:rPr>
          <w:t>encouraged</w:t>
        </w:r>
      </w:ins>
      <w:del w:id="4130" w:author="Susan Doron" w:date="2024-07-06T18:49:00Z" w16du:dateUtc="2024-07-06T15:49:00Z">
        <w:r w:rsidR="002020F3" w:rsidRPr="00973E03" w:rsidDel="00973E03">
          <w:rPr>
            <w:rFonts w:asciiTheme="majorHAnsi" w:hAnsiTheme="majorHAnsi" w:cstheme="majorHAnsi"/>
            <w:highlight w:val="yellow"/>
            <w:rPrChange w:id="4131" w:author="Susan Doron" w:date="2024-07-06T19:13:00Z" w16du:dateUtc="2024-07-06T16:13:00Z">
              <w:rPr>
                <w:rFonts w:asciiTheme="majorHAnsi" w:hAnsiTheme="majorHAnsi" w:cstheme="majorHAnsi"/>
              </w:rPr>
            </w:rPrChange>
          </w:rPr>
          <w:delText>at</w:delText>
        </w:r>
      </w:del>
      <w:r w:rsidR="002020F3" w:rsidRPr="00973E03">
        <w:rPr>
          <w:rFonts w:asciiTheme="majorHAnsi" w:hAnsiTheme="majorHAnsi" w:cstheme="majorHAnsi"/>
          <w:highlight w:val="yellow"/>
          <w:rPrChange w:id="4132" w:author="Susan Doron" w:date="2024-07-06T19:13:00Z" w16du:dateUtc="2024-07-06T16:13:00Z">
            <w:rPr>
              <w:rFonts w:asciiTheme="majorHAnsi" w:hAnsiTheme="majorHAnsi" w:cstheme="majorHAnsi"/>
            </w:rPr>
          </w:rPrChange>
        </w:rPr>
        <w:t xml:space="preserve"> </w:t>
      </w:r>
      <w:del w:id="4133" w:author="Susan Doron" w:date="2024-07-06T18:49:00Z" w16du:dateUtc="2024-07-06T15:49:00Z">
        <w:r w:rsidR="002020F3" w:rsidRPr="00973E03" w:rsidDel="00973E03">
          <w:rPr>
            <w:rFonts w:asciiTheme="majorHAnsi" w:hAnsiTheme="majorHAnsi" w:cstheme="majorHAnsi"/>
            <w:highlight w:val="yellow"/>
            <w:rPrChange w:id="4134" w:author="Susan Doron" w:date="2024-07-06T19:13:00Z" w16du:dateUtc="2024-07-06T16:13:00Z">
              <w:rPr>
                <w:rFonts w:asciiTheme="majorHAnsi" w:hAnsiTheme="majorHAnsi" w:cstheme="majorHAnsi"/>
              </w:rPr>
            </w:rPrChange>
          </w:rPr>
          <w:delText xml:space="preserve">promoting </w:delText>
        </w:r>
      </w:del>
      <w:r w:rsidR="002020F3" w:rsidRPr="00973E03">
        <w:rPr>
          <w:rFonts w:asciiTheme="majorHAnsi" w:hAnsiTheme="majorHAnsi" w:cstheme="majorHAnsi"/>
          <w:highlight w:val="yellow"/>
          <w:rPrChange w:id="4135" w:author="Susan Doron" w:date="2024-07-06T19:13:00Z" w16du:dateUtc="2024-07-06T16:13:00Z">
            <w:rPr>
              <w:rFonts w:asciiTheme="majorHAnsi" w:hAnsiTheme="majorHAnsi" w:cstheme="majorHAnsi"/>
            </w:rPr>
          </w:rPrChange>
        </w:rPr>
        <w:t xml:space="preserve">social distancing and </w:t>
      </w:r>
      <w:ins w:id="4136" w:author="Susan Doron" w:date="2024-07-06T18:49:00Z" w16du:dateUtc="2024-07-06T15:49:00Z">
        <w:r w:rsidRPr="00973E03">
          <w:rPr>
            <w:rFonts w:asciiTheme="majorHAnsi" w:hAnsiTheme="majorHAnsi" w:cstheme="majorHAnsi"/>
            <w:highlight w:val="yellow"/>
            <w:rPrChange w:id="4137" w:author="Susan Doron" w:date="2024-07-06T19:13:00Z" w16du:dateUtc="2024-07-06T16:13:00Z">
              <w:rPr>
                <w:rFonts w:asciiTheme="majorHAnsi" w:hAnsiTheme="majorHAnsi" w:cstheme="majorHAnsi"/>
              </w:rPr>
            </w:rPrChange>
          </w:rPr>
          <w:t>better</w:t>
        </w:r>
      </w:ins>
      <w:del w:id="4138" w:author="Susan Doron" w:date="2024-07-06T18:49:00Z" w16du:dateUtc="2024-07-06T15:49:00Z">
        <w:r w:rsidR="002020F3" w:rsidRPr="00973E03" w:rsidDel="00973E03">
          <w:rPr>
            <w:rFonts w:asciiTheme="majorHAnsi" w:hAnsiTheme="majorHAnsi" w:cstheme="majorHAnsi"/>
            <w:highlight w:val="yellow"/>
            <w:rPrChange w:id="4139" w:author="Susan Doron" w:date="2024-07-06T19:13:00Z" w16du:dateUtc="2024-07-06T16:13:00Z">
              <w:rPr>
                <w:rFonts w:asciiTheme="majorHAnsi" w:hAnsiTheme="majorHAnsi" w:cstheme="majorHAnsi"/>
              </w:rPr>
            </w:rPrChange>
          </w:rPr>
          <w:delText>improved</w:delText>
        </w:r>
      </w:del>
      <w:r w:rsidR="002020F3" w:rsidRPr="00973E03">
        <w:rPr>
          <w:rFonts w:asciiTheme="majorHAnsi" w:hAnsiTheme="majorHAnsi" w:cstheme="majorHAnsi"/>
          <w:highlight w:val="yellow"/>
          <w:rPrChange w:id="4140" w:author="Susan Doron" w:date="2024-07-06T19:13:00Z" w16du:dateUtc="2024-07-06T16:13:00Z">
            <w:rPr>
              <w:rFonts w:asciiTheme="majorHAnsi" w:hAnsiTheme="majorHAnsi" w:cstheme="majorHAnsi"/>
            </w:rPr>
          </w:rPrChange>
        </w:rPr>
        <w:t xml:space="preserve"> hand hygiene </w:t>
      </w:r>
      <w:ins w:id="4141" w:author="Susan Doron" w:date="2024-07-06T18:49:00Z" w16du:dateUtc="2024-07-06T15:49:00Z">
        <w:r w:rsidRPr="00973E03">
          <w:rPr>
            <w:rFonts w:asciiTheme="majorHAnsi" w:hAnsiTheme="majorHAnsi" w:cstheme="majorHAnsi"/>
            <w:highlight w:val="yellow"/>
            <w:rPrChange w:id="4142" w:author="Susan Doron" w:date="2024-07-06T19:13:00Z" w16du:dateUtc="2024-07-06T16:13:00Z">
              <w:rPr>
                <w:rFonts w:asciiTheme="majorHAnsi" w:hAnsiTheme="majorHAnsi" w:cstheme="majorHAnsi"/>
              </w:rPr>
            </w:rPrChange>
          </w:rPr>
          <w:t>often</w:t>
        </w:r>
      </w:ins>
      <w:del w:id="4143" w:author="Susan Doron" w:date="2024-07-06T18:49:00Z" w16du:dateUtc="2024-07-06T15:49:00Z">
        <w:r w:rsidR="002020F3" w:rsidRPr="00973E03" w:rsidDel="00973E03">
          <w:rPr>
            <w:rFonts w:asciiTheme="majorHAnsi" w:hAnsiTheme="majorHAnsi" w:cstheme="majorHAnsi"/>
            <w:highlight w:val="yellow"/>
            <w:rPrChange w:id="4144" w:author="Susan Doron" w:date="2024-07-06T19:13:00Z" w16du:dateUtc="2024-07-06T16:13:00Z">
              <w:rPr>
                <w:rFonts w:asciiTheme="majorHAnsi" w:hAnsiTheme="majorHAnsi" w:cstheme="majorHAnsi"/>
              </w:rPr>
            </w:rPrChange>
          </w:rPr>
          <w:delText>during</w:delText>
        </w:r>
      </w:del>
      <w:r w:rsidR="002020F3" w:rsidRPr="00973E03">
        <w:rPr>
          <w:rFonts w:asciiTheme="majorHAnsi" w:hAnsiTheme="majorHAnsi" w:cstheme="majorHAnsi"/>
          <w:highlight w:val="yellow"/>
          <w:rPrChange w:id="4145" w:author="Susan Doron" w:date="2024-07-06T19:13:00Z" w16du:dateUtc="2024-07-06T16:13:00Z">
            <w:rPr>
              <w:rFonts w:asciiTheme="majorHAnsi" w:hAnsiTheme="majorHAnsi" w:cstheme="majorHAnsi"/>
            </w:rPr>
          </w:rPrChange>
        </w:rPr>
        <w:t xml:space="preserve"> </w:t>
      </w:r>
      <w:ins w:id="4146" w:author="Susan Doron" w:date="2024-07-06T18:49:00Z" w16du:dateUtc="2024-07-06T15:49:00Z">
        <w:r w:rsidRPr="00973E03">
          <w:rPr>
            <w:rFonts w:asciiTheme="majorHAnsi" w:hAnsiTheme="majorHAnsi" w:cstheme="majorHAnsi"/>
            <w:highlight w:val="yellow"/>
            <w:rPrChange w:id="4147" w:author="Susan Doron" w:date="2024-07-06T19:13:00Z" w16du:dateUtc="2024-07-06T16:13:00Z">
              <w:rPr>
                <w:rFonts w:asciiTheme="majorHAnsi" w:hAnsiTheme="majorHAnsi" w:cstheme="majorHAnsi"/>
              </w:rPr>
            </w:rPrChange>
          </w:rPr>
          <w:t>used</w:t>
        </w:r>
      </w:ins>
      <w:del w:id="4148" w:author="Susan Doron" w:date="2024-07-06T18:49:00Z" w16du:dateUtc="2024-07-06T15:49:00Z">
        <w:r w:rsidR="002020F3" w:rsidRPr="00973E03" w:rsidDel="00973E03">
          <w:rPr>
            <w:rFonts w:asciiTheme="majorHAnsi" w:hAnsiTheme="majorHAnsi" w:cstheme="majorHAnsi"/>
            <w:highlight w:val="yellow"/>
            <w:rPrChange w:id="4149" w:author="Susan Doron" w:date="2024-07-06T19:13:00Z" w16du:dateUtc="2024-07-06T16:13:00Z">
              <w:rPr>
                <w:rFonts w:asciiTheme="majorHAnsi" w:hAnsiTheme="majorHAnsi" w:cstheme="majorHAnsi"/>
              </w:rPr>
            </w:rPrChange>
          </w:rPr>
          <w:delText>the</w:delText>
        </w:r>
      </w:del>
      <w:r w:rsidR="002020F3" w:rsidRPr="00973E03">
        <w:rPr>
          <w:rFonts w:asciiTheme="majorHAnsi" w:hAnsiTheme="majorHAnsi" w:cstheme="majorHAnsi"/>
          <w:highlight w:val="yellow"/>
          <w:rPrChange w:id="4150" w:author="Susan Doron" w:date="2024-07-06T19:13:00Z" w16du:dateUtc="2024-07-06T16:13:00Z">
            <w:rPr>
              <w:rFonts w:asciiTheme="majorHAnsi" w:hAnsiTheme="majorHAnsi" w:cstheme="majorHAnsi"/>
            </w:rPr>
          </w:rPrChange>
        </w:rPr>
        <w:t xml:space="preserve"> </w:t>
      </w:r>
      <w:ins w:id="4151" w:author="Susan Doron" w:date="2024-07-06T18:49:00Z" w16du:dateUtc="2024-07-06T15:49:00Z">
        <w:r w:rsidRPr="00973E03">
          <w:rPr>
            <w:rFonts w:asciiTheme="majorHAnsi" w:hAnsiTheme="majorHAnsi" w:cstheme="majorHAnsi"/>
            <w:highlight w:val="yellow"/>
            <w:rPrChange w:id="4152" w:author="Susan Doron" w:date="2024-07-06T19:13:00Z" w16du:dateUtc="2024-07-06T16:13:00Z">
              <w:rPr>
                <w:rFonts w:asciiTheme="majorHAnsi" w:hAnsiTheme="majorHAnsi" w:cstheme="majorHAnsi"/>
              </w:rPr>
            </w:rPrChange>
          </w:rPr>
          <w:t>fear</w:t>
        </w:r>
      </w:ins>
      <w:del w:id="4153" w:author="Susan Doron" w:date="2024-07-06T18:49:00Z" w16du:dateUtc="2024-07-06T15:49:00Z">
        <w:r w:rsidR="002020F3" w:rsidRPr="00973E03" w:rsidDel="00973E03">
          <w:rPr>
            <w:rFonts w:asciiTheme="majorHAnsi" w:hAnsiTheme="majorHAnsi" w:cstheme="majorHAnsi"/>
            <w:highlight w:val="yellow"/>
            <w:rPrChange w:id="4154" w:author="Susan Doron" w:date="2024-07-06T19:13:00Z" w16du:dateUtc="2024-07-06T16:13:00Z">
              <w:rPr>
                <w:rFonts w:asciiTheme="majorHAnsi" w:hAnsiTheme="majorHAnsi" w:cstheme="majorHAnsi"/>
              </w:rPr>
            </w:rPrChange>
          </w:rPr>
          <w:delText>COVID</w:delText>
        </w:r>
      </w:del>
      <w:r w:rsidR="002020F3" w:rsidRPr="00973E03">
        <w:rPr>
          <w:rFonts w:asciiTheme="majorHAnsi" w:hAnsiTheme="majorHAnsi" w:cstheme="majorHAnsi"/>
          <w:highlight w:val="yellow"/>
          <w:rPrChange w:id="4155" w:author="Susan Doron" w:date="2024-07-06T19:13:00Z" w16du:dateUtc="2024-07-06T16:13:00Z">
            <w:rPr>
              <w:rFonts w:asciiTheme="majorHAnsi" w:hAnsiTheme="majorHAnsi" w:cstheme="majorHAnsi"/>
            </w:rPr>
          </w:rPrChange>
        </w:rPr>
        <w:t>-</w:t>
      </w:r>
      <w:ins w:id="4156" w:author="Susan Doron" w:date="2024-07-06T18:49:00Z" w16du:dateUtc="2024-07-06T15:49:00Z">
        <w:r w:rsidRPr="00973E03">
          <w:rPr>
            <w:rFonts w:asciiTheme="majorHAnsi" w:hAnsiTheme="majorHAnsi" w:cstheme="majorHAnsi"/>
            <w:highlight w:val="yellow"/>
            <w:rPrChange w:id="4157" w:author="Susan Doron" w:date="2024-07-06T19:13:00Z" w16du:dateUtc="2024-07-06T16:13:00Z">
              <w:rPr>
                <w:rFonts w:asciiTheme="majorHAnsi" w:hAnsiTheme="majorHAnsi" w:cstheme="majorHAnsi"/>
              </w:rPr>
            </w:rPrChange>
          </w:rPr>
          <w:t>based</w:t>
        </w:r>
      </w:ins>
      <w:del w:id="4158" w:author="Susan Doron" w:date="2024-07-06T18:49:00Z" w16du:dateUtc="2024-07-06T15:49:00Z">
        <w:r w:rsidR="002020F3" w:rsidRPr="00973E03" w:rsidDel="00973E03">
          <w:rPr>
            <w:rFonts w:asciiTheme="majorHAnsi" w:hAnsiTheme="majorHAnsi" w:cstheme="majorHAnsi"/>
            <w:highlight w:val="yellow"/>
            <w:rPrChange w:id="4159" w:author="Susan Doron" w:date="2024-07-06T19:13:00Z" w16du:dateUtc="2024-07-06T16:13:00Z">
              <w:rPr>
                <w:rFonts w:asciiTheme="majorHAnsi" w:hAnsiTheme="majorHAnsi" w:cstheme="majorHAnsi"/>
              </w:rPr>
            </w:rPrChange>
          </w:rPr>
          <w:delText>19</w:delText>
        </w:r>
      </w:del>
      <w:r w:rsidR="002020F3" w:rsidRPr="00973E03">
        <w:rPr>
          <w:rFonts w:asciiTheme="majorHAnsi" w:hAnsiTheme="majorHAnsi" w:cstheme="majorHAnsi"/>
          <w:highlight w:val="yellow"/>
          <w:rPrChange w:id="4160" w:author="Susan Doron" w:date="2024-07-06T19:13:00Z" w16du:dateUtc="2024-07-06T16:13:00Z">
            <w:rPr>
              <w:rFonts w:asciiTheme="majorHAnsi" w:hAnsiTheme="majorHAnsi" w:cstheme="majorHAnsi"/>
            </w:rPr>
          </w:rPrChange>
        </w:rPr>
        <w:t xml:space="preserve"> </w:t>
      </w:r>
      <w:ins w:id="4161" w:author="Susan Doron" w:date="2024-07-06T18:49:00Z" w16du:dateUtc="2024-07-06T15:49:00Z">
        <w:r w:rsidRPr="00973E03">
          <w:rPr>
            <w:rFonts w:asciiTheme="majorHAnsi" w:hAnsiTheme="majorHAnsi" w:cstheme="majorHAnsi"/>
            <w:highlight w:val="yellow"/>
            <w:rPrChange w:id="4162" w:author="Susan Doron" w:date="2024-07-06T19:13:00Z" w16du:dateUtc="2024-07-06T16:13:00Z">
              <w:rPr>
                <w:rFonts w:asciiTheme="majorHAnsi" w:hAnsiTheme="majorHAnsi" w:cstheme="majorHAnsi"/>
              </w:rPr>
            </w:rPrChange>
          </w:rPr>
          <w:t>language</w:t>
        </w:r>
      </w:ins>
      <w:del w:id="4163" w:author="Susan Doron" w:date="2024-07-06T18:49:00Z" w16du:dateUtc="2024-07-06T15:49:00Z">
        <w:r w:rsidR="002020F3" w:rsidRPr="00973E03" w:rsidDel="00973E03">
          <w:rPr>
            <w:rFonts w:asciiTheme="majorHAnsi" w:hAnsiTheme="majorHAnsi" w:cstheme="majorHAnsi"/>
            <w:highlight w:val="yellow"/>
            <w:rPrChange w:id="4164" w:author="Susan Doron" w:date="2024-07-06T19:13:00Z" w16du:dateUtc="2024-07-06T16:13:00Z">
              <w:rPr>
                <w:rFonts w:asciiTheme="majorHAnsi" w:hAnsiTheme="majorHAnsi" w:cstheme="majorHAnsi"/>
              </w:rPr>
            </w:rPrChange>
          </w:rPr>
          <w:delText>pandemic</w:delText>
        </w:r>
      </w:del>
      <w:r w:rsidR="002020F3" w:rsidRPr="00973E03">
        <w:rPr>
          <w:rFonts w:asciiTheme="majorHAnsi" w:hAnsiTheme="majorHAnsi" w:cstheme="majorHAnsi"/>
          <w:highlight w:val="yellow"/>
          <w:rPrChange w:id="4165" w:author="Susan Doron" w:date="2024-07-06T19:13:00Z" w16du:dateUtc="2024-07-06T16:13:00Z">
            <w:rPr>
              <w:rFonts w:asciiTheme="majorHAnsi" w:hAnsiTheme="majorHAnsi" w:cstheme="majorHAnsi"/>
            </w:rPr>
          </w:rPrChange>
        </w:rPr>
        <w:t xml:space="preserve"> </w:t>
      </w:r>
      <w:ins w:id="4166" w:author="Susan Doron" w:date="2024-07-06T18:49:00Z" w16du:dateUtc="2024-07-06T15:49:00Z">
        <w:r w:rsidRPr="00973E03">
          <w:rPr>
            <w:rFonts w:asciiTheme="majorHAnsi" w:hAnsiTheme="majorHAnsi" w:cstheme="majorHAnsi"/>
            <w:highlight w:val="yellow"/>
            <w:rPrChange w:id="4167" w:author="Susan Doron" w:date="2024-07-06T19:13:00Z" w16du:dateUtc="2024-07-06T16:13:00Z">
              <w:rPr>
                <w:rFonts w:asciiTheme="majorHAnsi" w:hAnsiTheme="majorHAnsi" w:cstheme="majorHAnsi"/>
              </w:rPr>
            </w:rPrChange>
          </w:rPr>
          <w:t>to</w:t>
        </w:r>
      </w:ins>
      <w:del w:id="4168" w:author="Susan Doron" w:date="2024-07-06T18:49:00Z" w16du:dateUtc="2024-07-06T15:49:00Z">
        <w:r w:rsidR="002020F3" w:rsidRPr="00973E03" w:rsidDel="00973E03">
          <w:rPr>
            <w:rFonts w:asciiTheme="majorHAnsi" w:hAnsiTheme="majorHAnsi" w:cstheme="majorHAnsi"/>
            <w:highlight w:val="yellow"/>
            <w:rPrChange w:id="4169" w:author="Susan Doron" w:date="2024-07-06T19:13:00Z" w16du:dateUtc="2024-07-06T16:13:00Z">
              <w:rPr>
                <w:rFonts w:asciiTheme="majorHAnsi" w:hAnsiTheme="majorHAnsi" w:cstheme="majorHAnsi"/>
              </w:rPr>
            </w:rPrChange>
          </w:rPr>
          <w:delText>often</w:delText>
        </w:r>
      </w:del>
      <w:r w:rsidR="002020F3" w:rsidRPr="00973E03">
        <w:rPr>
          <w:rFonts w:asciiTheme="majorHAnsi" w:hAnsiTheme="majorHAnsi" w:cstheme="majorHAnsi"/>
          <w:highlight w:val="yellow"/>
          <w:rPrChange w:id="4170" w:author="Susan Doron" w:date="2024-07-06T19:13:00Z" w16du:dateUtc="2024-07-06T16:13:00Z">
            <w:rPr>
              <w:rFonts w:asciiTheme="majorHAnsi" w:hAnsiTheme="majorHAnsi" w:cstheme="majorHAnsi"/>
            </w:rPr>
          </w:rPrChange>
        </w:rPr>
        <w:t xml:space="preserve"> </w:t>
      </w:r>
      <w:ins w:id="4171" w:author="Susan Doron" w:date="2024-07-06T18:49:00Z" w16du:dateUtc="2024-07-06T15:49:00Z">
        <w:r w:rsidRPr="00973E03">
          <w:rPr>
            <w:rFonts w:asciiTheme="majorHAnsi" w:hAnsiTheme="majorHAnsi" w:cstheme="majorHAnsi"/>
            <w:highlight w:val="yellow"/>
            <w:rPrChange w:id="4172" w:author="Susan Doron" w:date="2024-07-06T19:13:00Z" w16du:dateUtc="2024-07-06T16:13:00Z">
              <w:rPr>
                <w:rFonts w:asciiTheme="majorHAnsi" w:hAnsiTheme="majorHAnsi" w:cstheme="majorHAnsi"/>
              </w:rPr>
            </w:rPrChange>
          </w:rPr>
          <w:t>promote</w:t>
        </w:r>
      </w:ins>
      <w:del w:id="4173" w:author="Susan Doron" w:date="2024-07-06T18:49:00Z" w16du:dateUtc="2024-07-06T15:49:00Z">
        <w:r w:rsidR="002020F3" w:rsidRPr="00973E03" w:rsidDel="00973E03">
          <w:rPr>
            <w:rFonts w:asciiTheme="majorHAnsi" w:hAnsiTheme="majorHAnsi" w:cstheme="majorHAnsi"/>
            <w:highlight w:val="yellow"/>
            <w:rPrChange w:id="4174" w:author="Susan Doron" w:date="2024-07-06T19:13:00Z" w16du:dateUtc="2024-07-06T16:13:00Z">
              <w:rPr>
                <w:rFonts w:asciiTheme="majorHAnsi" w:hAnsiTheme="majorHAnsi" w:cstheme="majorHAnsi"/>
              </w:rPr>
            </w:rPrChange>
          </w:rPr>
          <w:delText>relied</w:delText>
        </w:r>
      </w:del>
      <w:r w:rsidR="002020F3" w:rsidRPr="00973E03">
        <w:rPr>
          <w:rFonts w:asciiTheme="majorHAnsi" w:hAnsiTheme="majorHAnsi" w:cstheme="majorHAnsi"/>
          <w:highlight w:val="yellow"/>
          <w:rPrChange w:id="4175" w:author="Susan Doron" w:date="2024-07-06T19:13:00Z" w16du:dateUtc="2024-07-06T16:13:00Z">
            <w:rPr>
              <w:rFonts w:asciiTheme="majorHAnsi" w:hAnsiTheme="majorHAnsi" w:cstheme="majorHAnsi"/>
            </w:rPr>
          </w:rPrChange>
        </w:rPr>
        <w:t xml:space="preserve"> </w:t>
      </w:r>
      <w:ins w:id="4176" w:author="Susan Doron" w:date="2024-07-06T18:49:00Z" w16du:dateUtc="2024-07-06T15:49:00Z">
        <w:r w:rsidRPr="00973E03">
          <w:rPr>
            <w:rFonts w:asciiTheme="majorHAnsi" w:hAnsiTheme="majorHAnsi" w:cstheme="majorHAnsi"/>
            <w:highlight w:val="yellow"/>
            <w:rPrChange w:id="4177" w:author="Susan Doron" w:date="2024-07-06T19:13:00Z" w16du:dateUtc="2024-07-06T16:13:00Z">
              <w:rPr>
                <w:rFonts w:asciiTheme="majorHAnsi" w:hAnsiTheme="majorHAnsi" w:cstheme="majorHAnsi"/>
              </w:rPr>
            </w:rPrChange>
          </w:rPr>
          <w:t>their</w:t>
        </w:r>
      </w:ins>
      <w:del w:id="4178" w:author="Susan Doron" w:date="2024-07-06T18:49:00Z" w16du:dateUtc="2024-07-06T15:49:00Z">
        <w:r w:rsidR="002020F3" w:rsidRPr="00973E03" w:rsidDel="00973E03">
          <w:rPr>
            <w:rFonts w:asciiTheme="majorHAnsi" w:hAnsiTheme="majorHAnsi" w:cstheme="majorHAnsi"/>
            <w:highlight w:val="yellow"/>
            <w:rPrChange w:id="4179" w:author="Susan Doron" w:date="2024-07-06T19:13:00Z" w16du:dateUtc="2024-07-06T16:13:00Z">
              <w:rPr>
                <w:rFonts w:asciiTheme="majorHAnsi" w:hAnsiTheme="majorHAnsi" w:cstheme="majorHAnsi"/>
              </w:rPr>
            </w:rPrChange>
          </w:rPr>
          <w:delText>on</w:delText>
        </w:r>
      </w:del>
      <w:r w:rsidR="002020F3" w:rsidRPr="00973E03">
        <w:rPr>
          <w:rFonts w:asciiTheme="majorHAnsi" w:hAnsiTheme="majorHAnsi" w:cstheme="majorHAnsi"/>
          <w:highlight w:val="yellow"/>
          <w:rPrChange w:id="4180" w:author="Susan Doron" w:date="2024-07-06T19:13:00Z" w16du:dateUtc="2024-07-06T16:13:00Z">
            <w:rPr>
              <w:rFonts w:asciiTheme="majorHAnsi" w:hAnsiTheme="majorHAnsi" w:cstheme="majorHAnsi"/>
            </w:rPr>
          </w:rPrChange>
        </w:rPr>
        <w:t xml:space="preserve"> </w:t>
      </w:r>
      <w:del w:id="4181" w:author="Susan Doron" w:date="2024-07-06T18:49:00Z" w16du:dateUtc="2024-07-06T15:49:00Z">
        <w:r w:rsidR="002020F3" w:rsidRPr="00973E03" w:rsidDel="00973E03">
          <w:rPr>
            <w:rFonts w:asciiTheme="majorHAnsi" w:hAnsiTheme="majorHAnsi" w:cstheme="majorHAnsi"/>
            <w:highlight w:val="yellow"/>
            <w:rPrChange w:id="4182" w:author="Susan Doron" w:date="2024-07-06T19:13:00Z" w16du:dateUtc="2024-07-06T16:13:00Z">
              <w:rPr>
                <w:rFonts w:asciiTheme="majorHAnsi" w:hAnsiTheme="majorHAnsi" w:cstheme="majorHAnsi"/>
              </w:rPr>
            </w:rPrChange>
          </w:rPr>
          <w:delText>rhetoric that appealed to fear</w:delText>
        </w:r>
      </w:del>
      <w:ins w:id="4183" w:author="Susan Doron" w:date="2024-07-06T18:49:00Z" w16du:dateUtc="2024-07-06T15:49:00Z">
        <w:r w:rsidRPr="00973E03">
          <w:rPr>
            <w:rFonts w:asciiTheme="majorHAnsi" w:hAnsiTheme="majorHAnsi" w:cstheme="majorHAnsi"/>
            <w:highlight w:val="yellow"/>
            <w:rPrChange w:id="4184" w:author="Susan Doron" w:date="2024-07-06T19:13:00Z" w16du:dateUtc="2024-07-06T16:13:00Z">
              <w:rPr>
                <w:rFonts w:asciiTheme="majorHAnsi" w:hAnsiTheme="majorHAnsi" w:cstheme="majorHAnsi"/>
              </w:rPr>
            </w:rPrChange>
          </w:rPr>
          <w:t>effectiveness</w:t>
        </w:r>
      </w:ins>
      <w:r w:rsidR="002020F3" w:rsidRPr="00973E03">
        <w:rPr>
          <w:rFonts w:asciiTheme="majorHAnsi" w:hAnsiTheme="majorHAnsi" w:cstheme="majorHAnsi"/>
          <w:highlight w:val="yellow"/>
          <w:rPrChange w:id="4185" w:author="Susan Doron" w:date="2024-07-06T19:13:00Z" w16du:dateUtc="2024-07-06T16:13:00Z">
            <w:rPr>
              <w:rFonts w:asciiTheme="majorHAnsi" w:hAnsiTheme="majorHAnsi" w:cstheme="majorHAnsi"/>
            </w:rPr>
          </w:rPrChange>
        </w:rPr>
        <w:t xml:space="preserve">. </w:t>
      </w:r>
      <w:ins w:id="4186" w:author="Susan Doron" w:date="2024-07-06T18:50:00Z" w16du:dateUtc="2024-07-06T15:50:00Z">
        <w:r w:rsidRPr="00973E03">
          <w:rPr>
            <w:rFonts w:asciiTheme="majorHAnsi" w:hAnsiTheme="majorHAnsi" w:cstheme="majorHAnsi"/>
            <w:highlight w:val="yellow"/>
            <w:rPrChange w:id="4187" w:author="Susan Doron" w:date="2024-07-06T19:13:00Z" w16du:dateUtc="2024-07-06T16:13:00Z">
              <w:rPr>
                <w:rFonts w:asciiTheme="majorHAnsi" w:hAnsiTheme="majorHAnsi" w:cstheme="majorHAnsi"/>
              </w:rPr>
            </w:rPrChange>
          </w:rPr>
          <w:t xml:space="preserve">According to research conducted </w:t>
        </w:r>
      </w:ins>
      <w:del w:id="4188" w:author="Susan Doron" w:date="2024-07-06T18:50:00Z" w16du:dateUtc="2024-07-06T15:50:00Z">
        <w:r w:rsidR="002020F3" w:rsidRPr="00973E03" w:rsidDel="00973E03">
          <w:rPr>
            <w:rFonts w:asciiTheme="majorHAnsi" w:hAnsiTheme="majorHAnsi" w:cstheme="majorHAnsi"/>
            <w:highlight w:val="yellow"/>
            <w:rPrChange w:id="4189" w:author="Susan Doron" w:date="2024-07-06T19:13:00Z" w16du:dateUtc="2024-07-06T16:13:00Z">
              <w:rPr>
                <w:rFonts w:asciiTheme="majorHAnsi" w:hAnsiTheme="majorHAnsi" w:cstheme="majorHAnsi"/>
              </w:rPr>
            </w:rPrChange>
          </w:rPr>
          <w:delText xml:space="preserve">Research </w:delText>
        </w:r>
      </w:del>
      <w:r w:rsidR="002020F3" w:rsidRPr="00973E03">
        <w:rPr>
          <w:rFonts w:asciiTheme="majorHAnsi" w:hAnsiTheme="majorHAnsi" w:cstheme="majorHAnsi"/>
          <w:highlight w:val="yellow"/>
          <w:rPrChange w:id="4190" w:author="Susan Doron" w:date="2024-07-06T19:13:00Z" w16du:dateUtc="2024-07-06T16:13:00Z">
            <w:rPr>
              <w:rFonts w:asciiTheme="majorHAnsi" w:hAnsiTheme="majorHAnsi" w:cstheme="majorHAnsi"/>
            </w:rPr>
          </w:rPrChange>
        </w:rPr>
        <w:t xml:space="preserve">by </w:t>
      </w:r>
      <w:ins w:id="4191" w:author="Susan Doron" w:date="2024-07-06T18:50:00Z" w16du:dateUtc="2024-07-06T15:50:00Z">
        <w:r w:rsidRPr="00973E03">
          <w:rPr>
            <w:rFonts w:asciiTheme="majorHAnsi" w:hAnsiTheme="majorHAnsi" w:cstheme="majorHAnsi"/>
            <w:highlight w:val="yellow"/>
            <w:rPrChange w:id="4192" w:author="Susan Doron" w:date="2024-07-06T19:13:00Z" w16du:dateUtc="2024-07-06T16:13:00Z">
              <w:rPr>
                <w:rFonts w:asciiTheme="majorHAnsi" w:hAnsiTheme="majorHAnsi" w:cstheme="majorHAnsi"/>
              </w:rPr>
            </w:rPrChange>
          </w:rPr>
          <w:t xml:space="preserve">Craig </w:t>
        </w:r>
      </w:ins>
      <w:r w:rsidR="002020F3" w:rsidRPr="00973E03">
        <w:rPr>
          <w:rFonts w:asciiTheme="majorHAnsi" w:hAnsiTheme="majorHAnsi" w:cstheme="majorHAnsi"/>
          <w:highlight w:val="yellow"/>
          <w:rPrChange w:id="4193" w:author="Susan Doron" w:date="2024-07-06T19:13:00Z" w16du:dateUtc="2024-07-06T16:13:00Z">
            <w:rPr>
              <w:rFonts w:asciiTheme="majorHAnsi" w:hAnsiTheme="majorHAnsi" w:cstheme="majorHAnsi"/>
            </w:rPr>
          </w:rPrChange>
        </w:rPr>
        <w:t>Harper</w:t>
      </w:r>
      <w:ins w:id="4194" w:author="Susan Doron" w:date="2024-07-06T18:50:00Z" w16du:dateUtc="2024-07-06T15:50:00Z">
        <w:r w:rsidRPr="00973E03">
          <w:rPr>
            <w:rFonts w:asciiTheme="majorHAnsi" w:hAnsiTheme="majorHAnsi" w:cstheme="majorHAnsi"/>
            <w:highlight w:val="yellow"/>
            <w:rPrChange w:id="4195" w:author="Susan Doron" w:date="2024-07-06T19:13:00Z" w16du:dateUtc="2024-07-06T16:13:00Z">
              <w:rPr>
                <w:rFonts w:asciiTheme="majorHAnsi" w:hAnsiTheme="majorHAnsi" w:cstheme="majorHAnsi"/>
              </w:rPr>
            </w:rPrChange>
          </w:rPr>
          <w:t xml:space="preserve"> and colleagues</w:t>
        </w:r>
      </w:ins>
      <w:ins w:id="4196" w:author="Susan Doron" w:date="2024-07-06T19:18:00Z" w16du:dateUtc="2024-07-06T16:18:00Z">
        <w:r>
          <w:rPr>
            <w:rFonts w:asciiTheme="majorHAnsi" w:hAnsiTheme="majorHAnsi" w:cstheme="majorHAnsi"/>
            <w:highlight w:val="yellow"/>
          </w:rPr>
          <w:t>,</w:t>
        </w:r>
      </w:ins>
      <w:del w:id="4197" w:author="Susan Doron" w:date="2024-07-06T18:50:00Z" w16du:dateUtc="2024-07-06T15:50:00Z">
        <w:r w:rsidR="002020F3" w:rsidRPr="00973E03" w:rsidDel="00973E03">
          <w:rPr>
            <w:rFonts w:asciiTheme="majorHAnsi" w:hAnsiTheme="majorHAnsi" w:cstheme="majorHAnsi"/>
            <w:highlight w:val="yellow"/>
            <w:rPrChange w:id="4198" w:author="Susan Doron" w:date="2024-07-06T19:13:00Z" w16du:dateUtc="2024-07-06T16:13:00Z">
              <w:rPr>
                <w:rFonts w:asciiTheme="majorHAnsi" w:hAnsiTheme="majorHAnsi" w:cstheme="majorHAnsi"/>
              </w:rPr>
            </w:rPrChange>
          </w:rPr>
          <w:delText xml:space="preserve"> et al,</w:delText>
        </w:r>
      </w:del>
      <w:r w:rsidR="002020F3" w:rsidRPr="00973E03">
        <w:rPr>
          <w:rStyle w:val="FootnoteReference"/>
          <w:rFonts w:asciiTheme="majorHAnsi" w:hAnsiTheme="majorHAnsi" w:cstheme="majorHAnsi"/>
          <w:highlight w:val="yellow"/>
          <w:rPrChange w:id="4199" w:author="Susan Doron" w:date="2024-07-06T19:13:00Z" w16du:dateUtc="2024-07-06T16:13:00Z">
            <w:rPr>
              <w:rStyle w:val="FootnoteReference"/>
              <w:rFonts w:asciiTheme="majorHAnsi" w:hAnsiTheme="majorHAnsi" w:cstheme="majorHAnsi"/>
            </w:rPr>
          </w:rPrChange>
        </w:rPr>
        <w:footnoteReference w:id="102"/>
      </w:r>
      <w:r w:rsidR="002020F3" w:rsidRPr="00973E03">
        <w:rPr>
          <w:rFonts w:asciiTheme="majorHAnsi" w:hAnsiTheme="majorHAnsi" w:cstheme="majorHAnsi"/>
          <w:highlight w:val="yellow"/>
          <w:rPrChange w:id="4200" w:author="Susan Doron" w:date="2024-07-06T19:13:00Z" w16du:dateUtc="2024-07-06T16:13:00Z">
            <w:rPr>
              <w:rFonts w:asciiTheme="majorHAnsi" w:hAnsiTheme="majorHAnsi" w:cstheme="majorHAnsi"/>
            </w:rPr>
          </w:rPrChange>
        </w:rPr>
        <w:t xml:space="preserve"> </w:t>
      </w:r>
      <w:del w:id="4201" w:author="Susan Doron" w:date="2024-07-06T18:50:00Z" w16du:dateUtc="2024-07-06T15:50:00Z">
        <w:r w:rsidR="002020F3" w:rsidRPr="00973E03" w:rsidDel="00973E03">
          <w:rPr>
            <w:rFonts w:asciiTheme="majorHAnsi" w:hAnsiTheme="majorHAnsi" w:cstheme="majorHAnsi"/>
            <w:highlight w:val="yellow"/>
            <w:rPrChange w:id="4202" w:author="Susan Doron" w:date="2024-07-06T19:13:00Z" w16du:dateUtc="2024-07-06T16:13:00Z">
              <w:rPr>
                <w:rFonts w:asciiTheme="majorHAnsi" w:hAnsiTheme="majorHAnsi" w:cstheme="majorHAnsi"/>
              </w:rPr>
            </w:rPrChange>
          </w:rPr>
          <w:delText xml:space="preserve">indicates that </w:delText>
        </w:r>
      </w:del>
      <w:r w:rsidR="002020F3" w:rsidRPr="00973E03">
        <w:rPr>
          <w:rFonts w:asciiTheme="majorHAnsi" w:hAnsiTheme="majorHAnsi" w:cstheme="majorHAnsi"/>
          <w:highlight w:val="yellow"/>
          <w:rPrChange w:id="4203" w:author="Susan Doron" w:date="2024-07-06T19:13:00Z" w16du:dateUtc="2024-07-06T16:13:00Z">
            <w:rPr>
              <w:rFonts w:asciiTheme="majorHAnsi" w:hAnsiTheme="majorHAnsi" w:cstheme="majorHAnsi"/>
            </w:rPr>
          </w:rPrChange>
        </w:rPr>
        <w:t xml:space="preserve">functional fear was a significant predictor of </w:t>
      </w:r>
      <w:del w:id="4204" w:author="Susan Doron" w:date="2024-07-06T18:51:00Z" w16du:dateUtc="2024-07-06T15:51:00Z">
        <w:r w:rsidR="002020F3" w:rsidRPr="00973E03" w:rsidDel="00973E03">
          <w:rPr>
            <w:rFonts w:asciiTheme="majorHAnsi" w:hAnsiTheme="majorHAnsi" w:cstheme="majorHAnsi"/>
            <w:highlight w:val="yellow"/>
            <w:rPrChange w:id="4205" w:author="Susan Doron" w:date="2024-07-06T19:13:00Z" w16du:dateUtc="2024-07-06T16:13:00Z">
              <w:rPr>
                <w:rFonts w:asciiTheme="majorHAnsi" w:hAnsiTheme="majorHAnsi" w:cstheme="majorHAnsi"/>
              </w:rPr>
            </w:rPrChange>
          </w:rPr>
          <w:delText xml:space="preserve">public health </w:delText>
        </w:r>
      </w:del>
      <w:r w:rsidR="002020F3" w:rsidRPr="00973E03">
        <w:rPr>
          <w:rFonts w:asciiTheme="majorHAnsi" w:hAnsiTheme="majorHAnsi" w:cstheme="majorHAnsi"/>
          <w:highlight w:val="yellow"/>
          <w:rPrChange w:id="4206" w:author="Susan Doron" w:date="2024-07-06T19:13:00Z" w16du:dateUtc="2024-07-06T16:13:00Z">
            <w:rPr>
              <w:rFonts w:asciiTheme="majorHAnsi" w:hAnsiTheme="majorHAnsi" w:cstheme="majorHAnsi"/>
            </w:rPr>
          </w:rPrChange>
        </w:rPr>
        <w:t>compliance</w:t>
      </w:r>
      <w:ins w:id="4207" w:author="Susan Doron" w:date="2024-07-06T18:51:00Z" w16du:dateUtc="2024-07-06T15:51:00Z">
        <w:r w:rsidRPr="00973E03">
          <w:rPr>
            <w:rFonts w:asciiTheme="majorHAnsi" w:hAnsiTheme="majorHAnsi" w:cstheme="majorHAnsi"/>
            <w:highlight w:val="yellow"/>
            <w:rPrChange w:id="4208" w:author="Susan Doron" w:date="2024-07-06T19:13:00Z" w16du:dateUtc="2024-07-06T16:13:00Z">
              <w:rPr>
                <w:rFonts w:asciiTheme="majorHAnsi" w:hAnsiTheme="majorHAnsi" w:cstheme="majorHAnsi"/>
              </w:rPr>
            </w:rPrChange>
          </w:rPr>
          <w:t xml:space="preserve"> with</w:t>
        </w:r>
      </w:ins>
      <w:r w:rsidR="002020F3" w:rsidRPr="00973E03">
        <w:rPr>
          <w:rFonts w:asciiTheme="majorHAnsi" w:hAnsiTheme="majorHAnsi" w:cstheme="majorHAnsi"/>
          <w:highlight w:val="yellow"/>
          <w:rPrChange w:id="4209" w:author="Susan Doron" w:date="2024-07-06T19:13:00Z" w16du:dateUtc="2024-07-06T16:13:00Z">
            <w:rPr>
              <w:rFonts w:asciiTheme="majorHAnsi" w:hAnsiTheme="majorHAnsi" w:cstheme="majorHAnsi"/>
            </w:rPr>
          </w:rPrChange>
        </w:rPr>
        <w:t xml:space="preserve"> </w:t>
      </w:r>
      <w:ins w:id="4210" w:author="Susan Doron" w:date="2024-07-06T18:51:00Z" w16du:dateUtc="2024-07-06T15:51:00Z">
        <w:r w:rsidRPr="00973E03">
          <w:rPr>
            <w:rFonts w:asciiTheme="majorHAnsi" w:hAnsiTheme="majorHAnsi" w:cstheme="majorHAnsi"/>
            <w:highlight w:val="yellow"/>
            <w:rPrChange w:id="4211" w:author="Susan Doron" w:date="2024-07-06T19:13:00Z" w16du:dateUtc="2024-07-06T16:13:00Z">
              <w:rPr>
                <w:rFonts w:asciiTheme="majorHAnsi" w:hAnsiTheme="majorHAnsi" w:cstheme="majorHAnsi"/>
              </w:rPr>
            </w:rPrChange>
          </w:rPr>
          <w:t xml:space="preserve">public health </w:t>
        </w:r>
        <w:r w:rsidRPr="00973E03">
          <w:rPr>
            <w:rFonts w:asciiTheme="majorHAnsi" w:hAnsiTheme="majorHAnsi" w:cstheme="majorHAnsi"/>
            <w:highlight w:val="yellow"/>
            <w:rPrChange w:id="4212" w:author="Susan Doron" w:date="2024-07-06T19:13:00Z" w16du:dateUtc="2024-07-06T16:13:00Z">
              <w:rPr>
                <w:rFonts w:asciiTheme="majorHAnsi" w:hAnsiTheme="majorHAnsi" w:cstheme="majorHAnsi"/>
              </w:rPr>
            </w:rPrChange>
          </w:rPr>
          <w:t xml:space="preserve">regulations </w:t>
        </w:r>
      </w:ins>
      <w:r w:rsidR="002020F3" w:rsidRPr="00973E03">
        <w:rPr>
          <w:rFonts w:asciiTheme="majorHAnsi" w:hAnsiTheme="majorHAnsi" w:cstheme="majorHAnsi"/>
          <w:highlight w:val="yellow"/>
          <w:rPrChange w:id="4213" w:author="Susan Doron" w:date="2024-07-06T19:13:00Z" w16du:dateUtc="2024-07-06T16:13:00Z">
            <w:rPr>
              <w:rFonts w:asciiTheme="majorHAnsi" w:hAnsiTheme="majorHAnsi" w:cstheme="majorHAnsi"/>
            </w:rPr>
          </w:rPrChange>
        </w:rPr>
        <w:t xml:space="preserve">in </w:t>
      </w:r>
      <w:del w:id="4214" w:author="Susan Doron" w:date="2024-07-06T18:51:00Z" w16du:dateUtc="2024-07-06T15:51:00Z">
        <w:r w:rsidR="002020F3" w:rsidRPr="00973E03" w:rsidDel="00973E03">
          <w:rPr>
            <w:rFonts w:asciiTheme="majorHAnsi" w:hAnsiTheme="majorHAnsi" w:cstheme="majorHAnsi"/>
            <w:highlight w:val="yellow"/>
            <w:rPrChange w:id="4215" w:author="Susan Doron" w:date="2024-07-06T19:13:00Z" w16du:dateUtc="2024-07-06T16:13:00Z">
              <w:rPr>
                <w:rFonts w:asciiTheme="majorHAnsi" w:hAnsiTheme="majorHAnsi" w:cstheme="majorHAnsi"/>
              </w:rPr>
            </w:rPrChange>
          </w:rPr>
          <w:delText xml:space="preserve">these </w:delText>
        </w:r>
      </w:del>
      <w:r w:rsidR="002020F3" w:rsidRPr="00973E03">
        <w:rPr>
          <w:rFonts w:asciiTheme="majorHAnsi" w:hAnsiTheme="majorHAnsi" w:cstheme="majorHAnsi"/>
          <w:highlight w:val="yellow"/>
          <w:rPrChange w:id="4216" w:author="Susan Doron" w:date="2024-07-06T19:13:00Z" w16du:dateUtc="2024-07-06T16:13:00Z">
            <w:rPr>
              <w:rFonts w:asciiTheme="majorHAnsi" w:hAnsiTheme="majorHAnsi" w:cstheme="majorHAnsi"/>
            </w:rPr>
          </w:rPrChange>
        </w:rPr>
        <w:t>areas</w:t>
      </w:r>
      <w:ins w:id="4217" w:author="Susan Doron" w:date="2024-07-06T18:51:00Z" w16du:dateUtc="2024-07-06T15:51:00Z">
        <w:r w:rsidRPr="00973E03">
          <w:rPr>
            <w:rFonts w:asciiTheme="majorHAnsi" w:hAnsiTheme="majorHAnsi" w:cstheme="majorHAnsi"/>
            <w:highlight w:val="yellow"/>
            <w:rPrChange w:id="4218" w:author="Susan Doron" w:date="2024-07-06T19:13:00Z" w16du:dateUtc="2024-07-06T16:13:00Z">
              <w:rPr>
                <w:rFonts w:asciiTheme="majorHAnsi" w:hAnsiTheme="majorHAnsi" w:cstheme="majorHAnsi"/>
              </w:rPr>
            </w:rPrChange>
          </w:rPr>
          <w:t xml:space="preserve"> where a fear-based approach was taken</w:t>
        </w:r>
      </w:ins>
      <w:r w:rsidR="002020F3" w:rsidRPr="00973E03">
        <w:rPr>
          <w:rFonts w:asciiTheme="majorHAnsi" w:hAnsiTheme="majorHAnsi" w:cstheme="majorHAnsi"/>
          <w:highlight w:val="yellow"/>
          <w:rPrChange w:id="4219" w:author="Susan Doron" w:date="2024-07-06T19:13:00Z" w16du:dateUtc="2024-07-06T16:13:00Z">
            <w:rPr>
              <w:rFonts w:asciiTheme="majorHAnsi" w:hAnsiTheme="majorHAnsi" w:cstheme="majorHAnsi"/>
            </w:rPr>
          </w:rPrChange>
        </w:rPr>
        <w:t xml:space="preserve">. Compliance with COVID-19 guidelines was also enhanced by rhetoric promoting unity and solidarity. </w:t>
      </w:r>
      <w:ins w:id="4220" w:author="Susan Doron" w:date="2024-07-06T18:52:00Z" w16du:dateUtc="2024-07-06T15:52:00Z">
        <w:r w:rsidRPr="00973E03">
          <w:rPr>
            <w:rFonts w:asciiTheme="majorHAnsi" w:hAnsiTheme="majorHAnsi" w:cstheme="majorHAnsi"/>
            <w:highlight w:val="yellow"/>
            <w:rPrChange w:id="4221" w:author="Susan Doron" w:date="2024-07-06T19:13:00Z" w16du:dateUtc="2024-07-06T16:13:00Z">
              <w:rPr>
                <w:rFonts w:asciiTheme="majorHAnsi" w:hAnsiTheme="majorHAnsi" w:cstheme="majorHAnsi"/>
              </w:rPr>
            </w:rPrChange>
          </w:rPr>
          <w:t xml:space="preserve">For example, Tim </w:t>
        </w:r>
      </w:ins>
      <w:r w:rsidR="002020F3" w:rsidRPr="00973E03">
        <w:rPr>
          <w:rFonts w:asciiTheme="majorHAnsi" w:hAnsiTheme="majorHAnsi" w:cstheme="majorHAnsi"/>
          <w:highlight w:val="yellow"/>
          <w:rPrChange w:id="4222" w:author="Susan Doron" w:date="2024-07-06T19:13:00Z" w16du:dateUtc="2024-07-06T16:13:00Z">
            <w:rPr>
              <w:rFonts w:asciiTheme="majorHAnsi" w:hAnsiTheme="majorHAnsi" w:cstheme="majorHAnsi"/>
            </w:rPr>
          </w:rPrChange>
        </w:rPr>
        <w:t xml:space="preserve">Bogg and </w:t>
      </w:r>
      <w:ins w:id="4223" w:author="Susan Doron" w:date="2024-07-06T18:52:00Z" w16du:dateUtc="2024-07-06T15:52:00Z">
        <w:r w:rsidRPr="00973E03">
          <w:rPr>
            <w:rFonts w:asciiTheme="majorHAnsi" w:hAnsiTheme="majorHAnsi" w:cstheme="majorHAnsi"/>
            <w:highlight w:val="yellow"/>
            <w:rPrChange w:id="4224" w:author="Susan Doron" w:date="2024-07-06T19:13:00Z" w16du:dateUtc="2024-07-06T16:13:00Z">
              <w:rPr>
                <w:rFonts w:asciiTheme="majorHAnsi" w:hAnsiTheme="majorHAnsi" w:cstheme="majorHAnsi"/>
              </w:rPr>
            </w:rPrChange>
          </w:rPr>
          <w:t xml:space="preserve">Elizabeth </w:t>
        </w:r>
      </w:ins>
      <w:r w:rsidR="002020F3" w:rsidRPr="00973E03">
        <w:rPr>
          <w:rFonts w:asciiTheme="majorHAnsi" w:hAnsiTheme="majorHAnsi" w:cstheme="majorHAnsi"/>
          <w:highlight w:val="yellow"/>
          <w:rPrChange w:id="4225" w:author="Susan Doron" w:date="2024-07-06T19:13:00Z" w16du:dateUtc="2024-07-06T16:13:00Z">
            <w:rPr>
              <w:rFonts w:asciiTheme="majorHAnsi" w:hAnsiTheme="majorHAnsi" w:cstheme="majorHAnsi"/>
            </w:rPr>
          </w:rPrChange>
        </w:rPr>
        <w:t>Milad</w:t>
      </w:r>
      <w:del w:id="4226" w:author="Susan Doron" w:date="2024-07-06T18:52:00Z" w16du:dateUtc="2024-07-06T15:52:00Z">
        <w:r w:rsidR="002020F3" w:rsidRPr="00973E03" w:rsidDel="00973E03">
          <w:rPr>
            <w:rFonts w:asciiTheme="majorHAnsi" w:hAnsiTheme="majorHAnsi" w:cstheme="majorHAnsi"/>
            <w:highlight w:val="yellow"/>
            <w:rPrChange w:id="4227" w:author="Susan Doron" w:date="2024-07-06T19:13:00Z" w16du:dateUtc="2024-07-06T16:13:00Z">
              <w:rPr>
                <w:rFonts w:asciiTheme="majorHAnsi" w:hAnsiTheme="majorHAnsi" w:cstheme="majorHAnsi"/>
              </w:rPr>
            </w:rPrChange>
          </w:rPr>
          <w:delText>,</w:delText>
        </w:r>
      </w:del>
      <w:r w:rsidR="002020F3" w:rsidRPr="00973E03">
        <w:rPr>
          <w:rStyle w:val="FootnoteReference"/>
          <w:rFonts w:asciiTheme="majorHAnsi" w:hAnsiTheme="majorHAnsi" w:cstheme="majorHAnsi"/>
          <w:highlight w:val="yellow"/>
          <w:rPrChange w:id="4228" w:author="Susan Doron" w:date="2024-07-06T19:13:00Z" w16du:dateUtc="2024-07-06T16:13:00Z">
            <w:rPr>
              <w:rStyle w:val="FootnoteReference"/>
              <w:rFonts w:asciiTheme="majorHAnsi" w:hAnsiTheme="majorHAnsi" w:cstheme="majorHAnsi"/>
            </w:rPr>
          </w:rPrChange>
        </w:rPr>
        <w:footnoteReference w:id="103"/>
      </w:r>
      <w:r w:rsidR="002020F3" w:rsidRPr="00973E03">
        <w:rPr>
          <w:rFonts w:asciiTheme="majorHAnsi" w:hAnsiTheme="majorHAnsi" w:cstheme="majorHAnsi"/>
          <w:highlight w:val="yellow"/>
          <w:rPrChange w:id="4229" w:author="Susan Doron" w:date="2024-07-06T19:13:00Z" w16du:dateUtc="2024-07-06T16:13:00Z">
            <w:rPr>
              <w:rFonts w:asciiTheme="majorHAnsi" w:hAnsiTheme="majorHAnsi" w:cstheme="majorHAnsi"/>
            </w:rPr>
          </w:rPrChange>
        </w:rPr>
        <w:t xml:space="preserve"> found that </w:t>
      </w:r>
      <w:ins w:id="4230" w:author="Susan Doron" w:date="2024-07-06T18:52:00Z" w16du:dateUtc="2024-07-06T15:52:00Z">
        <w:r w:rsidRPr="00973E03">
          <w:rPr>
            <w:rFonts w:asciiTheme="majorHAnsi" w:hAnsiTheme="majorHAnsi" w:cstheme="majorHAnsi"/>
            <w:highlight w:val="yellow"/>
            <w:rPrChange w:id="4231" w:author="Susan Doron" w:date="2024-07-06T19:13:00Z" w16du:dateUtc="2024-07-06T16:13:00Z">
              <w:rPr>
                <w:rFonts w:asciiTheme="majorHAnsi" w:hAnsiTheme="majorHAnsi" w:cstheme="majorHAnsi"/>
              </w:rPr>
            </w:rPrChange>
          </w:rPr>
          <w:t>a perception of a higher degree</w:t>
        </w:r>
      </w:ins>
      <w:del w:id="4232" w:author="Susan Doron" w:date="2024-07-06T18:52:00Z" w16du:dateUtc="2024-07-06T15:52:00Z">
        <w:r w:rsidR="002020F3" w:rsidRPr="00973E03" w:rsidDel="00973E03">
          <w:rPr>
            <w:rFonts w:asciiTheme="majorHAnsi" w:hAnsiTheme="majorHAnsi" w:cstheme="majorHAnsi"/>
            <w:highlight w:val="yellow"/>
            <w:rPrChange w:id="4233" w:author="Susan Doron" w:date="2024-07-06T19:13:00Z" w16du:dateUtc="2024-07-06T16:13:00Z">
              <w:rPr>
                <w:rFonts w:asciiTheme="majorHAnsi" w:hAnsiTheme="majorHAnsi" w:cstheme="majorHAnsi"/>
              </w:rPr>
            </w:rPrChange>
          </w:rPr>
          <w:delText>greater perception</w:delText>
        </w:r>
      </w:del>
      <w:r w:rsidR="002020F3" w:rsidRPr="00973E03">
        <w:rPr>
          <w:rFonts w:asciiTheme="majorHAnsi" w:hAnsiTheme="majorHAnsi" w:cstheme="majorHAnsi"/>
          <w:highlight w:val="yellow"/>
          <w:rPrChange w:id="4234" w:author="Susan Doron" w:date="2024-07-06T19:13:00Z" w16du:dateUtc="2024-07-06T16:13:00Z">
            <w:rPr>
              <w:rFonts w:asciiTheme="majorHAnsi" w:hAnsiTheme="majorHAnsi" w:cstheme="majorHAnsi"/>
            </w:rPr>
          </w:rPrChange>
        </w:rPr>
        <w:t xml:space="preserve"> of social </w:t>
      </w:r>
      <w:ins w:id="4235" w:author="Susan Doron" w:date="2024-07-06T18:52:00Z" w16du:dateUtc="2024-07-06T15:52:00Z">
        <w:r w:rsidRPr="00973E03">
          <w:rPr>
            <w:rFonts w:asciiTheme="majorHAnsi" w:hAnsiTheme="majorHAnsi" w:cstheme="majorHAnsi"/>
            <w:highlight w:val="yellow"/>
            <w:rPrChange w:id="4236" w:author="Susan Doron" w:date="2024-07-06T19:13:00Z" w16du:dateUtc="2024-07-06T16:13:00Z">
              <w:rPr>
                <w:rFonts w:asciiTheme="majorHAnsi" w:hAnsiTheme="majorHAnsi" w:cstheme="majorHAnsi"/>
              </w:rPr>
            </w:rPrChange>
          </w:rPr>
          <w:t>approval</w:t>
        </w:r>
      </w:ins>
      <w:ins w:id="4237" w:author="Susan Doron" w:date="2024-07-06T18:53:00Z" w16du:dateUtc="2024-07-06T15:53:00Z">
        <w:r w:rsidRPr="00973E03">
          <w:rPr>
            <w:rFonts w:asciiTheme="majorHAnsi" w:hAnsiTheme="majorHAnsi" w:cstheme="majorHAnsi"/>
            <w:highlight w:val="yellow"/>
            <w:rPrChange w:id="4238" w:author="Susan Doron" w:date="2024-07-06T19:13:00Z" w16du:dateUtc="2024-07-06T16:13:00Z">
              <w:rPr>
                <w:rFonts w:asciiTheme="majorHAnsi" w:hAnsiTheme="majorHAnsi" w:cstheme="majorHAnsi"/>
              </w:rPr>
            </w:rPrChange>
          </w:rPr>
          <w:t>,</w:t>
        </w:r>
      </w:ins>
      <w:del w:id="4239" w:author="Susan Doron" w:date="2024-07-06T18:53:00Z" w16du:dateUtc="2024-07-06T15:53:00Z">
        <w:r w:rsidR="002020F3" w:rsidRPr="00973E03" w:rsidDel="00973E03">
          <w:rPr>
            <w:rFonts w:asciiTheme="majorHAnsi" w:hAnsiTheme="majorHAnsi" w:cstheme="majorHAnsi"/>
            <w:highlight w:val="yellow"/>
            <w:rPrChange w:id="4240" w:author="Susan Doron" w:date="2024-07-06T19:13:00Z" w16du:dateUtc="2024-07-06T16:13:00Z">
              <w:rPr>
                <w:rFonts w:asciiTheme="majorHAnsi" w:hAnsiTheme="majorHAnsi" w:cstheme="majorHAnsi"/>
              </w:rPr>
            </w:rPrChange>
          </w:rPr>
          <w:delText>endorsement,</w:delText>
        </w:r>
      </w:del>
      <w:r w:rsidR="002020F3" w:rsidRPr="00973E03">
        <w:rPr>
          <w:rFonts w:asciiTheme="majorHAnsi" w:hAnsiTheme="majorHAnsi" w:cstheme="majorHAnsi"/>
          <w:highlight w:val="yellow"/>
          <w:rPrChange w:id="4241" w:author="Susan Doron" w:date="2024-07-06T19:13:00Z" w16du:dateUtc="2024-07-06T16:13:00Z">
            <w:rPr>
              <w:rFonts w:asciiTheme="majorHAnsi" w:hAnsiTheme="majorHAnsi" w:cstheme="majorHAnsi"/>
            </w:rPr>
          </w:rPrChange>
        </w:rPr>
        <w:t xml:space="preserve"> particularly from experts</w:t>
      </w:r>
      <w:ins w:id="4242" w:author="Susan Doron" w:date="2024-07-06T19:19:00Z" w16du:dateUtc="2024-07-06T16:19:00Z">
        <w:r>
          <w:rPr>
            <w:rFonts w:asciiTheme="majorHAnsi" w:hAnsiTheme="majorHAnsi" w:cstheme="majorHAnsi"/>
            <w:highlight w:val="yellow"/>
          </w:rPr>
          <w:t>,</w:t>
        </w:r>
      </w:ins>
      <w:del w:id="4243" w:author="Susan Doron" w:date="2024-07-06T18:53:00Z" w16du:dateUtc="2024-07-06T15:53:00Z">
        <w:r w:rsidR="002020F3" w:rsidRPr="00973E03" w:rsidDel="00973E03">
          <w:rPr>
            <w:rFonts w:asciiTheme="majorHAnsi" w:hAnsiTheme="majorHAnsi" w:cstheme="majorHAnsi"/>
            <w:highlight w:val="yellow"/>
            <w:rPrChange w:id="4244" w:author="Susan Doron" w:date="2024-07-06T19:13:00Z" w16du:dateUtc="2024-07-06T16:13:00Z">
              <w:rPr>
                <w:rFonts w:asciiTheme="majorHAnsi" w:hAnsiTheme="majorHAnsi" w:cstheme="majorHAnsi"/>
              </w:rPr>
            </w:rPrChange>
          </w:rPr>
          <w:delText>,</w:delText>
        </w:r>
      </w:del>
      <w:r w:rsidR="002020F3" w:rsidRPr="00973E03">
        <w:rPr>
          <w:rFonts w:asciiTheme="majorHAnsi" w:hAnsiTheme="majorHAnsi" w:cstheme="majorHAnsi"/>
          <w:highlight w:val="yellow"/>
          <w:rPrChange w:id="4245" w:author="Susan Doron" w:date="2024-07-06T19:13:00Z" w16du:dateUtc="2024-07-06T16:13:00Z">
            <w:rPr>
              <w:rFonts w:asciiTheme="majorHAnsi" w:hAnsiTheme="majorHAnsi" w:cstheme="majorHAnsi"/>
            </w:rPr>
          </w:rPrChange>
        </w:rPr>
        <w:t xml:space="preserve"> and positive attitudes towards the guidelines were </w:t>
      </w:r>
      <w:ins w:id="4246" w:author="Susan Doron" w:date="2024-07-06T18:53:00Z" w16du:dateUtc="2024-07-06T15:53:00Z">
        <w:r w:rsidRPr="00973E03">
          <w:rPr>
            <w:rFonts w:asciiTheme="majorHAnsi" w:hAnsiTheme="majorHAnsi" w:cstheme="majorHAnsi"/>
            <w:highlight w:val="yellow"/>
            <w:rPrChange w:id="4247" w:author="Susan Doron" w:date="2024-07-06T19:13:00Z" w16du:dateUtc="2024-07-06T16:13:00Z">
              <w:rPr>
                <w:rFonts w:asciiTheme="majorHAnsi" w:hAnsiTheme="majorHAnsi" w:cstheme="majorHAnsi"/>
              </w:rPr>
            </w:rPrChange>
          </w:rPr>
          <w:t>both associated with a greater commitment to comply</w:t>
        </w:r>
      </w:ins>
      <w:del w:id="4248" w:author="Susan Doron" w:date="2024-07-06T18:53:00Z" w16du:dateUtc="2024-07-06T15:53:00Z">
        <w:r w:rsidR="002020F3" w:rsidRPr="00973E03" w:rsidDel="00973E03">
          <w:rPr>
            <w:rFonts w:asciiTheme="majorHAnsi" w:hAnsiTheme="majorHAnsi" w:cstheme="majorHAnsi"/>
            <w:highlight w:val="yellow"/>
            <w:rPrChange w:id="4249" w:author="Susan Doron" w:date="2024-07-06T19:13:00Z" w16du:dateUtc="2024-07-06T16:13:00Z">
              <w:rPr>
                <w:rFonts w:asciiTheme="majorHAnsi" w:hAnsiTheme="majorHAnsi" w:cstheme="majorHAnsi"/>
              </w:rPr>
            </w:rPrChange>
          </w:rPr>
          <w:delText xml:space="preserve">linked to stronger intentions to adhere to </w:delText>
        </w:r>
      </w:del>
      <w:ins w:id="4250" w:author="Susan Doron" w:date="2024-07-06T18:53:00Z" w16du:dateUtc="2024-07-06T15:53:00Z">
        <w:r w:rsidRPr="00973E03">
          <w:rPr>
            <w:rFonts w:asciiTheme="majorHAnsi" w:hAnsiTheme="majorHAnsi" w:cstheme="majorHAnsi"/>
            <w:highlight w:val="yellow"/>
            <w:rPrChange w:id="4251" w:author="Susan Doron" w:date="2024-07-06T19:13:00Z" w16du:dateUtc="2024-07-06T16:13:00Z">
              <w:rPr>
                <w:rFonts w:asciiTheme="majorHAnsi" w:hAnsiTheme="majorHAnsi" w:cstheme="majorHAnsi"/>
              </w:rPr>
            </w:rPrChange>
          </w:rPr>
          <w:t xml:space="preserve"> with </w:t>
        </w:r>
      </w:ins>
      <w:r w:rsidR="002020F3" w:rsidRPr="00973E03">
        <w:rPr>
          <w:rFonts w:asciiTheme="majorHAnsi" w:hAnsiTheme="majorHAnsi" w:cstheme="majorHAnsi"/>
          <w:highlight w:val="yellow"/>
          <w:rPrChange w:id="4252" w:author="Susan Doron" w:date="2024-07-06T19:13:00Z" w16du:dateUtc="2024-07-06T16:13:00Z">
            <w:rPr>
              <w:rFonts w:asciiTheme="majorHAnsi" w:hAnsiTheme="majorHAnsi" w:cstheme="majorHAnsi"/>
            </w:rPr>
          </w:rPrChange>
        </w:rPr>
        <w:t xml:space="preserve">the guidelines. Additionally, </w:t>
      </w:r>
      <w:ins w:id="4253" w:author="Susan Doron" w:date="2024-07-06T18:54:00Z" w16du:dateUtc="2024-07-06T15:54:00Z">
        <w:r w:rsidRPr="00973E03">
          <w:rPr>
            <w:rFonts w:asciiTheme="majorHAnsi" w:hAnsiTheme="majorHAnsi" w:cstheme="majorHAnsi"/>
            <w:highlight w:val="yellow"/>
            <w:rPrChange w:id="4254" w:author="Susan Doron" w:date="2024-07-06T19:13:00Z" w16du:dateUtc="2024-07-06T16:13:00Z">
              <w:rPr>
                <w:rFonts w:asciiTheme="majorHAnsi" w:hAnsiTheme="majorHAnsi" w:cstheme="majorHAnsi"/>
              </w:rPr>
            </w:rPrChange>
          </w:rPr>
          <w:t xml:space="preserve">Gul </w:t>
        </w:r>
      </w:ins>
      <w:r w:rsidR="002020F3" w:rsidRPr="00973E03">
        <w:rPr>
          <w:rFonts w:asciiTheme="majorHAnsi" w:hAnsiTheme="majorHAnsi" w:cstheme="majorHAnsi"/>
          <w:highlight w:val="yellow"/>
          <w:rPrChange w:id="4255" w:author="Susan Doron" w:date="2024-07-06T19:13:00Z" w16du:dateUtc="2024-07-06T16:13:00Z">
            <w:rPr>
              <w:rFonts w:asciiTheme="majorHAnsi" w:hAnsiTheme="majorHAnsi" w:cstheme="majorHAnsi"/>
            </w:rPr>
          </w:rPrChange>
        </w:rPr>
        <w:t xml:space="preserve">Salali and </w:t>
      </w:r>
      <w:ins w:id="4256" w:author="Susan Doron" w:date="2024-07-06T18:54:00Z" w16du:dateUtc="2024-07-06T15:54:00Z">
        <w:r w:rsidRPr="00973E03">
          <w:rPr>
            <w:rFonts w:asciiTheme="majorHAnsi" w:hAnsiTheme="majorHAnsi" w:cstheme="majorHAnsi"/>
            <w:highlight w:val="yellow"/>
            <w:rPrChange w:id="4257" w:author="Susan Doron" w:date="2024-07-06T19:13:00Z" w16du:dateUtc="2024-07-06T16:13:00Z">
              <w:rPr>
                <w:rFonts w:asciiTheme="majorHAnsi" w:hAnsiTheme="majorHAnsi" w:cstheme="majorHAnsi"/>
              </w:rPr>
            </w:rPrChange>
          </w:rPr>
          <w:t xml:space="preserve">Mete </w:t>
        </w:r>
      </w:ins>
      <w:r w:rsidR="002020F3" w:rsidRPr="00973E03">
        <w:rPr>
          <w:rFonts w:asciiTheme="majorHAnsi" w:hAnsiTheme="majorHAnsi" w:cstheme="majorHAnsi"/>
          <w:highlight w:val="yellow"/>
          <w:rPrChange w:id="4258" w:author="Susan Doron" w:date="2024-07-06T19:13:00Z" w16du:dateUtc="2024-07-06T16:13:00Z">
            <w:rPr>
              <w:rFonts w:asciiTheme="majorHAnsi" w:hAnsiTheme="majorHAnsi" w:cstheme="majorHAnsi"/>
            </w:rPr>
          </w:rPrChange>
        </w:rPr>
        <w:t>Uysal</w:t>
      </w:r>
      <w:del w:id="4259" w:author="Susan Doron" w:date="2024-07-06T19:18:00Z" w16du:dateUtc="2024-07-06T16:18:00Z">
        <w:r w:rsidR="002020F3" w:rsidRPr="00973E03" w:rsidDel="00973E03">
          <w:rPr>
            <w:rFonts w:asciiTheme="majorHAnsi" w:hAnsiTheme="majorHAnsi" w:cstheme="majorHAnsi"/>
            <w:highlight w:val="yellow"/>
            <w:rPrChange w:id="4260" w:author="Susan Doron" w:date="2024-07-06T19:13:00Z" w16du:dateUtc="2024-07-06T16:13:00Z">
              <w:rPr>
                <w:rFonts w:asciiTheme="majorHAnsi" w:hAnsiTheme="majorHAnsi" w:cstheme="majorHAnsi"/>
              </w:rPr>
            </w:rPrChange>
          </w:rPr>
          <w:delText>,</w:delText>
        </w:r>
      </w:del>
      <w:r w:rsidR="002020F3" w:rsidRPr="00973E03">
        <w:rPr>
          <w:rStyle w:val="FootnoteReference"/>
          <w:rFonts w:asciiTheme="majorHAnsi" w:hAnsiTheme="majorHAnsi" w:cstheme="majorHAnsi"/>
          <w:highlight w:val="yellow"/>
          <w:rPrChange w:id="4261" w:author="Susan Doron" w:date="2024-07-06T19:13:00Z" w16du:dateUtc="2024-07-06T16:13:00Z">
            <w:rPr>
              <w:rStyle w:val="FootnoteReference"/>
              <w:rFonts w:asciiTheme="majorHAnsi" w:hAnsiTheme="majorHAnsi" w:cstheme="majorHAnsi"/>
            </w:rPr>
          </w:rPrChange>
        </w:rPr>
        <w:footnoteReference w:id="104"/>
      </w:r>
      <w:r w:rsidR="002020F3" w:rsidRPr="00973E03">
        <w:rPr>
          <w:rFonts w:asciiTheme="majorHAnsi" w:hAnsiTheme="majorHAnsi" w:cstheme="majorHAnsi"/>
          <w:highlight w:val="yellow"/>
          <w:rPrChange w:id="4262" w:author="Susan Doron" w:date="2024-07-06T19:13:00Z" w16du:dateUtc="2024-07-06T16:13:00Z">
            <w:rPr>
              <w:rFonts w:asciiTheme="majorHAnsi" w:hAnsiTheme="majorHAnsi" w:cstheme="majorHAnsi"/>
            </w:rPr>
          </w:rPrChange>
        </w:rPr>
        <w:t xml:space="preserve"> emphasized the effectiveness of incentives in increasing vaccine uptake.</w:t>
      </w:r>
    </w:p>
    <w:p w14:paraId="41416F29" w14:textId="1000260A" w:rsidR="002020F3" w:rsidRPr="00973E03" w:rsidRDefault="00973E03" w:rsidP="00646738">
      <w:pPr>
        <w:pStyle w:val="NormalWeb"/>
        <w:spacing w:line="360" w:lineRule="auto"/>
        <w:jc w:val="both"/>
        <w:rPr>
          <w:rFonts w:asciiTheme="majorHAnsi" w:hAnsiTheme="majorHAnsi" w:cstheme="majorHAnsi"/>
          <w:highlight w:val="yellow"/>
          <w:rPrChange w:id="4263" w:author="Susan Doron" w:date="2024-07-06T19:13:00Z" w16du:dateUtc="2024-07-06T16:13:00Z">
            <w:rPr>
              <w:rFonts w:asciiTheme="majorHAnsi" w:hAnsiTheme="majorHAnsi" w:cstheme="majorHAnsi"/>
            </w:rPr>
          </w:rPrChange>
        </w:rPr>
      </w:pPr>
      <w:ins w:id="4264" w:author="Susan Doron" w:date="2024-07-06T18:55:00Z" w16du:dateUtc="2024-07-06T15:55:00Z">
        <w:r w:rsidRPr="00973E03">
          <w:rPr>
            <w:rFonts w:asciiTheme="majorHAnsi" w:hAnsiTheme="majorHAnsi" w:cstheme="majorHAnsi"/>
            <w:highlight w:val="yellow"/>
            <w:rPrChange w:id="4265" w:author="Susan Doron" w:date="2024-07-06T19:13:00Z" w16du:dateUtc="2024-07-06T16:13:00Z">
              <w:rPr>
                <w:rFonts w:asciiTheme="majorHAnsi" w:hAnsiTheme="majorHAnsi" w:cstheme="majorHAnsi"/>
              </w:rPr>
            </w:rPrChange>
          </w:rPr>
          <w:t>Strong</w:t>
        </w:r>
      </w:ins>
      <w:del w:id="4266" w:author="Susan Doron" w:date="2024-07-06T18:55:00Z" w16du:dateUtc="2024-07-06T15:55:00Z">
        <w:r w:rsidR="002020F3" w:rsidRPr="00973E03" w:rsidDel="00973E03">
          <w:rPr>
            <w:rFonts w:asciiTheme="majorHAnsi" w:hAnsiTheme="majorHAnsi" w:cstheme="majorHAnsi"/>
            <w:highlight w:val="yellow"/>
            <w:rPrChange w:id="4267" w:author="Susan Doron" w:date="2024-07-06T19:13:00Z" w16du:dateUtc="2024-07-06T16:13:00Z">
              <w:rPr>
                <w:rFonts w:asciiTheme="majorHAnsi" w:hAnsiTheme="majorHAnsi" w:cstheme="majorHAnsi"/>
              </w:rPr>
            </w:rPrChange>
          </w:rPr>
          <w:delText>Belief</w:delText>
        </w:r>
      </w:del>
      <w:r w:rsidR="002020F3" w:rsidRPr="00973E03">
        <w:rPr>
          <w:rFonts w:asciiTheme="majorHAnsi" w:hAnsiTheme="majorHAnsi" w:cstheme="majorHAnsi"/>
          <w:highlight w:val="yellow"/>
          <w:rPrChange w:id="4268" w:author="Susan Doron" w:date="2024-07-06T19:13:00Z" w16du:dateUtc="2024-07-06T16:13:00Z">
            <w:rPr>
              <w:rFonts w:asciiTheme="majorHAnsi" w:hAnsiTheme="majorHAnsi" w:cstheme="majorHAnsi"/>
            </w:rPr>
          </w:rPrChange>
        </w:rPr>
        <w:t xml:space="preserve"> </w:t>
      </w:r>
      <w:ins w:id="4269" w:author="Susan Doron" w:date="2024-07-06T18:55:00Z" w16du:dateUtc="2024-07-06T15:55:00Z">
        <w:r w:rsidRPr="00973E03">
          <w:rPr>
            <w:rFonts w:asciiTheme="majorHAnsi" w:hAnsiTheme="majorHAnsi" w:cstheme="majorHAnsi"/>
            <w:highlight w:val="yellow"/>
            <w:rPrChange w:id="4270" w:author="Susan Doron" w:date="2024-07-06T19:13:00Z" w16du:dateUtc="2024-07-06T16:13:00Z">
              <w:rPr>
                <w:rFonts w:asciiTheme="majorHAnsi" w:hAnsiTheme="majorHAnsi" w:cstheme="majorHAnsi"/>
              </w:rPr>
            </w:rPrChange>
          </w:rPr>
          <w:t xml:space="preserve">belief </w:t>
        </w:r>
      </w:ins>
      <w:r w:rsidR="002020F3" w:rsidRPr="00973E03">
        <w:rPr>
          <w:rFonts w:asciiTheme="majorHAnsi" w:hAnsiTheme="majorHAnsi" w:cstheme="majorHAnsi"/>
          <w:highlight w:val="yellow"/>
          <w:rPrChange w:id="4271" w:author="Susan Doron" w:date="2024-07-06T19:13:00Z" w16du:dateUtc="2024-07-06T16:13:00Z">
            <w:rPr>
              <w:rFonts w:asciiTheme="majorHAnsi" w:hAnsiTheme="majorHAnsi" w:cstheme="majorHAnsi"/>
            </w:rPr>
          </w:rPrChange>
        </w:rPr>
        <w:t xml:space="preserve">in the </w:t>
      </w:r>
      <w:ins w:id="4272" w:author="Susan Doron" w:date="2024-07-06T18:55:00Z" w16du:dateUtc="2024-07-06T15:55:00Z">
        <w:r w:rsidRPr="00973E03">
          <w:rPr>
            <w:rFonts w:asciiTheme="majorHAnsi" w:hAnsiTheme="majorHAnsi" w:cstheme="majorHAnsi"/>
            <w:highlight w:val="yellow"/>
            <w:rPrChange w:id="4273" w:author="Susan Doron" w:date="2024-07-06T19:13:00Z" w16du:dateUtc="2024-07-06T16:13:00Z">
              <w:rPr>
                <w:rFonts w:asciiTheme="majorHAnsi" w:hAnsiTheme="majorHAnsi" w:cstheme="majorHAnsi"/>
              </w:rPr>
            </w:rPrChange>
          </w:rPr>
          <w:t>effectiveness</w:t>
        </w:r>
      </w:ins>
      <w:del w:id="4274" w:author="Susan Doron" w:date="2024-07-06T18:55:00Z" w16du:dateUtc="2024-07-06T15:55:00Z">
        <w:r w:rsidR="002020F3" w:rsidRPr="00973E03" w:rsidDel="00973E03">
          <w:rPr>
            <w:rFonts w:asciiTheme="majorHAnsi" w:hAnsiTheme="majorHAnsi" w:cstheme="majorHAnsi"/>
            <w:highlight w:val="yellow"/>
            <w:rPrChange w:id="4275" w:author="Susan Doron" w:date="2024-07-06T19:13:00Z" w16du:dateUtc="2024-07-06T16:13:00Z">
              <w:rPr>
                <w:rFonts w:asciiTheme="majorHAnsi" w:hAnsiTheme="majorHAnsi" w:cstheme="majorHAnsi"/>
              </w:rPr>
            </w:rPrChange>
          </w:rPr>
          <w:delText>efficacy</w:delText>
        </w:r>
      </w:del>
      <w:r w:rsidR="002020F3" w:rsidRPr="00973E03">
        <w:rPr>
          <w:rFonts w:asciiTheme="majorHAnsi" w:hAnsiTheme="majorHAnsi" w:cstheme="majorHAnsi"/>
          <w:highlight w:val="yellow"/>
          <w:rPrChange w:id="4276" w:author="Susan Doron" w:date="2024-07-06T19:13:00Z" w16du:dateUtc="2024-07-06T16:13:00Z">
            <w:rPr>
              <w:rFonts w:asciiTheme="majorHAnsi" w:hAnsiTheme="majorHAnsi" w:cstheme="majorHAnsi"/>
            </w:rPr>
          </w:rPrChange>
        </w:rPr>
        <w:t xml:space="preserve"> of preventive measures was a </w:t>
      </w:r>
      <w:ins w:id="4277" w:author="Susan Doron" w:date="2024-07-06T18:55:00Z" w16du:dateUtc="2024-07-06T15:55:00Z">
        <w:r w:rsidRPr="00973E03">
          <w:rPr>
            <w:rFonts w:asciiTheme="majorHAnsi" w:hAnsiTheme="majorHAnsi" w:cstheme="majorHAnsi"/>
            <w:highlight w:val="yellow"/>
            <w:rPrChange w:id="4278" w:author="Susan Doron" w:date="2024-07-06T19:13:00Z" w16du:dateUtc="2024-07-06T16:13:00Z">
              <w:rPr>
                <w:rFonts w:asciiTheme="majorHAnsi" w:hAnsiTheme="majorHAnsi" w:cstheme="majorHAnsi"/>
              </w:rPr>
            </w:rPrChange>
          </w:rPr>
          <w:t>reliable</w:t>
        </w:r>
      </w:ins>
      <w:del w:id="4279" w:author="Susan Doron" w:date="2024-07-06T18:55:00Z" w16du:dateUtc="2024-07-06T15:55:00Z">
        <w:r w:rsidR="002020F3" w:rsidRPr="00973E03" w:rsidDel="00973E03">
          <w:rPr>
            <w:rFonts w:asciiTheme="majorHAnsi" w:hAnsiTheme="majorHAnsi" w:cstheme="majorHAnsi"/>
            <w:highlight w:val="yellow"/>
            <w:rPrChange w:id="4280" w:author="Susan Doron" w:date="2024-07-06T19:13:00Z" w16du:dateUtc="2024-07-06T16:13:00Z">
              <w:rPr>
                <w:rFonts w:asciiTheme="majorHAnsi" w:hAnsiTheme="majorHAnsi" w:cstheme="majorHAnsi"/>
              </w:rPr>
            </w:rPrChange>
          </w:rPr>
          <w:delText>strong</w:delText>
        </w:r>
      </w:del>
      <w:r w:rsidR="002020F3" w:rsidRPr="00973E03">
        <w:rPr>
          <w:rFonts w:asciiTheme="majorHAnsi" w:hAnsiTheme="majorHAnsi" w:cstheme="majorHAnsi"/>
          <w:highlight w:val="yellow"/>
          <w:rPrChange w:id="4281" w:author="Susan Doron" w:date="2024-07-06T19:13:00Z" w16du:dateUtc="2024-07-06T16:13:00Z">
            <w:rPr>
              <w:rFonts w:asciiTheme="majorHAnsi" w:hAnsiTheme="majorHAnsi" w:cstheme="majorHAnsi"/>
            </w:rPr>
          </w:rPrChange>
        </w:rPr>
        <w:t xml:space="preserve"> predictor of compliance. </w:t>
      </w:r>
      <w:ins w:id="4282" w:author="Susan Doron" w:date="2024-07-06T18:56:00Z" w16du:dateUtc="2024-07-06T15:56:00Z">
        <w:r w:rsidRPr="00973E03">
          <w:rPr>
            <w:rFonts w:asciiTheme="majorHAnsi" w:hAnsiTheme="majorHAnsi" w:cstheme="majorHAnsi"/>
            <w:highlight w:val="yellow"/>
            <w:rPrChange w:id="4283" w:author="Susan Doron" w:date="2024-07-06T19:13:00Z" w16du:dateUtc="2024-07-06T16:13:00Z">
              <w:rPr>
                <w:rFonts w:asciiTheme="majorHAnsi" w:hAnsiTheme="majorHAnsi" w:cstheme="majorHAnsi"/>
              </w:rPr>
            </w:rPrChange>
          </w:rPr>
          <w:t xml:space="preserve">Ganesh </w:t>
        </w:r>
      </w:ins>
      <w:r w:rsidR="002020F3" w:rsidRPr="00973E03">
        <w:rPr>
          <w:rFonts w:asciiTheme="majorHAnsi" w:hAnsiTheme="majorHAnsi" w:cstheme="majorHAnsi"/>
          <w:highlight w:val="yellow"/>
          <w:rPrChange w:id="4284" w:author="Susan Doron" w:date="2024-07-06T19:13:00Z" w16du:dateUtc="2024-07-06T16:13:00Z">
            <w:rPr>
              <w:rFonts w:asciiTheme="majorHAnsi" w:hAnsiTheme="majorHAnsi" w:cstheme="majorHAnsi"/>
            </w:rPr>
          </w:rPrChange>
        </w:rPr>
        <w:t>Iyer</w:t>
      </w:r>
      <w:ins w:id="4285" w:author="Susan Doron" w:date="2024-07-06T18:56:00Z" w16du:dateUtc="2024-07-06T15:56:00Z">
        <w:r w:rsidRPr="00973E03">
          <w:rPr>
            <w:rFonts w:asciiTheme="majorHAnsi" w:hAnsiTheme="majorHAnsi" w:cstheme="majorHAnsi"/>
            <w:highlight w:val="yellow"/>
            <w:rPrChange w:id="4286" w:author="Susan Doron" w:date="2024-07-06T19:13:00Z" w16du:dateUtc="2024-07-06T16:13:00Z">
              <w:rPr>
                <w:rFonts w:asciiTheme="majorHAnsi" w:hAnsiTheme="majorHAnsi" w:cstheme="majorHAnsi"/>
              </w:rPr>
            </w:rPrChange>
          </w:rPr>
          <w:t xml:space="preserve"> and colleagues</w:t>
        </w:r>
      </w:ins>
      <w:del w:id="4287" w:author="Susan Doron" w:date="2024-07-06T18:56:00Z" w16du:dateUtc="2024-07-06T15:56:00Z">
        <w:r w:rsidR="002020F3" w:rsidRPr="00973E03" w:rsidDel="00973E03">
          <w:rPr>
            <w:rFonts w:asciiTheme="majorHAnsi" w:hAnsiTheme="majorHAnsi" w:cstheme="majorHAnsi"/>
            <w:highlight w:val="yellow"/>
            <w:rPrChange w:id="4288" w:author="Susan Doron" w:date="2024-07-06T19:13:00Z" w16du:dateUtc="2024-07-06T16:13:00Z">
              <w:rPr>
                <w:rFonts w:asciiTheme="majorHAnsi" w:hAnsiTheme="majorHAnsi" w:cstheme="majorHAnsi"/>
              </w:rPr>
            </w:rPrChange>
          </w:rPr>
          <w:delText>, Nandur, and Soberman,</w:delText>
        </w:r>
      </w:del>
      <w:r w:rsidR="002020F3" w:rsidRPr="00973E03">
        <w:rPr>
          <w:rStyle w:val="FootnoteReference"/>
          <w:rFonts w:asciiTheme="majorHAnsi" w:hAnsiTheme="majorHAnsi" w:cstheme="majorHAnsi"/>
          <w:highlight w:val="yellow"/>
          <w:rPrChange w:id="4289" w:author="Susan Doron" w:date="2024-07-06T19:13:00Z" w16du:dateUtc="2024-07-06T16:13:00Z">
            <w:rPr>
              <w:rStyle w:val="FootnoteReference"/>
              <w:rFonts w:asciiTheme="majorHAnsi" w:hAnsiTheme="majorHAnsi" w:cstheme="majorHAnsi"/>
            </w:rPr>
          </w:rPrChange>
        </w:rPr>
        <w:footnoteReference w:id="105"/>
      </w:r>
      <w:r w:rsidR="002020F3" w:rsidRPr="00973E03">
        <w:rPr>
          <w:rFonts w:asciiTheme="majorHAnsi" w:hAnsiTheme="majorHAnsi" w:cstheme="majorHAnsi"/>
          <w:highlight w:val="yellow"/>
          <w:rPrChange w:id="4290" w:author="Susan Doron" w:date="2024-07-06T19:13:00Z" w16du:dateUtc="2024-07-06T16:13:00Z">
            <w:rPr>
              <w:rFonts w:asciiTheme="majorHAnsi" w:hAnsiTheme="majorHAnsi" w:cstheme="majorHAnsi"/>
            </w:rPr>
          </w:rPrChange>
        </w:rPr>
        <w:t xml:space="preserve"> highlighted that people</w:t>
      </w:r>
      <w:ins w:id="4291" w:author="Susan Doron" w:date="2024-07-06T18:56:00Z" w16du:dateUtc="2024-07-06T15:56:00Z">
        <w:r w:rsidRPr="00973E03">
          <w:rPr>
            <w:rFonts w:asciiTheme="majorHAnsi" w:hAnsiTheme="majorHAnsi" w:cstheme="majorHAnsi"/>
            <w:highlight w:val="yellow"/>
            <w:rPrChange w:id="4292" w:author="Susan Doron" w:date="2024-07-06T19:13:00Z" w16du:dateUtc="2024-07-06T16:13:00Z">
              <w:rPr>
                <w:rFonts w:asciiTheme="majorHAnsi" w:hAnsiTheme="majorHAnsi" w:cstheme="majorHAnsi"/>
              </w:rPr>
            </w:rPrChange>
          </w:rPr>
          <w:t>’</w:t>
        </w:r>
      </w:ins>
      <w:del w:id="4293" w:author="Susan Doron" w:date="2024-07-06T18:56:00Z" w16du:dateUtc="2024-07-06T15:56:00Z">
        <w:r w:rsidR="002020F3" w:rsidRPr="00973E03" w:rsidDel="00973E03">
          <w:rPr>
            <w:rFonts w:asciiTheme="majorHAnsi" w:hAnsiTheme="majorHAnsi" w:cstheme="majorHAnsi"/>
            <w:highlight w:val="yellow"/>
            <w:rPrChange w:id="4294" w:author="Susan Doron" w:date="2024-07-06T19:13:00Z" w16du:dateUtc="2024-07-06T16:13:00Z">
              <w:rPr>
                <w:rFonts w:asciiTheme="majorHAnsi" w:hAnsiTheme="majorHAnsi" w:cstheme="majorHAnsi"/>
              </w:rPr>
            </w:rPrChange>
          </w:rPr>
          <w:delText>'</w:delText>
        </w:r>
      </w:del>
      <w:r w:rsidR="002020F3" w:rsidRPr="00973E03">
        <w:rPr>
          <w:rFonts w:asciiTheme="majorHAnsi" w:hAnsiTheme="majorHAnsi" w:cstheme="majorHAnsi"/>
          <w:highlight w:val="yellow"/>
          <w:rPrChange w:id="4295" w:author="Susan Doron" w:date="2024-07-06T19:13:00Z" w16du:dateUtc="2024-07-06T16:13:00Z">
            <w:rPr>
              <w:rFonts w:asciiTheme="majorHAnsi" w:hAnsiTheme="majorHAnsi" w:cstheme="majorHAnsi"/>
            </w:rPr>
          </w:rPrChange>
        </w:rPr>
        <w:t xml:space="preserve">s belief in the </w:t>
      </w:r>
      <w:r w:rsidR="002020F3" w:rsidRPr="00973E03">
        <w:rPr>
          <w:rFonts w:asciiTheme="majorHAnsi" w:hAnsiTheme="majorHAnsi" w:cstheme="majorHAnsi"/>
          <w:highlight w:val="yellow"/>
          <w:rPrChange w:id="4296" w:author="Susan Doron" w:date="2024-07-06T19:13:00Z" w16du:dateUtc="2024-07-06T16:13:00Z">
            <w:rPr>
              <w:rFonts w:asciiTheme="majorHAnsi" w:hAnsiTheme="majorHAnsi" w:cstheme="majorHAnsi"/>
            </w:rPr>
          </w:rPrChange>
        </w:rPr>
        <w:lastRenderedPageBreak/>
        <w:t xml:space="preserve">efficacy of preventive measures was the strongest motivator for </w:t>
      </w:r>
      <w:ins w:id="4297" w:author="Susan Doron" w:date="2024-07-06T18:56:00Z" w16du:dateUtc="2024-07-06T15:56:00Z">
        <w:r w:rsidRPr="00973E03">
          <w:rPr>
            <w:rFonts w:asciiTheme="majorHAnsi" w:hAnsiTheme="majorHAnsi" w:cstheme="majorHAnsi"/>
            <w:highlight w:val="yellow"/>
            <w:rPrChange w:id="4298" w:author="Susan Doron" w:date="2024-07-06T19:13:00Z" w16du:dateUtc="2024-07-06T16:13:00Z">
              <w:rPr>
                <w:rFonts w:asciiTheme="majorHAnsi" w:hAnsiTheme="majorHAnsi" w:cstheme="majorHAnsi"/>
              </w:rPr>
            </w:rPrChange>
          </w:rPr>
          <w:t>compliance</w:t>
        </w:r>
      </w:ins>
      <w:del w:id="4299" w:author="Susan Doron" w:date="2024-07-06T18:56:00Z" w16du:dateUtc="2024-07-06T15:56:00Z">
        <w:r w:rsidR="002020F3" w:rsidRPr="00973E03" w:rsidDel="00973E03">
          <w:rPr>
            <w:rFonts w:asciiTheme="majorHAnsi" w:hAnsiTheme="majorHAnsi" w:cstheme="majorHAnsi"/>
            <w:highlight w:val="yellow"/>
            <w:rPrChange w:id="4300" w:author="Susan Doron" w:date="2024-07-06T19:13:00Z" w16du:dateUtc="2024-07-06T16:13:00Z">
              <w:rPr>
                <w:rFonts w:asciiTheme="majorHAnsi" w:hAnsiTheme="majorHAnsi" w:cstheme="majorHAnsi"/>
              </w:rPr>
            </w:rPrChange>
          </w:rPr>
          <w:delText>such behavior</w:delText>
        </w:r>
      </w:del>
      <w:r w:rsidR="002020F3" w:rsidRPr="00973E03">
        <w:rPr>
          <w:rFonts w:asciiTheme="majorHAnsi" w:hAnsiTheme="majorHAnsi" w:cstheme="majorHAnsi"/>
          <w:highlight w:val="yellow"/>
          <w:rPrChange w:id="4301" w:author="Susan Doron" w:date="2024-07-06T19:13:00Z" w16du:dateUtc="2024-07-06T16:13:00Z">
            <w:rPr>
              <w:rFonts w:asciiTheme="majorHAnsi" w:hAnsiTheme="majorHAnsi" w:cstheme="majorHAnsi"/>
            </w:rPr>
          </w:rPrChange>
        </w:rPr>
        <w:t xml:space="preserve">. </w:t>
      </w:r>
      <w:ins w:id="4302" w:author="Susan Doron" w:date="2024-07-06T18:56:00Z" w16du:dateUtc="2024-07-06T15:56:00Z">
        <w:r w:rsidRPr="00973E03">
          <w:rPr>
            <w:rFonts w:asciiTheme="majorHAnsi" w:hAnsiTheme="majorHAnsi" w:cstheme="majorHAnsi"/>
            <w:highlight w:val="yellow"/>
            <w:rPrChange w:id="4303" w:author="Susan Doron" w:date="2024-07-06T19:13:00Z" w16du:dateUtc="2024-07-06T16:13:00Z">
              <w:rPr>
                <w:rFonts w:asciiTheme="majorHAnsi" w:hAnsiTheme="majorHAnsi" w:cstheme="majorHAnsi"/>
              </w:rPr>
            </w:rPrChange>
          </w:rPr>
          <w:t>The level of trust</w:t>
        </w:r>
      </w:ins>
      <w:del w:id="4304" w:author="Susan Doron" w:date="2024-07-06T18:56:00Z" w16du:dateUtc="2024-07-06T15:56:00Z">
        <w:r w:rsidR="002020F3" w:rsidRPr="00973E03" w:rsidDel="00973E03">
          <w:rPr>
            <w:rFonts w:asciiTheme="majorHAnsi" w:hAnsiTheme="majorHAnsi" w:cstheme="majorHAnsi"/>
            <w:highlight w:val="yellow"/>
            <w:rPrChange w:id="4305" w:author="Susan Doron" w:date="2024-07-06T19:13:00Z" w16du:dateUtc="2024-07-06T16:13:00Z">
              <w:rPr>
                <w:rFonts w:asciiTheme="majorHAnsi" w:hAnsiTheme="majorHAnsi" w:cstheme="majorHAnsi"/>
              </w:rPr>
            </w:rPrChange>
          </w:rPr>
          <w:delText>Trust</w:delText>
        </w:r>
      </w:del>
      <w:r w:rsidR="002020F3" w:rsidRPr="00973E03">
        <w:rPr>
          <w:rFonts w:asciiTheme="majorHAnsi" w:hAnsiTheme="majorHAnsi" w:cstheme="majorHAnsi"/>
          <w:highlight w:val="yellow"/>
          <w:rPrChange w:id="4306" w:author="Susan Doron" w:date="2024-07-06T19:13:00Z" w16du:dateUtc="2024-07-06T16:13:00Z">
            <w:rPr>
              <w:rFonts w:asciiTheme="majorHAnsi" w:hAnsiTheme="majorHAnsi" w:cstheme="majorHAnsi"/>
            </w:rPr>
          </w:rPrChange>
        </w:rPr>
        <w:t xml:space="preserve"> in government also </w:t>
      </w:r>
      <w:ins w:id="4307" w:author="Susan Doron" w:date="2024-07-06T18:57:00Z" w16du:dateUtc="2024-07-06T15:57:00Z">
        <w:r w:rsidRPr="00973E03">
          <w:rPr>
            <w:rFonts w:asciiTheme="majorHAnsi" w:hAnsiTheme="majorHAnsi" w:cstheme="majorHAnsi"/>
            <w:highlight w:val="yellow"/>
            <w:rPrChange w:id="4308" w:author="Susan Doron" w:date="2024-07-06T19:13:00Z" w16du:dateUtc="2024-07-06T16:13:00Z">
              <w:rPr>
                <w:rFonts w:asciiTheme="majorHAnsi" w:hAnsiTheme="majorHAnsi" w:cstheme="majorHAnsi"/>
              </w:rPr>
            </w:rPrChange>
          </w:rPr>
          <w:t>appears to have been a factor. As noted earlier, Besley and colleagues</w:t>
        </w:r>
      </w:ins>
      <w:del w:id="4309" w:author="Susan Doron" w:date="2024-07-06T18:57:00Z" w16du:dateUtc="2024-07-06T15:57:00Z">
        <w:r w:rsidR="002020F3" w:rsidRPr="00973E03" w:rsidDel="00973E03">
          <w:rPr>
            <w:rFonts w:asciiTheme="majorHAnsi" w:hAnsiTheme="majorHAnsi" w:cstheme="majorHAnsi"/>
            <w:highlight w:val="yellow"/>
            <w:rPrChange w:id="4310" w:author="Susan Doron" w:date="2024-07-06T19:13:00Z" w16du:dateUtc="2024-07-06T16:13:00Z">
              <w:rPr>
                <w:rFonts w:asciiTheme="majorHAnsi" w:hAnsiTheme="majorHAnsi" w:cstheme="majorHAnsi"/>
              </w:rPr>
            </w:rPrChange>
          </w:rPr>
          <w:delText>played a role, with Besely et al,</w:delText>
        </w:r>
      </w:del>
      <w:r w:rsidR="002020F3" w:rsidRPr="00973E03">
        <w:rPr>
          <w:rStyle w:val="FootnoteReference"/>
          <w:rFonts w:asciiTheme="majorHAnsi" w:hAnsiTheme="majorHAnsi" w:cstheme="majorHAnsi"/>
          <w:highlight w:val="yellow"/>
          <w:rPrChange w:id="4311" w:author="Susan Doron" w:date="2024-07-06T19:13:00Z" w16du:dateUtc="2024-07-06T16:13:00Z">
            <w:rPr>
              <w:rStyle w:val="FootnoteReference"/>
              <w:rFonts w:asciiTheme="majorHAnsi" w:hAnsiTheme="majorHAnsi" w:cstheme="majorHAnsi"/>
            </w:rPr>
          </w:rPrChange>
        </w:rPr>
        <w:footnoteReference w:id="106"/>
      </w:r>
      <w:r w:rsidR="002020F3" w:rsidRPr="00973E03">
        <w:rPr>
          <w:rFonts w:asciiTheme="majorHAnsi" w:hAnsiTheme="majorHAnsi" w:cstheme="majorHAnsi"/>
          <w:highlight w:val="yellow"/>
          <w:rPrChange w:id="4312" w:author="Susan Doron" w:date="2024-07-06T19:13:00Z" w16du:dateUtc="2024-07-06T16:13:00Z">
            <w:rPr>
              <w:rFonts w:asciiTheme="majorHAnsi" w:hAnsiTheme="majorHAnsi" w:cstheme="majorHAnsi"/>
            </w:rPr>
          </w:rPrChange>
        </w:rPr>
        <w:t xml:space="preserve"> </w:t>
      </w:r>
      <w:ins w:id="4313" w:author="Susan Doron" w:date="2024-07-06T18:57:00Z" w16du:dateUtc="2024-07-06T15:57:00Z">
        <w:r w:rsidRPr="00973E03">
          <w:rPr>
            <w:rFonts w:asciiTheme="majorHAnsi" w:hAnsiTheme="majorHAnsi" w:cstheme="majorHAnsi"/>
            <w:highlight w:val="yellow"/>
            <w:rPrChange w:id="4314" w:author="Susan Doron" w:date="2024-07-06T19:13:00Z" w16du:dateUtc="2024-07-06T16:13:00Z">
              <w:rPr>
                <w:rFonts w:asciiTheme="majorHAnsi" w:hAnsiTheme="majorHAnsi" w:cstheme="majorHAnsi"/>
              </w:rPr>
            </w:rPrChange>
          </w:rPr>
          <w:t>observed that during the pandemic</w:t>
        </w:r>
      </w:ins>
      <w:ins w:id="4315" w:author="Susan Doron" w:date="2024-07-06T18:58:00Z" w16du:dateUtc="2024-07-06T15:58:00Z">
        <w:r w:rsidRPr="00973E03">
          <w:rPr>
            <w:rFonts w:asciiTheme="majorHAnsi" w:hAnsiTheme="majorHAnsi" w:cstheme="majorHAnsi"/>
            <w:highlight w:val="yellow"/>
            <w:rPrChange w:id="4316" w:author="Susan Doron" w:date="2024-07-06T19:13:00Z" w16du:dateUtc="2024-07-06T16:13:00Z">
              <w:rPr>
                <w:rFonts w:asciiTheme="majorHAnsi" w:hAnsiTheme="majorHAnsi" w:cstheme="majorHAnsi"/>
              </w:rPr>
            </w:rPrChange>
          </w:rPr>
          <w:t>, nations with</w:t>
        </w:r>
      </w:ins>
      <w:del w:id="4317" w:author="Susan Doron" w:date="2024-07-06T18:58:00Z" w16du:dateUtc="2024-07-06T15:58:00Z">
        <w:r w:rsidR="002020F3" w:rsidRPr="00973E03" w:rsidDel="00973E03">
          <w:rPr>
            <w:rFonts w:asciiTheme="majorHAnsi" w:hAnsiTheme="majorHAnsi" w:cstheme="majorHAnsi"/>
            <w:highlight w:val="yellow"/>
            <w:rPrChange w:id="4318" w:author="Susan Doron" w:date="2024-07-06T19:13:00Z" w16du:dateUtc="2024-07-06T16:13:00Z">
              <w:rPr>
                <w:rFonts w:asciiTheme="majorHAnsi" w:hAnsiTheme="majorHAnsi" w:cstheme="majorHAnsi"/>
              </w:rPr>
            </w:rPrChange>
          </w:rPr>
          <w:delText>noting that liberally oriented nations with</w:delText>
        </w:r>
      </w:del>
      <w:r w:rsidR="002020F3" w:rsidRPr="00973E03">
        <w:rPr>
          <w:rFonts w:asciiTheme="majorHAnsi" w:hAnsiTheme="majorHAnsi" w:cstheme="majorHAnsi"/>
          <w:highlight w:val="yellow"/>
          <w:rPrChange w:id="4319" w:author="Susan Doron" w:date="2024-07-06T19:13:00Z" w16du:dateUtc="2024-07-06T16:13:00Z">
            <w:rPr>
              <w:rFonts w:asciiTheme="majorHAnsi" w:hAnsiTheme="majorHAnsi" w:cstheme="majorHAnsi"/>
            </w:rPr>
          </w:rPrChange>
        </w:rPr>
        <w:t xml:space="preserve"> greater state capacity </w:t>
      </w:r>
      <w:ins w:id="4320" w:author="Susan Doron" w:date="2024-07-06T18:58:00Z" w16du:dateUtc="2024-07-06T15:58:00Z">
        <w:r w:rsidRPr="00973E03">
          <w:rPr>
            <w:rFonts w:asciiTheme="majorHAnsi" w:hAnsiTheme="majorHAnsi" w:cstheme="majorHAnsi"/>
            <w:highlight w:val="yellow"/>
            <w:rPrChange w:id="4321" w:author="Susan Doron" w:date="2024-07-06T19:13:00Z" w16du:dateUtc="2024-07-06T16:13:00Z">
              <w:rPr>
                <w:rFonts w:asciiTheme="majorHAnsi" w:hAnsiTheme="majorHAnsi" w:cstheme="majorHAnsi"/>
              </w:rPr>
            </w:rPrChange>
          </w:rPr>
          <w:t xml:space="preserve">and more liberal orientations </w:t>
        </w:r>
      </w:ins>
      <w:r w:rsidR="002020F3" w:rsidRPr="00973E03">
        <w:rPr>
          <w:rFonts w:asciiTheme="majorHAnsi" w:hAnsiTheme="majorHAnsi" w:cstheme="majorHAnsi"/>
          <w:highlight w:val="yellow"/>
          <w:rPrChange w:id="4322" w:author="Susan Doron" w:date="2024-07-06T19:13:00Z" w16du:dateUtc="2024-07-06T16:13:00Z">
            <w:rPr>
              <w:rFonts w:asciiTheme="majorHAnsi" w:hAnsiTheme="majorHAnsi" w:cstheme="majorHAnsi"/>
            </w:rPr>
          </w:rPrChange>
        </w:rPr>
        <w:t xml:space="preserve">generally fared worse </w:t>
      </w:r>
      <w:del w:id="4323" w:author="Susan Doron" w:date="2024-07-06T19:39:00Z" w16du:dateUtc="2024-07-06T16:39:00Z">
        <w:r w:rsidR="002020F3" w:rsidRPr="00973E03" w:rsidDel="00973E03">
          <w:rPr>
            <w:rFonts w:asciiTheme="majorHAnsi" w:hAnsiTheme="majorHAnsi" w:cstheme="majorHAnsi"/>
            <w:highlight w:val="yellow"/>
            <w:rPrChange w:id="4324" w:author="Susan Doron" w:date="2024-07-06T19:13:00Z" w16du:dateUtc="2024-07-06T16:13:00Z">
              <w:rPr>
                <w:rFonts w:asciiTheme="majorHAnsi" w:hAnsiTheme="majorHAnsi" w:cstheme="majorHAnsi"/>
              </w:rPr>
            </w:rPrChange>
          </w:rPr>
          <w:delText xml:space="preserve">during the pandemic </w:delText>
        </w:r>
      </w:del>
      <w:r w:rsidR="002020F3" w:rsidRPr="00973E03">
        <w:rPr>
          <w:rFonts w:asciiTheme="majorHAnsi" w:hAnsiTheme="majorHAnsi" w:cstheme="majorHAnsi"/>
          <w:highlight w:val="yellow"/>
          <w:rPrChange w:id="4325" w:author="Susan Doron" w:date="2024-07-06T19:13:00Z" w16du:dateUtc="2024-07-06T16:13:00Z">
            <w:rPr>
              <w:rFonts w:asciiTheme="majorHAnsi" w:hAnsiTheme="majorHAnsi" w:cstheme="majorHAnsi"/>
            </w:rPr>
          </w:rPrChange>
        </w:rPr>
        <w:t xml:space="preserve">compared to </w:t>
      </w:r>
      <w:ins w:id="4326" w:author="Susan Doron" w:date="2024-07-06T18:58:00Z" w16du:dateUtc="2024-07-06T15:58:00Z">
        <w:r w:rsidRPr="00973E03">
          <w:rPr>
            <w:rFonts w:asciiTheme="majorHAnsi" w:hAnsiTheme="majorHAnsi" w:cstheme="majorHAnsi"/>
            <w:highlight w:val="yellow"/>
            <w:rPrChange w:id="4327" w:author="Susan Doron" w:date="2024-07-06T19:13:00Z" w16du:dateUtc="2024-07-06T16:13:00Z">
              <w:rPr>
                <w:rFonts w:asciiTheme="majorHAnsi" w:hAnsiTheme="majorHAnsi" w:cstheme="majorHAnsi"/>
              </w:rPr>
            </w:rPrChange>
          </w:rPr>
          <w:t xml:space="preserve">low-income </w:t>
        </w:r>
      </w:ins>
      <w:r w:rsidR="002020F3" w:rsidRPr="00973E03">
        <w:rPr>
          <w:rFonts w:asciiTheme="majorHAnsi" w:hAnsiTheme="majorHAnsi" w:cstheme="majorHAnsi"/>
          <w:highlight w:val="yellow"/>
          <w:rPrChange w:id="4328" w:author="Susan Doron" w:date="2024-07-06T19:13:00Z" w16du:dateUtc="2024-07-06T16:13:00Z">
            <w:rPr>
              <w:rFonts w:asciiTheme="majorHAnsi" w:hAnsiTheme="majorHAnsi" w:cstheme="majorHAnsi"/>
            </w:rPr>
          </w:rPrChange>
        </w:rPr>
        <w:t>nations with</w:t>
      </w:r>
      <w:ins w:id="4329" w:author="Susan Doron" w:date="2024-07-06T18:58:00Z" w16du:dateUtc="2024-07-06T15:58:00Z">
        <w:r w:rsidRPr="00973E03">
          <w:rPr>
            <w:rFonts w:asciiTheme="majorHAnsi" w:hAnsiTheme="majorHAnsi" w:cstheme="majorHAnsi"/>
            <w:highlight w:val="yellow"/>
            <w:rPrChange w:id="4330" w:author="Susan Doron" w:date="2024-07-06T19:13:00Z" w16du:dateUtc="2024-07-06T16:13:00Z">
              <w:rPr>
                <w:rFonts w:asciiTheme="majorHAnsi" w:hAnsiTheme="majorHAnsi" w:cstheme="majorHAnsi"/>
              </w:rPr>
            </w:rPrChange>
          </w:rPr>
          <w:t xml:space="preserve"> fewer </w:t>
        </w:r>
      </w:ins>
      <w:del w:id="4331" w:author="Susan Doron" w:date="2024-07-06T18:58:00Z" w16du:dateUtc="2024-07-06T15:58:00Z">
        <w:r w:rsidR="002020F3" w:rsidRPr="00973E03" w:rsidDel="00973E03">
          <w:rPr>
            <w:rFonts w:asciiTheme="majorHAnsi" w:hAnsiTheme="majorHAnsi" w:cstheme="majorHAnsi"/>
            <w:highlight w:val="yellow"/>
            <w:rPrChange w:id="4332" w:author="Susan Doron" w:date="2024-07-06T19:13:00Z" w16du:dateUtc="2024-07-06T16:13:00Z">
              <w:rPr>
                <w:rFonts w:asciiTheme="majorHAnsi" w:hAnsiTheme="majorHAnsi" w:cstheme="majorHAnsi"/>
              </w:rPr>
            </w:rPrChange>
          </w:rPr>
          <w:delText xml:space="preserve">out </w:delText>
        </w:r>
      </w:del>
      <w:r w:rsidR="002020F3" w:rsidRPr="00973E03">
        <w:rPr>
          <w:rFonts w:asciiTheme="majorHAnsi" w:hAnsiTheme="majorHAnsi" w:cstheme="majorHAnsi"/>
          <w:highlight w:val="yellow"/>
          <w:rPrChange w:id="4333" w:author="Susan Doron" w:date="2024-07-06T19:13:00Z" w16du:dateUtc="2024-07-06T16:13:00Z">
            <w:rPr>
              <w:rFonts w:asciiTheme="majorHAnsi" w:hAnsiTheme="majorHAnsi" w:cstheme="majorHAnsi"/>
            </w:rPr>
          </w:rPrChange>
        </w:rPr>
        <w:t>civil liberties</w:t>
      </w:r>
      <w:del w:id="4334" w:author="Susan Doron" w:date="2024-07-06T18:58:00Z" w16du:dateUtc="2024-07-06T15:58:00Z">
        <w:r w:rsidR="002020F3" w:rsidRPr="00973E03" w:rsidDel="00973E03">
          <w:rPr>
            <w:rFonts w:asciiTheme="majorHAnsi" w:hAnsiTheme="majorHAnsi" w:cstheme="majorHAnsi"/>
            <w:highlight w:val="yellow"/>
            <w:rPrChange w:id="4335" w:author="Susan Doron" w:date="2024-07-06T19:13:00Z" w16du:dateUtc="2024-07-06T16:13:00Z">
              <w:rPr>
                <w:rFonts w:asciiTheme="majorHAnsi" w:hAnsiTheme="majorHAnsi" w:cstheme="majorHAnsi"/>
              </w:rPr>
            </w:rPrChange>
          </w:rPr>
          <w:delText xml:space="preserve"> and high income</w:delText>
        </w:r>
      </w:del>
      <w:r w:rsidR="002020F3" w:rsidRPr="00973E03">
        <w:rPr>
          <w:rFonts w:asciiTheme="majorHAnsi" w:hAnsiTheme="majorHAnsi" w:cstheme="majorHAnsi"/>
          <w:highlight w:val="yellow"/>
          <w:rPrChange w:id="4336" w:author="Susan Doron" w:date="2024-07-06T19:13:00Z" w16du:dateUtc="2024-07-06T16:13:00Z">
            <w:rPr>
              <w:rFonts w:asciiTheme="majorHAnsi" w:hAnsiTheme="majorHAnsi" w:cstheme="majorHAnsi"/>
            </w:rPr>
          </w:rPrChange>
        </w:rPr>
        <w:t xml:space="preserve">. </w:t>
      </w:r>
      <w:ins w:id="4337" w:author="Susan Doron" w:date="2024-07-06T19:39:00Z" w16du:dateUtc="2024-07-06T16:39:00Z">
        <w:r>
          <w:rPr>
            <w:rFonts w:asciiTheme="majorHAnsi" w:hAnsiTheme="majorHAnsi" w:cstheme="majorHAnsi"/>
            <w:highlight w:val="yellow"/>
          </w:rPr>
          <w:t>I</w:t>
        </w:r>
      </w:ins>
      <w:del w:id="4338" w:author="Susan Doron" w:date="2024-07-06T18:59:00Z" w16du:dateUtc="2024-07-06T15:59:00Z">
        <w:r w:rsidR="002020F3" w:rsidRPr="00973E03" w:rsidDel="00973E03">
          <w:rPr>
            <w:rFonts w:asciiTheme="majorHAnsi" w:hAnsiTheme="majorHAnsi" w:cstheme="majorHAnsi"/>
            <w:highlight w:val="yellow"/>
            <w:rPrChange w:id="4339" w:author="Susan Doron" w:date="2024-07-06T19:13:00Z" w16du:dateUtc="2024-07-06T16:13:00Z">
              <w:rPr>
                <w:rFonts w:asciiTheme="majorHAnsi" w:hAnsiTheme="majorHAnsi" w:cstheme="majorHAnsi"/>
              </w:rPr>
            </w:rPrChange>
          </w:rPr>
          <w:delText>I</w:delText>
        </w:r>
      </w:del>
      <w:r w:rsidR="002020F3" w:rsidRPr="00973E03">
        <w:rPr>
          <w:rFonts w:asciiTheme="majorHAnsi" w:hAnsiTheme="majorHAnsi" w:cstheme="majorHAnsi"/>
          <w:highlight w:val="yellow"/>
          <w:rPrChange w:id="4340" w:author="Susan Doron" w:date="2024-07-06T19:13:00Z" w16du:dateUtc="2024-07-06T16:13:00Z">
            <w:rPr>
              <w:rFonts w:asciiTheme="majorHAnsi" w:hAnsiTheme="majorHAnsi" w:cstheme="majorHAnsi"/>
            </w:rPr>
          </w:rPrChange>
        </w:rPr>
        <w:t xml:space="preserve">ncreased self-efficacy was another crucial factor, as noted by </w:t>
      </w:r>
      <w:proofErr w:type="spellStart"/>
      <w:ins w:id="4341" w:author="Susan Doron" w:date="2024-07-06T19:01:00Z" w16du:dateUtc="2024-07-06T16:01:00Z">
        <w:r w:rsidRPr="00973E03">
          <w:rPr>
            <w:rFonts w:asciiTheme="majorHAnsi" w:hAnsiTheme="majorHAnsi" w:cstheme="majorHAnsi"/>
            <w:highlight w:val="yellow"/>
            <w:rPrChange w:id="4342" w:author="Susan Doron" w:date="2024-07-06T19:13:00Z" w16du:dateUtc="2024-07-06T16:13:00Z">
              <w:rPr>
                <w:rFonts w:asciiTheme="majorHAnsi" w:hAnsiTheme="majorHAnsi" w:cstheme="majorHAnsi"/>
              </w:rPr>
            </w:rPrChange>
          </w:rPr>
          <w:t>Zohre</w:t>
        </w:r>
        <w:proofErr w:type="spellEnd"/>
        <w:r w:rsidRPr="00973E03">
          <w:rPr>
            <w:rFonts w:asciiTheme="majorHAnsi" w:hAnsiTheme="majorHAnsi" w:cstheme="majorHAnsi"/>
            <w:highlight w:val="yellow"/>
            <w:rPrChange w:id="4343" w:author="Susan Doron" w:date="2024-07-06T19:13:00Z" w16du:dateUtc="2024-07-06T16:13:00Z">
              <w:rPr>
                <w:rFonts w:asciiTheme="majorHAnsi" w:hAnsiTheme="majorHAnsi" w:cstheme="majorHAnsi"/>
              </w:rPr>
            </w:rPrChange>
          </w:rPr>
          <w:t xml:space="preserve"> </w:t>
        </w:r>
      </w:ins>
      <w:proofErr w:type="spellStart"/>
      <w:r w:rsidR="002020F3" w:rsidRPr="00973E03">
        <w:rPr>
          <w:rFonts w:asciiTheme="majorHAnsi" w:hAnsiTheme="majorHAnsi" w:cstheme="majorHAnsi"/>
          <w:highlight w:val="yellow"/>
          <w:rPrChange w:id="4344" w:author="Susan Doron" w:date="2024-07-06T19:13:00Z" w16du:dateUtc="2024-07-06T16:13:00Z">
            <w:rPr>
              <w:rFonts w:asciiTheme="majorHAnsi" w:hAnsiTheme="majorHAnsi" w:cstheme="majorHAnsi"/>
            </w:rPr>
          </w:rPrChange>
        </w:rPr>
        <w:t>Fathian-Dastgerdi</w:t>
      </w:r>
      <w:commentRangeStart w:id="4345"/>
      <w:proofErr w:type="spellEnd"/>
      <w:r w:rsidR="002020F3" w:rsidRPr="00973E03">
        <w:rPr>
          <w:rFonts w:asciiTheme="majorHAnsi" w:hAnsiTheme="majorHAnsi" w:cstheme="majorHAnsi"/>
          <w:highlight w:val="yellow"/>
          <w:rPrChange w:id="4346" w:author="Susan Doron" w:date="2024-07-06T19:13:00Z" w16du:dateUtc="2024-07-06T16:13:00Z">
            <w:rPr>
              <w:rFonts w:asciiTheme="majorHAnsi" w:hAnsiTheme="majorHAnsi" w:cstheme="majorHAnsi"/>
            </w:rPr>
          </w:rPrChange>
        </w:rPr>
        <w:t>,</w:t>
      </w:r>
      <w:r w:rsidR="002020F3" w:rsidRPr="00973E03">
        <w:rPr>
          <w:rStyle w:val="FootnoteReference"/>
          <w:rFonts w:asciiTheme="majorHAnsi" w:hAnsiTheme="majorHAnsi" w:cstheme="majorHAnsi"/>
          <w:highlight w:val="yellow"/>
          <w:rPrChange w:id="4347" w:author="Susan Doron" w:date="2024-07-06T19:13:00Z" w16du:dateUtc="2024-07-06T16:13:00Z">
            <w:rPr>
              <w:rStyle w:val="FootnoteReference"/>
              <w:rFonts w:asciiTheme="majorHAnsi" w:hAnsiTheme="majorHAnsi" w:cstheme="majorHAnsi"/>
            </w:rPr>
          </w:rPrChange>
        </w:rPr>
        <w:footnoteReference w:id="107"/>
      </w:r>
      <w:commentRangeEnd w:id="4345"/>
      <w:r w:rsidRPr="00973E03">
        <w:rPr>
          <w:rStyle w:val="CommentReference"/>
          <w:rFonts w:ascii="Calibri" w:eastAsia="Calibri" w:hAnsi="Calibri" w:cs="Calibri"/>
          <w:highlight w:val="yellow"/>
          <w:rPrChange w:id="4348" w:author="Susan Doron" w:date="2024-07-06T19:13:00Z" w16du:dateUtc="2024-07-06T16:13:00Z">
            <w:rPr>
              <w:rStyle w:val="CommentReference"/>
              <w:rFonts w:ascii="Calibri" w:eastAsia="Calibri" w:hAnsi="Calibri" w:cs="Calibri"/>
            </w:rPr>
          </w:rPrChange>
        </w:rPr>
        <w:commentReference w:id="4345"/>
      </w:r>
      <w:r w:rsidR="002020F3" w:rsidRPr="00973E03">
        <w:rPr>
          <w:rFonts w:asciiTheme="majorHAnsi" w:hAnsiTheme="majorHAnsi" w:cstheme="majorHAnsi"/>
          <w:highlight w:val="yellow"/>
          <w:rPrChange w:id="4349" w:author="Susan Doron" w:date="2024-07-06T19:13:00Z" w16du:dateUtc="2024-07-06T16:13:00Z">
            <w:rPr>
              <w:rFonts w:asciiTheme="majorHAnsi" w:hAnsiTheme="majorHAnsi" w:cstheme="majorHAnsi"/>
            </w:rPr>
          </w:rPrChange>
        </w:rPr>
        <w:t xml:space="preserve"> </w:t>
      </w:r>
      <w:ins w:id="4350" w:author="Susan Doron" w:date="2024-07-06T19:01:00Z" w16du:dateUtc="2024-07-06T16:01:00Z">
        <w:r w:rsidRPr="00973E03">
          <w:rPr>
            <w:rFonts w:asciiTheme="majorHAnsi" w:hAnsiTheme="majorHAnsi" w:cstheme="majorHAnsi"/>
            <w:highlight w:val="yellow"/>
            <w:rPrChange w:id="4351" w:author="Susan Doron" w:date="2024-07-06T19:13:00Z" w16du:dateUtc="2024-07-06T16:13:00Z">
              <w:rPr>
                <w:rFonts w:asciiTheme="majorHAnsi" w:hAnsiTheme="majorHAnsi" w:cstheme="majorHAnsi"/>
              </w:rPr>
            </w:rPrChange>
          </w:rPr>
          <w:t xml:space="preserve">Ugur </w:t>
        </w:r>
      </w:ins>
      <w:r w:rsidR="002020F3" w:rsidRPr="00973E03">
        <w:rPr>
          <w:rFonts w:asciiTheme="majorHAnsi" w:hAnsiTheme="majorHAnsi" w:cstheme="majorHAnsi"/>
          <w:highlight w:val="yellow"/>
          <w:rPrChange w:id="4352" w:author="Susan Doron" w:date="2024-07-06T19:13:00Z" w16du:dateUtc="2024-07-06T16:13:00Z">
            <w:rPr>
              <w:rFonts w:asciiTheme="majorHAnsi" w:hAnsiTheme="majorHAnsi" w:cstheme="majorHAnsi"/>
            </w:rPr>
          </w:rPrChange>
        </w:rPr>
        <w:t>Ozdemir</w:t>
      </w:r>
      <w:ins w:id="4353" w:author="Susan Doron" w:date="2024-07-06T19:02:00Z" w16du:dateUtc="2024-07-06T16:02:00Z">
        <w:r w:rsidRPr="00973E03">
          <w:rPr>
            <w:rFonts w:asciiTheme="majorHAnsi" w:hAnsiTheme="majorHAnsi" w:cstheme="majorHAnsi"/>
            <w:highlight w:val="yellow"/>
            <w:rPrChange w:id="4354" w:author="Susan Doron" w:date="2024-07-06T19:13:00Z" w16du:dateUtc="2024-07-06T16:13:00Z">
              <w:rPr>
                <w:rFonts w:asciiTheme="majorHAnsi" w:hAnsiTheme="majorHAnsi" w:cstheme="majorHAnsi"/>
              </w:rPr>
            </w:rPrChange>
          </w:rPr>
          <w:t xml:space="preserve"> and colleagues</w:t>
        </w:r>
      </w:ins>
      <w:r w:rsidR="002020F3" w:rsidRPr="00973E03">
        <w:rPr>
          <w:rFonts w:asciiTheme="majorHAnsi" w:hAnsiTheme="majorHAnsi" w:cstheme="majorHAnsi"/>
          <w:highlight w:val="yellow"/>
          <w:rPrChange w:id="4355" w:author="Susan Doron" w:date="2024-07-06T19:13:00Z" w16du:dateUtc="2024-07-06T16:13:00Z">
            <w:rPr>
              <w:rFonts w:asciiTheme="majorHAnsi" w:hAnsiTheme="majorHAnsi" w:cstheme="majorHAnsi"/>
            </w:rPr>
          </w:rPrChange>
        </w:rPr>
        <w:t>,</w:t>
      </w:r>
      <w:r w:rsidR="002020F3" w:rsidRPr="00973E03">
        <w:rPr>
          <w:rStyle w:val="FootnoteReference"/>
          <w:rFonts w:asciiTheme="majorHAnsi" w:hAnsiTheme="majorHAnsi" w:cstheme="majorHAnsi"/>
          <w:highlight w:val="yellow"/>
          <w:rPrChange w:id="4356" w:author="Susan Doron" w:date="2024-07-06T19:13:00Z" w16du:dateUtc="2024-07-06T16:13:00Z">
            <w:rPr>
              <w:rStyle w:val="FootnoteReference"/>
              <w:rFonts w:asciiTheme="majorHAnsi" w:hAnsiTheme="majorHAnsi" w:cstheme="majorHAnsi"/>
            </w:rPr>
          </w:rPrChange>
        </w:rPr>
        <w:footnoteReference w:id="108"/>
      </w:r>
      <w:r w:rsidR="002020F3" w:rsidRPr="00973E03">
        <w:rPr>
          <w:rFonts w:asciiTheme="majorHAnsi" w:hAnsiTheme="majorHAnsi" w:cstheme="majorHAnsi"/>
          <w:highlight w:val="yellow"/>
          <w:rPrChange w:id="4357" w:author="Susan Doron" w:date="2024-07-06T19:13:00Z" w16du:dateUtc="2024-07-06T16:13:00Z">
            <w:rPr>
              <w:rFonts w:asciiTheme="majorHAnsi" w:hAnsiTheme="majorHAnsi" w:cstheme="majorHAnsi"/>
            </w:rPr>
          </w:rPrChange>
        </w:rPr>
        <w:t xml:space="preserve"> </w:t>
      </w:r>
      <w:ins w:id="4358" w:author="Susan Doron" w:date="2024-07-06T19:03:00Z" w16du:dateUtc="2024-07-06T16:03:00Z">
        <w:r w:rsidRPr="00973E03">
          <w:rPr>
            <w:rFonts w:asciiTheme="majorHAnsi" w:hAnsiTheme="majorHAnsi" w:cstheme="majorHAnsi"/>
            <w:highlight w:val="yellow"/>
            <w:rPrChange w:id="4359" w:author="Susan Doron" w:date="2024-07-06T19:13:00Z" w16du:dateUtc="2024-07-06T16:13:00Z">
              <w:rPr>
                <w:rFonts w:asciiTheme="majorHAnsi" w:hAnsiTheme="majorHAnsi" w:cstheme="majorHAnsi"/>
              </w:rPr>
            </w:rPrChange>
          </w:rPr>
          <w:t xml:space="preserve">and Carolyn </w:t>
        </w:r>
      </w:ins>
      <w:r w:rsidR="002020F3" w:rsidRPr="00973E03">
        <w:rPr>
          <w:rFonts w:asciiTheme="majorHAnsi" w:hAnsiTheme="majorHAnsi" w:cstheme="majorHAnsi"/>
          <w:highlight w:val="yellow"/>
          <w:rPrChange w:id="4360" w:author="Susan Doron" w:date="2024-07-06T19:13:00Z" w16du:dateUtc="2024-07-06T16:13:00Z">
            <w:rPr>
              <w:rFonts w:asciiTheme="majorHAnsi" w:hAnsiTheme="majorHAnsi" w:cstheme="majorHAnsi"/>
            </w:rPr>
          </w:rPrChange>
        </w:rPr>
        <w:t xml:space="preserve">Rabin and </w:t>
      </w:r>
      <w:ins w:id="4361" w:author="Susan Doron" w:date="2024-07-06T19:03:00Z" w16du:dateUtc="2024-07-06T16:03:00Z">
        <w:r w:rsidRPr="00973E03">
          <w:rPr>
            <w:rFonts w:asciiTheme="majorHAnsi" w:hAnsiTheme="majorHAnsi" w:cstheme="majorHAnsi"/>
            <w:highlight w:val="yellow"/>
            <w:rPrChange w:id="4362" w:author="Susan Doron" w:date="2024-07-06T19:13:00Z" w16du:dateUtc="2024-07-06T16:13:00Z">
              <w:rPr>
                <w:rFonts w:asciiTheme="majorHAnsi" w:hAnsiTheme="majorHAnsi" w:cstheme="majorHAnsi"/>
              </w:rPr>
            </w:rPrChange>
          </w:rPr>
          <w:t xml:space="preserve">Sunny </w:t>
        </w:r>
      </w:ins>
      <w:r w:rsidR="002020F3" w:rsidRPr="00973E03">
        <w:rPr>
          <w:rFonts w:asciiTheme="majorHAnsi" w:hAnsiTheme="majorHAnsi" w:cstheme="majorHAnsi"/>
          <w:highlight w:val="yellow"/>
          <w:rPrChange w:id="4363" w:author="Susan Doron" w:date="2024-07-06T19:13:00Z" w16du:dateUtc="2024-07-06T16:13:00Z">
            <w:rPr>
              <w:rFonts w:asciiTheme="majorHAnsi" w:hAnsiTheme="majorHAnsi" w:cstheme="majorHAnsi"/>
            </w:rPr>
          </w:rPrChange>
        </w:rPr>
        <w:t>Dutra,</w:t>
      </w:r>
      <w:r w:rsidR="002020F3" w:rsidRPr="00973E03">
        <w:rPr>
          <w:rStyle w:val="FootnoteReference"/>
          <w:rFonts w:asciiTheme="majorHAnsi" w:hAnsiTheme="majorHAnsi" w:cstheme="majorHAnsi"/>
          <w:highlight w:val="yellow"/>
          <w:rPrChange w:id="4364" w:author="Susan Doron" w:date="2024-07-06T19:13:00Z" w16du:dateUtc="2024-07-06T16:13:00Z">
            <w:rPr>
              <w:rStyle w:val="FootnoteReference"/>
              <w:rFonts w:asciiTheme="majorHAnsi" w:hAnsiTheme="majorHAnsi" w:cstheme="majorHAnsi"/>
            </w:rPr>
          </w:rPrChange>
        </w:rPr>
        <w:footnoteReference w:id="109"/>
      </w:r>
      <w:r w:rsidR="002020F3" w:rsidRPr="00973E03">
        <w:rPr>
          <w:rFonts w:asciiTheme="majorHAnsi" w:hAnsiTheme="majorHAnsi" w:cstheme="majorHAnsi"/>
          <w:highlight w:val="yellow"/>
          <w:rPrChange w:id="4365" w:author="Susan Doron" w:date="2024-07-06T19:13:00Z" w16du:dateUtc="2024-07-06T16:13:00Z">
            <w:rPr>
              <w:rFonts w:asciiTheme="majorHAnsi" w:hAnsiTheme="majorHAnsi" w:cstheme="majorHAnsi"/>
            </w:rPr>
          </w:rPrChange>
        </w:rPr>
        <w:t xml:space="preserve"> </w:t>
      </w:r>
      <w:del w:id="4366" w:author="Susan Doron" w:date="2024-07-06T19:03:00Z" w16du:dateUtc="2024-07-06T16:03:00Z">
        <w:r w:rsidR="002020F3" w:rsidRPr="00973E03" w:rsidDel="00973E03">
          <w:rPr>
            <w:rFonts w:asciiTheme="majorHAnsi" w:hAnsiTheme="majorHAnsi" w:cstheme="majorHAnsi"/>
            <w:highlight w:val="yellow"/>
            <w:rPrChange w:id="4367" w:author="Susan Doron" w:date="2024-07-06T19:13:00Z" w16du:dateUtc="2024-07-06T16:13:00Z">
              <w:rPr>
                <w:rFonts w:asciiTheme="majorHAnsi" w:hAnsiTheme="majorHAnsi" w:cstheme="majorHAnsi"/>
              </w:rPr>
            </w:rPrChange>
          </w:rPr>
          <w:delText xml:space="preserve">who found that </w:delText>
        </w:r>
      </w:del>
      <w:r w:rsidR="002020F3" w:rsidRPr="00973E03">
        <w:rPr>
          <w:rFonts w:asciiTheme="majorHAnsi" w:hAnsiTheme="majorHAnsi" w:cstheme="majorHAnsi"/>
          <w:highlight w:val="yellow"/>
          <w:rPrChange w:id="4368" w:author="Susan Doron" w:date="2024-07-06T19:13:00Z" w16du:dateUtc="2024-07-06T16:13:00Z">
            <w:rPr>
              <w:rFonts w:asciiTheme="majorHAnsi" w:hAnsiTheme="majorHAnsi" w:cstheme="majorHAnsi"/>
            </w:rPr>
          </w:rPrChange>
        </w:rPr>
        <w:t xml:space="preserve">policymakers should appeal to </w:t>
      </w:r>
      <w:ins w:id="4369" w:author="Susan Doron" w:date="2024-07-06T19:03:00Z" w16du:dateUtc="2024-07-06T16:03:00Z">
        <w:r w:rsidRPr="00973E03">
          <w:rPr>
            <w:rFonts w:asciiTheme="majorHAnsi" w:hAnsiTheme="majorHAnsi" w:cstheme="majorHAnsi"/>
            <w:highlight w:val="yellow"/>
            <w:rPrChange w:id="4370" w:author="Susan Doron" w:date="2024-07-06T19:13:00Z" w16du:dateUtc="2024-07-06T16:13:00Z">
              <w:rPr>
                <w:rFonts w:asciiTheme="majorHAnsi" w:hAnsiTheme="majorHAnsi" w:cstheme="majorHAnsi"/>
              </w:rPr>
            </w:rPrChange>
          </w:rPr>
          <w:t>self-</w:t>
        </w:r>
      </w:ins>
      <w:r w:rsidR="002020F3" w:rsidRPr="00973E03">
        <w:rPr>
          <w:rFonts w:asciiTheme="majorHAnsi" w:hAnsiTheme="majorHAnsi" w:cstheme="majorHAnsi"/>
          <w:highlight w:val="yellow"/>
          <w:rPrChange w:id="4371" w:author="Susan Doron" w:date="2024-07-06T19:13:00Z" w16du:dateUtc="2024-07-06T16:13:00Z">
            <w:rPr>
              <w:rFonts w:asciiTheme="majorHAnsi" w:hAnsiTheme="majorHAnsi" w:cstheme="majorHAnsi"/>
            </w:rPr>
          </w:rPrChange>
        </w:rPr>
        <w:t xml:space="preserve">efficacy among resistant groups to encourage preventive </w:t>
      </w:r>
      <w:commentRangeStart w:id="4372"/>
      <w:r w:rsidR="002020F3" w:rsidRPr="00973E03">
        <w:rPr>
          <w:rFonts w:asciiTheme="majorHAnsi" w:hAnsiTheme="majorHAnsi" w:cstheme="majorHAnsi"/>
          <w:highlight w:val="yellow"/>
          <w:rPrChange w:id="4373" w:author="Susan Doron" w:date="2024-07-06T19:13:00Z" w16du:dateUtc="2024-07-06T16:13:00Z">
            <w:rPr>
              <w:rFonts w:asciiTheme="majorHAnsi" w:hAnsiTheme="majorHAnsi" w:cstheme="majorHAnsi"/>
            </w:rPr>
          </w:rPrChange>
        </w:rPr>
        <w:t>behaviors</w:t>
      </w:r>
      <w:commentRangeEnd w:id="4372"/>
      <w:r>
        <w:rPr>
          <w:rStyle w:val="CommentReference"/>
          <w:rFonts w:ascii="Calibri" w:eastAsia="Calibri" w:hAnsi="Calibri" w:cs="Calibri"/>
        </w:rPr>
        <w:commentReference w:id="4372"/>
      </w:r>
      <w:r w:rsidR="002020F3" w:rsidRPr="00973E03">
        <w:rPr>
          <w:rFonts w:asciiTheme="majorHAnsi" w:hAnsiTheme="majorHAnsi" w:cstheme="majorHAnsi"/>
          <w:highlight w:val="yellow"/>
          <w:rPrChange w:id="4374" w:author="Susan Doron" w:date="2024-07-06T19:13:00Z" w16du:dateUtc="2024-07-06T16:13:00Z">
            <w:rPr>
              <w:rFonts w:asciiTheme="majorHAnsi" w:hAnsiTheme="majorHAnsi" w:cstheme="majorHAnsi"/>
            </w:rPr>
          </w:rPrChange>
        </w:rPr>
        <w:t>.</w:t>
      </w:r>
    </w:p>
    <w:p w14:paraId="06524E11" w14:textId="05DE3FEE" w:rsidR="002020F3" w:rsidRPr="00973E03" w:rsidRDefault="00973E03" w:rsidP="00646738">
      <w:pPr>
        <w:pStyle w:val="NormalWeb"/>
        <w:spacing w:line="360" w:lineRule="auto"/>
        <w:jc w:val="both"/>
        <w:rPr>
          <w:rFonts w:asciiTheme="majorHAnsi" w:hAnsiTheme="majorHAnsi" w:cstheme="majorHAnsi"/>
          <w:highlight w:val="yellow"/>
          <w:rPrChange w:id="4375" w:author="Susan Doron" w:date="2024-07-06T19:13:00Z" w16du:dateUtc="2024-07-06T16:13:00Z">
            <w:rPr>
              <w:rFonts w:asciiTheme="majorHAnsi" w:hAnsiTheme="majorHAnsi" w:cstheme="majorHAnsi"/>
            </w:rPr>
          </w:rPrChange>
        </w:rPr>
      </w:pPr>
      <w:ins w:id="4376" w:author="Susan Doron" w:date="2024-07-06T19:04:00Z" w16du:dateUtc="2024-07-06T16:04:00Z">
        <w:r w:rsidRPr="00973E03">
          <w:rPr>
            <w:rFonts w:asciiTheme="majorHAnsi" w:hAnsiTheme="majorHAnsi" w:cstheme="majorHAnsi"/>
            <w:highlight w:val="yellow"/>
            <w:rPrChange w:id="4377" w:author="Susan Doron" w:date="2024-07-06T19:13:00Z" w16du:dateUtc="2024-07-06T16:13:00Z">
              <w:rPr>
                <w:rFonts w:asciiTheme="majorHAnsi" w:hAnsiTheme="majorHAnsi" w:cstheme="majorHAnsi"/>
              </w:rPr>
            </w:rPrChange>
          </w:rPr>
          <w:t>Various</w:t>
        </w:r>
      </w:ins>
      <w:del w:id="4378" w:author="Susan Doron" w:date="2024-07-06T19:04:00Z" w16du:dateUtc="2024-07-06T16:04:00Z">
        <w:r w:rsidR="002020F3" w:rsidRPr="00973E03" w:rsidDel="00973E03">
          <w:rPr>
            <w:rFonts w:asciiTheme="majorHAnsi" w:hAnsiTheme="majorHAnsi" w:cstheme="majorHAnsi"/>
            <w:highlight w:val="yellow"/>
            <w:rPrChange w:id="4379" w:author="Susan Doron" w:date="2024-07-06T19:13:00Z" w16du:dateUtc="2024-07-06T16:13:00Z">
              <w:rPr>
                <w:rFonts w:asciiTheme="majorHAnsi" w:hAnsiTheme="majorHAnsi" w:cstheme="majorHAnsi"/>
              </w:rPr>
            </w:rPrChange>
          </w:rPr>
          <w:delText>Hygiene</w:delText>
        </w:r>
      </w:del>
      <w:r w:rsidR="002020F3" w:rsidRPr="00973E03">
        <w:rPr>
          <w:rFonts w:asciiTheme="majorHAnsi" w:hAnsiTheme="majorHAnsi" w:cstheme="majorHAnsi"/>
          <w:highlight w:val="yellow"/>
          <w:rPrChange w:id="4380" w:author="Susan Doron" w:date="2024-07-06T19:13:00Z" w16du:dateUtc="2024-07-06T16:13:00Z">
            <w:rPr>
              <w:rFonts w:asciiTheme="majorHAnsi" w:hAnsiTheme="majorHAnsi" w:cstheme="majorHAnsi"/>
            </w:rPr>
          </w:rPrChange>
        </w:rPr>
        <w:t xml:space="preserve"> </w:t>
      </w:r>
      <w:ins w:id="4381" w:author="Susan Doron" w:date="2024-07-06T19:04:00Z" w16du:dateUtc="2024-07-06T16:04:00Z">
        <w:r w:rsidRPr="00973E03">
          <w:rPr>
            <w:rFonts w:asciiTheme="majorHAnsi" w:hAnsiTheme="majorHAnsi" w:cstheme="majorHAnsi"/>
            <w:highlight w:val="yellow"/>
            <w:rPrChange w:id="4382" w:author="Susan Doron" w:date="2024-07-06T19:13:00Z" w16du:dateUtc="2024-07-06T16:13:00Z">
              <w:rPr>
                <w:rFonts w:asciiTheme="majorHAnsi" w:hAnsiTheme="majorHAnsi" w:cstheme="majorHAnsi"/>
              </w:rPr>
            </w:rPrChange>
          </w:rPr>
          <w:t xml:space="preserve">interventions helped to improve hygiene </w:t>
        </w:r>
      </w:ins>
      <w:r w:rsidR="002020F3" w:rsidRPr="00973E03">
        <w:rPr>
          <w:rFonts w:asciiTheme="majorHAnsi" w:hAnsiTheme="majorHAnsi" w:cstheme="majorHAnsi"/>
          <w:highlight w:val="yellow"/>
          <w:rPrChange w:id="4383" w:author="Susan Doron" w:date="2024-07-06T19:13:00Z" w16du:dateUtc="2024-07-06T16:13:00Z">
            <w:rPr>
              <w:rFonts w:asciiTheme="majorHAnsi" w:hAnsiTheme="majorHAnsi" w:cstheme="majorHAnsi"/>
            </w:rPr>
          </w:rPrChange>
        </w:rPr>
        <w:t>practices, such as hand</w:t>
      </w:r>
      <w:ins w:id="4384" w:author="Susan Doron" w:date="2024-07-06T19:42:00Z" w16du:dateUtc="2024-07-06T16:42:00Z">
        <w:r w:rsidR="00436191">
          <w:rPr>
            <w:rFonts w:asciiTheme="majorHAnsi" w:hAnsiTheme="majorHAnsi" w:cstheme="majorHAnsi"/>
            <w:highlight w:val="yellow"/>
          </w:rPr>
          <w:t>-washing</w:t>
        </w:r>
      </w:ins>
      <w:del w:id="4385" w:author="Susan Doron" w:date="2024-07-06T19:42:00Z" w16du:dateUtc="2024-07-06T16:42:00Z">
        <w:r w:rsidR="002020F3" w:rsidRPr="00973E03" w:rsidDel="00436191">
          <w:rPr>
            <w:rFonts w:asciiTheme="majorHAnsi" w:hAnsiTheme="majorHAnsi" w:cstheme="majorHAnsi"/>
            <w:highlight w:val="yellow"/>
            <w:rPrChange w:id="4386" w:author="Susan Doron" w:date="2024-07-06T19:13:00Z" w16du:dateUtc="2024-07-06T16:13:00Z">
              <w:rPr>
                <w:rFonts w:asciiTheme="majorHAnsi" w:hAnsiTheme="majorHAnsi" w:cstheme="majorHAnsi"/>
              </w:rPr>
            </w:rPrChange>
          </w:rPr>
          <w:delText xml:space="preserve"> washing</w:delText>
        </w:r>
      </w:del>
      <w:del w:id="4387" w:author="Susan Doron" w:date="2024-07-06T19:04:00Z" w16du:dateUtc="2024-07-06T16:04:00Z">
        <w:r w:rsidR="002020F3" w:rsidRPr="00973E03" w:rsidDel="00973E03">
          <w:rPr>
            <w:rFonts w:asciiTheme="majorHAnsi" w:hAnsiTheme="majorHAnsi" w:cstheme="majorHAnsi"/>
            <w:highlight w:val="yellow"/>
            <w:rPrChange w:id="4388" w:author="Susan Doron" w:date="2024-07-06T19:13:00Z" w16du:dateUtc="2024-07-06T16:13:00Z">
              <w:rPr>
                <w:rFonts w:asciiTheme="majorHAnsi" w:hAnsiTheme="majorHAnsi" w:cstheme="majorHAnsi"/>
              </w:rPr>
            </w:rPrChange>
          </w:rPr>
          <w:delText>, were improved through various interventions</w:delText>
        </w:r>
      </w:del>
      <w:r w:rsidR="002020F3" w:rsidRPr="00973E03">
        <w:rPr>
          <w:rFonts w:asciiTheme="majorHAnsi" w:hAnsiTheme="majorHAnsi" w:cstheme="majorHAnsi"/>
          <w:highlight w:val="yellow"/>
          <w:rPrChange w:id="4389" w:author="Susan Doron" w:date="2024-07-06T19:13:00Z" w16du:dateUtc="2024-07-06T16:13:00Z">
            <w:rPr>
              <w:rFonts w:asciiTheme="majorHAnsi" w:hAnsiTheme="majorHAnsi" w:cstheme="majorHAnsi"/>
            </w:rPr>
          </w:rPrChange>
        </w:rPr>
        <w:t>.</w:t>
      </w:r>
      <w:ins w:id="4390" w:author="Susan Doron" w:date="2024-07-06T19:05:00Z" w16du:dateUtc="2024-07-06T16:05:00Z">
        <w:r w:rsidRPr="00973E03">
          <w:rPr>
            <w:rFonts w:asciiTheme="majorHAnsi" w:hAnsiTheme="majorHAnsi" w:cstheme="majorHAnsi"/>
            <w:highlight w:val="yellow"/>
            <w:rPrChange w:id="4391" w:author="Susan Doron" w:date="2024-07-06T19:13:00Z" w16du:dateUtc="2024-07-06T16:13:00Z">
              <w:rPr>
                <w:rFonts w:asciiTheme="majorHAnsi" w:hAnsiTheme="majorHAnsi" w:cstheme="majorHAnsi"/>
              </w:rPr>
            </w:rPrChange>
          </w:rPr>
          <w:t xml:space="preserve"> Research conducted by </w:t>
        </w:r>
      </w:ins>
      <w:r w:rsidR="002020F3" w:rsidRPr="00973E03">
        <w:rPr>
          <w:rFonts w:asciiTheme="majorHAnsi" w:hAnsiTheme="majorHAnsi" w:cstheme="majorHAnsi"/>
          <w:highlight w:val="yellow"/>
          <w:rPrChange w:id="4392" w:author="Susan Doron" w:date="2024-07-06T19:13:00Z" w16du:dateUtc="2024-07-06T16:13:00Z">
            <w:rPr>
              <w:rFonts w:asciiTheme="majorHAnsi" w:hAnsiTheme="majorHAnsi" w:cstheme="majorHAnsi"/>
            </w:rPr>
          </w:rPrChange>
        </w:rPr>
        <w:t xml:space="preserve"> </w:t>
      </w:r>
      <w:ins w:id="4393" w:author="Susan Doron" w:date="2024-07-06T19:06:00Z" w16du:dateUtc="2024-07-06T16:06:00Z">
        <w:r w:rsidRPr="00973E03">
          <w:rPr>
            <w:rFonts w:asciiTheme="majorHAnsi" w:hAnsiTheme="majorHAnsi" w:cstheme="majorHAnsi"/>
            <w:highlight w:val="yellow"/>
            <w:rPrChange w:id="4394" w:author="Susan Doron" w:date="2024-07-06T19:13:00Z" w16du:dateUtc="2024-07-06T16:13:00Z">
              <w:rPr>
                <w:rFonts w:asciiTheme="majorHAnsi" w:hAnsiTheme="majorHAnsi" w:cstheme="majorHAnsi"/>
              </w:rPr>
            </w:rPrChange>
          </w:rPr>
          <w:t>A</w:t>
        </w:r>
      </w:ins>
      <w:ins w:id="4395" w:author="Susan Doron" w:date="2024-07-06T19:05:00Z" w16du:dateUtc="2024-07-06T16:05:00Z">
        <w:r w:rsidRPr="00973E03">
          <w:rPr>
            <w:rFonts w:asciiTheme="majorHAnsi" w:hAnsiTheme="majorHAnsi" w:cstheme="majorHAnsi"/>
            <w:highlight w:val="yellow"/>
            <w:rPrChange w:id="4396" w:author="Susan Doron" w:date="2024-07-06T19:13:00Z" w16du:dateUtc="2024-07-06T16:13:00Z">
              <w:rPr>
                <w:rFonts w:asciiTheme="majorHAnsi" w:hAnsiTheme="majorHAnsi" w:cstheme="majorHAnsi"/>
              </w:rPr>
            </w:rPrChange>
          </w:rPr>
          <w:t xml:space="preserve">. </w:t>
        </w:r>
      </w:ins>
      <w:proofErr w:type="spellStart"/>
      <w:r w:rsidR="002020F3" w:rsidRPr="00973E03">
        <w:rPr>
          <w:rFonts w:asciiTheme="majorHAnsi" w:hAnsiTheme="majorHAnsi" w:cstheme="majorHAnsi"/>
          <w:highlight w:val="yellow"/>
          <w:rPrChange w:id="4397" w:author="Susan Doron" w:date="2024-07-06T19:13:00Z" w16du:dateUtc="2024-07-06T16:13:00Z">
            <w:rPr>
              <w:rFonts w:asciiTheme="majorHAnsi" w:hAnsiTheme="majorHAnsi" w:cstheme="majorHAnsi"/>
            </w:rPr>
          </w:rPrChange>
        </w:rPr>
        <w:t>Naikoba</w:t>
      </w:r>
      <w:proofErr w:type="spellEnd"/>
      <w:r w:rsidR="002020F3" w:rsidRPr="00973E03">
        <w:rPr>
          <w:rFonts w:asciiTheme="majorHAnsi" w:hAnsiTheme="majorHAnsi" w:cstheme="majorHAnsi"/>
          <w:highlight w:val="yellow"/>
          <w:rPrChange w:id="4398" w:author="Susan Doron" w:date="2024-07-06T19:13:00Z" w16du:dateUtc="2024-07-06T16:13:00Z">
            <w:rPr>
              <w:rFonts w:asciiTheme="majorHAnsi" w:hAnsiTheme="majorHAnsi" w:cstheme="majorHAnsi"/>
            </w:rPr>
          </w:rPrChange>
        </w:rPr>
        <w:t xml:space="preserve"> and </w:t>
      </w:r>
      <w:ins w:id="4399" w:author="Susan Doron" w:date="2024-07-06T19:06:00Z" w16du:dateUtc="2024-07-06T16:06:00Z">
        <w:r w:rsidRPr="00973E03">
          <w:rPr>
            <w:rFonts w:asciiTheme="majorHAnsi" w:hAnsiTheme="majorHAnsi" w:cstheme="majorHAnsi"/>
            <w:highlight w:val="yellow"/>
            <w:rPrChange w:id="4400" w:author="Susan Doron" w:date="2024-07-06T19:13:00Z" w16du:dateUtc="2024-07-06T16:13:00Z">
              <w:rPr>
                <w:rFonts w:asciiTheme="majorHAnsi" w:hAnsiTheme="majorHAnsi" w:cstheme="majorHAnsi"/>
              </w:rPr>
            </w:rPrChange>
          </w:rPr>
          <w:t>S</w:t>
        </w:r>
      </w:ins>
      <w:ins w:id="4401" w:author="Susan Doron" w:date="2024-07-06T19:05:00Z" w16du:dateUtc="2024-07-06T16:05:00Z">
        <w:r w:rsidRPr="00973E03">
          <w:rPr>
            <w:rFonts w:asciiTheme="majorHAnsi" w:hAnsiTheme="majorHAnsi" w:cstheme="majorHAnsi"/>
            <w:highlight w:val="yellow"/>
            <w:rPrChange w:id="4402" w:author="Susan Doron" w:date="2024-07-06T19:13:00Z" w16du:dateUtc="2024-07-06T16:13:00Z">
              <w:rPr>
                <w:rFonts w:asciiTheme="majorHAnsi" w:hAnsiTheme="majorHAnsi" w:cstheme="majorHAnsi"/>
              </w:rPr>
            </w:rPrChange>
          </w:rPr>
          <w:t xml:space="preserve">. </w:t>
        </w:r>
      </w:ins>
      <w:commentRangeStart w:id="4403"/>
      <w:r w:rsidR="002020F3" w:rsidRPr="00973E03">
        <w:rPr>
          <w:rFonts w:asciiTheme="majorHAnsi" w:hAnsiTheme="majorHAnsi" w:cstheme="majorHAnsi"/>
          <w:highlight w:val="yellow"/>
          <w:rPrChange w:id="4404" w:author="Susan Doron" w:date="2024-07-06T19:13:00Z" w16du:dateUtc="2024-07-06T16:13:00Z">
            <w:rPr>
              <w:rFonts w:asciiTheme="majorHAnsi" w:hAnsiTheme="majorHAnsi" w:cstheme="majorHAnsi"/>
            </w:rPr>
          </w:rPrChange>
        </w:rPr>
        <w:t>Hayward</w:t>
      </w:r>
      <w:commentRangeEnd w:id="4403"/>
      <w:r w:rsidRPr="00973E03">
        <w:rPr>
          <w:rStyle w:val="CommentReference"/>
          <w:rFonts w:ascii="Calibri" w:eastAsia="Calibri" w:hAnsi="Calibri" w:cs="Calibri"/>
          <w:highlight w:val="yellow"/>
          <w:rPrChange w:id="4405" w:author="Susan Doron" w:date="2024-07-06T19:13:00Z" w16du:dateUtc="2024-07-06T16:13:00Z">
            <w:rPr>
              <w:rStyle w:val="CommentReference"/>
              <w:rFonts w:ascii="Calibri" w:eastAsia="Calibri" w:hAnsi="Calibri" w:cs="Calibri"/>
            </w:rPr>
          </w:rPrChange>
        </w:rPr>
        <w:commentReference w:id="4403"/>
      </w:r>
      <w:del w:id="4406" w:author="Susan Doron" w:date="2024-07-06T19:18:00Z" w16du:dateUtc="2024-07-06T16:18:00Z">
        <w:r w:rsidR="002020F3" w:rsidRPr="00973E03" w:rsidDel="00973E03">
          <w:rPr>
            <w:rFonts w:asciiTheme="majorHAnsi" w:hAnsiTheme="majorHAnsi" w:cstheme="majorHAnsi"/>
            <w:highlight w:val="yellow"/>
            <w:rPrChange w:id="4407" w:author="Susan Doron" w:date="2024-07-06T19:13:00Z" w16du:dateUtc="2024-07-06T16:13:00Z">
              <w:rPr>
                <w:rFonts w:asciiTheme="majorHAnsi" w:hAnsiTheme="majorHAnsi" w:cstheme="majorHAnsi"/>
              </w:rPr>
            </w:rPrChange>
          </w:rPr>
          <w:delText>,</w:delText>
        </w:r>
      </w:del>
      <w:r w:rsidR="002020F3" w:rsidRPr="00973E03">
        <w:rPr>
          <w:rStyle w:val="FootnoteReference"/>
          <w:rFonts w:asciiTheme="majorHAnsi" w:hAnsiTheme="majorHAnsi" w:cstheme="majorHAnsi"/>
          <w:highlight w:val="yellow"/>
          <w:rPrChange w:id="4408" w:author="Susan Doron" w:date="2024-07-06T19:13:00Z" w16du:dateUtc="2024-07-06T16:13:00Z">
            <w:rPr>
              <w:rStyle w:val="FootnoteReference"/>
              <w:rFonts w:asciiTheme="majorHAnsi" w:hAnsiTheme="majorHAnsi" w:cstheme="majorHAnsi"/>
            </w:rPr>
          </w:rPrChange>
        </w:rPr>
        <w:footnoteReference w:id="110"/>
      </w:r>
      <w:r w:rsidR="002020F3" w:rsidRPr="00973E03">
        <w:rPr>
          <w:rFonts w:asciiTheme="majorHAnsi" w:hAnsiTheme="majorHAnsi" w:cstheme="majorHAnsi"/>
          <w:highlight w:val="yellow"/>
          <w:rPrChange w:id="4409" w:author="Susan Doron" w:date="2024-07-06T19:13:00Z" w16du:dateUtc="2024-07-06T16:13:00Z">
            <w:rPr>
              <w:rFonts w:asciiTheme="majorHAnsi" w:hAnsiTheme="majorHAnsi" w:cstheme="majorHAnsi"/>
            </w:rPr>
          </w:rPrChange>
        </w:rPr>
        <w:t xml:space="preserve"> found that combined approaches using written materials, reminders, and feedback were effective</w:t>
      </w:r>
      <w:ins w:id="4410" w:author="Susan Doron" w:date="2024-07-06T19:05:00Z" w16du:dateUtc="2024-07-06T16:05:00Z">
        <w:r w:rsidRPr="00973E03">
          <w:rPr>
            <w:rFonts w:asciiTheme="majorHAnsi" w:hAnsiTheme="majorHAnsi" w:cstheme="majorHAnsi"/>
            <w:highlight w:val="yellow"/>
            <w:rPrChange w:id="4411" w:author="Susan Doron" w:date="2024-07-06T19:13:00Z" w16du:dateUtc="2024-07-06T16:13:00Z">
              <w:rPr>
                <w:rFonts w:asciiTheme="majorHAnsi" w:hAnsiTheme="majorHAnsi" w:cstheme="majorHAnsi"/>
              </w:rPr>
            </w:rPrChange>
          </w:rPr>
          <w:t xml:space="preserve"> in promoting compliance</w:t>
        </w:r>
      </w:ins>
      <w:r w:rsidR="002020F3" w:rsidRPr="00973E03">
        <w:rPr>
          <w:rFonts w:asciiTheme="majorHAnsi" w:hAnsiTheme="majorHAnsi" w:cstheme="majorHAnsi"/>
          <w:highlight w:val="yellow"/>
          <w:rPrChange w:id="4412" w:author="Susan Doron" w:date="2024-07-06T19:13:00Z" w16du:dateUtc="2024-07-06T16:13:00Z">
            <w:rPr>
              <w:rFonts w:asciiTheme="majorHAnsi" w:hAnsiTheme="majorHAnsi" w:cstheme="majorHAnsi"/>
            </w:rPr>
          </w:rPrChange>
        </w:rPr>
        <w:t xml:space="preserve">. </w:t>
      </w:r>
      <w:ins w:id="4413" w:author="Susan Doron" w:date="2024-07-06T19:07:00Z" w16du:dateUtc="2024-07-06T16:07:00Z">
        <w:r w:rsidRPr="00973E03">
          <w:rPr>
            <w:rFonts w:asciiTheme="majorHAnsi" w:hAnsiTheme="majorHAnsi" w:cstheme="majorHAnsi"/>
            <w:highlight w:val="yellow"/>
            <w:rPrChange w:id="4414" w:author="Susan Doron" w:date="2024-07-06T19:13:00Z" w16du:dateUtc="2024-07-06T16:13:00Z">
              <w:rPr>
                <w:rFonts w:asciiTheme="majorHAnsi" w:hAnsiTheme="majorHAnsi" w:cstheme="majorHAnsi"/>
              </w:rPr>
            </w:rPrChange>
          </w:rPr>
          <w:t xml:space="preserve">Renata </w:t>
        </w:r>
      </w:ins>
      <w:proofErr w:type="spellStart"/>
      <w:r w:rsidR="002020F3" w:rsidRPr="00973E03">
        <w:rPr>
          <w:rFonts w:asciiTheme="majorHAnsi" w:hAnsiTheme="majorHAnsi" w:cstheme="majorHAnsi"/>
          <w:highlight w:val="yellow"/>
          <w:rPrChange w:id="4415" w:author="Susan Doron" w:date="2024-07-06T19:13:00Z" w16du:dateUtc="2024-07-06T16:13:00Z">
            <w:rPr>
              <w:rFonts w:asciiTheme="majorHAnsi" w:hAnsiTheme="majorHAnsi" w:cstheme="majorHAnsi"/>
            </w:rPr>
          </w:rPrChange>
        </w:rPr>
        <w:t>Porzig</w:t>
      </w:r>
      <w:proofErr w:type="spellEnd"/>
      <w:r w:rsidR="002020F3" w:rsidRPr="00973E03">
        <w:rPr>
          <w:rFonts w:asciiTheme="majorHAnsi" w:hAnsiTheme="majorHAnsi" w:cstheme="majorHAnsi"/>
          <w:highlight w:val="yellow"/>
          <w:rPrChange w:id="4416" w:author="Susan Doron" w:date="2024-07-06T19:13:00Z" w16du:dateUtc="2024-07-06T16:13:00Z">
            <w:rPr>
              <w:rFonts w:asciiTheme="majorHAnsi" w:hAnsiTheme="majorHAnsi" w:cstheme="majorHAnsi"/>
            </w:rPr>
          </w:rPrChange>
        </w:rPr>
        <w:t xml:space="preserve">-Drummond </w:t>
      </w:r>
      <w:ins w:id="4417" w:author="Susan Doron" w:date="2024-07-06T19:06:00Z" w16du:dateUtc="2024-07-06T16:06:00Z">
        <w:r w:rsidRPr="00973E03">
          <w:rPr>
            <w:rFonts w:asciiTheme="majorHAnsi" w:hAnsiTheme="majorHAnsi" w:cstheme="majorHAnsi"/>
            <w:highlight w:val="yellow"/>
            <w:rPrChange w:id="4418" w:author="Susan Doron" w:date="2024-07-06T19:13:00Z" w16du:dateUtc="2024-07-06T16:13:00Z">
              <w:rPr>
                <w:rFonts w:asciiTheme="majorHAnsi" w:hAnsiTheme="majorHAnsi" w:cstheme="majorHAnsi"/>
              </w:rPr>
            </w:rPrChange>
          </w:rPr>
          <w:t>and colleagues</w:t>
        </w:r>
      </w:ins>
      <w:del w:id="4419" w:author="Susan Doron" w:date="2024-07-06T19:06:00Z" w16du:dateUtc="2024-07-06T16:06:00Z">
        <w:r w:rsidR="002020F3" w:rsidRPr="00973E03" w:rsidDel="00973E03">
          <w:rPr>
            <w:rFonts w:asciiTheme="majorHAnsi" w:hAnsiTheme="majorHAnsi" w:cstheme="majorHAnsi"/>
            <w:highlight w:val="yellow"/>
            <w:rPrChange w:id="4420" w:author="Susan Doron" w:date="2024-07-06T19:13:00Z" w16du:dateUtc="2024-07-06T16:13:00Z">
              <w:rPr>
                <w:rFonts w:asciiTheme="majorHAnsi" w:hAnsiTheme="majorHAnsi" w:cstheme="majorHAnsi"/>
              </w:rPr>
            </w:rPrChange>
          </w:rPr>
          <w:delText>et al</w:delText>
        </w:r>
      </w:del>
      <w:r w:rsidR="002020F3" w:rsidRPr="00973E03">
        <w:rPr>
          <w:rFonts w:asciiTheme="majorHAnsi" w:hAnsiTheme="majorHAnsi" w:cstheme="majorHAnsi"/>
          <w:highlight w:val="yellow"/>
          <w:rPrChange w:id="4421" w:author="Susan Doron" w:date="2024-07-06T19:13:00Z" w16du:dateUtc="2024-07-06T16:13:00Z">
            <w:rPr>
              <w:rFonts w:asciiTheme="majorHAnsi" w:hAnsiTheme="majorHAnsi" w:cstheme="majorHAnsi"/>
            </w:rPr>
          </w:rPrChange>
        </w:rPr>
        <w:t>.</w:t>
      </w:r>
      <w:r w:rsidR="002020F3" w:rsidRPr="00973E03">
        <w:rPr>
          <w:rStyle w:val="FootnoteReference"/>
          <w:rFonts w:asciiTheme="majorHAnsi" w:hAnsiTheme="majorHAnsi" w:cstheme="majorHAnsi"/>
          <w:highlight w:val="yellow"/>
          <w:rPrChange w:id="4422" w:author="Susan Doron" w:date="2024-07-06T19:13:00Z" w16du:dateUtc="2024-07-06T16:13:00Z">
            <w:rPr>
              <w:rStyle w:val="FootnoteReference"/>
              <w:rFonts w:asciiTheme="majorHAnsi" w:hAnsiTheme="majorHAnsi" w:cstheme="majorHAnsi"/>
            </w:rPr>
          </w:rPrChange>
        </w:rPr>
        <w:footnoteReference w:id="111"/>
      </w:r>
      <w:r w:rsidR="002020F3" w:rsidRPr="00973E03">
        <w:rPr>
          <w:rFonts w:asciiTheme="majorHAnsi" w:hAnsiTheme="majorHAnsi" w:cstheme="majorHAnsi"/>
          <w:highlight w:val="yellow"/>
          <w:rPrChange w:id="4423" w:author="Susan Doron" w:date="2024-07-06T19:13:00Z" w16du:dateUtc="2024-07-06T16:13:00Z">
            <w:rPr>
              <w:rFonts w:asciiTheme="majorHAnsi" w:hAnsiTheme="majorHAnsi" w:cstheme="majorHAnsi"/>
            </w:rPr>
          </w:rPrChange>
        </w:rPr>
        <w:t xml:space="preserve"> demonstrated that disgust-based interventions were more effective than educational posters, and </w:t>
      </w:r>
      <w:ins w:id="4424" w:author="Susan Doron" w:date="2024-07-06T19:08:00Z" w16du:dateUtc="2024-07-06T16:08:00Z">
        <w:r w:rsidRPr="00973E03">
          <w:rPr>
            <w:rFonts w:asciiTheme="majorHAnsi" w:hAnsiTheme="majorHAnsi" w:cstheme="majorHAnsi"/>
            <w:highlight w:val="yellow"/>
            <w:rPrChange w:id="4425" w:author="Susan Doron" w:date="2024-07-06T19:13:00Z" w16du:dateUtc="2024-07-06T16:13:00Z">
              <w:rPr>
                <w:rFonts w:asciiTheme="majorHAnsi" w:hAnsiTheme="majorHAnsi" w:cstheme="majorHAnsi"/>
              </w:rPr>
            </w:rPrChange>
          </w:rPr>
          <w:t xml:space="preserve">Ido </w:t>
        </w:r>
      </w:ins>
      <w:proofErr w:type="spellStart"/>
      <w:r w:rsidR="002020F3" w:rsidRPr="00973E03">
        <w:rPr>
          <w:rFonts w:asciiTheme="majorHAnsi" w:hAnsiTheme="majorHAnsi" w:cstheme="majorHAnsi"/>
          <w:highlight w:val="yellow"/>
          <w:rPrChange w:id="4426" w:author="Susan Doron" w:date="2024-07-06T19:13:00Z" w16du:dateUtc="2024-07-06T16:13:00Z">
            <w:rPr>
              <w:rFonts w:asciiTheme="majorHAnsi" w:hAnsiTheme="majorHAnsi" w:cstheme="majorHAnsi"/>
            </w:rPr>
          </w:rPrChange>
        </w:rPr>
        <w:t>Rodensky</w:t>
      </w:r>
      <w:proofErr w:type="spellEnd"/>
      <w:r w:rsidR="002020F3" w:rsidRPr="00973E03">
        <w:rPr>
          <w:rFonts w:asciiTheme="majorHAnsi" w:hAnsiTheme="majorHAnsi" w:cstheme="majorHAnsi"/>
          <w:highlight w:val="yellow"/>
          <w:rPrChange w:id="4427" w:author="Susan Doron" w:date="2024-07-06T19:13:00Z" w16du:dateUtc="2024-07-06T16:13:00Z">
            <w:rPr>
              <w:rFonts w:asciiTheme="majorHAnsi" w:hAnsiTheme="majorHAnsi" w:cstheme="majorHAnsi"/>
            </w:rPr>
          </w:rPrChange>
        </w:rPr>
        <w:t xml:space="preserve"> and </w:t>
      </w:r>
      <w:ins w:id="4428" w:author="Susan Doron" w:date="2024-07-06T19:08:00Z" w16du:dateUtc="2024-07-06T16:08:00Z">
        <w:r w:rsidRPr="00973E03">
          <w:rPr>
            <w:rFonts w:asciiTheme="majorHAnsi" w:hAnsiTheme="majorHAnsi" w:cstheme="majorHAnsi"/>
            <w:highlight w:val="yellow"/>
            <w:rPrChange w:id="4429" w:author="Susan Doron" w:date="2024-07-06T19:13:00Z" w16du:dateUtc="2024-07-06T16:13:00Z">
              <w:rPr>
                <w:rFonts w:asciiTheme="majorHAnsi" w:hAnsiTheme="majorHAnsi" w:cstheme="majorHAnsi"/>
              </w:rPr>
            </w:rPrChange>
          </w:rPr>
          <w:t xml:space="preserve">D. </w:t>
        </w:r>
      </w:ins>
      <w:r w:rsidR="002020F3" w:rsidRPr="00973E03">
        <w:rPr>
          <w:rFonts w:asciiTheme="majorHAnsi" w:hAnsiTheme="majorHAnsi" w:cstheme="majorHAnsi"/>
          <w:highlight w:val="yellow"/>
          <w:rPrChange w:id="4430" w:author="Susan Doron" w:date="2024-07-06T19:13:00Z" w16du:dateUtc="2024-07-06T16:13:00Z">
            <w:rPr>
              <w:rFonts w:asciiTheme="majorHAnsi" w:hAnsiTheme="majorHAnsi" w:cstheme="majorHAnsi"/>
            </w:rPr>
          </w:rPrChange>
        </w:rPr>
        <w:t>Erev showed the value of gentle reminders in promoting hand hygiene.</w:t>
      </w:r>
      <w:r w:rsidR="002020F3" w:rsidRPr="00973E03">
        <w:rPr>
          <w:rStyle w:val="FootnoteReference"/>
          <w:rFonts w:asciiTheme="majorHAnsi" w:hAnsiTheme="majorHAnsi" w:cstheme="majorHAnsi"/>
          <w:highlight w:val="yellow"/>
          <w:rPrChange w:id="4431" w:author="Susan Doron" w:date="2024-07-06T19:13:00Z" w16du:dateUtc="2024-07-06T16:13:00Z">
            <w:rPr>
              <w:rStyle w:val="FootnoteReference"/>
              <w:rFonts w:asciiTheme="majorHAnsi" w:hAnsiTheme="majorHAnsi" w:cstheme="majorHAnsi"/>
            </w:rPr>
          </w:rPrChange>
        </w:rPr>
        <w:footnoteReference w:id="112"/>
      </w:r>
    </w:p>
    <w:p w14:paraId="1E89914F" w14:textId="05661F9C" w:rsidR="002020F3" w:rsidRPr="004E3C41" w:rsidRDefault="00973E03" w:rsidP="00646738">
      <w:pPr>
        <w:pStyle w:val="NormalWeb"/>
        <w:spacing w:line="360" w:lineRule="auto"/>
        <w:jc w:val="both"/>
        <w:rPr>
          <w:rFonts w:asciiTheme="majorHAnsi" w:hAnsiTheme="majorHAnsi" w:cstheme="majorHAnsi"/>
        </w:rPr>
      </w:pPr>
      <w:ins w:id="4432" w:author="Susan Doron" w:date="2024-07-06T19:08:00Z" w16du:dateUtc="2024-07-06T16:08:00Z">
        <w:r w:rsidRPr="00973E03">
          <w:rPr>
            <w:rFonts w:asciiTheme="majorHAnsi" w:hAnsiTheme="majorHAnsi" w:cstheme="majorHAnsi"/>
            <w:highlight w:val="yellow"/>
            <w:rPrChange w:id="4433" w:author="Susan Doron" w:date="2024-07-06T19:13:00Z" w16du:dateUtc="2024-07-06T16:13:00Z">
              <w:rPr>
                <w:rFonts w:asciiTheme="majorHAnsi" w:hAnsiTheme="majorHAnsi" w:cstheme="majorHAnsi"/>
              </w:rPr>
            </w:rPrChange>
          </w:rPr>
          <w:t>Various measures</w:t>
        </w:r>
      </w:ins>
      <w:del w:id="4434" w:author="Susan Doron" w:date="2024-07-06T19:08:00Z" w16du:dateUtc="2024-07-06T16:08:00Z">
        <w:r w:rsidR="002020F3" w:rsidRPr="00973E03" w:rsidDel="00973E03">
          <w:rPr>
            <w:rFonts w:asciiTheme="majorHAnsi" w:hAnsiTheme="majorHAnsi" w:cstheme="majorHAnsi"/>
            <w:highlight w:val="yellow"/>
            <w:rPrChange w:id="4435" w:author="Susan Doron" w:date="2024-07-06T19:13:00Z" w16du:dateUtc="2024-07-06T16:13:00Z">
              <w:rPr>
                <w:rFonts w:asciiTheme="majorHAnsi" w:hAnsiTheme="majorHAnsi" w:cstheme="majorHAnsi"/>
              </w:rPr>
            </w:rPrChange>
          </w:rPr>
          <w:delText>Vaccination uptake was</w:delText>
        </w:r>
      </w:del>
      <w:r w:rsidR="002020F3" w:rsidRPr="00973E03">
        <w:rPr>
          <w:rFonts w:asciiTheme="majorHAnsi" w:hAnsiTheme="majorHAnsi" w:cstheme="majorHAnsi"/>
          <w:highlight w:val="yellow"/>
          <w:rPrChange w:id="4436" w:author="Susan Doron" w:date="2024-07-06T19:13:00Z" w16du:dateUtc="2024-07-06T16:13:00Z">
            <w:rPr>
              <w:rFonts w:asciiTheme="majorHAnsi" w:hAnsiTheme="majorHAnsi" w:cstheme="majorHAnsi"/>
            </w:rPr>
          </w:rPrChange>
        </w:rPr>
        <w:t xml:space="preserve"> influenced </w:t>
      </w:r>
      <w:ins w:id="4437" w:author="Susan Doron" w:date="2024-07-06T19:08:00Z" w16du:dateUtc="2024-07-06T16:08:00Z">
        <w:r w:rsidRPr="00973E03">
          <w:rPr>
            <w:rFonts w:asciiTheme="majorHAnsi" w:hAnsiTheme="majorHAnsi" w:cstheme="majorHAnsi"/>
            <w:highlight w:val="yellow"/>
            <w:rPrChange w:id="4438" w:author="Susan Doron" w:date="2024-07-06T19:13:00Z" w16du:dateUtc="2024-07-06T16:13:00Z">
              <w:rPr>
                <w:rFonts w:asciiTheme="majorHAnsi" w:hAnsiTheme="majorHAnsi" w:cstheme="majorHAnsi"/>
              </w:rPr>
            </w:rPrChange>
          </w:rPr>
          <w:t>the uptake of vaccinations, one</w:t>
        </w:r>
      </w:ins>
      <w:ins w:id="4439" w:author="Susan Doron" w:date="2024-07-06T19:09:00Z" w16du:dateUtc="2024-07-06T16:09:00Z">
        <w:r w:rsidRPr="00973E03">
          <w:rPr>
            <w:rFonts w:asciiTheme="majorHAnsi" w:hAnsiTheme="majorHAnsi" w:cstheme="majorHAnsi"/>
            <w:highlight w:val="yellow"/>
            <w:rPrChange w:id="4440" w:author="Susan Doron" w:date="2024-07-06T19:13:00Z" w16du:dateUtc="2024-07-06T16:13:00Z">
              <w:rPr>
                <w:rFonts w:asciiTheme="majorHAnsi" w:hAnsiTheme="majorHAnsi" w:cstheme="majorHAnsi"/>
              </w:rPr>
            </w:rPrChange>
          </w:rPr>
          <w:t xml:space="preserve"> of which was the </w:t>
        </w:r>
      </w:ins>
      <w:del w:id="4441" w:author="Susan Doron" w:date="2024-07-06T19:09:00Z" w16du:dateUtc="2024-07-06T16:09:00Z">
        <w:r w:rsidR="002020F3" w:rsidRPr="00973E03" w:rsidDel="00973E03">
          <w:rPr>
            <w:rFonts w:asciiTheme="majorHAnsi" w:hAnsiTheme="majorHAnsi" w:cstheme="majorHAnsi"/>
            <w:highlight w:val="yellow"/>
            <w:rPrChange w:id="4442" w:author="Susan Doron" w:date="2024-07-06T19:13:00Z" w16du:dateUtc="2024-07-06T16:13:00Z">
              <w:rPr>
                <w:rFonts w:asciiTheme="majorHAnsi" w:hAnsiTheme="majorHAnsi" w:cstheme="majorHAnsi"/>
              </w:rPr>
            </w:rPrChange>
          </w:rPr>
          <w:delText>by several factors, including the introduction of a "</w:delText>
        </w:r>
      </w:del>
      <w:ins w:id="4443" w:author="Susan Doron" w:date="2024-07-06T19:09:00Z" w16du:dateUtc="2024-07-06T16:09:00Z">
        <w:r w:rsidRPr="00973E03">
          <w:rPr>
            <w:rFonts w:asciiTheme="majorHAnsi" w:hAnsiTheme="majorHAnsi" w:cstheme="majorHAnsi"/>
            <w:highlight w:val="yellow"/>
            <w:rPrChange w:id="4444" w:author="Susan Doron" w:date="2024-07-06T19:13:00Z" w16du:dateUtc="2024-07-06T16:13:00Z">
              <w:rPr>
                <w:rFonts w:asciiTheme="majorHAnsi" w:hAnsiTheme="majorHAnsi" w:cstheme="majorHAnsi"/>
              </w:rPr>
            </w:rPrChange>
          </w:rPr>
          <w:t xml:space="preserve"> “</w:t>
        </w:r>
      </w:ins>
      <w:r w:rsidR="002020F3" w:rsidRPr="00973E03">
        <w:rPr>
          <w:rFonts w:asciiTheme="majorHAnsi" w:hAnsiTheme="majorHAnsi" w:cstheme="majorHAnsi"/>
          <w:highlight w:val="yellow"/>
          <w:rPrChange w:id="4445" w:author="Susan Doron" w:date="2024-07-06T19:13:00Z" w16du:dateUtc="2024-07-06T16:13:00Z">
            <w:rPr>
              <w:rFonts w:asciiTheme="majorHAnsi" w:hAnsiTheme="majorHAnsi" w:cstheme="majorHAnsi"/>
            </w:rPr>
          </w:rPrChange>
        </w:rPr>
        <w:t>Green Pass</w:t>
      </w:r>
      <w:ins w:id="4446" w:author="Susan Doron" w:date="2024-07-06T19:09:00Z" w16du:dateUtc="2024-07-06T16:09:00Z">
        <w:r w:rsidRPr="00973E03">
          <w:rPr>
            <w:rFonts w:asciiTheme="majorHAnsi" w:hAnsiTheme="majorHAnsi" w:cstheme="majorHAnsi"/>
            <w:highlight w:val="yellow"/>
            <w:rPrChange w:id="4447" w:author="Susan Doron" w:date="2024-07-06T19:13:00Z" w16du:dateUtc="2024-07-06T16:13:00Z">
              <w:rPr>
                <w:rFonts w:asciiTheme="majorHAnsi" w:hAnsiTheme="majorHAnsi" w:cstheme="majorHAnsi"/>
              </w:rPr>
            </w:rPrChange>
          </w:rPr>
          <w:t>”</w:t>
        </w:r>
      </w:ins>
      <w:del w:id="4448" w:author="Susan Doron" w:date="2024-07-06T19:09:00Z" w16du:dateUtc="2024-07-06T16:09:00Z">
        <w:r w:rsidR="002020F3" w:rsidRPr="00973E03" w:rsidDel="00973E03">
          <w:rPr>
            <w:rFonts w:asciiTheme="majorHAnsi" w:hAnsiTheme="majorHAnsi" w:cstheme="majorHAnsi"/>
            <w:highlight w:val="yellow"/>
            <w:rPrChange w:id="4449" w:author="Susan Doron" w:date="2024-07-06T19:13:00Z" w16du:dateUtc="2024-07-06T16:13:00Z">
              <w:rPr>
                <w:rFonts w:asciiTheme="majorHAnsi" w:hAnsiTheme="majorHAnsi" w:cstheme="majorHAnsi"/>
              </w:rPr>
            </w:rPrChange>
          </w:rPr>
          <w:delText>"</w:delText>
        </w:r>
      </w:del>
      <w:r w:rsidR="002020F3" w:rsidRPr="00973E03">
        <w:rPr>
          <w:rFonts w:asciiTheme="majorHAnsi" w:hAnsiTheme="majorHAnsi" w:cstheme="majorHAnsi"/>
          <w:highlight w:val="yellow"/>
          <w:rPrChange w:id="4450" w:author="Susan Doron" w:date="2024-07-06T19:13:00Z" w16du:dateUtc="2024-07-06T16:13:00Z">
            <w:rPr>
              <w:rFonts w:asciiTheme="majorHAnsi" w:hAnsiTheme="majorHAnsi" w:cstheme="majorHAnsi"/>
            </w:rPr>
          </w:rPrChange>
        </w:rPr>
        <w:t xml:space="preserve"> system i</w:t>
      </w:r>
      <w:ins w:id="4451" w:author="Susan Doron" w:date="2024-07-06T19:09:00Z" w16du:dateUtc="2024-07-06T16:09:00Z">
        <w:r w:rsidRPr="00973E03">
          <w:rPr>
            <w:rFonts w:asciiTheme="majorHAnsi" w:hAnsiTheme="majorHAnsi" w:cstheme="majorHAnsi"/>
            <w:highlight w:val="yellow"/>
            <w:rPrChange w:id="4452" w:author="Susan Doron" w:date="2024-07-06T19:13:00Z" w16du:dateUtc="2024-07-06T16:13:00Z">
              <w:rPr>
                <w:rFonts w:asciiTheme="majorHAnsi" w:hAnsiTheme="majorHAnsi" w:cstheme="majorHAnsi"/>
              </w:rPr>
            </w:rPrChange>
          </w:rPr>
          <w:t>n</w:t>
        </w:r>
      </w:ins>
      <w:ins w:id="4453" w:author="Susan Doron" w:date="2024-07-06T19:10:00Z" w16du:dateUtc="2024-07-06T16:10:00Z">
        <w:r w:rsidRPr="00973E03">
          <w:rPr>
            <w:rFonts w:asciiTheme="majorHAnsi" w:hAnsiTheme="majorHAnsi" w:cstheme="majorHAnsi"/>
            <w:highlight w:val="yellow"/>
            <w:rPrChange w:id="4454" w:author="Susan Doron" w:date="2024-07-06T19:13:00Z" w16du:dateUtc="2024-07-06T16:13:00Z">
              <w:rPr>
                <w:rFonts w:asciiTheme="majorHAnsi" w:hAnsiTheme="majorHAnsi" w:cstheme="majorHAnsi"/>
              </w:rPr>
            </w:rPrChange>
          </w:rPr>
          <w:t>troduced</w:t>
        </w:r>
      </w:ins>
      <w:ins w:id="4455" w:author="Susan Doron" w:date="2024-07-06T19:09:00Z" w16du:dateUtc="2024-07-06T16:09:00Z">
        <w:r w:rsidRPr="00973E03">
          <w:rPr>
            <w:rFonts w:asciiTheme="majorHAnsi" w:hAnsiTheme="majorHAnsi" w:cstheme="majorHAnsi"/>
            <w:highlight w:val="yellow"/>
            <w:rPrChange w:id="4456" w:author="Susan Doron" w:date="2024-07-06T19:13:00Z" w16du:dateUtc="2024-07-06T16:13:00Z">
              <w:rPr>
                <w:rFonts w:asciiTheme="majorHAnsi" w:hAnsiTheme="majorHAnsi" w:cstheme="majorHAnsi"/>
              </w:rPr>
            </w:rPrChange>
          </w:rPr>
          <w:t xml:space="preserve"> i</w:t>
        </w:r>
      </w:ins>
      <w:r w:rsidR="002020F3" w:rsidRPr="00973E03">
        <w:rPr>
          <w:rFonts w:asciiTheme="majorHAnsi" w:hAnsiTheme="majorHAnsi" w:cstheme="majorHAnsi"/>
          <w:highlight w:val="yellow"/>
          <w:rPrChange w:id="4457" w:author="Susan Doron" w:date="2024-07-06T19:13:00Z" w16du:dateUtc="2024-07-06T16:13:00Z">
            <w:rPr>
              <w:rFonts w:asciiTheme="majorHAnsi" w:hAnsiTheme="majorHAnsi" w:cstheme="majorHAnsi"/>
            </w:rPr>
          </w:rPrChange>
        </w:rPr>
        <w:t xml:space="preserve">n Israel, as reported by </w:t>
      </w:r>
      <w:ins w:id="4458" w:author="Susan Doron" w:date="2024-07-06T19:10:00Z" w16du:dateUtc="2024-07-06T16:10:00Z">
        <w:r w:rsidRPr="00973E03">
          <w:rPr>
            <w:rFonts w:asciiTheme="majorHAnsi" w:hAnsiTheme="majorHAnsi" w:cstheme="majorHAnsi"/>
            <w:highlight w:val="yellow"/>
            <w:rPrChange w:id="4459" w:author="Susan Doron" w:date="2024-07-06T19:13:00Z" w16du:dateUtc="2024-07-06T16:13:00Z">
              <w:rPr>
                <w:rFonts w:asciiTheme="majorHAnsi" w:hAnsiTheme="majorHAnsi" w:cstheme="majorHAnsi"/>
              </w:rPr>
            </w:rPrChange>
          </w:rPr>
          <w:t xml:space="preserve">Mor </w:t>
        </w:r>
      </w:ins>
      <w:r w:rsidR="002020F3" w:rsidRPr="00973E03">
        <w:rPr>
          <w:rFonts w:asciiTheme="majorHAnsi" w:hAnsiTheme="majorHAnsi" w:cstheme="majorHAnsi"/>
          <w:highlight w:val="yellow"/>
          <w:rPrChange w:id="4460" w:author="Susan Doron" w:date="2024-07-06T19:13:00Z" w16du:dateUtc="2024-07-06T16:13:00Z">
            <w:rPr>
              <w:rFonts w:asciiTheme="majorHAnsi" w:hAnsiTheme="majorHAnsi" w:cstheme="majorHAnsi"/>
            </w:rPr>
          </w:rPrChange>
        </w:rPr>
        <w:t xml:space="preserve">Saban </w:t>
      </w:r>
      <w:ins w:id="4461" w:author="Susan Doron" w:date="2024-07-06T19:10:00Z" w16du:dateUtc="2024-07-06T16:10:00Z">
        <w:r w:rsidRPr="00973E03">
          <w:rPr>
            <w:rFonts w:asciiTheme="majorHAnsi" w:hAnsiTheme="majorHAnsi" w:cstheme="majorHAnsi"/>
            <w:highlight w:val="yellow"/>
            <w:rPrChange w:id="4462" w:author="Susan Doron" w:date="2024-07-06T19:13:00Z" w16du:dateUtc="2024-07-06T16:13:00Z">
              <w:rPr>
                <w:rFonts w:asciiTheme="majorHAnsi" w:hAnsiTheme="majorHAnsi" w:cstheme="majorHAnsi"/>
              </w:rPr>
            </w:rPrChange>
          </w:rPr>
          <w:t>and colleagues</w:t>
        </w:r>
      </w:ins>
      <w:del w:id="4463" w:author="Susan Doron" w:date="2024-07-06T19:10:00Z" w16du:dateUtc="2024-07-06T16:10:00Z">
        <w:r w:rsidR="002020F3" w:rsidRPr="00973E03" w:rsidDel="00973E03">
          <w:rPr>
            <w:rFonts w:asciiTheme="majorHAnsi" w:hAnsiTheme="majorHAnsi" w:cstheme="majorHAnsi"/>
            <w:highlight w:val="yellow"/>
            <w:rPrChange w:id="4464" w:author="Susan Doron" w:date="2024-07-06T19:13:00Z" w16du:dateUtc="2024-07-06T16:13:00Z">
              <w:rPr>
                <w:rFonts w:asciiTheme="majorHAnsi" w:hAnsiTheme="majorHAnsi" w:cstheme="majorHAnsi"/>
              </w:rPr>
            </w:rPrChange>
          </w:rPr>
          <w:delText>et al</w:delText>
        </w:r>
      </w:del>
      <w:r w:rsidR="002020F3" w:rsidRPr="00973E03">
        <w:rPr>
          <w:rFonts w:asciiTheme="majorHAnsi" w:hAnsiTheme="majorHAnsi" w:cstheme="majorHAnsi"/>
          <w:highlight w:val="yellow"/>
          <w:rPrChange w:id="4465" w:author="Susan Doron" w:date="2024-07-06T19:13:00Z" w16du:dateUtc="2024-07-06T16:13:00Z">
            <w:rPr>
              <w:rFonts w:asciiTheme="majorHAnsi" w:hAnsiTheme="majorHAnsi" w:cstheme="majorHAnsi"/>
            </w:rPr>
          </w:rPrChange>
        </w:rPr>
        <w:t>.</w:t>
      </w:r>
      <w:r w:rsidR="002020F3" w:rsidRPr="00973E03">
        <w:rPr>
          <w:rStyle w:val="FootnoteReference"/>
          <w:rFonts w:asciiTheme="majorHAnsi" w:hAnsiTheme="majorHAnsi" w:cstheme="majorHAnsi"/>
          <w:highlight w:val="yellow"/>
          <w:rPrChange w:id="4466" w:author="Susan Doron" w:date="2024-07-06T19:13:00Z" w16du:dateUtc="2024-07-06T16:13:00Z">
            <w:rPr>
              <w:rStyle w:val="FootnoteReference"/>
              <w:rFonts w:asciiTheme="majorHAnsi" w:hAnsiTheme="majorHAnsi" w:cstheme="majorHAnsi"/>
            </w:rPr>
          </w:rPrChange>
        </w:rPr>
        <w:footnoteReference w:id="113"/>
      </w:r>
      <w:r w:rsidR="002020F3" w:rsidRPr="00973E03">
        <w:rPr>
          <w:rFonts w:asciiTheme="majorHAnsi" w:hAnsiTheme="majorHAnsi" w:cstheme="majorHAnsi"/>
          <w:highlight w:val="yellow"/>
          <w:rPrChange w:id="4467" w:author="Susan Doron" w:date="2024-07-06T19:13:00Z" w16du:dateUtc="2024-07-06T16:13:00Z">
            <w:rPr>
              <w:rFonts w:asciiTheme="majorHAnsi" w:hAnsiTheme="majorHAnsi" w:cstheme="majorHAnsi"/>
            </w:rPr>
          </w:rPrChange>
        </w:rPr>
        <w:t xml:space="preserve"> </w:t>
      </w:r>
      <w:ins w:id="4468" w:author="Susan Doron" w:date="2024-07-06T19:10:00Z" w16du:dateUtc="2024-07-06T16:10:00Z">
        <w:r w:rsidRPr="00973E03">
          <w:rPr>
            <w:rFonts w:asciiTheme="majorHAnsi" w:hAnsiTheme="majorHAnsi" w:cstheme="majorHAnsi"/>
            <w:highlight w:val="yellow"/>
            <w:rPrChange w:id="4469" w:author="Susan Doron" w:date="2024-07-06T19:13:00Z" w16du:dateUtc="2024-07-06T16:13:00Z">
              <w:rPr>
                <w:rFonts w:asciiTheme="majorHAnsi" w:hAnsiTheme="majorHAnsi" w:cstheme="majorHAnsi"/>
              </w:rPr>
            </w:rPrChange>
          </w:rPr>
          <w:t xml:space="preserve">As raised earlier, </w:t>
        </w:r>
      </w:ins>
      <w:ins w:id="4470" w:author="Susan Doron" w:date="2024-07-06T19:11:00Z" w16du:dateUtc="2024-07-06T16:11:00Z">
        <w:r w:rsidRPr="00973E03">
          <w:rPr>
            <w:rFonts w:asciiTheme="majorHAnsi" w:hAnsiTheme="majorHAnsi" w:cstheme="majorHAnsi"/>
            <w:highlight w:val="yellow"/>
            <w:rPrChange w:id="4471" w:author="Susan Doron" w:date="2024-07-06T19:13:00Z" w16du:dateUtc="2024-07-06T16:13:00Z">
              <w:rPr>
                <w:rFonts w:asciiTheme="majorHAnsi" w:hAnsiTheme="majorHAnsi" w:cstheme="majorHAnsi"/>
              </w:rPr>
            </w:rPrChange>
          </w:rPr>
          <w:t xml:space="preserve">Ivo </w:t>
        </w:r>
      </w:ins>
      <w:ins w:id="4472" w:author="Susan Doron" w:date="2024-07-06T19:10:00Z" w16du:dateUtc="2024-07-06T16:10:00Z">
        <w:r w:rsidRPr="00973E03">
          <w:rPr>
            <w:rFonts w:asciiTheme="majorHAnsi" w:hAnsiTheme="majorHAnsi" w:cstheme="majorHAnsi"/>
            <w:highlight w:val="yellow"/>
            <w:rPrChange w:id="4473" w:author="Susan Doron" w:date="2024-07-06T19:13:00Z" w16du:dateUtc="2024-07-06T16:13:00Z">
              <w:rPr>
                <w:rFonts w:asciiTheme="majorHAnsi" w:hAnsiTheme="majorHAnsi" w:cstheme="majorHAnsi"/>
              </w:rPr>
            </w:rPrChange>
          </w:rPr>
          <w:t>Vlaev and colleagues demonstrated that m</w:t>
        </w:r>
      </w:ins>
      <w:del w:id="4474" w:author="Susan Doron" w:date="2024-07-06T19:10:00Z" w16du:dateUtc="2024-07-06T16:10:00Z">
        <w:r w:rsidR="002020F3" w:rsidRPr="00973E03" w:rsidDel="00973E03">
          <w:rPr>
            <w:rFonts w:asciiTheme="majorHAnsi" w:hAnsiTheme="majorHAnsi" w:cstheme="majorHAnsi"/>
            <w:highlight w:val="yellow"/>
            <w:rPrChange w:id="4475" w:author="Susan Doron" w:date="2024-07-06T19:13:00Z" w16du:dateUtc="2024-07-06T16:13:00Z">
              <w:rPr>
                <w:rFonts w:asciiTheme="majorHAnsi" w:hAnsiTheme="majorHAnsi" w:cstheme="majorHAnsi"/>
              </w:rPr>
            </w:rPrChange>
          </w:rPr>
          <w:delText>M</w:delText>
        </w:r>
      </w:del>
      <w:r w:rsidR="002020F3" w:rsidRPr="00973E03">
        <w:rPr>
          <w:rFonts w:asciiTheme="majorHAnsi" w:hAnsiTheme="majorHAnsi" w:cstheme="majorHAnsi"/>
          <w:highlight w:val="yellow"/>
          <w:rPrChange w:id="4476" w:author="Susan Doron" w:date="2024-07-06T19:13:00Z" w16du:dateUtc="2024-07-06T16:13:00Z">
            <w:rPr>
              <w:rFonts w:asciiTheme="majorHAnsi" w:hAnsiTheme="majorHAnsi" w:cstheme="majorHAnsi"/>
            </w:rPr>
          </w:rPrChange>
        </w:rPr>
        <w:t>onetary incentives also played a significant role</w:t>
      </w:r>
      <w:ins w:id="4477" w:author="Susan Doron" w:date="2024-07-06T19:10:00Z" w16du:dateUtc="2024-07-06T16:10:00Z">
        <w:r w:rsidRPr="00973E03">
          <w:rPr>
            <w:rFonts w:asciiTheme="majorHAnsi" w:hAnsiTheme="majorHAnsi" w:cstheme="majorHAnsi"/>
            <w:highlight w:val="yellow"/>
            <w:rPrChange w:id="4478" w:author="Susan Doron" w:date="2024-07-06T19:13:00Z" w16du:dateUtc="2024-07-06T16:13:00Z">
              <w:rPr>
                <w:rFonts w:asciiTheme="majorHAnsi" w:hAnsiTheme="majorHAnsi" w:cstheme="majorHAnsi"/>
              </w:rPr>
            </w:rPrChange>
          </w:rPr>
          <w:t xml:space="preserve"> in vaccination</w:t>
        </w:r>
      </w:ins>
      <w:ins w:id="4479" w:author="Susan Doron" w:date="2024-07-06T19:11:00Z" w16du:dateUtc="2024-07-06T16:11:00Z">
        <w:r w:rsidRPr="00973E03">
          <w:rPr>
            <w:rFonts w:asciiTheme="majorHAnsi" w:hAnsiTheme="majorHAnsi" w:cstheme="majorHAnsi"/>
            <w:highlight w:val="yellow"/>
            <w:rPrChange w:id="4480" w:author="Susan Doron" w:date="2024-07-06T19:13:00Z" w16du:dateUtc="2024-07-06T16:13:00Z">
              <w:rPr>
                <w:rFonts w:asciiTheme="majorHAnsi" w:hAnsiTheme="majorHAnsi" w:cstheme="majorHAnsi"/>
              </w:rPr>
            </w:rPrChange>
          </w:rPr>
          <w:t xml:space="preserve"> uptake.</w:t>
        </w:r>
      </w:ins>
      <w:del w:id="4481" w:author="Susan Doron" w:date="2024-07-06T19:11:00Z" w16du:dateUtc="2024-07-06T16:11:00Z">
        <w:r w:rsidR="002020F3" w:rsidRPr="00973E03" w:rsidDel="00973E03">
          <w:rPr>
            <w:rFonts w:asciiTheme="majorHAnsi" w:hAnsiTheme="majorHAnsi" w:cstheme="majorHAnsi"/>
            <w:highlight w:val="yellow"/>
            <w:rPrChange w:id="4482" w:author="Susan Doron" w:date="2024-07-06T19:13:00Z" w16du:dateUtc="2024-07-06T16:13:00Z">
              <w:rPr>
                <w:rFonts w:asciiTheme="majorHAnsi" w:hAnsiTheme="majorHAnsi" w:cstheme="majorHAnsi"/>
              </w:rPr>
            </w:rPrChange>
          </w:rPr>
          <w:delText>, with Vlaev et al.</w:delText>
        </w:r>
      </w:del>
      <w:r w:rsidR="002646D6" w:rsidRPr="00973E03">
        <w:rPr>
          <w:rStyle w:val="FootnoteReference"/>
          <w:rFonts w:asciiTheme="majorHAnsi" w:hAnsiTheme="majorHAnsi" w:cstheme="majorHAnsi"/>
          <w:highlight w:val="yellow"/>
          <w:rPrChange w:id="4483" w:author="Susan Doron" w:date="2024-07-06T19:13:00Z" w16du:dateUtc="2024-07-06T16:13:00Z">
            <w:rPr>
              <w:rStyle w:val="FootnoteReference"/>
              <w:rFonts w:asciiTheme="majorHAnsi" w:hAnsiTheme="majorHAnsi" w:cstheme="majorHAnsi"/>
            </w:rPr>
          </w:rPrChange>
        </w:rPr>
        <w:footnoteReference w:id="114"/>
      </w:r>
      <w:r w:rsidR="002020F3" w:rsidRPr="00973E03">
        <w:rPr>
          <w:rFonts w:asciiTheme="majorHAnsi" w:hAnsiTheme="majorHAnsi" w:cstheme="majorHAnsi"/>
          <w:highlight w:val="yellow"/>
          <w:rPrChange w:id="4484" w:author="Susan Doron" w:date="2024-07-06T19:13:00Z" w16du:dateUtc="2024-07-06T16:13:00Z">
            <w:rPr>
              <w:rFonts w:asciiTheme="majorHAnsi" w:hAnsiTheme="majorHAnsi" w:cstheme="majorHAnsi"/>
            </w:rPr>
          </w:rPrChange>
        </w:rPr>
        <w:t xml:space="preserve"> </w:t>
      </w:r>
      <w:ins w:id="4485" w:author="Susan Doron" w:date="2024-07-06T19:11:00Z" w16du:dateUtc="2024-07-06T16:11:00Z">
        <w:r w:rsidRPr="00973E03">
          <w:rPr>
            <w:rFonts w:asciiTheme="majorHAnsi" w:hAnsiTheme="majorHAnsi" w:cstheme="majorHAnsi"/>
            <w:highlight w:val="yellow"/>
            <w:rPrChange w:id="4486" w:author="Susan Doron" w:date="2024-07-06T19:13:00Z" w16du:dateUtc="2024-07-06T16:13:00Z">
              <w:rPr>
                <w:rFonts w:asciiTheme="majorHAnsi" w:hAnsiTheme="majorHAnsi" w:cstheme="majorHAnsi"/>
              </w:rPr>
            </w:rPrChange>
          </w:rPr>
          <w:t>As noted, they found that</w:t>
        </w:r>
      </w:ins>
      <w:del w:id="4487" w:author="Susan Doron" w:date="2024-07-06T19:11:00Z" w16du:dateUtc="2024-07-06T16:11:00Z">
        <w:r w:rsidR="002020F3" w:rsidRPr="00973E03" w:rsidDel="00973E03">
          <w:rPr>
            <w:rFonts w:asciiTheme="majorHAnsi" w:hAnsiTheme="majorHAnsi" w:cstheme="majorHAnsi"/>
            <w:highlight w:val="yellow"/>
            <w:rPrChange w:id="4488" w:author="Susan Doron" w:date="2024-07-06T19:13:00Z" w16du:dateUtc="2024-07-06T16:13:00Z">
              <w:rPr>
                <w:rFonts w:asciiTheme="majorHAnsi" w:hAnsiTheme="majorHAnsi" w:cstheme="majorHAnsi"/>
              </w:rPr>
            </w:rPrChange>
          </w:rPr>
          <w:delText>finding that</w:delText>
        </w:r>
      </w:del>
      <w:r w:rsidR="002020F3" w:rsidRPr="00973E03">
        <w:rPr>
          <w:rFonts w:asciiTheme="majorHAnsi" w:hAnsiTheme="majorHAnsi" w:cstheme="majorHAnsi"/>
          <w:highlight w:val="yellow"/>
          <w:rPrChange w:id="4489" w:author="Susan Doron" w:date="2024-07-06T19:13:00Z" w16du:dateUtc="2024-07-06T16:13:00Z">
            <w:rPr>
              <w:rFonts w:asciiTheme="majorHAnsi" w:hAnsiTheme="majorHAnsi" w:cstheme="majorHAnsi"/>
            </w:rPr>
          </w:rPrChange>
        </w:rPr>
        <w:t xml:space="preserve"> a $1000 incentive could increase vaccination uptake to 86.9%, although some individuals remained unwilling to vaccinate regardless of the incentive. </w:t>
      </w:r>
      <w:ins w:id="4490" w:author="Susan Doron" w:date="2024-07-06T19:12:00Z" w16du:dateUtc="2024-07-06T16:12:00Z">
        <w:r w:rsidRPr="00973E03">
          <w:rPr>
            <w:rFonts w:asciiTheme="majorHAnsi" w:hAnsiTheme="majorHAnsi" w:cstheme="majorHAnsi"/>
            <w:highlight w:val="yellow"/>
            <w:rPrChange w:id="4491" w:author="Susan Doron" w:date="2024-07-06T19:13:00Z" w16du:dateUtc="2024-07-06T16:13:00Z">
              <w:rPr>
                <w:rFonts w:asciiTheme="majorHAnsi" w:hAnsiTheme="majorHAnsi" w:cstheme="majorHAnsi"/>
              </w:rPr>
            </w:rPrChange>
          </w:rPr>
          <w:t xml:space="preserve">Sarah </w:t>
        </w:r>
      </w:ins>
      <w:r w:rsidR="002020F3" w:rsidRPr="00973E03">
        <w:rPr>
          <w:rFonts w:asciiTheme="majorHAnsi" w:hAnsiTheme="majorHAnsi" w:cstheme="majorHAnsi"/>
          <w:highlight w:val="yellow"/>
          <w:rPrChange w:id="4492" w:author="Susan Doron" w:date="2024-07-06T19:13:00Z" w16du:dateUtc="2024-07-06T16:13:00Z">
            <w:rPr>
              <w:rFonts w:asciiTheme="majorHAnsi" w:hAnsiTheme="majorHAnsi" w:cstheme="majorHAnsi"/>
            </w:rPr>
          </w:rPrChange>
        </w:rPr>
        <w:t xml:space="preserve">Kreps </w:t>
      </w:r>
      <w:ins w:id="4493" w:author="Susan Doron" w:date="2024-07-06T19:12:00Z" w16du:dateUtc="2024-07-06T16:12:00Z">
        <w:r w:rsidRPr="00973E03">
          <w:rPr>
            <w:rFonts w:asciiTheme="majorHAnsi" w:hAnsiTheme="majorHAnsi" w:cstheme="majorHAnsi"/>
            <w:highlight w:val="yellow"/>
            <w:rPrChange w:id="4494" w:author="Susan Doron" w:date="2024-07-06T19:13:00Z" w16du:dateUtc="2024-07-06T16:13:00Z">
              <w:rPr>
                <w:rFonts w:asciiTheme="majorHAnsi" w:hAnsiTheme="majorHAnsi" w:cstheme="majorHAnsi"/>
              </w:rPr>
            </w:rPrChange>
          </w:rPr>
          <w:t>suggested</w:t>
        </w:r>
      </w:ins>
      <w:del w:id="4495" w:author="Susan Doron" w:date="2024-07-06T19:12:00Z" w16du:dateUtc="2024-07-06T16:12:00Z">
        <w:r w:rsidR="002020F3" w:rsidRPr="00973E03" w:rsidDel="00973E03">
          <w:rPr>
            <w:rFonts w:asciiTheme="majorHAnsi" w:hAnsiTheme="majorHAnsi" w:cstheme="majorHAnsi"/>
            <w:highlight w:val="yellow"/>
            <w:rPrChange w:id="4496" w:author="Susan Doron" w:date="2024-07-06T19:13:00Z" w16du:dateUtc="2024-07-06T16:13:00Z">
              <w:rPr>
                <w:rFonts w:asciiTheme="majorHAnsi" w:hAnsiTheme="majorHAnsi" w:cstheme="majorHAnsi"/>
              </w:rPr>
            </w:rPrChange>
          </w:rPr>
          <w:delText>noted</w:delText>
        </w:r>
      </w:del>
      <w:r w:rsidR="002020F3" w:rsidRPr="00973E03">
        <w:rPr>
          <w:rFonts w:asciiTheme="majorHAnsi" w:hAnsiTheme="majorHAnsi" w:cstheme="majorHAnsi"/>
          <w:highlight w:val="yellow"/>
          <w:rPrChange w:id="4497" w:author="Susan Doron" w:date="2024-07-06T19:13:00Z" w16du:dateUtc="2024-07-06T16:13:00Z">
            <w:rPr>
              <w:rFonts w:asciiTheme="majorHAnsi" w:hAnsiTheme="majorHAnsi" w:cstheme="majorHAnsi"/>
            </w:rPr>
          </w:rPrChange>
        </w:rPr>
        <w:t xml:space="preserve"> that </w:t>
      </w:r>
      <w:r w:rsidR="002020F3" w:rsidRPr="00973E03">
        <w:rPr>
          <w:rFonts w:asciiTheme="majorHAnsi" w:hAnsiTheme="majorHAnsi" w:cstheme="majorHAnsi"/>
          <w:highlight w:val="yellow"/>
          <w:rPrChange w:id="4498" w:author="Susan Doron" w:date="2024-07-06T19:13:00Z" w16du:dateUtc="2024-07-06T16:13:00Z">
            <w:rPr>
              <w:rFonts w:asciiTheme="majorHAnsi" w:hAnsiTheme="majorHAnsi" w:cstheme="majorHAnsi"/>
            </w:rPr>
          </w:rPrChange>
        </w:rPr>
        <w:lastRenderedPageBreak/>
        <w:t>belief in the efficacy of vaccination was more important than financial incentives in encouraging vaccination</w:t>
      </w:r>
      <w:r w:rsidR="002020F3" w:rsidRPr="004E3C41">
        <w:rPr>
          <w:rFonts w:asciiTheme="majorHAnsi" w:hAnsiTheme="majorHAnsi" w:cstheme="majorHAnsi"/>
        </w:rPr>
        <w:t>.</w:t>
      </w:r>
      <w:r w:rsidR="002646D6" w:rsidRPr="004E3C41">
        <w:rPr>
          <w:rStyle w:val="FootnoteReference"/>
          <w:rFonts w:asciiTheme="majorHAnsi" w:hAnsiTheme="majorHAnsi" w:cstheme="majorHAnsi"/>
        </w:rPr>
        <w:footnoteReference w:id="115"/>
      </w:r>
    </w:p>
    <w:p w14:paraId="1CA36D6C" w14:textId="5F7792C5" w:rsidR="0059642D" w:rsidRPr="004E3C41" w:rsidRDefault="0059642D" w:rsidP="002020F3">
      <w:pPr>
        <w:spacing w:after="0" w:line="360" w:lineRule="auto"/>
        <w:jc w:val="both"/>
        <w:rPr>
          <w:rFonts w:asciiTheme="majorHAnsi" w:eastAsia="Times New Roman" w:hAnsiTheme="majorHAnsi" w:cstheme="majorHAnsi"/>
          <w:sz w:val="24"/>
          <w:szCs w:val="24"/>
          <w:vertAlign w:val="superscript"/>
        </w:rPr>
      </w:pPr>
    </w:p>
    <w:p w14:paraId="36AAF364" w14:textId="77777777" w:rsidR="0059642D" w:rsidRPr="004E3C41" w:rsidRDefault="0059642D" w:rsidP="00305968">
      <w:pPr>
        <w:spacing w:after="0" w:line="360" w:lineRule="auto"/>
        <w:jc w:val="both"/>
        <w:rPr>
          <w:rFonts w:asciiTheme="majorHAnsi" w:eastAsia="Times New Roman" w:hAnsiTheme="majorHAnsi" w:cstheme="majorHAnsi"/>
          <w:sz w:val="24"/>
          <w:szCs w:val="24"/>
          <w:vertAlign w:val="superscript"/>
        </w:rPr>
      </w:pPr>
    </w:p>
    <w:p w14:paraId="20FA7249" w14:textId="77777777" w:rsidR="00E11EAF" w:rsidRPr="00646738" w:rsidRDefault="00E11EAF" w:rsidP="00305968">
      <w:pPr>
        <w:spacing w:after="0" w:line="360" w:lineRule="auto"/>
        <w:jc w:val="both"/>
        <w:rPr>
          <w:rFonts w:asciiTheme="majorHAnsi" w:eastAsia="Times New Roman" w:hAnsiTheme="majorHAnsi" w:cstheme="majorHAnsi"/>
          <w:sz w:val="24"/>
          <w:szCs w:val="24"/>
          <w:vertAlign w:val="superscript"/>
        </w:rPr>
      </w:pPr>
    </w:p>
    <w:p w14:paraId="0CAE4387" w14:textId="12420686" w:rsidR="00426FD1" w:rsidRPr="00646738" w:rsidRDefault="00426FD1" w:rsidP="00646738">
      <w:pPr>
        <w:spacing w:line="360" w:lineRule="auto"/>
        <w:jc w:val="both"/>
        <w:rPr>
          <w:rFonts w:asciiTheme="majorHAnsi" w:hAnsiTheme="majorHAnsi" w:cstheme="majorHAnsi"/>
        </w:rPr>
      </w:pPr>
      <w:r w:rsidRPr="00646738">
        <w:rPr>
          <w:rFonts w:asciiTheme="majorHAnsi" w:hAnsiTheme="majorHAnsi" w:cstheme="majorHAnsi"/>
          <w:highlight w:val="yellow"/>
        </w:rPr>
        <w:t xml:space="preserve">Table </w:t>
      </w:r>
      <w:r w:rsidR="00AC658B" w:rsidRPr="00646738">
        <w:rPr>
          <w:rFonts w:asciiTheme="majorHAnsi" w:hAnsiTheme="majorHAnsi" w:cstheme="majorHAnsi"/>
          <w:highlight w:val="yellow"/>
        </w:rPr>
        <w:t>with predictors and behavior</w:t>
      </w:r>
      <w:commentRangeStart w:id="4499"/>
      <w:commentRangeStart w:id="4500"/>
      <w:r w:rsidR="0073728D" w:rsidRPr="00646738">
        <w:rPr>
          <w:rStyle w:val="FootnoteReference"/>
          <w:rFonts w:asciiTheme="majorHAnsi" w:hAnsiTheme="majorHAnsi" w:cstheme="majorHAnsi"/>
          <w:highlight w:val="yellow"/>
        </w:rPr>
        <w:footnoteReference w:id="116"/>
      </w:r>
      <w:commentRangeEnd w:id="4499"/>
      <w:r w:rsidR="00884CBC" w:rsidRPr="00646738">
        <w:rPr>
          <w:rStyle w:val="CommentReference"/>
          <w:rFonts w:asciiTheme="majorHAnsi" w:hAnsiTheme="majorHAnsi" w:cstheme="majorHAnsi"/>
          <w:highlight w:val="yellow"/>
        </w:rPr>
        <w:commentReference w:id="4499"/>
      </w:r>
      <w:commentRangeEnd w:id="4500"/>
      <w:r w:rsidR="00973E03">
        <w:rPr>
          <w:rStyle w:val="CommentReference"/>
        </w:rPr>
        <w:commentReference w:id="4500"/>
      </w:r>
    </w:p>
    <w:p w14:paraId="78DCDA86" w14:textId="77777777" w:rsidR="00AC658B" w:rsidRPr="00646738" w:rsidRDefault="00AC658B" w:rsidP="00646738">
      <w:pPr>
        <w:spacing w:line="360" w:lineRule="auto"/>
        <w:jc w:val="both"/>
        <w:rPr>
          <w:rFonts w:asciiTheme="majorHAnsi" w:hAnsiTheme="majorHAnsi" w:cstheme="majorHAnsi"/>
        </w:rPr>
      </w:pPr>
    </w:p>
    <w:tbl>
      <w:tblPr>
        <w:tblW w:w="9340" w:type="dxa"/>
        <w:tblCellMar>
          <w:top w:w="15" w:type="dxa"/>
          <w:left w:w="15" w:type="dxa"/>
          <w:bottom w:w="15" w:type="dxa"/>
          <w:right w:w="15" w:type="dxa"/>
        </w:tblCellMar>
        <w:tblLook w:val="04A0" w:firstRow="1" w:lastRow="0" w:firstColumn="1" w:lastColumn="0" w:noHBand="0" w:noVBand="1"/>
      </w:tblPr>
      <w:tblGrid>
        <w:gridCol w:w="1322"/>
        <w:gridCol w:w="1453"/>
        <w:gridCol w:w="1969"/>
        <w:gridCol w:w="11490"/>
      </w:tblGrid>
      <w:tr w:rsidR="000B1F52" w:rsidRPr="00305968" w14:paraId="36395750"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C4408"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Desirable 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AD5CE"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Public Policy</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8ECB8"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Outcome</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E211E"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Citation</w:t>
            </w:r>
          </w:p>
        </w:tc>
      </w:tr>
      <w:tr w:rsidR="000B1F52" w:rsidRPr="00305968" w14:paraId="5F437DF5"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7629E"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Social Distancing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F16F8"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Rhetoric – Appeals to Fear</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1248C"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03D2" w14:textId="19AFE0A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Harper, C. A., Satchell, L. P., Fido, D., &amp; </w:t>
            </w:r>
            <w:proofErr w:type="spellStart"/>
            <w:r w:rsidRPr="00646738">
              <w:rPr>
                <w:rFonts w:asciiTheme="majorHAnsi" w:eastAsia="Times New Roman" w:hAnsiTheme="majorHAnsi" w:cstheme="majorHAnsi"/>
                <w:color w:val="000000"/>
              </w:rPr>
              <w:t>Latzman</w:t>
            </w:r>
            <w:proofErr w:type="spellEnd"/>
            <w:r w:rsidRPr="00646738">
              <w:rPr>
                <w:rFonts w:asciiTheme="majorHAnsi" w:eastAsia="Times New Roman" w:hAnsiTheme="majorHAnsi" w:cstheme="majorHAnsi"/>
                <w:color w:val="000000"/>
              </w:rPr>
              <w:t>, R. D. (2020). Functional fear predicts public health compliance in the COVID-19 pandemic. </w:t>
            </w:r>
            <w:r w:rsidRPr="00646738">
              <w:rPr>
                <w:rFonts w:asciiTheme="majorHAnsi" w:eastAsia="Times New Roman" w:hAnsiTheme="majorHAnsi" w:cstheme="majorHAnsi"/>
                <w:i/>
                <w:iCs/>
                <w:color w:val="000000"/>
              </w:rPr>
              <w:t>International journal of mental health and addiction</w:t>
            </w:r>
            <w:r w:rsidRPr="00646738">
              <w:rPr>
                <w:rFonts w:asciiTheme="majorHAnsi" w:eastAsia="Times New Roman" w:hAnsiTheme="majorHAnsi" w:cstheme="majorHAnsi"/>
                <w:color w:val="000000"/>
              </w:rPr>
              <w:t>, 1-</w:t>
            </w:r>
            <w:ins w:id="4501" w:author="Susan Doron" w:date="2024-07-06T19:45:00Z" w16du:dateUtc="2024-07-06T16:45:00Z">
              <w:r w:rsidR="00436191">
                <w:rPr>
                  <w:rFonts w:asciiTheme="majorHAnsi" w:eastAsia="Times New Roman" w:hAnsiTheme="majorHAnsi" w:cstheme="majorHAnsi"/>
                  <w:color w:val="000000"/>
                </w:rPr>
                <w:t>14</w:t>
              </w:r>
            </w:ins>
            <w:del w:id="4502" w:author="Susan Doron" w:date="2024-07-06T19:45:00Z" w16du:dateUtc="2024-07-06T16:45:00Z">
              <w:r w:rsidRPr="00646738" w:rsidDel="00436191">
                <w:rPr>
                  <w:rFonts w:asciiTheme="majorHAnsi" w:eastAsia="Times New Roman" w:hAnsiTheme="majorHAnsi" w:cstheme="majorHAnsi"/>
                  <w:color w:val="000000"/>
                </w:rPr>
                <w:delText>14.</w:delText>
              </w:r>
            </w:del>
          </w:p>
        </w:tc>
      </w:tr>
      <w:tr w:rsidR="000B1F52" w:rsidRPr="00305968" w14:paraId="04732C8D"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404B5"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improved hand hygiene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57264"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Rhetoric – Appeals to Fear</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2299E"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34A39" w14:textId="0F7E2A5D"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Harper, C. A., Satchell, L. P., Fido, D., &amp; </w:t>
            </w:r>
            <w:proofErr w:type="spellStart"/>
            <w:r w:rsidRPr="00646738">
              <w:rPr>
                <w:rFonts w:asciiTheme="majorHAnsi" w:eastAsia="Times New Roman" w:hAnsiTheme="majorHAnsi" w:cstheme="majorHAnsi"/>
                <w:color w:val="000000"/>
              </w:rPr>
              <w:t>Latzman</w:t>
            </w:r>
            <w:proofErr w:type="spellEnd"/>
            <w:r w:rsidRPr="00646738">
              <w:rPr>
                <w:rFonts w:asciiTheme="majorHAnsi" w:eastAsia="Times New Roman" w:hAnsiTheme="majorHAnsi" w:cstheme="majorHAnsi"/>
                <w:color w:val="000000"/>
              </w:rPr>
              <w:t>, R. D. (2020). Functional fear predicts public health compliance in the COVID-19 pandemic. </w:t>
            </w:r>
            <w:r w:rsidRPr="00646738">
              <w:rPr>
                <w:rFonts w:asciiTheme="majorHAnsi" w:eastAsia="Times New Roman" w:hAnsiTheme="majorHAnsi" w:cstheme="majorHAnsi"/>
                <w:i/>
                <w:iCs/>
                <w:color w:val="000000"/>
              </w:rPr>
              <w:t>International journal of mental health and addiction</w:t>
            </w:r>
            <w:r w:rsidRPr="00646738">
              <w:rPr>
                <w:rFonts w:asciiTheme="majorHAnsi" w:eastAsia="Times New Roman" w:hAnsiTheme="majorHAnsi" w:cstheme="majorHAnsi"/>
                <w:color w:val="000000"/>
              </w:rPr>
              <w:t>, 1-</w:t>
            </w:r>
            <w:ins w:id="4503" w:author="Susan Doron" w:date="2024-07-06T19:45:00Z" w16du:dateUtc="2024-07-06T16:45:00Z">
              <w:r w:rsidR="00436191">
                <w:rPr>
                  <w:rFonts w:asciiTheme="majorHAnsi" w:eastAsia="Times New Roman" w:hAnsiTheme="majorHAnsi" w:cstheme="majorHAnsi"/>
                  <w:color w:val="000000"/>
                </w:rPr>
                <w:t>14</w:t>
              </w:r>
            </w:ins>
            <w:del w:id="4504" w:author="Susan Doron" w:date="2024-07-06T19:45:00Z" w16du:dateUtc="2024-07-06T16:45:00Z">
              <w:r w:rsidRPr="00646738" w:rsidDel="00436191">
                <w:rPr>
                  <w:rFonts w:asciiTheme="majorHAnsi" w:eastAsia="Times New Roman" w:hAnsiTheme="majorHAnsi" w:cstheme="majorHAnsi"/>
                  <w:color w:val="000000"/>
                </w:rPr>
                <w:delText>14.</w:delText>
              </w:r>
            </w:del>
          </w:p>
        </w:tc>
      </w:tr>
      <w:tr w:rsidR="000B1F52" w:rsidRPr="00305968" w14:paraId="72D0D220"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0C768"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Compliance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EC4BC"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Rhetoric – Unity, Solidarity</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E45FA"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Greater perception of social endorsement of the guidelines (with preference for experts), positive attitudes related to the guidelines, and stronger intentions to follow the guidelines were associated with greater adherence. [PREDICTOR]</w:t>
            </w:r>
          </w:p>
          <w:p w14:paraId="5F4F4DF4"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E6415"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 Bogg, Tim, and Elizabeth Milad. “Demographic, Personality, and Social Cognition Correlates of Coronavirus Guideline Adherence in a U.S. Sample.” </w:t>
            </w:r>
            <w:r w:rsidRPr="00646738">
              <w:rPr>
                <w:rFonts w:asciiTheme="majorHAnsi" w:eastAsia="Times New Roman" w:hAnsiTheme="majorHAnsi" w:cstheme="majorHAnsi"/>
                <w:i/>
                <w:iCs/>
                <w:color w:val="000000"/>
              </w:rPr>
              <w:t>American Psychology Association</w:t>
            </w:r>
            <w:r w:rsidRPr="00646738">
              <w:rPr>
                <w:rFonts w:asciiTheme="majorHAnsi" w:eastAsia="Times New Roman" w:hAnsiTheme="majorHAnsi" w:cstheme="majorHAnsi"/>
                <w:color w:val="000000"/>
              </w:rPr>
              <w:t>, 2020, doi:10.31234/osf.io/yc2gq. </w:t>
            </w:r>
          </w:p>
          <w:p w14:paraId="26023653" w14:textId="77777777" w:rsidR="000B1F52" w:rsidRPr="00646738" w:rsidRDefault="000B1F52" w:rsidP="00646738">
            <w:pPr>
              <w:spacing w:after="240" w:line="360" w:lineRule="auto"/>
              <w:jc w:val="both"/>
              <w:rPr>
                <w:rFonts w:asciiTheme="majorHAnsi" w:eastAsia="Times New Roman" w:hAnsiTheme="majorHAnsi" w:cstheme="majorHAnsi"/>
              </w:rPr>
            </w:pPr>
          </w:p>
          <w:p w14:paraId="3DEAC693"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shd w:val="clear" w:color="auto" w:fill="FFFFFF"/>
              </w:rPr>
              <w:t>Salali, G. D., &amp; Uysal, M. S. (2021). Effective incentives for increasing COVID-19 vaccine uptake. </w:t>
            </w:r>
            <w:r w:rsidRPr="00646738">
              <w:rPr>
                <w:rFonts w:asciiTheme="majorHAnsi" w:eastAsia="Times New Roman" w:hAnsiTheme="majorHAnsi" w:cstheme="majorHAnsi"/>
                <w:i/>
                <w:iCs/>
                <w:color w:val="000000"/>
                <w:shd w:val="clear" w:color="auto" w:fill="FFFFFF"/>
              </w:rPr>
              <w:t>Psychological Medicine</w:t>
            </w:r>
            <w:r w:rsidRPr="00646738">
              <w:rPr>
                <w:rFonts w:asciiTheme="majorHAnsi" w:eastAsia="Times New Roman" w:hAnsiTheme="majorHAnsi" w:cstheme="majorHAnsi"/>
                <w:color w:val="000000"/>
                <w:shd w:val="clear" w:color="auto" w:fill="FFFFFF"/>
              </w:rPr>
              <w:t>, 1-6.</w:t>
            </w:r>
            <w:r w:rsidRPr="00646738">
              <w:rPr>
                <w:rFonts w:asciiTheme="majorHAnsi" w:eastAsia="Times New Roman" w:hAnsiTheme="majorHAnsi" w:cstheme="majorHAnsi"/>
                <w:color w:val="000000"/>
                <w:shd w:val="clear" w:color="auto" w:fill="FFFFFF"/>
                <w:rtl/>
              </w:rPr>
              <w:t>‏</w:t>
            </w:r>
          </w:p>
        </w:tc>
      </w:tr>
      <w:tr w:rsidR="000B1F52" w:rsidRPr="00305968" w14:paraId="01AA9E1A"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9FA2E"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Compliance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F8790"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Promotion of belief of efficacy.</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05269"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People’s belief in the efficacy of the preventive measures was the strongest predictor of that kind of </w:t>
            </w:r>
            <w:r w:rsidRPr="00646738">
              <w:rPr>
                <w:rFonts w:asciiTheme="majorHAnsi" w:eastAsia="Times New Roman" w:hAnsiTheme="majorHAnsi" w:cstheme="majorHAnsi"/>
                <w:color w:val="000000"/>
              </w:rPr>
              <w:lastRenderedPageBreak/>
              <w:t>behavior. [PREDICTOR]</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681B3"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shd w:val="clear" w:color="auto" w:fill="FFFFFF"/>
              </w:rPr>
              <w:lastRenderedPageBreak/>
              <w:t xml:space="preserve">Iyer, G., </w:t>
            </w:r>
            <w:proofErr w:type="spellStart"/>
            <w:r w:rsidRPr="00646738">
              <w:rPr>
                <w:rFonts w:asciiTheme="majorHAnsi" w:eastAsia="Times New Roman" w:hAnsiTheme="majorHAnsi" w:cstheme="majorHAnsi"/>
                <w:color w:val="000000"/>
                <w:shd w:val="clear" w:color="auto" w:fill="FFFFFF"/>
              </w:rPr>
              <w:t>Nandur</w:t>
            </w:r>
            <w:proofErr w:type="spellEnd"/>
            <w:r w:rsidRPr="00646738">
              <w:rPr>
                <w:rFonts w:asciiTheme="majorHAnsi" w:eastAsia="Times New Roman" w:hAnsiTheme="majorHAnsi" w:cstheme="majorHAnsi"/>
                <w:color w:val="000000"/>
                <w:shd w:val="clear" w:color="auto" w:fill="FFFFFF"/>
              </w:rPr>
              <w:t>, V., &amp; Soberman, D. (2021). Vaccine Hesitancy and Monetary Incentives.</w:t>
            </w:r>
            <w:r w:rsidRPr="00646738">
              <w:rPr>
                <w:rFonts w:asciiTheme="majorHAnsi" w:eastAsia="Times New Roman" w:hAnsiTheme="majorHAnsi" w:cstheme="majorHAnsi"/>
                <w:color w:val="000000"/>
                <w:shd w:val="clear" w:color="auto" w:fill="FFFFFF"/>
                <w:rtl/>
              </w:rPr>
              <w:t>‏</w:t>
            </w:r>
          </w:p>
        </w:tc>
      </w:tr>
      <w:tr w:rsidR="000B1F52" w:rsidRPr="00305968" w14:paraId="6F9AFA16"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FF868"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Compliance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960AA"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Trust in Government – State Capacity </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E0AAE" w14:textId="789A1201"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Liberally-oriented nations with greater state capacity (required more support from </w:t>
            </w:r>
            <w:del w:id="4505" w:author="Susan Doron" w:date="2024-07-06T19:40:00Z" w16du:dateUtc="2024-07-06T16:40:00Z">
              <w:r w:rsidRPr="00646738" w:rsidDel="00973E03">
                <w:rPr>
                  <w:rFonts w:asciiTheme="majorHAnsi" w:eastAsia="Times New Roman" w:hAnsiTheme="majorHAnsi" w:cstheme="majorHAnsi"/>
                  <w:color w:val="000000"/>
                </w:rPr>
                <w:delText xml:space="preserve">its </w:delText>
              </w:r>
            </w:del>
            <w:ins w:id="4506" w:author="Susan Doron" w:date="2024-07-06T19:40:00Z" w16du:dateUtc="2024-07-06T16:40:00Z">
              <w:r w:rsidR="00973E03">
                <w:rPr>
                  <w:rFonts w:asciiTheme="majorHAnsi" w:eastAsia="Times New Roman" w:hAnsiTheme="majorHAnsi" w:cstheme="majorHAnsi"/>
                  <w:color w:val="000000"/>
                </w:rPr>
                <w:t>their</w:t>
              </w:r>
              <w:r w:rsidR="00973E03" w:rsidRPr="00646738">
                <w:rPr>
                  <w:rFonts w:asciiTheme="majorHAnsi" w:eastAsia="Times New Roman" w:hAnsiTheme="majorHAnsi" w:cstheme="majorHAnsi"/>
                  <w:color w:val="000000"/>
                </w:rPr>
                <w:t xml:space="preserve"> </w:t>
              </w:r>
            </w:ins>
            <w:r w:rsidRPr="00646738">
              <w:rPr>
                <w:rFonts w:asciiTheme="majorHAnsi" w:eastAsia="Times New Roman" w:hAnsiTheme="majorHAnsi" w:cstheme="majorHAnsi"/>
                <w:color w:val="000000"/>
              </w:rPr>
              <w:t xml:space="preserve">citizens) have generally fared </w:t>
            </w:r>
            <w:r w:rsidRPr="00646738">
              <w:rPr>
                <w:rFonts w:asciiTheme="majorHAnsi" w:eastAsia="Times New Roman" w:hAnsiTheme="majorHAnsi" w:cstheme="majorHAnsi"/>
                <w:b/>
                <w:bCs/>
                <w:i/>
                <w:iCs/>
                <w:color w:val="000000"/>
              </w:rPr>
              <w:t>worse</w:t>
            </w:r>
            <w:r w:rsidRPr="00646738">
              <w:rPr>
                <w:rFonts w:asciiTheme="majorHAnsi" w:eastAsia="Times New Roman" w:hAnsiTheme="majorHAnsi" w:cstheme="majorHAnsi"/>
                <w:color w:val="000000"/>
              </w:rPr>
              <w:t xml:space="preserve"> during the pandemic than countries without civil liberties and high income. </w:t>
            </w:r>
          </w:p>
          <w:p w14:paraId="15DC70E5"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[PREDICTOR]</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3BB73" w14:textId="12F11261"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Tim Bes</w:t>
            </w:r>
            <w:ins w:id="4507" w:author="Susan Doron" w:date="2024-07-06T19:40:00Z" w16du:dateUtc="2024-07-06T16:40:00Z">
              <w:r w:rsidR="00973E03">
                <w:rPr>
                  <w:rFonts w:asciiTheme="majorHAnsi" w:eastAsia="Times New Roman" w:hAnsiTheme="majorHAnsi" w:cstheme="majorHAnsi"/>
                  <w:color w:val="000000"/>
                </w:rPr>
                <w:t>ley</w:t>
              </w:r>
            </w:ins>
            <w:del w:id="4508" w:author="Susan Doron" w:date="2024-07-06T19:40:00Z" w16du:dateUtc="2024-07-06T16:40:00Z">
              <w:r w:rsidRPr="00646738" w:rsidDel="00973E03">
                <w:rPr>
                  <w:rFonts w:asciiTheme="majorHAnsi" w:eastAsia="Times New Roman" w:hAnsiTheme="majorHAnsi" w:cstheme="majorHAnsi"/>
                  <w:color w:val="000000"/>
                </w:rPr>
                <w:delText>ely</w:delText>
              </w:r>
            </w:del>
            <w:r w:rsidRPr="00646738">
              <w:rPr>
                <w:rFonts w:asciiTheme="majorHAnsi" w:eastAsia="Times New Roman" w:hAnsiTheme="majorHAnsi" w:cstheme="majorHAnsi"/>
                <w:color w:val="000000"/>
              </w:rPr>
              <w:t>: Trust, Resilience, and Effectiveness of Government</w:t>
            </w:r>
          </w:p>
        </w:tc>
      </w:tr>
      <w:tr w:rsidR="000B1F52" w:rsidRPr="00305968" w14:paraId="479DCD50"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91548"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Compliance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22539"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Belief in self-efficacy. </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AF324" w14:textId="2136A515"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Studies urge policy</w:t>
            </w:r>
            <w:ins w:id="4509" w:author="Susan Doron" w:date="2024-07-06T19:43:00Z" w16du:dateUtc="2024-07-06T16:43:00Z">
              <w:r w:rsidR="00436191">
                <w:rPr>
                  <w:rFonts w:asciiTheme="majorHAnsi" w:eastAsia="Times New Roman" w:hAnsiTheme="majorHAnsi" w:cstheme="majorHAnsi"/>
                  <w:color w:val="000000"/>
                </w:rPr>
                <w:t>makers</w:t>
              </w:r>
            </w:ins>
            <w:del w:id="4510" w:author="Susan Doron" w:date="2024-07-06T19:43:00Z" w16du:dateUtc="2024-07-06T16:43:00Z">
              <w:r w:rsidRPr="00646738" w:rsidDel="00436191">
                <w:rPr>
                  <w:rFonts w:asciiTheme="majorHAnsi" w:eastAsia="Times New Roman" w:hAnsiTheme="majorHAnsi" w:cstheme="majorHAnsi"/>
                  <w:color w:val="000000"/>
                </w:rPr>
                <w:delText>-makers</w:delText>
              </w:r>
            </w:del>
            <w:r w:rsidRPr="00646738">
              <w:rPr>
                <w:rFonts w:asciiTheme="majorHAnsi" w:eastAsia="Times New Roman" w:hAnsiTheme="majorHAnsi" w:cstheme="majorHAnsi"/>
                <w:color w:val="000000"/>
              </w:rPr>
              <w:t xml:space="preserve"> to appeal to efficacy amongst particularly resistant groups, as increased self-efficacy is related to increased adoption/frequency of preventive measures. </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E9A98" w14:textId="77777777" w:rsidR="000B1F52" w:rsidRPr="00646738" w:rsidRDefault="000B1F52" w:rsidP="00646738">
            <w:pPr>
              <w:spacing w:line="360" w:lineRule="auto"/>
              <w:jc w:val="both"/>
              <w:rPr>
                <w:rFonts w:asciiTheme="majorHAnsi" w:eastAsia="Times New Roman" w:hAnsiTheme="majorHAnsi" w:cstheme="majorHAnsi"/>
              </w:rPr>
            </w:pPr>
            <w:proofErr w:type="spellStart"/>
            <w:r w:rsidRPr="00646738">
              <w:rPr>
                <w:rFonts w:asciiTheme="majorHAnsi" w:eastAsia="Times New Roman" w:hAnsiTheme="majorHAnsi" w:cstheme="majorHAnsi"/>
                <w:color w:val="000000"/>
              </w:rPr>
              <w:t>Fathian-Dastgerdi</w:t>
            </w:r>
            <w:proofErr w:type="spellEnd"/>
            <w:r w:rsidRPr="00646738">
              <w:rPr>
                <w:rFonts w:asciiTheme="majorHAnsi" w:eastAsia="Times New Roman" w:hAnsiTheme="majorHAnsi" w:cstheme="majorHAnsi"/>
                <w:color w:val="000000"/>
              </w:rPr>
              <w:t xml:space="preserve">, Zohreh, et al. “Factors Associated with Preventive Behaviors of COVID-19 among Adolescents: Applying the Health Belief Model.” </w:t>
            </w:r>
            <w:r w:rsidRPr="00646738">
              <w:rPr>
                <w:rFonts w:asciiTheme="majorHAnsi" w:eastAsia="Times New Roman" w:hAnsiTheme="majorHAnsi" w:cstheme="majorHAnsi"/>
                <w:i/>
                <w:iCs/>
                <w:color w:val="000000"/>
              </w:rPr>
              <w:t>Research in Social and Administrative Pharmacy</w:t>
            </w:r>
            <w:r w:rsidRPr="00646738">
              <w:rPr>
                <w:rFonts w:asciiTheme="majorHAnsi" w:eastAsia="Times New Roman" w:hAnsiTheme="majorHAnsi" w:cstheme="majorHAnsi"/>
                <w:color w:val="000000"/>
              </w:rPr>
              <w:t>, vol. 17, no. 10, 2021, pp. 1786–1790., doi:10.1016/j.sapharm.2021.01.014.</w:t>
            </w:r>
          </w:p>
          <w:p w14:paraId="0FDDB66D" w14:textId="77777777" w:rsidR="000B1F52" w:rsidRPr="00646738" w:rsidRDefault="000B1F52" w:rsidP="00646738">
            <w:pPr>
              <w:spacing w:line="360" w:lineRule="auto"/>
              <w:jc w:val="both"/>
              <w:rPr>
                <w:rFonts w:asciiTheme="majorHAnsi" w:eastAsia="Times New Roman" w:hAnsiTheme="majorHAnsi" w:cstheme="majorHAnsi"/>
              </w:rPr>
            </w:pPr>
          </w:p>
          <w:p w14:paraId="47AC3B27"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Ozdemir, Semra, et al. “Adoption of Preventive Behavior Strategies and Public Perceptions about COVID-19 in Singapore.” </w:t>
            </w:r>
            <w:r w:rsidRPr="00646738">
              <w:rPr>
                <w:rFonts w:asciiTheme="majorHAnsi" w:eastAsia="Times New Roman" w:hAnsiTheme="majorHAnsi" w:cstheme="majorHAnsi"/>
                <w:i/>
                <w:iCs/>
                <w:color w:val="000000"/>
              </w:rPr>
              <w:t>International Journal of Health Policy and Management</w:t>
            </w:r>
            <w:r w:rsidRPr="00646738">
              <w:rPr>
                <w:rFonts w:asciiTheme="majorHAnsi" w:eastAsia="Times New Roman" w:hAnsiTheme="majorHAnsi" w:cstheme="majorHAnsi"/>
                <w:color w:val="000000"/>
              </w:rPr>
              <w:t>, 2020, doi:10.34172/ijhpm.2020.199.</w:t>
            </w:r>
          </w:p>
          <w:p w14:paraId="356632EA" w14:textId="77777777" w:rsidR="000B1F52" w:rsidRPr="00646738" w:rsidRDefault="000B1F52" w:rsidP="00646738">
            <w:pPr>
              <w:spacing w:line="360" w:lineRule="auto"/>
              <w:jc w:val="both"/>
              <w:rPr>
                <w:rFonts w:asciiTheme="majorHAnsi" w:eastAsia="Times New Roman" w:hAnsiTheme="majorHAnsi" w:cstheme="majorHAnsi"/>
              </w:rPr>
            </w:pPr>
          </w:p>
          <w:p w14:paraId="2CBC1C7E"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Rabin, Carolyn, and Sunny Dutra. “Predicting Engagement in Behaviors to Reduce the Spread of Covid-19: The Roles of the Health Belief Model and Political Party Affiliation.” </w:t>
            </w:r>
            <w:r w:rsidRPr="00646738">
              <w:rPr>
                <w:rFonts w:asciiTheme="majorHAnsi" w:eastAsia="Times New Roman" w:hAnsiTheme="majorHAnsi" w:cstheme="majorHAnsi"/>
                <w:i/>
                <w:iCs/>
                <w:color w:val="000000"/>
              </w:rPr>
              <w:t>Psychology, Health &amp; Medicine</w:t>
            </w:r>
            <w:r w:rsidRPr="00646738">
              <w:rPr>
                <w:rFonts w:asciiTheme="majorHAnsi" w:eastAsia="Times New Roman" w:hAnsiTheme="majorHAnsi" w:cstheme="majorHAnsi"/>
                <w:color w:val="000000"/>
              </w:rPr>
              <w:t>, vol. 27, no. 2, 2021, pp. 379–388., doi:10.1080/13548506.2021.1921229.</w:t>
            </w:r>
          </w:p>
        </w:tc>
      </w:tr>
      <w:tr w:rsidR="000B1F52" w:rsidRPr="00305968" w14:paraId="2622F132"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A511B" w14:textId="5729A64B"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Hygiene – hand-washing, limited </w:t>
            </w:r>
            <w:r w:rsidRPr="00646738">
              <w:rPr>
                <w:rFonts w:asciiTheme="majorHAnsi" w:eastAsia="Times New Roman" w:hAnsiTheme="majorHAnsi" w:cstheme="majorHAnsi"/>
                <w:color w:val="000000"/>
              </w:rPr>
              <w:lastRenderedPageBreak/>
              <w:t>transmission of infection</w:t>
            </w:r>
            <w:ins w:id="4511" w:author="Susan Doron" w:date="2024-07-06T19:45:00Z" w16du:dateUtc="2024-07-06T16:45:00Z">
              <w:r w:rsidR="00436191">
                <w:rPr>
                  <w:rFonts w:asciiTheme="majorHAnsi" w:eastAsia="Times New Roman" w:hAnsiTheme="majorHAnsi" w:cstheme="majorHAnsi"/>
                  <w:color w:val="000000"/>
                </w:rPr>
                <w: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62085" w14:textId="456D7F96"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lastRenderedPageBreak/>
              <w:t xml:space="preserve">Combined Approach – written materials, </w:t>
            </w:r>
            <w:r w:rsidRPr="00646738">
              <w:rPr>
                <w:rFonts w:asciiTheme="majorHAnsi" w:eastAsia="Times New Roman" w:hAnsiTheme="majorHAnsi" w:cstheme="majorHAnsi"/>
                <w:color w:val="000000"/>
              </w:rPr>
              <w:lastRenderedPageBreak/>
              <w:t xml:space="preserve">reminders, and continued feedback </w:t>
            </w:r>
            <w:del w:id="4512" w:author="Susan Doron" w:date="2024-07-06T19:40:00Z" w16du:dateUtc="2024-07-06T16:40:00Z">
              <w:r w:rsidRPr="00646738" w:rsidDel="00973E03">
                <w:rPr>
                  <w:rFonts w:asciiTheme="majorHAnsi" w:eastAsia="Times New Roman" w:hAnsiTheme="majorHAnsi" w:cstheme="majorHAnsi"/>
                  <w:color w:val="000000"/>
                </w:rPr>
                <w:delText xml:space="preserve">of </w:delText>
              </w:r>
            </w:del>
            <w:ins w:id="4513" w:author="Susan Doron" w:date="2024-07-06T19:40:00Z" w16du:dateUtc="2024-07-06T16:40:00Z">
              <w:r w:rsidR="00973E03" w:rsidRPr="00646738">
                <w:rPr>
                  <w:rFonts w:asciiTheme="majorHAnsi" w:eastAsia="Times New Roman" w:hAnsiTheme="majorHAnsi" w:cstheme="majorHAnsi"/>
                  <w:color w:val="000000"/>
                </w:rPr>
                <w:t>o</w:t>
              </w:r>
              <w:r w:rsidR="00973E03">
                <w:rPr>
                  <w:rFonts w:asciiTheme="majorHAnsi" w:eastAsia="Times New Roman" w:hAnsiTheme="majorHAnsi" w:cstheme="majorHAnsi"/>
                  <w:color w:val="000000"/>
                </w:rPr>
                <w:t>n</w:t>
              </w:r>
              <w:r w:rsidR="00973E03" w:rsidRPr="00646738">
                <w:rPr>
                  <w:rFonts w:asciiTheme="majorHAnsi" w:eastAsia="Times New Roman" w:hAnsiTheme="majorHAnsi" w:cstheme="majorHAnsi"/>
                  <w:color w:val="000000"/>
                </w:rPr>
                <w:t xml:space="preserve"> </w:t>
              </w:r>
            </w:ins>
            <w:r w:rsidRPr="00646738">
              <w:rPr>
                <w:rFonts w:asciiTheme="majorHAnsi" w:eastAsia="Times New Roman" w:hAnsiTheme="majorHAnsi" w:cstheme="majorHAnsi"/>
                <w:color w:val="000000"/>
              </w:rPr>
              <w:t>performance. </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A727F"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7465C" w14:textId="761BF4D4"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A</w:t>
            </w:r>
            <w:ins w:id="4514" w:author="Susan Doron" w:date="2024-07-06T19:40:00Z" w16du:dateUtc="2024-07-06T16:40:00Z">
              <w:r w:rsidR="00973E03">
                <w:rPr>
                  <w:rFonts w:asciiTheme="majorHAnsi" w:eastAsia="Times New Roman" w:hAnsiTheme="majorHAnsi" w:cstheme="majorHAnsi"/>
                  <w:color w:val="000000"/>
                </w:rPr>
                <w:t>.</w:t>
              </w:r>
            </w:ins>
            <w:del w:id="4515" w:author="Susan Doron" w:date="2024-07-06T19:40:00Z" w16du:dateUtc="2024-07-06T16:40:00Z">
              <w:r w:rsidRPr="00646738" w:rsidDel="00973E03">
                <w:rPr>
                  <w:rFonts w:asciiTheme="majorHAnsi" w:eastAsia="Times New Roman" w:hAnsiTheme="majorHAnsi" w:cstheme="majorHAnsi"/>
                  <w:color w:val="000000"/>
                </w:rPr>
                <w:delText>;</w:delText>
              </w:r>
            </w:del>
            <w:r w:rsidRPr="00646738">
              <w:rPr>
                <w:rFonts w:asciiTheme="majorHAnsi" w:eastAsia="Times New Roman" w:hAnsiTheme="majorHAnsi" w:cstheme="majorHAnsi"/>
                <w:color w:val="000000"/>
              </w:rPr>
              <w:t xml:space="preserve">, </w:t>
            </w:r>
            <w:proofErr w:type="spellStart"/>
            <w:r w:rsidRPr="00646738">
              <w:rPr>
                <w:rFonts w:asciiTheme="majorHAnsi" w:eastAsia="Times New Roman" w:hAnsiTheme="majorHAnsi" w:cstheme="majorHAnsi"/>
                <w:color w:val="000000"/>
              </w:rPr>
              <w:t>Naikoba</w:t>
            </w:r>
            <w:proofErr w:type="spellEnd"/>
            <w:del w:id="4516" w:author="Susan Doron" w:date="2024-07-06T19:40:00Z" w16du:dateUtc="2024-07-06T16:40:00Z">
              <w:r w:rsidRPr="00646738" w:rsidDel="00973E03">
                <w:rPr>
                  <w:rFonts w:asciiTheme="majorHAnsi" w:eastAsia="Times New Roman" w:hAnsiTheme="majorHAnsi" w:cstheme="majorHAnsi"/>
                  <w:color w:val="000000"/>
                </w:rPr>
                <w:delText xml:space="preserve"> S</w:delText>
              </w:r>
            </w:del>
            <w:r w:rsidRPr="00646738">
              <w:rPr>
                <w:rFonts w:asciiTheme="majorHAnsi" w:eastAsia="Times New Roman" w:hAnsiTheme="majorHAnsi" w:cstheme="majorHAnsi"/>
                <w:color w:val="000000"/>
              </w:rPr>
              <w:t>;</w:t>
            </w:r>
            <w:ins w:id="4517" w:author="Susan Doron" w:date="2024-07-06T19:40:00Z" w16du:dateUtc="2024-07-06T16:40:00Z">
              <w:r w:rsidR="00973E03">
                <w:rPr>
                  <w:rFonts w:asciiTheme="majorHAnsi" w:eastAsia="Times New Roman" w:hAnsiTheme="majorHAnsi" w:cstheme="majorHAnsi"/>
                  <w:color w:val="000000"/>
                </w:rPr>
                <w:t xml:space="preserve"> </w:t>
              </w:r>
              <w:r w:rsidR="00973E03" w:rsidRPr="00646738">
                <w:rPr>
                  <w:rFonts w:asciiTheme="majorHAnsi" w:eastAsia="Times New Roman" w:hAnsiTheme="majorHAnsi" w:cstheme="majorHAnsi"/>
                  <w:color w:val="000000"/>
                </w:rPr>
                <w:t>S</w:t>
              </w:r>
              <w:r w:rsidR="00973E03">
                <w:rPr>
                  <w:rFonts w:asciiTheme="majorHAnsi" w:eastAsia="Times New Roman" w:hAnsiTheme="majorHAnsi" w:cstheme="majorHAnsi"/>
                  <w:color w:val="000000"/>
                </w:rPr>
                <w:t>.</w:t>
              </w:r>
              <w:r w:rsidR="00973E03">
                <w:rPr>
                  <w:rFonts w:asciiTheme="majorHAnsi" w:eastAsia="Times New Roman" w:hAnsiTheme="majorHAnsi" w:cstheme="majorHAnsi"/>
                  <w:color w:val="000000"/>
                </w:rPr>
                <w:t xml:space="preserve"> </w:t>
              </w:r>
            </w:ins>
            <w:r w:rsidRPr="00646738">
              <w:rPr>
                <w:rFonts w:asciiTheme="majorHAnsi" w:eastAsia="Times New Roman" w:hAnsiTheme="majorHAnsi" w:cstheme="majorHAnsi"/>
                <w:color w:val="000000"/>
              </w:rPr>
              <w:t>Hayward. “The Effectiveness of Interventions Aimed at Increasing Hand</w:t>
            </w:r>
            <w:ins w:id="4518" w:author="Susan Doron" w:date="2024-07-06T19:42:00Z" w16du:dateUtc="2024-07-06T16:42:00Z">
              <w:r w:rsidR="00436191">
                <w:rPr>
                  <w:rFonts w:asciiTheme="majorHAnsi" w:eastAsia="Times New Roman" w:hAnsiTheme="majorHAnsi" w:cstheme="majorHAnsi"/>
                  <w:color w:val="000000"/>
                </w:rPr>
                <w:t>-washing</w:t>
              </w:r>
            </w:ins>
            <w:del w:id="4519" w:author="Susan Doron" w:date="2024-07-06T19:42:00Z" w16du:dateUtc="2024-07-06T16:42:00Z">
              <w:r w:rsidRPr="00646738" w:rsidDel="00436191">
                <w:rPr>
                  <w:rFonts w:asciiTheme="majorHAnsi" w:eastAsia="Times New Roman" w:hAnsiTheme="majorHAnsi" w:cstheme="majorHAnsi"/>
                  <w:color w:val="000000"/>
                </w:rPr>
                <w:delText>washing</w:delText>
              </w:r>
            </w:del>
            <w:r w:rsidRPr="00646738">
              <w:rPr>
                <w:rFonts w:asciiTheme="majorHAnsi" w:eastAsia="Times New Roman" w:hAnsiTheme="majorHAnsi" w:cstheme="majorHAnsi"/>
                <w:color w:val="000000"/>
              </w:rPr>
              <w:t xml:space="preserve"> in Healthcare Workers - A Systematic Review.” </w:t>
            </w:r>
            <w:r w:rsidRPr="00646738">
              <w:rPr>
                <w:rFonts w:asciiTheme="majorHAnsi" w:eastAsia="Times New Roman" w:hAnsiTheme="majorHAnsi" w:cstheme="majorHAnsi"/>
                <w:i/>
                <w:iCs/>
                <w:color w:val="000000"/>
              </w:rPr>
              <w:t>The Journal of Hospital Infection</w:t>
            </w:r>
            <w:r w:rsidRPr="00646738">
              <w:rPr>
                <w:rFonts w:asciiTheme="majorHAnsi" w:eastAsia="Times New Roman" w:hAnsiTheme="majorHAnsi" w:cstheme="majorHAnsi"/>
                <w:color w:val="000000"/>
              </w:rPr>
              <w:t>, U.S. National Library of Medicine, pubmed.ncbi.nlm.nih.gov/11247676/. </w:t>
            </w:r>
          </w:p>
        </w:tc>
      </w:tr>
      <w:tr w:rsidR="000B1F52" w:rsidRPr="00305968" w14:paraId="7863E5AE"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BC05D" w14:textId="5B3E8BE9"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Hygiene – hand-washing, limited transmission of infection</w:t>
            </w:r>
            <w:ins w:id="4520" w:author="Susan Doron" w:date="2024-07-06T19:45:00Z" w16du:dateUtc="2024-07-06T16:45:00Z">
              <w:r w:rsidR="00436191">
                <w:rPr>
                  <w:rFonts w:asciiTheme="majorHAnsi" w:eastAsia="Times New Roman" w:hAnsiTheme="majorHAnsi" w:cstheme="majorHAnsi"/>
                  <w:color w:val="000000"/>
                </w:rPr>
                <w: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F8846"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Disgust-based Intervention – </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D320"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Significantly better at promoting hand hygiene rather than educational posters.</w:t>
            </w:r>
          </w:p>
          <w:p w14:paraId="5BDF4977"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24814"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 M;, </w:t>
            </w:r>
            <w:proofErr w:type="spellStart"/>
            <w:r w:rsidRPr="00646738">
              <w:rPr>
                <w:rFonts w:asciiTheme="majorHAnsi" w:eastAsia="Times New Roman" w:hAnsiTheme="majorHAnsi" w:cstheme="majorHAnsi"/>
                <w:color w:val="000000"/>
              </w:rPr>
              <w:t>Porzig</w:t>
            </w:r>
            <w:proofErr w:type="spellEnd"/>
            <w:r w:rsidRPr="00646738">
              <w:rPr>
                <w:rFonts w:asciiTheme="majorHAnsi" w:eastAsia="Times New Roman" w:hAnsiTheme="majorHAnsi" w:cstheme="majorHAnsi"/>
                <w:color w:val="000000"/>
              </w:rPr>
              <w:t xml:space="preserve">-Drummond </w:t>
            </w:r>
            <w:proofErr w:type="spellStart"/>
            <w:r w:rsidRPr="00646738">
              <w:rPr>
                <w:rFonts w:asciiTheme="majorHAnsi" w:eastAsia="Times New Roman" w:hAnsiTheme="majorHAnsi" w:cstheme="majorHAnsi"/>
                <w:color w:val="000000"/>
              </w:rPr>
              <w:t>R;Stevenson</w:t>
            </w:r>
            <w:proofErr w:type="spellEnd"/>
            <w:r w:rsidRPr="00646738">
              <w:rPr>
                <w:rFonts w:asciiTheme="majorHAnsi" w:eastAsia="Times New Roman" w:hAnsiTheme="majorHAnsi" w:cstheme="majorHAnsi"/>
                <w:color w:val="000000"/>
              </w:rPr>
              <w:t xml:space="preserve"> </w:t>
            </w:r>
            <w:proofErr w:type="spellStart"/>
            <w:r w:rsidRPr="00646738">
              <w:rPr>
                <w:rFonts w:asciiTheme="majorHAnsi" w:eastAsia="Times New Roman" w:hAnsiTheme="majorHAnsi" w:cstheme="majorHAnsi"/>
                <w:color w:val="000000"/>
              </w:rPr>
              <w:t>R;Case</w:t>
            </w:r>
            <w:proofErr w:type="spellEnd"/>
            <w:r w:rsidRPr="00646738">
              <w:rPr>
                <w:rFonts w:asciiTheme="majorHAnsi" w:eastAsia="Times New Roman" w:hAnsiTheme="majorHAnsi" w:cstheme="majorHAnsi"/>
                <w:color w:val="000000"/>
              </w:rPr>
              <w:t xml:space="preserve"> </w:t>
            </w:r>
            <w:proofErr w:type="spellStart"/>
            <w:r w:rsidRPr="00646738">
              <w:rPr>
                <w:rFonts w:asciiTheme="majorHAnsi" w:eastAsia="Times New Roman" w:hAnsiTheme="majorHAnsi" w:cstheme="majorHAnsi"/>
                <w:color w:val="000000"/>
              </w:rPr>
              <w:t>T;Oaten</w:t>
            </w:r>
            <w:proofErr w:type="spellEnd"/>
            <w:r w:rsidRPr="00646738">
              <w:rPr>
                <w:rFonts w:asciiTheme="majorHAnsi" w:eastAsia="Times New Roman" w:hAnsiTheme="majorHAnsi" w:cstheme="majorHAnsi"/>
                <w:color w:val="000000"/>
              </w:rPr>
              <w:t xml:space="preserve">. “Can the Emotion of Disgust Be Harnessed to Promote Hand Hygiene? Experimental and Field-Based Tests.” </w:t>
            </w:r>
            <w:r w:rsidRPr="00646738">
              <w:rPr>
                <w:rFonts w:asciiTheme="majorHAnsi" w:eastAsia="Times New Roman" w:hAnsiTheme="majorHAnsi" w:cstheme="majorHAnsi"/>
                <w:i/>
                <w:iCs/>
                <w:color w:val="000000"/>
              </w:rPr>
              <w:t>Social Science &amp; Medicine (1982)</w:t>
            </w:r>
            <w:r w:rsidRPr="00646738">
              <w:rPr>
                <w:rFonts w:asciiTheme="majorHAnsi" w:eastAsia="Times New Roman" w:hAnsiTheme="majorHAnsi" w:cstheme="majorHAnsi"/>
                <w:color w:val="000000"/>
              </w:rPr>
              <w:t>, U.S. National Library of Medicine, pubmed.ncbi.nlm.nih.gov/19181428/.</w:t>
            </w:r>
          </w:p>
        </w:tc>
      </w:tr>
      <w:tr w:rsidR="000B1F52" w:rsidRPr="00305968" w14:paraId="5870B466"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F29D1" w14:textId="5FAB214A"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Hygiene – hand-washing, limited transmission of infection</w:t>
            </w:r>
            <w:ins w:id="4521" w:author="Susan Doron" w:date="2024-07-06T19:45:00Z" w16du:dateUtc="2024-07-06T16:45:00Z">
              <w:r w:rsidR="00436191">
                <w:rPr>
                  <w:rFonts w:asciiTheme="majorHAnsi" w:eastAsia="Times New Roman" w:hAnsiTheme="majorHAnsi" w:cstheme="majorHAnsi"/>
                  <w:color w:val="000000"/>
                </w:rPr>
                <w:t>.</w:t>
              </w:r>
            </w:ins>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3F617"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“Gentle Reminders”</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4AEEA"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729B0" w14:textId="77777777" w:rsidR="000B1F52" w:rsidRPr="00646738" w:rsidRDefault="000B1F52" w:rsidP="00646738">
            <w:pPr>
              <w:spacing w:line="360" w:lineRule="auto"/>
              <w:jc w:val="both"/>
              <w:rPr>
                <w:rFonts w:asciiTheme="majorHAnsi" w:eastAsia="Times New Roman" w:hAnsiTheme="majorHAnsi" w:cstheme="majorHAnsi"/>
              </w:rPr>
            </w:pPr>
            <w:proofErr w:type="spellStart"/>
            <w:r w:rsidRPr="00646738">
              <w:rPr>
                <w:rFonts w:asciiTheme="majorHAnsi" w:eastAsia="Times New Roman" w:hAnsiTheme="majorHAnsi" w:cstheme="majorHAnsi"/>
                <w:color w:val="000000"/>
              </w:rPr>
              <w:t>Rodensky</w:t>
            </w:r>
            <w:proofErr w:type="spellEnd"/>
            <w:r w:rsidRPr="00646738">
              <w:rPr>
                <w:rFonts w:asciiTheme="majorHAnsi" w:eastAsia="Times New Roman" w:hAnsiTheme="majorHAnsi" w:cstheme="majorHAnsi"/>
                <w:color w:val="000000"/>
              </w:rPr>
              <w:t xml:space="preserve">, Erev. “The Value of Gentle Enforcement on Safe Medical Procedures.” </w:t>
            </w:r>
            <w:r w:rsidRPr="00646738">
              <w:rPr>
                <w:rFonts w:asciiTheme="majorHAnsi" w:eastAsia="Times New Roman" w:hAnsiTheme="majorHAnsi" w:cstheme="majorHAnsi"/>
                <w:i/>
                <w:iCs/>
                <w:color w:val="000000"/>
              </w:rPr>
              <w:t>Research Gate</w:t>
            </w:r>
            <w:r w:rsidRPr="00646738">
              <w:rPr>
                <w:rFonts w:asciiTheme="majorHAnsi" w:eastAsia="Times New Roman" w:hAnsiTheme="majorHAnsi" w:cstheme="majorHAnsi"/>
                <w:color w:val="000000"/>
              </w:rPr>
              <w:t>, Jan. 2010, www.researchgate.net/publication/281245161_The_value_of_gentle_enforcement_on_safe_medical_procedures. </w:t>
            </w:r>
          </w:p>
          <w:p w14:paraId="5BE7273E" w14:textId="77777777" w:rsidR="000B1F52" w:rsidRPr="00646738" w:rsidRDefault="000B1F52" w:rsidP="00646738">
            <w:pPr>
              <w:spacing w:line="360" w:lineRule="auto"/>
              <w:jc w:val="both"/>
              <w:rPr>
                <w:rFonts w:asciiTheme="majorHAnsi" w:eastAsia="Times New Roman" w:hAnsiTheme="majorHAnsi" w:cstheme="majorHAnsi"/>
              </w:rPr>
            </w:pPr>
          </w:p>
          <w:p w14:paraId="4DD95B5A" w14:textId="32DB5130" w:rsidR="000B1F52" w:rsidRPr="00646738" w:rsidRDefault="000B1F52" w:rsidP="00646738">
            <w:pPr>
              <w:spacing w:line="360" w:lineRule="auto"/>
              <w:jc w:val="both"/>
              <w:rPr>
                <w:rFonts w:asciiTheme="majorHAnsi" w:eastAsia="Times New Roman" w:hAnsiTheme="majorHAnsi" w:cstheme="majorHAnsi"/>
              </w:rPr>
            </w:pPr>
            <w:proofErr w:type="spellStart"/>
            <w:r w:rsidRPr="00646738">
              <w:rPr>
                <w:rFonts w:asciiTheme="majorHAnsi" w:eastAsia="Times New Roman" w:hAnsiTheme="majorHAnsi" w:cstheme="majorHAnsi"/>
                <w:color w:val="000000"/>
              </w:rPr>
              <w:t>Rodensky</w:t>
            </w:r>
            <w:proofErr w:type="spellEnd"/>
            <w:r w:rsidRPr="00646738">
              <w:rPr>
                <w:rFonts w:asciiTheme="majorHAnsi" w:eastAsia="Times New Roman" w:hAnsiTheme="majorHAnsi" w:cstheme="majorHAnsi"/>
                <w:color w:val="000000"/>
              </w:rPr>
              <w:t xml:space="preserve">, Erev. “The Value of Gentle Enforcement on Safe Medical Procedures.” </w:t>
            </w:r>
            <w:r w:rsidRPr="00646738">
              <w:rPr>
                <w:rFonts w:asciiTheme="majorHAnsi" w:eastAsia="Times New Roman" w:hAnsiTheme="majorHAnsi" w:cstheme="majorHAnsi"/>
                <w:i/>
                <w:iCs/>
                <w:color w:val="000000"/>
              </w:rPr>
              <w:t>Research Gate</w:t>
            </w:r>
            <w:r w:rsidRPr="00646738">
              <w:rPr>
                <w:rFonts w:asciiTheme="majorHAnsi" w:eastAsia="Times New Roman" w:hAnsiTheme="majorHAnsi" w:cstheme="majorHAnsi"/>
                <w:color w:val="000000"/>
              </w:rPr>
              <w:t>, Jan. 2010, www.researchgate.net/publication/281245161_The_value_of_gentle_enforcement_on_safe_medical_</w:t>
            </w:r>
            <w:ins w:id="4522" w:author="Susan Doron" w:date="2024-07-06T19:45:00Z" w16du:dateUtc="2024-07-06T16:45:00Z">
              <w:r w:rsidR="00436191">
                <w:rPr>
                  <w:rFonts w:asciiTheme="majorHAnsi" w:eastAsia="Times New Roman" w:hAnsiTheme="majorHAnsi" w:cstheme="majorHAnsi"/>
                  <w:color w:val="000000"/>
                </w:rPr>
                <w:t>procedures </w:t>
              </w:r>
            </w:ins>
            <w:del w:id="4523" w:author="Susan Doron" w:date="2024-07-06T19:45:00Z" w16du:dateUtc="2024-07-06T16:45:00Z">
              <w:r w:rsidRPr="00646738" w:rsidDel="00436191">
                <w:rPr>
                  <w:rFonts w:asciiTheme="majorHAnsi" w:eastAsia="Times New Roman" w:hAnsiTheme="majorHAnsi" w:cstheme="majorHAnsi"/>
                  <w:color w:val="000000"/>
                </w:rPr>
                <w:delText>procedures. </w:delText>
              </w:r>
            </w:del>
          </w:p>
          <w:p w14:paraId="26925FC4" w14:textId="77777777" w:rsidR="000B1F52" w:rsidRPr="00646738" w:rsidRDefault="000B1F52" w:rsidP="00646738">
            <w:pPr>
              <w:spacing w:line="360" w:lineRule="auto"/>
              <w:jc w:val="both"/>
              <w:rPr>
                <w:rFonts w:asciiTheme="majorHAnsi" w:eastAsia="Times New Roman" w:hAnsiTheme="majorHAnsi" w:cstheme="majorHAnsi"/>
              </w:rPr>
            </w:pPr>
          </w:p>
        </w:tc>
      </w:tr>
      <w:tr w:rsidR="000B1F52" w:rsidRPr="00305968" w14:paraId="565D15C4"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590DB"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Vaccination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31FAA"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Green Pass </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28B35" w14:textId="77777777" w:rsidR="000B1F52" w:rsidRPr="00646738" w:rsidRDefault="000B1F52" w:rsidP="00646738">
            <w:pPr>
              <w:spacing w:line="360" w:lineRule="auto"/>
              <w:jc w:val="both"/>
              <w:rPr>
                <w:rFonts w:asciiTheme="majorHAnsi" w:eastAsia="Times New Roman" w:hAnsiTheme="majorHAnsi" w:cstheme="majorHAnsi"/>
              </w:rPr>
            </w:pP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350EA"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Saban, M., Myers, V., </w:t>
            </w:r>
            <w:proofErr w:type="spellStart"/>
            <w:r w:rsidRPr="00646738">
              <w:rPr>
                <w:rFonts w:asciiTheme="majorHAnsi" w:eastAsia="Times New Roman" w:hAnsiTheme="majorHAnsi" w:cstheme="majorHAnsi"/>
                <w:color w:val="000000"/>
              </w:rPr>
              <w:t>Shetrit</w:t>
            </w:r>
            <w:proofErr w:type="spellEnd"/>
            <w:r w:rsidRPr="00646738">
              <w:rPr>
                <w:rFonts w:asciiTheme="majorHAnsi" w:eastAsia="Times New Roman" w:hAnsiTheme="majorHAnsi" w:cstheme="majorHAnsi"/>
                <w:color w:val="000000"/>
              </w:rPr>
              <w:t>, S. B., &amp; Wilf-Miron, R. (2021). Issues surrounding incentives and penalties for COVID-19 vaccination: The Israeli experience. </w:t>
            </w:r>
            <w:r w:rsidRPr="00646738">
              <w:rPr>
                <w:rFonts w:asciiTheme="majorHAnsi" w:eastAsia="Times New Roman" w:hAnsiTheme="majorHAnsi" w:cstheme="majorHAnsi"/>
                <w:i/>
                <w:iCs/>
                <w:color w:val="000000"/>
              </w:rPr>
              <w:t>Preventive medicine</w:t>
            </w:r>
            <w:r w:rsidRPr="00646738">
              <w:rPr>
                <w:rFonts w:asciiTheme="majorHAnsi" w:eastAsia="Times New Roman" w:hAnsiTheme="majorHAnsi" w:cstheme="majorHAnsi"/>
                <w:color w:val="000000"/>
              </w:rPr>
              <w:t>, </w:t>
            </w:r>
            <w:r w:rsidRPr="00646738">
              <w:rPr>
                <w:rFonts w:asciiTheme="majorHAnsi" w:eastAsia="Times New Roman" w:hAnsiTheme="majorHAnsi" w:cstheme="majorHAnsi"/>
                <w:i/>
                <w:iCs/>
                <w:color w:val="000000"/>
              </w:rPr>
              <w:t>153</w:t>
            </w:r>
            <w:r w:rsidRPr="00646738">
              <w:rPr>
                <w:rFonts w:asciiTheme="majorHAnsi" w:eastAsia="Times New Roman" w:hAnsiTheme="majorHAnsi" w:cstheme="majorHAnsi"/>
                <w:color w:val="000000"/>
              </w:rPr>
              <w:t>, 106763.</w:t>
            </w:r>
            <w:r w:rsidRPr="00646738">
              <w:rPr>
                <w:rFonts w:asciiTheme="majorHAnsi" w:eastAsia="Times New Roman" w:hAnsiTheme="majorHAnsi" w:cstheme="majorHAnsi"/>
                <w:color w:val="000000"/>
                <w:rtl/>
              </w:rPr>
              <w:t>‏</w:t>
            </w:r>
          </w:p>
          <w:p w14:paraId="37D3E09F" w14:textId="77777777" w:rsidR="000B1F52" w:rsidRPr="00646738" w:rsidRDefault="000B1F52" w:rsidP="00646738">
            <w:pPr>
              <w:spacing w:after="240" w:line="360" w:lineRule="auto"/>
              <w:jc w:val="both"/>
              <w:rPr>
                <w:rFonts w:asciiTheme="majorHAnsi" w:eastAsia="Times New Roman" w:hAnsiTheme="majorHAnsi" w:cstheme="majorHAnsi"/>
              </w:rPr>
            </w:pPr>
          </w:p>
        </w:tc>
      </w:tr>
      <w:tr w:rsidR="000B1F52" w:rsidRPr="00305968" w14:paraId="08C2F19D"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8F085"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Vaccination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002DE"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Monetary Incentive</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AF5B6" w14:textId="0EDB373C"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The study found that a $1000 incentive increases vaccination uptake </w:t>
            </w:r>
            <w:ins w:id="4524" w:author="Susan Doron" w:date="2024-07-06T19:41:00Z" w16du:dateUtc="2024-07-06T16:41:00Z">
              <w:r w:rsidR="00973E03">
                <w:rPr>
                  <w:rFonts w:asciiTheme="majorHAnsi" w:eastAsia="Times New Roman" w:hAnsiTheme="majorHAnsi" w:cstheme="majorHAnsi"/>
                  <w:color w:val="000000"/>
                </w:rPr>
                <w:t xml:space="preserve">by </w:t>
              </w:r>
            </w:ins>
            <w:r w:rsidRPr="00646738">
              <w:rPr>
                <w:rFonts w:asciiTheme="majorHAnsi" w:eastAsia="Times New Roman" w:hAnsiTheme="majorHAnsi" w:cstheme="majorHAnsi"/>
                <w:color w:val="000000"/>
              </w:rPr>
              <w:t>up to 86.9%, but there is still a group of “</w:t>
            </w:r>
            <w:proofErr w:type="spellStart"/>
            <w:r w:rsidRPr="00646738">
              <w:rPr>
                <w:rFonts w:asciiTheme="majorHAnsi" w:eastAsia="Times New Roman" w:hAnsiTheme="majorHAnsi" w:cstheme="majorHAnsi"/>
                <w:color w:val="000000"/>
              </w:rPr>
              <w:t>unwillings</w:t>
            </w:r>
            <w:proofErr w:type="spellEnd"/>
            <w:r w:rsidRPr="00646738">
              <w:rPr>
                <w:rFonts w:asciiTheme="majorHAnsi" w:eastAsia="Times New Roman" w:hAnsiTheme="majorHAnsi" w:cstheme="majorHAnsi"/>
                <w:color w:val="000000"/>
              </w:rPr>
              <w:t xml:space="preserve">”, whom no </w:t>
            </w:r>
            <w:proofErr w:type="gramStart"/>
            <w:r w:rsidRPr="00646738">
              <w:rPr>
                <w:rFonts w:asciiTheme="majorHAnsi" w:eastAsia="Times New Roman" w:hAnsiTheme="majorHAnsi" w:cstheme="majorHAnsi"/>
                <w:color w:val="000000"/>
              </w:rPr>
              <w:t>amount</w:t>
            </w:r>
            <w:proofErr w:type="gramEnd"/>
            <w:r w:rsidRPr="00646738">
              <w:rPr>
                <w:rFonts w:asciiTheme="majorHAnsi" w:eastAsia="Times New Roman" w:hAnsiTheme="majorHAnsi" w:cstheme="majorHAnsi"/>
                <w:color w:val="000000"/>
              </w:rPr>
              <w:t xml:space="preserve"> of monetary incentives can influence to </w:t>
            </w:r>
            <w:r w:rsidRPr="00646738">
              <w:rPr>
                <w:rFonts w:asciiTheme="majorHAnsi" w:eastAsia="Times New Roman" w:hAnsiTheme="majorHAnsi" w:cstheme="majorHAnsi"/>
                <w:color w:val="000000"/>
              </w:rPr>
              <w:lastRenderedPageBreak/>
              <w:t xml:space="preserve">vaccinate. Financial incentives are better in increasing </w:t>
            </w:r>
            <w:ins w:id="4525" w:author="Susan Doron" w:date="2024-07-06T19:41:00Z" w16du:dateUtc="2024-07-06T16:41:00Z">
              <w:r w:rsidR="00973E03">
                <w:rPr>
                  <w:rFonts w:asciiTheme="majorHAnsi" w:eastAsia="Times New Roman" w:hAnsiTheme="majorHAnsi" w:cstheme="majorHAnsi"/>
                  <w:color w:val="000000"/>
                </w:rPr>
                <w:t xml:space="preserve">the </w:t>
              </w:r>
            </w:ins>
            <w:r w:rsidRPr="00646738">
              <w:rPr>
                <w:rFonts w:asciiTheme="majorHAnsi" w:eastAsia="Times New Roman" w:hAnsiTheme="majorHAnsi" w:cstheme="majorHAnsi"/>
                <w:color w:val="000000"/>
              </w:rPr>
              <w:t xml:space="preserve">performance of infrequent behaviors, like vaccination, rather than sustained behaviors (hand-washing, </w:t>
            </w:r>
            <w:del w:id="4526" w:author="Susan Doron" w:date="2024-07-06T19:41:00Z" w16du:dateUtc="2024-07-06T16:41:00Z">
              <w:r w:rsidRPr="00646738" w:rsidDel="00973E03">
                <w:rPr>
                  <w:rFonts w:asciiTheme="majorHAnsi" w:eastAsia="Times New Roman" w:hAnsiTheme="majorHAnsi" w:cstheme="majorHAnsi"/>
                  <w:color w:val="000000"/>
                </w:rPr>
                <w:delText xml:space="preserve">mask </w:delText>
              </w:r>
            </w:del>
            <w:ins w:id="4527" w:author="Susan Doron" w:date="2024-07-06T19:41:00Z" w16du:dateUtc="2024-07-06T16:41:00Z">
              <w:r w:rsidR="00973E03" w:rsidRPr="00646738">
                <w:rPr>
                  <w:rFonts w:asciiTheme="majorHAnsi" w:eastAsia="Times New Roman" w:hAnsiTheme="majorHAnsi" w:cstheme="majorHAnsi"/>
                  <w:color w:val="000000"/>
                </w:rPr>
                <w:t>mask</w:t>
              </w:r>
              <w:r w:rsidR="00973E03">
                <w:rPr>
                  <w:rFonts w:asciiTheme="majorHAnsi" w:eastAsia="Times New Roman" w:hAnsiTheme="majorHAnsi" w:cstheme="majorHAnsi"/>
                  <w:color w:val="000000"/>
                </w:rPr>
                <w:t>-</w:t>
              </w:r>
            </w:ins>
            <w:r w:rsidRPr="00646738">
              <w:rPr>
                <w:rFonts w:asciiTheme="majorHAnsi" w:eastAsia="Times New Roman" w:hAnsiTheme="majorHAnsi" w:cstheme="majorHAnsi"/>
                <w:color w:val="000000"/>
              </w:rPr>
              <w:t>wearing). Incentives have been found to be highly relevant to the decision to vaccinate.</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12B8" w14:textId="15785C04"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shd w:val="clear" w:color="auto" w:fill="FFFFFF"/>
              </w:rPr>
              <w:lastRenderedPageBreak/>
              <w:t>Vlaev, I., King, D., Darzi, A., &amp; Dolan, P. (2019). Changing health behaviors using financial incentives: a review from behavioral economics. </w:t>
            </w:r>
            <w:r w:rsidRPr="00646738">
              <w:rPr>
                <w:rFonts w:asciiTheme="majorHAnsi" w:eastAsia="Times New Roman" w:hAnsiTheme="majorHAnsi" w:cstheme="majorHAnsi"/>
                <w:i/>
                <w:iCs/>
                <w:color w:val="000000"/>
                <w:shd w:val="clear" w:color="auto" w:fill="FFFFFF"/>
              </w:rPr>
              <w:t xml:space="preserve">BMC </w:t>
            </w:r>
            <w:del w:id="4528" w:author="Susan Doron" w:date="2024-07-06T19:41:00Z" w16du:dateUtc="2024-07-06T16:41:00Z">
              <w:r w:rsidRPr="00646738" w:rsidDel="00973E03">
                <w:rPr>
                  <w:rFonts w:asciiTheme="majorHAnsi" w:eastAsia="Times New Roman" w:hAnsiTheme="majorHAnsi" w:cstheme="majorHAnsi"/>
                  <w:i/>
                  <w:iCs/>
                  <w:color w:val="000000"/>
                  <w:shd w:val="clear" w:color="auto" w:fill="FFFFFF"/>
                </w:rPr>
                <w:delText>public h</w:delText>
              </w:r>
            </w:del>
            <w:ins w:id="4529" w:author="Susan Doron" w:date="2024-07-06T19:41:00Z" w16du:dateUtc="2024-07-06T16:41:00Z">
              <w:r w:rsidR="00973E03">
                <w:rPr>
                  <w:rFonts w:asciiTheme="majorHAnsi" w:eastAsia="Times New Roman" w:hAnsiTheme="majorHAnsi" w:cstheme="majorHAnsi"/>
                  <w:i/>
                  <w:iCs/>
                  <w:color w:val="000000"/>
                  <w:shd w:val="clear" w:color="auto" w:fill="FFFFFF"/>
                </w:rPr>
                <w:t>Public H</w:t>
              </w:r>
            </w:ins>
            <w:r w:rsidRPr="00646738">
              <w:rPr>
                <w:rFonts w:asciiTheme="majorHAnsi" w:eastAsia="Times New Roman" w:hAnsiTheme="majorHAnsi" w:cstheme="majorHAnsi"/>
                <w:i/>
                <w:iCs/>
                <w:color w:val="000000"/>
                <w:shd w:val="clear" w:color="auto" w:fill="FFFFFF"/>
              </w:rPr>
              <w:t>ealth</w:t>
            </w:r>
            <w:r w:rsidRPr="00646738">
              <w:rPr>
                <w:rFonts w:asciiTheme="majorHAnsi" w:eastAsia="Times New Roman" w:hAnsiTheme="majorHAnsi" w:cstheme="majorHAnsi"/>
                <w:color w:val="000000"/>
                <w:shd w:val="clear" w:color="auto" w:fill="FFFFFF"/>
              </w:rPr>
              <w:t>, </w:t>
            </w:r>
            <w:r w:rsidRPr="00646738">
              <w:rPr>
                <w:rFonts w:asciiTheme="majorHAnsi" w:eastAsia="Times New Roman" w:hAnsiTheme="majorHAnsi" w:cstheme="majorHAnsi"/>
                <w:i/>
                <w:iCs/>
                <w:color w:val="000000"/>
                <w:shd w:val="clear" w:color="auto" w:fill="FFFFFF"/>
              </w:rPr>
              <w:t>19</w:t>
            </w:r>
            <w:r w:rsidRPr="00646738">
              <w:rPr>
                <w:rFonts w:asciiTheme="majorHAnsi" w:eastAsia="Times New Roman" w:hAnsiTheme="majorHAnsi" w:cstheme="majorHAnsi"/>
                <w:color w:val="000000"/>
                <w:shd w:val="clear" w:color="auto" w:fill="FFFFFF"/>
              </w:rPr>
              <w:t>(1), 1-9.</w:t>
            </w:r>
            <w:r w:rsidRPr="00646738">
              <w:rPr>
                <w:rFonts w:asciiTheme="majorHAnsi" w:eastAsia="Times New Roman" w:hAnsiTheme="majorHAnsi" w:cstheme="majorHAnsi"/>
                <w:color w:val="000000"/>
                <w:shd w:val="clear" w:color="auto" w:fill="FFFFFF"/>
                <w:rtl/>
              </w:rPr>
              <w:t>‏</w:t>
            </w:r>
          </w:p>
          <w:p w14:paraId="53B8013F" w14:textId="77777777" w:rsidR="000B1F52" w:rsidRPr="00646738" w:rsidRDefault="000B1F52" w:rsidP="00646738">
            <w:pPr>
              <w:spacing w:line="360" w:lineRule="auto"/>
              <w:jc w:val="both"/>
              <w:rPr>
                <w:rFonts w:asciiTheme="majorHAnsi" w:eastAsia="Times New Roman" w:hAnsiTheme="majorHAnsi" w:cstheme="majorHAnsi"/>
              </w:rPr>
            </w:pPr>
          </w:p>
          <w:p w14:paraId="5514B703"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 xml:space="preserve">Saban, M., Myers, V., </w:t>
            </w:r>
            <w:proofErr w:type="spellStart"/>
            <w:r w:rsidRPr="00646738">
              <w:rPr>
                <w:rFonts w:asciiTheme="majorHAnsi" w:eastAsia="Times New Roman" w:hAnsiTheme="majorHAnsi" w:cstheme="majorHAnsi"/>
                <w:color w:val="000000"/>
              </w:rPr>
              <w:t>Shetrit</w:t>
            </w:r>
            <w:proofErr w:type="spellEnd"/>
            <w:r w:rsidRPr="00646738">
              <w:rPr>
                <w:rFonts w:asciiTheme="majorHAnsi" w:eastAsia="Times New Roman" w:hAnsiTheme="majorHAnsi" w:cstheme="majorHAnsi"/>
                <w:color w:val="000000"/>
              </w:rPr>
              <w:t>, S. B., &amp; Wilf-Miron, R. (2021). Issues surrounding incentives and penalties for COVID-19 vaccination: The Israeli experience. </w:t>
            </w:r>
            <w:r w:rsidRPr="00646738">
              <w:rPr>
                <w:rFonts w:asciiTheme="majorHAnsi" w:eastAsia="Times New Roman" w:hAnsiTheme="majorHAnsi" w:cstheme="majorHAnsi"/>
                <w:i/>
                <w:iCs/>
                <w:color w:val="000000"/>
              </w:rPr>
              <w:t>Preventive medicine</w:t>
            </w:r>
            <w:r w:rsidRPr="00646738">
              <w:rPr>
                <w:rFonts w:asciiTheme="majorHAnsi" w:eastAsia="Times New Roman" w:hAnsiTheme="majorHAnsi" w:cstheme="majorHAnsi"/>
                <w:color w:val="000000"/>
              </w:rPr>
              <w:t>, </w:t>
            </w:r>
            <w:r w:rsidRPr="00646738">
              <w:rPr>
                <w:rFonts w:asciiTheme="majorHAnsi" w:eastAsia="Times New Roman" w:hAnsiTheme="majorHAnsi" w:cstheme="majorHAnsi"/>
                <w:i/>
                <w:iCs/>
                <w:color w:val="000000"/>
              </w:rPr>
              <w:t>153</w:t>
            </w:r>
            <w:r w:rsidRPr="00646738">
              <w:rPr>
                <w:rFonts w:asciiTheme="majorHAnsi" w:eastAsia="Times New Roman" w:hAnsiTheme="majorHAnsi" w:cstheme="majorHAnsi"/>
                <w:color w:val="000000"/>
              </w:rPr>
              <w:t>, 106763.; Salali, G. D., &amp; Uysal, M. S. (2021). Effective incentives for increasing COVID-19 vaccine uptake. </w:t>
            </w:r>
            <w:r w:rsidRPr="00646738">
              <w:rPr>
                <w:rFonts w:asciiTheme="majorHAnsi" w:eastAsia="Times New Roman" w:hAnsiTheme="majorHAnsi" w:cstheme="majorHAnsi"/>
                <w:i/>
                <w:iCs/>
                <w:color w:val="000000"/>
              </w:rPr>
              <w:t>Psychological Medicine</w:t>
            </w:r>
            <w:r w:rsidRPr="00646738">
              <w:rPr>
                <w:rFonts w:asciiTheme="majorHAnsi" w:eastAsia="Times New Roman" w:hAnsiTheme="majorHAnsi" w:cstheme="majorHAnsi"/>
                <w:color w:val="000000"/>
              </w:rPr>
              <w:t>, 1-6.</w:t>
            </w:r>
            <w:r w:rsidRPr="00646738">
              <w:rPr>
                <w:rFonts w:asciiTheme="majorHAnsi" w:eastAsia="Times New Roman" w:hAnsiTheme="majorHAnsi" w:cstheme="majorHAnsi"/>
                <w:color w:val="000000"/>
                <w:rtl/>
              </w:rPr>
              <w:t>‏</w:t>
            </w:r>
          </w:p>
          <w:p w14:paraId="16BDC1DD" w14:textId="77777777" w:rsidR="000B1F52" w:rsidRPr="00646738" w:rsidRDefault="000B1F52" w:rsidP="00646738">
            <w:pPr>
              <w:spacing w:after="240" w:line="360" w:lineRule="auto"/>
              <w:jc w:val="both"/>
              <w:rPr>
                <w:rFonts w:asciiTheme="majorHAnsi" w:eastAsia="Times New Roman" w:hAnsiTheme="majorHAnsi" w:cstheme="majorHAnsi"/>
              </w:rPr>
            </w:pPr>
          </w:p>
        </w:tc>
      </w:tr>
      <w:tr w:rsidR="000B1F52" w:rsidRPr="00305968" w14:paraId="2BE7E1B8" w14:textId="77777777" w:rsidTr="006553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BBB99"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lastRenderedPageBreak/>
              <w:t>Vaccination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8B2D2"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Belief of efficacy. </w:t>
            </w:r>
          </w:p>
        </w:tc>
        <w:tc>
          <w:tcPr>
            <w:tcW w:w="28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1251D"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rPr>
              <w:t>A survey of U.S. participants indicated that believing in the efficacy of the vaccination was more important than incentives.</w:t>
            </w:r>
          </w:p>
        </w:tc>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9A912" w14:textId="77777777" w:rsidR="000B1F52" w:rsidRPr="00646738" w:rsidRDefault="000B1F52" w:rsidP="00646738">
            <w:pPr>
              <w:spacing w:line="360" w:lineRule="auto"/>
              <w:jc w:val="both"/>
              <w:rPr>
                <w:rFonts w:asciiTheme="majorHAnsi" w:eastAsia="Times New Roman" w:hAnsiTheme="majorHAnsi" w:cstheme="majorHAnsi"/>
              </w:rPr>
            </w:pPr>
            <w:r w:rsidRPr="00646738">
              <w:rPr>
                <w:rFonts w:asciiTheme="majorHAnsi" w:eastAsia="Times New Roman" w:hAnsiTheme="majorHAnsi" w:cstheme="majorHAnsi"/>
                <w:color w:val="000000"/>
                <w:shd w:val="clear" w:color="auto" w:fill="FFFFFF"/>
              </w:rPr>
              <w:t xml:space="preserve">Kreps, S., Dasgupta, N., Brownstein, J. S., </w:t>
            </w:r>
            <w:proofErr w:type="spellStart"/>
            <w:r w:rsidRPr="00646738">
              <w:rPr>
                <w:rFonts w:asciiTheme="majorHAnsi" w:eastAsia="Times New Roman" w:hAnsiTheme="majorHAnsi" w:cstheme="majorHAnsi"/>
                <w:color w:val="000000"/>
                <w:shd w:val="clear" w:color="auto" w:fill="FFFFFF"/>
              </w:rPr>
              <w:t>Hswen</w:t>
            </w:r>
            <w:proofErr w:type="spellEnd"/>
            <w:r w:rsidRPr="00646738">
              <w:rPr>
                <w:rFonts w:asciiTheme="majorHAnsi" w:eastAsia="Times New Roman" w:hAnsiTheme="majorHAnsi" w:cstheme="majorHAnsi"/>
                <w:color w:val="000000"/>
                <w:shd w:val="clear" w:color="auto" w:fill="FFFFFF"/>
              </w:rPr>
              <w:t>, Y., &amp; Kriner, D. L. (2021). Public attitudes toward COVID-19 vaccination: The role of vaccine attributes, incentives, and misinformation. </w:t>
            </w:r>
            <w:proofErr w:type="spellStart"/>
            <w:r w:rsidRPr="00646738">
              <w:rPr>
                <w:rFonts w:asciiTheme="majorHAnsi" w:eastAsia="Times New Roman" w:hAnsiTheme="majorHAnsi" w:cstheme="majorHAnsi"/>
                <w:i/>
                <w:iCs/>
                <w:color w:val="000000"/>
                <w:shd w:val="clear" w:color="auto" w:fill="FFFFFF"/>
              </w:rPr>
              <w:t>npj</w:t>
            </w:r>
            <w:proofErr w:type="spellEnd"/>
            <w:r w:rsidRPr="00646738">
              <w:rPr>
                <w:rFonts w:asciiTheme="majorHAnsi" w:eastAsia="Times New Roman" w:hAnsiTheme="majorHAnsi" w:cstheme="majorHAnsi"/>
                <w:i/>
                <w:iCs/>
                <w:color w:val="000000"/>
                <w:shd w:val="clear" w:color="auto" w:fill="FFFFFF"/>
              </w:rPr>
              <w:t xml:space="preserve"> Vaccines</w:t>
            </w:r>
            <w:r w:rsidRPr="00646738">
              <w:rPr>
                <w:rFonts w:asciiTheme="majorHAnsi" w:eastAsia="Times New Roman" w:hAnsiTheme="majorHAnsi" w:cstheme="majorHAnsi"/>
                <w:color w:val="000000"/>
                <w:shd w:val="clear" w:color="auto" w:fill="FFFFFF"/>
              </w:rPr>
              <w:t>, </w:t>
            </w:r>
            <w:r w:rsidRPr="00646738">
              <w:rPr>
                <w:rFonts w:asciiTheme="majorHAnsi" w:eastAsia="Times New Roman" w:hAnsiTheme="majorHAnsi" w:cstheme="majorHAnsi"/>
                <w:i/>
                <w:iCs/>
                <w:color w:val="000000"/>
                <w:shd w:val="clear" w:color="auto" w:fill="FFFFFF"/>
              </w:rPr>
              <w:t>6</w:t>
            </w:r>
            <w:r w:rsidRPr="00646738">
              <w:rPr>
                <w:rFonts w:asciiTheme="majorHAnsi" w:eastAsia="Times New Roman" w:hAnsiTheme="majorHAnsi" w:cstheme="majorHAnsi"/>
                <w:color w:val="000000"/>
                <w:shd w:val="clear" w:color="auto" w:fill="FFFFFF"/>
              </w:rPr>
              <w:t>(1), 1-7.</w:t>
            </w:r>
            <w:r w:rsidRPr="00646738">
              <w:rPr>
                <w:rFonts w:asciiTheme="majorHAnsi" w:eastAsia="Times New Roman" w:hAnsiTheme="majorHAnsi" w:cstheme="majorHAnsi"/>
                <w:color w:val="000000"/>
                <w:shd w:val="clear" w:color="auto" w:fill="FFFFFF"/>
                <w:rtl/>
              </w:rPr>
              <w:t>‏</w:t>
            </w:r>
          </w:p>
        </w:tc>
      </w:tr>
    </w:tbl>
    <w:p w14:paraId="79CB22F0" w14:textId="77777777" w:rsidR="000B1F52" w:rsidRPr="00646738" w:rsidRDefault="000B1F52" w:rsidP="00646738">
      <w:pPr>
        <w:spacing w:line="360" w:lineRule="auto"/>
        <w:jc w:val="both"/>
        <w:rPr>
          <w:rFonts w:asciiTheme="majorHAnsi" w:hAnsiTheme="majorHAnsi" w:cstheme="majorHAnsi"/>
        </w:rPr>
      </w:pPr>
    </w:p>
    <w:bookmarkEnd w:id="1"/>
    <w:p w14:paraId="6AE45E3E" w14:textId="77777777" w:rsidR="00D457F2" w:rsidRPr="00646738" w:rsidRDefault="00D457F2" w:rsidP="00646738">
      <w:pPr>
        <w:spacing w:line="360" w:lineRule="auto"/>
        <w:jc w:val="both"/>
        <w:rPr>
          <w:rFonts w:asciiTheme="majorHAnsi" w:hAnsiTheme="majorHAnsi" w:cstheme="majorHAnsi"/>
        </w:rPr>
      </w:pPr>
    </w:p>
    <w:sectPr w:rsidR="00D457F2" w:rsidRPr="00646738">
      <w:headerReference w:type="default" r:id="rId13"/>
      <w:footerReference w:type="default" r:id="rId14"/>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4" w:author="Susan Doron" w:date="2024-07-06T15:17:00Z" w:initials="SD">
    <w:p w14:paraId="6C092048" w14:textId="77777777" w:rsidR="00361B19" w:rsidRDefault="00361B19" w:rsidP="00361B19">
      <w:pPr>
        <w:pStyle w:val="CommentText"/>
      </w:pPr>
      <w:r>
        <w:rPr>
          <w:rStyle w:val="CommentReference"/>
        </w:rPr>
        <w:annotationRef/>
      </w:r>
      <w:r>
        <w:t>Are only different countries studied? Different US states had different COVID regimes</w:t>
      </w:r>
    </w:p>
  </w:comment>
  <w:comment w:id="138" w:author="Susan Doron" w:date="2024-07-05T10:20:00Z" w:initials="SD">
    <w:p w14:paraId="3FB5E166" w14:textId="00A3117E" w:rsidR="00DC5D21" w:rsidRDefault="00DC5D21" w:rsidP="00DC5D21">
      <w:pPr>
        <w:pStyle w:val="CommentText"/>
      </w:pPr>
      <w:r>
        <w:rPr>
          <w:rStyle w:val="CommentReference"/>
        </w:rPr>
        <w:annotationRef/>
      </w:r>
      <w:r>
        <w:t>How is success defined? Death/illness rates? Compliance?</w:t>
      </w:r>
    </w:p>
  </w:comment>
  <w:comment w:id="141" w:author="Susan Doron" w:date="2024-07-05T10:12:00Z" w:initials="SD">
    <w:p w14:paraId="687673BD" w14:textId="63D11B41" w:rsidR="00DC5D21" w:rsidRDefault="00DC5D21" w:rsidP="00DC5D21">
      <w:pPr>
        <w:pStyle w:val="CommentText"/>
      </w:pPr>
      <w:r>
        <w:rPr>
          <w:rStyle w:val="CommentReference"/>
        </w:rPr>
        <w:annotationRef/>
      </w:r>
      <w:r>
        <w:t>This sentence contains a lot of assumptions that are not spelled out - e.g.., that jurisdictions with women leaders had regulations based more on voluntary compliance and that jurisdictions led by women are characterized by more empathy and solidarity  - these seem like assertions that need evidence.</w:t>
      </w:r>
    </w:p>
  </w:comment>
  <w:comment w:id="316" w:author="Susan Doron" w:date="2024-07-05T14:15:00Z" w:initials="SD">
    <w:p w14:paraId="7EA052DE" w14:textId="77777777" w:rsidR="00DC5D21" w:rsidRDefault="00DC5D21" w:rsidP="00DC5D21">
      <w:pPr>
        <w:pStyle w:val="CommentText"/>
      </w:pPr>
      <w:r>
        <w:rPr>
          <w:rStyle w:val="CommentReference"/>
        </w:rPr>
        <w:annotationRef/>
      </w:r>
      <w:r>
        <w:t>Requests or regulations? Those requesting or those regulating?</w:t>
      </w:r>
    </w:p>
  </w:comment>
  <w:comment w:id="531" w:author="Susan Doron" w:date="2024-07-06T19:55:00Z" w:initials="SD">
    <w:p w14:paraId="667FBC58" w14:textId="77777777" w:rsidR="00436191" w:rsidRDefault="00436191" w:rsidP="00436191">
      <w:pPr>
        <w:pStyle w:val="CommentText"/>
      </w:pPr>
      <w:r>
        <w:rPr>
          <w:rStyle w:val="CommentReference"/>
        </w:rPr>
        <w:annotationRef/>
      </w:r>
      <w:r>
        <w:t>Citation?</w:t>
      </w:r>
    </w:p>
  </w:comment>
  <w:comment w:id="644" w:author="Susan Doron" w:date="2024-07-06T09:53:00Z" w:initials="SD">
    <w:p w14:paraId="4C7162B1" w14:textId="4CE5D6E1" w:rsidR="00E20910" w:rsidRDefault="00E20910" w:rsidP="00E20910">
      <w:pPr>
        <w:pStyle w:val="CommentText"/>
      </w:pPr>
      <w:r>
        <w:rPr>
          <w:rStyle w:val="CommentReference"/>
        </w:rPr>
        <w:annotationRef/>
      </w:r>
      <w:r>
        <w:t>This statement assumes that those who do not fear the disease do not acknowledge the reality of it - is that indeed the case?</w:t>
      </w:r>
    </w:p>
  </w:comment>
  <w:comment w:id="699" w:author="Susan Doron" w:date="2024-07-06T09:56:00Z" w:initials="SD">
    <w:p w14:paraId="50AD65A2" w14:textId="77777777" w:rsidR="00E20910" w:rsidRDefault="00E20910" w:rsidP="00E20910">
      <w:pPr>
        <w:pStyle w:val="CommentText"/>
      </w:pPr>
      <w:r>
        <w:rPr>
          <w:rStyle w:val="CommentReference"/>
        </w:rPr>
        <w:annotationRef/>
      </w:r>
      <w:r>
        <w:t>It’s not quite clear what is meant by a determining factor here - in the studies? In compliance?</w:t>
      </w:r>
    </w:p>
  </w:comment>
  <w:comment w:id="785" w:author="Susan Doron" w:date="2024-07-06T10:10:00Z" w:initials="SD">
    <w:p w14:paraId="7E9B043A" w14:textId="77777777" w:rsidR="003D2BC3" w:rsidRDefault="003D2BC3" w:rsidP="003D2BC3">
      <w:pPr>
        <w:pStyle w:val="CommentText"/>
      </w:pPr>
      <w:r>
        <w:rPr>
          <w:rStyle w:val="CommentReference"/>
        </w:rPr>
        <w:annotationRef/>
      </w:r>
      <w:r>
        <w:t>What is meant by vaccine characteristics? Is this related to the company producing it? Its efficacy rate? Reported adverse effects?</w:t>
      </w:r>
    </w:p>
  </w:comment>
  <w:comment w:id="794" w:author="Susan Doron" w:date="2024-07-06T10:10:00Z" w:initials="SD">
    <w:p w14:paraId="3F8D355F" w14:textId="492D3D8E" w:rsidR="003D2BC3" w:rsidRDefault="003D2BC3" w:rsidP="003D2BC3">
      <w:pPr>
        <w:pStyle w:val="CommentText"/>
      </w:pPr>
      <w:r>
        <w:rPr>
          <w:rStyle w:val="CommentReference"/>
        </w:rPr>
        <w:annotationRef/>
      </w:r>
      <w:r>
        <w:t>Efficacy of what? The vaccination? Perhaps that goes back to what is meant by the characteristics of the vaccine?</w:t>
      </w:r>
    </w:p>
  </w:comment>
  <w:comment w:id="882" w:author="Susan Doron" w:date="2024-07-06T10:43:00Z" w:initials="SD">
    <w:p w14:paraId="47B1F22F" w14:textId="77777777" w:rsidR="006D0818" w:rsidRDefault="006D0818" w:rsidP="006D0818">
      <w:pPr>
        <w:pStyle w:val="CommentText"/>
      </w:pPr>
      <w:r>
        <w:rPr>
          <w:rStyle w:val="CommentReference"/>
        </w:rPr>
        <w:annotationRef/>
      </w:r>
      <w:r>
        <w:t>The acronyms are not used again in the chapter and can be deleted</w:t>
      </w:r>
    </w:p>
  </w:comment>
  <w:comment w:id="913" w:author="Susan Doron" w:date="2024-07-06T10:52:00Z" w:initials="SD">
    <w:p w14:paraId="075CBD1A" w14:textId="77777777" w:rsidR="0005007F" w:rsidRDefault="0005007F" w:rsidP="0005007F">
      <w:pPr>
        <w:pStyle w:val="CommentText"/>
      </w:pPr>
      <w:r>
        <w:rPr>
          <w:rStyle w:val="CommentReference"/>
        </w:rPr>
        <w:annotationRef/>
      </w:r>
      <w:r>
        <w:t>In what way tailor them? Based on big data about individuals? Groups?</w:t>
      </w:r>
    </w:p>
  </w:comment>
  <w:comment w:id="1121" w:author="Susan Doron" w:date="2024-07-06T11:08:00Z" w:initials="SD">
    <w:p w14:paraId="59B0DA02" w14:textId="77777777" w:rsidR="0053299C" w:rsidRDefault="0053299C" w:rsidP="0053299C">
      <w:pPr>
        <w:pStyle w:val="CommentText"/>
      </w:pPr>
      <w:r>
        <w:rPr>
          <w:rStyle w:val="CommentReference"/>
        </w:rPr>
        <w:annotationRef/>
      </w:r>
      <w:r>
        <w:t>Does this perhaps serve as social shaming and not just a gentle reminder?</w:t>
      </w:r>
    </w:p>
  </w:comment>
  <w:comment w:id="1157" w:author="Susan Doron" w:date="2024-07-06T11:15:00Z" w:initials="SD">
    <w:p w14:paraId="78CD220D" w14:textId="77777777" w:rsidR="004E3C41" w:rsidRDefault="0063151A" w:rsidP="004E3C41">
      <w:pPr>
        <w:pStyle w:val="CommentText"/>
      </w:pPr>
      <w:r>
        <w:rPr>
          <w:rStyle w:val="CommentReference"/>
        </w:rPr>
        <w:annotationRef/>
      </w:r>
      <w:r w:rsidR="004E3C41">
        <w:t>Is the meaning of self-efficacy clear to your readers at this point - you define it only later in the chapter. Perhaps a footnote here?</w:t>
      </w:r>
    </w:p>
  </w:comment>
  <w:comment w:id="1262" w:author="Susan Doron" w:date="2024-07-06T12:19:00Z" w:initials="SD">
    <w:p w14:paraId="0DAEC99E" w14:textId="74564F69" w:rsidR="001A7E20" w:rsidRDefault="001A7E20" w:rsidP="001A7E20">
      <w:pPr>
        <w:pStyle w:val="CommentText"/>
      </w:pPr>
      <w:r>
        <w:rPr>
          <w:rStyle w:val="CommentReference"/>
        </w:rPr>
        <w:annotationRef/>
      </w:r>
      <w:r>
        <w:t>From the footnotes, it appears that this is referencing another study</w:t>
      </w:r>
    </w:p>
  </w:comment>
  <w:comment w:id="1291" w:author="Susan Doron" w:date="2024-07-06T12:20:00Z" w:initials="SD">
    <w:p w14:paraId="221CDC13" w14:textId="76FADE72" w:rsidR="001A7E20" w:rsidRDefault="001A7E20" w:rsidP="001A7E20">
      <w:pPr>
        <w:pStyle w:val="CommentText"/>
      </w:pPr>
      <w:r>
        <w:rPr>
          <w:rStyle w:val="CommentReference"/>
        </w:rPr>
        <w:annotationRef/>
      </w:r>
      <w:r>
        <w:t>It is not clear what is meant by monetary valuations for the vaccines</w:t>
      </w:r>
    </w:p>
  </w:comment>
  <w:comment w:id="1542" w:author="Susan Doron" w:date="2024-07-06T12:49:00Z" w:initials="SD">
    <w:p w14:paraId="24DCA081" w14:textId="77777777" w:rsidR="00E724B5" w:rsidRDefault="00E724B5" w:rsidP="00E724B5">
      <w:pPr>
        <w:pStyle w:val="CommentText"/>
      </w:pPr>
      <w:r>
        <w:rPr>
          <w:rStyle w:val="CommentReference"/>
        </w:rPr>
        <w:annotationRef/>
      </w:r>
      <w:r>
        <w:t>This sentence breaks about the train of thought and doesn’t add anything here - consider deleting</w:t>
      </w:r>
    </w:p>
  </w:comment>
  <w:comment w:id="1826" w:author="Susan Doron" w:date="2024-07-06T13:12:00Z" w:initials="SD">
    <w:p w14:paraId="48E4F569" w14:textId="77777777" w:rsidR="00E724B5" w:rsidRDefault="00E724B5" w:rsidP="00E724B5">
      <w:pPr>
        <w:pStyle w:val="CommentText"/>
      </w:pPr>
      <w:r>
        <w:rPr>
          <w:rStyle w:val="CommentReference"/>
        </w:rPr>
        <w:annotationRef/>
      </w:r>
      <w:r>
        <w:t>In both these sentences, does liberal refer to civil liberties (as written in the second sentence) or to social services?</w:t>
      </w:r>
    </w:p>
  </w:comment>
  <w:comment w:id="1894" w:author="Susan Doron" w:date="2024-07-06T13:27:00Z" w:initials="SD">
    <w:p w14:paraId="7F97F9AF" w14:textId="77777777" w:rsidR="000C401D" w:rsidRDefault="000C401D" w:rsidP="000C401D">
      <w:pPr>
        <w:pStyle w:val="CommentText"/>
      </w:pPr>
      <w:r>
        <w:rPr>
          <w:rStyle w:val="CommentReference"/>
        </w:rPr>
        <w:annotationRef/>
      </w:r>
      <w:r>
        <w:t>Is there a citation for this? Is this up-to-date?</w:t>
      </w:r>
    </w:p>
  </w:comment>
  <w:comment w:id="1921" w:author="Susan Doron" w:date="2024-07-06T13:32:00Z" w:initials="SD">
    <w:p w14:paraId="3AA6EB23" w14:textId="77777777" w:rsidR="001A03A3" w:rsidRDefault="000C401D" w:rsidP="001A03A3">
      <w:pPr>
        <w:pStyle w:val="CommentText"/>
      </w:pPr>
      <w:r>
        <w:rPr>
          <w:rStyle w:val="CommentReference"/>
        </w:rPr>
        <w:annotationRef/>
      </w:r>
      <w:r w:rsidR="001A03A3">
        <w:t>Has this correctly been made a subheading here? Otherwise, it seems that it may be referring to a specific study but it is not referred to</w:t>
      </w:r>
    </w:p>
  </w:comment>
  <w:comment w:id="1927" w:author="Susan Doron" w:date="2024-07-06T13:34:00Z" w:initials="SD">
    <w:p w14:paraId="6F46FBF1" w14:textId="1BD61479" w:rsidR="000C401D" w:rsidRDefault="000C401D" w:rsidP="000C401D">
      <w:pPr>
        <w:pStyle w:val="CommentText"/>
      </w:pPr>
      <w:r>
        <w:rPr>
          <w:rStyle w:val="CommentReference"/>
        </w:rPr>
        <w:annotationRef/>
      </w:r>
      <w:r>
        <w:t>Which authors - of the study in the footnote? If so, write The authors of a study about masking....</w:t>
      </w:r>
      <w:r>
        <w:br/>
        <w:t>or  do you mean the authors of the book? If so, write, We</w:t>
      </w:r>
    </w:p>
  </w:comment>
  <w:comment w:id="1950" w:author="Susan Doron" w:date="2024-07-06T13:36:00Z" w:initials="SD">
    <w:p w14:paraId="543CF722" w14:textId="77777777" w:rsidR="000C401D" w:rsidRDefault="000C401D" w:rsidP="000C401D">
      <w:pPr>
        <w:pStyle w:val="CommentText"/>
      </w:pPr>
      <w:r>
        <w:rPr>
          <w:rStyle w:val="CommentReference"/>
        </w:rPr>
        <w:annotationRef/>
      </w:r>
      <w:r>
        <w:t>Why/how does focusing pm--on</w:t>
      </w:r>
    </w:p>
  </w:comment>
  <w:comment w:id="1972" w:author="Susan Doron" w:date="2024-07-06T13:41:00Z" w:initials="SD">
    <w:p w14:paraId="29206BD3" w14:textId="77777777" w:rsidR="00C10FAA" w:rsidRDefault="00C10FAA" w:rsidP="00C10FAA">
      <w:pPr>
        <w:pStyle w:val="CommentText"/>
      </w:pPr>
      <w:r>
        <w:rPr>
          <w:rStyle w:val="CommentReference"/>
        </w:rPr>
        <w:annotationRef/>
      </w:r>
      <w:r>
        <w:t>It is not clear what the connection is between the first and second sentences here. What does reflection/accountability have to do with mask mandates being considered temporary?</w:t>
      </w:r>
    </w:p>
  </w:comment>
  <w:comment w:id="1988" w:author="Susan Doron" w:date="2024-07-06T13:42:00Z" w:initials="SD">
    <w:p w14:paraId="1B0173F9" w14:textId="77777777" w:rsidR="00C10FAA" w:rsidRDefault="00C10FAA" w:rsidP="00C10FAA">
      <w:pPr>
        <w:pStyle w:val="CommentText"/>
      </w:pPr>
      <w:r>
        <w:rPr>
          <w:rStyle w:val="CommentReference"/>
        </w:rPr>
        <w:annotationRef/>
      </w:r>
      <w:r>
        <w:t>Can you give an example of this? Or can it be found in earlier chapters? If so, it should be pointed out.</w:t>
      </w:r>
    </w:p>
  </w:comment>
  <w:comment w:id="2082" w:author="Susan Doron" w:date="2024-07-06T14:36:00Z" w:initials="SD">
    <w:p w14:paraId="604F4058" w14:textId="4F5E242B" w:rsidR="005E4D0C" w:rsidRDefault="005E4D0C" w:rsidP="005E4D0C">
      <w:pPr>
        <w:pStyle w:val="CommentText"/>
      </w:pPr>
      <w:r>
        <w:rPr>
          <w:rStyle w:val="CommentReference"/>
        </w:rPr>
        <w:annotationRef/>
      </w:r>
      <w:r>
        <w:t xml:space="preserve">Is the highlighted material internal notes for you? It doesn’t have a context. The first article can be found at </w:t>
      </w:r>
      <w:hyperlink r:id="rId1" w:history="1">
        <w:r w:rsidRPr="0097341B">
          <w:rPr>
            <w:rStyle w:val="Hyperlink"/>
          </w:rPr>
          <w:t>https://bmjopen.bmj.com/content/11/2/e044364</w:t>
        </w:r>
      </w:hyperlink>
    </w:p>
    <w:p w14:paraId="5B646C33" w14:textId="77777777" w:rsidR="005E4D0C" w:rsidRDefault="005E4D0C" w:rsidP="005E4D0C">
      <w:pPr>
        <w:pStyle w:val="CommentText"/>
      </w:pPr>
    </w:p>
    <w:p w14:paraId="3697C083" w14:textId="77777777" w:rsidR="005E4D0C" w:rsidRDefault="005E4D0C" w:rsidP="005E4D0C">
      <w:pPr>
        <w:pStyle w:val="CommentText"/>
      </w:pPr>
      <w:r>
        <w:t xml:space="preserve">The second article at </w:t>
      </w:r>
      <w:hyperlink r:id="rId2" w:history="1">
        <w:r w:rsidRPr="0097341B">
          <w:rPr>
            <w:rStyle w:val="Hyperlink"/>
          </w:rPr>
          <w:t>https://bmcinfectdis.biomedcentral.com/articles/10.1186/s12879-020-05340-9</w:t>
        </w:r>
      </w:hyperlink>
    </w:p>
    <w:p w14:paraId="16141665" w14:textId="77777777" w:rsidR="005E4D0C" w:rsidRDefault="005E4D0C" w:rsidP="005E4D0C">
      <w:pPr>
        <w:pStyle w:val="CommentText"/>
      </w:pPr>
    </w:p>
  </w:comment>
  <w:comment w:id="2448" w:author="Susan Doron" w:date="2024-07-06T15:28:00Z" w:initials="SD">
    <w:p w14:paraId="5B329706" w14:textId="77777777" w:rsidR="00361B19" w:rsidRDefault="00361B19" w:rsidP="00361B19">
      <w:pPr>
        <w:pStyle w:val="CommentText"/>
      </w:pPr>
      <w:r>
        <w:rPr>
          <w:rStyle w:val="CommentReference"/>
        </w:rPr>
        <w:annotationRef/>
      </w:r>
      <w:r>
        <w:t>Worse in what way? - compliance? Disease /death rates?</w:t>
      </w:r>
    </w:p>
  </w:comment>
  <w:comment w:id="2451" w:author="Susan Doron" w:date="2024-07-06T15:19:00Z" w:initials="SD">
    <w:p w14:paraId="5CA20F7F" w14:textId="2CDC7155" w:rsidR="00361B19" w:rsidRDefault="00361B19" w:rsidP="00361B19">
      <w:pPr>
        <w:pStyle w:val="CommentText"/>
      </w:pPr>
      <w:r>
        <w:rPr>
          <w:rStyle w:val="CommentReference"/>
        </w:rPr>
        <w:annotationRef/>
      </w:r>
      <w:r>
        <w:t>Is “worse” correct? Is there a citation for this? Are the results in less liberal regimes so similar?</w:t>
      </w:r>
    </w:p>
  </w:comment>
  <w:comment w:id="2452" w:author="Susan Doron" w:date="2024-07-06T15:26:00Z" w:initials="SD">
    <w:p w14:paraId="79B4B643" w14:textId="77777777" w:rsidR="00361B19" w:rsidRDefault="00361B19" w:rsidP="00361B19">
      <w:pPr>
        <w:pStyle w:val="CommentText"/>
      </w:pPr>
      <w:r>
        <w:rPr>
          <w:rStyle w:val="CommentReference"/>
        </w:rPr>
        <w:annotationRef/>
      </w:r>
      <w:r>
        <w:t xml:space="preserve">This is repeated in a somewhat different context two paragraphs down - consider deleting here. </w:t>
      </w:r>
    </w:p>
  </w:comment>
  <w:comment w:id="2530" w:author="Susan Doron" w:date="2024-07-06T15:24:00Z" w:initials="SD">
    <w:p w14:paraId="48E8CBBE" w14:textId="77777777" w:rsidR="00361B19" w:rsidRDefault="00361B19" w:rsidP="00361B19">
      <w:pPr>
        <w:pStyle w:val="CommentText"/>
      </w:pPr>
      <w:r>
        <w:rPr>
          <w:rStyle w:val="CommentReference"/>
        </w:rPr>
        <w:annotationRef/>
      </w:r>
      <w:r>
        <w:t>With respect to COVID? Needs citation - repeats sentence two paragraphs before this. It could also be helpful for readers for some elaboration on this - why?</w:t>
      </w:r>
    </w:p>
  </w:comment>
  <w:comment w:id="2531" w:author="Susan Doron" w:date="2024-07-06T15:28:00Z" w:initials="SD">
    <w:p w14:paraId="5B32A018" w14:textId="77777777" w:rsidR="00361B19" w:rsidRDefault="00361B19" w:rsidP="00361B19">
      <w:pPr>
        <w:pStyle w:val="CommentText"/>
      </w:pPr>
      <w:r>
        <w:rPr>
          <w:rStyle w:val="CommentReference"/>
        </w:rPr>
        <w:annotationRef/>
      </w:r>
      <w:r>
        <w:t>Fared worse how? In compliance? In covid excess death/contagion rates?</w:t>
      </w:r>
    </w:p>
  </w:comment>
  <w:comment w:id="2644" w:author="Susan Doron" w:date="2024-07-06T15:51:00Z" w:initials="SD">
    <w:p w14:paraId="74FFC8B4" w14:textId="77777777" w:rsidR="00F74BCD" w:rsidRDefault="00F74BCD" w:rsidP="00F74BCD">
      <w:pPr>
        <w:pStyle w:val="CommentText"/>
      </w:pPr>
      <w:r>
        <w:rPr>
          <w:rStyle w:val="CommentReference"/>
        </w:rPr>
        <w:annotationRef/>
      </w:r>
      <w:r>
        <w:t>Ideology deleted as it seems redundant with partisanship here</w:t>
      </w:r>
    </w:p>
  </w:comment>
  <w:comment w:id="3238" w:author="Susan Doron" w:date="2024-07-06T16:43:00Z" w:initials="SD">
    <w:p w14:paraId="692081E5" w14:textId="77777777" w:rsidR="00475E79" w:rsidRDefault="00475E79" w:rsidP="00475E79">
      <w:pPr>
        <w:pStyle w:val="CommentText"/>
      </w:pPr>
      <w:r>
        <w:rPr>
          <w:rStyle w:val="CommentReference"/>
        </w:rPr>
        <w:annotationRef/>
      </w:r>
      <w:r>
        <w:t>Perhaps write simply “Elsewhere, I have demonstrated...”?</w:t>
      </w:r>
    </w:p>
  </w:comment>
  <w:comment w:id="3398" w:author="Susan Doron" w:date="2024-07-06T17:18:00Z" w:initials="SD">
    <w:p w14:paraId="097E0BA9" w14:textId="77777777" w:rsidR="004D2CFA" w:rsidRDefault="004D2CFA" w:rsidP="004D2CFA">
      <w:pPr>
        <w:pStyle w:val="CommentText"/>
      </w:pPr>
      <w:r>
        <w:rPr>
          <w:rStyle w:val="CommentReference"/>
        </w:rPr>
        <w:annotationRef/>
      </w:r>
      <w:r>
        <w:t>It is not clear to whom Ardan and Morrison refer and it doesn’t seem necessary to make your point</w:t>
      </w:r>
    </w:p>
  </w:comment>
  <w:comment w:id="3680" w:author="Daniell Ben Arie" w:date="2024-06-26T13:27:00Z" w:initials="DB">
    <w:p w14:paraId="2C973B68" w14:textId="5617B546" w:rsidR="007D2A7A" w:rsidRDefault="007D2A7A" w:rsidP="007D2A7A">
      <w:r>
        <w:rPr>
          <w:rStyle w:val="CommentReference"/>
        </w:rPr>
        <w:annotationRef/>
      </w:r>
      <w:r>
        <w:rPr>
          <w:color w:val="000000"/>
          <w:sz w:val="20"/>
          <w:szCs w:val="20"/>
          <w:rtl/>
        </w:rPr>
        <w:t>חסרה פה מקור בה״ש</w:t>
      </w:r>
    </w:p>
  </w:comment>
  <w:comment w:id="3684" w:author="Susan Doron" w:date="2024-07-06T18:16:00Z" w:initials="SD">
    <w:p w14:paraId="17A0B707" w14:textId="77777777" w:rsidR="004E3C41" w:rsidRDefault="004E3C41" w:rsidP="004E3C41">
      <w:pPr>
        <w:pStyle w:val="CommentText"/>
      </w:pPr>
      <w:r>
        <w:rPr>
          <w:rStyle w:val="CommentReference"/>
        </w:rPr>
        <w:annotationRef/>
      </w:r>
      <w:r>
        <w:t>Where?</w:t>
      </w:r>
    </w:p>
  </w:comment>
  <w:comment w:id="3821" w:author="Daniell Ben Arie" w:date="2024-06-26T13:33:00Z" w:initials="DB">
    <w:p w14:paraId="6AD51DD6" w14:textId="14B3A576" w:rsidR="00B770B1" w:rsidRDefault="00B770B1" w:rsidP="00B770B1">
      <w:r>
        <w:rPr>
          <w:rStyle w:val="CommentReference"/>
        </w:rPr>
        <w:annotationRef/>
      </w:r>
      <w:r>
        <w:rPr>
          <w:color w:val="000000"/>
          <w:sz w:val="20"/>
          <w:szCs w:val="20"/>
          <w:rtl/>
        </w:rPr>
        <w:t>לא היה מקור נוסף בשביל 4</w:t>
      </w:r>
    </w:p>
  </w:comment>
  <w:comment w:id="3823" w:author="Susan Doron" w:date="2024-07-06T18:25:00Z" w:initials="SD">
    <w:p w14:paraId="7212A9E6" w14:textId="77777777" w:rsidR="004E3C41" w:rsidRDefault="004E3C41" w:rsidP="004E3C41">
      <w:pPr>
        <w:pStyle w:val="CommentText"/>
      </w:pPr>
      <w:r>
        <w:rPr>
          <w:rStyle w:val="CommentReference"/>
        </w:rPr>
        <w:annotationRef/>
      </w:r>
      <w:r>
        <w:t>This footnote number is out of order without content (see above). Should the sentence be deleted? However, the paragraph needs a citation.</w:t>
      </w:r>
    </w:p>
  </w:comment>
  <w:comment w:id="3879" w:author="Susan Doron" w:date="2024-07-06T18:35:00Z" w:initials="SD">
    <w:p w14:paraId="3362136D" w14:textId="77777777" w:rsidR="004E3C41" w:rsidRDefault="004E3C41" w:rsidP="004E3C41">
      <w:pPr>
        <w:pStyle w:val="CommentText"/>
      </w:pPr>
      <w:r>
        <w:rPr>
          <w:rStyle w:val="CommentReference"/>
        </w:rPr>
        <w:annotationRef/>
      </w:r>
      <w:r>
        <w:t>Consider deleting this last clause about Republicans - it doesn’t add to your argument and muddies the waters.</w:t>
      </w:r>
    </w:p>
  </w:comment>
  <w:comment w:id="3909" w:author="Susan Doron" w:date="2024-07-06T18:37:00Z" w:initials="SD">
    <w:p w14:paraId="0A9859C7" w14:textId="77777777" w:rsidR="004E3C41" w:rsidRDefault="004E3C41" w:rsidP="004E3C41">
      <w:pPr>
        <w:pStyle w:val="CommentText"/>
      </w:pPr>
      <w:r>
        <w:rPr>
          <w:rStyle w:val="CommentReference"/>
        </w:rPr>
        <w:annotationRef/>
      </w:r>
      <w:r>
        <w:t>It’s not quite clear what “with low moral values” means - few values, bad values?</w:t>
      </w:r>
    </w:p>
  </w:comment>
  <w:comment w:id="4345" w:author="Susan Doron" w:date="2024-07-06T19:01:00Z" w:initials="SD">
    <w:p w14:paraId="3DE5D368" w14:textId="77777777" w:rsidR="00973E03" w:rsidRDefault="00973E03" w:rsidP="00973E03">
      <w:pPr>
        <w:pStyle w:val="CommentText"/>
      </w:pPr>
      <w:r>
        <w:rPr>
          <w:rStyle w:val="CommentReference"/>
        </w:rPr>
        <w:annotationRef/>
      </w:r>
      <w:r>
        <w:t>The source in this footnote seems to lead to a piece by Besley</w:t>
      </w:r>
    </w:p>
  </w:comment>
  <w:comment w:id="4372" w:author="Susan Doron" w:date="2024-07-06T19:14:00Z" w:initials="SD">
    <w:p w14:paraId="7B250AE1" w14:textId="77777777" w:rsidR="00973E03" w:rsidRDefault="00973E03" w:rsidP="00973E03">
      <w:pPr>
        <w:pStyle w:val="CommentText"/>
      </w:pPr>
      <w:r>
        <w:rPr>
          <w:rStyle w:val="CommentReference"/>
        </w:rPr>
        <w:annotationRef/>
      </w:r>
      <w:r>
        <w:t>Consider moving these three highlighted paragraphs to the beginning of the conclusion, as they summarize the studies. Then continue with your broader conclusions. Which currently open the conclusions section.</w:t>
      </w:r>
    </w:p>
  </w:comment>
  <w:comment w:id="4403" w:author="Susan Doron" w:date="2024-07-06T19:05:00Z" w:initials="SD">
    <w:p w14:paraId="40B30529" w14:textId="50394556" w:rsidR="00973E03" w:rsidRDefault="00973E03" w:rsidP="00973E03">
      <w:pPr>
        <w:pStyle w:val="CommentText"/>
      </w:pPr>
      <w:r>
        <w:rPr>
          <w:rStyle w:val="CommentReference"/>
        </w:rPr>
        <w:annotationRef/>
      </w:r>
      <w:r>
        <w:t>Full names?</w:t>
      </w:r>
    </w:p>
  </w:comment>
  <w:comment w:id="4499" w:author="Yuval Feldman" w:date="2024-05-08T17:50:00Z" w:initials="YF">
    <w:p w14:paraId="0B6E6723" w14:textId="75B5DDB2" w:rsidR="00884CBC" w:rsidRDefault="00884CBC" w:rsidP="00884CBC">
      <w:pPr>
        <w:pStyle w:val="CommentText"/>
      </w:pPr>
      <w:r>
        <w:rPr>
          <w:rStyle w:val="CommentReference"/>
        </w:rPr>
        <w:annotationRef/>
      </w:r>
      <w:r>
        <w:t xml:space="preserve">Daniell is it possible to transform this table into a paraph with the ciations? </w:t>
      </w:r>
    </w:p>
  </w:comment>
  <w:comment w:id="4500" w:author="Susan Doron" w:date="2024-07-06T19:15:00Z" w:initials="SD">
    <w:p w14:paraId="6B24F0EB" w14:textId="77777777" w:rsidR="00973E03" w:rsidRDefault="00973E03" w:rsidP="00973E03">
      <w:pPr>
        <w:pStyle w:val="CommentText"/>
      </w:pPr>
      <w:r>
        <w:rPr>
          <w:rStyle w:val="CommentReference"/>
        </w:rPr>
        <w:annotationRef/>
      </w:r>
      <w:r>
        <w:t xml:space="preserve">Where do you plan to place this table in the chapter? </w:t>
      </w:r>
    </w:p>
    <w:p w14:paraId="033B531F" w14:textId="77777777" w:rsidR="00973E03" w:rsidRDefault="00973E03" w:rsidP="00973E03">
      <w:pPr>
        <w:pStyle w:val="CommentText"/>
      </w:pPr>
    </w:p>
    <w:p w14:paraId="237290BB" w14:textId="77777777" w:rsidR="00973E03" w:rsidRDefault="00973E03" w:rsidP="00973E03">
      <w:pPr>
        <w:pStyle w:val="CommentText"/>
      </w:pPr>
      <w:r>
        <w:t>Also, it needs all the outcomes completed. Finally, it suffices to put footnotes - the citations don’t need to be in the body of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092048" w15:done="0"/>
  <w15:commentEx w15:paraId="3FB5E166" w15:done="0"/>
  <w15:commentEx w15:paraId="687673BD" w15:done="0"/>
  <w15:commentEx w15:paraId="7EA052DE" w15:done="0"/>
  <w15:commentEx w15:paraId="667FBC58" w15:done="0"/>
  <w15:commentEx w15:paraId="4C7162B1" w15:done="0"/>
  <w15:commentEx w15:paraId="50AD65A2" w15:done="0"/>
  <w15:commentEx w15:paraId="7E9B043A" w15:done="0"/>
  <w15:commentEx w15:paraId="3F8D355F" w15:done="0"/>
  <w15:commentEx w15:paraId="47B1F22F" w15:done="0"/>
  <w15:commentEx w15:paraId="075CBD1A" w15:done="0"/>
  <w15:commentEx w15:paraId="59B0DA02" w15:done="0"/>
  <w15:commentEx w15:paraId="78CD220D" w15:done="0"/>
  <w15:commentEx w15:paraId="0DAEC99E" w15:done="0"/>
  <w15:commentEx w15:paraId="221CDC13" w15:done="0"/>
  <w15:commentEx w15:paraId="24DCA081" w15:done="0"/>
  <w15:commentEx w15:paraId="48E4F569" w15:done="0"/>
  <w15:commentEx w15:paraId="7F97F9AF" w15:done="0"/>
  <w15:commentEx w15:paraId="3AA6EB23" w15:done="0"/>
  <w15:commentEx w15:paraId="6F46FBF1" w15:done="0"/>
  <w15:commentEx w15:paraId="543CF722" w15:done="0"/>
  <w15:commentEx w15:paraId="29206BD3" w15:done="0"/>
  <w15:commentEx w15:paraId="1B0173F9" w15:done="0"/>
  <w15:commentEx w15:paraId="16141665" w15:done="0"/>
  <w15:commentEx w15:paraId="5B329706" w15:done="0"/>
  <w15:commentEx w15:paraId="5CA20F7F" w15:done="0"/>
  <w15:commentEx w15:paraId="79B4B643" w15:done="0"/>
  <w15:commentEx w15:paraId="48E8CBBE" w15:done="0"/>
  <w15:commentEx w15:paraId="5B32A018" w15:done="0"/>
  <w15:commentEx w15:paraId="74FFC8B4" w15:done="0"/>
  <w15:commentEx w15:paraId="692081E5" w15:done="0"/>
  <w15:commentEx w15:paraId="097E0BA9" w15:done="0"/>
  <w15:commentEx w15:paraId="2C973B68" w15:done="0"/>
  <w15:commentEx w15:paraId="17A0B707" w15:done="0"/>
  <w15:commentEx w15:paraId="6AD51DD6" w15:done="0"/>
  <w15:commentEx w15:paraId="7212A9E6" w15:done="0"/>
  <w15:commentEx w15:paraId="3362136D" w15:done="0"/>
  <w15:commentEx w15:paraId="0A9859C7" w15:done="0"/>
  <w15:commentEx w15:paraId="3DE5D368" w15:done="0"/>
  <w15:commentEx w15:paraId="7B250AE1" w15:done="0"/>
  <w15:commentEx w15:paraId="40B30529" w15:done="0"/>
  <w15:commentEx w15:paraId="0B6E6723" w15:done="0"/>
  <w15:commentEx w15:paraId="237290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8DDD27" w16cex:dateUtc="2024-07-06T12:17:00Z"/>
  <w16cex:commentExtensible w16cex:durableId="0C8EEC2B" w16cex:dateUtc="2024-07-05T07:20:00Z"/>
  <w16cex:commentExtensible w16cex:durableId="0648A3F2" w16cex:dateUtc="2024-07-05T07:12:00Z"/>
  <w16cex:commentExtensible w16cex:durableId="641B7D33" w16cex:dateUtc="2024-07-05T11:15:00Z"/>
  <w16cex:commentExtensible w16cex:durableId="25399F47" w16cex:dateUtc="2024-07-06T16:55:00Z"/>
  <w16cex:commentExtensible w16cex:durableId="55202D1A" w16cex:dateUtc="2024-07-06T06:53:00Z"/>
  <w16cex:commentExtensible w16cex:durableId="3D13C5A2" w16cex:dateUtc="2024-07-06T06:56:00Z"/>
  <w16cex:commentExtensible w16cex:durableId="07346160" w16cex:dateUtc="2024-07-06T07:10:00Z"/>
  <w16cex:commentExtensible w16cex:durableId="740626C5" w16cex:dateUtc="2024-07-06T07:10:00Z"/>
  <w16cex:commentExtensible w16cex:durableId="2A317F8D" w16cex:dateUtc="2024-07-06T07:43:00Z"/>
  <w16cex:commentExtensible w16cex:durableId="08068A14" w16cex:dateUtc="2024-07-06T07:52:00Z"/>
  <w16cex:commentExtensible w16cex:durableId="462C9B99" w16cex:dateUtc="2024-07-06T08:08:00Z"/>
  <w16cex:commentExtensible w16cex:durableId="4529B71F" w16cex:dateUtc="2024-07-06T08:15:00Z"/>
  <w16cex:commentExtensible w16cex:durableId="2006DF0D" w16cex:dateUtc="2024-07-06T09:19:00Z"/>
  <w16cex:commentExtensible w16cex:durableId="6ED68203" w16cex:dateUtc="2024-07-06T09:20:00Z"/>
  <w16cex:commentExtensible w16cex:durableId="1D1C5C2A" w16cex:dateUtc="2024-07-06T09:49:00Z"/>
  <w16cex:commentExtensible w16cex:durableId="13CE9D26" w16cex:dateUtc="2024-07-06T10:12:00Z"/>
  <w16cex:commentExtensible w16cex:durableId="7050957F" w16cex:dateUtc="2024-07-06T10:27:00Z"/>
  <w16cex:commentExtensible w16cex:durableId="1A2459B3" w16cex:dateUtc="2024-07-06T10:32:00Z"/>
  <w16cex:commentExtensible w16cex:durableId="25846E48" w16cex:dateUtc="2024-07-06T10:34:00Z"/>
  <w16cex:commentExtensible w16cex:durableId="74987854" w16cex:dateUtc="2024-07-06T10:36:00Z"/>
  <w16cex:commentExtensible w16cex:durableId="1D395252" w16cex:dateUtc="2024-07-06T10:41:00Z"/>
  <w16cex:commentExtensible w16cex:durableId="662E4706" w16cex:dateUtc="2024-07-06T10:42:00Z"/>
  <w16cex:commentExtensible w16cex:durableId="424697A3" w16cex:dateUtc="2024-07-06T11:36:00Z"/>
  <w16cex:commentExtensible w16cex:durableId="66BA8B99" w16cex:dateUtc="2024-07-06T12:28:00Z"/>
  <w16cex:commentExtensible w16cex:durableId="49F4DDF2" w16cex:dateUtc="2024-07-06T12:19:00Z"/>
  <w16cex:commentExtensible w16cex:durableId="66612028" w16cex:dateUtc="2024-07-06T12:26:00Z"/>
  <w16cex:commentExtensible w16cex:durableId="22D884A1" w16cex:dateUtc="2024-07-06T12:24:00Z"/>
  <w16cex:commentExtensible w16cex:durableId="754CD086" w16cex:dateUtc="2024-07-06T12:28:00Z"/>
  <w16cex:commentExtensible w16cex:durableId="5928AE9C" w16cex:dateUtc="2024-07-06T12:51:00Z"/>
  <w16cex:commentExtensible w16cex:durableId="240C7528" w16cex:dateUtc="2024-07-06T13:43:00Z"/>
  <w16cex:commentExtensible w16cex:durableId="2D85B7B9" w16cex:dateUtc="2024-07-06T14:18:00Z"/>
  <w16cex:commentExtensible w16cex:durableId="4125916A" w16cex:dateUtc="2024-06-26T10:27:00Z"/>
  <w16cex:commentExtensible w16cex:durableId="6EE96123" w16cex:dateUtc="2024-07-06T15:16:00Z"/>
  <w16cex:commentExtensible w16cex:durableId="74D0B3E5" w16cex:dateUtc="2024-06-26T10:33:00Z"/>
  <w16cex:commentExtensible w16cex:durableId="0EBC7F69" w16cex:dateUtc="2024-07-06T15:25:00Z"/>
  <w16cex:commentExtensible w16cex:durableId="34A068A5" w16cex:dateUtc="2024-07-06T15:35:00Z"/>
  <w16cex:commentExtensible w16cex:durableId="18395D38" w16cex:dateUtc="2024-07-06T15:37:00Z"/>
  <w16cex:commentExtensible w16cex:durableId="47C6D761" w16cex:dateUtc="2024-07-06T16:01:00Z"/>
  <w16cex:commentExtensible w16cex:durableId="0F137BB7" w16cex:dateUtc="2024-07-06T16:14:00Z"/>
  <w16cex:commentExtensible w16cex:durableId="440864ED" w16cex:dateUtc="2024-07-06T16:05:00Z"/>
  <w16cex:commentExtensible w16cex:durableId="1310AA36" w16cex:dateUtc="2024-05-08T14:50:00Z"/>
  <w16cex:commentExtensible w16cex:durableId="786E9AFC" w16cex:dateUtc="2024-07-06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092048" w16cid:durableId="7C8DDD27"/>
  <w16cid:commentId w16cid:paraId="3FB5E166" w16cid:durableId="0C8EEC2B"/>
  <w16cid:commentId w16cid:paraId="687673BD" w16cid:durableId="0648A3F2"/>
  <w16cid:commentId w16cid:paraId="7EA052DE" w16cid:durableId="641B7D33"/>
  <w16cid:commentId w16cid:paraId="667FBC58" w16cid:durableId="25399F47"/>
  <w16cid:commentId w16cid:paraId="4C7162B1" w16cid:durableId="55202D1A"/>
  <w16cid:commentId w16cid:paraId="50AD65A2" w16cid:durableId="3D13C5A2"/>
  <w16cid:commentId w16cid:paraId="7E9B043A" w16cid:durableId="07346160"/>
  <w16cid:commentId w16cid:paraId="3F8D355F" w16cid:durableId="740626C5"/>
  <w16cid:commentId w16cid:paraId="47B1F22F" w16cid:durableId="2A317F8D"/>
  <w16cid:commentId w16cid:paraId="075CBD1A" w16cid:durableId="08068A14"/>
  <w16cid:commentId w16cid:paraId="59B0DA02" w16cid:durableId="462C9B99"/>
  <w16cid:commentId w16cid:paraId="78CD220D" w16cid:durableId="4529B71F"/>
  <w16cid:commentId w16cid:paraId="0DAEC99E" w16cid:durableId="2006DF0D"/>
  <w16cid:commentId w16cid:paraId="221CDC13" w16cid:durableId="6ED68203"/>
  <w16cid:commentId w16cid:paraId="24DCA081" w16cid:durableId="1D1C5C2A"/>
  <w16cid:commentId w16cid:paraId="48E4F569" w16cid:durableId="13CE9D26"/>
  <w16cid:commentId w16cid:paraId="7F97F9AF" w16cid:durableId="7050957F"/>
  <w16cid:commentId w16cid:paraId="3AA6EB23" w16cid:durableId="1A2459B3"/>
  <w16cid:commentId w16cid:paraId="6F46FBF1" w16cid:durableId="25846E48"/>
  <w16cid:commentId w16cid:paraId="543CF722" w16cid:durableId="74987854"/>
  <w16cid:commentId w16cid:paraId="29206BD3" w16cid:durableId="1D395252"/>
  <w16cid:commentId w16cid:paraId="1B0173F9" w16cid:durableId="662E4706"/>
  <w16cid:commentId w16cid:paraId="16141665" w16cid:durableId="424697A3"/>
  <w16cid:commentId w16cid:paraId="5B329706" w16cid:durableId="66BA8B99"/>
  <w16cid:commentId w16cid:paraId="5CA20F7F" w16cid:durableId="49F4DDF2"/>
  <w16cid:commentId w16cid:paraId="79B4B643" w16cid:durableId="66612028"/>
  <w16cid:commentId w16cid:paraId="48E8CBBE" w16cid:durableId="22D884A1"/>
  <w16cid:commentId w16cid:paraId="5B32A018" w16cid:durableId="754CD086"/>
  <w16cid:commentId w16cid:paraId="74FFC8B4" w16cid:durableId="5928AE9C"/>
  <w16cid:commentId w16cid:paraId="692081E5" w16cid:durableId="240C7528"/>
  <w16cid:commentId w16cid:paraId="097E0BA9" w16cid:durableId="2D85B7B9"/>
  <w16cid:commentId w16cid:paraId="2C973B68" w16cid:durableId="4125916A"/>
  <w16cid:commentId w16cid:paraId="17A0B707" w16cid:durableId="6EE96123"/>
  <w16cid:commentId w16cid:paraId="6AD51DD6" w16cid:durableId="74D0B3E5"/>
  <w16cid:commentId w16cid:paraId="7212A9E6" w16cid:durableId="0EBC7F69"/>
  <w16cid:commentId w16cid:paraId="3362136D" w16cid:durableId="34A068A5"/>
  <w16cid:commentId w16cid:paraId="0A9859C7" w16cid:durableId="18395D38"/>
  <w16cid:commentId w16cid:paraId="3DE5D368" w16cid:durableId="47C6D761"/>
  <w16cid:commentId w16cid:paraId="7B250AE1" w16cid:durableId="0F137BB7"/>
  <w16cid:commentId w16cid:paraId="40B30529" w16cid:durableId="440864ED"/>
  <w16cid:commentId w16cid:paraId="0B6E6723" w16cid:durableId="1310AA36"/>
  <w16cid:commentId w16cid:paraId="237290BB" w16cid:durableId="786E9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A008C" w14:textId="77777777" w:rsidR="00F07503" w:rsidRDefault="00F07503">
      <w:pPr>
        <w:spacing w:after="0" w:line="240" w:lineRule="auto"/>
      </w:pPr>
      <w:r>
        <w:separator/>
      </w:r>
    </w:p>
  </w:endnote>
  <w:endnote w:type="continuationSeparator" w:id="0">
    <w:p w14:paraId="2F9EF686" w14:textId="77777777" w:rsidR="00F07503" w:rsidRDefault="00F0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9" w14:textId="77777777" w:rsidR="00F179C7" w:rsidRDefault="00F179C7">
    <w:pPr>
      <w:spacing w:after="0" w:line="240" w:lineRule="auto"/>
      <w:rPr>
        <w:sz w:val="20"/>
        <w:szCs w:val="20"/>
      </w:rPr>
    </w:pPr>
  </w:p>
  <w:p w14:paraId="000000AA" w14:textId="41D0B1C0" w:rsidR="00F179C7" w:rsidRDefault="00655378">
    <w:pPr>
      <w:jc w:val="right"/>
    </w:pPr>
    <w:r>
      <w:fldChar w:fldCharType="begin"/>
    </w:r>
    <w:r>
      <w:instrText>PAGE</w:instrText>
    </w:r>
    <w:r>
      <w:fldChar w:fldCharType="separate"/>
    </w:r>
    <w:r w:rsidR="007E3F4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9E9E6" w14:textId="77777777" w:rsidR="00F07503" w:rsidRDefault="00F07503">
      <w:pPr>
        <w:spacing w:after="0" w:line="240" w:lineRule="auto"/>
      </w:pPr>
      <w:r>
        <w:separator/>
      </w:r>
    </w:p>
  </w:footnote>
  <w:footnote w:type="continuationSeparator" w:id="0">
    <w:p w14:paraId="36074A16" w14:textId="77777777" w:rsidR="00F07503" w:rsidRDefault="00F07503">
      <w:pPr>
        <w:spacing w:after="0" w:line="240" w:lineRule="auto"/>
      </w:pPr>
      <w:r>
        <w:continuationSeparator/>
      </w:r>
    </w:p>
  </w:footnote>
  <w:footnote w:id="1">
    <w:p w14:paraId="0000007B" w14:textId="551BDA58"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Special thanks to Ayala Sela</w:t>
      </w:r>
      <w:r w:rsidR="00673D2B" w:rsidRPr="00646738">
        <w:rPr>
          <w:rFonts w:asciiTheme="majorHAnsi" w:eastAsia="Times New Roman" w:hAnsiTheme="majorHAnsi" w:cstheme="majorHAnsi"/>
          <w:color w:val="000000"/>
          <w:sz w:val="20"/>
          <w:szCs w:val="20"/>
        </w:rPr>
        <w:t xml:space="preserve">, Danielle .. </w:t>
      </w:r>
      <w:r w:rsidRPr="00646738">
        <w:rPr>
          <w:rFonts w:asciiTheme="majorHAnsi" w:eastAsia="Times New Roman" w:hAnsiTheme="majorHAnsi" w:cstheme="majorHAnsi"/>
          <w:color w:val="000000"/>
          <w:sz w:val="20"/>
          <w:szCs w:val="20"/>
        </w:rPr>
        <w:t xml:space="preserve"> for her research assistantship in this chapter.</w:t>
      </w:r>
    </w:p>
  </w:footnote>
  <w:footnote w:id="2">
    <w:p w14:paraId="5868D9C8" w14:textId="5BA8F3D5" w:rsidR="001A6373" w:rsidRPr="00646738" w:rsidRDefault="001A6373" w:rsidP="00646738">
      <w:pPr>
        <w:spacing w:after="0" w:line="240" w:lineRule="auto"/>
        <w:rPr>
          <w:rFonts w:asciiTheme="majorHAnsi" w:hAnsiTheme="majorHAnsi" w:cstheme="majorHAnsi"/>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eastAsia="Times New Roman" w:hAnsiTheme="majorHAnsi" w:cstheme="majorHAnsi"/>
          <w:sz w:val="20"/>
          <w:szCs w:val="20"/>
        </w:rPr>
        <w:t xml:space="preserve">“CDC Museum Covid-19 Timeline.” </w:t>
      </w:r>
      <w:r w:rsidRPr="00646738">
        <w:rPr>
          <w:rFonts w:asciiTheme="majorHAnsi" w:eastAsia="Times New Roman" w:hAnsiTheme="majorHAnsi" w:cstheme="majorHAnsi"/>
          <w:iCs/>
          <w:sz w:val="20"/>
          <w:szCs w:val="20"/>
        </w:rPr>
        <w:t>Centers for Disease Control and Prevention</w:t>
      </w:r>
      <w:r w:rsidRPr="00646738">
        <w:rPr>
          <w:rFonts w:asciiTheme="majorHAnsi" w:eastAsia="Times New Roman" w:hAnsiTheme="majorHAnsi" w:cstheme="majorHAnsi"/>
          <w:sz w:val="20"/>
          <w:szCs w:val="20"/>
        </w:rPr>
        <w:t xml:space="preserve">, 16 Aug. 2022, </w:t>
      </w:r>
      <w:hyperlink r:id="rId1" w:history="1">
        <w:r w:rsidR="00367DDD" w:rsidRPr="00646738">
          <w:rPr>
            <w:rStyle w:val="Hyperlink"/>
            <w:rFonts w:asciiTheme="majorHAnsi" w:eastAsia="Times New Roman" w:hAnsiTheme="majorHAnsi" w:cstheme="majorHAnsi"/>
            <w:sz w:val="20"/>
            <w:szCs w:val="20"/>
          </w:rPr>
          <w:t>www.cdc.gov/museum/timeline/covid19.</w:t>
        </w:r>
        <w:r w:rsidR="00367DDD" w:rsidRPr="00646738">
          <w:rPr>
            <w:rStyle w:val="Hyperlink"/>
            <w:rFonts w:asciiTheme="majorHAnsi" w:eastAsia="Times New Roman" w:hAnsiTheme="majorHAnsi" w:cstheme="majorHAnsi"/>
            <w:sz w:val="20"/>
            <w:szCs w:val="20"/>
          </w:rPr>
          <w:t>h</w:t>
        </w:r>
        <w:r w:rsidR="00367DDD" w:rsidRPr="00646738">
          <w:rPr>
            <w:rStyle w:val="Hyperlink"/>
            <w:rFonts w:asciiTheme="majorHAnsi" w:eastAsia="Times New Roman" w:hAnsiTheme="majorHAnsi" w:cstheme="majorHAnsi"/>
            <w:sz w:val="20"/>
            <w:szCs w:val="20"/>
          </w:rPr>
          <w:t>t</w:t>
        </w:r>
        <w:r w:rsidR="00367DDD" w:rsidRPr="00646738">
          <w:rPr>
            <w:rStyle w:val="Hyperlink"/>
            <w:rFonts w:asciiTheme="majorHAnsi" w:eastAsia="Times New Roman" w:hAnsiTheme="majorHAnsi" w:cstheme="majorHAnsi"/>
            <w:sz w:val="20"/>
            <w:szCs w:val="20"/>
          </w:rPr>
          <w:t>m</w:t>
        </w:r>
        <w:r w:rsidR="00367DDD" w:rsidRPr="00646738">
          <w:rPr>
            <w:rStyle w:val="Hyperlink"/>
            <w:rFonts w:asciiTheme="majorHAnsi" w:eastAsia="Times New Roman" w:hAnsiTheme="majorHAnsi" w:cstheme="majorHAnsi"/>
            <w:sz w:val="20"/>
            <w:szCs w:val="20"/>
          </w:rPr>
          <w:t>l</w:t>
        </w:r>
      </w:hyperlink>
      <w:r w:rsidRPr="00646738">
        <w:rPr>
          <w:rFonts w:asciiTheme="majorHAnsi" w:eastAsia="Times New Roman" w:hAnsiTheme="majorHAnsi" w:cstheme="majorHAnsi"/>
          <w:sz w:val="20"/>
          <w:szCs w:val="20"/>
        </w:rPr>
        <w:t>.</w:t>
      </w:r>
      <w:r w:rsidR="00367DDD"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 xml:space="preserve"> </w:t>
      </w:r>
    </w:p>
  </w:footnote>
  <w:footnote w:id="3">
    <w:p w14:paraId="50462515" w14:textId="5A9C31C3" w:rsidR="001A6373" w:rsidRPr="00646738" w:rsidRDefault="001A6373"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r w:rsidR="00367DDD" w:rsidRPr="00646738">
        <w:rPr>
          <w:rFonts w:asciiTheme="majorHAnsi" w:eastAsia="Times New Roman" w:hAnsiTheme="majorHAnsi" w:cstheme="majorHAnsi"/>
          <w:sz w:val="20"/>
          <w:szCs w:val="20"/>
        </w:rPr>
        <w:t xml:space="preserve">See: </w:t>
      </w:r>
      <w:r w:rsidRPr="00646738">
        <w:rPr>
          <w:rFonts w:asciiTheme="majorHAnsi" w:eastAsia="Times New Roman" w:hAnsiTheme="majorHAnsi" w:cstheme="majorHAnsi"/>
          <w:sz w:val="20"/>
          <w:szCs w:val="20"/>
        </w:rPr>
        <w:t>“CDC Museum Covid-19 Timeline”</w:t>
      </w:r>
      <w:r w:rsidR="00367DDD"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w:t>
      </w:r>
    </w:p>
  </w:footnote>
  <w:footnote w:id="4">
    <w:p w14:paraId="0000007E" w14:textId="77777777"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Ahmed, Nadeem, Regio A. Michelin, </w:t>
      </w:r>
      <w:proofErr w:type="spellStart"/>
      <w:r w:rsidRPr="00646738">
        <w:rPr>
          <w:rFonts w:asciiTheme="majorHAnsi" w:eastAsia="Times New Roman" w:hAnsiTheme="majorHAnsi" w:cstheme="majorHAnsi"/>
          <w:sz w:val="20"/>
          <w:szCs w:val="20"/>
        </w:rPr>
        <w:t>Wanli</w:t>
      </w:r>
      <w:proofErr w:type="spellEnd"/>
      <w:r w:rsidRPr="00646738">
        <w:rPr>
          <w:rFonts w:asciiTheme="majorHAnsi" w:eastAsia="Times New Roman" w:hAnsiTheme="majorHAnsi" w:cstheme="majorHAnsi"/>
          <w:sz w:val="20"/>
          <w:szCs w:val="20"/>
        </w:rPr>
        <w:t xml:space="preserve"> Xue, Sushmita </w:t>
      </w:r>
      <w:proofErr w:type="spellStart"/>
      <w:r w:rsidRPr="00646738">
        <w:rPr>
          <w:rFonts w:asciiTheme="majorHAnsi" w:eastAsia="Times New Roman" w:hAnsiTheme="majorHAnsi" w:cstheme="majorHAnsi"/>
          <w:sz w:val="20"/>
          <w:szCs w:val="20"/>
        </w:rPr>
        <w:t>Ruj</w:t>
      </w:r>
      <w:proofErr w:type="spellEnd"/>
      <w:r w:rsidRPr="00646738">
        <w:rPr>
          <w:rFonts w:asciiTheme="majorHAnsi" w:eastAsia="Times New Roman" w:hAnsiTheme="majorHAnsi" w:cstheme="majorHAnsi"/>
          <w:sz w:val="20"/>
          <w:szCs w:val="20"/>
        </w:rPr>
        <w:t>, Robert Malaney, Salil S. Kanhere, Aruna Seneviratne, Wen Hu, Helge Janicke, and Sanjay K. Jha. 2020. "A Survey of Covid-19 Contact Tracing Apps". </w:t>
      </w:r>
      <w:r w:rsidRPr="00646738">
        <w:rPr>
          <w:rFonts w:asciiTheme="majorHAnsi" w:eastAsia="Times New Roman" w:hAnsiTheme="majorHAnsi" w:cstheme="majorHAnsi"/>
          <w:i/>
          <w:sz w:val="20"/>
          <w:szCs w:val="20"/>
        </w:rPr>
        <w:t>IEEE Access. </w:t>
      </w:r>
      <w:r w:rsidRPr="00646738">
        <w:rPr>
          <w:rFonts w:asciiTheme="majorHAnsi" w:eastAsia="Times New Roman" w:hAnsiTheme="majorHAnsi" w:cstheme="majorHAnsi"/>
          <w:sz w:val="20"/>
          <w:szCs w:val="20"/>
        </w:rPr>
        <w:t>8: 134577-134601.</w:t>
      </w:r>
    </w:p>
  </w:footnote>
  <w:footnote w:id="5">
    <w:p w14:paraId="0000007F" w14:textId="3E240E47"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vertAlign w:val="superscript"/>
        </w:rPr>
        <w:t xml:space="preserve"> </w:t>
      </w:r>
      <w:r w:rsidRPr="00646738">
        <w:rPr>
          <w:rFonts w:asciiTheme="majorHAnsi" w:eastAsia="Times New Roman" w:hAnsiTheme="majorHAnsi" w:cstheme="majorHAnsi"/>
          <w:sz w:val="20"/>
          <w:szCs w:val="20"/>
        </w:rPr>
        <w:t xml:space="preserve">Johnson, Carol, and Blair Williams. "Gender and Political Leadership in a Time of COVID." </w:t>
      </w:r>
      <w:r w:rsidRPr="00646738">
        <w:rPr>
          <w:rFonts w:asciiTheme="majorHAnsi" w:eastAsia="Times New Roman" w:hAnsiTheme="majorHAnsi" w:cstheme="majorHAnsi"/>
          <w:i/>
          <w:iCs/>
          <w:sz w:val="20"/>
          <w:szCs w:val="20"/>
        </w:rPr>
        <w:t>Politics &amp; Gender</w:t>
      </w:r>
      <w:r w:rsidRPr="00646738">
        <w:rPr>
          <w:rFonts w:asciiTheme="majorHAnsi" w:eastAsia="Times New Roman" w:hAnsiTheme="majorHAnsi" w:cstheme="majorHAnsi"/>
          <w:sz w:val="20"/>
          <w:szCs w:val="20"/>
        </w:rPr>
        <w:t>: 1-12</w:t>
      </w:r>
      <w:r w:rsidR="00B154ED" w:rsidRPr="00646738">
        <w:rPr>
          <w:rFonts w:asciiTheme="majorHAnsi" w:eastAsia="Times New Roman" w:hAnsiTheme="majorHAnsi" w:cstheme="majorHAnsi"/>
          <w:sz w:val="20"/>
          <w:szCs w:val="20"/>
          <w:rtl/>
        </w:rPr>
        <w:t>;</w:t>
      </w:r>
      <w:r w:rsidRPr="00646738">
        <w:rPr>
          <w:rFonts w:asciiTheme="majorHAnsi" w:eastAsia="Times New Roman" w:hAnsiTheme="majorHAnsi" w:cstheme="majorHAnsi"/>
          <w:sz w:val="20"/>
          <w:szCs w:val="20"/>
        </w:rPr>
        <w:t xml:space="preserve"> Sergent, Kayla, and Alexander D. </w:t>
      </w:r>
      <w:proofErr w:type="spellStart"/>
      <w:r w:rsidRPr="00646738">
        <w:rPr>
          <w:rFonts w:asciiTheme="majorHAnsi" w:eastAsia="Times New Roman" w:hAnsiTheme="majorHAnsi" w:cstheme="majorHAnsi"/>
          <w:sz w:val="20"/>
          <w:szCs w:val="20"/>
        </w:rPr>
        <w:t>Stajkovic</w:t>
      </w:r>
      <w:proofErr w:type="spellEnd"/>
      <w:r w:rsidRPr="00646738">
        <w:rPr>
          <w:rFonts w:asciiTheme="majorHAnsi" w:eastAsia="Times New Roman" w:hAnsiTheme="majorHAnsi" w:cstheme="majorHAnsi"/>
          <w:sz w:val="20"/>
          <w:szCs w:val="20"/>
        </w:rPr>
        <w:t xml:space="preserve">. </w:t>
      </w:r>
      <w:r w:rsidR="00B154ED" w:rsidRPr="00646738">
        <w:rPr>
          <w:rFonts w:asciiTheme="majorHAnsi" w:eastAsia="Times New Roman" w:hAnsiTheme="majorHAnsi" w:cstheme="majorHAnsi"/>
          <w:sz w:val="20"/>
          <w:szCs w:val="20"/>
        </w:rPr>
        <w:t xml:space="preserve">(2020). </w:t>
      </w:r>
      <w:r w:rsidRPr="00646738">
        <w:rPr>
          <w:rFonts w:asciiTheme="majorHAnsi" w:eastAsia="Times New Roman" w:hAnsiTheme="majorHAnsi" w:cstheme="majorHAnsi"/>
          <w:sz w:val="20"/>
          <w:szCs w:val="20"/>
        </w:rPr>
        <w:t xml:space="preserve">"Women’s leadership is associated with fewer deaths during the COVID-19 crisis: Quantitative and qualitative analyses of United States governors." </w:t>
      </w:r>
      <w:r w:rsidRPr="00646738">
        <w:rPr>
          <w:rFonts w:asciiTheme="majorHAnsi" w:eastAsia="Times New Roman" w:hAnsiTheme="majorHAnsi" w:cstheme="majorHAnsi"/>
          <w:i/>
          <w:iCs/>
          <w:sz w:val="20"/>
          <w:szCs w:val="20"/>
        </w:rPr>
        <w:t>Journal of Applied Psychology</w:t>
      </w:r>
      <w:r w:rsidR="00B154ED"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w:t>
      </w:r>
    </w:p>
  </w:footnote>
  <w:footnote w:id="6">
    <w:p w14:paraId="00000080" w14:textId="1468C73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Pak, A., McBryde, E., &amp; Adegboye, O. A. (2021).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Does high public trust amplify compliance with stringent COVID-19 government health guidelines? A multi-country analysis using data from 102,627 individuals</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Risk Management and Healthcare Policy</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14</w:t>
      </w:r>
      <w:r w:rsidRPr="00646738">
        <w:rPr>
          <w:rFonts w:asciiTheme="majorHAnsi" w:eastAsia="Times New Roman" w:hAnsiTheme="majorHAnsi" w:cstheme="majorHAnsi"/>
          <w:color w:val="000000"/>
          <w:sz w:val="20"/>
          <w:szCs w:val="20"/>
        </w:rPr>
        <w:t>, 293.</w:t>
      </w:r>
    </w:p>
  </w:footnote>
  <w:footnote w:id="7">
    <w:p w14:paraId="00000081" w14:textId="084488D9"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Haug, N., </w:t>
      </w:r>
      <w:proofErr w:type="spellStart"/>
      <w:r w:rsidRPr="00646738">
        <w:rPr>
          <w:rFonts w:asciiTheme="majorHAnsi" w:eastAsia="Times New Roman" w:hAnsiTheme="majorHAnsi" w:cstheme="majorHAnsi"/>
          <w:color w:val="000000"/>
          <w:sz w:val="20"/>
          <w:szCs w:val="20"/>
        </w:rPr>
        <w:t>Geyrhofer</w:t>
      </w:r>
      <w:proofErr w:type="spellEnd"/>
      <w:r w:rsidRPr="00646738">
        <w:rPr>
          <w:rFonts w:asciiTheme="majorHAnsi" w:eastAsia="Times New Roman" w:hAnsiTheme="majorHAnsi" w:cstheme="majorHAnsi"/>
          <w:color w:val="000000"/>
          <w:sz w:val="20"/>
          <w:szCs w:val="20"/>
        </w:rPr>
        <w:t xml:space="preserve">, L., </w:t>
      </w:r>
      <w:proofErr w:type="spellStart"/>
      <w:r w:rsidRPr="00646738">
        <w:rPr>
          <w:rFonts w:asciiTheme="majorHAnsi" w:eastAsia="Times New Roman" w:hAnsiTheme="majorHAnsi" w:cstheme="majorHAnsi"/>
          <w:color w:val="000000"/>
          <w:sz w:val="20"/>
          <w:szCs w:val="20"/>
        </w:rPr>
        <w:t>Londei</w:t>
      </w:r>
      <w:proofErr w:type="spellEnd"/>
      <w:r w:rsidRPr="00646738">
        <w:rPr>
          <w:rFonts w:asciiTheme="majorHAnsi" w:eastAsia="Times New Roman" w:hAnsiTheme="majorHAnsi" w:cstheme="majorHAnsi"/>
          <w:color w:val="000000"/>
          <w:sz w:val="20"/>
          <w:szCs w:val="20"/>
        </w:rPr>
        <w:t xml:space="preserve">, A., </w:t>
      </w:r>
      <w:proofErr w:type="spellStart"/>
      <w:r w:rsidRPr="00646738">
        <w:rPr>
          <w:rFonts w:asciiTheme="majorHAnsi" w:eastAsia="Times New Roman" w:hAnsiTheme="majorHAnsi" w:cstheme="majorHAnsi"/>
          <w:color w:val="000000"/>
          <w:sz w:val="20"/>
          <w:szCs w:val="20"/>
        </w:rPr>
        <w:t>Dervic</w:t>
      </w:r>
      <w:proofErr w:type="spellEnd"/>
      <w:r w:rsidRPr="00646738">
        <w:rPr>
          <w:rFonts w:asciiTheme="majorHAnsi" w:eastAsia="Times New Roman" w:hAnsiTheme="majorHAnsi" w:cstheme="majorHAnsi"/>
          <w:color w:val="000000"/>
          <w:sz w:val="20"/>
          <w:szCs w:val="20"/>
        </w:rPr>
        <w:t xml:space="preserve">, E., </w:t>
      </w:r>
      <w:proofErr w:type="spellStart"/>
      <w:r w:rsidRPr="00646738">
        <w:rPr>
          <w:rFonts w:asciiTheme="majorHAnsi" w:eastAsia="Times New Roman" w:hAnsiTheme="majorHAnsi" w:cstheme="majorHAnsi"/>
          <w:color w:val="000000"/>
          <w:sz w:val="20"/>
          <w:szCs w:val="20"/>
        </w:rPr>
        <w:t>Desvars-Larrive</w:t>
      </w:r>
      <w:proofErr w:type="spellEnd"/>
      <w:r w:rsidRPr="00646738">
        <w:rPr>
          <w:rFonts w:asciiTheme="majorHAnsi" w:eastAsia="Times New Roman" w:hAnsiTheme="majorHAnsi" w:cstheme="majorHAnsi"/>
          <w:color w:val="000000"/>
          <w:sz w:val="20"/>
          <w:szCs w:val="20"/>
        </w:rPr>
        <w:t xml:space="preserve">, A., Loreto, V., Klimek, P. (2020).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Ranking the effectiveness of worldwide COVID-19 government interventions</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iCs/>
          <w:color w:val="000000"/>
          <w:sz w:val="20"/>
          <w:szCs w:val="20"/>
        </w:rPr>
        <w:t xml:space="preserve">Nature human </w:t>
      </w:r>
      <w:r w:rsidRPr="00646738">
        <w:rPr>
          <w:rFonts w:asciiTheme="majorHAnsi" w:eastAsia="Times New Roman" w:hAnsiTheme="majorHAnsi" w:cstheme="majorHAnsi"/>
          <w:i/>
          <w:iCs/>
          <w:sz w:val="20"/>
          <w:szCs w:val="20"/>
        </w:rPr>
        <w:t>behavior</w:t>
      </w:r>
      <w:r w:rsidRPr="00646738">
        <w:rPr>
          <w:rFonts w:asciiTheme="majorHAnsi" w:eastAsia="Times New Roman" w:hAnsiTheme="majorHAnsi" w:cstheme="majorHAnsi"/>
          <w:color w:val="000000"/>
          <w:sz w:val="20"/>
          <w:szCs w:val="20"/>
        </w:rPr>
        <w:t>, </w:t>
      </w:r>
      <w:r w:rsidR="00B154ED" w:rsidRPr="00646738">
        <w:rPr>
          <w:rFonts w:asciiTheme="majorHAnsi" w:eastAsia="Times New Roman" w:hAnsiTheme="majorHAnsi" w:cstheme="majorHAnsi"/>
          <w:color w:val="000000"/>
          <w:sz w:val="20"/>
          <w:szCs w:val="20"/>
        </w:rPr>
        <w:t xml:space="preserve">Vol. </w:t>
      </w:r>
      <w:r w:rsidRPr="00646738">
        <w:rPr>
          <w:rFonts w:asciiTheme="majorHAnsi" w:eastAsia="Times New Roman" w:hAnsiTheme="majorHAnsi" w:cstheme="majorHAnsi"/>
          <w:color w:val="000000"/>
          <w:sz w:val="20"/>
          <w:szCs w:val="20"/>
        </w:rPr>
        <w:t xml:space="preserve">4(12), </w:t>
      </w:r>
      <w:r w:rsidR="00B154ED" w:rsidRPr="00646738">
        <w:rPr>
          <w:rFonts w:asciiTheme="majorHAnsi" w:eastAsia="Times New Roman" w:hAnsiTheme="majorHAnsi" w:cstheme="majorHAnsi"/>
          <w:color w:val="000000"/>
          <w:sz w:val="20"/>
          <w:szCs w:val="20"/>
        </w:rPr>
        <w:t xml:space="preserve">Pg. </w:t>
      </w:r>
      <w:r w:rsidRPr="00646738">
        <w:rPr>
          <w:rFonts w:asciiTheme="majorHAnsi" w:eastAsia="Times New Roman" w:hAnsiTheme="majorHAnsi" w:cstheme="majorHAnsi"/>
          <w:color w:val="000000"/>
          <w:sz w:val="20"/>
          <w:szCs w:val="20"/>
        </w:rPr>
        <w:t>1303-1312</w:t>
      </w:r>
      <w:r w:rsidR="00B154ED" w:rsidRPr="00646738">
        <w:rPr>
          <w:rFonts w:asciiTheme="majorHAnsi" w:eastAsia="Times New Roman" w:hAnsiTheme="majorHAnsi" w:cstheme="majorHAnsi"/>
          <w:color w:val="000000"/>
          <w:sz w:val="20"/>
          <w:szCs w:val="20"/>
        </w:rPr>
        <w:t>.</w:t>
      </w:r>
    </w:p>
  </w:footnote>
  <w:footnote w:id="8">
    <w:p w14:paraId="00000082" w14:textId="3F48695C"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Bartscher, A. K., Seitz, S., Slotwinski, M., </w:t>
      </w:r>
      <w:proofErr w:type="spellStart"/>
      <w:r w:rsidRPr="00646738">
        <w:rPr>
          <w:rFonts w:asciiTheme="majorHAnsi" w:eastAsia="Times New Roman" w:hAnsiTheme="majorHAnsi" w:cstheme="majorHAnsi"/>
          <w:color w:val="000000"/>
          <w:sz w:val="20"/>
          <w:szCs w:val="20"/>
        </w:rPr>
        <w:t>Siegloch</w:t>
      </w:r>
      <w:proofErr w:type="spellEnd"/>
      <w:r w:rsidRPr="00646738">
        <w:rPr>
          <w:rFonts w:asciiTheme="majorHAnsi" w:eastAsia="Times New Roman" w:hAnsiTheme="majorHAnsi" w:cstheme="majorHAnsi"/>
          <w:color w:val="000000"/>
          <w:sz w:val="20"/>
          <w:szCs w:val="20"/>
        </w:rPr>
        <w:t xml:space="preserve">, S., &amp; </w:t>
      </w:r>
      <w:proofErr w:type="spellStart"/>
      <w:r w:rsidRPr="00646738">
        <w:rPr>
          <w:rFonts w:asciiTheme="majorHAnsi" w:eastAsia="Times New Roman" w:hAnsiTheme="majorHAnsi" w:cstheme="majorHAnsi"/>
          <w:color w:val="000000"/>
          <w:sz w:val="20"/>
          <w:szCs w:val="20"/>
        </w:rPr>
        <w:t>Wehrhöfer</w:t>
      </w:r>
      <w:proofErr w:type="spellEnd"/>
      <w:r w:rsidRPr="00646738">
        <w:rPr>
          <w:rFonts w:asciiTheme="majorHAnsi" w:eastAsia="Times New Roman" w:hAnsiTheme="majorHAnsi" w:cstheme="majorHAnsi"/>
          <w:color w:val="000000"/>
          <w:sz w:val="20"/>
          <w:szCs w:val="20"/>
        </w:rPr>
        <w:t xml:space="preserve">, N. (2020).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Social capital and the spread of Covid-19</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Ins</w:t>
      </w:r>
      <w:r w:rsidRPr="00646738">
        <w:rPr>
          <w:rFonts w:asciiTheme="majorHAnsi" w:eastAsia="Times New Roman" w:hAnsiTheme="majorHAnsi" w:cstheme="majorHAnsi"/>
          <w:i/>
          <w:color w:val="000000"/>
          <w:sz w:val="20"/>
          <w:szCs w:val="20"/>
        </w:rPr>
        <w:t>ights from European countries</w:t>
      </w:r>
      <w:r w:rsidRPr="00646738">
        <w:rPr>
          <w:rFonts w:asciiTheme="majorHAnsi" w:eastAsia="Times New Roman" w:hAnsiTheme="majorHAnsi" w:cstheme="majorHAnsi"/>
          <w:iCs/>
          <w:color w:val="000000"/>
          <w:sz w:val="20"/>
          <w:szCs w:val="20"/>
        </w:rPr>
        <w:t>;</w:t>
      </w:r>
      <w:r w:rsidRPr="00646738">
        <w:rPr>
          <w:rFonts w:asciiTheme="majorHAnsi" w:eastAsia="Times New Roman" w:hAnsiTheme="majorHAnsi" w:cstheme="majorHAnsi"/>
          <w:i/>
          <w:color w:val="000000"/>
          <w:sz w:val="20"/>
          <w:szCs w:val="20"/>
        </w:rPr>
        <w:t xml:space="preserve"> </w:t>
      </w:r>
      <w:proofErr w:type="spellStart"/>
      <w:r w:rsidRPr="00646738">
        <w:rPr>
          <w:rFonts w:asciiTheme="majorHAnsi" w:eastAsia="Times New Roman" w:hAnsiTheme="majorHAnsi" w:cstheme="majorHAnsi"/>
          <w:color w:val="000000"/>
          <w:sz w:val="20"/>
          <w:szCs w:val="20"/>
        </w:rPr>
        <w:t>Borgonovi</w:t>
      </w:r>
      <w:proofErr w:type="spellEnd"/>
      <w:r w:rsidRPr="00646738">
        <w:rPr>
          <w:rFonts w:asciiTheme="majorHAnsi" w:eastAsia="Times New Roman" w:hAnsiTheme="majorHAnsi" w:cstheme="majorHAnsi"/>
          <w:color w:val="000000"/>
          <w:sz w:val="20"/>
          <w:szCs w:val="20"/>
        </w:rPr>
        <w:t xml:space="preserve">, F., &amp; Andrieu, E. (2020).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Bowling together by bowling alone: Social capital and Covid-19</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i/>
          <w:color w:val="000000"/>
          <w:sz w:val="20"/>
          <w:szCs w:val="20"/>
        </w:rPr>
        <w:t> Social Science &amp; Medicine, </w:t>
      </w:r>
      <w:r w:rsidRPr="00646738">
        <w:rPr>
          <w:rFonts w:asciiTheme="majorHAnsi" w:eastAsia="Times New Roman" w:hAnsiTheme="majorHAnsi" w:cstheme="majorHAnsi"/>
          <w:color w:val="000000"/>
          <w:sz w:val="20"/>
          <w:szCs w:val="20"/>
        </w:rPr>
        <w:t>265, 113501; Ding, W., Levine, R., Lin, C., &amp; Xie, W. (2020).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Social distancing and social capital: why US counties respond differently to COVID-19</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xml:space="preserve"> (No. w27393). </w:t>
      </w:r>
      <w:r w:rsidRPr="00646738">
        <w:rPr>
          <w:rFonts w:asciiTheme="majorHAnsi" w:eastAsia="Times New Roman" w:hAnsiTheme="majorHAnsi" w:cstheme="majorHAnsi"/>
          <w:i/>
          <w:iCs/>
          <w:color w:val="000000"/>
          <w:sz w:val="20"/>
          <w:szCs w:val="20"/>
        </w:rPr>
        <w:t>National Bureau of Economic Research</w:t>
      </w:r>
      <w:r w:rsidRPr="00646738">
        <w:rPr>
          <w:rFonts w:asciiTheme="majorHAnsi" w:eastAsia="Times New Roman" w:hAnsiTheme="majorHAnsi" w:cstheme="majorHAnsi"/>
          <w:color w:val="000000"/>
          <w:sz w:val="20"/>
          <w:szCs w:val="20"/>
        </w:rPr>
        <w:t>.</w:t>
      </w:r>
    </w:p>
  </w:footnote>
  <w:footnote w:id="9">
    <w:p w14:paraId="00000083" w14:textId="48429225"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Gelfand, M. J., Jackson, J. C., Pan, X., Nau, D., Pieper, D., Denison, E.,&amp; Wang, M. (2021).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The relationship between cultural tightness–looseness and COVID-19 cases and deaths: a global analysis</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i/>
          <w:color w:val="000000"/>
          <w:sz w:val="20"/>
          <w:szCs w:val="20"/>
        </w:rPr>
        <w:t>. The Lancet Planetary Health, </w:t>
      </w:r>
      <w:r w:rsidR="00B154ED" w:rsidRPr="00646738">
        <w:rPr>
          <w:rFonts w:asciiTheme="majorHAnsi" w:eastAsia="Times New Roman" w:hAnsiTheme="majorHAnsi" w:cstheme="majorHAnsi"/>
          <w:iCs/>
          <w:color w:val="000000"/>
          <w:sz w:val="20"/>
          <w:szCs w:val="20"/>
        </w:rPr>
        <w:t xml:space="preserve">Vol. </w:t>
      </w:r>
      <w:r w:rsidRPr="00646738">
        <w:rPr>
          <w:rFonts w:asciiTheme="majorHAnsi" w:eastAsia="Times New Roman" w:hAnsiTheme="majorHAnsi" w:cstheme="majorHAnsi"/>
          <w:iCs/>
          <w:color w:val="000000"/>
          <w:sz w:val="20"/>
          <w:szCs w:val="20"/>
        </w:rPr>
        <w:t>5(3), e135</w:t>
      </w:r>
      <w:r w:rsidRPr="00646738">
        <w:rPr>
          <w:rFonts w:asciiTheme="majorHAnsi" w:eastAsia="Times New Roman" w:hAnsiTheme="majorHAnsi" w:cstheme="majorHAnsi"/>
          <w:color w:val="000000"/>
          <w:sz w:val="20"/>
          <w:szCs w:val="20"/>
        </w:rPr>
        <w:t>-e144.</w:t>
      </w:r>
    </w:p>
  </w:footnote>
  <w:footnote w:id="10">
    <w:p w14:paraId="00000084" w14:textId="7C8CB684"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proofErr w:type="spellStart"/>
      <w:r w:rsidRPr="00646738">
        <w:rPr>
          <w:rFonts w:asciiTheme="majorHAnsi" w:eastAsia="Times New Roman" w:hAnsiTheme="majorHAnsi" w:cstheme="majorHAnsi"/>
          <w:color w:val="000000"/>
          <w:sz w:val="20"/>
          <w:szCs w:val="20"/>
        </w:rPr>
        <w:t>M</w:t>
      </w:r>
      <w:r w:rsidRPr="00646738">
        <w:rPr>
          <w:rFonts w:asciiTheme="majorHAnsi" w:eastAsia="Times New Roman" w:hAnsiTheme="majorHAnsi" w:cstheme="majorHAnsi"/>
          <w:color w:val="222222"/>
          <w:sz w:val="20"/>
          <w:szCs w:val="20"/>
          <w:highlight w:val="white"/>
        </w:rPr>
        <w:t>wagwabi</w:t>
      </w:r>
      <w:proofErr w:type="spellEnd"/>
      <w:r w:rsidRPr="00646738">
        <w:rPr>
          <w:rFonts w:asciiTheme="majorHAnsi" w:eastAsia="Times New Roman" w:hAnsiTheme="majorHAnsi" w:cstheme="majorHAnsi"/>
          <w:color w:val="222222"/>
          <w:sz w:val="20"/>
          <w:szCs w:val="20"/>
          <w:highlight w:val="white"/>
        </w:rPr>
        <w:t xml:space="preserve">, F., McGill, T., &amp; Dixon, M. (2018). </w:t>
      </w:r>
      <w:r w:rsidR="00B154ED" w:rsidRPr="00646738">
        <w:rPr>
          <w:rFonts w:asciiTheme="majorHAnsi" w:eastAsia="Times New Roman" w:hAnsiTheme="majorHAnsi" w:cstheme="majorHAnsi"/>
          <w:color w:val="222222"/>
          <w:sz w:val="20"/>
          <w:szCs w:val="20"/>
          <w:highlight w:val="white"/>
        </w:rPr>
        <w:t>"</w:t>
      </w:r>
      <w:r w:rsidRPr="00646738">
        <w:rPr>
          <w:rFonts w:asciiTheme="majorHAnsi" w:eastAsia="Times New Roman" w:hAnsiTheme="majorHAnsi" w:cstheme="majorHAnsi"/>
          <w:color w:val="222222"/>
          <w:sz w:val="20"/>
          <w:szCs w:val="20"/>
          <w:highlight w:val="white"/>
        </w:rPr>
        <w:t>Short-term and long-term effects of fear appeals in improving compliance with password guidelines</w:t>
      </w:r>
      <w:r w:rsidR="00B154ED" w:rsidRPr="00646738">
        <w:rPr>
          <w:rFonts w:asciiTheme="majorHAnsi" w:eastAsia="Times New Roman" w:hAnsiTheme="majorHAnsi" w:cstheme="majorHAnsi"/>
          <w:color w:val="222222"/>
          <w:sz w:val="20"/>
          <w:szCs w:val="20"/>
          <w:highlight w:val="white"/>
        </w:rPr>
        <w:t>"</w:t>
      </w:r>
      <w:r w:rsidRPr="00646738">
        <w:rPr>
          <w:rFonts w:asciiTheme="majorHAnsi" w:eastAsia="Times New Roman" w:hAnsiTheme="majorHAnsi" w:cstheme="majorHAnsi"/>
          <w:color w:val="222222"/>
          <w:sz w:val="20"/>
          <w:szCs w:val="20"/>
          <w:highlight w:val="white"/>
        </w:rPr>
        <w:t>. </w:t>
      </w:r>
      <w:r w:rsidRPr="00646738">
        <w:rPr>
          <w:rFonts w:asciiTheme="majorHAnsi" w:eastAsia="Times New Roman" w:hAnsiTheme="majorHAnsi" w:cstheme="majorHAnsi"/>
          <w:i/>
          <w:color w:val="222222"/>
          <w:sz w:val="20"/>
          <w:szCs w:val="20"/>
          <w:highlight w:val="white"/>
        </w:rPr>
        <w:t>Communications of the Association for Information Systems</w:t>
      </w:r>
      <w:r w:rsidRPr="00646738">
        <w:rPr>
          <w:rFonts w:asciiTheme="majorHAnsi" w:eastAsia="Times New Roman" w:hAnsiTheme="majorHAnsi" w:cstheme="majorHAnsi"/>
          <w:color w:val="222222"/>
          <w:sz w:val="20"/>
          <w:szCs w:val="20"/>
          <w:highlight w:val="white"/>
        </w:rPr>
        <w:t>, </w:t>
      </w:r>
      <w:r w:rsidR="00B154ED" w:rsidRPr="00646738">
        <w:rPr>
          <w:rFonts w:asciiTheme="majorHAnsi" w:eastAsia="Times New Roman" w:hAnsiTheme="majorHAnsi" w:cstheme="majorHAnsi"/>
          <w:iCs/>
          <w:color w:val="222222"/>
          <w:sz w:val="20"/>
          <w:szCs w:val="20"/>
          <w:highlight w:val="white"/>
        </w:rPr>
        <w:t xml:space="preserve">Vol. </w:t>
      </w:r>
      <w:r w:rsidRPr="00646738">
        <w:rPr>
          <w:rFonts w:asciiTheme="majorHAnsi" w:eastAsia="Times New Roman" w:hAnsiTheme="majorHAnsi" w:cstheme="majorHAnsi"/>
          <w:iCs/>
          <w:color w:val="222222"/>
          <w:sz w:val="20"/>
          <w:szCs w:val="20"/>
          <w:highlight w:val="white"/>
        </w:rPr>
        <w:t>42(1), 7.</w:t>
      </w:r>
    </w:p>
  </w:footnote>
  <w:footnote w:id="11">
    <w:p w14:paraId="00000085" w14:textId="03559184"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Harper, C. A., Satchell, L. P., Fido, D., &amp; </w:t>
      </w:r>
      <w:proofErr w:type="spellStart"/>
      <w:r w:rsidRPr="00646738">
        <w:rPr>
          <w:rFonts w:asciiTheme="majorHAnsi" w:eastAsia="Times New Roman" w:hAnsiTheme="majorHAnsi" w:cstheme="majorHAnsi"/>
          <w:color w:val="000000"/>
          <w:sz w:val="20"/>
          <w:szCs w:val="20"/>
        </w:rPr>
        <w:t>Latzman</w:t>
      </w:r>
      <w:proofErr w:type="spellEnd"/>
      <w:r w:rsidRPr="00646738">
        <w:rPr>
          <w:rFonts w:asciiTheme="majorHAnsi" w:eastAsia="Times New Roman" w:hAnsiTheme="majorHAnsi" w:cstheme="majorHAnsi"/>
          <w:color w:val="000000"/>
          <w:sz w:val="20"/>
          <w:szCs w:val="20"/>
        </w:rPr>
        <w:t xml:space="preserve">, R. D. (2020).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Functional fear predicts public health compliance in the COVID-19 pandemic</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International journal of mental health and addiction</w:t>
      </w:r>
      <w:r w:rsidRPr="00646738">
        <w:rPr>
          <w:rFonts w:asciiTheme="majorHAnsi" w:eastAsia="Times New Roman" w:hAnsiTheme="majorHAnsi" w:cstheme="majorHAnsi"/>
          <w:color w:val="000000"/>
          <w:sz w:val="20"/>
          <w:szCs w:val="20"/>
        </w:rPr>
        <w:t>, 1-14.</w:t>
      </w:r>
    </w:p>
  </w:footnote>
  <w:footnote w:id="12">
    <w:p w14:paraId="00000086" w14:textId="5C3FE7EA" w:rsidR="00F179C7" w:rsidRPr="00646738" w:rsidRDefault="00655378" w:rsidP="00646738">
      <w:pPr>
        <w:pBdr>
          <w:top w:val="nil"/>
          <w:left w:val="nil"/>
          <w:bottom w:val="nil"/>
          <w:right w:val="nil"/>
          <w:between w:val="nil"/>
        </w:pBdr>
        <w:tabs>
          <w:tab w:val="left" w:pos="609"/>
        </w:tabs>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Sunshine, J., &amp; Tyler, T. R. (2003).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The role of procedural justice and legitimacy in shaping public support for policing</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Law &amp; society review</w:t>
      </w:r>
      <w:r w:rsidRPr="00646738">
        <w:rPr>
          <w:rFonts w:asciiTheme="majorHAnsi" w:eastAsia="Times New Roman" w:hAnsiTheme="majorHAnsi" w:cstheme="majorHAnsi"/>
          <w:color w:val="000000"/>
          <w:sz w:val="20"/>
          <w:szCs w:val="20"/>
        </w:rPr>
        <w:t>, </w:t>
      </w:r>
      <w:r w:rsidR="00B154ED" w:rsidRPr="00646738">
        <w:rPr>
          <w:rFonts w:asciiTheme="majorHAnsi" w:eastAsia="Times New Roman" w:hAnsiTheme="majorHAnsi" w:cstheme="majorHAnsi"/>
          <w:color w:val="000000"/>
          <w:sz w:val="20"/>
          <w:szCs w:val="20"/>
        </w:rPr>
        <w:t xml:space="preserve">Vol. </w:t>
      </w:r>
      <w:r w:rsidRPr="00646738">
        <w:rPr>
          <w:rFonts w:asciiTheme="majorHAnsi" w:eastAsia="Times New Roman" w:hAnsiTheme="majorHAnsi" w:cstheme="majorHAnsi"/>
          <w:i/>
          <w:color w:val="000000"/>
          <w:sz w:val="20"/>
          <w:szCs w:val="20"/>
        </w:rPr>
        <w:t>37</w:t>
      </w:r>
      <w:r w:rsidRPr="00646738">
        <w:rPr>
          <w:rFonts w:asciiTheme="majorHAnsi" w:eastAsia="Times New Roman" w:hAnsiTheme="majorHAnsi" w:cstheme="majorHAnsi"/>
          <w:color w:val="000000"/>
          <w:sz w:val="20"/>
          <w:szCs w:val="20"/>
        </w:rPr>
        <w:t>(3),</w:t>
      </w:r>
      <w:r w:rsidR="00B154ED" w:rsidRPr="00646738">
        <w:rPr>
          <w:rFonts w:asciiTheme="majorHAnsi" w:eastAsia="Times New Roman" w:hAnsiTheme="majorHAnsi" w:cstheme="majorHAnsi"/>
          <w:color w:val="000000"/>
          <w:sz w:val="20"/>
          <w:szCs w:val="20"/>
        </w:rPr>
        <w:t xml:space="preserve"> </w:t>
      </w:r>
      <w:r w:rsidR="00F670D9" w:rsidRPr="00646738">
        <w:rPr>
          <w:rFonts w:asciiTheme="majorHAnsi" w:eastAsia="Times New Roman" w:hAnsiTheme="majorHAnsi" w:cstheme="majorHAnsi"/>
          <w:color w:val="000000"/>
          <w:sz w:val="20"/>
          <w:szCs w:val="20"/>
        </w:rPr>
        <w:t>p</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xml:space="preserve"> 513-548.</w:t>
      </w:r>
    </w:p>
  </w:footnote>
  <w:footnote w:id="13">
    <w:p w14:paraId="00000087" w14:textId="7E739090"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Fehr, E., &amp; </w:t>
      </w:r>
      <w:proofErr w:type="spellStart"/>
      <w:r w:rsidRPr="00646738">
        <w:rPr>
          <w:rFonts w:asciiTheme="majorHAnsi" w:eastAsia="Times New Roman" w:hAnsiTheme="majorHAnsi" w:cstheme="majorHAnsi"/>
          <w:color w:val="000000"/>
          <w:sz w:val="20"/>
          <w:szCs w:val="20"/>
        </w:rPr>
        <w:t>Fischbacher</w:t>
      </w:r>
      <w:proofErr w:type="spellEnd"/>
      <w:r w:rsidRPr="00646738">
        <w:rPr>
          <w:rFonts w:asciiTheme="majorHAnsi" w:eastAsia="Times New Roman" w:hAnsiTheme="majorHAnsi" w:cstheme="majorHAnsi"/>
          <w:color w:val="000000"/>
          <w:sz w:val="20"/>
          <w:szCs w:val="20"/>
        </w:rPr>
        <w:t xml:space="preserve">, U. (2004).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Social norms and human cooperation</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Trends in cognitive sciences</w:t>
      </w:r>
      <w:r w:rsidRPr="00646738">
        <w:rPr>
          <w:rFonts w:asciiTheme="majorHAnsi" w:eastAsia="Times New Roman" w:hAnsiTheme="majorHAnsi" w:cstheme="majorHAnsi"/>
          <w:color w:val="000000"/>
          <w:sz w:val="20"/>
          <w:szCs w:val="20"/>
        </w:rPr>
        <w:t>, </w:t>
      </w:r>
      <w:r w:rsidR="00B154ED" w:rsidRPr="00646738">
        <w:rPr>
          <w:rFonts w:asciiTheme="majorHAnsi" w:eastAsia="Times New Roman" w:hAnsiTheme="majorHAnsi" w:cstheme="majorHAnsi"/>
          <w:color w:val="000000"/>
          <w:sz w:val="20"/>
          <w:szCs w:val="20"/>
        </w:rPr>
        <w:t xml:space="preserve">Vol. </w:t>
      </w:r>
      <w:r w:rsidRPr="00646738">
        <w:rPr>
          <w:rFonts w:asciiTheme="majorHAnsi" w:eastAsia="Times New Roman" w:hAnsiTheme="majorHAnsi" w:cstheme="majorHAnsi"/>
          <w:i/>
          <w:color w:val="000000"/>
          <w:sz w:val="20"/>
          <w:szCs w:val="20"/>
        </w:rPr>
        <w:t>8</w:t>
      </w:r>
      <w:r w:rsidRPr="00646738">
        <w:rPr>
          <w:rFonts w:asciiTheme="majorHAnsi" w:eastAsia="Times New Roman" w:hAnsiTheme="majorHAnsi" w:cstheme="majorHAnsi"/>
          <w:color w:val="000000"/>
          <w:sz w:val="20"/>
          <w:szCs w:val="20"/>
        </w:rPr>
        <w:t xml:space="preserve">(4), </w:t>
      </w:r>
      <w:r w:rsidR="00F670D9" w:rsidRPr="00646738">
        <w:rPr>
          <w:rFonts w:asciiTheme="majorHAnsi" w:eastAsia="Times New Roman" w:hAnsiTheme="majorHAnsi" w:cstheme="majorHAnsi"/>
          <w:color w:val="000000"/>
          <w:sz w:val="20"/>
          <w:szCs w:val="20"/>
        </w:rPr>
        <w:t>p</w:t>
      </w:r>
      <w:r w:rsidR="00B154ED" w:rsidRPr="00646738">
        <w:rPr>
          <w:rFonts w:asciiTheme="majorHAnsi" w:eastAsia="Times New Roman" w:hAnsiTheme="majorHAnsi" w:cstheme="majorHAnsi"/>
          <w:color w:val="000000"/>
          <w:sz w:val="20"/>
          <w:szCs w:val="20"/>
        </w:rPr>
        <w:t xml:space="preserve">. </w:t>
      </w:r>
      <w:r w:rsidRPr="00646738">
        <w:rPr>
          <w:rFonts w:asciiTheme="majorHAnsi" w:eastAsia="Times New Roman" w:hAnsiTheme="majorHAnsi" w:cstheme="majorHAnsi"/>
          <w:color w:val="000000"/>
          <w:sz w:val="20"/>
          <w:szCs w:val="20"/>
        </w:rPr>
        <w:t xml:space="preserve">185-190; Rand, D. G., &amp; Nowak, M. A. (2013).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Human cooperation</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Trends in cognitive sciences</w:t>
      </w:r>
      <w:r w:rsidRPr="00646738">
        <w:rPr>
          <w:rFonts w:asciiTheme="majorHAnsi" w:eastAsia="Times New Roman" w:hAnsiTheme="majorHAnsi" w:cstheme="majorHAnsi"/>
          <w:color w:val="000000"/>
          <w:sz w:val="20"/>
          <w:szCs w:val="20"/>
        </w:rPr>
        <w:t>, </w:t>
      </w:r>
      <w:r w:rsidR="00B154ED" w:rsidRPr="00646738">
        <w:rPr>
          <w:rFonts w:asciiTheme="majorHAnsi" w:eastAsia="Times New Roman" w:hAnsiTheme="majorHAnsi" w:cstheme="majorHAnsi"/>
          <w:iCs/>
          <w:color w:val="000000"/>
          <w:sz w:val="20"/>
          <w:szCs w:val="20"/>
        </w:rPr>
        <w:t xml:space="preserve">Vol. </w:t>
      </w:r>
      <w:r w:rsidRPr="00646738">
        <w:rPr>
          <w:rFonts w:asciiTheme="majorHAnsi" w:eastAsia="Times New Roman" w:hAnsiTheme="majorHAnsi" w:cstheme="majorHAnsi"/>
          <w:iCs/>
          <w:color w:val="000000"/>
          <w:sz w:val="20"/>
          <w:szCs w:val="20"/>
        </w:rPr>
        <w:t>17(8),</w:t>
      </w:r>
      <w:r w:rsidRPr="00646738">
        <w:rPr>
          <w:rFonts w:asciiTheme="majorHAnsi" w:eastAsia="Times New Roman" w:hAnsiTheme="majorHAnsi" w:cstheme="majorHAnsi"/>
          <w:color w:val="000000"/>
          <w:sz w:val="20"/>
          <w:szCs w:val="20"/>
        </w:rPr>
        <w:t xml:space="preserve"> </w:t>
      </w:r>
      <w:r w:rsidR="00F670D9" w:rsidRPr="00646738">
        <w:rPr>
          <w:rFonts w:asciiTheme="majorHAnsi" w:eastAsia="Times New Roman" w:hAnsiTheme="majorHAnsi" w:cstheme="majorHAnsi"/>
          <w:color w:val="000000"/>
          <w:sz w:val="20"/>
          <w:szCs w:val="20"/>
        </w:rPr>
        <w:t>p</w:t>
      </w:r>
      <w:r w:rsidR="00B154ED" w:rsidRPr="00646738">
        <w:rPr>
          <w:rFonts w:asciiTheme="majorHAnsi" w:eastAsia="Times New Roman" w:hAnsiTheme="majorHAnsi" w:cstheme="majorHAnsi"/>
          <w:color w:val="000000"/>
          <w:sz w:val="20"/>
          <w:szCs w:val="20"/>
        </w:rPr>
        <w:t xml:space="preserve">. </w:t>
      </w:r>
      <w:r w:rsidRPr="00646738">
        <w:rPr>
          <w:rFonts w:asciiTheme="majorHAnsi" w:eastAsia="Times New Roman" w:hAnsiTheme="majorHAnsi" w:cstheme="majorHAnsi"/>
          <w:color w:val="000000"/>
          <w:sz w:val="20"/>
          <w:szCs w:val="20"/>
        </w:rPr>
        <w:t xml:space="preserve">413-425; Reynolds, K. J. (2019). </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xml:space="preserve">Social norms and how they impact </w:t>
      </w:r>
      <w:r w:rsidR="00B154ED" w:rsidRPr="00646738">
        <w:rPr>
          <w:rFonts w:asciiTheme="majorHAnsi" w:eastAsia="Times New Roman" w:hAnsiTheme="majorHAnsi" w:cstheme="majorHAnsi"/>
          <w:color w:val="000000"/>
          <w:sz w:val="20"/>
          <w:szCs w:val="20"/>
        </w:rPr>
        <w:t>behavior"</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 xml:space="preserve">Nature human </w:t>
      </w:r>
      <w:r w:rsidR="00B154ED" w:rsidRPr="00646738">
        <w:rPr>
          <w:rFonts w:asciiTheme="majorHAnsi" w:eastAsia="Times New Roman" w:hAnsiTheme="majorHAnsi" w:cstheme="majorHAnsi"/>
          <w:i/>
          <w:color w:val="000000"/>
          <w:sz w:val="20"/>
          <w:szCs w:val="20"/>
        </w:rPr>
        <w:t>behavior</w:t>
      </w:r>
      <w:r w:rsidRPr="00646738">
        <w:rPr>
          <w:rFonts w:asciiTheme="majorHAnsi" w:eastAsia="Times New Roman" w:hAnsiTheme="majorHAnsi" w:cstheme="majorHAnsi"/>
          <w:color w:val="000000"/>
          <w:sz w:val="20"/>
          <w:szCs w:val="20"/>
        </w:rPr>
        <w:t>, </w:t>
      </w:r>
      <w:r w:rsidR="00B154ED" w:rsidRPr="00646738">
        <w:rPr>
          <w:rFonts w:asciiTheme="majorHAnsi" w:eastAsia="Times New Roman" w:hAnsiTheme="majorHAnsi" w:cstheme="majorHAnsi"/>
          <w:color w:val="000000"/>
          <w:sz w:val="20"/>
          <w:szCs w:val="20"/>
        </w:rPr>
        <w:t xml:space="preserve">Vol. </w:t>
      </w:r>
      <w:r w:rsidRPr="00646738">
        <w:rPr>
          <w:rFonts w:asciiTheme="majorHAnsi" w:eastAsia="Times New Roman" w:hAnsiTheme="majorHAnsi" w:cstheme="majorHAnsi"/>
          <w:color w:val="000000"/>
          <w:sz w:val="20"/>
          <w:szCs w:val="20"/>
        </w:rPr>
        <w:t xml:space="preserve">3(1), </w:t>
      </w:r>
      <w:r w:rsidR="00F670D9" w:rsidRPr="00646738">
        <w:rPr>
          <w:rFonts w:asciiTheme="majorHAnsi" w:eastAsia="Times New Roman" w:hAnsiTheme="majorHAnsi" w:cstheme="majorHAnsi"/>
          <w:color w:val="000000"/>
          <w:sz w:val="20"/>
          <w:szCs w:val="20"/>
        </w:rPr>
        <w:t>p</w:t>
      </w:r>
      <w:r w:rsidR="00B154ED"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14-15.</w:t>
      </w:r>
    </w:p>
  </w:footnote>
  <w:footnote w:id="14">
    <w:p w14:paraId="00000088"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This will be measured by text mining techniques in collaboration with the Lab of Ronen Feldman from the Hebrew University.  </w:t>
      </w:r>
    </w:p>
  </w:footnote>
  <w:footnote w:id="15">
    <w:p w14:paraId="00000089" w14:textId="0526AD97" w:rsidR="00F179C7" w:rsidRPr="00646738" w:rsidRDefault="00655378" w:rsidP="002646D6">
      <w:pPr>
        <w:pBdr>
          <w:top w:val="nil"/>
          <w:left w:val="nil"/>
          <w:bottom w:val="nil"/>
          <w:right w:val="nil"/>
          <w:between w:val="nil"/>
        </w:pBdr>
        <w:spacing w:after="0" w:line="240" w:lineRule="auto"/>
        <w:rPr>
          <w:rFonts w:asciiTheme="majorHAnsi" w:eastAsia="Times New Roman" w:hAnsiTheme="majorHAnsi" w:cstheme="majorHAnsi"/>
          <w:iCs/>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r w:rsidRPr="00646738">
        <w:rPr>
          <w:rFonts w:asciiTheme="majorHAnsi" w:eastAsia="Times New Roman" w:hAnsiTheme="majorHAnsi" w:cstheme="majorHAnsi"/>
          <w:iCs/>
          <w:color w:val="000000"/>
          <w:sz w:val="20"/>
          <w:szCs w:val="20"/>
        </w:rPr>
        <w:t xml:space="preserve">Thomas Hale, Tilbe </w:t>
      </w:r>
      <w:proofErr w:type="spellStart"/>
      <w:r w:rsidRPr="00646738">
        <w:rPr>
          <w:rFonts w:asciiTheme="majorHAnsi" w:eastAsia="Times New Roman" w:hAnsiTheme="majorHAnsi" w:cstheme="majorHAnsi"/>
          <w:iCs/>
          <w:color w:val="000000"/>
          <w:sz w:val="20"/>
          <w:szCs w:val="20"/>
        </w:rPr>
        <w:t>Atav</w:t>
      </w:r>
      <w:proofErr w:type="spellEnd"/>
      <w:r w:rsidRPr="00646738">
        <w:rPr>
          <w:rFonts w:asciiTheme="majorHAnsi" w:eastAsia="Times New Roman" w:hAnsiTheme="majorHAnsi" w:cstheme="majorHAnsi"/>
          <w:iCs/>
          <w:color w:val="000000"/>
          <w:sz w:val="20"/>
          <w:szCs w:val="20"/>
        </w:rPr>
        <w:t xml:space="preserve">, Laura Hallas, Beatriz Kira, Toby Phillips, Anna Petherick, Annalena Pott. </w:t>
      </w:r>
      <w:r w:rsidR="00B154ED" w:rsidRPr="00646738">
        <w:rPr>
          <w:rFonts w:asciiTheme="majorHAnsi" w:eastAsia="Times New Roman" w:hAnsiTheme="majorHAnsi" w:cstheme="majorHAnsi"/>
          <w:iCs/>
          <w:color w:val="000000"/>
          <w:sz w:val="20"/>
          <w:szCs w:val="20"/>
        </w:rPr>
        <w:t>"</w:t>
      </w:r>
      <w:r w:rsidRPr="00646738">
        <w:rPr>
          <w:rFonts w:asciiTheme="majorHAnsi" w:eastAsia="Times New Roman" w:hAnsiTheme="majorHAnsi" w:cstheme="majorHAnsi"/>
          <w:iCs/>
          <w:color w:val="000000"/>
          <w:sz w:val="20"/>
          <w:szCs w:val="20"/>
        </w:rPr>
        <w:t>Variation in US states’ responses to COVID-19</w:t>
      </w:r>
      <w:r w:rsidR="00B154ED" w:rsidRPr="00646738">
        <w:rPr>
          <w:rFonts w:asciiTheme="majorHAnsi" w:eastAsia="Times New Roman" w:hAnsiTheme="majorHAnsi" w:cstheme="majorHAnsi"/>
          <w:iCs/>
          <w:color w:val="000000"/>
          <w:sz w:val="20"/>
          <w:szCs w:val="20"/>
        </w:rPr>
        <w:t>"</w:t>
      </w:r>
      <w:r w:rsidRPr="00646738">
        <w:rPr>
          <w:rFonts w:asciiTheme="majorHAnsi" w:eastAsia="Times New Roman" w:hAnsiTheme="majorHAnsi" w:cstheme="majorHAnsi"/>
          <w:iCs/>
          <w:color w:val="000000"/>
          <w:sz w:val="20"/>
          <w:szCs w:val="20"/>
        </w:rPr>
        <w:t>. </w:t>
      </w:r>
      <w:proofErr w:type="spellStart"/>
      <w:r w:rsidRPr="00646738">
        <w:rPr>
          <w:rFonts w:asciiTheme="majorHAnsi" w:eastAsia="Times New Roman" w:hAnsiTheme="majorHAnsi" w:cstheme="majorHAnsi"/>
          <w:i/>
          <w:color w:val="000000"/>
          <w:sz w:val="20"/>
          <w:szCs w:val="20"/>
        </w:rPr>
        <w:t>Blavatnik</w:t>
      </w:r>
      <w:proofErr w:type="spellEnd"/>
      <w:r w:rsidRPr="00646738">
        <w:rPr>
          <w:rFonts w:asciiTheme="majorHAnsi" w:eastAsia="Times New Roman" w:hAnsiTheme="majorHAnsi" w:cstheme="majorHAnsi"/>
          <w:i/>
          <w:color w:val="000000"/>
          <w:sz w:val="20"/>
          <w:szCs w:val="20"/>
        </w:rPr>
        <w:t xml:space="preserve"> School of Government</w:t>
      </w:r>
      <w:r w:rsidRPr="00646738">
        <w:rPr>
          <w:rFonts w:asciiTheme="majorHAnsi" w:eastAsia="Times New Roman" w:hAnsiTheme="majorHAnsi" w:cstheme="majorHAnsi"/>
          <w:iCs/>
          <w:color w:val="000000"/>
          <w:sz w:val="20"/>
          <w:szCs w:val="20"/>
        </w:rPr>
        <w:t>;  </w:t>
      </w:r>
      <w:hyperlink r:id="rId2">
        <w:r w:rsidRPr="00646738">
          <w:rPr>
            <w:rFonts w:asciiTheme="majorHAnsi" w:eastAsia="Times New Roman" w:hAnsiTheme="majorHAnsi" w:cstheme="majorHAnsi"/>
            <w:iCs/>
            <w:color w:val="0563C1"/>
            <w:sz w:val="20"/>
            <w:szCs w:val="20"/>
            <w:u w:val="single"/>
          </w:rPr>
          <w:t>COVID-19 Community Mobility Reports</w:t>
        </w:r>
      </w:hyperlink>
      <w:r w:rsidRPr="00646738">
        <w:rPr>
          <w:rFonts w:asciiTheme="majorHAnsi" w:eastAsia="Times New Roman" w:hAnsiTheme="majorHAnsi" w:cstheme="majorHAnsi"/>
          <w:iCs/>
          <w:color w:val="000000"/>
          <w:sz w:val="20"/>
          <w:szCs w:val="20"/>
        </w:rPr>
        <w:t xml:space="preserve"> by Google; </w:t>
      </w:r>
      <w:hyperlink r:id="rId3">
        <w:r w:rsidRPr="00646738">
          <w:rPr>
            <w:rFonts w:asciiTheme="majorHAnsi" w:eastAsia="Times New Roman" w:hAnsiTheme="majorHAnsi" w:cstheme="majorHAnsi"/>
            <w:iCs/>
            <w:color w:val="0563C1"/>
            <w:sz w:val="20"/>
            <w:szCs w:val="20"/>
            <w:u w:val="single"/>
          </w:rPr>
          <w:t>https://ourworldindata.org/covid-government-stringency-index</w:t>
        </w:r>
      </w:hyperlink>
      <w:r w:rsidRPr="00646738">
        <w:rPr>
          <w:rFonts w:asciiTheme="majorHAnsi" w:eastAsia="Times New Roman" w:hAnsiTheme="majorHAnsi" w:cstheme="majorHAnsi"/>
          <w:iCs/>
          <w:color w:val="000000"/>
          <w:sz w:val="20"/>
          <w:szCs w:val="20"/>
          <w:u w:val="single"/>
        </w:rPr>
        <w:t>.</w:t>
      </w:r>
    </w:p>
  </w:footnote>
  <w:footnote w:id="16">
    <w:p w14:paraId="7D48979F" w14:textId="21D9F788" w:rsidR="00F36020" w:rsidRPr="00646738" w:rsidRDefault="00F36020"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lang w:val="it-IT"/>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Saban, Mor, et al. “Issues Surrounding Incentives and Penalties for Covid-19 Vaccination: The Israeli Experience.” </w:t>
      </w:r>
      <w:r w:rsidRPr="00646738">
        <w:rPr>
          <w:rFonts w:asciiTheme="majorHAnsi" w:eastAsia="Times New Roman" w:hAnsiTheme="majorHAnsi" w:cstheme="majorHAnsi"/>
          <w:i/>
          <w:color w:val="000000"/>
          <w:sz w:val="20"/>
          <w:szCs w:val="20"/>
          <w:lang w:val="it-IT"/>
        </w:rPr>
        <w:t>Preventive Medicine</w:t>
      </w:r>
      <w:r w:rsidRPr="00646738">
        <w:rPr>
          <w:rFonts w:asciiTheme="majorHAnsi" w:eastAsia="Times New Roman" w:hAnsiTheme="majorHAnsi" w:cstheme="majorHAnsi"/>
          <w:color w:val="000000"/>
          <w:sz w:val="20"/>
          <w:szCs w:val="20"/>
          <w:lang w:val="it-IT"/>
        </w:rPr>
        <w:t xml:space="preserve">, vol. 153, 2021, p. </w:t>
      </w:r>
      <w:r w:rsidRPr="00646738">
        <w:rPr>
          <w:rFonts w:asciiTheme="majorHAnsi" w:eastAsia="Times New Roman" w:hAnsiTheme="majorHAnsi" w:cstheme="majorHAnsi"/>
          <w:color w:val="000000"/>
          <w:sz w:val="20"/>
          <w:szCs w:val="20"/>
          <w:lang w:val="it-IT"/>
        </w:rPr>
        <w:t>106763.,</w:t>
      </w:r>
      <w:r w:rsidR="00721FD9" w:rsidRPr="00646738">
        <w:rPr>
          <w:rFonts w:asciiTheme="majorHAnsi" w:eastAsia="Times New Roman" w:hAnsiTheme="majorHAnsi" w:cstheme="majorHAnsi"/>
          <w:color w:val="000000"/>
          <w:sz w:val="20"/>
          <w:szCs w:val="20"/>
          <w:lang w:val="it-IT"/>
        </w:rPr>
        <w:t xml:space="preserve"> </w:t>
      </w:r>
      <w:r w:rsidR="00721FD9" w:rsidRPr="00646738">
        <w:rPr>
          <w:rFonts w:asciiTheme="majorHAnsi" w:eastAsia="Times New Roman" w:hAnsiTheme="majorHAnsi" w:cstheme="majorHAnsi"/>
          <w:color w:val="000000"/>
          <w:sz w:val="20"/>
          <w:szCs w:val="20"/>
          <w:lang w:val="it-IT"/>
        </w:rPr>
        <w:fldChar w:fldCharType="begin"/>
      </w:r>
      <w:r w:rsidR="00721FD9" w:rsidRPr="00646738">
        <w:rPr>
          <w:rFonts w:asciiTheme="majorHAnsi" w:eastAsia="Times New Roman" w:hAnsiTheme="majorHAnsi" w:cstheme="majorHAnsi"/>
          <w:color w:val="000000"/>
          <w:sz w:val="20"/>
          <w:szCs w:val="20"/>
          <w:lang w:val="it-IT"/>
        </w:rPr>
        <w:instrText>HYPERLINK "</w:instrText>
      </w:r>
      <w:r w:rsidR="00721FD9" w:rsidRPr="00646738">
        <w:rPr>
          <w:rFonts w:asciiTheme="majorHAnsi" w:hAnsiTheme="majorHAnsi" w:cstheme="majorHAnsi"/>
          <w:color w:val="000000"/>
          <w:lang w:val="it-IT"/>
        </w:rPr>
        <w:instrText>https://pubmed.ncbi.nlm.nih.gov/34352308/</w:instrText>
      </w:r>
      <w:r w:rsidR="00721FD9" w:rsidRPr="00646738">
        <w:rPr>
          <w:rFonts w:asciiTheme="majorHAnsi" w:eastAsia="Times New Roman" w:hAnsiTheme="majorHAnsi" w:cstheme="majorHAnsi"/>
          <w:color w:val="000000"/>
          <w:sz w:val="20"/>
          <w:szCs w:val="20"/>
          <w:lang w:val="it-IT"/>
        </w:rPr>
        <w:instrText>"</w:instrText>
      </w:r>
      <w:r w:rsidR="00721FD9" w:rsidRPr="00646738">
        <w:rPr>
          <w:rFonts w:asciiTheme="majorHAnsi" w:eastAsia="Times New Roman" w:hAnsiTheme="majorHAnsi" w:cstheme="majorHAnsi"/>
          <w:color w:val="000000"/>
          <w:sz w:val="20"/>
          <w:szCs w:val="20"/>
          <w:lang w:val="it-IT"/>
        </w:rPr>
      </w:r>
      <w:r w:rsidR="00721FD9" w:rsidRPr="00646738">
        <w:rPr>
          <w:rFonts w:asciiTheme="majorHAnsi" w:eastAsia="Times New Roman" w:hAnsiTheme="majorHAnsi" w:cstheme="majorHAnsi"/>
          <w:color w:val="000000"/>
          <w:sz w:val="20"/>
          <w:szCs w:val="20"/>
          <w:lang w:val="it-IT"/>
        </w:rPr>
        <w:fldChar w:fldCharType="separate"/>
      </w:r>
      <w:r w:rsidR="00721FD9" w:rsidRPr="00646738">
        <w:rPr>
          <w:rStyle w:val="Hyperlink"/>
          <w:rFonts w:asciiTheme="majorHAnsi" w:eastAsia="Times New Roman" w:hAnsiTheme="majorHAnsi" w:cstheme="majorHAnsi"/>
          <w:sz w:val="20"/>
          <w:szCs w:val="20"/>
          <w:lang w:val="it-IT"/>
        </w:rPr>
        <w:t>https://pubmed.ncbi.nlm.nih.gov/34352308/</w:t>
      </w:r>
      <w:r w:rsidR="00721FD9" w:rsidRPr="00646738">
        <w:rPr>
          <w:rFonts w:asciiTheme="majorHAnsi" w:eastAsia="Times New Roman" w:hAnsiTheme="majorHAnsi" w:cstheme="majorHAnsi"/>
          <w:color w:val="000000"/>
          <w:sz w:val="20"/>
          <w:szCs w:val="20"/>
          <w:lang w:val="it-IT"/>
        </w:rPr>
        <w:fldChar w:fldCharType="end"/>
      </w:r>
      <w:r w:rsidR="00721FD9" w:rsidRPr="00646738">
        <w:rPr>
          <w:rFonts w:asciiTheme="majorHAnsi" w:eastAsia="Times New Roman" w:hAnsiTheme="majorHAnsi" w:cstheme="majorHAnsi"/>
          <w:color w:val="000000"/>
          <w:sz w:val="20"/>
          <w:szCs w:val="20"/>
          <w:lang w:val="it-IT"/>
        </w:rPr>
        <w:t xml:space="preserve">. </w:t>
      </w:r>
    </w:p>
  </w:footnote>
  <w:footnote w:id="17">
    <w:p w14:paraId="64ED994F" w14:textId="29946CA9" w:rsidR="00F36020" w:rsidRPr="00646738" w:rsidRDefault="00F36020"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lang w:val="it-IT"/>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proofErr w:type="spellStart"/>
      <w:r w:rsidRPr="00646738">
        <w:rPr>
          <w:rFonts w:asciiTheme="majorHAnsi" w:eastAsia="Times New Roman" w:hAnsiTheme="majorHAnsi" w:cstheme="majorHAnsi"/>
          <w:color w:val="000000"/>
          <w:sz w:val="20"/>
          <w:szCs w:val="20"/>
        </w:rPr>
        <w:t>Mantzari</w:t>
      </w:r>
      <w:proofErr w:type="spellEnd"/>
      <w:r w:rsidRPr="00646738">
        <w:rPr>
          <w:rFonts w:asciiTheme="majorHAnsi" w:eastAsia="Times New Roman" w:hAnsiTheme="majorHAnsi" w:cstheme="majorHAnsi"/>
          <w:color w:val="000000"/>
          <w:sz w:val="20"/>
          <w:szCs w:val="20"/>
        </w:rPr>
        <w:t xml:space="preserve">, Eleni, et al. “Personal Financial Incentives for Changing Habitual Health-Related Behaviors: A Systematic Review and Meta-Analysis.” </w:t>
      </w:r>
      <w:r w:rsidRPr="00646738">
        <w:rPr>
          <w:rFonts w:asciiTheme="majorHAnsi" w:eastAsia="Times New Roman" w:hAnsiTheme="majorHAnsi" w:cstheme="majorHAnsi"/>
          <w:i/>
          <w:color w:val="000000"/>
          <w:sz w:val="20"/>
          <w:szCs w:val="20"/>
          <w:lang w:val="it-IT"/>
        </w:rPr>
        <w:t>Preventive Medicine</w:t>
      </w:r>
      <w:r w:rsidRPr="00646738">
        <w:rPr>
          <w:rFonts w:asciiTheme="majorHAnsi" w:eastAsia="Times New Roman" w:hAnsiTheme="majorHAnsi" w:cstheme="majorHAnsi"/>
          <w:color w:val="000000"/>
          <w:sz w:val="20"/>
          <w:szCs w:val="20"/>
          <w:lang w:val="it-IT"/>
        </w:rPr>
        <w:t xml:space="preserve">, vol. 75, 2015, pp. </w:t>
      </w:r>
      <w:r w:rsidRPr="00646738">
        <w:rPr>
          <w:rFonts w:asciiTheme="majorHAnsi" w:eastAsia="Times New Roman" w:hAnsiTheme="majorHAnsi" w:cstheme="majorHAnsi"/>
          <w:color w:val="000000"/>
          <w:sz w:val="20"/>
          <w:szCs w:val="20"/>
          <w:lang w:val="it-IT"/>
        </w:rPr>
        <w:t xml:space="preserve">75–85., </w:t>
      </w:r>
      <w:r w:rsidR="00721FD9" w:rsidRPr="00646738">
        <w:rPr>
          <w:rFonts w:asciiTheme="majorHAnsi" w:eastAsia="Times New Roman" w:hAnsiTheme="majorHAnsi" w:cstheme="majorHAnsi"/>
          <w:color w:val="000000"/>
          <w:sz w:val="20"/>
          <w:szCs w:val="20"/>
          <w:lang w:val="it-IT"/>
        </w:rPr>
        <w:fldChar w:fldCharType="begin"/>
      </w:r>
      <w:r w:rsidR="00721FD9" w:rsidRPr="00646738">
        <w:rPr>
          <w:rFonts w:asciiTheme="majorHAnsi" w:eastAsia="Times New Roman" w:hAnsiTheme="majorHAnsi" w:cstheme="majorHAnsi"/>
          <w:color w:val="000000"/>
          <w:sz w:val="20"/>
          <w:szCs w:val="20"/>
          <w:lang w:val="it-IT"/>
        </w:rPr>
        <w:instrText>HYPERLINK "https://pubmed.ncbi.nlm.nih.gov/25843244/"</w:instrText>
      </w:r>
      <w:r w:rsidR="00721FD9" w:rsidRPr="00646738">
        <w:rPr>
          <w:rFonts w:asciiTheme="majorHAnsi" w:eastAsia="Times New Roman" w:hAnsiTheme="majorHAnsi" w:cstheme="majorHAnsi"/>
          <w:color w:val="000000"/>
          <w:sz w:val="20"/>
          <w:szCs w:val="20"/>
          <w:lang w:val="it-IT"/>
        </w:rPr>
      </w:r>
      <w:r w:rsidR="00721FD9" w:rsidRPr="00646738">
        <w:rPr>
          <w:rFonts w:asciiTheme="majorHAnsi" w:eastAsia="Times New Roman" w:hAnsiTheme="majorHAnsi" w:cstheme="majorHAnsi"/>
          <w:color w:val="000000"/>
          <w:sz w:val="20"/>
          <w:szCs w:val="20"/>
          <w:lang w:val="it-IT"/>
        </w:rPr>
        <w:fldChar w:fldCharType="separate"/>
      </w:r>
      <w:r w:rsidR="00721FD9" w:rsidRPr="00646738">
        <w:rPr>
          <w:rStyle w:val="Hyperlink"/>
          <w:rFonts w:asciiTheme="majorHAnsi" w:eastAsia="Times New Roman" w:hAnsiTheme="majorHAnsi" w:cstheme="majorHAnsi"/>
          <w:sz w:val="20"/>
          <w:szCs w:val="20"/>
          <w:lang w:val="it-IT"/>
        </w:rPr>
        <w:t>https://pubmed.ncbi.nlm.nih.gov/25843244/</w:t>
      </w:r>
      <w:r w:rsidR="00721FD9" w:rsidRPr="00646738">
        <w:rPr>
          <w:rFonts w:asciiTheme="majorHAnsi" w:eastAsia="Times New Roman" w:hAnsiTheme="majorHAnsi" w:cstheme="majorHAnsi"/>
          <w:color w:val="000000"/>
          <w:sz w:val="20"/>
          <w:szCs w:val="20"/>
          <w:lang w:val="it-IT"/>
        </w:rPr>
        <w:fldChar w:fldCharType="end"/>
      </w:r>
      <w:r w:rsidR="00721FD9" w:rsidRPr="00646738">
        <w:rPr>
          <w:rFonts w:asciiTheme="majorHAnsi" w:eastAsia="Times New Roman" w:hAnsiTheme="majorHAnsi" w:cstheme="majorHAnsi"/>
          <w:color w:val="000000"/>
          <w:sz w:val="20"/>
          <w:szCs w:val="20"/>
          <w:lang w:val="it-IT"/>
        </w:rPr>
        <w:t xml:space="preserve">. </w:t>
      </w:r>
    </w:p>
  </w:footnote>
  <w:footnote w:id="18">
    <w:p w14:paraId="0A1F50EE" w14:textId="0A9AD04F" w:rsidR="00F36020" w:rsidRPr="00646738" w:rsidRDefault="00F36020"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Vlaev, Ivo, et al. “Changing Health Behaviors Using Financial Incentives: A Review from Behavioral Economics.” </w:t>
      </w:r>
      <w:r w:rsidRPr="00646738">
        <w:rPr>
          <w:rFonts w:asciiTheme="majorHAnsi" w:eastAsia="Times New Roman" w:hAnsiTheme="majorHAnsi" w:cstheme="majorHAnsi"/>
          <w:i/>
          <w:sz w:val="20"/>
          <w:szCs w:val="20"/>
        </w:rPr>
        <w:t>BMC Public Health</w:t>
      </w:r>
      <w:r w:rsidRPr="00646738">
        <w:rPr>
          <w:rFonts w:asciiTheme="majorHAnsi" w:eastAsia="Times New Roman" w:hAnsiTheme="majorHAnsi" w:cstheme="majorHAnsi"/>
          <w:sz w:val="20"/>
          <w:szCs w:val="20"/>
        </w:rPr>
        <w:t xml:space="preserve">, vol. 19, </w:t>
      </w:r>
      <w:r w:rsidR="00F670D9" w:rsidRPr="00646738">
        <w:rPr>
          <w:rFonts w:asciiTheme="majorHAnsi" w:eastAsia="Times New Roman" w:hAnsiTheme="majorHAnsi" w:cstheme="majorHAnsi"/>
          <w:sz w:val="20"/>
          <w:szCs w:val="20"/>
        </w:rPr>
        <w:t>p</w:t>
      </w:r>
      <w:r w:rsidRPr="00646738">
        <w:rPr>
          <w:rFonts w:asciiTheme="majorHAnsi" w:eastAsia="Times New Roman" w:hAnsiTheme="majorHAnsi" w:cstheme="majorHAnsi"/>
          <w:sz w:val="20"/>
          <w:szCs w:val="20"/>
        </w:rPr>
        <w:t>. 1, 7 Aug. 2019,</w:t>
      </w:r>
      <w:r w:rsidR="00F670D9" w:rsidRPr="00646738">
        <w:rPr>
          <w:rFonts w:asciiTheme="majorHAnsi" w:eastAsia="Times New Roman" w:hAnsiTheme="majorHAnsi" w:cstheme="majorHAnsi"/>
          <w:sz w:val="20"/>
          <w:szCs w:val="20"/>
          <w:rtl/>
        </w:rPr>
        <w:t xml:space="preserve"> </w:t>
      </w:r>
      <w:hyperlink r:id="rId4" w:history="1">
        <w:r w:rsidR="00F670D9" w:rsidRPr="00646738">
          <w:rPr>
            <w:rStyle w:val="Hyperlink"/>
            <w:rFonts w:asciiTheme="majorHAnsi" w:eastAsia="Times New Roman" w:hAnsiTheme="majorHAnsi" w:cstheme="majorHAnsi"/>
            <w:sz w:val="20"/>
            <w:szCs w:val="20"/>
          </w:rPr>
          <w:t>https://doi.org/10.1186/s12889-019-7407-8</w:t>
        </w:r>
      </w:hyperlink>
      <w:r w:rsidR="00F670D9" w:rsidRPr="00646738">
        <w:rPr>
          <w:rFonts w:asciiTheme="majorHAnsi" w:eastAsia="Times New Roman" w:hAnsiTheme="majorHAnsi" w:cstheme="majorHAnsi"/>
          <w:sz w:val="20"/>
          <w:szCs w:val="20"/>
        </w:rPr>
        <w:t xml:space="preserve"> </w:t>
      </w:r>
    </w:p>
  </w:footnote>
  <w:footnote w:id="19">
    <w:p w14:paraId="66B2703B" w14:textId="656C0F78" w:rsidR="009B3DFD" w:rsidRPr="00646738" w:rsidRDefault="009B3DFD" w:rsidP="002646D6">
      <w:pPr>
        <w:pStyle w:val="FootnoteText"/>
        <w:rPr>
          <w:rFonts w:asciiTheme="majorHAnsi" w:hAnsiTheme="majorHAnsi" w:cstheme="majorHAnsi"/>
          <w:lang w:val="it-IT"/>
        </w:rPr>
      </w:pPr>
      <w:r w:rsidRPr="00646738">
        <w:rPr>
          <w:rStyle w:val="FootnoteReference"/>
          <w:rFonts w:asciiTheme="majorHAnsi" w:hAnsiTheme="majorHAnsi" w:cstheme="majorHAnsi"/>
        </w:rPr>
        <w:footnoteRef/>
      </w:r>
      <w:r w:rsidRPr="00646738">
        <w:rPr>
          <w:rFonts w:asciiTheme="majorHAnsi" w:hAnsiTheme="majorHAnsi" w:cstheme="majorHAnsi"/>
        </w:rPr>
        <w:t xml:space="preserve"> </w:t>
      </w:r>
      <w:r w:rsidRPr="00646738">
        <w:rPr>
          <w:rFonts w:asciiTheme="majorHAnsi" w:eastAsia="Times New Roman" w:hAnsiTheme="majorHAnsi" w:cstheme="majorHAnsi"/>
        </w:rPr>
        <w:t xml:space="preserve">See Kreps, Sarah, et al. “Public Attitudes toward Covid-19 Vaccination: The Role of Vaccine Attributes, Incentives, and Misinformation.” </w:t>
      </w:r>
      <w:r w:rsidRPr="00646738">
        <w:rPr>
          <w:rFonts w:asciiTheme="majorHAnsi" w:eastAsia="Times New Roman" w:hAnsiTheme="majorHAnsi" w:cstheme="majorHAnsi"/>
          <w:i/>
          <w:lang w:val="it-IT"/>
        </w:rPr>
        <w:t>Npj Vaccines</w:t>
      </w:r>
      <w:r w:rsidRPr="00646738">
        <w:rPr>
          <w:rFonts w:asciiTheme="majorHAnsi" w:eastAsia="Times New Roman" w:hAnsiTheme="majorHAnsi" w:cstheme="majorHAnsi"/>
          <w:lang w:val="it-IT"/>
        </w:rPr>
        <w:t xml:space="preserve">, vol. 6, </w:t>
      </w:r>
      <w:r w:rsidR="00F670D9" w:rsidRPr="00646738">
        <w:rPr>
          <w:rFonts w:asciiTheme="majorHAnsi" w:eastAsia="Times New Roman" w:hAnsiTheme="majorHAnsi" w:cstheme="majorHAnsi"/>
          <w:lang w:val="it-IT"/>
        </w:rPr>
        <w:t>p</w:t>
      </w:r>
      <w:r w:rsidRPr="00646738">
        <w:rPr>
          <w:rFonts w:asciiTheme="majorHAnsi" w:eastAsia="Times New Roman" w:hAnsiTheme="majorHAnsi" w:cstheme="majorHAnsi"/>
          <w:lang w:val="it-IT"/>
        </w:rPr>
        <w:t xml:space="preserve">. </w:t>
      </w:r>
      <w:r w:rsidRPr="00646738">
        <w:rPr>
          <w:rFonts w:asciiTheme="majorHAnsi" w:eastAsia="Times New Roman" w:hAnsiTheme="majorHAnsi" w:cstheme="majorHAnsi"/>
          <w:lang w:val="it-IT"/>
        </w:rPr>
        <w:t xml:space="preserve">1, </w:t>
      </w:r>
      <w:r w:rsidRPr="00646738">
        <w:rPr>
          <w:rFonts w:asciiTheme="majorHAnsi" w:eastAsia="Times New Roman" w:hAnsiTheme="majorHAnsi" w:cstheme="majorHAnsi"/>
          <w:lang w:val="it-IT"/>
        </w:rPr>
        <w:t xml:space="preserve">2021, </w:t>
      </w:r>
      <w:r w:rsidR="00F670D9" w:rsidRPr="00646738">
        <w:rPr>
          <w:rFonts w:asciiTheme="majorHAnsi" w:eastAsia="Times New Roman" w:hAnsiTheme="majorHAnsi" w:cstheme="majorHAnsi"/>
          <w:lang w:val="it-IT"/>
        </w:rPr>
        <w:fldChar w:fldCharType="begin"/>
      </w:r>
      <w:r w:rsidR="00F670D9" w:rsidRPr="00646738">
        <w:rPr>
          <w:rFonts w:asciiTheme="majorHAnsi" w:eastAsia="Times New Roman" w:hAnsiTheme="majorHAnsi" w:cstheme="majorHAnsi"/>
          <w:lang w:val="it-IT"/>
        </w:rPr>
        <w:instrText>HYPERLINK "https://doi.org/10.1038/s41541-021-00335-2"</w:instrText>
      </w:r>
      <w:r w:rsidR="00F670D9" w:rsidRPr="00646738">
        <w:rPr>
          <w:rFonts w:asciiTheme="majorHAnsi" w:eastAsia="Times New Roman" w:hAnsiTheme="majorHAnsi" w:cstheme="majorHAnsi"/>
          <w:lang w:val="it-IT"/>
        </w:rPr>
      </w:r>
      <w:r w:rsidR="00F670D9" w:rsidRPr="00646738">
        <w:rPr>
          <w:rFonts w:asciiTheme="majorHAnsi" w:eastAsia="Times New Roman" w:hAnsiTheme="majorHAnsi" w:cstheme="majorHAnsi"/>
          <w:lang w:val="it-IT"/>
        </w:rPr>
        <w:fldChar w:fldCharType="separate"/>
      </w:r>
      <w:r w:rsidR="00F670D9" w:rsidRPr="00646738">
        <w:rPr>
          <w:rStyle w:val="Hyperlink"/>
          <w:rFonts w:asciiTheme="majorHAnsi" w:eastAsia="Times New Roman" w:hAnsiTheme="majorHAnsi" w:cstheme="majorHAnsi"/>
          <w:lang w:val="it-IT"/>
        </w:rPr>
        <w:t>https://doi.org/10.1038/s41541-021-00335-2</w:t>
      </w:r>
      <w:r w:rsidR="00F670D9" w:rsidRPr="00646738">
        <w:rPr>
          <w:rFonts w:asciiTheme="majorHAnsi" w:eastAsia="Times New Roman" w:hAnsiTheme="majorHAnsi" w:cstheme="majorHAnsi"/>
          <w:lang w:val="it-IT"/>
        </w:rPr>
        <w:fldChar w:fldCharType="end"/>
      </w:r>
      <w:r w:rsidR="00F670D9" w:rsidRPr="00646738">
        <w:rPr>
          <w:rFonts w:asciiTheme="majorHAnsi" w:hAnsiTheme="majorHAnsi" w:cstheme="majorHAnsi"/>
          <w:lang w:val="it-IT"/>
        </w:rPr>
        <w:t xml:space="preserve"> </w:t>
      </w:r>
    </w:p>
  </w:footnote>
  <w:footnote w:id="20">
    <w:p w14:paraId="6EA7119C" w14:textId="256F0AC9" w:rsidR="009B3DFD" w:rsidRPr="00646738" w:rsidRDefault="009B3DFD"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lang w:val="it-IT"/>
        </w:rPr>
        <w:t xml:space="preserve"> </w:t>
      </w:r>
      <w:r w:rsidRPr="00646738">
        <w:rPr>
          <w:rFonts w:asciiTheme="majorHAnsi" w:hAnsiTheme="majorHAnsi" w:cstheme="majorHAnsi"/>
          <w:color w:val="222222"/>
          <w:shd w:val="clear" w:color="auto" w:fill="FFFFFF"/>
          <w:lang w:val="it-IT"/>
        </w:rPr>
        <w:t xml:space="preserve">Carpio, Carlos E., et al. </w:t>
      </w:r>
      <w:r w:rsidRPr="00646738">
        <w:rPr>
          <w:rFonts w:asciiTheme="majorHAnsi" w:hAnsiTheme="majorHAnsi" w:cstheme="majorHAnsi"/>
          <w:color w:val="222222"/>
          <w:shd w:val="clear" w:color="auto" w:fill="FFFFFF"/>
        </w:rPr>
        <w:t>"COVID-19 vaccine demand and financial incentives." </w:t>
      </w:r>
      <w:r w:rsidRPr="00646738">
        <w:rPr>
          <w:rFonts w:asciiTheme="majorHAnsi" w:hAnsiTheme="majorHAnsi" w:cstheme="majorHAnsi"/>
          <w:i/>
          <w:iCs/>
          <w:color w:val="222222"/>
          <w:shd w:val="clear" w:color="auto" w:fill="FFFFFF"/>
        </w:rPr>
        <w:t>Applied Health Economics and Health Policy</w:t>
      </w:r>
      <w:r w:rsidRPr="00646738">
        <w:rPr>
          <w:rFonts w:asciiTheme="majorHAnsi" w:hAnsiTheme="majorHAnsi" w:cstheme="majorHAnsi"/>
          <w:color w:val="222222"/>
          <w:shd w:val="clear" w:color="auto" w:fill="FFFFFF"/>
        </w:rPr>
        <w:t> 19 (2021): 871-883.</w:t>
      </w:r>
    </w:p>
  </w:footnote>
  <w:footnote w:id="21">
    <w:p w14:paraId="41A00E33" w14:textId="7D9A4EB9" w:rsidR="004A6602" w:rsidRPr="00646738" w:rsidRDefault="004A6602"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rPr>
        <w:t xml:space="preserve"> </w:t>
      </w:r>
      <w:r w:rsidRPr="00646738">
        <w:rPr>
          <w:rFonts w:asciiTheme="majorHAnsi" w:hAnsiTheme="majorHAnsi" w:cstheme="majorHAnsi"/>
          <w:color w:val="222222"/>
          <w:shd w:val="clear" w:color="auto" w:fill="FFFFFF"/>
        </w:rPr>
        <w:t xml:space="preserve">Iyer, Ganesh, Vivek </w:t>
      </w:r>
      <w:proofErr w:type="spellStart"/>
      <w:r w:rsidRPr="00646738">
        <w:rPr>
          <w:rFonts w:asciiTheme="majorHAnsi" w:hAnsiTheme="majorHAnsi" w:cstheme="majorHAnsi"/>
          <w:color w:val="222222"/>
          <w:shd w:val="clear" w:color="auto" w:fill="FFFFFF"/>
        </w:rPr>
        <w:t>Nandur</w:t>
      </w:r>
      <w:proofErr w:type="spellEnd"/>
      <w:r w:rsidRPr="00646738">
        <w:rPr>
          <w:rFonts w:asciiTheme="majorHAnsi" w:hAnsiTheme="majorHAnsi" w:cstheme="majorHAnsi"/>
          <w:color w:val="222222"/>
          <w:shd w:val="clear" w:color="auto" w:fill="FFFFFF"/>
        </w:rPr>
        <w:t>, and Soberman. "Vaccine hesitancy and monetary incentives." </w:t>
      </w:r>
      <w:r w:rsidRPr="00646738">
        <w:rPr>
          <w:rFonts w:asciiTheme="majorHAnsi" w:hAnsiTheme="majorHAnsi" w:cstheme="majorHAnsi"/>
          <w:i/>
          <w:iCs/>
          <w:color w:val="222222"/>
          <w:shd w:val="clear" w:color="auto" w:fill="FFFFFF"/>
        </w:rPr>
        <w:t>Humanities and Social Sciences Communications</w:t>
      </w:r>
      <w:r w:rsidRPr="00646738">
        <w:rPr>
          <w:rFonts w:asciiTheme="majorHAnsi" w:hAnsiTheme="majorHAnsi" w:cstheme="majorHAnsi"/>
          <w:color w:val="222222"/>
          <w:shd w:val="clear" w:color="auto" w:fill="FFFFFF"/>
        </w:rPr>
        <w:t> </w:t>
      </w:r>
      <w:r w:rsidR="00F670D9" w:rsidRPr="00646738">
        <w:rPr>
          <w:rFonts w:asciiTheme="majorHAnsi" w:hAnsiTheme="majorHAnsi" w:cstheme="majorHAnsi"/>
          <w:color w:val="222222"/>
          <w:shd w:val="clear" w:color="auto" w:fill="FFFFFF"/>
        </w:rPr>
        <w:t xml:space="preserve">vol. </w:t>
      </w:r>
      <w:r w:rsidRPr="00646738">
        <w:rPr>
          <w:rFonts w:asciiTheme="majorHAnsi" w:hAnsiTheme="majorHAnsi" w:cstheme="majorHAnsi"/>
          <w:color w:val="222222"/>
          <w:shd w:val="clear" w:color="auto" w:fill="FFFFFF"/>
        </w:rPr>
        <w:t>9.</w:t>
      </w:r>
      <w:r w:rsidR="00F670D9" w:rsidRPr="00646738">
        <w:rPr>
          <w:rFonts w:asciiTheme="majorHAnsi" w:hAnsiTheme="majorHAnsi" w:cstheme="majorHAnsi"/>
          <w:color w:val="222222"/>
          <w:shd w:val="clear" w:color="auto" w:fill="FFFFFF"/>
        </w:rPr>
        <w:t xml:space="preserve"> No. </w:t>
      </w:r>
      <w:r w:rsidRPr="00646738">
        <w:rPr>
          <w:rFonts w:asciiTheme="majorHAnsi" w:hAnsiTheme="majorHAnsi" w:cstheme="majorHAnsi"/>
          <w:color w:val="222222"/>
          <w:shd w:val="clear" w:color="auto" w:fill="FFFFFF"/>
        </w:rPr>
        <w:t>1</w:t>
      </w:r>
      <w:r w:rsidR="00F670D9" w:rsidRPr="00646738">
        <w:rPr>
          <w:rFonts w:asciiTheme="majorHAnsi" w:hAnsiTheme="majorHAnsi" w:cstheme="majorHAnsi"/>
          <w:color w:val="222222"/>
          <w:shd w:val="clear" w:color="auto" w:fill="FFFFFF"/>
        </w:rPr>
        <w:t>.</w:t>
      </w:r>
      <w:r w:rsidRPr="00646738">
        <w:rPr>
          <w:rFonts w:asciiTheme="majorHAnsi" w:hAnsiTheme="majorHAnsi" w:cstheme="majorHAnsi"/>
          <w:color w:val="222222"/>
          <w:shd w:val="clear" w:color="auto" w:fill="FFFFFF"/>
        </w:rPr>
        <w:t xml:space="preserve"> (2022).</w:t>
      </w:r>
    </w:p>
  </w:footnote>
  <w:footnote w:id="22">
    <w:p w14:paraId="0000008A" w14:textId="2D6BE190"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eastAsia="Times New Roman" w:hAnsiTheme="majorHAnsi" w:cstheme="majorHAnsi"/>
          <w:sz w:val="20"/>
          <w:szCs w:val="20"/>
        </w:rPr>
        <w:t>A</w:t>
      </w:r>
      <w:r w:rsidR="00721FD9"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Naikoba</w:t>
      </w:r>
      <w:proofErr w:type="spellEnd"/>
      <w:r w:rsidR="00721FD9"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S</w:t>
      </w:r>
      <w:r w:rsidR="00721FD9"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Hayward. “The Effectiveness of Interventions Aimed at Increasing Handwashing in Healthcare Workers - A Systematic Review”</w:t>
      </w:r>
      <w:r w:rsidR="0025013B"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i/>
          <w:sz w:val="20"/>
          <w:szCs w:val="20"/>
        </w:rPr>
        <w:t>The Journal of Hospital Infection</w:t>
      </w:r>
      <w:r w:rsidRPr="00646738">
        <w:rPr>
          <w:rFonts w:asciiTheme="majorHAnsi" w:eastAsia="Times New Roman" w:hAnsiTheme="majorHAnsi" w:cstheme="majorHAnsi"/>
          <w:sz w:val="20"/>
          <w:szCs w:val="20"/>
        </w:rPr>
        <w:t>, U.S. National Library of Medicine,</w:t>
      </w:r>
      <w:r w:rsidR="00721FD9" w:rsidRPr="00646738">
        <w:rPr>
          <w:rFonts w:asciiTheme="majorHAnsi" w:eastAsia="Times New Roman" w:hAnsiTheme="majorHAnsi" w:cstheme="majorHAnsi"/>
          <w:sz w:val="20"/>
          <w:szCs w:val="20"/>
        </w:rPr>
        <w:t xml:space="preserve"> </w:t>
      </w:r>
      <w:hyperlink r:id="rId5" w:history="1">
        <w:r w:rsidR="00721FD9" w:rsidRPr="00646738">
          <w:rPr>
            <w:rStyle w:val="Hyperlink"/>
            <w:rFonts w:asciiTheme="majorHAnsi" w:eastAsia="Times New Roman" w:hAnsiTheme="majorHAnsi" w:cstheme="majorHAnsi"/>
            <w:sz w:val="20"/>
            <w:szCs w:val="20"/>
          </w:rPr>
          <w:t>https://pubmed.ncbi.nlm.nih.gov/11247676/</w:t>
        </w:r>
      </w:hyperlink>
      <w:r w:rsidR="00721FD9" w:rsidRPr="00646738">
        <w:rPr>
          <w:rFonts w:asciiTheme="majorHAnsi" w:eastAsia="Times New Roman" w:hAnsiTheme="majorHAnsi" w:cstheme="majorHAnsi"/>
          <w:sz w:val="20"/>
          <w:szCs w:val="20"/>
        </w:rPr>
        <w:t xml:space="preserve">. </w:t>
      </w:r>
    </w:p>
  </w:footnote>
  <w:footnote w:id="23">
    <w:p w14:paraId="0000008B" w14:textId="33CD7019"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M</w:t>
      </w:r>
      <w:r w:rsidR="00721FD9"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Porzig</w:t>
      </w:r>
      <w:proofErr w:type="spellEnd"/>
      <w:r w:rsidRPr="00646738">
        <w:rPr>
          <w:rFonts w:asciiTheme="majorHAnsi" w:eastAsia="Times New Roman" w:hAnsiTheme="majorHAnsi" w:cstheme="majorHAnsi"/>
          <w:sz w:val="20"/>
          <w:szCs w:val="20"/>
        </w:rPr>
        <w:t>-Drummond</w:t>
      </w:r>
      <w:r w:rsidR="00721FD9"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R</w:t>
      </w:r>
      <w:r w:rsidR="00721FD9"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Stevenson</w:t>
      </w:r>
      <w:r w:rsidR="00721FD9" w:rsidRPr="00646738">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R</w:t>
      </w:r>
      <w:r w:rsidR="00721FD9"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Case</w:t>
      </w:r>
      <w:r w:rsidR="00721FD9"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T</w:t>
      </w:r>
      <w:r w:rsidR="00721FD9"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 xml:space="preserve">Oaten. “Can the Emotion of Disgust Be Harnessed to Promote Hand Hygiene? Experimental and Field-Based Tests.” </w:t>
      </w:r>
      <w:r w:rsidRPr="00646738">
        <w:rPr>
          <w:rFonts w:asciiTheme="majorHAnsi" w:eastAsia="Times New Roman" w:hAnsiTheme="majorHAnsi" w:cstheme="majorHAnsi"/>
          <w:i/>
          <w:sz w:val="20"/>
          <w:szCs w:val="20"/>
        </w:rPr>
        <w:t>Social Science &amp; Medicine (1982)</w:t>
      </w:r>
      <w:r w:rsidRPr="00646738">
        <w:rPr>
          <w:rFonts w:asciiTheme="majorHAnsi" w:eastAsia="Times New Roman" w:hAnsiTheme="majorHAnsi" w:cstheme="majorHAnsi"/>
          <w:sz w:val="20"/>
          <w:szCs w:val="20"/>
        </w:rPr>
        <w:t xml:space="preserve">, U.S. National Library of Medicine, </w:t>
      </w:r>
      <w:hyperlink r:id="rId6" w:history="1">
        <w:r w:rsidR="00721FD9" w:rsidRPr="00646738">
          <w:rPr>
            <w:rStyle w:val="Hyperlink"/>
            <w:rFonts w:asciiTheme="majorHAnsi" w:eastAsia="Times New Roman" w:hAnsiTheme="majorHAnsi" w:cstheme="majorHAnsi"/>
            <w:sz w:val="20"/>
            <w:szCs w:val="20"/>
          </w:rPr>
          <w:t>https://pubmed.ncbi.nlm.nih.gov/19181428/</w:t>
        </w:r>
      </w:hyperlink>
      <w:r w:rsidR="00721FD9" w:rsidRPr="00646738">
        <w:rPr>
          <w:rFonts w:asciiTheme="majorHAnsi" w:eastAsia="Times New Roman" w:hAnsiTheme="majorHAnsi" w:cstheme="majorHAnsi"/>
          <w:sz w:val="20"/>
          <w:szCs w:val="20"/>
        </w:rPr>
        <w:t xml:space="preserve">. </w:t>
      </w:r>
    </w:p>
  </w:footnote>
  <w:footnote w:id="24">
    <w:p w14:paraId="0000008C" w14:textId="28840572"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Rodensky</w:t>
      </w:r>
      <w:proofErr w:type="spellEnd"/>
      <w:r w:rsidRPr="00646738">
        <w:rPr>
          <w:rFonts w:asciiTheme="majorHAnsi" w:eastAsia="Times New Roman" w:hAnsiTheme="majorHAnsi" w:cstheme="majorHAnsi"/>
          <w:sz w:val="20"/>
          <w:szCs w:val="20"/>
        </w:rPr>
        <w:t xml:space="preserve">, Erev. “The Value of Gentle Enforcement on Safe Medical Procedures.” </w:t>
      </w:r>
      <w:r w:rsidRPr="00646738">
        <w:rPr>
          <w:rFonts w:asciiTheme="majorHAnsi" w:eastAsia="Times New Roman" w:hAnsiTheme="majorHAnsi" w:cstheme="majorHAnsi"/>
          <w:i/>
          <w:sz w:val="20"/>
          <w:szCs w:val="20"/>
        </w:rPr>
        <w:t>Research Gate</w:t>
      </w:r>
      <w:r w:rsidRPr="00646738">
        <w:rPr>
          <w:rFonts w:asciiTheme="majorHAnsi" w:eastAsia="Times New Roman" w:hAnsiTheme="majorHAnsi" w:cstheme="majorHAnsi"/>
          <w:sz w:val="20"/>
          <w:szCs w:val="20"/>
        </w:rPr>
        <w:t>, Jan. 2010</w:t>
      </w:r>
      <w:r w:rsidR="00721FD9" w:rsidRPr="00646738">
        <w:rPr>
          <w:rFonts w:asciiTheme="majorHAnsi" w:eastAsia="Times New Roman" w:hAnsiTheme="majorHAnsi" w:cstheme="majorHAnsi"/>
          <w:sz w:val="20"/>
          <w:szCs w:val="20"/>
        </w:rPr>
        <w:t xml:space="preserve"> </w:t>
      </w:r>
      <w:hyperlink r:id="rId7" w:history="1">
        <w:r w:rsidR="00721FD9" w:rsidRPr="00646738">
          <w:rPr>
            <w:rStyle w:val="Hyperlink"/>
            <w:rFonts w:asciiTheme="majorHAnsi" w:hAnsiTheme="majorHAnsi" w:cstheme="majorHAnsi"/>
            <w:sz w:val="20"/>
            <w:szCs w:val="20"/>
          </w:rPr>
          <w:t>https://t.ly/3C91o</w:t>
        </w:r>
      </w:hyperlink>
      <w:r w:rsidR="00721FD9" w:rsidRPr="00646738">
        <w:rPr>
          <w:rFonts w:asciiTheme="majorHAnsi" w:eastAsia="Times New Roman" w:hAnsiTheme="majorHAnsi" w:cstheme="majorHAnsi"/>
          <w:sz w:val="20"/>
          <w:szCs w:val="20"/>
        </w:rPr>
        <w:t xml:space="preserve">. </w:t>
      </w:r>
    </w:p>
  </w:footnote>
  <w:footnote w:id="25">
    <w:p w14:paraId="0000008D" w14:textId="6BD1AE1E"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Bogg, Tim, and Elizabeth Milad. “Demographic, Personality, and Social Cognition Correlates of Coronavirus Guideline Adherence in a U.S. Sample.” </w:t>
      </w:r>
      <w:r w:rsidRPr="00646738">
        <w:rPr>
          <w:rFonts w:asciiTheme="majorHAnsi" w:eastAsia="Times New Roman" w:hAnsiTheme="majorHAnsi" w:cstheme="majorHAnsi"/>
          <w:i/>
          <w:sz w:val="20"/>
          <w:szCs w:val="20"/>
        </w:rPr>
        <w:t>American Psychology Association</w:t>
      </w:r>
      <w:r w:rsidRPr="00646738">
        <w:rPr>
          <w:rFonts w:asciiTheme="majorHAnsi" w:eastAsia="Times New Roman" w:hAnsiTheme="majorHAnsi" w:cstheme="majorHAnsi"/>
          <w:sz w:val="20"/>
          <w:szCs w:val="20"/>
        </w:rPr>
        <w:t>,</w:t>
      </w:r>
      <w:r w:rsidR="00721FD9" w:rsidRPr="00646738">
        <w:rPr>
          <w:rFonts w:asciiTheme="majorHAnsi" w:eastAsia="Times New Roman" w:hAnsiTheme="majorHAnsi" w:cstheme="majorHAnsi"/>
          <w:sz w:val="20"/>
          <w:szCs w:val="20"/>
        </w:rPr>
        <w:t xml:space="preserve"> April.</w:t>
      </w:r>
      <w:r w:rsidRPr="00646738">
        <w:rPr>
          <w:rFonts w:asciiTheme="majorHAnsi" w:eastAsia="Times New Roman" w:hAnsiTheme="majorHAnsi" w:cstheme="majorHAnsi"/>
          <w:sz w:val="20"/>
          <w:szCs w:val="20"/>
        </w:rPr>
        <w:t xml:space="preserve"> 2020, </w:t>
      </w:r>
      <w:hyperlink r:id="rId8" w:history="1">
        <w:r w:rsidR="00721FD9" w:rsidRPr="00646738">
          <w:rPr>
            <w:rStyle w:val="Hyperlink"/>
            <w:rFonts w:asciiTheme="majorHAnsi" w:eastAsia="Times New Roman" w:hAnsiTheme="majorHAnsi" w:cstheme="majorHAnsi"/>
            <w:sz w:val="20"/>
            <w:szCs w:val="20"/>
          </w:rPr>
          <w:t>https://osf.io/preprints/psyarxiv/yc2gq</w:t>
        </w:r>
      </w:hyperlink>
      <w:r w:rsidR="00721FD9" w:rsidRPr="00646738">
        <w:rPr>
          <w:rFonts w:asciiTheme="majorHAnsi" w:eastAsia="Times New Roman" w:hAnsiTheme="majorHAnsi" w:cstheme="majorHAnsi"/>
          <w:sz w:val="20"/>
          <w:szCs w:val="20"/>
        </w:rPr>
        <w:t xml:space="preserve">. </w:t>
      </w:r>
    </w:p>
  </w:footnote>
  <w:footnote w:id="26">
    <w:p w14:paraId="0000008E"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Jørgensen, F. J., </w:t>
      </w:r>
      <w:proofErr w:type="spellStart"/>
      <w:r w:rsidRPr="00646738">
        <w:rPr>
          <w:rFonts w:asciiTheme="majorHAnsi" w:eastAsia="Times New Roman" w:hAnsiTheme="majorHAnsi" w:cstheme="majorHAnsi"/>
          <w:color w:val="000000"/>
          <w:sz w:val="20"/>
          <w:szCs w:val="20"/>
        </w:rPr>
        <w:t>Bor</w:t>
      </w:r>
      <w:proofErr w:type="spellEnd"/>
      <w:r w:rsidRPr="00646738">
        <w:rPr>
          <w:rFonts w:asciiTheme="majorHAnsi" w:eastAsia="Times New Roman" w:hAnsiTheme="majorHAnsi" w:cstheme="majorHAnsi"/>
          <w:color w:val="000000"/>
          <w:sz w:val="20"/>
          <w:szCs w:val="20"/>
        </w:rPr>
        <w:t xml:space="preserve">, A., &amp; Petersen, M. (2020, May 19). Compliance Without Fear: Individual-Level Predictors of Protective Behavior During the First Wave of the COVID-19 Pandemic. </w:t>
      </w:r>
      <w:hyperlink r:id="rId9">
        <w:r w:rsidRPr="00646738">
          <w:rPr>
            <w:rFonts w:asciiTheme="majorHAnsi" w:eastAsia="Times New Roman" w:hAnsiTheme="majorHAnsi" w:cstheme="majorHAnsi"/>
            <w:color w:val="0563C1"/>
            <w:sz w:val="20"/>
            <w:szCs w:val="20"/>
            <w:u w:val="single"/>
          </w:rPr>
          <w:t>https://doi.org/10.1111/bjhp.12519</w:t>
        </w:r>
      </w:hyperlink>
    </w:p>
  </w:footnote>
  <w:footnote w:id="27">
    <w:p w14:paraId="0000008F" w14:textId="18CA3F86"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Saban, M., Myers, V., </w:t>
      </w:r>
      <w:proofErr w:type="spellStart"/>
      <w:r w:rsidRPr="00646738">
        <w:rPr>
          <w:rFonts w:asciiTheme="majorHAnsi" w:eastAsia="Times New Roman" w:hAnsiTheme="majorHAnsi" w:cstheme="majorHAnsi"/>
          <w:color w:val="000000"/>
          <w:sz w:val="20"/>
          <w:szCs w:val="20"/>
        </w:rPr>
        <w:t>Shetrit</w:t>
      </w:r>
      <w:proofErr w:type="spellEnd"/>
      <w:r w:rsidRPr="00646738">
        <w:rPr>
          <w:rFonts w:asciiTheme="majorHAnsi" w:eastAsia="Times New Roman" w:hAnsiTheme="majorHAnsi" w:cstheme="majorHAnsi"/>
          <w:color w:val="000000"/>
          <w:sz w:val="20"/>
          <w:szCs w:val="20"/>
        </w:rPr>
        <w:t xml:space="preserve">, S. B., &amp; Wilf-Miron, R. (2021). </w:t>
      </w:r>
      <w:r w:rsidR="00721FD9"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Issues surrounding incentives and penalties for COVID-19 vaccination: The Israeli experience</w:t>
      </w:r>
      <w:r w:rsidR="00721FD9" w:rsidRPr="00646738">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Preventive medicine</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153</w:t>
      </w:r>
      <w:r w:rsidRPr="00646738">
        <w:rPr>
          <w:rFonts w:asciiTheme="majorHAnsi" w:eastAsia="Times New Roman" w:hAnsiTheme="majorHAnsi" w:cstheme="majorHAnsi"/>
          <w:color w:val="000000"/>
          <w:sz w:val="20"/>
          <w:szCs w:val="20"/>
        </w:rPr>
        <w:t>, 106763.</w:t>
      </w:r>
      <w:r w:rsidRPr="00646738">
        <w:rPr>
          <w:rFonts w:asciiTheme="majorHAnsi" w:eastAsia="Times New Roman" w:hAnsiTheme="majorHAnsi" w:cstheme="majorHAnsi"/>
          <w:color w:val="000000"/>
          <w:sz w:val="20"/>
          <w:szCs w:val="20"/>
          <w:rtl/>
        </w:rPr>
        <w:t>‏</w:t>
      </w:r>
    </w:p>
  </w:footnote>
  <w:footnote w:id="28">
    <w:p w14:paraId="00000090" w14:textId="59952288"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r w:rsidRPr="00646738">
        <w:rPr>
          <w:rFonts w:asciiTheme="majorHAnsi" w:eastAsia="Times New Roman" w:hAnsiTheme="majorHAnsi" w:cstheme="majorHAnsi"/>
          <w:color w:val="000000"/>
          <w:sz w:val="20"/>
          <w:szCs w:val="20"/>
          <w:highlight w:val="white"/>
        </w:rPr>
        <w:t>Salali, G. D., &amp; Uysal, M. S. (2021). Effective incentives for increasing COVID-19 vaccine uptake. </w:t>
      </w:r>
      <w:r w:rsidRPr="00646738">
        <w:rPr>
          <w:rFonts w:asciiTheme="majorHAnsi" w:eastAsia="Times New Roman" w:hAnsiTheme="majorHAnsi" w:cstheme="majorHAnsi"/>
          <w:i/>
          <w:color w:val="000000"/>
          <w:sz w:val="20"/>
          <w:szCs w:val="20"/>
          <w:highlight w:val="white"/>
        </w:rPr>
        <w:t>Psychological Medicine</w:t>
      </w:r>
      <w:r w:rsidRPr="00646738">
        <w:rPr>
          <w:rFonts w:asciiTheme="majorHAnsi" w:eastAsia="Times New Roman" w:hAnsiTheme="majorHAnsi" w:cstheme="majorHAnsi"/>
          <w:color w:val="000000"/>
          <w:sz w:val="20"/>
          <w:szCs w:val="20"/>
          <w:highlight w:val="white"/>
        </w:rPr>
        <w:t xml:space="preserve">, </w:t>
      </w:r>
      <w:r w:rsidR="00721FD9" w:rsidRPr="00646738">
        <w:rPr>
          <w:rFonts w:asciiTheme="majorHAnsi" w:eastAsia="Times New Roman" w:hAnsiTheme="majorHAnsi" w:cstheme="majorHAnsi"/>
          <w:color w:val="000000"/>
          <w:sz w:val="20"/>
          <w:szCs w:val="20"/>
          <w:highlight w:val="white"/>
        </w:rPr>
        <w:t xml:space="preserve">vol. 1, pp. </w:t>
      </w:r>
      <w:r w:rsidRPr="00646738">
        <w:rPr>
          <w:rFonts w:asciiTheme="majorHAnsi" w:eastAsia="Times New Roman" w:hAnsiTheme="majorHAnsi" w:cstheme="majorHAnsi"/>
          <w:color w:val="000000"/>
          <w:sz w:val="20"/>
          <w:szCs w:val="20"/>
          <w:highlight w:val="white"/>
        </w:rPr>
        <w:t>1-6.</w:t>
      </w:r>
      <w:r w:rsidRPr="00646738">
        <w:rPr>
          <w:rFonts w:asciiTheme="majorHAnsi" w:eastAsia="Times New Roman" w:hAnsiTheme="majorHAnsi" w:cstheme="majorHAnsi"/>
          <w:color w:val="000000"/>
          <w:sz w:val="20"/>
          <w:szCs w:val="20"/>
          <w:highlight w:val="white"/>
          <w:rtl/>
        </w:rPr>
        <w:t>‏</w:t>
      </w:r>
    </w:p>
  </w:footnote>
  <w:footnote w:id="29">
    <w:p w14:paraId="00000091" w14:textId="2AA8DD6B"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r w:rsidRPr="00646738">
        <w:rPr>
          <w:rFonts w:asciiTheme="majorHAnsi" w:eastAsia="Times New Roman" w:hAnsiTheme="majorHAnsi" w:cstheme="majorHAnsi"/>
          <w:color w:val="000000"/>
          <w:sz w:val="20"/>
          <w:szCs w:val="20"/>
          <w:highlight w:val="white"/>
        </w:rPr>
        <w:t xml:space="preserve">Iyer, G., </w:t>
      </w:r>
      <w:proofErr w:type="spellStart"/>
      <w:r w:rsidRPr="00646738">
        <w:rPr>
          <w:rFonts w:asciiTheme="majorHAnsi" w:eastAsia="Times New Roman" w:hAnsiTheme="majorHAnsi" w:cstheme="majorHAnsi"/>
          <w:color w:val="000000"/>
          <w:sz w:val="20"/>
          <w:szCs w:val="20"/>
          <w:highlight w:val="white"/>
        </w:rPr>
        <w:t>Nandur</w:t>
      </w:r>
      <w:proofErr w:type="spellEnd"/>
      <w:r w:rsidRPr="00646738">
        <w:rPr>
          <w:rFonts w:asciiTheme="majorHAnsi" w:eastAsia="Times New Roman" w:hAnsiTheme="majorHAnsi" w:cstheme="majorHAnsi"/>
          <w:color w:val="000000"/>
          <w:sz w:val="20"/>
          <w:szCs w:val="20"/>
          <w:highlight w:val="white"/>
        </w:rPr>
        <w:t xml:space="preserve">, V., &amp; Soberman, D. (2021). </w:t>
      </w:r>
      <w:r w:rsidR="00721FD9" w:rsidRPr="00646738">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Vaccine Hesitancy and Monetary Incentives</w:t>
      </w:r>
      <w:r w:rsidR="00305968" w:rsidRPr="00646738">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w:t>
      </w:r>
      <w:r w:rsidR="00305968" w:rsidRPr="00646738">
        <w:rPr>
          <w:rFonts w:asciiTheme="majorHAnsi" w:eastAsia="Times New Roman" w:hAnsiTheme="majorHAnsi" w:cstheme="majorHAnsi"/>
          <w:color w:val="000000"/>
          <w:sz w:val="20"/>
          <w:szCs w:val="20"/>
          <w:highlight w:val="white"/>
        </w:rPr>
        <w:t xml:space="preserve"> </w:t>
      </w:r>
      <w:r w:rsidR="00305968" w:rsidRPr="00646738">
        <w:rPr>
          <w:rFonts w:asciiTheme="majorHAnsi" w:eastAsia="Times New Roman" w:hAnsiTheme="majorHAnsi" w:cstheme="majorHAnsi"/>
          <w:i/>
          <w:iCs/>
          <w:color w:val="000000"/>
          <w:sz w:val="20"/>
          <w:szCs w:val="20"/>
          <w:highlight w:val="white"/>
        </w:rPr>
        <w:t xml:space="preserve">Humanities &amp; Social </w:t>
      </w:r>
      <w:r w:rsidRPr="00646738">
        <w:rPr>
          <w:rFonts w:asciiTheme="majorHAnsi" w:eastAsia="Times New Roman" w:hAnsiTheme="majorHAnsi" w:cstheme="majorHAnsi"/>
          <w:i/>
          <w:iCs/>
          <w:color w:val="000000"/>
          <w:sz w:val="20"/>
          <w:szCs w:val="20"/>
          <w:highlight w:val="white"/>
          <w:rtl/>
        </w:rPr>
        <w:t>‏</w:t>
      </w:r>
      <w:r w:rsidR="00305968" w:rsidRPr="00646738">
        <w:rPr>
          <w:rFonts w:asciiTheme="majorHAnsi" w:eastAsia="Times New Roman" w:hAnsiTheme="majorHAnsi" w:cstheme="majorHAnsi"/>
          <w:i/>
          <w:iCs/>
          <w:color w:val="000000"/>
          <w:sz w:val="20"/>
          <w:szCs w:val="20"/>
        </w:rPr>
        <w:t>Sciences Communications</w:t>
      </w:r>
      <w:r w:rsidR="00305968" w:rsidRPr="00646738">
        <w:rPr>
          <w:rFonts w:asciiTheme="majorHAnsi" w:eastAsia="Times New Roman" w:hAnsiTheme="majorHAnsi" w:cstheme="majorHAnsi"/>
          <w:color w:val="000000"/>
          <w:sz w:val="20"/>
          <w:szCs w:val="20"/>
        </w:rPr>
        <w:t xml:space="preserve">. </w:t>
      </w:r>
      <w:hyperlink r:id="rId10" w:history="1">
        <w:r w:rsidR="00305968" w:rsidRPr="00646738">
          <w:rPr>
            <w:rStyle w:val="Hyperlink"/>
            <w:rFonts w:asciiTheme="majorHAnsi" w:eastAsia="Times New Roman" w:hAnsiTheme="majorHAnsi" w:cstheme="majorHAnsi"/>
            <w:sz w:val="20"/>
            <w:szCs w:val="20"/>
          </w:rPr>
          <w:t>https://www.nature.com/articles/s41599-022-01074-y</w:t>
        </w:r>
      </w:hyperlink>
      <w:r w:rsidR="00305968" w:rsidRPr="00646738">
        <w:rPr>
          <w:rFonts w:asciiTheme="majorHAnsi" w:eastAsia="Times New Roman" w:hAnsiTheme="majorHAnsi" w:cstheme="majorHAnsi"/>
          <w:color w:val="000000"/>
          <w:sz w:val="20"/>
          <w:szCs w:val="20"/>
        </w:rPr>
        <w:t xml:space="preserve">. </w:t>
      </w:r>
    </w:p>
  </w:footnote>
  <w:footnote w:id="30">
    <w:p w14:paraId="00000092" w14:textId="1D7A85B4"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r w:rsidRPr="00646738">
        <w:rPr>
          <w:rFonts w:asciiTheme="majorHAnsi" w:eastAsia="Times New Roman" w:hAnsiTheme="majorHAnsi" w:cstheme="majorHAnsi"/>
          <w:color w:val="000000"/>
          <w:sz w:val="20"/>
          <w:szCs w:val="20"/>
          <w:highlight w:val="white"/>
        </w:rPr>
        <w:t xml:space="preserve">Vlaev, I., King, D., Darzi, A., &amp; Dolan, P. (2019). </w:t>
      </w:r>
      <w:r w:rsidR="00305968" w:rsidRPr="00646738">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Changing health behaviors using financial incentives: a review from behavioral economics</w:t>
      </w:r>
      <w:r w:rsidR="00305968" w:rsidRPr="00646738">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 </w:t>
      </w:r>
      <w:r w:rsidRPr="00646738">
        <w:rPr>
          <w:rFonts w:asciiTheme="majorHAnsi" w:eastAsia="Times New Roman" w:hAnsiTheme="majorHAnsi" w:cstheme="majorHAnsi"/>
          <w:i/>
          <w:color w:val="000000"/>
          <w:sz w:val="20"/>
          <w:szCs w:val="20"/>
          <w:highlight w:val="white"/>
        </w:rPr>
        <w:t>BMC public health</w:t>
      </w:r>
      <w:r w:rsidRPr="00646738">
        <w:rPr>
          <w:rFonts w:asciiTheme="majorHAnsi" w:eastAsia="Times New Roman" w:hAnsiTheme="majorHAnsi" w:cstheme="majorHAnsi"/>
          <w:color w:val="000000"/>
          <w:sz w:val="20"/>
          <w:szCs w:val="20"/>
          <w:highlight w:val="white"/>
        </w:rPr>
        <w:t>, </w:t>
      </w:r>
      <w:r w:rsidR="00305968" w:rsidRPr="00646738">
        <w:rPr>
          <w:rFonts w:asciiTheme="majorHAnsi" w:eastAsia="Times New Roman" w:hAnsiTheme="majorHAnsi" w:cstheme="majorHAnsi"/>
          <w:color w:val="000000"/>
          <w:sz w:val="20"/>
          <w:szCs w:val="20"/>
          <w:highlight w:val="white"/>
        </w:rPr>
        <w:t xml:space="preserve">vol. </w:t>
      </w:r>
      <w:r w:rsidRPr="00646738">
        <w:rPr>
          <w:rFonts w:asciiTheme="majorHAnsi" w:eastAsia="Times New Roman" w:hAnsiTheme="majorHAnsi" w:cstheme="majorHAnsi"/>
          <w:iCs/>
          <w:color w:val="000000"/>
          <w:sz w:val="20"/>
          <w:szCs w:val="20"/>
          <w:highlight w:val="white"/>
        </w:rPr>
        <w:t>19(1</w:t>
      </w:r>
      <w:r w:rsidRPr="00646738">
        <w:rPr>
          <w:rFonts w:asciiTheme="majorHAnsi" w:eastAsia="Times New Roman" w:hAnsiTheme="majorHAnsi" w:cstheme="majorHAnsi"/>
          <w:color w:val="000000"/>
          <w:sz w:val="20"/>
          <w:szCs w:val="20"/>
          <w:highlight w:val="white"/>
        </w:rPr>
        <w:t>),</w:t>
      </w:r>
      <w:r w:rsidR="00305968" w:rsidRPr="00646738">
        <w:rPr>
          <w:rFonts w:asciiTheme="majorHAnsi" w:eastAsia="Times New Roman" w:hAnsiTheme="majorHAnsi" w:cstheme="majorHAnsi"/>
          <w:color w:val="000000"/>
          <w:sz w:val="20"/>
          <w:szCs w:val="20"/>
          <w:highlight w:val="white"/>
        </w:rPr>
        <w:t xml:space="preserve"> pp.</w:t>
      </w:r>
      <w:r w:rsidRPr="00646738">
        <w:rPr>
          <w:rFonts w:asciiTheme="majorHAnsi" w:eastAsia="Times New Roman" w:hAnsiTheme="majorHAnsi" w:cstheme="majorHAnsi"/>
          <w:color w:val="000000"/>
          <w:sz w:val="20"/>
          <w:szCs w:val="20"/>
          <w:highlight w:val="white"/>
        </w:rPr>
        <w:t xml:space="preserve"> 1-9.</w:t>
      </w:r>
      <w:r w:rsidRPr="00646738">
        <w:rPr>
          <w:rFonts w:asciiTheme="majorHAnsi" w:eastAsia="Times New Roman" w:hAnsiTheme="majorHAnsi" w:cstheme="majorHAnsi"/>
          <w:color w:val="000000"/>
          <w:sz w:val="20"/>
          <w:szCs w:val="20"/>
          <w:highlight w:val="white"/>
          <w:rtl/>
        </w:rPr>
        <w:t>‏</w:t>
      </w:r>
    </w:p>
  </w:footnote>
  <w:footnote w:id="31">
    <w:p w14:paraId="00000093" w14:textId="08A82F15"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lang w:val="it-IT"/>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proofErr w:type="spellStart"/>
      <w:r w:rsidRPr="00646738">
        <w:rPr>
          <w:rFonts w:asciiTheme="majorHAnsi" w:eastAsia="Times New Roman" w:hAnsiTheme="majorHAnsi" w:cstheme="majorHAnsi"/>
          <w:color w:val="000000"/>
          <w:sz w:val="20"/>
          <w:szCs w:val="20"/>
          <w:highlight w:val="white"/>
        </w:rPr>
        <w:t>Mantzari</w:t>
      </w:r>
      <w:proofErr w:type="spellEnd"/>
      <w:r w:rsidRPr="00646738">
        <w:rPr>
          <w:rFonts w:asciiTheme="majorHAnsi" w:eastAsia="Times New Roman" w:hAnsiTheme="majorHAnsi" w:cstheme="majorHAnsi"/>
          <w:color w:val="000000"/>
          <w:sz w:val="20"/>
          <w:szCs w:val="20"/>
          <w:highlight w:val="white"/>
        </w:rPr>
        <w:t xml:space="preserve">, E., Vogt, F., </w:t>
      </w:r>
      <w:proofErr w:type="spellStart"/>
      <w:r w:rsidRPr="00646738">
        <w:rPr>
          <w:rFonts w:asciiTheme="majorHAnsi" w:eastAsia="Times New Roman" w:hAnsiTheme="majorHAnsi" w:cstheme="majorHAnsi"/>
          <w:color w:val="000000"/>
          <w:sz w:val="20"/>
          <w:szCs w:val="20"/>
          <w:highlight w:val="white"/>
        </w:rPr>
        <w:t>Shemilt</w:t>
      </w:r>
      <w:proofErr w:type="spellEnd"/>
      <w:r w:rsidRPr="00646738">
        <w:rPr>
          <w:rFonts w:asciiTheme="majorHAnsi" w:eastAsia="Times New Roman" w:hAnsiTheme="majorHAnsi" w:cstheme="majorHAnsi"/>
          <w:color w:val="000000"/>
          <w:sz w:val="20"/>
          <w:szCs w:val="20"/>
          <w:highlight w:val="white"/>
        </w:rPr>
        <w:t xml:space="preserve">, I., Wei, Y., Higgins, J. P., &amp; Marteau, T. M. (2015). </w:t>
      </w:r>
      <w:r w:rsidR="00305968" w:rsidRPr="00646738">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Personal financial incentives for changing habitual health-related behaviors: a systematic review and meta-analysis</w:t>
      </w:r>
      <w:r w:rsidR="00305968" w:rsidRPr="00646738">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 </w:t>
      </w:r>
      <w:r w:rsidRPr="00646738">
        <w:rPr>
          <w:rFonts w:asciiTheme="majorHAnsi" w:eastAsia="Times New Roman" w:hAnsiTheme="majorHAnsi" w:cstheme="majorHAnsi"/>
          <w:i/>
          <w:color w:val="000000"/>
          <w:sz w:val="20"/>
          <w:szCs w:val="20"/>
          <w:highlight w:val="white"/>
          <w:lang w:val="it-IT"/>
        </w:rPr>
        <w:t>Preventive medicine</w:t>
      </w:r>
      <w:r w:rsidRPr="00646738">
        <w:rPr>
          <w:rFonts w:asciiTheme="majorHAnsi" w:eastAsia="Times New Roman" w:hAnsiTheme="majorHAnsi" w:cstheme="majorHAnsi"/>
          <w:color w:val="000000"/>
          <w:sz w:val="20"/>
          <w:szCs w:val="20"/>
          <w:highlight w:val="white"/>
          <w:lang w:val="it-IT"/>
        </w:rPr>
        <w:t>, </w:t>
      </w:r>
      <w:r w:rsidR="00305968" w:rsidRPr="00646738">
        <w:rPr>
          <w:rFonts w:asciiTheme="majorHAnsi" w:eastAsia="Times New Roman" w:hAnsiTheme="majorHAnsi" w:cstheme="majorHAnsi"/>
          <w:color w:val="000000"/>
          <w:sz w:val="20"/>
          <w:szCs w:val="20"/>
          <w:highlight w:val="white"/>
          <w:lang w:val="it-IT"/>
        </w:rPr>
        <w:t xml:space="preserve">vol. </w:t>
      </w:r>
      <w:r w:rsidRPr="00646738">
        <w:rPr>
          <w:rFonts w:asciiTheme="majorHAnsi" w:eastAsia="Times New Roman" w:hAnsiTheme="majorHAnsi" w:cstheme="majorHAnsi"/>
          <w:color w:val="000000"/>
          <w:sz w:val="20"/>
          <w:szCs w:val="20"/>
          <w:highlight w:val="white"/>
          <w:lang w:val="it-IT"/>
        </w:rPr>
        <w:t>75,</w:t>
      </w:r>
      <w:r w:rsidR="00305968" w:rsidRPr="00646738">
        <w:rPr>
          <w:rFonts w:asciiTheme="majorHAnsi" w:eastAsia="Times New Roman" w:hAnsiTheme="majorHAnsi" w:cstheme="majorHAnsi"/>
          <w:color w:val="000000"/>
          <w:sz w:val="20"/>
          <w:szCs w:val="20"/>
          <w:highlight w:val="white"/>
          <w:lang w:val="it-IT"/>
        </w:rPr>
        <w:t xml:space="preserve"> pp.</w:t>
      </w:r>
      <w:r w:rsidRPr="00646738">
        <w:rPr>
          <w:rFonts w:asciiTheme="majorHAnsi" w:eastAsia="Times New Roman" w:hAnsiTheme="majorHAnsi" w:cstheme="majorHAnsi"/>
          <w:color w:val="000000"/>
          <w:sz w:val="20"/>
          <w:szCs w:val="20"/>
          <w:highlight w:val="white"/>
          <w:lang w:val="it-IT"/>
        </w:rPr>
        <w:t xml:space="preserve"> 75-85.</w:t>
      </w:r>
    </w:p>
  </w:footnote>
  <w:footnote w:id="32">
    <w:p w14:paraId="00000094" w14:textId="130AAFB2"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lang w:val="it-IT"/>
        </w:rPr>
        <w:t xml:space="preserve"> </w:t>
      </w:r>
      <w:r w:rsidRPr="00646738">
        <w:rPr>
          <w:rFonts w:asciiTheme="majorHAnsi" w:eastAsia="Times New Roman" w:hAnsiTheme="majorHAnsi" w:cstheme="majorHAnsi"/>
          <w:color w:val="000000"/>
          <w:sz w:val="20"/>
          <w:szCs w:val="20"/>
          <w:highlight w:val="white"/>
          <w:lang w:val="it-IT"/>
        </w:rPr>
        <w:t>Carpio, C. E., Coman, I. A., Sarasty, O., &amp; García, M. (</w:t>
      </w:r>
      <w:r w:rsidR="000B6612" w:rsidRPr="00646738">
        <w:rPr>
          <w:rFonts w:asciiTheme="majorHAnsi" w:eastAsia="Times New Roman" w:hAnsiTheme="majorHAnsi" w:cstheme="majorHAnsi"/>
          <w:color w:val="000000"/>
          <w:sz w:val="20"/>
          <w:szCs w:val="20"/>
          <w:highlight w:val="white"/>
          <w:lang w:val="it-IT"/>
        </w:rPr>
        <w:t xml:space="preserve">Oct. </w:t>
      </w:r>
      <w:r w:rsidRPr="00646738">
        <w:rPr>
          <w:rFonts w:asciiTheme="majorHAnsi" w:eastAsia="Times New Roman" w:hAnsiTheme="majorHAnsi" w:cstheme="majorHAnsi"/>
          <w:color w:val="000000"/>
          <w:sz w:val="20"/>
          <w:szCs w:val="20"/>
          <w:highlight w:val="white"/>
          <w:lang w:val="it-IT"/>
        </w:rPr>
        <w:t xml:space="preserve">2021). </w:t>
      </w:r>
      <w:r w:rsidR="00882175" w:rsidRPr="002646D6">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COVID-19 Vaccine Demand and Financial Incentives</w:t>
      </w:r>
      <w:r w:rsidR="00882175" w:rsidRPr="002646D6">
        <w:rPr>
          <w:rFonts w:asciiTheme="majorHAnsi" w:eastAsia="Times New Roman" w:hAnsiTheme="majorHAnsi" w:cstheme="majorHAnsi"/>
          <w:color w:val="000000"/>
          <w:sz w:val="20"/>
          <w:szCs w:val="20"/>
          <w:highlight w:val="white"/>
        </w:rPr>
        <w:t>"</w:t>
      </w:r>
      <w:r w:rsidRPr="00646738">
        <w:rPr>
          <w:rFonts w:asciiTheme="majorHAnsi" w:eastAsia="Times New Roman" w:hAnsiTheme="majorHAnsi" w:cstheme="majorHAnsi"/>
          <w:color w:val="000000"/>
          <w:sz w:val="20"/>
          <w:szCs w:val="20"/>
          <w:highlight w:val="white"/>
        </w:rPr>
        <w:t>. </w:t>
      </w:r>
      <w:r w:rsidRPr="00646738">
        <w:rPr>
          <w:rFonts w:asciiTheme="majorHAnsi" w:eastAsia="Times New Roman" w:hAnsiTheme="majorHAnsi" w:cstheme="majorHAnsi"/>
          <w:i/>
          <w:color w:val="000000"/>
          <w:sz w:val="20"/>
          <w:szCs w:val="20"/>
          <w:highlight w:val="white"/>
        </w:rPr>
        <w:t>Applied Health Economics and Health Policy</w:t>
      </w:r>
      <w:r w:rsidRPr="00646738">
        <w:rPr>
          <w:rFonts w:asciiTheme="majorHAnsi" w:eastAsia="Times New Roman" w:hAnsiTheme="majorHAnsi" w:cstheme="majorHAnsi"/>
          <w:color w:val="000000"/>
          <w:sz w:val="20"/>
          <w:szCs w:val="20"/>
          <w:highlight w:val="white"/>
        </w:rPr>
        <w:t>, 1-13.</w:t>
      </w:r>
      <w:r w:rsidRPr="00646738">
        <w:rPr>
          <w:rFonts w:asciiTheme="majorHAnsi" w:eastAsia="Times New Roman" w:hAnsiTheme="majorHAnsi" w:cstheme="majorHAnsi"/>
          <w:color w:val="000000"/>
          <w:sz w:val="20"/>
          <w:szCs w:val="20"/>
          <w:highlight w:val="white"/>
          <w:rtl/>
        </w:rPr>
        <w:t>‏</w:t>
      </w:r>
      <w:r w:rsidR="000B6612" w:rsidRPr="002646D6">
        <w:rPr>
          <w:rFonts w:asciiTheme="majorHAnsi" w:eastAsia="Times New Roman" w:hAnsiTheme="majorHAnsi" w:cstheme="majorHAnsi"/>
          <w:color w:val="000000"/>
          <w:sz w:val="20"/>
          <w:szCs w:val="20"/>
        </w:rPr>
        <w:t xml:space="preserve"> </w:t>
      </w:r>
      <w:hyperlink r:id="rId11" w:history="1">
        <w:r w:rsidR="000B6612" w:rsidRPr="002646D6">
          <w:rPr>
            <w:rStyle w:val="Hyperlink"/>
            <w:rFonts w:asciiTheme="majorHAnsi" w:eastAsia="Times New Roman" w:hAnsiTheme="majorHAnsi" w:cstheme="majorHAnsi"/>
            <w:sz w:val="20"/>
            <w:szCs w:val="20"/>
          </w:rPr>
          <w:t>https://www.ncbi.nlm.nih.gov/pmc/articles/PMC8489978/</w:t>
        </w:r>
      </w:hyperlink>
      <w:r w:rsidR="000B6612" w:rsidRPr="002646D6">
        <w:rPr>
          <w:rFonts w:asciiTheme="majorHAnsi" w:eastAsia="Times New Roman" w:hAnsiTheme="majorHAnsi" w:cstheme="majorHAnsi"/>
          <w:color w:val="000000"/>
          <w:sz w:val="20"/>
          <w:szCs w:val="20"/>
        </w:rPr>
        <w:t xml:space="preserve">.  </w:t>
      </w:r>
    </w:p>
  </w:footnote>
  <w:footnote w:id="33">
    <w:p w14:paraId="00000095" w14:textId="3C6FDB7D"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Lytras, T., </w:t>
      </w:r>
      <w:proofErr w:type="spellStart"/>
      <w:r w:rsidRPr="00646738">
        <w:rPr>
          <w:rFonts w:asciiTheme="majorHAnsi" w:eastAsia="Times New Roman" w:hAnsiTheme="majorHAnsi" w:cstheme="majorHAnsi"/>
          <w:color w:val="000000"/>
          <w:sz w:val="20"/>
          <w:szCs w:val="20"/>
        </w:rPr>
        <w:t>Kopsachilis</w:t>
      </w:r>
      <w:proofErr w:type="spellEnd"/>
      <w:r w:rsidRPr="00646738">
        <w:rPr>
          <w:rFonts w:asciiTheme="majorHAnsi" w:eastAsia="Times New Roman" w:hAnsiTheme="majorHAnsi" w:cstheme="majorHAnsi"/>
          <w:color w:val="000000"/>
          <w:sz w:val="20"/>
          <w:szCs w:val="20"/>
        </w:rPr>
        <w:t xml:space="preserve">, F., Mouratidou, E., Papamichail, D., &amp; </w:t>
      </w:r>
      <w:proofErr w:type="spellStart"/>
      <w:r w:rsidRPr="00646738">
        <w:rPr>
          <w:rFonts w:asciiTheme="majorHAnsi" w:eastAsia="Times New Roman" w:hAnsiTheme="majorHAnsi" w:cstheme="majorHAnsi"/>
          <w:color w:val="000000"/>
          <w:sz w:val="20"/>
          <w:szCs w:val="20"/>
        </w:rPr>
        <w:t>Bonovas</w:t>
      </w:r>
      <w:proofErr w:type="spellEnd"/>
      <w:r w:rsidRPr="00646738">
        <w:rPr>
          <w:rFonts w:asciiTheme="majorHAnsi" w:eastAsia="Times New Roman" w:hAnsiTheme="majorHAnsi" w:cstheme="majorHAnsi"/>
          <w:color w:val="000000"/>
          <w:sz w:val="20"/>
          <w:szCs w:val="20"/>
        </w:rPr>
        <w:t xml:space="preserve">, S. (2016). </w:t>
      </w:r>
      <w:r w:rsidR="000B6612" w:rsidRPr="002646D6">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Interventions to increase seasonal influenza vaccine coverage in healthcare workers: a systematic review and meta-regression analysis</w:t>
      </w:r>
      <w:r w:rsidR="000B6612" w:rsidRPr="002646D6">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 </w:t>
      </w:r>
      <w:r w:rsidRPr="00646738">
        <w:rPr>
          <w:rFonts w:asciiTheme="majorHAnsi" w:eastAsia="Times New Roman" w:hAnsiTheme="majorHAnsi" w:cstheme="majorHAnsi"/>
          <w:i/>
          <w:color w:val="000000"/>
          <w:sz w:val="20"/>
          <w:szCs w:val="20"/>
        </w:rPr>
        <w:t xml:space="preserve">Human vaccines &amp; </w:t>
      </w:r>
      <w:proofErr w:type="spellStart"/>
      <w:r w:rsidRPr="00646738">
        <w:rPr>
          <w:rFonts w:asciiTheme="majorHAnsi" w:eastAsia="Times New Roman" w:hAnsiTheme="majorHAnsi" w:cstheme="majorHAnsi"/>
          <w:i/>
          <w:color w:val="000000"/>
          <w:sz w:val="20"/>
          <w:szCs w:val="20"/>
        </w:rPr>
        <w:t>immunotherapeutics</w:t>
      </w:r>
      <w:proofErr w:type="spellEnd"/>
      <w:r w:rsidRPr="00646738">
        <w:rPr>
          <w:rFonts w:asciiTheme="majorHAnsi" w:eastAsia="Times New Roman" w:hAnsiTheme="majorHAnsi" w:cstheme="majorHAnsi"/>
          <w:color w:val="000000"/>
          <w:sz w:val="20"/>
          <w:szCs w:val="20"/>
        </w:rPr>
        <w:t>, </w:t>
      </w:r>
      <w:r w:rsidR="000B6612" w:rsidRPr="002646D6">
        <w:rPr>
          <w:rFonts w:asciiTheme="majorHAnsi" w:eastAsia="Times New Roman" w:hAnsiTheme="majorHAnsi" w:cstheme="majorHAnsi"/>
          <w:i/>
          <w:color w:val="000000"/>
          <w:sz w:val="20"/>
          <w:szCs w:val="20"/>
        </w:rPr>
        <w:t xml:space="preserve">vol. </w:t>
      </w:r>
      <w:r w:rsidRPr="00646738">
        <w:rPr>
          <w:rFonts w:asciiTheme="majorHAnsi" w:eastAsia="Times New Roman" w:hAnsiTheme="majorHAnsi" w:cstheme="majorHAnsi"/>
          <w:i/>
          <w:color w:val="000000"/>
          <w:sz w:val="20"/>
          <w:szCs w:val="20"/>
        </w:rPr>
        <w:t>12</w:t>
      </w:r>
      <w:r w:rsidRPr="00646738">
        <w:rPr>
          <w:rFonts w:asciiTheme="majorHAnsi" w:eastAsia="Times New Roman" w:hAnsiTheme="majorHAnsi" w:cstheme="majorHAnsi"/>
          <w:color w:val="000000"/>
          <w:sz w:val="20"/>
          <w:szCs w:val="20"/>
        </w:rPr>
        <w:t xml:space="preserve">(3), </w:t>
      </w:r>
      <w:r w:rsidR="000B6612" w:rsidRPr="002646D6">
        <w:rPr>
          <w:rFonts w:asciiTheme="majorHAnsi" w:eastAsia="Times New Roman" w:hAnsiTheme="majorHAnsi" w:cstheme="majorHAnsi"/>
          <w:color w:val="000000"/>
          <w:sz w:val="20"/>
          <w:szCs w:val="20"/>
        </w:rPr>
        <w:t xml:space="preserve">pp. </w:t>
      </w:r>
      <w:r w:rsidRPr="00646738">
        <w:rPr>
          <w:rFonts w:asciiTheme="majorHAnsi" w:eastAsia="Times New Roman" w:hAnsiTheme="majorHAnsi" w:cstheme="majorHAnsi"/>
          <w:color w:val="000000"/>
          <w:sz w:val="20"/>
          <w:szCs w:val="20"/>
        </w:rPr>
        <w:t>671-681.</w:t>
      </w:r>
      <w:r w:rsidRPr="00646738">
        <w:rPr>
          <w:rFonts w:asciiTheme="majorHAnsi" w:eastAsia="Times New Roman" w:hAnsiTheme="majorHAnsi" w:cstheme="majorHAnsi"/>
          <w:color w:val="000000"/>
          <w:sz w:val="20"/>
          <w:szCs w:val="20"/>
          <w:rtl/>
        </w:rPr>
        <w:t>‏</w:t>
      </w:r>
    </w:p>
  </w:footnote>
  <w:footnote w:id="34">
    <w:p w14:paraId="00000096" w14:textId="2F437CC5"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proofErr w:type="spellStart"/>
      <w:r w:rsidRPr="00646738">
        <w:rPr>
          <w:rFonts w:asciiTheme="majorHAnsi" w:eastAsia="Times New Roman" w:hAnsiTheme="majorHAnsi" w:cstheme="majorHAnsi"/>
          <w:color w:val="000000"/>
          <w:sz w:val="20"/>
          <w:szCs w:val="20"/>
        </w:rPr>
        <w:t>Klüver</w:t>
      </w:r>
      <w:proofErr w:type="spellEnd"/>
      <w:r w:rsidRPr="00646738">
        <w:rPr>
          <w:rFonts w:asciiTheme="majorHAnsi" w:eastAsia="Times New Roman" w:hAnsiTheme="majorHAnsi" w:cstheme="majorHAnsi"/>
          <w:color w:val="000000"/>
          <w:sz w:val="20"/>
          <w:szCs w:val="20"/>
        </w:rPr>
        <w:t xml:space="preserve">, H., Hartmann, F., Humphreys, M., Geissler, F., &amp; Giesecke, J. (2021). </w:t>
      </w:r>
      <w:r w:rsidR="000B6612" w:rsidRPr="002646D6">
        <w:rPr>
          <w:rFonts w:asciiTheme="majorHAnsi" w:eastAsia="Times New Roman" w:hAnsiTheme="majorHAnsi" w:cstheme="majorHAnsi"/>
          <w:color w:val="000000"/>
          <w:sz w:val="20"/>
          <w:szCs w:val="20"/>
        </w:rPr>
        <w:t>"</w:t>
      </w:r>
      <w:r w:rsidRPr="00646738">
        <w:rPr>
          <w:rFonts w:asciiTheme="majorHAnsi" w:eastAsia="Times New Roman" w:hAnsiTheme="majorHAnsi" w:cstheme="majorHAnsi"/>
          <w:color w:val="000000"/>
          <w:sz w:val="20"/>
          <w:szCs w:val="20"/>
        </w:rPr>
        <w:t>What incentives can spur Covid-19 vaccination uptake?</w:t>
      </w:r>
      <w:r w:rsidR="000B6612" w:rsidRPr="002646D6">
        <w:rPr>
          <w:rFonts w:asciiTheme="majorHAnsi" w:eastAsia="Times New Roman" w:hAnsiTheme="majorHAnsi" w:cstheme="majorHAnsi"/>
          <w:color w:val="000000"/>
          <w:sz w:val="20"/>
          <w:szCs w:val="20"/>
        </w:rPr>
        <w:t xml:space="preserve">" </w:t>
      </w:r>
      <w:r w:rsidR="000B6612" w:rsidRPr="00646738">
        <w:rPr>
          <w:rFonts w:asciiTheme="majorHAnsi" w:eastAsia="Times New Roman" w:hAnsiTheme="majorHAnsi" w:cstheme="majorHAnsi"/>
          <w:i/>
          <w:iCs/>
          <w:color w:val="000000"/>
          <w:sz w:val="20"/>
          <w:szCs w:val="20"/>
        </w:rPr>
        <w:t>Scripts</w:t>
      </w:r>
      <w:r w:rsidRPr="00646738">
        <w:rPr>
          <w:rFonts w:asciiTheme="majorHAnsi" w:hAnsiTheme="majorHAnsi" w:cstheme="majorHAnsi"/>
          <w:sz w:val="20"/>
          <w:szCs w:val="20"/>
        </w:rPr>
        <w:t xml:space="preserve"> </w:t>
      </w:r>
      <w:hyperlink r:id="rId12">
        <w:r w:rsidRPr="00646738">
          <w:rPr>
            <w:rFonts w:asciiTheme="majorHAnsi" w:eastAsia="Times New Roman" w:hAnsiTheme="majorHAnsi" w:cstheme="majorHAnsi"/>
            <w:color w:val="0563C1"/>
            <w:sz w:val="20"/>
            <w:szCs w:val="20"/>
            <w:u w:val="single"/>
          </w:rPr>
          <w:t>https://doi.org/10.31219/osf.io/ax6pw</w:t>
        </w:r>
      </w:hyperlink>
      <w:r w:rsidR="000B6612" w:rsidRPr="002646D6">
        <w:rPr>
          <w:rFonts w:asciiTheme="majorHAnsi" w:eastAsia="Times New Roman" w:hAnsiTheme="majorHAnsi" w:cstheme="majorHAnsi"/>
          <w:color w:val="000000"/>
          <w:sz w:val="20"/>
          <w:szCs w:val="20"/>
        </w:rPr>
        <w:t>.</w:t>
      </w:r>
    </w:p>
  </w:footnote>
  <w:footnote w:id="35">
    <w:p w14:paraId="2CFABF02" w14:textId="1F678D81" w:rsidR="00367929" w:rsidRPr="00646738" w:rsidRDefault="00367929" w:rsidP="00646738">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rPr>
        <w:t xml:space="preserve"> H</w:t>
      </w:r>
      <w:r w:rsidRPr="00646738">
        <w:rPr>
          <w:rFonts w:asciiTheme="majorHAnsi" w:hAnsiTheme="majorHAnsi" w:cstheme="majorHAnsi"/>
          <w:color w:val="222222"/>
          <w:shd w:val="clear" w:color="auto" w:fill="FFFFFF"/>
        </w:rPr>
        <w:t xml:space="preserve">uynh, T. L. D. (2020). </w:t>
      </w:r>
      <w:r w:rsidR="000B6612" w:rsidRPr="002646D6">
        <w:rPr>
          <w:rFonts w:asciiTheme="majorHAnsi" w:hAnsiTheme="majorHAnsi" w:cstheme="majorHAnsi"/>
          <w:color w:val="222222"/>
          <w:shd w:val="clear" w:color="auto" w:fill="FFFFFF"/>
        </w:rPr>
        <w:t>"</w:t>
      </w:r>
      <w:r w:rsidRPr="00646738">
        <w:rPr>
          <w:rFonts w:asciiTheme="majorHAnsi" w:hAnsiTheme="majorHAnsi" w:cstheme="majorHAnsi"/>
          <w:color w:val="222222"/>
          <w:shd w:val="clear" w:color="auto" w:fill="FFFFFF"/>
        </w:rPr>
        <w:t>Does culture matter social distancing under the COVID-19 pandemic?</w:t>
      </w:r>
      <w:r w:rsidR="000B6612" w:rsidRPr="002646D6">
        <w:rPr>
          <w:rFonts w:asciiTheme="majorHAnsi" w:hAnsiTheme="majorHAnsi" w:cstheme="majorHAnsi"/>
          <w:color w:val="222222"/>
          <w:shd w:val="clear" w:color="auto" w:fill="FFFFFF"/>
        </w:rPr>
        <w:t>"</w:t>
      </w:r>
      <w:r w:rsidRPr="00646738">
        <w:rPr>
          <w:rFonts w:asciiTheme="majorHAnsi" w:hAnsiTheme="majorHAnsi" w:cstheme="majorHAnsi"/>
          <w:color w:val="222222"/>
          <w:shd w:val="clear" w:color="auto" w:fill="FFFFFF"/>
        </w:rPr>
        <w:t>. </w:t>
      </w:r>
      <w:r w:rsidRPr="00646738">
        <w:rPr>
          <w:rFonts w:asciiTheme="majorHAnsi" w:hAnsiTheme="majorHAnsi" w:cstheme="majorHAnsi"/>
          <w:i/>
          <w:iCs/>
          <w:color w:val="222222"/>
          <w:shd w:val="clear" w:color="auto" w:fill="FFFFFF"/>
        </w:rPr>
        <w:t>Safety science</w:t>
      </w:r>
      <w:r w:rsidRPr="00646738">
        <w:rPr>
          <w:rFonts w:asciiTheme="majorHAnsi" w:hAnsiTheme="majorHAnsi" w:cstheme="majorHAnsi"/>
          <w:color w:val="222222"/>
          <w:shd w:val="clear" w:color="auto" w:fill="FFFFFF"/>
        </w:rPr>
        <w:t>, </w:t>
      </w:r>
      <w:r w:rsidR="000B6612" w:rsidRPr="002646D6">
        <w:rPr>
          <w:rFonts w:asciiTheme="majorHAnsi" w:hAnsiTheme="majorHAnsi" w:cstheme="majorHAnsi"/>
          <w:i/>
          <w:iCs/>
          <w:color w:val="222222"/>
          <w:shd w:val="clear" w:color="auto" w:fill="FFFFFF"/>
        </w:rPr>
        <w:t xml:space="preserve">vol. </w:t>
      </w:r>
      <w:r w:rsidRPr="00646738">
        <w:rPr>
          <w:rFonts w:asciiTheme="majorHAnsi" w:hAnsiTheme="majorHAnsi" w:cstheme="majorHAnsi"/>
          <w:i/>
          <w:iCs/>
          <w:color w:val="222222"/>
          <w:shd w:val="clear" w:color="auto" w:fill="FFFFFF"/>
        </w:rPr>
        <w:t>130</w:t>
      </w:r>
      <w:r w:rsidRPr="00646738">
        <w:rPr>
          <w:rFonts w:asciiTheme="majorHAnsi" w:hAnsiTheme="majorHAnsi" w:cstheme="majorHAnsi"/>
          <w:color w:val="222222"/>
          <w:shd w:val="clear" w:color="auto" w:fill="FFFFFF"/>
        </w:rPr>
        <w:t xml:space="preserve">, </w:t>
      </w:r>
      <w:r w:rsidR="000B6612" w:rsidRPr="002646D6">
        <w:rPr>
          <w:rFonts w:asciiTheme="majorHAnsi" w:hAnsiTheme="majorHAnsi" w:cstheme="majorHAnsi"/>
          <w:color w:val="222222"/>
          <w:shd w:val="clear" w:color="auto" w:fill="FFFFFF"/>
        </w:rPr>
        <w:t xml:space="preserve">pp. </w:t>
      </w:r>
      <w:r w:rsidRPr="00646738">
        <w:rPr>
          <w:rFonts w:asciiTheme="majorHAnsi" w:hAnsiTheme="majorHAnsi" w:cstheme="majorHAnsi"/>
          <w:color w:val="222222"/>
          <w:shd w:val="clear" w:color="auto" w:fill="FFFFFF"/>
        </w:rPr>
        <w:t>104872</w:t>
      </w:r>
      <w:r w:rsidR="000B6612" w:rsidRPr="002646D6">
        <w:rPr>
          <w:rFonts w:asciiTheme="majorHAnsi" w:hAnsiTheme="majorHAnsi" w:cstheme="majorHAnsi"/>
          <w:color w:val="222222"/>
          <w:shd w:val="clear" w:color="auto" w:fill="FFFFFF"/>
        </w:rPr>
        <w:t xml:space="preserve"> </w:t>
      </w:r>
      <w:hyperlink r:id="rId13" w:history="1">
        <w:r w:rsidR="000B6612" w:rsidRPr="002646D6">
          <w:rPr>
            <w:rStyle w:val="Hyperlink"/>
            <w:rFonts w:asciiTheme="majorHAnsi" w:hAnsiTheme="majorHAnsi" w:cstheme="majorHAnsi"/>
            <w:shd w:val="clear" w:color="auto" w:fill="FFFFFF"/>
          </w:rPr>
          <w:t>https://www.sciencedirect.com/science/article/pii/S0925753520302691</w:t>
        </w:r>
      </w:hyperlink>
      <w:r w:rsidR="000B6612" w:rsidRPr="002646D6">
        <w:rPr>
          <w:rFonts w:asciiTheme="majorHAnsi" w:hAnsiTheme="majorHAnsi" w:cstheme="majorHAnsi"/>
          <w:color w:val="222222"/>
          <w:shd w:val="clear" w:color="auto" w:fill="FFFFFF"/>
        </w:rPr>
        <w:t xml:space="preserve">. </w:t>
      </w:r>
    </w:p>
  </w:footnote>
  <w:footnote w:id="36">
    <w:p w14:paraId="2A7E8A9E" w14:textId="7A613979" w:rsidR="00367929" w:rsidRPr="00646738" w:rsidRDefault="00367929" w:rsidP="00646738">
      <w:pPr>
        <w:pStyle w:val="Heading1"/>
        <w:spacing w:before="0" w:after="0" w:line="240" w:lineRule="auto"/>
        <w:textAlignment w:val="baseline"/>
        <w:rPr>
          <w:rFonts w:ascii="Helvetica" w:hAnsi="Helvetica"/>
          <w:color w:val="202224"/>
          <w:spacing w:val="-11"/>
        </w:rPr>
      </w:pPr>
      <w:r w:rsidRPr="00646738">
        <w:rPr>
          <w:rStyle w:val="FootnoteReference"/>
          <w:rFonts w:asciiTheme="majorHAnsi" w:hAnsiTheme="majorHAnsi" w:cstheme="majorHAnsi"/>
          <w:b w:val="0"/>
          <w:bCs/>
          <w:sz w:val="20"/>
          <w:szCs w:val="20"/>
        </w:rPr>
        <w:footnoteRef/>
      </w:r>
      <w:r w:rsidRPr="00646738">
        <w:rPr>
          <w:rFonts w:asciiTheme="majorHAnsi" w:hAnsiTheme="majorHAnsi" w:cstheme="majorHAnsi"/>
          <w:b w:val="0"/>
          <w:bCs/>
          <w:sz w:val="20"/>
          <w:szCs w:val="20"/>
        </w:rPr>
        <w:t xml:space="preserve"> </w:t>
      </w:r>
      <w:r w:rsidR="000B6612" w:rsidRPr="00646738">
        <w:rPr>
          <w:rFonts w:asciiTheme="majorHAnsi" w:eastAsia="Times New Roman" w:hAnsiTheme="majorHAnsi" w:cstheme="majorHAnsi"/>
          <w:b w:val="0"/>
          <w:color w:val="000000"/>
          <w:sz w:val="20"/>
          <w:szCs w:val="20"/>
        </w:rPr>
        <w:t xml:space="preserve">T. Wong (May 2020). "Coronavirus: Why some countries wear face masks and others don't" </w:t>
      </w:r>
      <w:r w:rsidR="000B6612" w:rsidRPr="00646738">
        <w:rPr>
          <w:rFonts w:asciiTheme="majorHAnsi" w:eastAsia="Times New Roman" w:hAnsiTheme="majorHAnsi" w:cstheme="majorHAnsi"/>
          <w:b w:val="0"/>
          <w:i/>
          <w:iCs/>
          <w:color w:val="000000"/>
          <w:sz w:val="20"/>
          <w:szCs w:val="20"/>
        </w:rPr>
        <w:t xml:space="preserve"> BBC News, Singapore</w:t>
      </w:r>
      <w:r w:rsidR="000B6612" w:rsidRPr="00646738">
        <w:rPr>
          <w:rFonts w:asciiTheme="majorHAnsi" w:eastAsia="Times New Roman" w:hAnsiTheme="majorHAnsi" w:cstheme="majorHAnsi"/>
          <w:b w:val="0"/>
          <w:color w:val="000000"/>
          <w:sz w:val="20"/>
          <w:szCs w:val="20"/>
        </w:rPr>
        <w:t xml:space="preserve"> </w:t>
      </w:r>
      <w:hyperlink r:id="rId14" w:history="1">
        <w:r w:rsidR="000B6612" w:rsidRPr="00646738">
          <w:rPr>
            <w:rStyle w:val="Hyperlink"/>
            <w:rFonts w:asciiTheme="majorHAnsi" w:eastAsia="Times New Roman" w:hAnsiTheme="majorHAnsi" w:cstheme="majorHAnsi"/>
          </w:rPr>
          <w:t>https://www.bbc.com/news</w:t>
        </w:r>
        <w:r w:rsidR="000B6612" w:rsidRPr="00646738">
          <w:rPr>
            <w:rStyle w:val="Hyperlink"/>
            <w:rFonts w:asciiTheme="majorHAnsi" w:hAnsiTheme="majorHAnsi" w:cstheme="majorHAnsi"/>
          </w:rPr>
          <w:t>/world-52015486</w:t>
        </w:r>
      </w:hyperlink>
      <w:r w:rsidR="000B6612" w:rsidRPr="00646738">
        <w:rPr>
          <w:rFonts w:ascii="Helvetica" w:hAnsi="Helvetica"/>
          <w:b w:val="0"/>
          <w:color w:val="202224"/>
          <w:spacing w:val="-11"/>
          <w:sz w:val="20"/>
          <w:szCs w:val="20"/>
        </w:rPr>
        <w:t xml:space="preserve"> </w:t>
      </w:r>
    </w:p>
  </w:footnote>
  <w:footnote w:id="37">
    <w:p w14:paraId="34456A9C" w14:textId="0780D379" w:rsidR="00CD3882" w:rsidRPr="002646D6" w:rsidRDefault="00CD3882" w:rsidP="00646738">
      <w:pPr>
        <w:spacing w:after="0" w:line="240" w:lineRule="auto"/>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Harper, C. A., Satchell, L. P., Fido, D., &amp; </w:t>
      </w:r>
      <w:proofErr w:type="spellStart"/>
      <w:r w:rsidRPr="00646738">
        <w:rPr>
          <w:rFonts w:asciiTheme="majorHAnsi" w:hAnsiTheme="majorHAnsi" w:cstheme="majorHAnsi"/>
          <w:sz w:val="20"/>
          <w:szCs w:val="20"/>
          <w:shd w:val="clear" w:color="auto" w:fill="FFFFFF"/>
        </w:rPr>
        <w:t>Latzman</w:t>
      </w:r>
      <w:proofErr w:type="spellEnd"/>
      <w:r w:rsidRPr="00646738">
        <w:rPr>
          <w:rFonts w:asciiTheme="majorHAnsi" w:hAnsiTheme="majorHAnsi" w:cstheme="majorHAnsi"/>
          <w:sz w:val="20"/>
          <w:szCs w:val="20"/>
          <w:shd w:val="clear" w:color="auto" w:fill="FFFFFF"/>
        </w:rPr>
        <w:t xml:space="preserve">, R. D. (2020). </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Functional fear predicts public health compliance in the COVID-19 pandemic</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i/>
          <w:iCs/>
          <w:sz w:val="20"/>
          <w:szCs w:val="20"/>
          <w:shd w:val="clear" w:color="auto" w:fill="FFFFFF"/>
        </w:rPr>
        <w:t>International journal of mental health and addiction</w:t>
      </w:r>
      <w:r w:rsidRPr="00646738">
        <w:rPr>
          <w:rFonts w:asciiTheme="majorHAnsi" w:hAnsiTheme="majorHAnsi" w:cstheme="majorHAnsi"/>
          <w:sz w:val="20"/>
          <w:szCs w:val="20"/>
          <w:shd w:val="clear" w:color="auto" w:fill="FFFFFF"/>
        </w:rPr>
        <w:t xml:space="preserve">, </w:t>
      </w:r>
      <w:r w:rsidR="004744D0" w:rsidRPr="00646738">
        <w:rPr>
          <w:rFonts w:asciiTheme="majorHAnsi" w:hAnsiTheme="majorHAnsi" w:cstheme="majorHAnsi"/>
          <w:sz w:val="20"/>
          <w:szCs w:val="20"/>
          <w:shd w:val="clear" w:color="auto" w:fill="FFFFFF"/>
        </w:rPr>
        <w:t xml:space="preserve">pp. </w:t>
      </w:r>
      <w:r w:rsidRPr="00646738">
        <w:rPr>
          <w:rFonts w:asciiTheme="majorHAnsi" w:hAnsiTheme="majorHAnsi" w:cstheme="majorHAnsi"/>
          <w:sz w:val="20"/>
          <w:szCs w:val="20"/>
          <w:shd w:val="clear" w:color="auto" w:fill="FFFFFF"/>
        </w:rPr>
        <w:t>1-14.</w:t>
      </w:r>
    </w:p>
  </w:footnote>
  <w:footnote w:id="38">
    <w:p w14:paraId="0FEBE663" w14:textId="5F6FF4C0" w:rsidR="00CD3882" w:rsidRPr="002646D6" w:rsidRDefault="00CD3882" w:rsidP="00646738">
      <w:pPr>
        <w:spacing w:after="0" w:line="240" w:lineRule="auto"/>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Bogg, Tim, and Elizabeth Milad. "Demographic, Personality, and Social Cognition Correlates of Coronavirus Guideline Adherence in a U.S. Sample." </w:t>
      </w:r>
      <w:r w:rsidRPr="00646738">
        <w:rPr>
          <w:rFonts w:asciiTheme="majorHAnsi" w:hAnsiTheme="majorHAnsi" w:cstheme="majorHAnsi"/>
          <w:i/>
          <w:iCs/>
          <w:sz w:val="20"/>
          <w:szCs w:val="20"/>
          <w:shd w:val="clear" w:color="auto" w:fill="FFFFFF"/>
        </w:rPr>
        <w:t>American Psychology Association</w:t>
      </w:r>
      <w:r w:rsidRPr="00646738">
        <w:rPr>
          <w:rFonts w:asciiTheme="majorHAnsi" w:hAnsiTheme="majorHAnsi" w:cstheme="majorHAnsi"/>
          <w:sz w:val="20"/>
          <w:szCs w:val="20"/>
          <w:shd w:val="clear" w:color="auto" w:fill="FFFFFF"/>
        </w:rPr>
        <w:t xml:space="preserve">, </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2020</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 xml:space="preserve">, </w:t>
      </w:r>
      <w:r w:rsidR="004744D0" w:rsidRPr="00646738">
        <w:rPr>
          <w:rFonts w:asciiTheme="majorHAnsi" w:hAnsiTheme="majorHAnsi" w:cstheme="majorHAnsi"/>
          <w:sz w:val="20"/>
          <w:szCs w:val="20"/>
          <w:shd w:val="clear" w:color="auto" w:fill="FFFFFF"/>
        </w:rPr>
        <w:t>https://osf.io/preprints/psyarxiv/yc2gq</w:t>
      </w:r>
      <w:r w:rsidR="004744D0" w:rsidRPr="00646738" w:rsidDel="004744D0">
        <w:rPr>
          <w:rFonts w:asciiTheme="majorHAnsi" w:hAnsiTheme="majorHAnsi" w:cstheme="majorHAnsi"/>
          <w:sz w:val="20"/>
          <w:szCs w:val="20"/>
          <w:shd w:val="clear" w:color="auto" w:fill="FFFFFF"/>
        </w:rPr>
        <w:t xml:space="preserve"> </w:t>
      </w:r>
      <w:r w:rsidR="004744D0"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sz w:val="20"/>
          <w:szCs w:val="20"/>
          <w:shd w:val="clear" w:color="auto" w:fill="FFFFFF"/>
          <w:rtl/>
        </w:rPr>
        <w:t>;</w:t>
      </w:r>
      <w:r w:rsidRPr="00646738">
        <w:rPr>
          <w:rFonts w:asciiTheme="majorHAnsi" w:hAnsiTheme="majorHAnsi" w:cstheme="majorHAnsi"/>
          <w:sz w:val="20"/>
          <w:szCs w:val="20"/>
          <w:shd w:val="clear" w:color="auto" w:fill="FFFFFF"/>
        </w:rPr>
        <w:t xml:space="preserve"> Salali, G. D., &amp; Uysal, M. S. (2021). </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Effective incentives for increasing COVID-19 vaccine uptake</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i/>
          <w:iCs/>
          <w:sz w:val="20"/>
          <w:szCs w:val="20"/>
          <w:shd w:val="clear" w:color="auto" w:fill="FFFFFF"/>
        </w:rPr>
        <w:t>Psychological Medicine</w:t>
      </w:r>
      <w:r w:rsidRPr="00646738">
        <w:rPr>
          <w:rFonts w:asciiTheme="majorHAnsi" w:hAnsiTheme="majorHAnsi" w:cstheme="majorHAnsi"/>
          <w:sz w:val="20"/>
          <w:szCs w:val="20"/>
          <w:shd w:val="clear" w:color="auto" w:fill="FFFFFF"/>
        </w:rPr>
        <w:t xml:space="preserve">, </w:t>
      </w:r>
      <w:r w:rsidR="004744D0" w:rsidRPr="00646738">
        <w:rPr>
          <w:rFonts w:asciiTheme="majorHAnsi" w:hAnsiTheme="majorHAnsi" w:cstheme="majorHAnsi"/>
          <w:sz w:val="20"/>
          <w:szCs w:val="20"/>
          <w:shd w:val="clear" w:color="auto" w:fill="FFFFFF"/>
        </w:rPr>
        <w:t xml:space="preserve"> pp. </w:t>
      </w:r>
      <w:r w:rsidRPr="00646738">
        <w:rPr>
          <w:rFonts w:asciiTheme="majorHAnsi" w:hAnsiTheme="majorHAnsi" w:cstheme="majorHAnsi"/>
          <w:sz w:val="20"/>
          <w:szCs w:val="20"/>
          <w:shd w:val="clear" w:color="auto" w:fill="FFFFFF"/>
        </w:rPr>
        <w:t>1-6</w:t>
      </w:r>
      <w:r w:rsidR="004744D0" w:rsidRPr="00646738">
        <w:rPr>
          <w:rFonts w:asciiTheme="majorHAnsi" w:hAnsiTheme="majorHAnsi" w:cstheme="majorHAnsi"/>
          <w:sz w:val="20"/>
          <w:szCs w:val="20"/>
          <w:shd w:val="clear" w:color="auto" w:fill="FFFFFF"/>
        </w:rPr>
        <w:t xml:space="preserve"> </w:t>
      </w:r>
      <w:hyperlink r:id="rId15" w:history="1">
        <w:r w:rsidR="004744D0" w:rsidRPr="00646738">
          <w:rPr>
            <w:rStyle w:val="Hyperlink"/>
            <w:rFonts w:asciiTheme="majorHAnsi" w:hAnsiTheme="majorHAnsi" w:cstheme="majorHAnsi"/>
            <w:sz w:val="20"/>
            <w:szCs w:val="20"/>
            <w:shd w:val="clear" w:color="auto" w:fill="FFFFFF"/>
          </w:rPr>
          <w:t>https://pubmed.ncbi.nlm.nih.gov/34538287/</w:t>
        </w:r>
      </w:hyperlink>
      <w:r w:rsidR="004744D0" w:rsidRPr="00646738">
        <w:rPr>
          <w:rFonts w:asciiTheme="majorHAnsi" w:hAnsiTheme="majorHAnsi" w:cstheme="majorHAnsi"/>
          <w:sz w:val="20"/>
          <w:szCs w:val="20"/>
          <w:shd w:val="clear" w:color="auto" w:fill="FFFFFF"/>
        </w:rPr>
        <w:t xml:space="preserve">. </w:t>
      </w:r>
    </w:p>
  </w:footnote>
  <w:footnote w:id="39">
    <w:p w14:paraId="230D50F8" w14:textId="40E362B4" w:rsidR="00CD3882" w:rsidRPr="002646D6" w:rsidRDefault="00CD3882" w:rsidP="00646738">
      <w:pPr>
        <w:spacing w:after="0" w:line="240" w:lineRule="auto"/>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 </w:t>
      </w:r>
      <w:r w:rsidR="004744D0" w:rsidRPr="00646738">
        <w:rPr>
          <w:rFonts w:asciiTheme="majorHAnsi" w:hAnsiTheme="majorHAnsi" w:cstheme="majorHAnsi"/>
          <w:sz w:val="20"/>
          <w:szCs w:val="20"/>
          <w:shd w:val="clear" w:color="auto" w:fill="FFFFFF"/>
        </w:rPr>
        <w:t>See: "</w:t>
      </w:r>
      <w:r w:rsidRPr="00646738">
        <w:rPr>
          <w:rFonts w:asciiTheme="majorHAnsi" w:hAnsiTheme="majorHAnsi" w:cstheme="majorHAnsi"/>
          <w:sz w:val="20"/>
          <w:szCs w:val="20"/>
          <w:shd w:val="clear" w:color="auto" w:fill="FFFFFF"/>
        </w:rPr>
        <w:t>Vaccine Hesitancy and Monetary Incentives</w:t>
      </w:r>
      <w:r w:rsidR="004744D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w:t>
      </w:r>
      <w:r w:rsidR="004744D0" w:rsidRPr="00646738">
        <w:rPr>
          <w:rFonts w:asciiTheme="majorHAnsi" w:hAnsiTheme="majorHAnsi" w:cstheme="majorHAnsi"/>
          <w:sz w:val="20"/>
          <w:szCs w:val="20"/>
          <w:shd w:val="clear" w:color="auto" w:fill="FFFFFF"/>
        </w:rPr>
        <w:t xml:space="preserve"> </w:t>
      </w:r>
    </w:p>
  </w:footnote>
  <w:footnote w:id="40">
    <w:p w14:paraId="69E3A462" w14:textId="41A0A7E1" w:rsidR="004744D0" w:rsidRPr="00646738" w:rsidRDefault="004744D0" w:rsidP="00646738">
      <w:pPr>
        <w:spacing w:after="0" w:line="240" w:lineRule="auto"/>
        <w:rPr>
          <w:rFonts w:asciiTheme="majorHAnsi" w:hAnsiTheme="majorHAnsi" w:cstheme="majorHAnsi"/>
          <w:shd w:val="clear" w:color="auto" w:fill="FFFFFF"/>
        </w:rPr>
      </w:pPr>
      <w:r w:rsidRPr="002646D6">
        <w:rPr>
          <w:rStyle w:val="FootnoteReference"/>
          <w:sz w:val="20"/>
          <w:szCs w:val="20"/>
        </w:rPr>
        <w:footnoteRef/>
      </w:r>
      <w:r w:rsidRPr="002646D6">
        <w:rPr>
          <w:sz w:val="20"/>
          <w:szCs w:val="20"/>
        </w:rPr>
        <w:t xml:space="preserve">  </w:t>
      </w:r>
      <w:r w:rsidRPr="002646D6">
        <w:rPr>
          <w:rFonts w:asciiTheme="majorHAnsi" w:hAnsiTheme="majorHAnsi" w:cstheme="majorHAnsi"/>
          <w:sz w:val="20"/>
          <w:szCs w:val="20"/>
          <w:shd w:val="clear" w:color="auto" w:fill="FFFFFF"/>
        </w:rPr>
        <w:t xml:space="preserve">Tim </w:t>
      </w:r>
      <w:proofErr w:type="spellStart"/>
      <w:r w:rsidRPr="002646D6">
        <w:rPr>
          <w:rFonts w:asciiTheme="majorHAnsi" w:hAnsiTheme="majorHAnsi" w:cstheme="majorHAnsi"/>
          <w:sz w:val="20"/>
          <w:szCs w:val="20"/>
          <w:shd w:val="clear" w:color="auto" w:fill="FFFFFF"/>
        </w:rPr>
        <w:t>Besely</w:t>
      </w:r>
      <w:proofErr w:type="spellEnd"/>
      <w:r w:rsidRPr="002646D6">
        <w:rPr>
          <w:rFonts w:asciiTheme="majorHAnsi" w:hAnsiTheme="majorHAnsi" w:cstheme="majorHAnsi"/>
          <w:sz w:val="20"/>
          <w:szCs w:val="20"/>
          <w:shd w:val="clear" w:color="auto" w:fill="FFFFFF"/>
        </w:rPr>
        <w:t xml:space="preserve"> </w:t>
      </w:r>
      <w:r w:rsidR="004C5A56" w:rsidRPr="002646D6">
        <w:rPr>
          <w:rFonts w:asciiTheme="majorHAnsi" w:hAnsiTheme="majorHAnsi" w:cstheme="majorHAnsi"/>
          <w:sz w:val="20"/>
          <w:szCs w:val="20"/>
          <w:shd w:val="clear" w:color="auto" w:fill="FFFFFF"/>
        </w:rPr>
        <w:t xml:space="preserve">(Dec. 2020) </w:t>
      </w:r>
      <w:r w:rsidRPr="002646D6">
        <w:rPr>
          <w:rFonts w:asciiTheme="majorHAnsi" w:hAnsiTheme="majorHAnsi" w:cstheme="majorHAnsi"/>
          <w:sz w:val="20"/>
          <w:szCs w:val="20"/>
          <w:shd w:val="clear" w:color="auto" w:fill="FFFFFF"/>
        </w:rPr>
        <w:t xml:space="preserve">"Trust, Resilience, and Effectiveness of Government" </w:t>
      </w:r>
      <w:r w:rsidRPr="00646738">
        <w:rPr>
          <w:rFonts w:asciiTheme="majorHAnsi" w:hAnsiTheme="majorHAnsi" w:cstheme="majorHAnsi"/>
          <w:i/>
          <w:iCs/>
          <w:sz w:val="20"/>
          <w:szCs w:val="20"/>
          <w:shd w:val="clear" w:color="auto" w:fill="FFFFFF"/>
        </w:rPr>
        <w:t xml:space="preserve">LSE Economics </w:t>
      </w:r>
      <w:hyperlink r:id="rId16" w:history="1">
        <w:r w:rsidR="004C5A56" w:rsidRPr="00646738">
          <w:rPr>
            <w:rStyle w:val="Hyperlink"/>
            <w:rFonts w:asciiTheme="majorHAnsi" w:hAnsiTheme="majorHAnsi" w:cstheme="majorHAnsi"/>
            <w:sz w:val="20"/>
            <w:szCs w:val="20"/>
            <w:shd w:val="clear" w:color="auto" w:fill="FFFFFF"/>
          </w:rPr>
          <w:t>https://www.lse.ac.uk/Events/Events-Assets/PDF/2020/03-MT/Tim-Besley-PP.pdf</w:t>
        </w:r>
      </w:hyperlink>
      <w:r w:rsidR="004C5A56" w:rsidRPr="00646738">
        <w:rPr>
          <w:rFonts w:asciiTheme="majorHAnsi" w:hAnsiTheme="majorHAnsi" w:cstheme="majorHAnsi"/>
          <w:sz w:val="20"/>
          <w:szCs w:val="20"/>
          <w:shd w:val="clear" w:color="auto" w:fill="FFFFFF"/>
        </w:rPr>
        <w:t>.</w:t>
      </w:r>
      <w:r w:rsidR="004C5A56" w:rsidRPr="002646D6">
        <w:rPr>
          <w:rFonts w:asciiTheme="majorHAnsi" w:hAnsiTheme="majorHAnsi" w:cstheme="majorHAnsi"/>
          <w:i/>
          <w:iCs/>
          <w:sz w:val="20"/>
          <w:szCs w:val="20"/>
          <w:shd w:val="clear" w:color="auto" w:fill="FFFFFF"/>
        </w:rPr>
        <w:t xml:space="preserve">  </w:t>
      </w:r>
    </w:p>
  </w:footnote>
  <w:footnote w:id="41">
    <w:p w14:paraId="066486A8" w14:textId="6B9A36B7" w:rsidR="004744D0" w:rsidRPr="002646D6" w:rsidRDefault="004744D0" w:rsidP="00646738">
      <w:pPr>
        <w:spacing w:after="0" w:line="240" w:lineRule="auto"/>
      </w:pPr>
      <w:r w:rsidRPr="00646738">
        <w:rPr>
          <w:rStyle w:val="FootnoteReference"/>
          <w:sz w:val="20"/>
          <w:szCs w:val="20"/>
        </w:rPr>
        <w:footnoteRef/>
      </w:r>
      <w:r w:rsidRPr="00646738">
        <w:rPr>
          <w:sz w:val="20"/>
          <w:szCs w:val="20"/>
        </w:rPr>
        <w:t xml:space="preserve"> </w:t>
      </w:r>
      <w:proofErr w:type="spellStart"/>
      <w:r w:rsidRPr="00646738">
        <w:rPr>
          <w:rFonts w:asciiTheme="majorHAnsi" w:hAnsiTheme="majorHAnsi" w:cstheme="majorHAnsi"/>
          <w:sz w:val="20"/>
          <w:szCs w:val="20"/>
          <w:shd w:val="clear" w:color="auto" w:fill="FFFFFF"/>
        </w:rPr>
        <w:t>Fathian-Dastgerdi</w:t>
      </w:r>
      <w:proofErr w:type="spellEnd"/>
      <w:r w:rsidRPr="00646738">
        <w:rPr>
          <w:rFonts w:asciiTheme="majorHAnsi" w:hAnsiTheme="majorHAnsi" w:cstheme="majorHAnsi"/>
          <w:sz w:val="20"/>
          <w:szCs w:val="20"/>
          <w:shd w:val="clear" w:color="auto" w:fill="FFFFFF"/>
        </w:rPr>
        <w:t xml:space="preserve">, Zohreh, et al. "Factors Associated with Preventive Behaviors of COVID-19 among Adolescents: Applying the Health Belief Model." </w:t>
      </w:r>
      <w:r w:rsidRPr="00646738">
        <w:rPr>
          <w:rFonts w:asciiTheme="majorHAnsi" w:hAnsiTheme="majorHAnsi" w:cstheme="majorHAnsi"/>
          <w:i/>
          <w:iCs/>
          <w:sz w:val="20"/>
          <w:szCs w:val="20"/>
          <w:shd w:val="clear" w:color="auto" w:fill="FFFFFF"/>
        </w:rPr>
        <w:t>Research in Social and Administrative Pharmacy</w:t>
      </w:r>
      <w:r w:rsidRPr="00646738">
        <w:rPr>
          <w:rFonts w:asciiTheme="majorHAnsi" w:hAnsiTheme="majorHAnsi" w:cstheme="majorHAnsi"/>
          <w:sz w:val="20"/>
          <w:szCs w:val="20"/>
          <w:shd w:val="clear" w:color="auto" w:fill="FFFFFF"/>
        </w:rPr>
        <w:t xml:space="preserve">, vol. 17, no. 10, 2021, pp. 1786–1790., </w:t>
      </w:r>
      <w:hyperlink r:id="rId17" w:history="1">
        <w:r w:rsidR="004C5A56" w:rsidRPr="00646738">
          <w:rPr>
            <w:rStyle w:val="Hyperlink"/>
            <w:rFonts w:asciiTheme="majorHAnsi" w:hAnsiTheme="majorHAnsi" w:cstheme="majorHAnsi"/>
            <w:sz w:val="20"/>
            <w:szCs w:val="20"/>
            <w:shd w:val="clear" w:color="auto" w:fill="FFFFFF"/>
          </w:rPr>
          <w:t>https://pubmed.ncbi.nlm.nih.gov/33558153/</w:t>
        </w:r>
      </w:hyperlink>
      <w:r w:rsidR="004C5A56" w:rsidRPr="00646738">
        <w:rPr>
          <w:rFonts w:asciiTheme="majorHAnsi" w:hAnsiTheme="majorHAnsi" w:cstheme="majorHAnsi"/>
          <w:sz w:val="20"/>
          <w:szCs w:val="20"/>
          <w:shd w:val="clear" w:color="auto" w:fill="FFFFFF"/>
        </w:rPr>
        <w:t>.</w:t>
      </w:r>
      <w:r w:rsidR="004C5A56" w:rsidRPr="00646738">
        <w:rPr>
          <w:rFonts w:asciiTheme="majorHAnsi" w:hAnsiTheme="majorHAnsi" w:cstheme="majorHAnsi"/>
          <w:sz w:val="20"/>
          <w:szCs w:val="20"/>
          <w:shd w:val="clear" w:color="auto" w:fill="FFFFFF"/>
          <w:rtl/>
        </w:rPr>
        <w:t xml:space="preserve"> </w:t>
      </w:r>
      <w:r w:rsidRPr="00646738">
        <w:rPr>
          <w:rFonts w:asciiTheme="majorHAnsi" w:hAnsiTheme="majorHAnsi" w:cstheme="majorHAnsi"/>
          <w:sz w:val="20"/>
          <w:szCs w:val="20"/>
          <w:shd w:val="clear" w:color="auto" w:fill="FFFFFF"/>
        </w:rPr>
        <w:t>Ozdemir, Semra, et al. "Adoption of Preventive Behavior Strategies and Public Perceptions about COVID-19 in Singapore</w:t>
      </w:r>
      <w:r w:rsidRPr="00646738">
        <w:rPr>
          <w:rFonts w:asciiTheme="majorHAnsi" w:hAnsiTheme="majorHAnsi" w:cstheme="majorHAnsi"/>
          <w:i/>
          <w:iCs/>
          <w:sz w:val="20"/>
          <w:szCs w:val="20"/>
          <w:shd w:val="clear" w:color="auto" w:fill="FFFFFF"/>
        </w:rPr>
        <w:t>." International Journal of Health Policy and Management</w:t>
      </w:r>
      <w:r w:rsidRPr="00646738">
        <w:rPr>
          <w:rFonts w:asciiTheme="majorHAnsi" w:hAnsiTheme="majorHAnsi" w:cstheme="majorHAnsi"/>
          <w:sz w:val="20"/>
          <w:szCs w:val="20"/>
          <w:shd w:val="clear" w:color="auto" w:fill="FFFFFF"/>
        </w:rPr>
        <w:t xml:space="preserve">, 2020, </w:t>
      </w:r>
      <w:hyperlink r:id="rId18" w:history="1">
        <w:r w:rsidR="004C5A56" w:rsidRPr="00646738">
          <w:rPr>
            <w:rStyle w:val="Hyperlink"/>
            <w:rFonts w:asciiTheme="majorHAnsi" w:hAnsiTheme="majorHAnsi" w:cstheme="majorHAnsi"/>
            <w:sz w:val="20"/>
            <w:szCs w:val="20"/>
            <w:shd w:val="clear" w:color="auto" w:fill="FFFFFF"/>
          </w:rPr>
          <w:t>https://pubmed.ncbi.nlm.nih.gov/33105971/</w:t>
        </w:r>
      </w:hyperlink>
      <w:r w:rsidR="004C5A56"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sz w:val="20"/>
          <w:szCs w:val="20"/>
          <w:shd w:val="clear" w:color="auto" w:fill="FFFFFF"/>
        </w:rPr>
        <w:t xml:space="preserve">Rabin, Carolyn, and Sunny Dutra. "Predicting Engagement in Behaviors to Reduce the Spread of Covid-19: The Roles of the Health Belief Model and Political Party Affiliation." </w:t>
      </w:r>
      <w:r w:rsidRPr="00646738">
        <w:rPr>
          <w:rFonts w:asciiTheme="majorHAnsi" w:hAnsiTheme="majorHAnsi" w:cstheme="majorHAnsi"/>
          <w:i/>
          <w:iCs/>
          <w:sz w:val="20"/>
          <w:szCs w:val="20"/>
          <w:shd w:val="clear" w:color="auto" w:fill="FFFFFF"/>
        </w:rPr>
        <w:t>Psychology, Health &amp; Medicine</w:t>
      </w:r>
      <w:r w:rsidRPr="00646738">
        <w:rPr>
          <w:rFonts w:asciiTheme="majorHAnsi" w:hAnsiTheme="majorHAnsi" w:cstheme="majorHAnsi"/>
          <w:sz w:val="20"/>
          <w:szCs w:val="20"/>
          <w:shd w:val="clear" w:color="auto" w:fill="FFFFFF"/>
        </w:rPr>
        <w:t>, vol. 27, no. 2, 2021, pp. 379–388., doi:10.1080/13548506.2021.1921229</w:t>
      </w:r>
      <w:r w:rsidR="00F843C7" w:rsidRPr="00646738">
        <w:rPr>
          <w:rFonts w:asciiTheme="majorHAnsi" w:hAnsiTheme="majorHAnsi" w:cstheme="majorHAnsi"/>
          <w:sz w:val="20"/>
          <w:szCs w:val="20"/>
          <w:shd w:val="clear" w:color="auto" w:fill="FFFFFF"/>
        </w:rPr>
        <w:t xml:space="preserve">. </w:t>
      </w:r>
    </w:p>
  </w:footnote>
  <w:footnote w:id="42">
    <w:p w14:paraId="10D06F24" w14:textId="5DEFEEF8" w:rsidR="004744D0" w:rsidRPr="002646D6" w:rsidRDefault="004744D0" w:rsidP="00646738">
      <w:pPr>
        <w:spacing w:after="0" w:line="240" w:lineRule="auto"/>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 A;, </w:t>
      </w:r>
      <w:proofErr w:type="spellStart"/>
      <w:r w:rsidRPr="00646738">
        <w:rPr>
          <w:rFonts w:asciiTheme="majorHAnsi" w:hAnsiTheme="majorHAnsi" w:cstheme="majorHAnsi"/>
          <w:sz w:val="20"/>
          <w:szCs w:val="20"/>
          <w:shd w:val="clear" w:color="auto" w:fill="FFFFFF"/>
        </w:rPr>
        <w:t>Naikoba</w:t>
      </w:r>
      <w:proofErr w:type="spellEnd"/>
      <w:r w:rsidRPr="00646738">
        <w:rPr>
          <w:rFonts w:asciiTheme="majorHAnsi" w:hAnsiTheme="majorHAnsi" w:cstheme="majorHAnsi"/>
          <w:sz w:val="20"/>
          <w:szCs w:val="20"/>
          <w:shd w:val="clear" w:color="auto" w:fill="FFFFFF"/>
        </w:rPr>
        <w:t xml:space="preserve"> </w:t>
      </w:r>
      <w:proofErr w:type="spellStart"/>
      <w:r w:rsidRPr="00646738">
        <w:rPr>
          <w:rFonts w:asciiTheme="majorHAnsi" w:hAnsiTheme="majorHAnsi" w:cstheme="majorHAnsi"/>
          <w:sz w:val="20"/>
          <w:szCs w:val="20"/>
          <w:shd w:val="clear" w:color="auto" w:fill="FFFFFF"/>
        </w:rPr>
        <w:t>S;Hayward</w:t>
      </w:r>
      <w:proofErr w:type="spellEnd"/>
      <w:r w:rsidRPr="00646738">
        <w:rPr>
          <w:rFonts w:asciiTheme="majorHAnsi" w:hAnsiTheme="majorHAnsi" w:cstheme="majorHAnsi"/>
          <w:sz w:val="20"/>
          <w:szCs w:val="20"/>
          <w:shd w:val="clear" w:color="auto" w:fill="FFFFFF"/>
        </w:rPr>
        <w:t xml:space="preserve">. "The Effectiveness of Interventions Aimed at Increasing Handwashing in Healthcare Workers - A Systematic Review." </w:t>
      </w:r>
      <w:r w:rsidRPr="00646738">
        <w:rPr>
          <w:rFonts w:asciiTheme="majorHAnsi" w:hAnsiTheme="majorHAnsi" w:cstheme="majorHAnsi"/>
          <w:i/>
          <w:iCs/>
          <w:sz w:val="20"/>
          <w:szCs w:val="20"/>
          <w:shd w:val="clear" w:color="auto" w:fill="FFFFFF"/>
        </w:rPr>
        <w:t>The Journal of Hospital Infection, U.S. National Library of Medicine</w:t>
      </w:r>
      <w:r w:rsidRPr="00646738">
        <w:rPr>
          <w:rFonts w:asciiTheme="majorHAnsi" w:hAnsiTheme="majorHAnsi" w:cstheme="majorHAnsi"/>
          <w:sz w:val="20"/>
          <w:szCs w:val="20"/>
          <w:shd w:val="clear" w:color="auto" w:fill="FFFFFF"/>
        </w:rPr>
        <w:t xml:space="preserve">, </w:t>
      </w:r>
      <w:r w:rsidR="00F843C7" w:rsidRPr="00646738">
        <w:rPr>
          <w:rFonts w:asciiTheme="majorHAnsi" w:hAnsiTheme="majorHAnsi" w:cstheme="majorHAnsi"/>
          <w:sz w:val="20"/>
          <w:szCs w:val="20"/>
          <w:shd w:val="clear" w:color="auto" w:fill="FFFFFF"/>
        </w:rPr>
        <w:t xml:space="preserve">https://pubmed.ncbi.nlm.nih.gov/11247676/. </w:t>
      </w:r>
    </w:p>
  </w:footnote>
  <w:footnote w:id="43">
    <w:p w14:paraId="4D50AFF1" w14:textId="271731FF" w:rsidR="004744D0" w:rsidRPr="002646D6" w:rsidRDefault="004744D0" w:rsidP="00646738">
      <w:pPr>
        <w:spacing w:after="0" w:line="240" w:lineRule="auto"/>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M;, </w:t>
      </w:r>
      <w:proofErr w:type="spellStart"/>
      <w:r w:rsidRPr="00646738">
        <w:rPr>
          <w:rFonts w:asciiTheme="majorHAnsi" w:hAnsiTheme="majorHAnsi" w:cstheme="majorHAnsi"/>
          <w:sz w:val="20"/>
          <w:szCs w:val="20"/>
          <w:shd w:val="clear" w:color="auto" w:fill="FFFFFF"/>
        </w:rPr>
        <w:t>Porzig</w:t>
      </w:r>
      <w:proofErr w:type="spellEnd"/>
      <w:r w:rsidRPr="00646738">
        <w:rPr>
          <w:rFonts w:asciiTheme="majorHAnsi" w:hAnsiTheme="majorHAnsi" w:cstheme="majorHAnsi"/>
          <w:sz w:val="20"/>
          <w:szCs w:val="20"/>
          <w:shd w:val="clear" w:color="auto" w:fill="FFFFFF"/>
        </w:rPr>
        <w:t>-Drummond R</w:t>
      </w:r>
      <w:r w:rsidR="00F843C7"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sz w:val="20"/>
          <w:szCs w:val="20"/>
          <w:shd w:val="clear" w:color="auto" w:fill="FFFFFF"/>
        </w:rPr>
        <w:t>Stevenson R</w:t>
      </w:r>
      <w:r w:rsidR="00F843C7"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sz w:val="20"/>
          <w:szCs w:val="20"/>
          <w:shd w:val="clear" w:color="auto" w:fill="FFFFFF"/>
        </w:rPr>
        <w:t>Case T</w:t>
      </w:r>
      <w:r w:rsidR="00F843C7"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sz w:val="20"/>
          <w:szCs w:val="20"/>
          <w:shd w:val="clear" w:color="auto" w:fill="FFFFFF"/>
        </w:rPr>
        <w:t xml:space="preserve">Oaten. "Can the Emotion of Disgust Be Harnessed to Promote Hand Hygiene? Experimental and Field-Based Tests." </w:t>
      </w:r>
      <w:r w:rsidRPr="00646738">
        <w:rPr>
          <w:rFonts w:asciiTheme="majorHAnsi" w:hAnsiTheme="majorHAnsi" w:cstheme="majorHAnsi"/>
          <w:i/>
          <w:iCs/>
          <w:sz w:val="20"/>
          <w:szCs w:val="20"/>
          <w:shd w:val="clear" w:color="auto" w:fill="FFFFFF"/>
        </w:rPr>
        <w:t xml:space="preserve">Social Science &amp; Medicine </w:t>
      </w:r>
      <w:r w:rsidRPr="00646738">
        <w:rPr>
          <w:rFonts w:asciiTheme="majorHAnsi" w:hAnsiTheme="majorHAnsi" w:cstheme="majorHAnsi"/>
          <w:sz w:val="20"/>
          <w:szCs w:val="20"/>
          <w:shd w:val="clear" w:color="auto" w:fill="FFFFFF"/>
        </w:rPr>
        <w:t xml:space="preserve">(1982), U.S. National Library of Medicine, </w:t>
      </w:r>
      <w:hyperlink r:id="rId19" w:history="1">
        <w:r w:rsidR="00F843C7" w:rsidRPr="00646738">
          <w:rPr>
            <w:rStyle w:val="Hyperlink"/>
            <w:rFonts w:asciiTheme="majorHAnsi" w:hAnsiTheme="majorHAnsi" w:cstheme="majorHAnsi"/>
            <w:sz w:val="20"/>
            <w:szCs w:val="20"/>
            <w:shd w:val="clear" w:color="auto" w:fill="FFFFFF"/>
          </w:rPr>
          <w:t>https://pubmed.ncbi.nlm.nih.gov/19181428/</w:t>
        </w:r>
      </w:hyperlink>
      <w:r w:rsidR="00F843C7" w:rsidRPr="00646738">
        <w:rPr>
          <w:rFonts w:asciiTheme="majorHAnsi" w:hAnsiTheme="majorHAnsi" w:cstheme="majorHAnsi"/>
          <w:sz w:val="20"/>
          <w:szCs w:val="20"/>
          <w:shd w:val="clear" w:color="auto" w:fill="FFFFFF"/>
        </w:rPr>
        <w:t xml:space="preserve">. </w:t>
      </w:r>
    </w:p>
  </w:footnote>
  <w:footnote w:id="44">
    <w:p w14:paraId="7FC065A5" w14:textId="33200616" w:rsidR="004744D0" w:rsidRPr="002646D6" w:rsidRDefault="004744D0" w:rsidP="00646738">
      <w:pPr>
        <w:spacing w:after="0" w:line="240" w:lineRule="auto"/>
      </w:pPr>
      <w:r w:rsidRPr="00646738">
        <w:rPr>
          <w:rStyle w:val="FootnoteReference"/>
          <w:sz w:val="20"/>
          <w:szCs w:val="20"/>
        </w:rPr>
        <w:footnoteRef/>
      </w:r>
      <w:r w:rsidRPr="00646738">
        <w:rPr>
          <w:sz w:val="20"/>
          <w:szCs w:val="20"/>
        </w:rPr>
        <w:t xml:space="preserve"> </w:t>
      </w:r>
      <w:proofErr w:type="spellStart"/>
      <w:r w:rsidRPr="00646738">
        <w:rPr>
          <w:rFonts w:asciiTheme="majorHAnsi" w:hAnsiTheme="majorHAnsi" w:cstheme="majorHAnsi"/>
          <w:sz w:val="20"/>
          <w:szCs w:val="20"/>
          <w:shd w:val="clear" w:color="auto" w:fill="FFFFFF"/>
        </w:rPr>
        <w:t>Rodensky</w:t>
      </w:r>
      <w:proofErr w:type="spellEnd"/>
      <w:r w:rsidRPr="00646738">
        <w:rPr>
          <w:rFonts w:asciiTheme="majorHAnsi" w:hAnsiTheme="majorHAnsi" w:cstheme="majorHAnsi"/>
          <w:sz w:val="20"/>
          <w:szCs w:val="20"/>
          <w:shd w:val="clear" w:color="auto" w:fill="FFFFFF"/>
        </w:rPr>
        <w:t xml:space="preserve">, Erev. "The Value of Gentle Enforcement on Safe Medical Procedures." </w:t>
      </w:r>
      <w:r w:rsidRPr="00646738">
        <w:rPr>
          <w:rFonts w:asciiTheme="majorHAnsi" w:hAnsiTheme="majorHAnsi" w:cstheme="majorHAnsi"/>
          <w:i/>
          <w:iCs/>
          <w:sz w:val="20"/>
          <w:szCs w:val="20"/>
          <w:shd w:val="clear" w:color="auto" w:fill="FFFFFF"/>
        </w:rPr>
        <w:t>Research Gate</w:t>
      </w:r>
      <w:r w:rsidRPr="00646738">
        <w:rPr>
          <w:rFonts w:asciiTheme="majorHAnsi" w:hAnsiTheme="majorHAnsi" w:cstheme="majorHAnsi"/>
          <w:sz w:val="20"/>
          <w:szCs w:val="20"/>
          <w:shd w:val="clear" w:color="auto" w:fill="FFFFFF"/>
        </w:rPr>
        <w:t xml:space="preserve">, </w:t>
      </w:r>
      <w:r w:rsidR="00F843C7"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Jan. 2010</w:t>
      </w:r>
      <w:r w:rsidR="00F843C7"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 xml:space="preserve"> </w:t>
      </w:r>
      <w:hyperlink r:id="rId20" w:history="1">
        <w:r w:rsidRPr="00646738">
          <w:rPr>
            <w:rStyle w:val="Hyperlink"/>
            <w:rFonts w:asciiTheme="majorHAnsi" w:hAnsiTheme="majorHAnsi" w:cstheme="majorHAnsi"/>
            <w:sz w:val="20"/>
            <w:szCs w:val="20"/>
            <w:shd w:val="clear" w:color="auto" w:fill="FFFFFF"/>
          </w:rPr>
          <w:t>www.researchgate.net/publication/281245161_The_value_of_gentle_enforcement_on_safe_medical_procedures</w:t>
        </w:r>
      </w:hyperlink>
      <w:r w:rsidRPr="00646738">
        <w:rPr>
          <w:rFonts w:asciiTheme="majorHAnsi" w:hAnsiTheme="majorHAnsi" w:cstheme="majorHAnsi"/>
          <w:sz w:val="20"/>
          <w:szCs w:val="20"/>
          <w:shd w:val="clear" w:color="auto" w:fill="FFFFFF"/>
        </w:rPr>
        <w:t xml:space="preserve">. </w:t>
      </w:r>
    </w:p>
  </w:footnote>
  <w:footnote w:id="45">
    <w:p w14:paraId="3A847600" w14:textId="41A7614F" w:rsidR="004744D0" w:rsidRPr="00646738" w:rsidRDefault="004744D0" w:rsidP="00646738">
      <w:pPr>
        <w:spacing w:after="0" w:line="240" w:lineRule="auto"/>
        <w:rPr>
          <w:rFonts w:asciiTheme="majorHAnsi" w:hAnsiTheme="majorHAnsi" w:cstheme="majorHAnsi"/>
          <w:shd w:val="clear" w:color="auto" w:fill="FFFFFF"/>
        </w:rPr>
      </w:pPr>
      <w:r w:rsidRPr="002646D6">
        <w:rPr>
          <w:rStyle w:val="FootnoteReference"/>
          <w:sz w:val="20"/>
          <w:szCs w:val="20"/>
        </w:rPr>
        <w:footnoteRef/>
      </w:r>
      <w:r w:rsidRPr="002646D6">
        <w:rPr>
          <w:sz w:val="20"/>
          <w:szCs w:val="20"/>
        </w:rPr>
        <w:t xml:space="preserve"> </w:t>
      </w:r>
      <w:r w:rsidRPr="002646D6">
        <w:rPr>
          <w:rFonts w:asciiTheme="majorHAnsi" w:hAnsiTheme="majorHAnsi" w:cstheme="majorHAnsi"/>
          <w:sz w:val="20"/>
          <w:szCs w:val="20"/>
          <w:shd w:val="clear" w:color="auto" w:fill="FFFFFF"/>
        </w:rPr>
        <w:t>S</w:t>
      </w:r>
      <w:r w:rsidR="00F843C7" w:rsidRPr="002646D6">
        <w:rPr>
          <w:rFonts w:asciiTheme="majorHAnsi" w:hAnsiTheme="majorHAnsi" w:cstheme="majorHAnsi"/>
          <w:sz w:val="20"/>
          <w:szCs w:val="20"/>
          <w:shd w:val="clear" w:color="auto" w:fill="FFFFFF"/>
        </w:rPr>
        <w:t>ee: "</w:t>
      </w:r>
      <w:r w:rsidRPr="002646D6">
        <w:rPr>
          <w:rFonts w:asciiTheme="majorHAnsi" w:hAnsiTheme="majorHAnsi" w:cstheme="majorHAnsi"/>
          <w:sz w:val="20"/>
          <w:szCs w:val="20"/>
          <w:shd w:val="clear" w:color="auto" w:fill="FFFFFF"/>
        </w:rPr>
        <w:t>Issues surrounding incentives and penalties for COVID-19 vaccination: The Israeli experience</w:t>
      </w:r>
      <w:r w:rsidR="00F843C7" w:rsidRPr="002646D6">
        <w:rPr>
          <w:rFonts w:asciiTheme="majorHAnsi" w:hAnsiTheme="majorHAnsi" w:cstheme="majorHAnsi"/>
          <w:sz w:val="20"/>
          <w:szCs w:val="20"/>
          <w:shd w:val="clear" w:color="auto" w:fill="FFFFFF"/>
        </w:rPr>
        <w:t>"</w:t>
      </w:r>
      <w:r w:rsidRPr="002646D6">
        <w:rPr>
          <w:rFonts w:asciiTheme="majorHAnsi" w:hAnsiTheme="majorHAnsi" w:cstheme="majorHAnsi"/>
          <w:sz w:val="20"/>
          <w:szCs w:val="20"/>
          <w:shd w:val="clear" w:color="auto" w:fill="FFFFFF"/>
        </w:rPr>
        <w:t xml:space="preserve">. </w:t>
      </w:r>
    </w:p>
  </w:footnote>
  <w:footnote w:id="46">
    <w:p w14:paraId="298E8A60" w14:textId="1796AA01" w:rsidR="004744D0" w:rsidRPr="002646D6" w:rsidRDefault="004744D0" w:rsidP="00646738">
      <w:pPr>
        <w:spacing w:after="0" w:line="240" w:lineRule="auto"/>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Vlaev, I., King, D., Darzi, A., &amp; Dolan, P. (2019). </w:t>
      </w:r>
      <w:r w:rsidR="00F843C7"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Changing health behaviors using financial incentives: a review from behavioral economics</w:t>
      </w:r>
      <w:r w:rsidR="00F843C7"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 xml:space="preserve">. </w:t>
      </w:r>
      <w:r w:rsidRPr="00646738">
        <w:rPr>
          <w:rFonts w:asciiTheme="majorHAnsi" w:hAnsiTheme="majorHAnsi" w:cstheme="majorHAnsi"/>
          <w:i/>
          <w:iCs/>
          <w:sz w:val="20"/>
          <w:szCs w:val="20"/>
          <w:shd w:val="clear" w:color="auto" w:fill="FFFFFF"/>
        </w:rPr>
        <w:t>BMC public health</w:t>
      </w:r>
      <w:r w:rsidRPr="00646738">
        <w:rPr>
          <w:rFonts w:asciiTheme="majorHAnsi" w:hAnsiTheme="majorHAnsi" w:cstheme="majorHAnsi"/>
          <w:sz w:val="20"/>
          <w:szCs w:val="20"/>
          <w:shd w:val="clear" w:color="auto" w:fill="FFFFFF"/>
        </w:rPr>
        <w:t xml:space="preserve">, </w:t>
      </w:r>
      <w:r w:rsidR="00F843C7" w:rsidRPr="00646738">
        <w:rPr>
          <w:rFonts w:asciiTheme="majorHAnsi" w:hAnsiTheme="majorHAnsi" w:cstheme="majorHAnsi"/>
          <w:sz w:val="20"/>
          <w:szCs w:val="20"/>
          <w:shd w:val="clear" w:color="auto" w:fill="FFFFFF"/>
        </w:rPr>
        <w:t xml:space="preserve">vol. </w:t>
      </w:r>
      <w:r w:rsidRPr="00646738">
        <w:rPr>
          <w:rFonts w:asciiTheme="majorHAnsi" w:hAnsiTheme="majorHAnsi" w:cstheme="majorHAnsi"/>
          <w:sz w:val="20"/>
          <w:szCs w:val="20"/>
          <w:shd w:val="clear" w:color="auto" w:fill="FFFFFF"/>
        </w:rPr>
        <w:t xml:space="preserve">19(1), </w:t>
      </w:r>
      <w:r w:rsidR="00F843C7" w:rsidRPr="00646738">
        <w:rPr>
          <w:rFonts w:asciiTheme="majorHAnsi" w:hAnsiTheme="majorHAnsi" w:cstheme="majorHAnsi"/>
          <w:sz w:val="20"/>
          <w:szCs w:val="20"/>
          <w:shd w:val="clear" w:color="auto" w:fill="FFFFFF"/>
        </w:rPr>
        <w:t xml:space="preserve">pp. </w:t>
      </w:r>
      <w:r w:rsidRPr="00646738">
        <w:rPr>
          <w:rFonts w:asciiTheme="majorHAnsi" w:hAnsiTheme="majorHAnsi" w:cstheme="majorHAnsi"/>
          <w:sz w:val="20"/>
          <w:szCs w:val="20"/>
          <w:shd w:val="clear" w:color="auto" w:fill="FFFFFF"/>
        </w:rPr>
        <w:t>1-9.</w:t>
      </w:r>
    </w:p>
  </w:footnote>
  <w:footnote w:id="47">
    <w:p w14:paraId="46552850" w14:textId="63F93AE2" w:rsidR="004744D0" w:rsidRPr="002646D6" w:rsidRDefault="004744D0" w:rsidP="00646738">
      <w:pPr>
        <w:spacing w:after="0" w:line="240" w:lineRule="auto"/>
      </w:pPr>
      <w:r w:rsidRPr="00646738">
        <w:rPr>
          <w:rStyle w:val="FootnoteReference"/>
          <w:sz w:val="20"/>
          <w:szCs w:val="20"/>
        </w:rPr>
        <w:footnoteRef/>
      </w:r>
      <w:r w:rsidRPr="00646738">
        <w:rPr>
          <w:sz w:val="20"/>
          <w:szCs w:val="20"/>
        </w:rPr>
        <w:t xml:space="preserve"> </w:t>
      </w:r>
      <w:r w:rsidR="00F843C7" w:rsidRPr="00646738">
        <w:rPr>
          <w:rFonts w:asciiTheme="majorHAnsi" w:hAnsiTheme="majorHAnsi" w:cstheme="majorHAnsi"/>
          <w:sz w:val="20"/>
          <w:szCs w:val="20"/>
          <w:shd w:val="clear" w:color="auto" w:fill="FFFFFF"/>
        </w:rPr>
        <w:t>See: "</w:t>
      </w:r>
      <w:r w:rsidRPr="00646738">
        <w:rPr>
          <w:rFonts w:asciiTheme="majorHAnsi" w:hAnsiTheme="majorHAnsi" w:cstheme="majorHAnsi"/>
          <w:sz w:val="20"/>
          <w:szCs w:val="20"/>
          <w:shd w:val="clear" w:color="auto" w:fill="FFFFFF"/>
        </w:rPr>
        <w:t xml:space="preserve">Issues surrounding incentives and penalties for COVID-19 vaccination: The Israeli experience. </w:t>
      </w:r>
      <w:r w:rsidR="001E42F0" w:rsidRPr="00646738">
        <w:rPr>
          <w:rFonts w:asciiTheme="majorHAnsi" w:hAnsiTheme="majorHAnsi" w:cstheme="majorHAnsi"/>
          <w:sz w:val="20"/>
          <w:szCs w:val="20"/>
          <w:shd w:val="clear" w:color="auto" w:fill="FFFFFF"/>
        </w:rPr>
        <w:t xml:space="preserve"> See also: </w:t>
      </w:r>
      <w:r w:rsidRPr="00646738">
        <w:rPr>
          <w:rFonts w:asciiTheme="majorHAnsi" w:hAnsiTheme="majorHAnsi" w:cstheme="majorHAnsi"/>
          <w:sz w:val="20"/>
          <w:szCs w:val="20"/>
          <w:shd w:val="clear" w:color="auto" w:fill="FFFFFF"/>
        </w:rPr>
        <w:t xml:space="preserve">Effective incentives for increasing COVID-19 vaccine uptake. </w:t>
      </w:r>
    </w:p>
  </w:footnote>
  <w:footnote w:id="48">
    <w:p w14:paraId="399F2FA2" w14:textId="308320D3" w:rsidR="004744D0" w:rsidRPr="00646738" w:rsidRDefault="004744D0" w:rsidP="00646738">
      <w:pPr>
        <w:spacing w:after="0" w:line="240" w:lineRule="auto"/>
        <w:rPr>
          <w:rFonts w:asciiTheme="majorHAnsi" w:hAnsiTheme="majorHAnsi" w:cstheme="majorHAnsi"/>
          <w:sz w:val="20"/>
          <w:szCs w:val="20"/>
          <w:shd w:val="clear" w:color="auto" w:fill="FFFFFF"/>
        </w:rPr>
      </w:pPr>
      <w:r w:rsidRPr="00646738">
        <w:rPr>
          <w:rStyle w:val="FootnoteReference"/>
          <w:sz w:val="20"/>
          <w:szCs w:val="20"/>
        </w:rPr>
        <w:footnoteRef/>
      </w:r>
      <w:r w:rsidRPr="00646738">
        <w:rPr>
          <w:sz w:val="20"/>
          <w:szCs w:val="20"/>
        </w:rPr>
        <w:t xml:space="preserve"> </w:t>
      </w:r>
      <w:r w:rsidRPr="00646738">
        <w:rPr>
          <w:rFonts w:asciiTheme="majorHAnsi" w:hAnsiTheme="majorHAnsi" w:cstheme="majorHAnsi"/>
          <w:sz w:val="20"/>
          <w:szCs w:val="20"/>
          <w:shd w:val="clear" w:color="auto" w:fill="FFFFFF"/>
        </w:rPr>
        <w:t xml:space="preserve">Kreps, S., Dasgupta, N., Brownstein, J. S., </w:t>
      </w:r>
      <w:proofErr w:type="spellStart"/>
      <w:r w:rsidRPr="00646738">
        <w:rPr>
          <w:rFonts w:asciiTheme="majorHAnsi" w:hAnsiTheme="majorHAnsi" w:cstheme="majorHAnsi"/>
          <w:sz w:val="20"/>
          <w:szCs w:val="20"/>
          <w:shd w:val="clear" w:color="auto" w:fill="FFFFFF"/>
        </w:rPr>
        <w:t>Hswen</w:t>
      </w:r>
      <w:proofErr w:type="spellEnd"/>
      <w:r w:rsidRPr="00646738">
        <w:rPr>
          <w:rFonts w:asciiTheme="majorHAnsi" w:hAnsiTheme="majorHAnsi" w:cstheme="majorHAnsi"/>
          <w:sz w:val="20"/>
          <w:szCs w:val="20"/>
          <w:shd w:val="clear" w:color="auto" w:fill="FFFFFF"/>
        </w:rPr>
        <w:t xml:space="preserve">, Y., &amp; Kriner, D. L. (2021). </w:t>
      </w:r>
      <w:r w:rsidR="001E42F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Public attitudes toward COVID-19 vaccination: The role of vaccine attributes, incentives, and misinformation</w:t>
      </w:r>
      <w:r w:rsidR="001E42F0" w:rsidRPr="00646738">
        <w:rPr>
          <w:rFonts w:asciiTheme="majorHAnsi" w:hAnsiTheme="majorHAnsi" w:cstheme="majorHAnsi"/>
          <w:sz w:val="20"/>
          <w:szCs w:val="20"/>
          <w:shd w:val="clear" w:color="auto" w:fill="FFFFFF"/>
        </w:rPr>
        <w:t>"</w:t>
      </w:r>
      <w:r w:rsidRPr="00646738">
        <w:rPr>
          <w:rFonts w:asciiTheme="majorHAnsi" w:hAnsiTheme="majorHAnsi" w:cstheme="majorHAnsi"/>
          <w:sz w:val="20"/>
          <w:szCs w:val="20"/>
          <w:shd w:val="clear" w:color="auto" w:fill="FFFFFF"/>
        </w:rPr>
        <w:t xml:space="preserve">. </w:t>
      </w:r>
      <w:r w:rsidR="001E42F0" w:rsidRPr="00646738">
        <w:rPr>
          <w:rFonts w:asciiTheme="majorHAnsi" w:hAnsiTheme="majorHAnsi" w:cstheme="majorHAnsi"/>
          <w:i/>
          <w:iCs/>
          <w:sz w:val="20"/>
          <w:szCs w:val="20"/>
          <w:shd w:val="clear" w:color="auto" w:fill="FFFFFF"/>
        </w:rPr>
        <w:t>NPJ</w:t>
      </w:r>
      <w:r w:rsidRPr="00646738">
        <w:rPr>
          <w:rFonts w:asciiTheme="majorHAnsi" w:hAnsiTheme="majorHAnsi" w:cstheme="majorHAnsi"/>
          <w:i/>
          <w:iCs/>
          <w:sz w:val="20"/>
          <w:szCs w:val="20"/>
          <w:shd w:val="clear" w:color="auto" w:fill="FFFFFF"/>
        </w:rPr>
        <w:t xml:space="preserve"> Vaccines</w:t>
      </w:r>
      <w:r w:rsidRPr="00646738">
        <w:rPr>
          <w:rFonts w:asciiTheme="majorHAnsi" w:hAnsiTheme="majorHAnsi" w:cstheme="majorHAnsi"/>
          <w:sz w:val="20"/>
          <w:szCs w:val="20"/>
          <w:shd w:val="clear" w:color="auto" w:fill="FFFFFF"/>
        </w:rPr>
        <w:t xml:space="preserve">, </w:t>
      </w:r>
      <w:r w:rsidR="001E42F0" w:rsidRPr="00646738">
        <w:rPr>
          <w:rFonts w:asciiTheme="majorHAnsi" w:hAnsiTheme="majorHAnsi" w:cstheme="majorHAnsi"/>
          <w:sz w:val="20"/>
          <w:szCs w:val="20"/>
          <w:shd w:val="clear" w:color="auto" w:fill="FFFFFF"/>
        </w:rPr>
        <w:t xml:space="preserve">vol. </w:t>
      </w:r>
      <w:r w:rsidRPr="00646738">
        <w:rPr>
          <w:rFonts w:asciiTheme="majorHAnsi" w:hAnsiTheme="majorHAnsi" w:cstheme="majorHAnsi"/>
          <w:sz w:val="20"/>
          <w:szCs w:val="20"/>
          <w:shd w:val="clear" w:color="auto" w:fill="FFFFFF"/>
        </w:rPr>
        <w:t xml:space="preserve">6(1), </w:t>
      </w:r>
      <w:r w:rsidR="001E42F0" w:rsidRPr="00646738">
        <w:rPr>
          <w:rFonts w:asciiTheme="majorHAnsi" w:hAnsiTheme="majorHAnsi" w:cstheme="majorHAnsi"/>
          <w:sz w:val="20"/>
          <w:szCs w:val="20"/>
          <w:shd w:val="clear" w:color="auto" w:fill="FFFFFF"/>
        </w:rPr>
        <w:t xml:space="preserve">pp. </w:t>
      </w:r>
      <w:r w:rsidRPr="00646738">
        <w:rPr>
          <w:rFonts w:asciiTheme="majorHAnsi" w:hAnsiTheme="majorHAnsi" w:cstheme="majorHAnsi"/>
          <w:sz w:val="20"/>
          <w:szCs w:val="20"/>
          <w:shd w:val="clear" w:color="auto" w:fill="FFFFFF"/>
        </w:rPr>
        <w:t>1-7.</w:t>
      </w:r>
    </w:p>
    <w:p w14:paraId="1761F9B0" w14:textId="2AF331E5" w:rsidR="004744D0" w:rsidRPr="002646D6" w:rsidRDefault="004744D0" w:rsidP="002646D6">
      <w:pPr>
        <w:pStyle w:val="FootnoteText"/>
      </w:pPr>
    </w:p>
  </w:footnote>
  <w:footnote w:id="49">
    <w:p w14:paraId="5632814E" w14:textId="318F13B2" w:rsidR="001323D3" w:rsidRPr="00646738" w:rsidRDefault="001323D3"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Leonhardt, David. “Why Masks Work, but Mandates Haven't.” </w:t>
      </w:r>
      <w:r w:rsidRPr="00646738">
        <w:rPr>
          <w:rFonts w:asciiTheme="majorHAnsi" w:eastAsia="Times New Roman" w:hAnsiTheme="majorHAnsi" w:cstheme="majorHAnsi"/>
          <w:i/>
          <w:sz w:val="20"/>
          <w:szCs w:val="20"/>
        </w:rPr>
        <w:t>The New York Times</w:t>
      </w:r>
      <w:r w:rsidRPr="00646738">
        <w:rPr>
          <w:rFonts w:asciiTheme="majorHAnsi" w:eastAsia="Times New Roman" w:hAnsiTheme="majorHAnsi" w:cstheme="majorHAnsi"/>
          <w:sz w:val="20"/>
          <w:szCs w:val="20"/>
        </w:rPr>
        <w:t xml:space="preserve">, The New York Times, 31 May 2022, </w:t>
      </w:r>
      <w:hyperlink r:id="rId21" w:history="1">
        <w:r w:rsidR="00CD335A" w:rsidRPr="00646738">
          <w:rPr>
            <w:rStyle w:val="Hyperlink"/>
            <w:rFonts w:asciiTheme="majorHAnsi" w:hAnsiTheme="majorHAnsi" w:cstheme="majorHAnsi"/>
          </w:rPr>
          <w:t>www.nytimes.com/2022/05/31/briefing/masks-mandates-us-covid.html</w:t>
        </w:r>
      </w:hyperlink>
      <w:r w:rsidR="00CD335A" w:rsidRPr="002646D6">
        <w:rPr>
          <w:rFonts w:asciiTheme="majorHAnsi" w:eastAsia="Times New Roman" w:hAnsiTheme="majorHAnsi" w:cstheme="majorHAnsi"/>
          <w:sz w:val="20"/>
          <w:szCs w:val="20"/>
        </w:rPr>
        <w:t xml:space="preserve">. </w:t>
      </w:r>
    </w:p>
  </w:footnote>
  <w:footnote w:id="50">
    <w:p w14:paraId="6A976141" w14:textId="58F373B9" w:rsidR="001323D3" w:rsidRPr="00646738" w:rsidRDefault="001323D3"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Aldila</w:t>
      </w:r>
      <w:proofErr w:type="spellEnd"/>
      <w:r w:rsidRPr="00646738">
        <w:rPr>
          <w:rFonts w:asciiTheme="majorHAnsi" w:eastAsia="Times New Roman" w:hAnsiTheme="majorHAnsi" w:cstheme="majorHAnsi"/>
          <w:sz w:val="20"/>
          <w:szCs w:val="20"/>
        </w:rPr>
        <w:t xml:space="preserve">, Dipo, et al. “Analyzing the MERS Disease Control Strategy through an Optimal Control Problem.” </w:t>
      </w:r>
      <w:r w:rsidRPr="00646738">
        <w:rPr>
          <w:rFonts w:asciiTheme="majorHAnsi" w:eastAsia="Times New Roman" w:hAnsiTheme="majorHAnsi" w:cstheme="majorHAnsi"/>
          <w:i/>
          <w:sz w:val="20"/>
          <w:szCs w:val="20"/>
        </w:rPr>
        <w:t>International Journal of Applied Mathematics and Computer Science</w:t>
      </w:r>
      <w:r w:rsidRPr="00646738">
        <w:rPr>
          <w:rFonts w:asciiTheme="majorHAnsi" w:eastAsia="Times New Roman" w:hAnsiTheme="majorHAnsi" w:cstheme="majorHAnsi"/>
          <w:sz w:val="20"/>
          <w:szCs w:val="20"/>
        </w:rPr>
        <w:t xml:space="preserve">, vol. 28, no. 1, 2018, pp. 169–184., </w:t>
      </w:r>
      <w:hyperlink r:id="rId22" w:history="1">
        <w:r w:rsidR="00CD335A" w:rsidRPr="002646D6">
          <w:rPr>
            <w:rStyle w:val="Hyperlink"/>
            <w:rFonts w:asciiTheme="majorHAnsi" w:eastAsia="Times New Roman" w:hAnsiTheme="majorHAnsi" w:cstheme="majorHAnsi"/>
            <w:sz w:val="20"/>
            <w:szCs w:val="20"/>
          </w:rPr>
          <w:t>https://sciendo.com/article/10.2478/amcs-2018-0013</w:t>
        </w:r>
      </w:hyperlink>
      <w:r w:rsidR="00CD335A" w:rsidRPr="002646D6">
        <w:rPr>
          <w:rFonts w:asciiTheme="majorHAnsi" w:eastAsia="Times New Roman" w:hAnsiTheme="majorHAnsi" w:cstheme="majorHAnsi"/>
          <w:sz w:val="20"/>
          <w:szCs w:val="20"/>
        </w:rPr>
        <w:t xml:space="preserve">. </w:t>
      </w:r>
    </w:p>
  </w:footnote>
  <w:footnote w:id="51">
    <w:p w14:paraId="4C7AF39F" w14:textId="0EAB54CE" w:rsidR="001323D3" w:rsidRPr="00646738" w:rsidRDefault="001323D3"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Face Mask Uptake in the Absence of Mandates during the COVID-19 Pandemic: a Qualitative Interview Study with Swiss Residents</w:t>
      </w:r>
      <w:r w:rsidR="00CD335A" w:rsidRPr="002646D6">
        <w:rPr>
          <w:rFonts w:asciiTheme="majorHAnsi" w:eastAsia="Times New Roman" w:hAnsiTheme="majorHAnsi" w:cstheme="majorHAnsi"/>
          <w:sz w:val="20"/>
          <w:szCs w:val="20"/>
        </w:rPr>
        <w:t>.</w:t>
      </w:r>
    </w:p>
  </w:footnote>
  <w:footnote w:id="52">
    <w:p w14:paraId="23E10204" w14:textId="3FEF1D38" w:rsidR="001323D3" w:rsidRPr="00646738" w:rsidRDefault="001323D3"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r w:rsidR="00CD335A" w:rsidRPr="002646D6">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If You Wear a Mask, Then You Must Know How to Use it and Dispose of it Properly!”: A Survey Study in Vietnam (Toan Luu Duc Huynh et al).</w:t>
      </w:r>
    </w:p>
  </w:footnote>
  <w:footnote w:id="53">
    <w:p w14:paraId="0A171279" w14:textId="5DE11915" w:rsidR="001323D3" w:rsidRPr="00646738" w:rsidRDefault="001323D3"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Escandón</w:t>
      </w:r>
      <w:proofErr w:type="spellEnd"/>
      <w:r w:rsidRPr="00646738">
        <w:rPr>
          <w:rFonts w:asciiTheme="majorHAnsi" w:eastAsia="Times New Roman" w:hAnsiTheme="majorHAnsi" w:cstheme="majorHAnsi"/>
          <w:sz w:val="20"/>
          <w:szCs w:val="20"/>
        </w:rPr>
        <w:t xml:space="preserve">, Kevin, et al. “Covid-19 False Dichotomies and a Comprehensive Review of the Evidence Regarding Public Health, COVID-19 Symptomatology, SARS-COV-2 Transmission, Mask Wearing, and Reinfection.” </w:t>
      </w:r>
      <w:r w:rsidRPr="00646738">
        <w:rPr>
          <w:rFonts w:asciiTheme="majorHAnsi" w:eastAsia="Times New Roman" w:hAnsiTheme="majorHAnsi" w:cstheme="majorHAnsi"/>
          <w:i/>
          <w:sz w:val="20"/>
          <w:szCs w:val="20"/>
        </w:rPr>
        <w:t>BMC Infectious Diseases</w:t>
      </w:r>
      <w:r w:rsidRPr="00646738">
        <w:rPr>
          <w:rFonts w:asciiTheme="majorHAnsi" w:eastAsia="Times New Roman" w:hAnsiTheme="majorHAnsi" w:cstheme="majorHAnsi"/>
          <w:sz w:val="20"/>
          <w:szCs w:val="20"/>
        </w:rPr>
        <w:t xml:space="preserve">, vol. 21, no. 1, 2021, </w:t>
      </w:r>
      <w:hyperlink r:id="rId23" w:history="1">
        <w:r w:rsidR="00CD335A" w:rsidRPr="002646D6">
          <w:rPr>
            <w:rStyle w:val="Hyperlink"/>
            <w:rFonts w:asciiTheme="majorHAnsi" w:eastAsia="Times New Roman" w:hAnsiTheme="majorHAnsi" w:cstheme="majorHAnsi"/>
            <w:sz w:val="20"/>
            <w:szCs w:val="20"/>
          </w:rPr>
          <w:t>https://bmcinfectdis.biomedcentral.com/articles/10.1186/s12879-021-06357-4</w:t>
        </w:r>
      </w:hyperlink>
      <w:r w:rsidR="00CD335A" w:rsidRPr="002646D6">
        <w:rPr>
          <w:rFonts w:asciiTheme="majorHAnsi" w:eastAsia="Times New Roman" w:hAnsiTheme="majorHAnsi" w:cstheme="majorHAnsi"/>
          <w:sz w:val="20"/>
          <w:szCs w:val="20"/>
        </w:rPr>
        <w:t xml:space="preserve">. </w:t>
      </w:r>
    </w:p>
  </w:footnote>
  <w:footnote w:id="54">
    <w:p w14:paraId="322C5638" w14:textId="1F8C27F4" w:rsidR="001323D3" w:rsidRPr="00646738" w:rsidRDefault="001323D3"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eastAsia="Times New Roman" w:hAnsiTheme="majorHAnsi" w:cstheme="majorHAnsi"/>
          <w:sz w:val="20"/>
          <w:szCs w:val="20"/>
        </w:rPr>
        <w:t xml:space="preserve">Esmaeilzadeh, Pouyan. “Public Concerns and Burdens Associated with Face Mask-Wearing: Lessons Learned from the Covid-19 Pandemic.” </w:t>
      </w:r>
      <w:r w:rsidRPr="00646738">
        <w:rPr>
          <w:rFonts w:asciiTheme="majorHAnsi" w:eastAsia="Times New Roman" w:hAnsiTheme="majorHAnsi" w:cstheme="majorHAnsi"/>
          <w:i/>
          <w:sz w:val="20"/>
          <w:szCs w:val="20"/>
        </w:rPr>
        <w:t>Progress in Disaster Science</w:t>
      </w:r>
      <w:r w:rsidRPr="00646738">
        <w:rPr>
          <w:rFonts w:asciiTheme="majorHAnsi" w:eastAsia="Times New Roman" w:hAnsiTheme="majorHAnsi" w:cstheme="majorHAnsi"/>
          <w:sz w:val="20"/>
          <w:szCs w:val="20"/>
        </w:rPr>
        <w:t xml:space="preserve">, vol. 13, 2022, p. 100215, </w:t>
      </w:r>
      <w:hyperlink r:id="rId24" w:history="1">
        <w:r w:rsidR="00CD335A" w:rsidRPr="002646D6">
          <w:rPr>
            <w:rStyle w:val="Hyperlink"/>
            <w:rFonts w:asciiTheme="majorHAnsi" w:eastAsia="Times New Roman" w:hAnsiTheme="majorHAnsi" w:cstheme="majorHAnsi"/>
            <w:sz w:val="20"/>
            <w:szCs w:val="20"/>
          </w:rPr>
          <w:t>https://pubmed.ncbi.nlm.nih.gov/35036901/</w:t>
        </w:r>
      </w:hyperlink>
      <w:r w:rsidR="00CD335A" w:rsidRPr="002646D6">
        <w:rPr>
          <w:rFonts w:asciiTheme="majorHAnsi" w:eastAsia="Times New Roman" w:hAnsiTheme="majorHAnsi" w:cstheme="majorHAnsi"/>
          <w:sz w:val="20"/>
          <w:szCs w:val="20"/>
        </w:rPr>
        <w:t xml:space="preserve">/ </w:t>
      </w:r>
    </w:p>
  </w:footnote>
  <w:footnote w:id="55">
    <w:p w14:paraId="601C8D79" w14:textId="22F8C2AB" w:rsidR="001323D3" w:rsidRPr="00646738" w:rsidRDefault="001323D3"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Zimmermann, Bettina Maria, et al. “Face Mask Uptake in the Absence of Mandates during the COVID-19 Pandemic: A Qualitative Interview Study with Swiss Residents.” </w:t>
      </w:r>
      <w:r w:rsidRPr="00646738">
        <w:rPr>
          <w:rFonts w:asciiTheme="majorHAnsi" w:hAnsiTheme="majorHAnsi" w:cstheme="majorHAnsi"/>
          <w:i/>
          <w:sz w:val="20"/>
          <w:szCs w:val="20"/>
        </w:rPr>
        <w:t>BMC Public Health</w:t>
      </w:r>
      <w:r w:rsidRPr="00646738">
        <w:rPr>
          <w:rFonts w:asciiTheme="majorHAnsi" w:hAnsiTheme="majorHAnsi" w:cstheme="majorHAnsi"/>
          <w:sz w:val="20"/>
          <w:szCs w:val="20"/>
        </w:rPr>
        <w:t xml:space="preserve">, vol. 21, no. 1, 2021, </w:t>
      </w:r>
      <w:hyperlink r:id="rId25" w:history="1">
        <w:r w:rsidR="00CD335A" w:rsidRPr="002646D6">
          <w:rPr>
            <w:rStyle w:val="Hyperlink"/>
            <w:rFonts w:asciiTheme="majorHAnsi" w:hAnsiTheme="majorHAnsi" w:cstheme="majorHAnsi"/>
            <w:sz w:val="20"/>
            <w:szCs w:val="20"/>
          </w:rPr>
          <w:t>https://bmcpublichealth.biomedcentral.com/articles/10.1186/s12889-021-12215-4</w:t>
        </w:r>
      </w:hyperlink>
      <w:r w:rsidR="00CD335A" w:rsidRPr="002646D6">
        <w:rPr>
          <w:rFonts w:asciiTheme="majorHAnsi" w:hAnsiTheme="majorHAnsi" w:cstheme="majorHAnsi"/>
          <w:sz w:val="20"/>
          <w:szCs w:val="20"/>
        </w:rPr>
        <w:t xml:space="preserve">. </w:t>
      </w:r>
    </w:p>
  </w:footnote>
  <w:footnote w:id="56">
    <w:p w14:paraId="00000097" w14:textId="548DB01F"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r w:rsidR="00CD335A" w:rsidRPr="002646D6">
        <w:rPr>
          <w:rFonts w:asciiTheme="majorHAnsi" w:eastAsia="Times New Roman" w:hAnsiTheme="majorHAnsi" w:cstheme="majorHAnsi"/>
          <w:color w:val="000000"/>
          <w:sz w:val="20"/>
          <w:szCs w:val="20"/>
        </w:rPr>
        <w:t xml:space="preserve">David Leonhardt  </w:t>
      </w:r>
      <w:r w:rsidRPr="00646738">
        <w:rPr>
          <w:rFonts w:asciiTheme="majorHAnsi" w:eastAsia="Times New Roman" w:hAnsiTheme="majorHAnsi" w:cstheme="majorHAnsi"/>
          <w:color w:val="000000"/>
          <w:sz w:val="20"/>
          <w:szCs w:val="20"/>
        </w:rPr>
        <w:t>“Why Masks Work, but Mandates Haven’t”, (May, 2022</w:t>
      </w:r>
      <w:r w:rsidR="00CD335A" w:rsidRPr="00646738">
        <w:rPr>
          <w:rFonts w:asciiTheme="majorHAnsi" w:eastAsia="Times New Roman" w:hAnsiTheme="majorHAnsi" w:cstheme="majorHAnsi"/>
          <w:i/>
          <w:iCs/>
          <w:color w:val="000000"/>
          <w:sz w:val="20"/>
          <w:szCs w:val="20"/>
        </w:rPr>
        <w:t>)</w:t>
      </w:r>
      <w:r w:rsidRPr="00646738">
        <w:rPr>
          <w:rFonts w:asciiTheme="majorHAnsi" w:eastAsia="Times New Roman" w:hAnsiTheme="majorHAnsi" w:cstheme="majorHAnsi"/>
          <w:i/>
          <w:iCs/>
          <w:color w:val="000000"/>
          <w:sz w:val="20"/>
          <w:szCs w:val="20"/>
        </w:rPr>
        <w:t xml:space="preserve"> New York Times</w:t>
      </w:r>
      <w:r w:rsidR="00CD335A" w:rsidRPr="002646D6">
        <w:rPr>
          <w:rFonts w:asciiTheme="majorHAnsi" w:eastAsia="Times New Roman" w:hAnsiTheme="majorHAnsi" w:cstheme="majorHAnsi"/>
          <w:color w:val="000000"/>
          <w:sz w:val="20"/>
          <w:szCs w:val="20"/>
        </w:rPr>
        <w:t xml:space="preserve"> </w:t>
      </w:r>
      <w:hyperlink r:id="rId26" w:history="1">
        <w:r w:rsidR="00CD335A" w:rsidRPr="002646D6">
          <w:rPr>
            <w:rStyle w:val="Hyperlink"/>
            <w:rFonts w:asciiTheme="majorHAnsi" w:eastAsia="Times New Roman" w:hAnsiTheme="majorHAnsi" w:cstheme="majorHAnsi"/>
            <w:sz w:val="20"/>
            <w:szCs w:val="20"/>
          </w:rPr>
          <w:t>https://www.nytimes.com/2022/05/31/briefing/masks-mandates-us-covid.html</w:t>
        </w:r>
      </w:hyperlink>
      <w:r w:rsidR="00CD335A" w:rsidRPr="002646D6">
        <w:rPr>
          <w:rFonts w:asciiTheme="majorHAnsi" w:eastAsia="Times New Roman" w:hAnsiTheme="majorHAnsi" w:cstheme="majorHAnsi"/>
          <w:color w:val="000000"/>
          <w:sz w:val="20"/>
          <w:szCs w:val="20"/>
        </w:rPr>
        <w:t xml:space="preserve">. </w:t>
      </w:r>
    </w:p>
  </w:footnote>
  <w:footnote w:id="57">
    <w:p w14:paraId="000000B3" w14:textId="1AC21AA7"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r w:rsidR="00CD335A" w:rsidRPr="002646D6">
        <w:rPr>
          <w:rFonts w:asciiTheme="majorHAnsi" w:eastAsia="Times New Roman" w:hAnsiTheme="majorHAnsi" w:cstheme="majorHAnsi"/>
          <w:sz w:val="20"/>
          <w:szCs w:val="20"/>
        </w:rPr>
        <w:t xml:space="preserve">See: </w:t>
      </w:r>
      <w:r w:rsidRPr="00646738">
        <w:rPr>
          <w:rFonts w:asciiTheme="majorHAnsi" w:eastAsia="Times New Roman" w:hAnsiTheme="majorHAnsi" w:cstheme="majorHAnsi"/>
          <w:sz w:val="20"/>
          <w:szCs w:val="20"/>
        </w:rPr>
        <w:t>COVID-19 False Dichotomies and Comprehensive Review of the Evidence Regarding Public Health, COVID-19 Symptomatology, SARS-CoV-2 Transmission, Mask Wearing, and Reinfection (Kevin Escandon et al).</w:t>
      </w:r>
    </w:p>
  </w:footnote>
  <w:footnote w:id="58">
    <w:p w14:paraId="00000098" w14:textId="5AAA8341" w:rsidR="00F179C7" w:rsidRPr="00646738" w:rsidRDefault="00655378"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eastAsia="Times New Roman" w:hAnsiTheme="majorHAnsi" w:cstheme="majorHAnsi"/>
          <w:sz w:val="20"/>
          <w:szCs w:val="20"/>
        </w:rPr>
        <w:t xml:space="preserve">Clark, Cory, et al. “Predictors of Covid-19 Voluntary Compliance Behaviors: An International Investigation.” </w:t>
      </w:r>
      <w:r w:rsidRPr="00646738">
        <w:rPr>
          <w:rFonts w:asciiTheme="majorHAnsi" w:eastAsia="Times New Roman" w:hAnsiTheme="majorHAnsi" w:cstheme="majorHAnsi"/>
          <w:i/>
          <w:sz w:val="20"/>
          <w:szCs w:val="20"/>
        </w:rPr>
        <w:t>Global Transitions</w:t>
      </w:r>
      <w:r w:rsidRPr="00646738">
        <w:rPr>
          <w:rFonts w:asciiTheme="majorHAnsi" w:eastAsia="Times New Roman" w:hAnsiTheme="majorHAnsi" w:cstheme="majorHAnsi"/>
          <w:sz w:val="20"/>
          <w:szCs w:val="20"/>
        </w:rPr>
        <w:t xml:space="preserve">, vol. 2, 2020, pp. 76–82., </w:t>
      </w:r>
      <w:hyperlink r:id="rId27" w:history="1">
        <w:r w:rsidR="00CD335A" w:rsidRPr="002646D6">
          <w:rPr>
            <w:rStyle w:val="Hyperlink"/>
            <w:rFonts w:asciiTheme="majorHAnsi" w:eastAsia="Times New Roman" w:hAnsiTheme="majorHAnsi" w:cstheme="majorHAnsi"/>
            <w:sz w:val="20"/>
            <w:szCs w:val="20"/>
          </w:rPr>
          <w:t>https://pubmed.ncbi.nlm.nih.gov/32835202/</w:t>
        </w:r>
      </w:hyperlink>
      <w:r w:rsidR="00CD335A" w:rsidRPr="002646D6">
        <w:rPr>
          <w:rFonts w:asciiTheme="majorHAnsi" w:eastAsia="Times New Roman" w:hAnsiTheme="majorHAnsi" w:cstheme="majorHAnsi"/>
          <w:sz w:val="20"/>
          <w:szCs w:val="20"/>
        </w:rPr>
        <w:t xml:space="preserve">. </w:t>
      </w:r>
    </w:p>
  </w:footnote>
  <w:footnote w:id="59">
    <w:p w14:paraId="00000099" w14:textId="49EDC040"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r w:rsidR="009F4E43" w:rsidRPr="00646738">
        <w:rPr>
          <w:rFonts w:asciiTheme="majorHAnsi" w:hAnsiTheme="majorHAnsi" w:cstheme="majorHAnsi"/>
          <w:color w:val="222222"/>
          <w:sz w:val="20"/>
          <w:szCs w:val="20"/>
          <w:shd w:val="clear" w:color="auto" w:fill="FFFFFF"/>
        </w:rPr>
        <w:t>Besley, Timothy, and Sacha Dray. "Institutions, trust and responsiveness: Patterns of government and private action during the COVID-19 pandemic." </w:t>
      </w:r>
      <w:r w:rsidR="009F4E43" w:rsidRPr="00646738">
        <w:rPr>
          <w:rFonts w:asciiTheme="majorHAnsi" w:hAnsiTheme="majorHAnsi" w:cstheme="majorHAnsi"/>
          <w:i/>
          <w:iCs/>
          <w:color w:val="222222"/>
          <w:sz w:val="20"/>
          <w:szCs w:val="20"/>
          <w:shd w:val="clear" w:color="auto" w:fill="FFFFFF"/>
        </w:rPr>
        <w:t>LSE Public Policy Review</w:t>
      </w:r>
      <w:r w:rsidR="009F4E43" w:rsidRPr="00646738">
        <w:rPr>
          <w:rFonts w:asciiTheme="majorHAnsi" w:hAnsiTheme="majorHAnsi" w:cstheme="majorHAnsi"/>
          <w:color w:val="222222"/>
          <w:sz w:val="20"/>
          <w:szCs w:val="20"/>
          <w:shd w:val="clear" w:color="auto" w:fill="FFFFFF"/>
        </w:rPr>
        <w:t> 1.4 (2021).</w:t>
      </w:r>
    </w:p>
  </w:footnote>
  <w:footnote w:id="60">
    <w:p w14:paraId="6D1E6DD8" w14:textId="45FA5797" w:rsidR="002B5081" w:rsidRPr="00646738" w:rsidRDefault="002B5081"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Mesch, Gustavo S., and Kent P. Schwirian. 2015. “Confidence in Government and Vaccination Willingness in the USA.” </w:t>
      </w:r>
      <w:r w:rsidRPr="00646738">
        <w:rPr>
          <w:rFonts w:asciiTheme="majorHAnsi" w:eastAsia="Times New Roman" w:hAnsiTheme="majorHAnsi" w:cstheme="majorHAnsi"/>
          <w:i/>
          <w:iCs/>
          <w:sz w:val="20"/>
          <w:szCs w:val="20"/>
        </w:rPr>
        <w:t>Health Promotion International</w:t>
      </w:r>
      <w:r w:rsidR="005F15F9" w:rsidRPr="002646D6">
        <w:rPr>
          <w:rFonts w:asciiTheme="majorHAnsi" w:eastAsia="Times New Roman" w:hAnsiTheme="majorHAnsi" w:cstheme="majorHAnsi"/>
          <w:i/>
          <w:iCs/>
          <w:sz w:val="20"/>
          <w:szCs w:val="20"/>
        </w:rPr>
        <w:t xml:space="preserve">. </w:t>
      </w:r>
      <w:r w:rsidRPr="00646738">
        <w:rPr>
          <w:rFonts w:asciiTheme="majorHAnsi" w:eastAsia="Times New Roman" w:hAnsiTheme="majorHAnsi" w:cstheme="majorHAnsi"/>
          <w:i/>
          <w:iCs/>
          <w:sz w:val="20"/>
          <w:szCs w:val="20"/>
        </w:rPr>
        <w:t xml:space="preserve"> </w:t>
      </w:r>
      <w:r w:rsidR="005F15F9" w:rsidRPr="002646D6">
        <w:rPr>
          <w:rFonts w:asciiTheme="majorHAnsi" w:eastAsia="Times New Roman" w:hAnsiTheme="majorHAnsi" w:cstheme="majorHAnsi"/>
          <w:sz w:val="20"/>
          <w:szCs w:val="20"/>
        </w:rPr>
        <w:t xml:space="preserve">vol. </w:t>
      </w:r>
      <w:r w:rsidRPr="00646738">
        <w:rPr>
          <w:rFonts w:asciiTheme="majorHAnsi" w:eastAsia="Times New Roman" w:hAnsiTheme="majorHAnsi" w:cstheme="majorHAnsi"/>
          <w:sz w:val="20"/>
          <w:szCs w:val="20"/>
        </w:rPr>
        <w:t xml:space="preserve">30 (2): </w:t>
      </w:r>
      <w:r w:rsidR="005F15F9" w:rsidRPr="002646D6">
        <w:rPr>
          <w:rFonts w:asciiTheme="majorHAnsi" w:eastAsia="Times New Roman" w:hAnsiTheme="majorHAnsi" w:cstheme="majorHAnsi"/>
          <w:sz w:val="20"/>
          <w:szCs w:val="20"/>
        </w:rPr>
        <w:t xml:space="preserve">pp. </w:t>
      </w:r>
      <w:r w:rsidRPr="00646738">
        <w:rPr>
          <w:rFonts w:asciiTheme="majorHAnsi" w:eastAsia="Times New Roman" w:hAnsiTheme="majorHAnsi" w:cstheme="majorHAnsi"/>
          <w:sz w:val="20"/>
          <w:szCs w:val="20"/>
        </w:rPr>
        <w:t>213–21.</w:t>
      </w:r>
    </w:p>
  </w:footnote>
  <w:footnote w:id="61">
    <w:p w14:paraId="7710B093" w14:textId="1770B21E" w:rsidR="002B5081" w:rsidRPr="00646738" w:rsidRDefault="002B5081"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Lazarus, Jeffrey V., Scott </w:t>
      </w:r>
      <w:proofErr w:type="spellStart"/>
      <w:r w:rsidRPr="00646738">
        <w:rPr>
          <w:rFonts w:asciiTheme="majorHAnsi" w:eastAsia="Times New Roman" w:hAnsiTheme="majorHAnsi" w:cstheme="majorHAnsi"/>
          <w:sz w:val="20"/>
          <w:szCs w:val="20"/>
        </w:rPr>
        <w:t>Ratzan</w:t>
      </w:r>
      <w:proofErr w:type="spellEnd"/>
      <w:r w:rsidRPr="00646738">
        <w:rPr>
          <w:rFonts w:asciiTheme="majorHAnsi" w:eastAsia="Times New Roman" w:hAnsiTheme="majorHAnsi" w:cstheme="majorHAnsi"/>
          <w:sz w:val="20"/>
          <w:szCs w:val="20"/>
        </w:rPr>
        <w:t xml:space="preserve">, Adam </w:t>
      </w:r>
      <w:proofErr w:type="spellStart"/>
      <w:r w:rsidRPr="00646738">
        <w:rPr>
          <w:rFonts w:asciiTheme="majorHAnsi" w:eastAsia="Times New Roman" w:hAnsiTheme="majorHAnsi" w:cstheme="majorHAnsi"/>
          <w:sz w:val="20"/>
          <w:szCs w:val="20"/>
        </w:rPr>
        <w:t>Palayew</w:t>
      </w:r>
      <w:proofErr w:type="spellEnd"/>
      <w:r w:rsidRPr="00646738">
        <w:rPr>
          <w:rFonts w:asciiTheme="majorHAnsi" w:eastAsia="Times New Roman" w:hAnsiTheme="majorHAnsi" w:cstheme="majorHAnsi"/>
          <w:sz w:val="20"/>
          <w:szCs w:val="20"/>
        </w:rPr>
        <w:t xml:space="preserve">, Francesco C. </w:t>
      </w:r>
      <w:proofErr w:type="spellStart"/>
      <w:r w:rsidRPr="00646738">
        <w:rPr>
          <w:rFonts w:asciiTheme="majorHAnsi" w:eastAsia="Times New Roman" w:hAnsiTheme="majorHAnsi" w:cstheme="majorHAnsi"/>
          <w:sz w:val="20"/>
          <w:szCs w:val="20"/>
        </w:rPr>
        <w:t>Billari</w:t>
      </w:r>
      <w:proofErr w:type="spellEnd"/>
      <w:r w:rsidRPr="00646738">
        <w:rPr>
          <w:rFonts w:asciiTheme="majorHAnsi" w:eastAsia="Times New Roman" w:hAnsiTheme="majorHAnsi" w:cstheme="majorHAnsi"/>
          <w:sz w:val="20"/>
          <w:szCs w:val="20"/>
        </w:rPr>
        <w:t xml:space="preserve">, Agnes </w:t>
      </w:r>
      <w:proofErr w:type="spellStart"/>
      <w:r w:rsidRPr="00646738">
        <w:rPr>
          <w:rFonts w:asciiTheme="majorHAnsi" w:eastAsia="Times New Roman" w:hAnsiTheme="majorHAnsi" w:cstheme="majorHAnsi"/>
          <w:sz w:val="20"/>
          <w:szCs w:val="20"/>
        </w:rPr>
        <w:t>Binagwaho</w:t>
      </w:r>
      <w:proofErr w:type="spellEnd"/>
      <w:r w:rsidRPr="00646738">
        <w:rPr>
          <w:rFonts w:asciiTheme="majorHAnsi" w:eastAsia="Times New Roman" w:hAnsiTheme="majorHAnsi" w:cstheme="majorHAnsi"/>
          <w:sz w:val="20"/>
          <w:szCs w:val="20"/>
        </w:rPr>
        <w:t xml:space="preserve">, Spencer Kimball, Heidi J. Larson et al. "COVID-SCORE: A global survey to assess public perceptions of government responses to COVID-19 (COVID-SCORE-10)." </w:t>
      </w:r>
      <w:proofErr w:type="spellStart"/>
      <w:r w:rsidRPr="00646738">
        <w:rPr>
          <w:rFonts w:asciiTheme="majorHAnsi" w:eastAsia="Times New Roman" w:hAnsiTheme="majorHAnsi" w:cstheme="majorHAnsi"/>
          <w:i/>
          <w:iCs/>
          <w:sz w:val="20"/>
          <w:szCs w:val="20"/>
        </w:rPr>
        <w:t>PloS</w:t>
      </w:r>
      <w:proofErr w:type="spellEnd"/>
      <w:r w:rsidRPr="00646738">
        <w:rPr>
          <w:rFonts w:asciiTheme="majorHAnsi" w:eastAsia="Times New Roman" w:hAnsiTheme="majorHAnsi" w:cstheme="majorHAnsi"/>
          <w:i/>
          <w:iCs/>
          <w:sz w:val="20"/>
          <w:szCs w:val="20"/>
        </w:rPr>
        <w:t xml:space="preserve"> one</w:t>
      </w:r>
      <w:r w:rsidRPr="00646738">
        <w:rPr>
          <w:rFonts w:asciiTheme="majorHAnsi" w:eastAsia="Times New Roman" w:hAnsiTheme="majorHAnsi" w:cstheme="majorHAnsi"/>
          <w:sz w:val="20"/>
          <w:szCs w:val="20"/>
        </w:rPr>
        <w:t xml:space="preserve"> </w:t>
      </w:r>
      <w:r w:rsidR="005F15F9" w:rsidRPr="002646D6">
        <w:rPr>
          <w:rFonts w:asciiTheme="majorHAnsi" w:eastAsia="Times New Roman" w:hAnsiTheme="majorHAnsi" w:cstheme="majorHAnsi"/>
          <w:sz w:val="20"/>
          <w:szCs w:val="20"/>
        </w:rPr>
        <w:t xml:space="preserve">vol. </w:t>
      </w:r>
      <w:r w:rsidRPr="00646738">
        <w:rPr>
          <w:rFonts w:asciiTheme="majorHAnsi" w:eastAsia="Times New Roman" w:hAnsiTheme="majorHAnsi" w:cstheme="majorHAnsi"/>
          <w:sz w:val="20"/>
          <w:szCs w:val="20"/>
        </w:rPr>
        <w:t>15, no. 10 (2020)</w:t>
      </w:r>
      <w:r w:rsidR="005F15F9" w:rsidRPr="002646D6">
        <w:rPr>
          <w:rFonts w:asciiTheme="majorHAnsi" w:eastAsia="Times New Roman" w:hAnsiTheme="majorHAnsi" w:cstheme="majorHAnsi"/>
          <w:sz w:val="20"/>
          <w:szCs w:val="20"/>
        </w:rPr>
        <w:t>.</w:t>
      </w:r>
    </w:p>
  </w:footnote>
  <w:footnote w:id="62">
    <w:p w14:paraId="46EDFB16" w14:textId="77777777" w:rsidR="00F74BCD" w:rsidRPr="00646738" w:rsidRDefault="00F74BCD" w:rsidP="00F74BCD">
      <w:pPr>
        <w:spacing w:after="0" w:line="240" w:lineRule="auto"/>
        <w:rPr>
          <w:ins w:id="2615" w:author="Susan Doron" w:date="2024-07-06T15:48:00Z" w16du:dateUtc="2024-07-06T12:48:00Z"/>
          <w:rFonts w:asciiTheme="majorHAnsi" w:eastAsia="Times New Roman" w:hAnsiTheme="majorHAnsi" w:cstheme="majorHAnsi"/>
          <w:sz w:val="20"/>
          <w:szCs w:val="20"/>
        </w:rPr>
      </w:pPr>
      <w:ins w:id="2616" w:author="Susan Doron" w:date="2024-07-06T15:48:00Z" w16du:dateUtc="2024-07-06T12:48:00Z">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Freimuth, V.S., Jamison, A.M., An, J., Hancock, G.R., Quinn, S.C. 2017. “Determinants of trust in the flu vaccine for African Americans and Whites”. </w:t>
        </w:r>
        <w:r w:rsidRPr="00646738">
          <w:rPr>
            <w:rFonts w:asciiTheme="majorHAnsi" w:eastAsia="Times New Roman" w:hAnsiTheme="majorHAnsi" w:cstheme="majorHAnsi"/>
            <w:i/>
            <w:iCs/>
            <w:sz w:val="20"/>
            <w:szCs w:val="20"/>
          </w:rPr>
          <w:t>Social Science &amp; Medicine</w:t>
        </w:r>
        <w:r w:rsidRPr="00646738">
          <w:rPr>
            <w:rFonts w:asciiTheme="majorHAnsi" w:eastAsia="Times New Roman" w:hAnsiTheme="majorHAnsi" w:cstheme="majorHAnsi"/>
            <w:sz w:val="20"/>
            <w:szCs w:val="20"/>
          </w:rPr>
          <w:t xml:space="preserve">, </w:t>
        </w:r>
        <w:r w:rsidRPr="002646D6">
          <w:rPr>
            <w:rFonts w:asciiTheme="majorHAnsi" w:eastAsia="Times New Roman" w:hAnsiTheme="majorHAnsi" w:cstheme="majorHAnsi"/>
            <w:sz w:val="20"/>
            <w:szCs w:val="20"/>
          </w:rPr>
          <w:t xml:space="preserve">vol. </w:t>
        </w:r>
        <w:r w:rsidRPr="00646738">
          <w:rPr>
            <w:rFonts w:asciiTheme="majorHAnsi" w:eastAsia="Times New Roman" w:hAnsiTheme="majorHAnsi" w:cstheme="majorHAnsi"/>
            <w:sz w:val="20"/>
            <w:szCs w:val="20"/>
          </w:rPr>
          <w:t xml:space="preserve">193, </w:t>
        </w:r>
        <w:r w:rsidRPr="002646D6">
          <w:rPr>
            <w:rFonts w:asciiTheme="majorHAnsi" w:eastAsia="Times New Roman" w:hAnsiTheme="majorHAnsi" w:cstheme="majorHAnsi"/>
            <w:sz w:val="20"/>
            <w:szCs w:val="20"/>
          </w:rPr>
          <w:t xml:space="preserve">no. </w:t>
        </w:r>
        <w:r w:rsidRPr="00646738">
          <w:rPr>
            <w:rFonts w:asciiTheme="majorHAnsi" w:eastAsia="Times New Roman" w:hAnsiTheme="majorHAnsi" w:cstheme="majorHAnsi"/>
            <w:sz w:val="20"/>
            <w:szCs w:val="20"/>
          </w:rPr>
          <w:t>70-79.</w:t>
        </w:r>
      </w:ins>
    </w:p>
  </w:footnote>
  <w:footnote w:id="63">
    <w:p w14:paraId="000000BA" w14:textId="6F4BCCAA" w:rsidR="00F179C7" w:rsidRPr="00646738" w:rsidDel="00F74BCD" w:rsidRDefault="00655378" w:rsidP="002646D6">
      <w:pPr>
        <w:spacing w:after="0" w:line="240" w:lineRule="auto"/>
        <w:rPr>
          <w:del w:id="2628" w:author="Susan Doron" w:date="2024-07-06T15:48:00Z" w16du:dateUtc="2024-07-06T12:48:00Z"/>
          <w:rFonts w:asciiTheme="majorHAnsi" w:eastAsia="Times New Roman" w:hAnsiTheme="majorHAnsi" w:cstheme="majorHAnsi"/>
          <w:sz w:val="20"/>
          <w:szCs w:val="20"/>
        </w:rPr>
      </w:pPr>
      <w:del w:id="2629" w:author="Susan Doron" w:date="2024-07-06T15:48:00Z" w16du:dateUtc="2024-07-06T12:48:00Z">
        <w:r w:rsidRPr="00646738" w:rsidDel="00F74BCD">
          <w:rPr>
            <w:rStyle w:val="FootnoteReference"/>
            <w:rFonts w:asciiTheme="majorHAnsi" w:hAnsiTheme="majorHAnsi" w:cstheme="majorHAnsi"/>
            <w:sz w:val="20"/>
            <w:szCs w:val="20"/>
          </w:rPr>
          <w:footnoteRef/>
        </w:r>
        <w:r w:rsidRPr="00646738" w:rsidDel="00F74BCD">
          <w:rPr>
            <w:rFonts w:asciiTheme="majorHAnsi" w:eastAsia="Times New Roman" w:hAnsiTheme="majorHAnsi" w:cstheme="majorHAnsi"/>
            <w:sz w:val="20"/>
            <w:szCs w:val="20"/>
          </w:rPr>
          <w:delText xml:space="preserve"> Freimuth, V.S., Jamison, A.M., An, J., Hancock, G.R., Quinn, S.C. 2017. “Determinants of trust in the flu vaccine for African Americans and Whites”. </w:delText>
        </w:r>
        <w:r w:rsidRPr="00646738" w:rsidDel="00F74BCD">
          <w:rPr>
            <w:rFonts w:asciiTheme="majorHAnsi" w:eastAsia="Times New Roman" w:hAnsiTheme="majorHAnsi" w:cstheme="majorHAnsi"/>
            <w:i/>
            <w:iCs/>
            <w:sz w:val="20"/>
            <w:szCs w:val="20"/>
          </w:rPr>
          <w:delText>Social Science &amp; Medicine</w:delText>
        </w:r>
        <w:r w:rsidRPr="00646738" w:rsidDel="00F74BCD">
          <w:rPr>
            <w:rFonts w:asciiTheme="majorHAnsi" w:eastAsia="Times New Roman" w:hAnsiTheme="majorHAnsi" w:cstheme="majorHAnsi"/>
            <w:sz w:val="20"/>
            <w:szCs w:val="20"/>
          </w:rPr>
          <w:delText xml:space="preserve">, </w:delText>
        </w:r>
        <w:r w:rsidR="005F15F9" w:rsidRPr="002646D6" w:rsidDel="00F74BCD">
          <w:rPr>
            <w:rFonts w:asciiTheme="majorHAnsi" w:eastAsia="Times New Roman" w:hAnsiTheme="majorHAnsi" w:cstheme="majorHAnsi"/>
            <w:sz w:val="20"/>
            <w:szCs w:val="20"/>
          </w:rPr>
          <w:delText xml:space="preserve">vol. </w:delText>
        </w:r>
        <w:r w:rsidRPr="00646738" w:rsidDel="00F74BCD">
          <w:rPr>
            <w:rFonts w:asciiTheme="majorHAnsi" w:eastAsia="Times New Roman" w:hAnsiTheme="majorHAnsi" w:cstheme="majorHAnsi"/>
            <w:sz w:val="20"/>
            <w:szCs w:val="20"/>
          </w:rPr>
          <w:delText xml:space="preserve">193, </w:delText>
        </w:r>
        <w:r w:rsidR="005F15F9" w:rsidRPr="002646D6" w:rsidDel="00F74BCD">
          <w:rPr>
            <w:rFonts w:asciiTheme="majorHAnsi" w:eastAsia="Times New Roman" w:hAnsiTheme="majorHAnsi" w:cstheme="majorHAnsi"/>
            <w:sz w:val="20"/>
            <w:szCs w:val="20"/>
          </w:rPr>
          <w:delText xml:space="preserve">no. </w:delText>
        </w:r>
        <w:r w:rsidRPr="00646738" w:rsidDel="00F74BCD">
          <w:rPr>
            <w:rFonts w:asciiTheme="majorHAnsi" w:eastAsia="Times New Roman" w:hAnsiTheme="majorHAnsi" w:cstheme="majorHAnsi"/>
            <w:sz w:val="20"/>
            <w:szCs w:val="20"/>
          </w:rPr>
          <w:delText>70-79.</w:delText>
        </w:r>
      </w:del>
    </w:p>
  </w:footnote>
  <w:footnote w:id="64">
    <w:p w14:paraId="082AC22A" w14:textId="200F3EE1" w:rsidR="002B5081" w:rsidRPr="00646738" w:rsidRDefault="002B5081"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Larson, Heidi J., Richard M. Clarke, Caitlin Jarrett, Elisabeth </w:t>
      </w:r>
      <w:proofErr w:type="spellStart"/>
      <w:r w:rsidRPr="00646738">
        <w:rPr>
          <w:rFonts w:asciiTheme="majorHAnsi" w:eastAsia="Times New Roman" w:hAnsiTheme="majorHAnsi" w:cstheme="majorHAnsi"/>
          <w:sz w:val="20"/>
          <w:szCs w:val="20"/>
        </w:rPr>
        <w:t>Eckersberger</w:t>
      </w:r>
      <w:proofErr w:type="spellEnd"/>
      <w:r w:rsidRPr="00646738">
        <w:rPr>
          <w:rFonts w:asciiTheme="majorHAnsi" w:eastAsia="Times New Roman" w:hAnsiTheme="majorHAnsi" w:cstheme="majorHAnsi"/>
          <w:sz w:val="20"/>
          <w:szCs w:val="20"/>
        </w:rPr>
        <w:t xml:space="preserve">, Zachary Levine, Will S. Schulz, and Pauline Paterson. 2018. “Measuring Trust in Vaccination: A Systematic Review.” </w:t>
      </w:r>
      <w:r w:rsidRPr="00646738">
        <w:rPr>
          <w:rFonts w:asciiTheme="majorHAnsi" w:eastAsia="Times New Roman" w:hAnsiTheme="majorHAnsi" w:cstheme="majorHAnsi"/>
          <w:i/>
          <w:iCs/>
          <w:sz w:val="20"/>
          <w:szCs w:val="20"/>
        </w:rPr>
        <w:t xml:space="preserve">Human Vaccines &amp; </w:t>
      </w:r>
      <w:r w:rsidR="007656D2" w:rsidRPr="00646738">
        <w:rPr>
          <w:rFonts w:asciiTheme="majorHAnsi" w:eastAsia="Times New Roman" w:hAnsiTheme="majorHAnsi" w:cstheme="majorHAnsi"/>
          <w:i/>
          <w:iCs/>
          <w:sz w:val="20"/>
          <w:szCs w:val="20"/>
        </w:rPr>
        <w:t>Immunotherapeutic</w:t>
      </w:r>
      <w:r w:rsidRPr="00646738">
        <w:rPr>
          <w:rFonts w:asciiTheme="majorHAnsi" w:eastAsia="Times New Roman" w:hAnsiTheme="majorHAnsi" w:cstheme="majorHAnsi"/>
          <w:i/>
          <w:iCs/>
          <w:sz w:val="20"/>
          <w:szCs w:val="20"/>
        </w:rPr>
        <w:t xml:space="preserve"> </w:t>
      </w:r>
      <w:r w:rsidR="007656D2" w:rsidRPr="002646D6">
        <w:rPr>
          <w:rFonts w:asciiTheme="majorHAnsi" w:eastAsia="Times New Roman" w:hAnsiTheme="majorHAnsi" w:cstheme="majorHAnsi"/>
          <w:sz w:val="20"/>
          <w:szCs w:val="20"/>
        </w:rPr>
        <w:t xml:space="preserve">vol. </w:t>
      </w:r>
      <w:r w:rsidRPr="00646738">
        <w:rPr>
          <w:rFonts w:asciiTheme="majorHAnsi" w:eastAsia="Times New Roman" w:hAnsiTheme="majorHAnsi" w:cstheme="majorHAnsi"/>
          <w:sz w:val="20"/>
          <w:szCs w:val="20"/>
        </w:rPr>
        <w:t xml:space="preserve">14 (7): </w:t>
      </w:r>
      <w:r w:rsidR="007656D2" w:rsidRPr="002646D6">
        <w:rPr>
          <w:rFonts w:asciiTheme="majorHAnsi" w:eastAsia="Times New Roman" w:hAnsiTheme="majorHAnsi" w:cstheme="majorHAnsi"/>
          <w:sz w:val="20"/>
          <w:szCs w:val="20"/>
        </w:rPr>
        <w:t>pp. 1</w:t>
      </w:r>
      <w:r w:rsidRPr="00646738">
        <w:rPr>
          <w:rFonts w:asciiTheme="majorHAnsi" w:eastAsia="Times New Roman" w:hAnsiTheme="majorHAnsi" w:cstheme="majorHAnsi"/>
          <w:sz w:val="20"/>
          <w:szCs w:val="20"/>
        </w:rPr>
        <w:t>599–1609.</w:t>
      </w:r>
    </w:p>
  </w:footnote>
  <w:footnote w:id="65">
    <w:p w14:paraId="000000BB" w14:textId="03EBFDA8"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Baumgaertner</w:t>
      </w:r>
      <w:proofErr w:type="spellEnd"/>
      <w:r w:rsidRPr="00646738">
        <w:rPr>
          <w:rFonts w:asciiTheme="majorHAnsi" w:eastAsia="Times New Roman" w:hAnsiTheme="majorHAnsi" w:cstheme="majorHAnsi"/>
          <w:sz w:val="20"/>
          <w:szCs w:val="20"/>
        </w:rPr>
        <w:t xml:space="preserve">, Bert, Juliet E. Carlisle, and Florian </w:t>
      </w:r>
      <w:proofErr w:type="spellStart"/>
      <w:r w:rsidRPr="00646738">
        <w:rPr>
          <w:rFonts w:asciiTheme="majorHAnsi" w:eastAsia="Times New Roman" w:hAnsiTheme="majorHAnsi" w:cstheme="majorHAnsi"/>
          <w:sz w:val="20"/>
          <w:szCs w:val="20"/>
        </w:rPr>
        <w:t>Justwan</w:t>
      </w:r>
      <w:proofErr w:type="spellEnd"/>
      <w:r w:rsidRPr="00646738">
        <w:rPr>
          <w:rFonts w:asciiTheme="majorHAnsi" w:eastAsia="Times New Roman" w:hAnsiTheme="majorHAnsi" w:cstheme="majorHAnsi"/>
          <w:sz w:val="20"/>
          <w:szCs w:val="20"/>
        </w:rPr>
        <w:t xml:space="preserve">. 2018. “The Influence of Political Ideology and Trust on Willingness to Vaccinate.” </w:t>
      </w:r>
      <w:proofErr w:type="spellStart"/>
      <w:r w:rsidRPr="00646738">
        <w:rPr>
          <w:rFonts w:asciiTheme="majorHAnsi" w:eastAsia="Times New Roman" w:hAnsiTheme="majorHAnsi" w:cstheme="majorHAnsi"/>
          <w:i/>
          <w:iCs/>
          <w:sz w:val="20"/>
          <w:szCs w:val="20"/>
        </w:rPr>
        <w:t>PloS</w:t>
      </w:r>
      <w:proofErr w:type="spellEnd"/>
      <w:r w:rsidRPr="00646738">
        <w:rPr>
          <w:rFonts w:asciiTheme="majorHAnsi" w:eastAsia="Times New Roman" w:hAnsiTheme="majorHAnsi" w:cstheme="majorHAnsi"/>
          <w:i/>
          <w:iCs/>
          <w:sz w:val="20"/>
          <w:szCs w:val="20"/>
        </w:rPr>
        <w:t xml:space="preserve"> One</w:t>
      </w:r>
      <w:r w:rsidRPr="00646738">
        <w:rPr>
          <w:rFonts w:asciiTheme="majorHAnsi" w:eastAsia="Times New Roman" w:hAnsiTheme="majorHAnsi" w:cstheme="majorHAnsi"/>
          <w:sz w:val="20"/>
          <w:szCs w:val="20"/>
        </w:rPr>
        <w:t xml:space="preserve"> </w:t>
      </w:r>
      <w:r w:rsidR="007656D2" w:rsidRPr="002646D6">
        <w:rPr>
          <w:rFonts w:asciiTheme="majorHAnsi" w:eastAsia="Times New Roman" w:hAnsiTheme="majorHAnsi" w:cstheme="majorHAnsi"/>
          <w:sz w:val="20"/>
          <w:szCs w:val="20"/>
        </w:rPr>
        <w:t xml:space="preserve">vol. </w:t>
      </w:r>
      <w:r w:rsidRPr="00646738">
        <w:rPr>
          <w:rFonts w:asciiTheme="majorHAnsi" w:eastAsia="Times New Roman" w:hAnsiTheme="majorHAnsi" w:cstheme="majorHAnsi"/>
          <w:sz w:val="20"/>
          <w:szCs w:val="20"/>
        </w:rPr>
        <w:t xml:space="preserve">13 (1): </w:t>
      </w:r>
      <w:hyperlink r:id="rId28" w:history="1">
        <w:r w:rsidR="00165931" w:rsidRPr="002646D6">
          <w:rPr>
            <w:rStyle w:val="Hyperlink"/>
            <w:rFonts w:asciiTheme="majorHAnsi" w:eastAsia="Times New Roman" w:hAnsiTheme="majorHAnsi" w:cstheme="majorHAnsi"/>
            <w:sz w:val="20"/>
            <w:szCs w:val="20"/>
          </w:rPr>
          <w:t>https://journals.plos.org/plosone/article?id=10.1371/journal.pone.0191728</w:t>
        </w:r>
      </w:hyperlink>
      <w:r w:rsidR="00165931" w:rsidRPr="002646D6">
        <w:rPr>
          <w:rFonts w:asciiTheme="majorHAnsi" w:eastAsia="Times New Roman" w:hAnsiTheme="majorHAnsi" w:cstheme="majorHAnsi"/>
          <w:sz w:val="20"/>
          <w:szCs w:val="20"/>
        </w:rPr>
        <w:t xml:space="preserve">. </w:t>
      </w:r>
    </w:p>
  </w:footnote>
  <w:footnote w:id="66">
    <w:p w14:paraId="000000BC" w14:textId="0F6EC730"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Jarret, C., Wilson, R., O’Leary, M., </w:t>
      </w:r>
      <w:proofErr w:type="spellStart"/>
      <w:r w:rsidRPr="00646738">
        <w:rPr>
          <w:rFonts w:asciiTheme="majorHAnsi" w:eastAsia="Times New Roman" w:hAnsiTheme="majorHAnsi" w:cstheme="majorHAnsi"/>
          <w:sz w:val="20"/>
          <w:szCs w:val="20"/>
        </w:rPr>
        <w:t>Eckersberger</w:t>
      </w:r>
      <w:proofErr w:type="spellEnd"/>
      <w:r w:rsidRPr="00646738">
        <w:rPr>
          <w:rFonts w:asciiTheme="majorHAnsi" w:eastAsia="Times New Roman" w:hAnsiTheme="majorHAnsi" w:cstheme="majorHAnsi"/>
          <w:sz w:val="20"/>
          <w:szCs w:val="20"/>
        </w:rPr>
        <w:t xml:space="preserve">, E., Larson, H.J., the SAGE Working Group on Vaccine Hesitancy. 2015. “Strategies for addressing vaccine hesitancy – A systematic review”. </w:t>
      </w:r>
      <w:r w:rsidRPr="00646738">
        <w:rPr>
          <w:rFonts w:asciiTheme="majorHAnsi" w:eastAsia="Times New Roman" w:hAnsiTheme="majorHAnsi" w:cstheme="majorHAnsi"/>
          <w:i/>
          <w:iCs/>
          <w:sz w:val="20"/>
          <w:szCs w:val="20"/>
        </w:rPr>
        <w:t>Vaccine</w:t>
      </w:r>
      <w:r w:rsidRPr="00646738">
        <w:rPr>
          <w:rFonts w:asciiTheme="majorHAnsi" w:eastAsia="Times New Roman" w:hAnsiTheme="majorHAnsi" w:cstheme="majorHAnsi"/>
          <w:sz w:val="20"/>
          <w:szCs w:val="20"/>
        </w:rPr>
        <w:t xml:space="preserve">, </w:t>
      </w:r>
      <w:hyperlink r:id="rId29" w:history="1">
        <w:r w:rsidR="00165931" w:rsidRPr="002646D6">
          <w:rPr>
            <w:rStyle w:val="Hyperlink"/>
            <w:rFonts w:asciiTheme="majorHAnsi" w:eastAsia="Times New Roman" w:hAnsiTheme="majorHAnsi" w:cstheme="majorHAnsi"/>
            <w:sz w:val="20"/>
            <w:szCs w:val="20"/>
          </w:rPr>
          <w:t>https://pubmed.ncbi.nlm.nih.gov/25896377/</w:t>
        </w:r>
      </w:hyperlink>
      <w:r w:rsidR="00165931" w:rsidRPr="002646D6">
        <w:rPr>
          <w:rFonts w:asciiTheme="majorHAnsi" w:eastAsia="Times New Roman" w:hAnsiTheme="majorHAnsi" w:cstheme="majorHAnsi"/>
          <w:sz w:val="20"/>
          <w:szCs w:val="20"/>
        </w:rPr>
        <w:t xml:space="preserve">. </w:t>
      </w:r>
    </w:p>
  </w:footnote>
  <w:footnote w:id="67">
    <w:p w14:paraId="000000C0" w14:textId="460CEB55"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Badur</w:t>
      </w:r>
      <w:proofErr w:type="spellEnd"/>
      <w:r w:rsidRPr="00646738">
        <w:rPr>
          <w:rFonts w:asciiTheme="majorHAnsi" w:eastAsia="Times New Roman" w:hAnsiTheme="majorHAnsi" w:cstheme="majorHAnsi"/>
          <w:sz w:val="20"/>
          <w:szCs w:val="20"/>
        </w:rPr>
        <w:t xml:space="preserve">, Selim, Martin Ota, Serdar Öztürk, Richard Adegbola, and Anil Dutta. 2020. “Vaccine Confidence: The Keys to Restoring Trust.” </w:t>
      </w:r>
      <w:r w:rsidRPr="00646738">
        <w:rPr>
          <w:rFonts w:asciiTheme="majorHAnsi" w:eastAsia="Times New Roman" w:hAnsiTheme="majorHAnsi" w:cstheme="majorHAnsi"/>
          <w:i/>
          <w:iCs/>
          <w:sz w:val="20"/>
          <w:szCs w:val="20"/>
        </w:rPr>
        <w:t xml:space="preserve">Human Vaccines &amp; </w:t>
      </w:r>
      <w:r w:rsidR="00165931" w:rsidRPr="00646738">
        <w:rPr>
          <w:rFonts w:asciiTheme="majorHAnsi" w:eastAsia="Times New Roman" w:hAnsiTheme="majorHAnsi" w:cstheme="majorHAnsi"/>
          <w:i/>
          <w:iCs/>
          <w:sz w:val="20"/>
          <w:szCs w:val="20"/>
        </w:rPr>
        <w:t>Immunotherapeutic</w:t>
      </w:r>
      <w:r w:rsidRPr="00646738">
        <w:rPr>
          <w:rFonts w:asciiTheme="majorHAnsi" w:eastAsia="Times New Roman" w:hAnsiTheme="majorHAnsi" w:cstheme="majorHAnsi"/>
          <w:sz w:val="20"/>
          <w:szCs w:val="20"/>
        </w:rPr>
        <w:t xml:space="preserve"> </w:t>
      </w:r>
      <w:r w:rsidR="00165931" w:rsidRPr="002646D6">
        <w:rPr>
          <w:rFonts w:asciiTheme="majorHAnsi" w:eastAsia="Times New Roman" w:hAnsiTheme="majorHAnsi" w:cstheme="majorHAnsi"/>
          <w:sz w:val="20"/>
          <w:szCs w:val="20"/>
        </w:rPr>
        <w:t xml:space="preserve">vol. </w:t>
      </w:r>
      <w:r w:rsidRPr="00646738">
        <w:rPr>
          <w:rFonts w:asciiTheme="majorHAnsi" w:eastAsia="Times New Roman" w:hAnsiTheme="majorHAnsi" w:cstheme="majorHAnsi"/>
          <w:sz w:val="20"/>
          <w:szCs w:val="20"/>
        </w:rPr>
        <w:t xml:space="preserve">16 (5): </w:t>
      </w:r>
      <w:r w:rsidR="00165931" w:rsidRPr="002646D6">
        <w:rPr>
          <w:rFonts w:asciiTheme="majorHAnsi" w:eastAsia="Times New Roman" w:hAnsiTheme="majorHAnsi" w:cstheme="majorHAnsi"/>
          <w:sz w:val="20"/>
          <w:szCs w:val="20"/>
        </w:rPr>
        <w:t xml:space="preserve">pp. </w:t>
      </w:r>
      <w:r w:rsidRPr="00646738">
        <w:rPr>
          <w:rFonts w:asciiTheme="majorHAnsi" w:eastAsia="Times New Roman" w:hAnsiTheme="majorHAnsi" w:cstheme="majorHAnsi"/>
          <w:sz w:val="20"/>
          <w:szCs w:val="20"/>
        </w:rPr>
        <w:t xml:space="preserve">1007–17. </w:t>
      </w:r>
      <w:hyperlink r:id="rId30" w:history="1">
        <w:r w:rsidR="00165931" w:rsidRPr="00646738">
          <w:rPr>
            <w:rStyle w:val="Hyperlink"/>
            <w:rFonts w:asciiTheme="majorHAnsi" w:hAnsiTheme="majorHAnsi" w:cstheme="majorHAnsi"/>
          </w:rPr>
          <w:t>https://doi.org/10.1080/21645515.2020.1740559</w:t>
        </w:r>
      </w:hyperlink>
      <w:r w:rsidR="00165931" w:rsidRPr="002646D6">
        <w:rPr>
          <w:rFonts w:asciiTheme="majorHAnsi" w:eastAsia="Times New Roman" w:hAnsiTheme="majorHAnsi" w:cstheme="majorHAnsi"/>
          <w:sz w:val="20"/>
          <w:szCs w:val="20"/>
        </w:rPr>
        <w:t xml:space="preserve">. </w:t>
      </w:r>
    </w:p>
  </w:footnote>
  <w:footnote w:id="68">
    <w:p w14:paraId="6926E33C" w14:textId="78AD04DA" w:rsidR="0008003E" w:rsidRPr="00646738" w:rsidRDefault="0008003E"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Plohl, Nejc, and Bojan Musil. "Modeling compliance with COVID-19 prevention guidelines: The critical role of trust in science." </w:t>
      </w:r>
      <w:r w:rsidRPr="00646738">
        <w:rPr>
          <w:rFonts w:asciiTheme="majorHAnsi" w:eastAsia="Times New Roman" w:hAnsiTheme="majorHAnsi" w:cstheme="majorHAnsi"/>
          <w:i/>
          <w:iCs/>
          <w:sz w:val="20"/>
          <w:szCs w:val="20"/>
        </w:rPr>
        <w:t>Psychology, Health &amp; Medicine</w:t>
      </w:r>
      <w:r w:rsidRPr="00646738">
        <w:rPr>
          <w:rFonts w:asciiTheme="majorHAnsi" w:eastAsia="Times New Roman" w:hAnsiTheme="majorHAnsi" w:cstheme="majorHAnsi"/>
          <w:sz w:val="20"/>
          <w:szCs w:val="20"/>
        </w:rPr>
        <w:t xml:space="preserve"> (2020): 1-12</w:t>
      </w:r>
      <w:r w:rsidR="00165931" w:rsidRPr="002646D6">
        <w:rPr>
          <w:rFonts w:asciiTheme="majorHAnsi" w:eastAsia="Times New Roman" w:hAnsiTheme="majorHAnsi" w:cstheme="majorHAnsi"/>
          <w:sz w:val="20"/>
          <w:szCs w:val="20"/>
        </w:rPr>
        <w:t xml:space="preserve"> </w:t>
      </w:r>
      <w:hyperlink r:id="rId31" w:history="1">
        <w:r w:rsidR="00165931" w:rsidRPr="002646D6">
          <w:rPr>
            <w:rStyle w:val="Hyperlink"/>
            <w:rFonts w:asciiTheme="majorHAnsi" w:eastAsia="Times New Roman" w:hAnsiTheme="majorHAnsi" w:cstheme="majorHAnsi"/>
            <w:sz w:val="20"/>
            <w:szCs w:val="20"/>
          </w:rPr>
          <w:t>https://pubmed.ncbi.nlm.nih.gov/32479113/</w:t>
        </w:r>
      </w:hyperlink>
      <w:r w:rsidR="00165931" w:rsidRPr="002646D6">
        <w:rPr>
          <w:rFonts w:asciiTheme="majorHAnsi" w:eastAsia="Times New Roman" w:hAnsiTheme="majorHAnsi" w:cstheme="majorHAnsi"/>
          <w:sz w:val="20"/>
          <w:szCs w:val="20"/>
        </w:rPr>
        <w:t xml:space="preserve">. </w:t>
      </w:r>
    </w:p>
  </w:footnote>
  <w:footnote w:id="69">
    <w:p w14:paraId="000000C1" w14:textId="2FFC1F7B"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Peretti-</w:t>
      </w:r>
      <w:proofErr w:type="spellStart"/>
      <w:r w:rsidRPr="00646738">
        <w:rPr>
          <w:rFonts w:asciiTheme="majorHAnsi" w:eastAsia="Times New Roman" w:hAnsiTheme="majorHAnsi" w:cstheme="majorHAnsi"/>
          <w:sz w:val="20"/>
          <w:szCs w:val="20"/>
        </w:rPr>
        <w:t>Watel</w:t>
      </w:r>
      <w:proofErr w:type="spellEnd"/>
      <w:r w:rsidRPr="00646738">
        <w:rPr>
          <w:rFonts w:asciiTheme="majorHAnsi" w:eastAsia="Times New Roman" w:hAnsiTheme="majorHAnsi" w:cstheme="majorHAnsi"/>
          <w:sz w:val="20"/>
          <w:szCs w:val="20"/>
        </w:rPr>
        <w:t xml:space="preserve">, Patrick, Jeremy K. Ward, William S Schulz, Pierre Verger, and Heidi J Larson. 2015. “Vaccine Hesitancy: Clarifying a Theoretical Framework for an Ambiguous Notion.” </w:t>
      </w:r>
      <w:proofErr w:type="spellStart"/>
      <w:r w:rsidRPr="00646738">
        <w:rPr>
          <w:rFonts w:asciiTheme="majorHAnsi" w:eastAsia="Times New Roman" w:hAnsiTheme="majorHAnsi" w:cstheme="majorHAnsi"/>
          <w:i/>
          <w:iCs/>
          <w:sz w:val="20"/>
          <w:szCs w:val="20"/>
        </w:rPr>
        <w:t>PLoS</w:t>
      </w:r>
      <w:proofErr w:type="spellEnd"/>
      <w:r w:rsidRPr="00646738">
        <w:rPr>
          <w:rFonts w:asciiTheme="majorHAnsi" w:eastAsia="Times New Roman" w:hAnsiTheme="majorHAnsi" w:cstheme="majorHAnsi"/>
          <w:i/>
          <w:iCs/>
          <w:sz w:val="20"/>
          <w:szCs w:val="20"/>
        </w:rPr>
        <w:t xml:space="preserve"> Currents</w:t>
      </w:r>
      <w:r w:rsidRPr="00646738">
        <w:rPr>
          <w:rFonts w:asciiTheme="majorHAnsi" w:eastAsia="Times New Roman" w:hAnsiTheme="majorHAnsi" w:cstheme="majorHAnsi"/>
          <w:sz w:val="20"/>
          <w:szCs w:val="20"/>
        </w:rPr>
        <w:t>.</w:t>
      </w:r>
      <w:r w:rsidR="00165931" w:rsidRPr="00646738">
        <w:rPr>
          <w:sz w:val="20"/>
          <w:szCs w:val="20"/>
        </w:rPr>
        <w:t xml:space="preserve"> </w:t>
      </w:r>
      <w:hyperlink r:id="rId32" w:history="1">
        <w:r w:rsidR="00165931" w:rsidRPr="002646D6">
          <w:rPr>
            <w:rStyle w:val="Hyperlink"/>
            <w:rFonts w:asciiTheme="majorHAnsi" w:eastAsia="Times New Roman" w:hAnsiTheme="majorHAnsi" w:cstheme="majorHAnsi"/>
            <w:sz w:val="20"/>
            <w:szCs w:val="20"/>
          </w:rPr>
          <w:t>https://pubmed.ncbi.nlm.nih.gov/25789201/</w:t>
        </w:r>
      </w:hyperlink>
      <w:r w:rsidR="00165931" w:rsidRPr="002646D6">
        <w:rPr>
          <w:rFonts w:asciiTheme="majorHAnsi" w:eastAsia="Times New Roman" w:hAnsiTheme="majorHAnsi" w:cstheme="majorHAnsi"/>
          <w:sz w:val="20"/>
          <w:szCs w:val="20"/>
        </w:rPr>
        <w:t xml:space="preserve">. </w:t>
      </w:r>
    </w:p>
  </w:footnote>
  <w:footnote w:id="70">
    <w:p w14:paraId="000000C3" w14:textId="1912190F"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Pierre Verger &amp; Eve Dubé. 2020. “Restoring confidence in vaccines in the COVID-19 era”. </w:t>
      </w:r>
      <w:r w:rsidRPr="00646738">
        <w:rPr>
          <w:rFonts w:asciiTheme="majorHAnsi" w:eastAsia="Times New Roman" w:hAnsiTheme="majorHAnsi" w:cstheme="majorHAnsi"/>
          <w:i/>
          <w:iCs/>
          <w:sz w:val="20"/>
          <w:szCs w:val="20"/>
        </w:rPr>
        <w:t xml:space="preserve">Expert Review of Vaccines. </w:t>
      </w:r>
      <w:hyperlink r:id="rId33" w:history="1">
        <w:r w:rsidR="00165931" w:rsidRPr="002646D6">
          <w:rPr>
            <w:rStyle w:val="Hyperlink"/>
            <w:rFonts w:asciiTheme="majorHAnsi" w:eastAsia="Times New Roman" w:hAnsiTheme="majorHAnsi" w:cstheme="majorHAnsi"/>
            <w:sz w:val="20"/>
            <w:szCs w:val="20"/>
          </w:rPr>
          <w:t>https://pubmed.ncbi.nlm.nih.gov/32940574/</w:t>
        </w:r>
      </w:hyperlink>
      <w:r w:rsidR="00165931" w:rsidRPr="002646D6">
        <w:rPr>
          <w:rFonts w:asciiTheme="majorHAnsi" w:eastAsia="Times New Roman" w:hAnsiTheme="majorHAnsi" w:cstheme="majorHAnsi"/>
          <w:sz w:val="20"/>
          <w:szCs w:val="20"/>
        </w:rPr>
        <w:t xml:space="preserve">. </w:t>
      </w:r>
    </w:p>
  </w:footnote>
  <w:footnote w:id="71">
    <w:p w14:paraId="7201094E" w14:textId="36E1E042" w:rsidR="00884CBC" w:rsidRPr="00646738" w:rsidRDefault="00884CBC"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rPr>
        <w:t xml:space="preserve"> </w:t>
      </w:r>
      <w:r w:rsidRPr="00646738">
        <w:rPr>
          <w:rFonts w:asciiTheme="majorHAnsi" w:eastAsia="Times New Roman" w:hAnsiTheme="majorHAnsi" w:cstheme="majorHAnsi"/>
        </w:rPr>
        <w:t xml:space="preserve">Dror, Amiel A., et al. </w:t>
      </w:r>
      <w:r w:rsidR="00165931" w:rsidRPr="002646D6">
        <w:rPr>
          <w:rFonts w:asciiTheme="majorHAnsi" w:eastAsia="Times New Roman" w:hAnsiTheme="majorHAnsi" w:cstheme="majorHAnsi"/>
          <w:i/>
        </w:rPr>
        <w:t>"</w:t>
      </w:r>
      <w:r w:rsidRPr="00646738">
        <w:rPr>
          <w:rFonts w:asciiTheme="majorHAnsi" w:eastAsia="Times New Roman" w:hAnsiTheme="majorHAnsi" w:cstheme="majorHAnsi"/>
          <w:iCs/>
        </w:rPr>
        <w:t>Vaccine Hesitancy: The next Challenge in the Fight against COVID-19</w:t>
      </w:r>
      <w:r w:rsidR="00165931" w:rsidRPr="002646D6">
        <w:rPr>
          <w:rFonts w:asciiTheme="majorHAnsi" w:eastAsia="Times New Roman" w:hAnsiTheme="majorHAnsi" w:cstheme="majorHAnsi"/>
        </w:rPr>
        <w:t xml:space="preserve">" </w:t>
      </w:r>
      <w:r w:rsidRPr="00646738">
        <w:rPr>
          <w:rFonts w:asciiTheme="majorHAnsi" w:eastAsia="Times New Roman" w:hAnsiTheme="majorHAnsi" w:cstheme="majorHAnsi"/>
        </w:rPr>
        <w:t xml:space="preserve">, 2020, </w:t>
      </w:r>
      <w:hyperlink r:id="rId34" w:history="1">
        <w:r w:rsidR="00165931" w:rsidRPr="002646D6">
          <w:rPr>
            <w:rStyle w:val="Hyperlink"/>
            <w:rFonts w:asciiTheme="majorHAnsi" w:eastAsia="Times New Roman" w:hAnsiTheme="majorHAnsi" w:cstheme="majorHAnsi"/>
          </w:rPr>
          <w:t>https://www.researchgate.net/publication/342253482_Vaccine_Hesitancy_The_Next_Challenge_in_the_Fight_Against_COVID-19</w:t>
        </w:r>
      </w:hyperlink>
      <w:r w:rsidR="00165931" w:rsidRPr="002646D6">
        <w:rPr>
          <w:rFonts w:asciiTheme="majorHAnsi" w:eastAsia="Times New Roman" w:hAnsiTheme="majorHAnsi" w:cstheme="majorHAnsi"/>
        </w:rPr>
        <w:t xml:space="preserve">/ </w:t>
      </w:r>
      <w:r w:rsidRPr="00646738">
        <w:rPr>
          <w:rFonts w:asciiTheme="majorHAnsi" w:eastAsia="Times New Roman" w:hAnsiTheme="majorHAnsi" w:cstheme="majorHAnsi"/>
        </w:rPr>
        <w:t xml:space="preserve">. Majid, Umair, et al. “Covid-19 Vaccine Hesitancy and Acceptance: A Comprehensive Scoping Review of Global Literature.” </w:t>
      </w:r>
      <w:r w:rsidRPr="00646738">
        <w:rPr>
          <w:rFonts w:asciiTheme="majorHAnsi" w:eastAsia="Times New Roman" w:hAnsiTheme="majorHAnsi" w:cstheme="majorHAnsi"/>
          <w:i/>
        </w:rPr>
        <w:t>Health Promotion International</w:t>
      </w:r>
      <w:r w:rsidRPr="00646738">
        <w:rPr>
          <w:rFonts w:asciiTheme="majorHAnsi" w:eastAsia="Times New Roman" w:hAnsiTheme="majorHAnsi" w:cstheme="majorHAnsi"/>
        </w:rPr>
        <w:t xml:space="preserve">, vol. 37, no. 3, 2022, </w:t>
      </w:r>
      <w:hyperlink r:id="rId35" w:history="1">
        <w:r w:rsidR="00165931" w:rsidRPr="002646D6">
          <w:rPr>
            <w:rStyle w:val="Hyperlink"/>
            <w:rFonts w:asciiTheme="majorHAnsi" w:eastAsia="Times New Roman" w:hAnsiTheme="majorHAnsi" w:cstheme="majorHAnsi"/>
          </w:rPr>
          <w:t>https://academic.oup.com/heapro/article/37/3/daac078/6631489</w:t>
        </w:r>
      </w:hyperlink>
      <w:r w:rsidR="00165931" w:rsidRPr="002646D6">
        <w:rPr>
          <w:rFonts w:asciiTheme="majorHAnsi" w:eastAsia="Times New Roman" w:hAnsiTheme="majorHAnsi" w:cstheme="majorHAnsi"/>
        </w:rPr>
        <w:t xml:space="preserve">. </w:t>
      </w:r>
    </w:p>
  </w:footnote>
  <w:footnote w:id="72">
    <w:p w14:paraId="55D2EF2C" w14:textId="4A4FE274" w:rsidR="00884CBC" w:rsidRPr="00646738" w:rsidRDefault="00884CBC"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Thoresen, Siri, et al. “Trusting Others during a Pandemic: Investigating Potential Changes in Generalized Trust and Its Relationship with Pandemic-Related Experiences and Worry.” </w:t>
      </w:r>
      <w:r w:rsidRPr="00646738">
        <w:rPr>
          <w:rFonts w:asciiTheme="majorHAnsi" w:eastAsia="Times New Roman" w:hAnsiTheme="majorHAnsi" w:cstheme="majorHAnsi"/>
          <w:i/>
          <w:sz w:val="20"/>
          <w:szCs w:val="20"/>
        </w:rPr>
        <w:t>Frontiers in Psychology</w:t>
      </w:r>
      <w:r w:rsidRPr="00646738">
        <w:rPr>
          <w:rFonts w:asciiTheme="majorHAnsi" w:eastAsia="Times New Roman" w:hAnsiTheme="majorHAnsi" w:cstheme="majorHAnsi"/>
          <w:sz w:val="20"/>
          <w:szCs w:val="20"/>
        </w:rPr>
        <w:t xml:space="preserve">, vol. 12, 2021, </w:t>
      </w:r>
      <w:hyperlink r:id="rId36" w:history="1">
        <w:r w:rsidR="00165931" w:rsidRPr="002646D6">
          <w:rPr>
            <w:rStyle w:val="Hyperlink"/>
            <w:rFonts w:asciiTheme="majorHAnsi" w:eastAsia="Times New Roman" w:hAnsiTheme="majorHAnsi" w:cstheme="majorHAnsi"/>
            <w:sz w:val="20"/>
            <w:szCs w:val="20"/>
          </w:rPr>
          <w:t>https://pubmed.ncbi.nlm.nih.gov/34512454/</w:t>
        </w:r>
      </w:hyperlink>
      <w:r w:rsidR="00165931" w:rsidRPr="002646D6">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rPr>
        <w:t xml:space="preserve"> Gambetta, Diego, and Davide Morisi. “Covid-19 Infection Induces Higher Trust in Strangers.” </w:t>
      </w:r>
      <w:r w:rsidRPr="00646738">
        <w:rPr>
          <w:rFonts w:asciiTheme="majorHAnsi" w:eastAsia="Times New Roman" w:hAnsiTheme="majorHAnsi" w:cstheme="majorHAnsi"/>
          <w:i/>
          <w:sz w:val="20"/>
          <w:szCs w:val="20"/>
        </w:rPr>
        <w:t>Proceedings of the National Academy of Sciences</w:t>
      </w:r>
      <w:r w:rsidRPr="00646738">
        <w:rPr>
          <w:rFonts w:asciiTheme="majorHAnsi" w:eastAsia="Times New Roman" w:hAnsiTheme="majorHAnsi" w:cstheme="majorHAnsi"/>
          <w:sz w:val="20"/>
          <w:szCs w:val="20"/>
        </w:rPr>
        <w:t xml:space="preserve">, vol. 119, no. 32, 2022, </w:t>
      </w:r>
      <w:hyperlink r:id="rId37" w:history="1">
        <w:r w:rsidR="00165931" w:rsidRPr="002646D6">
          <w:rPr>
            <w:rStyle w:val="Hyperlink"/>
            <w:rFonts w:asciiTheme="majorHAnsi" w:eastAsia="Times New Roman" w:hAnsiTheme="majorHAnsi" w:cstheme="majorHAnsi"/>
            <w:sz w:val="20"/>
            <w:szCs w:val="20"/>
          </w:rPr>
          <w:t>https://pubmed.ncbi.nlm.nih.gov/37983484/</w:t>
        </w:r>
      </w:hyperlink>
      <w:r w:rsidR="00165931" w:rsidRPr="002646D6">
        <w:rPr>
          <w:rFonts w:asciiTheme="majorHAnsi" w:eastAsia="Times New Roman" w:hAnsiTheme="majorHAnsi" w:cstheme="majorHAnsi"/>
          <w:sz w:val="20"/>
          <w:szCs w:val="20"/>
        </w:rPr>
        <w:t xml:space="preserve">. </w:t>
      </w:r>
    </w:p>
  </w:footnote>
  <w:footnote w:id="73">
    <w:p w14:paraId="537F3A55" w14:textId="2E52900B" w:rsidR="00D373A1" w:rsidRPr="00646738" w:rsidRDefault="00D373A1" w:rsidP="002646D6">
      <w:pPr>
        <w:autoSpaceDE w:val="0"/>
        <w:autoSpaceDN w:val="0"/>
        <w:adjustRightInd w:val="0"/>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008B760F" w:rsidRPr="002646D6">
        <w:rPr>
          <w:rFonts w:asciiTheme="majorHAnsi" w:hAnsiTheme="majorHAnsi" w:cstheme="majorHAnsi"/>
          <w:sz w:val="20"/>
          <w:szCs w:val="20"/>
        </w:rPr>
        <w:t xml:space="preserve">See: </w:t>
      </w:r>
      <w:r w:rsidRPr="00646738">
        <w:rPr>
          <w:rFonts w:asciiTheme="majorHAnsi" w:hAnsiTheme="majorHAnsi" w:cstheme="majorHAnsi"/>
          <w:sz w:val="20"/>
          <w:szCs w:val="20"/>
        </w:rPr>
        <w:t>Framing policies to mobilize citizens’ behavior during</w:t>
      </w:r>
      <w:r w:rsidR="008B760F" w:rsidRPr="002646D6">
        <w:rPr>
          <w:rFonts w:asciiTheme="majorHAnsi" w:hAnsiTheme="majorHAnsi" w:cstheme="majorHAnsi"/>
          <w:sz w:val="20"/>
          <w:szCs w:val="20"/>
        </w:rPr>
        <w:t xml:space="preserve">  </w:t>
      </w:r>
      <w:r w:rsidRPr="00646738">
        <w:rPr>
          <w:rFonts w:asciiTheme="majorHAnsi" w:hAnsiTheme="majorHAnsi" w:cstheme="majorHAnsi"/>
          <w:sz w:val="20"/>
          <w:szCs w:val="20"/>
        </w:rPr>
        <w:t>a crisis: Examining the effects of positive and negative</w:t>
      </w:r>
      <w:r w:rsidR="008B760F" w:rsidRPr="002646D6">
        <w:rPr>
          <w:rFonts w:asciiTheme="majorHAnsi" w:hAnsiTheme="majorHAnsi" w:cstheme="majorHAnsi"/>
          <w:sz w:val="20"/>
          <w:szCs w:val="20"/>
        </w:rPr>
        <w:t xml:space="preserve"> </w:t>
      </w:r>
      <w:r w:rsidRPr="00646738">
        <w:rPr>
          <w:rFonts w:asciiTheme="majorHAnsi" w:hAnsiTheme="majorHAnsi" w:cstheme="majorHAnsi"/>
          <w:sz w:val="20"/>
          <w:szCs w:val="20"/>
        </w:rPr>
        <w:t>vaccination incentivizing policies.</w:t>
      </w:r>
    </w:p>
  </w:footnote>
  <w:footnote w:id="74">
    <w:p w14:paraId="6592F2B4" w14:textId="77777777" w:rsidR="00202383" w:rsidRPr="00646738" w:rsidRDefault="00202383"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rPr>
        <w:t xml:space="preserve"> </w:t>
      </w:r>
      <w:r w:rsidRPr="00646738">
        <w:rPr>
          <w:rFonts w:asciiTheme="majorHAnsi" w:hAnsiTheme="majorHAnsi" w:cstheme="majorHAnsi"/>
          <w:color w:val="222222"/>
          <w:shd w:val="clear" w:color="auto" w:fill="FFFFFF"/>
        </w:rPr>
        <w:t>McCarthy, Molly, et al. "Policing COVID-19 physical distancing measures: managing defiance and fostering compliance among individuals least likely to comply." </w:t>
      </w:r>
      <w:r w:rsidRPr="00646738">
        <w:rPr>
          <w:rFonts w:asciiTheme="majorHAnsi" w:hAnsiTheme="majorHAnsi" w:cstheme="majorHAnsi"/>
          <w:i/>
          <w:iCs/>
          <w:color w:val="222222"/>
          <w:shd w:val="clear" w:color="auto" w:fill="FFFFFF"/>
        </w:rPr>
        <w:t>Policing and society</w:t>
      </w:r>
      <w:r w:rsidRPr="00646738">
        <w:rPr>
          <w:rFonts w:asciiTheme="majorHAnsi" w:hAnsiTheme="majorHAnsi" w:cstheme="majorHAnsi"/>
          <w:color w:val="222222"/>
          <w:shd w:val="clear" w:color="auto" w:fill="FFFFFF"/>
        </w:rPr>
        <w:t> 31.5 (2021): 601-620.</w:t>
      </w:r>
      <w:r w:rsidRPr="00646738">
        <w:rPr>
          <w:rFonts w:asciiTheme="majorHAnsi" w:hAnsiTheme="majorHAnsi" w:cstheme="majorHAnsi"/>
          <w:color w:val="222222"/>
          <w:shd w:val="clear" w:color="auto" w:fill="FFFFFF"/>
          <w:rtl/>
        </w:rPr>
        <w:t>‏</w:t>
      </w:r>
    </w:p>
  </w:footnote>
  <w:footnote w:id="75">
    <w:p w14:paraId="000000B4" w14:textId="6A39E253" w:rsidR="00F179C7" w:rsidRPr="00646738" w:rsidRDefault="00655378"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eastAsia="Times New Roman" w:hAnsiTheme="majorHAnsi" w:cstheme="majorHAnsi"/>
          <w:color w:val="222222"/>
          <w:sz w:val="20"/>
          <w:szCs w:val="20"/>
          <w:highlight w:val="white"/>
        </w:rPr>
        <w:t>Charron, Nicholas, Victor Lapuente, and Andrés Rodriguez-Pose. "Uncooperative society, uncooperative politics or both? How trust, polarization and populism explain excess mortality for COVID-19 across European regions." (2020)</w:t>
      </w:r>
      <w:r w:rsidR="008B760F" w:rsidRPr="002646D6">
        <w:rPr>
          <w:rFonts w:asciiTheme="majorHAnsi" w:eastAsia="Times New Roman" w:hAnsiTheme="majorHAnsi" w:cstheme="majorHAnsi"/>
          <w:color w:val="222222"/>
          <w:sz w:val="20"/>
          <w:szCs w:val="20"/>
          <w:highlight w:val="white"/>
        </w:rPr>
        <w:t xml:space="preserve"> </w:t>
      </w:r>
      <w:r w:rsidR="008B760F" w:rsidRPr="002646D6">
        <w:rPr>
          <w:rFonts w:asciiTheme="majorHAnsi" w:eastAsia="Times New Roman" w:hAnsiTheme="majorHAnsi" w:cstheme="majorHAnsi"/>
          <w:color w:val="222222"/>
          <w:sz w:val="20"/>
          <w:szCs w:val="20"/>
        </w:rPr>
        <w:t>https://gupea.ub.gu.se/handle/2077/67189</w:t>
      </w:r>
      <w:r w:rsidRPr="00646738">
        <w:rPr>
          <w:rFonts w:asciiTheme="majorHAnsi" w:eastAsia="Times New Roman" w:hAnsiTheme="majorHAnsi" w:cstheme="majorHAnsi"/>
          <w:color w:val="222222"/>
          <w:sz w:val="20"/>
          <w:szCs w:val="20"/>
          <w:highlight w:val="white"/>
        </w:rPr>
        <w:t>.</w:t>
      </w:r>
    </w:p>
  </w:footnote>
  <w:footnote w:id="76">
    <w:p w14:paraId="0000009A" w14:textId="16E177A2"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r w:rsidR="00EF5E51" w:rsidRPr="00646738">
        <w:rPr>
          <w:rFonts w:asciiTheme="majorHAnsi" w:hAnsiTheme="majorHAnsi" w:cstheme="majorHAnsi"/>
          <w:color w:val="222222"/>
          <w:sz w:val="20"/>
          <w:szCs w:val="20"/>
          <w:shd w:val="clear" w:color="auto" w:fill="FFFFFF"/>
        </w:rPr>
        <w:t>Feldman, Yuval. "The expressive function of trade secret law: Legality, cost, intrinsic motivation, and consensus." </w:t>
      </w:r>
      <w:r w:rsidR="00EF5E51" w:rsidRPr="00646738">
        <w:rPr>
          <w:rFonts w:asciiTheme="majorHAnsi" w:hAnsiTheme="majorHAnsi" w:cstheme="majorHAnsi"/>
          <w:i/>
          <w:iCs/>
          <w:color w:val="222222"/>
          <w:sz w:val="20"/>
          <w:szCs w:val="20"/>
          <w:shd w:val="clear" w:color="auto" w:fill="FFFFFF"/>
        </w:rPr>
        <w:t>Journal of Empirical Legal Studies</w:t>
      </w:r>
      <w:r w:rsidR="00EF5E51" w:rsidRPr="00646738">
        <w:rPr>
          <w:rFonts w:asciiTheme="majorHAnsi" w:hAnsiTheme="majorHAnsi" w:cstheme="majorHAnsi"/>
          <w:color w:val="222222"/>
          <w:sz w:val="20"/>
          <w:szCs w:val="20"/>
          <w:shd w:val="clear" w:color="auto" w:fill="FFFFFF"/>
        </w:rPr>
        <w:t> </w:t>
      </w:r>
      <w:r w:rsidR="008B760F" w:rsidRPr="002646D6">
        <w:rPr>
          <w:rFonts w:asciiTheme="majorHAnsi" w:hAnsiTheme="majorHAnsi" w:cstheme="majorHAnsi"/>
          <w:color w:val="222222"/>
          <w:sz w:val="20"/>
          <w:szCs w:val="20"/>
          <w:shd w:val="clear" w:color="auto" w:fill="FFFFFF"/>
        </w:rPr>
        <w:t xml:space="preserve">vol. </w:t>
      </w:r>
      <w:r w:rsidR="00EF5E51" w:rsidRPr="00646738">
        <w:rPr>
          <w:rFonts w:asciiTheme="majorHAnsi" w:hAnsiTheme="majorHAnsi" w:cstheme="majorHAnsi"/>
          <w:color w:val="222222"/>
          <w:sz w:val="20"/>
          <w:szCs w:val="20"/>
          <w:shd w:val="clear" w:color="auto" w:fill="FFFFFF"/>
        </w:rPr>
        <w:t xml:space="preserve">6.1 (2009): </w:t>
      </w:r>
      <w:r w:rsidR="008B760F" w:rsidRPr="002646D6">
        <w:rPr>
          <w:rFonts w:asciiTheme="majorHAnsi" w:hAnsiTheme="majorHAnsi" w:cstheme="majorHAnsi"/>
          <w:color w:val="222222"/>
          <w:sz w:val="20"/>
          <w:szCs w:val="20"/>
          <w:shd w:val="clear" w:color="auto" w:fill="FFFFFF"/>
        </w:rPr>
        <w:t xml:space="preserve">pp. </w:t>
      </w:r>
      <w:r w:rsidR="00EF5E51" w:rsidRPr="00646738">
        <w:rPr>
          <w:rFonts w:asciiTheme="majorHAnsi" w:hAnsiTheme="majorHAnsi" w:cstheme="majorHAnsi"/>
          <w:color w:val="222222"/>
          <w:sz w:val="20"/>
          <w:szCs w:val="20"/>
          <w:shd w:val="clear" w:color="auto" w:fill="FFFFFF"/>
        </w:rPr>
        <w:t>177-212.</w:t>
      </w:r>
    </w:p>
  </w:footnote>
  <w:footnote w:id="77">
    <w:p w14:paraId="00D9F188" w14:textId="56316C49" w:rsidR="00EF5E51" w:rsidRPr="00646738" w:rsidRDefault="00EF5E51"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rPr>
        <w:t xml:space="preserve"> </w:t>
      </w:r>
      <w:r w:rsidRPr="00646738">
        <w:rPr>
          <w:rFonts w:asciiTheme="majorHAnsi" w:hAnsiTheme="majorHAnsi" w:cstheme="majorHAnsi"/>
          <w:color w:val="222222"/>
          <w:shd w:val="clear" w:color="auto" w:fill="FFFFFF"/>
        </w:rPr>
        <w:t>Feldman, Yuval. "Experimental Approach to the Study of Normative Failures: Divulging of Trade Secrets by Silicon Valley Employees." </w:t>
      </w:r>
      <w:r w:rsidRPr="00646738">
        <w:rPr>
          <w:rFonts w:asciiTheme="majorHAnsi" w:hAnsiTheme="majorHAnsi" w:cstheme="majorHAnsi"/>
          <w:i/>
          <w:iCs/>
          <w:color w:val="222222"/>
          <w:shd w:val="clear" w:color="auto" w:fill="FFFFFF"/>
        </w:rPr>
        <w:t xml:space="preserve">U. Ill. JL Tech. &amp; </w:t>
      </w:r>
      <w:proofErr w:type="spellStart"/>
      <w:r w:rsidRPr="00646738">
        <w:rPr>
          <w:rFonts w:asciiTheme="majorHAnsi" w:hAnsiTheme="majorHAnsi" w:cstheme="majorHAnsi"/>
          <w:i/>
          <w:iCs/>
          <w:color w:val="222222"/>
          <w:shd w:val="clear" w:color="auto" w:fill="FFFFFF"/>
        </w:rPr>
        <w:t>Pol'y</w:t>
      </w:r>
      <w:proofErr w:type="spellEnd"/>
      <w:r w:rsidRPr="00646738">
        <w:rPr>
          <w:rFonts w:asciiTheme="majorHAnsi" w:hAnsiTheme="majorHAnsi" w:cstheme="majorHAnsi"/>
          <w:color w:val="222222"/>
          <w:shd w:val="clear" w:color="auto" w:fill="FFFFFF"/>
        </w:rPr>
        <w:t> (2003): 105.</w:t>
      </w:r>
    </w:p>
  </w:footnote>
  <w:footnote w:id="78">
    <w:p w14:paraId="5B7309EF" w14:textId="57155171" w:rsidR="00F030AF" w:rsidRPr="00646738" w:rsidRDefault="00F030AF" w:rsidP="00646738">
      <w:pPr>
        <w:spacing w:after="0" w:line="240" w:lineRule="auto"/>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hAnsiTheme="majorHAnsi" w:cstheme="majorHAnsi"/>
          <w:color w:val="222222"/>
          <w:sz w:val="20"/>
          <w:szCs w:val="20"/>
          <w:shd w:val="clear" w:color="auto" w:fill="FFFFFF"/>
        </w:rPr>
        <w:t xml:space="preserve">Dada, Sara, et al. "Words </w:t>
      </w:r>
      <w:proofErr w:type="gramStart"/>
      <w:r w:rsidRPr="00646738">
        <w:rPr>
          <w:rFonts w:asciiTheme="majorHAnsi" w:hAnsiTheme="majorHAnsi" w:cstheme="majorHAnsi"/>
          <w:color w:val="222222"/>
          <w:sz w:val="20"/>
          <w:szCs w:val="20"/>
          <w:shd w:val="clear" w:color="auto" w:fill="FFFFFF"/>
        </w:rPr>
        <w:t>matter:</w:t>
      </w:r>
      <w:proofErr w:type="gramEnd"/>
      <w:r w:rsidRPr="00646738">
        <w:rPr>
          <w:rFonts w:asciiTheme="majorHAnsi" w:hAnsiTheme="majorHAnsi" w:cstheme="majorHAnsi"/>
          <w:color w:val="222222"/>
          <w:sz w:val="20"/>
          <w:szCs w:val="20"/>
          <w:shd w:val="clear" w:color="auto" w:fill="FFFFFF"/>
        </w:rPr>
        <w:t xml:space="preserve"> political and gender analysis of speeches made by heads of government during the COVID-19 pandemic." </w:t>
      </w:r>
      <w:r w:rsidRPr="00646738">
        <w:rPr>
          <w:rFonts w:asciiTheme="majorHAnsi" w:hAnsiTheme="majorHAnsi" w:cstheme="majorHAnsi"/>
          <w:i/>
          <w:iCs/>
          <w:color w:val="222222"/>
          <w:sz w:val="20"/>
          <w:szCs w:val="20"/>
          <w:shd w:val="clear" w:color="auto" w:fill="FFFFFF"/>
        </w:rPr>
        <w:t>BMJ global health</w:t>
      </w:r>
      <w:r w:rsidRPr="00646738">
        <w:rPr>
          <w:rFonts w:asciiTheme="majorHAnsi" w:hAnsiTheme="majorHAnsi" w:cstheme="majorHAnsi"/>
          <w:color w:val="222222"/>
          <w:sz w:val="20"/>
          <w:szCs w:val="20"/>
          <w:shd w:val="clear" w:color="auto" w:fill="FFFFFF"/>
        </w:rPr>
        <w:t> </w:t>
      </w:r>
      <w:r w:rsidR="008B760F" w:rsidRPr="00646738">
        <w:rPr>
          <w:rFonts w:asciiTheme="majorHAnsi" w:hAnsiTheme="majorHAnsi" w:cstheme="majorHAnsi"/>
          <w:color w:val="222222"/>
          <w:sz w:val="20"/>
          <w:szCs w:val="20"/>
          <w:shd w:val="clear" w:color="auto" w:fill="FFFFFF"/>
        </w:rPr>
        <w:t xml:space="preserve">vol. </w:t>
      </w:r>
      <w:r w:rsidRPr="00646738">
        <w:rPr>
          <w:rFonts w:asciiTheme="majorHAnsi" w:hAnsiTheme="majorHAnsi" w:cstheme="majorHAnsi"/>
          <w:color w:val="222222"/>
          <w:sz w:val="20"/>
          <w:szCs w:val="20"/>
          <w:shd w:val="clear" w:color="auto" w:fill="FFFFFF"/>
        </w:rPr>
        <w:t xml:space="preserve">6.1 (2021): </w:t>
      </w:r>
      <w:hyperlink r:id="rId38" w:history="1">
        <w:r w:rsidR="008B760F" w:rsidRPr="00646738">
          <w:rPr>
            <w:rStyle w:val="Hyperlink"/>
            <w:rFonts w:asciiTheme="majorHAnsi" w:hAnsiTheme="majorHAnsi" w:cstheme="majorHAnsi"/>
            <w:sz w:val="20"/>
            <w:szCs w:val="20"/>
            <w:shd w:val="clear" w:color="auto" w:fill="FFFFFF"/>
          </w:rPr>
          <w:t>https://gh.bmj.com/content/6/1/e003910</w:t>
        </w:r>
      </w:hyperlink>
      <w:r w:rsidR="008B760F" w:rsidRPr="00646738">
        <w:rPr>
          <w:rFonts w:asciiTheme="majorHAnsi" w:hAnsiTheme="majorHAnsi" w:cstheme="majorHAnsi"/>
          <w:color w:val="222222"/>
          <w:sz w:val="20"/>
          <w:szCs w:val="20"/>
          <w:shd w:val="clear" w:color="auto" w:fill="FFFFFF"/>
        </w:rPr>
        <w:t xml:space="preserve">. </w:t>
      </w:r>
    </w:p>
  </w:footnote>
  <w:footnote w:id="79">
    <w:p w14:paraId="0EF7A7FD" w14:textId="67E246BF" w:rsidR="006235C0" w:rsidRPr="00646738" w:rsidRDefault="006235C0"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lang w:val="it-IT"/>
        </w:rPr>
        <w:t xml:space="preserve"> </w:t>
      </w:r>
      <w:r w:rsidRPr="00646738">
        <w:rPr>
          <w:rFonts w:asciiTheme="majorHAnsi" w:hAnsiTheme="majorHAnsi" w:cstheme="majorHAnsi"/>
          <w:color w:val="222222"/>
          <w:shd w:val="clear" w:color="auto" w:fill="FFFFFF"/>
          <w:lang w:val="it-IT"/>
        </w:rPr>
        <w:t xml:space="preserve">Luoto, Severi, and Marco Antonio Correa Varella. </w:t>
      </w:r>
      <w:r w:rsidRPr="00646738">
        <w:rPr>
          <w:rFonts w:asciiTheme="majorHAnsi" w:hAnsiTheme="majorHAnsi" w:cstheme="majorHAnsi"/>
          <w:color w:val="222222"/>
          <w:shd w:val="clear" w:color="auto" w:fill="FFFFFF"/>
        </w:rPr>
        <w:t>"Pandemic leadership: sex differences and their evolutionary–developmental origins." </w:t>
      </w:r>
      <w:r w:rsidRPr="00646738">
        <w:rPr>
          <w:rFonts w:asciiTheme="majorHAnsi" w:hAnsiTheme="majorHAnsi" w:cstheme="majorHAnsi"/>
          <w:i/>
          <w:iCs/>
          <w:color w:val="222222"/>
          <w:shd w:val="clear" w:color="auto" w:fill="FFFFFF"/>
        </w:rPr>
        <w:t>Frontiers in psychology</w:t>
      </w:r>
      <w:r w:rsidRPr="00646738">
        <w:rPr>
          <w:rFonts w:asciiTheme="majorHAnsi" w:hAnsiTheme="majorHAnsi" w:cstheme="majorHAnsi"/>
          <w:color w:val="222222"/>
          <w:shd w:val="clear" w:color="auto" w:fill="FFFFFF"/>
        </w:rPr>
        <w:t xml:space="preserve"> 12 (2021): </w:t>
      </w:r>
      <w:hyperlink r:id="rId39" w:history="1">
        <w:r w:rsidR="008B760F" w:rsidRPr="002646D6">
          <w:rPr>
            <w:rStyle w:val="Hyperlink"/>
            <w:rFonts w:asciiTheme="majorHAnsi" w:hAnsiTheme="majorHAnsi" w:cstheme="majorHAnsi"/>
            <w:shd w:val="clear" w:color="auto" w:fill="FFFFFF"/>
          </w:rPr>
          <w:t>https://www.frontiersin.org/journals/psychology/articles/10.3389/fpsyg.2021.633862/full</w:t>
        </w:r>
      </w:hyperlink>
      <w:r w:rsidR="008B760F" w:rsidRPr="002646D6">
        <w:rPr>
          <w:rFonts w:asciiTheme="majorHAnsi" w:hAnsiTheme="majorHAnsi" w:cstheme="majorHAnsi"/>
          <w:color w:val="222222"/>
          <w:shd w:val="clear" w:color="auto" w:fill="FFFFFF"/>
        </w:rPr>
        <w:t xml:space="preserve">. </w:t>
      </w:r>
    </w:p>
  </w:footnote>
  <w:footnote w:id="80">
    <w:p w14:paraId="59E45225" w14:textId="18B0E6D4" w:rsidR="001F66A2" w:rsidRPr="00646738" w:rsidRDefault="001F66A2" w:rsidP="002646D6">
      <w:pPr>
        <w:pStyle w:val="FootnoteText"/>
        <w:rPr>
          <w:rFonts w:asciiTheme="majorHAnsi" w:hAnsiTheme="majorHAnsi" w:cstheme="majorHAnsi"/>
        </w:rPr>
      </w:pPr>
      <w:r w:rsidRPr="00646738">
        <w:rPr>
          <w:rStyle w:val="FootnoteReference"/>
          <w:rFonts w:asciiTheme="majorHAnsi" w:hAnsiTheme="majorHAnsi" w:cstheme="majorHAnsi"/>
        </w:rPr>
        <w:footnoteRef/>
      </w:r>
      <w:r w:rsidRPr="00646738">
        <w:rPr>
          <w:rFonts w:asciiTheme="majorHAnsi" w:hAnsiTheme="majorHAnsi" w:cstheme="majorHAnsi"/>
        </w:rPr>
        <w:t xml:space="preserve"> </w:t>
      </w:r>
      <w:r w:rsidRPr="00646738">
        <w:rPr>
          <w:rFonts w:asciiTheme="majorHAnsi" w:hAnsiTheme="majorHAnsi" w:cstheme="majorHAnsi"/>
          <w:color w:val="222222"/>
          <w:shd w:val="clear" w:color="auto" w:fill="FFFFFF"/>
        </w:rPr>
        <w:t>World Health Organization. "Closing the leadership gap: Gender equity and leadership in the global health and care workforce: policy action paper</w:t>
      </w:r>
      <w:r w:rsidR="008B760F" w:rsidRPr="002646D6">
        <w:rPr>
          <w:rFonts w:asciiTheme="majorHAnsi" w:hAnsiTheme="majorHAnsi" w:cstheme="majorHAnsi"/>
          <w:color w:val="222222"/>
          <w:shd w:val="clear" w:color="auto" w:fill="FFFFFF"/>
        </w:rPr>
        <w:t>"</w:t>
      </w:r>
      <w:r w:rsidRPr="00646738">
        <w:rPr>
          <w:rFonts w:asciiTheme="majorHAnsi" w:hAnsiTheme="majorHAnsi" w:cstheme="majorHAnsi"/>
          <w:color w:val="222222"/>
          <w:shd w:val="clear" w:color="auto" w:fill="FFFFFF"/>
        </w:rPr>
        <w:t xml:space="preserve"> </w:t>
      </w:r>
      <w:r w:rsidR="008B760F" w:rsidRPr="002646D6">
        <w:rPr>
          <w:rFonts w:asciiTheme="majorHAnsi" w:hAnsiTheme="majorHAnsi" w:cstheme="majorHAnsi"/>
          <w:color w:val="222222"/>
          <w:shd w:val="clear" w:color="auto" w:fill="FFFFFF"/>
        </w:rPr>
        <w:t>(</w:t>
      </w:r>
      <w:r w:rsidRPr="00646738">
        <w:rPr>
          <w:rFonts w:asciiTheme="majorHAnsi" w:hAnsiTheme="majorHAnsi" w:cstheme="majorHAnsi"/>
          <w:color w:val="222222"/>
          <w:shd w:val="clear" w:color="auto" w:fill="FFFFFF"/>
        </w:rPr>
        <w:t>June 2021</w:t>
      </w:r>
      <w:r w:rsidR="008B760F" w:rsidRPr="002646D6">
        <w:rPr>
          <w:rFonts w:asciiTheme="majorHAnsi" w:hAnsiTheme="majorHAnsi" w:cstheme="majorHAnsi"/>
          <w:color w:val="222222"/>
          <w:shd w:val="clear" w:color="auto" w:fill="FFFFFF"/>
        </w:rPr>
        <w:t>)</w:t>
      </w:r>
      <w:r w:rsidRPr="00646738">
        <w:rPr>
          <w:rFonts w:asciiTheme="majorHAnsi" w:hAnsiTheme="majorHAnsi" w:cstheme="majorHAnsi"/>
          <w:color w:val="222222"/>
          <w:shd w:val="clear" w:color="auto" w:fill="FFFFFF"/>
        </w:rPr>
        <w:t xml:space="preserve"> </w:t>
      </w:r>
      <w:r w:rsidR="008B760F" w:rsidRPr="002646D6">
        <w:rPr>
          <w:rFonts w:asciiTheme="majorHAnsi" w:hAnsiTheme="majorHAnsi" w:cstheme="majorHAnsi"/>
          <w:color w:val="222222"/>
          <w:shd w:val="clear" w:color="auto" w:fill="FFFFFF"/>
        </w:rPr>
        <w:t>https://iris.who.int/bitstream/handle/10665/341636/9789240025905-eng.pdf</w:t>
      </w:r>
      <w:r w:rsidR="008B760F" w:rsidRPr="002646D6" w:rsidDel="008B760F">
        <w:rPr>
          <w:rFonts w:asciiTheme="majorHAnsi" w:hAnsiTheme="majorHAnsi" w:cstheme="majorHAnsi"/>
          <w:color w:val="222222"/>
          <w:shd w:val="clear" w:color="auto" w:fill="FFFFFF"/>
        </w:rPr>
        <w:t xml:space="preserve"> </w:t>
      </w:r>
      <w:r w:rsidR="008B760F" w:rsidRPr="002646D6">
        <w:rPr>
          <w:rFonts w:asciiTheme="majorHAnsi" w:hAnsiTheme="majorHAnsi" w:cstheme="majorHAnsi"/>
          <w:color w:val="222222"/>
          <w:shd w:val="clear" w:color="auto" w:fill="FFFFFF"/>
        </w:rPr>
        <w:t xml:space="preserve">. </w:t>
      </w:r>
    </w:p>
  </w:footnote>
  <w:footnote w:id="81">
    <w:p w14:paraId="000000C6" w14:textId="559413AE"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Jørgensen, F. J., </w:t>
      </w:r>
      <w:proofErr w:type="spellStart"/>
      <w:r w:rsidRPr="00646738">
        <w:rPr>
          <w:rFonts w:asciiTheme="majorHAnsi" w:eastAsia="Times New Roman" w:hAnsiTheme="majorHAnsi" w:cstheme="majorHAnsi"/>
          <w:sz w:val="20"/>
          <w:szCs w:val="20"/>
        </w:rPr>
        <w:t>Bor</w:t>
      </w:r>
      <w:proofErr w:type="spellEnd"/>
      <w:r w:rsidRPr="00646738">
        <w:rPr>
          <w:rFonts w:asciiTheme="majorHAnsi" w:eastAsia="Times New Roman" w:hAnsiTheme="majorHAnsi" w:cstheme="majorHAnsi"/>
          <w:sz w:val="20"/>
          <w:szCs w:val="20"/>
        </w:rPr>
        <w:t xml:space="preserve">, A., &amp; Petersen, M. (2020, May). </w:t>
      </w:r>
      <w:r w:rsidR="008B760F" w:rsidRPr="002646D6">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Compliance Without Fear: Individual-Level Predictors of Protective Behavior During the First Wave of the COVID-19 Pandemic.</w:t>
      </w:r>
      <w:r w:rsidR="008B760F" w:rsidRPr="002646D6">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xml:space="preserve"> </w:t>
      </w:r>
      <w:hyperlink r:id="rId40">
        <w:r w:rsidRPr="00646738">
          <w:rPr>
            <w:rFonts w:asciiTheme="majorHAnsi" w:eastAsia="Times New Roman" w:hAnsiTheme="majorHAnsi" w:cstheme="majorHAnsi"/>
            <w:color w:val="0563C1"/>
            <w:sz w:val="20"/>
            <w:szCs w:val="20"/>
            <w:u w:val="single"/>
          </w:rPr>
          <w:t>https://doi.org/10.1111/bjhp.12519</w:t>
        </w:r>
      </w:hyperlink>
    </w:p>
  </w:footnote>
  <w:footnote w:id="82">
    <w:p w14:paraId="4CE72582" w14:textId="64848F3F" w:rsidR="007224B5" w:rsidRPr="00646738" w:rsidRDefault="007224B5"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proofErr w:type="spellStart"/>
      <w:r w:rsidRPr="00646738">
        <w:rPr>
          <w:rFonts w:asciiTheme="majorHAnsi" w:eastAsia="Times New Roman" w:hAnsiTheme="majorHAnsi" w:cstheme="majorHAnsi"/>
          <w:color w:val="333333"/>
          <w:sz w:val="20"/>
          <w:szCs w:val="20"/>
        </w:rPr>
        <w:t>Martela</w:t>
      </w:r>
      <w:proofErr w:type="spellEnd"/>
      <w:r w:rsidRPr="00646738">
        <w:rPr>
          <w:rFonts w:asciiTheme="majorHAnsi" w:eastAsia="Times New Roman" w:hAnsiTheme="majorHAnsi" w:cstheme="majorHAnsi"/>
          <w:color w:val="333333"/>
          <w:sz w:val="20"/>
          <w:szCs w:val="20"/>
        </w:rPr>
        <w:t xml:space="preserve">, F., </w:t>
      </w:r>
      <w:proofErr w:type="spellStart"/>
      <w:r w:rsidRPr="00646738">
        <w:rPr>
          <w:rFonts w:asciiTheme="majorHAnsi" w:eastAsia="Times New Roman" w:hAnsiTheme="majorHAnsi" w:cstheme="majorHAnsi"/>
          <w:color w:val="333333"/>
          <w:sz w:val="20"/>
          <w:szCs w:val="20"/>
        </w:rPr>
        <w:t>Hankonen</w:t>
      </w:r>
      <w:proofErr w:type="spellEnd"/>
      <w:r w:rsidRPr="00646738">
        <w:rPr>
          <w:rFonts w:asciiTheme="majorHAnsi" w:eastAsia="Times New Roman" w:hAnsiTheme="majorHAnsi" w:cstheme="majorHAnsi"/>
          <w:color w:val="333333"/>
          <w:sz w:val="20"/>
          <w:szCs w:val="20"/>
        </w:rPr>
        <w:t xml:space="preserve">, N., Ryan, R. M., &amp; Vansteenkiste, M. (2021). </w:t>
      </w:r>
      <w:r w:rsidR="008B760F" w:rsidRPr="002646D6">
        <w:rPr>
          <w:rFonts w:asciiTheme="majorHAnsi" w:eastAsia="Times New Roman" w:hAnsiTheme="majorHAnsi" w:cstheme="majorHAnsi"/>
          <w:color w:val="333333"/>
          <w:sz w:val="20"/>
          <w:szCs w:val="20"/>
        </w:rPr>
        <w:t>"</w:t>
      </w:r>
      <w:r w:rsidRPr="00646738">
        <w:rPr>
          <w:rFonts w:asciiTheme="majorHAnsi" w:eastAsia="Times New Roman" w:hAnsiTheme="majorHAnsi" w:cstheme="majorHAnsi"/>
          <w:color w:val="333333"/>
          <w:sz w:val="20"/>
          <w:szCs w:val="20"/>
        </w:rPr>
        <w:t xml:space="preserve">Motivating voluntary compliance to </w:t>
      </w:r>
      <w:proofErr w:type="spellStart"/>
      <w:r w:rsidRPr="00646738">
        <w:rPr>
          <w:rFonts w:asciiTheme="majorHAnsi" w:eastAsia="Times New Roman" w:hAnsiTheme="majorHAnsi" w:cstheme="majorHAnsi"/>
          <w:color w:val="333333"/>
          <w:sz w:val="20"/>
          <w:szCs w:val="20"/>
        </w:rPr>
        <w:t>behavioural</w:t>
      </w:r>
      <w:proofErr w:type="spellEnd"/>
      <w:r w:rsidRPr="00646738">
        <w:rPr>
          <w:rFonts w:asciiTheme="majorHAnsi" w:eastAsia="Times New Roman" w:hAnsiTheme="majorHAnsi" w:cstheme="majorHAnsi"/>
          <w:color w:val="333333"/>
          <w:sz w:val="20"/>
          <w:szCs w:val="20"/>
        </w:rPr>
        <w:t xml:space="preserve"> restrictions: Self-determination theory–based checklist of principles for COVID-19 and other emergency communications</w:t>
      </w:r>
      <w:r w:rsidR="008B760F" w:rsidRPr="002646D6">
        <w:rPr>
          <w:rFonts w:asciiTheme="majorHAnsi" w:eastAsia="Times New Roman" w:hAnsiTheme="majorHAnsi" w:cstheme="majorHAnsi"/>
          <w:color w:val="333333"/>
          <w:sz w:val="20"/>
          <w:szCs w:val="20"/>
        </w:rPr>
        <w:t>"</w:t>
      </w:r>
      <w:r w:rsidRPr="00646738">
        <w:rPr>
          <w:rFonts w:asciiTheme="majorHAnsi" w:eastAsia="Times New Roman" w:hAnsiTheme="majorHAnsi" w:cstheme="majorHAnsi"/>
          <w:color w:val="333333"/>
          <w:sz w:val="20"/>
          <w:szCs w:val="20"/>
        </w:rPr>
        <w:t>. </w:t>
      </w:r>
      <w:r w:rsidRPr="00646738">
        <w:rPr>
          <w:rFonts w:asciiTheme="majorHAnsi" w:eastAsia="Times New Roman" w:hAnsiTheme="majorHAnsi" w:cstheme="majorHAnsi"/>
          <w:i/>
          <w:iCs/>
          <w:color w:val="333333"/>
          <w:sz w:val="20"/>
          <w:szCs w:val="20"/>
        </w:rPr>
        <w:t>European Review of Social Psychology</w:t>
      </w:r>
      <w:r w:rsidRPr="00646738">
        <w:rPr>
          <w:rFonts w:asciiTheme="majorHAnsi" w:eastAsia="Times New Roman" w:hAnsiTheme="majorHAnsi" w:cstheme="majorHAnsi"/>
          <w:color w:val="333333"/>
          <w:sz w:val="20"/>
          <w:szCs w:val="20"/>
        </w:rPr>
        <w:t xml:space="preserve">, </w:t>
      </w:r>
      <w:r w:rsidR="008B760F" w:rsidRPr="002646D6">
        <w:rPr>
          <w:rFonts w:asciiTheme="majorHAnsi" w:eastAsia="Times New Roman" w:hAnsiTheme="majorHAnsi" w:cstheme="majorHAnsi"/>
          <w:color w:val="333333"/>
          <w:sz w:val="20"/>
          <w:szCs w:val="20"/>
        </w:rPr>
        <w:t xml:space="preserve">pp. </w:t>
      </w:r>
      <w:r w:rsidRPr="00646738">
        <w:rPr>
          <w:rFonts w:asciiTheme="majorHAnsi" w:eastAsia="Times New Roman" w:hAnsiTheme="majorHAnsi" w:cstheme="majorHAnsi"/>
          <w:color w:val="333333"/>
          <w:sz w:val="20"/>
          <w:szCs w:val="20"/>
        </w:rPr>
        <w:t>1-43.</w:t>
      </w:r>
    </w:p>
    <w:p w14:paraId="130F4262" w14:textId="5A96D4C0" w:rsidR="007224B5" w:rsidRPr="00646738" w:rsidRDefault="007224B5" w:rsidP="002646D6">
      <w:pPr>
        <w:pStyle w:val="FootnoteText"/>
        <w:rPr>
          <w:rFonts w:asciiTheme="majorHAnsi" w:hAnsiTheme="majorHAnsi" w:cstheme="majorHAnsi"/>
        </w:rPr>
      </w:pPr>
    </w:p>
  </w:footnote>
  <w:footnote w:id="83">
    <w:p w14:paraId="000000C7" w14:textId="6E43788F"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Saban, M., Myers, V., </w:t>
      </w:r>
      <w:proofErr w:type="spellStart"/>
      <w:r w:rsidRPr="00646738">
        <w:rPr>
          <w:rFonts w:asciiTheme="majorHAnsi" w:eastAsia="Times New Roman" w:hAnsiTheme="majorHAnsi" w:cstheme="majorHAnsi"/>
          <w:sz w:val="20"/>
          <w:szCs w:val="20"/>
        </w:rPr>
        <w:t>Shetrit</w:t>
      </w:r>
      <w:proofErr w:type="spellEnd"/>
      <w:r w:rsidRPr="00646738">
        <w:rPr>
          <w:rFonts w:asciiTheme="majorHAnsi" w:eastAsia="Times New Roman" w:hAnsiTheme="majorHAnsi" w:cstheme="majorHAnsi"/>
          <w:sz w:val="20"/>
          <w:szCs w:val="20"/>
        </w:rPr>
        <w:t xml:space="preserve">, S. B., &amp; Wilf-Miron, R. (2021). </w:t>
      </w:r>
      <w:r w:rsidR="008B760F" w:rsidRPr="002646D6">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Issues surrounding incentives and penalties for COVID-19 vaccination: The Israeli experience</w:t>
      </w:r>
      <w:r w:rsidR="008B760F" w:rsidRPr="002646D6">
        <w:rPr>
          <w:rFonts w:asciiTheme="majorHAnsi" w:eastAsia="Times New Roman" w:hAnsiTheme="majorHAnsi" w:cstheme="majorHAnsi"/>
          <w:sz w:val="20"/>
          <w:szCs w:val="20"/>
        </w:rPr>
        <w:t>"</w:t>
      </w:r>
      <w:r w:rsidRPr="00646738">
        <w:rPr>
          <w:rFonts w:asciiTheme="majorHAnsi" w:eastAsia="Times New Roman" w:hAnsiTheme="majorHAnsi" w:cstheme="majorHAnsi"/>
          <w:sz w:val="20"/>
          <w:szCs w:val="20"/>
        </w:rPr>
        <w:t>. </w:t>
      </w:r>
      <w:r w:rsidRPr="00646738">
        <w:rPr>
          <w:rFonts w:asciiTheme="majorHAnsi" w:eastAsia="Times New Roman" w:hAnsiTheme="majorHAnsi" w:cstheme="majorHAnsi"/>
          <w:i/>
          <w:sz w:val="20"/>
          <w:szCs w:val="20"/>
          <w:lang w:val="it-IT"/>
        </w:rPr>
        <w:t>Preventive medicine</w:t>
      </w:r>
      <w:r w:rsidRPr="00646738">
        <w:rPr>
          <w:rFonts w:asciiTheme="majorHAnsi" w:eastAsia="Times New Roman" w:hAnsiTheme="majorHAnsi" w:cstheme="majorHAnsi"/>
          <w:sz w:val="20"/>
          <w:szCs w:val="20"/>
          <w:lang w:val="it-IT"/>
        </w:rPr>
        <w:t>, </w:t>
      </w:r>
      <w:r w:rsidRPr="00646738">
        <w:rPr>
          <w:rFonts w:asciiTheme="majorHAnsi" w:eastAsia="Times New Roman" w:hAnsiTheme="majorHAnsi" w:cstheme="majorHAnsi"/>
          <w:i/>
          <w:sz w:val="20"/>
          <w:szCs w:val="20"/>
          <w:lang w:val="it-IT"/>
        </w:rPr>
        <w:t>153</w:t>
      </w:r>
      <w:r w:rsidRPr="00646738">
        <w:rPr>
          <w:rFonts w:asciiTheme="majorHAnsi" w:eastAsia="Times New Roman" w:hAnsiTheme="majorHAnsi" w:cstheme="majorHAnsi"/>
          <w:sz w:val="20"/>
          <w:szCs w:val="20"/>
          <w:lang w:val="it-IT"/>
        </w:rPr>
        <w:t>, 106763.</w:t>
      </w:r>
      <w:r w:rsidR="007318B1" w:rsidRPr="00646738">
        <w:rPr>
          <w:rFonts w:asciiTheme="majorHAnsi" w:eastAsia="Times New Roman" w:hAnsiTheme="majorHAnsi" w:cstheme="majorHAnsi"/>
          <w:sz w:val="20"/>
          <w:szCs w:val="20"/>
          <w:lang w:val="it-IT"/>
        </w:rPr>
        <w:t xml:space="preserve"> </w:t>
      </w:r>
      <w:hyperlink r:id="rId41" w:history="1">
        <w:r w:rsidR="007318B1" w:rsidRPr="00646738">
          <w:rPr>
            <w:rStyle w:val="Hyperlink"/>
            <w:rFonts w:asciiTheme="majorHAnsi" w:eastAsia="Times New Roman" w:hAnsiTheme="majorHAnsi" w:cstheme="majorHAnsi"/>
            <w:sz w:val="20"/>
            <w:szCs w:val="20"/>
            <w:lang w:val="it-IT"/>
          </w:rPr>
          <w:t>https://journals.sagepub.com/doi/abs/10.1177/09636625211070500</w:t>
        </w:r>
      </w:hyperlink>
      <w:r w:rsidR="007318B1" w:rsidRPr="00646738">
        <w:rPr>
          <w:rFonts w:asciiTheme="majorHAnsi" w:eastAsia="Times New Roman" w:hAnsiTheme="majorHAnsi" w:cstheme="majorHAnsi"/>
          <w:sz w:val="20"/>
          <w:szCs w:val="20"/>
          <w:lang w:val="it-IT"/>
        </w:rPr>
        <w:t xml:space="preserve"> </w:t>
      </w:r>
      <w:r w:rsidRPr="00646738">
        <w:rPr>
          <w:rFonts w:asciiTheme="majorHAnsi" w:eastAsia="Times New Roman" w:hAnsiTheme="majorHAnsi" w:cstheme="majorHAnsi"/>
          <w:sz w:val="20"/>
          <w:szCs w:val="20"/>
          <w:lang w:val="it-IT"/>
        </w:rPr>
        <w:t xml:space="preserve">; Salali, G. D., &amp; Uysal, M. S. (2021). </w:t>
      </w:r>
      <w:r w:rsidRPr="00646738">
        <w:rPr>
          <w:rFonts w:asciiTheme="majorHAnsi" w:eastAsia="Times New Roman" w:hAnsiTheme="majorHAnsi" w:cstheme="majorHAnsi"/>
          <w:sz w:val="20"/>
          <w:szCs w:val="20"/>
        </w:rPr>
        <w:t>Effective incentives for increasing COVID-19 vaccine uptake. </w:t>
      </w:r>
      <w:r w:rsidRPr="00646738">
        <w:rPr>
          <w:rFonts w:asciiTheme="majorHAnsi" w:eastAsia="Times New Roman" w:hAnsiTheme="majorHAnsi" w:cstheme="majorHAnsi"/>
          <w:i/>
          <w:sz w:val="20"/>
          <w:szCs w:val="20"/>
        </w:rPr>
        <w:t>Psychological Medicine</w:t>
      </w:r>
      <w:r w:rsidRPr="00646738">
        <w:rPr>
          <w:rFonts w:asciiTheme="majorHAnsi" w:eastAsia="Times New Roman" w:hAnsiTheme="majorHAnsi" w:cstheme="majorHAnsi"/>
          <w:sz w:val="20"/>
          <w:szCs w:val="20"/>
        </w:rPr>
        <w:t>, 1-6</w:t>
      </w:r>
      <w:r w:rsidR="007318B1" w:rsidRPr="002646D6">
        <w:rPr>
          <w:rFonts w:asciiTheme="majorHAnsi" w:eastAsia="Times New Roman" w:hAnsiTheme="majorHAnsi" w:cstheme="majorHAnsi"/>
          <w:sz w:val="20"/>
          <w:szCs w:val="20"/>
        </w:rPr>
        <w:t xml:space="preserve"> </w:t>
      </w:r>
      <w:hyperlink r:id="rId42" w:history="1">
        <w:r w:rsidR="007318B1" w:rsidRPr="002646D6">
          <w:rPr>
            <w:rStyle w:val="Hyperlink"/>
            <w:rFonts w:asciiTheme="majorHAnsi" w:eastAsia="Times New Roman" w:hAnsiTheme="majorHAnsi" w:cstheme="majorHAnsi"/>
            <w:sz w:val="20"/>
            <w:szCs w:val="20"/>
          </w:rPr>
          <w:t>https://www.ncbi.nlm.nih.gov/pmc/articles/PMC8485007/</w:t>
        </w:r>
      </w:hyperlink>
      <w:r w:rsidR="007318B1" w:rsidRPr="002646D6">
        <w:rPr>
          <w:rFonts w:asciiTheme="majorHAnsi" w:eastAsia="Times New Roman" w:hAnsiTheme="majorHAnsi" w:cstheme="majorHAnsi"/>
          <w:sz w:val="20"/>
          <w:szCs w:val="20"/>
        </w:rPr>
        <w:t xml:space="preserve">. </w:t>
      </w:r>
    </w:p>
  </w:footnote>
  <w:footnote w:id="84">
    <w:p w14:paraId="000000C8" w14:textId="68B61591"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highlight w:val="white"/>
        </w:rPr>
        <w:t>Clark, C., Davila, A., Regis, M., &amp; Kraus, S. (2020). Predictors of COVID-19 voluntary compliance behaviors: An international investigation. </w:t>
      </w:r>
      <w:r w:rsidRPr="00646738">
        <w:rPr>
          <w:rFonts w:asciiTheme="majorHAnsi" w:eastAsia="Times New Roman" w:hAnsiTheme="majorHAnsi" w:cstheme="majorHAnsi"/>
          <w:i/>
          <w:sz w:val="20"/>
          <w:szCs w:val="20"/>
          <w:highlight w:val="white"/>
        </w:rPr>
        <w:t>Global transitions</w:t>
      </w:r>
      <w:r w:rsidRPr="00646738">
        <w:rPr>
          <w:rFonts w:asciiTheme="majorHAnsi" w:eastAsia="Times New Roman" w:hAnsiTheme="majorHAnsi" w:cstheme="majorHAnsi"/>
          <w:sz w:val="20"/>
          <w:szCs w:val="20"/>
          <w:highlight w:val="white"/>
        </w:rPr>
        <w:t>, </w:t>
      </w:r>
      <w:r w:rsidR="007D2A7A" w:rsidRPr="002646D6">
        <w:rPr>
          <w:rFonts w:asciiTheme="majorHAnsi" w:eastAsia="Times New Roman" w:hAnsiTheme="majorHAnsi" w:cstheme="majorHAnsi"/>
          <w:i/>
          <w:sz w:val="20"/>
          <w:szCs w:val="20"/>
          <w:highlight w:val="white"/>
        </w:rPr>
        <w:t xml:space="preserve">vol. </w:t>
      </w:r>
      <w:r w:rsidRPr="00646738">
        <w:rPr>
          <w:rFonts w:asciiTheme="majorHAnsi" w:eastAsia="Times New Roman" w:hAnsiTheme="majorHAnsi" w:cstheme="majorHAnsi"/>
          <w:i/>
          <w:sz w:val="20"/>
          <w:szCs w:val="20"/>
          <w:highlight w:val="white"/>
        </w:rPr>
        <w:t>2</w:t>
      </w:r>
      <w:r w:rsidRPr="00646738">
        <w:rPr>
          <w:rFonts w:asciiTheme="majorHAnsi" w:eastAsia="Times New Roman" w:hAnsiTheme="majorHAnsi" w:cstheme="majorHAnsi"/>
          <w:sz w:val="20"/>
          <w:szCs w:val="20"/>
          <w:highlight w:val="white"/>
        </w:rPr>
        <w:t>, 7</w:t>
      </w:r>
      <w:r w:rsidR="007D2A7A" w:rsidRPr="002646D6">
        <w:rPr>
          <w:rFonts w:asciiTheme="majorHAnsi" w:eastAsia="Times New Roman" w:hAnsiTheme="majorHAnsi" w:cstheme="majorHAnsi"/>
          <w:sz w:val="20"/>
          <w:szCs w:val="20"/>
          <w:highlight w:val="white"/>
        </w:rPr>
        <w:t xml:space="preserve">pp. </w:t>
      </w:r>
      <w:r w:rsidRPr="00646738">
        <w:rPr>
          <w:rFonts w:asciiTheme="majorHAnsi" w:eastAsia="Times New Roman" w:hAnsiTheme="majorHAnsi" w:cstheme="majorHAnsi"/>
          <w:sz w:val="20"/>
          <w:szCs w:val="20"/>
          <w:highlight w:val="white"/>
        </w:rPr>
        <w:t>6-82.</w:t>
      </w:r>
      <w:r w:rsidRPr="00646738">
        <w:rPr>
          <w:rFonts w:asciiTheme="majorHAnsi" w:eastAsia="Times New Roman" w:hAnsiTheme="majorHAnsi" w:cstheme="majorHAnsi"/>
          <w:sz w:val="20"/>
          <w:szCs w:val="20"/>
          <w:highlight w:val="white"/>
          <w:rtl/>
        </w:rPr>
        <w:t>‏</w:t>
      </w:r>
    </w:p>
  </w:footnote>
  <w:footnote w:id="85">
    <w:p w14:paraId="000000C9" w14:textId="122B1802"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r w:rsidRPr="00646738">
        <w:rPr>
          <w:rFonts w:asciiTheme="majorHAnsi" w:eastAsia="Times New Roman" w:hAnsiTheme="majorHAnsi" w:cstheme="majorHAnsi"/>
          <w:sz w:val="20"/>
          <w:szCs w:val="20"/>
          <w:highlight w:val="white"/>
        </w:rPr>
        <w:t xml:space="preserve">Kreps, S., Dasgupta, N., Brownstein, J. S., </w:t>
      </w:r>
      <w:proofErr w:type="spellStart"/>
      <w:r w:rsidRPr="00646738">
        <w:rPr>
          <w:rFonts w:asciiTheme="majorHAnsi" w:eastAsia="Times New Roman" w:hAnsiTheme="majorHAnsi" w:cstheme="majorHAnsi"/>
          <w:sz w:val="20"/>
          <w:szCs w:val="20"/>
          <w:highlight w:val="white"/>
        </w:rPr>
        <w:t>Hswen</w:t>
      </w:r>
      <w:proofErr w:type="spellEnd"/>
      <w:r w:rsidRPr="00646738">
        <w:rPr>
          <w:rFonts w:asciiTheme="majorHAnsi" w:eastAsia="Times New Roman" w:hAnsiTheme="majorHAnsi" w:cstheme="majorHAnsi"/>
          <w:sz w:val="20"/>
          <w:szCs w:val="20"/>
          <w:highlight w:val="white"/>
        </w:rPr>
        <w:t>, Y., &amp; Kriner, D. L. (2021). Public attitudes toward COVID-19 vaccination: The role of vaccine attributes, incentives, and misinformation. </w:t>
      </w:r>
      <w:proofErr w:type="spellStart"/>
      <w:r w:rsidRPr="00646738">
        <w:rPr>
          <w:rFonts w:asciiTheme="majorHAnsi" w:eastAsia="Times New Roman" w:hAnsiTheme="majorHAnsi" w:cstheme="majorHAnsi"/>
          <w:i/>
          <w:sz w:val="20"/>
          <w:szCs w:val="20"/>
          <w:highlight w:val="white"/>
        </w:rPr>
        <w:t>npj</w:t>
      </w:r>
      <w:proofErr w:type="spellEnd"/>
      <w:r w:rsidRPr="00646738">
        <w:rPr>
          <w:rFonts w:asciiTheme="majorHAnsi" w:eastAsia="Times New Roman" w:hAnsiTheme="majorHAnsi" w:cstheme="majorHAnsi"/>
          <w:i/>
          <w:sz w:val="20"/>
          <w:szCs w:val="20"/>
          <w:highlight w:val="white"/>
        </w:rPr>
        <w:t xml:space="preserve"> Vaccines</w:t>
      </w:r>
      <w:r w:rsidRPr="00646738">
        <w:rPr>
          <w:rFonts w:asciiTheme="majorHAnsi" w:eastAsia="Times New Roman" w:hAnsiTheme="majorHAnsi" w:cstheme="majorHAnsi"/>
          <w:sz w:val="20"/>
          <w:szCs w:val="20"/>
          <w:highlight w:val="white"/>
        </w:rPr>
        <w:t>, </w:t>
      </w:r>
      <w:r w:rsidR="007D2A7A" w:rsidRPr="002646D6">
        <w:rPr>
          <w:rFonts w:asciiTheme="majorHAnsi" w:eastAsia="Times New Roman" w:hAnsiTheme="majorHAnsi" w:cstheme="majorHAnsi"/>
          <w:i/>
          <w:sz w:val="20"/>
          <w:szCs w:val="20"/>
          <w:highlight w:val="white"/>
        </w:rPr>
        <w:t xml:space="preserve">vol. </w:t>
      </w:r>
      <w:r w:rsidRPr="00646738">
        <w:rPr>
          <w:rFonts w:asciiTheme="majorHAnsi" w:eastAsia="Times New Roman" w:hAnsiTheme="majorHAnsi" w:cstheme="majorHAnsi"/>
          <w:i/>
          <w:sz w:val="20"/>
          <w:szCs w:val="20"/>
          <w:highlight w:val="white"/>
        </w:rPr>
        <w:t>6</w:t>
      </w:r>
      <w:r w:rsidRPr="00646738">
        <w:rPr>
          <w:rFonts w:asciiTheme="majorHAnsi" w:eastAsia="Times New Roman" w:hAnsiTheme="majorHAnsi" w:cstheme="majorHAnsi"/>
          <w:sz w:val="20"/>
          <w:szCs w:val="20"/>
          <w:highlight w:val="white"/>
        </w:rPr>
        <w:t xml:space="preserve">(1), </w:t>
      </w:r>
      <w:r w:rsidR="007D2A7A" w:rsidRPr="002646D6">
        <w:rPr>
          <w:rFonts w:asciiTheme="majorHAnsi" w:eastAsia="Times New Roman" w:hAnsiTheme="majorHAnsi" w:cstheme="majorHAnsi"/>
          <w:sz w:val="20"/>
          <w:szCs w:val="20"/>
          <w:highlight w:val="white"/>
        </w:rPr>
        <w:t xml:space="preserve">pp. </w:t>
      </w:r>
      <w:r w:rsidRPr="00646738">
        <w:rPr>
          <w:rFonts w:asciiTheme="majorHAnsi" w:eastAsia="Times New Roman" w:hAnsiTheme="majorHAnsi" w:cstheme="majorHAnsi"/>
          <w:sz w:val="20"/>
          <w:szCs w:val="20"/>
          <w:highlight w:val="white"/>
        </w:rPr>
        <w:t>1-7.</w:t>
      </w:r>
      <w:r w:rsidRPr="00646738">
        <w:rPr>
          <w:rFonts w:asciiTheme="majorHAnsi" w:eastAsia="Times New Roman" w:hAnsiTheme="majorHAnsi" w:cstheme="majorHAnsi"/>
          <w:sz w:val="20"/>
          <w:szCs w:val="20"/>
          <w:highlight w:val="white"/>
          <w:rtl/>
        </w:rPr>
        <w:t>‏</w:t>
      </w:r>
    </w:p>
  </w:footnote>
  <w:footnote w:id="86">
    <w:p w14:paraId="000000CA" w14:textId="35C04F35"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Vlaev, I., King, D., Darzi, A., &amp; Dolan, P. (2019). Changing health behaviors using financial incentives: a review from behavioral economics. </w:t>
      </w:r>
      <w:r w:rsidRPr="00646738">
        <w:rPr>
          <w:rFonts w:asciiTheme="majorHAnsi" w:eastAsia="Times New Roman" w:hAnsiTheme="majorHAnsi" w:cstheme="majorHAnsi"/>
          <w:i/>
          <w:sz w:val="20"/>
          <w:szCs w:val="20"/>
        </w:rPr>
        <w:t>BMC public health</w:t>
      </w:r>
      <w:r w:rsidRPr="00646738">
        <w:rPr>
          <w:rFonts w:asciiTheme="majorHAnsi" w:eastAsia="Times New Roman" w:hAnsiTheme="majorHAnsi" w:cstheme="majorHAnsi"/>
          <w:sz w:val="20"/>
          <w:szCs w:val="20"/>
        </w:rPr>
        <w:t>, </w:t>
      </w:r>
      <w:r w:rsidR="007D2A7A" w:rsidRPr="002646D6">
        <w:rPr>
          <w:rFonts w:asciiTheme="majorHAnsi" w:eastAsia="Times New Roman" w:hAnsiTheme="majorHAnsi" w:cstheme="majorHAnsi"/>
          <w:i/>
          <w:sz w:val="20"/>
          <w:szCs w:val="20"/>
        </w:rPr>
        <w:t xml:space="preserve">vol. </w:t>
      </w:r>
      <w:r w:rsidRPr="00646738">
        <w:rPr>
          <w:rFonts w:asciiTheme="majorHAnsi" w:eastAsia="Times New Roman" w:hAnsiTheme="majorHAnsi" w:cstheme="majorHAnsi"/>
          <w:i/>
          <w:sz w:val="20"/>
          <w:szCs w:val="20"/>
        </w:rPr>
        <w:t>19</w:t>
      </w:r>
      <w:r w:rsidRPr="00646738">
        <w:rPr>
          <w:rFonts w:asciiTheme="majorHAnsi" w:eastAsia="Times New Roman" w:hAnsiTheme="majorHAnsi" w:cstheme="majorHAnsi"/>
          <w:sz w:val="20"/>
          <w:szCs w:val="20"/>
        </w:rPr>
        <w:t xml:space="preserve">(1), </w:t>
      </w:r>
      <w:r w:rsidR="007D2A7A" w:rsidRPr="002646D6">
        <w:rPr>
          <w:rFonts w:asciiTheme="majorHAnsi" w:eastAsia="Times New Roman" w:hAnsiTheme="majorHAnsi" w:cstheme="majorHAnsi"/>
          <w:sz w:val="20"/>
          <w:szCs w:val="20"/>
        </w:rPr>
        <w:t xml:space="preserve">pp. </w:t>
      </w:r>
      <w:r w:rsidRPr="00646738">
        <w:rPr>
          <w:rFonts w:asciiTheme="majorHAnsi" w:eastAsia="Times New Roman" w:hAnsiTheme="majorHAnsi" w:cstheme="majorHAnsi"/>
          <w:sz w:val="20"/>
          <w:szCs w:val="20"/>
        </w:rPr>
        <w:t>1-9.</w:t>
      </w:r>
      <w:r w:rsidRPr="00646738">
        <w:rPr>
          <w:rFonts w:asciiTheme="majorHAnsi" w:eastAsia="Times New Roman" w:hAnsiTheme="majorHAnsi" w:cstheme="majorHAnsi"/>
          <w:sz w:val="20"/>
          <w:szCs w:val="20"/>
          <w:rtl/>
        </w:rPr>
        <w:t>‏</w:t>
      </w:r>
    </w:p>
  </w:footnote>
  <w:footnote w:id="87">
    <w:p w14:paraId="000000CB" w14:textId="6C22C8E3" w:rsidR="00F179C7" w:rsidRPr="00646738" w:rsidRDefault="00655378" w:rsidP="00646738">
      <w:pPr>
        <w:spacing w:after="0" w:line="240" w:lineRule="auto"/>
        <w:rPr>
          <w:rFonts w:asciiTheme="majorHAnsi" w:eastAsia="Times New Roman" w:hAnsiTheme="majorHAnsi" w:cstheme="majorHAnsi"/>
          <w:sz w:val="20"/>
          <w:szCs w:val="20"/>
          <w:lang w:val="it-IT"/>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roofErr w:type="spellStart"/>
      <w:r w:rsidRPr="00646738">
        <w:rPr>
          <w:rFonts w:asciiTheme="majorHAnsi" w:eastAsia="Times New Roman" w:hAnsiTheme="majorHAnsi" w:cstheme="majorHAnsi"/>
          <w:sz w:val="20"/>
          <w:szCs w:val="20"/>
        </w:rPr>
        <w:t>Mantzari</w:t>
      </w:r>
      <w:proofErr w:type="spellEnd"/>
      <w:r w:rsidRPr="00646738">
        <w:rPr>
          <w:rFonts w:asciiTheme="majorHAnsi" w:eastAsia="Times New Roman" w:hAnsiTheme="majorHAnsi" w:cstheme="majorHAnsi"/>
          <w:sz w:val="20"/>
          <w:szCs w:val="20"/>
        </w:rPr>
        <w:t xml:space="preserve">, E., Vogt, F., </w:t>
      </w:r>
      <w:proofErr w:type="spellStart"/>
      <w:r w:rsidRPr="00646738">
        <w:rPr>
          <w:rFonts w:asciiTheme="majorHAnsi" w:eastAsia="Times New Roman" w:hAnsiTheme="majorHAnsi" w:cstheme="majorHAnsi"/>
          <w:sz w:val="20"/>
          <w:szCs w:val="20"/>
        </w:rPr>
        <w:t>Shemilt</w:t>
      </w:r>
      <w:proofErr w:type="spellEnd"/>
      <w:r w:rsidRPr="00646738">
        <w:rPr>
          <w:rFonts w:asciiTheme="majorHAnsi" w:eastAsia="Times New Roman" w:hAnsiTheme="majorHAnsi" w:cstheme="majorHAnsi"/>
          <w:sz w:val="20"/>
          <w:szCs w:val="20"/>
        </w:rPr>
        <w:t>, I., Wei, Y., Higgins, J. P., &amp; Marteau, T. M. (2015). Personal financial incentives for changing habitual health-related behaviors: a systematic review and meta-analysis. </w:t>
      </w:r>
      <w:r w:rsidRPr="00646738">
        <w:rPr>
          <w:rFonts w:asciiTheme="majorHAnsi" w:eastAsia="Times New Roman" w:hAnsiTheme="majorHAnsi" w:cstheme="majorHAnsi"/>
          <w:i/>
          <w:sz w:val="20"/>
          <w:szCs w:val="20"/>
          <w:lang w:val="it-IT"/>
        </w:rPr>
        <w:t>Preventive medicine</w:t>
      </w:r>
      <w:r w:rsidRPr="00646738">
        <w:rPr>
          <w:rFonts w:asciiTheme="majorHAnsi" w:eastAsia="Times New Roman" w:hAnsiTheme="majorHAnsi" w:cstheme="majorHAnsi"/>
          <w:sz w:val="20"/>
          <w:szCs w:val="20"/>
          <w:lang w:val="it-IT"/>
        </w:rPr>
        <w:t>, </w:t>
      </w:r>
      <w:r w:rsidR="007D2A7A" w:rsidRPr="002646D6">
        <w:rPr>
          <w:rFonts w:asciiTheme="majorHAnsi" w:eastAsia="Times New Roman" w:hAnsiTheme="majorHAnsi" w:cstheme="majorHAnsi"/>
          <w:sz w:val="20"/>
          <w:szCs w:val="20"/>
          <w:lang w:val="it-IT"/>
        </w:rPr>
        <w:t xml:space="preserve">vol. </w:t>
      </w:r>
      <w:r w:rsidRPr="00646738">
        <w:rPr>
          <w:rFonts w:asciiTheme="majorHAnsi" w:eastAsia="Times New Roman" w:hAnsiTheme="majorHAnsi" w:cstheme="majorHAnsi"/>
          <w:i/>
          <w:sz w:val="20"/>
          <w:szCs w:val="20"/>
          <w:lang w:val="it-IT"/>
        </w:rPr>
        <w:t>75</w:t>
      </w:r>
      <w:r w:rsidRPr="00646738">
        <w:rPr>
          <w:rFonts w:asciiTheme="majorHAnsi" w:eastAsia="Times New Roman" w:hAnsiTheme="majorHAnsi" w:cstheme="majorHAnsi"/>
          <w:sz w:val="20"/>
          <w:szCs w:val="20"/>
          <w:lang w:val="it-IT"/>
        </w:rPr>
        <w:t xml:space="preserve">, </w:t>
      </w:r>
      <w:r w:rsidR="007D2A7A" w:rsidRPr="002646D6">
        <w:rPr>
          <w:rFonts w:asciiTheme="majorHAnsi" w:eastAsia="Times New Roman" w:hAnsiTheme="majorHAnsi" w:cstheme="majorHAnsi"/>
          <w:sz w:val="20"/>
          <w:szCs w:val="20"/>
          <w:lang w:val="it-IT"/>
        </w:rPr>
        <w:t xml:space="preserve">pp. </w:t>
      </w:r>
      <w:r w:rsidRPr="00646738">
        <w:rPr>
          <w:rFonts w:asciiTheme="majorHAnsi" w:eastAsia="Times New Roman" w:hAnsiTheme="majorHAnsi" w:cstheme="majorHAnsi"/>
          <w:sz w:val="20"/>
          <w:szCs w:val="20"/>
          <w:lang w:val="it-IT"/>
        </w:rPr>
        <w:t>75-85.</w:t>
      </w:r>
      <w:r w:rsidRPr="00646738">
        <w:rPr>
          <w:rFonts w:asciiTheme="majorHAnsi" w:eastAsia="Times New Roman" w:hAnsiTheme="majorHAnsi" w:cstheme="majorHAnsi"/>
          <w:sz w:val="20"/>
          <w:szCs w:val="20"/>
          <w:rtl/>
          <w:lang w:val="it-IT"/>
        </w:rPr>
        <w:t>‏</w:t>
      </w:r>
    </w:p>
  </w:footnote>
  <w:footnote w:id="88">
    <w:p w14:paraId="000000CC" w14:textId="267591EF" w:rsidR="00F179C7" w:rsidRPr="00646738" w:rsidRDefault="00655378" w:rsidP="00646738">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lang w:val="it-IT"/>
        </w:rPr>
        <w:t xml:space="preserve"> Carpio, C. E., Coman, I. A., Sarasty, O., &amp; García, M. (2021). </w:t>
      </w:r>
      <w:r w:rsidRPr="00646738">
        <w:rPr>
          <w:rFonts w:asciiTheme="majorHAnsi" w:eastAsia="Times New Roman" w:hAnsiTheme="majorHAnsi" w:cstheme="majorHAnsi"/>
          <w:sz w:val="20"/>
          <w:szCs w:val="20"/>
        </w:rPr>
        <w:t>COVID-19 Vaccine Demand and Financial Incentives. </w:t>
      </w:r>
      <w:r w:rsidRPr="00646738">
        <w:rPr>
          <w:rFonts w:asciiTheme="majorHAnsi" w:eastAsia="Times New Roman" w:hAnsiTheme="majorHAnsi" w:cstheme="majorHAnsi"/>
          <w:i/>
          <w:sz w:val="20"/>
          <w:szCs w:val="20"/>
        </w:rPr>
        <w:t>Applied Health Economics and Health Policy</w:t>
      </w:r>
      <w:r w:rsidRPr="00646738">
        <w:rPr>
          <w:rFonts w:asciiTheme="majorHAnsi" w:eastAsia="Times New Roman" w:hAnsiTheme="majorHAnsi" w:cstheme="majorHAnsi"/>
          <w:sz w:val="20"/>
          <w:szCs w:val="20"/>
        </w:rPr>
        <w:t xml:space="preserve">, </w:t>
      </w:r>
      <w:r w:rsidR="007D2A7A" w:rsidRPr="002646D6">
        <w:rPr>
          <w:rFonts w:asciiTheme="majorHAnsi" w:eastAsia="Times New Roman" w:hAnsiTheme="majorHAnsi" w:cstheme="majorHAnsi"/>
          <w:sz w:val="20"/>
          <w:szCs w:val="20"/>
        </w:rPr>
        <w:t xml:space="preserve">pp. </w:t>
      </w:r>
      <w:r w:rsidRPr="00646738">
        <w:rPr>
          <w:rFonts w:asciiTheme="majorHAnsi" w:eastAsia="Times New Roman" w:hAnsiTheme="majorHAnsi" w:cstheme="majorHAnsi"/>
          <w:sz w:val="20"/>
          <w:szCs w:val="20"/>
        </w:rPr>
        <w:t>1-13.</w:t>
      </w:r>
      <w:r w:rsidRPr="00646738">
        <w:rPr>
          <w:rFonts w:asciiTheme="majorHAnsi" w:eastAsia="Times New Roman" w:hAnsiTheme="majorHAnsi" w:cstheme="majorHAnsi"/>
          <w:sz w:val="20"/>
          <w:szCs w:val="20"/>
          <w:rtl/>
        </w:rPr>
        <w:t>‏</w:t>
      </w:r>
    </w:p>
  </w:footnote>
  <w:footnote w:id="89">
    <w:p w14:paraId="000000CE" w14:textId="70E52DBC" w:rsidR="00F179C7" w:rsidRPr="00646738" w:rsidRDefault="00655378" w:rsidP="002646D6">
      <w:pPr>
        <w:spacing w:after="0" w:line="240" w:lineRule="auto"/>
        <w:rPr>
          <w:rFonts w:asciiTheme="majorHAnsi" w:eastAsia="Times New Roman"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sz w:val="20"/>
          <w:szCs w:val="20"/>
        </w:rPr>
        <w:t xml:space="preserve"> </w:t>
      </w:r>
    </w:p>
  </w:footnote>
  <w:footnote w:id="90">
    <w:p w14:paraId="000000CD" w14:textId="7A1E5E81" w:rsidR="00F179C7" w:rsidRPr="00646738" w:rsidRDefault="00655378" w:rsidP="002646D6">
      <w:pPr>
        <w:spacing w:after="0" w:line="240" w:lineRule="auto"/>
        <w:rPr>
          <w:rFonts w:asciiTheme="majorHAnsi" w:hAnsiTheme="majorHAnsi" w:cstheme="majorHAnsi"/>
          <w:sz w:val="20"/>
          <w:szCs w:val="20"/>
        </w:rPr>
      </w:pPr>
      <w:r w:rsidRPr="00646738">
        <w:rPr>
          <w:rStyle w:val="FootnoteReference"/>
          <w:rFonts w:asciiTheme="majorHAnsi" w:hAnsiTheme="majorHAnsi" w:cstheme="majorHAnsi"/>
          <w:sz w:val="20"/>
          <w:szCs w:val="20"/>
        </w:rPr>
        <w:footnoteRef/>
      </w:r>
      <w:r w:rsidRPr="00646738">
        <w:rPr>
          <w:rFonts w:asciiTheme="majorHAnsi" w:hAnsiTheme="majorHAnsi" w:cstheme="majorHAnsi"/>
          <w:sz w:val="20"/>
          <w:szCs w:val="20"/>
        </w:rPr>
        <w:t xml:space="preserve"> </w:t>
      </w:r>
      <w:r w:rsidRPr="00646738">
        <w:rPr>
          <w:rFonts w:asciiTheme="majorHAnsi" w:eastAsia="Times New Roman" w:hAnsiTheme="majorHAnsi" w:cstheme="majorHAnsi"/>
          <w:sz w:val="20"/>
          <w:szCs w:val="20"/>
        </w:rPr>
        <w:t xml:space="preserve">Jørgensen, Frederik Juhl, et al. “Compliance without Fear: Individual-Level Predictors of Protective Behavior during the First Wave of the COVID-19 Pandemic.” May 2020, </w:t>
      </w:r>
      <w:hyperlink r:id="rId43" w:history="1">
        <w:r w:rsidR="007D2A7A" w:rsidRPr="00646738">
          <w:rPr>
            <w:rStyle w:val="Hyperlink"/>
            <w:rFonts w:asciiTheme="majorHAnsi" w:hAnsiTheme="majorHAnsi" w:cstheme="majorHAnsi"/>
          </w:rPr>
          <w:t>https://doi.org/10.31234/osf.io/uzwgf</w:t>
        </w:r>
      </w:hyperlink>
      <w:r w:rsidR="007D2A7A" w:rsidRPr="002646D6">
        <w:rPr>
          <w:rFonts w:asciiTheme="majorHAnsi" w:hAnsiTheme="majorHAnsi" w:cstheme="majorHAnsi"/>
          <w:sz w:val="20"/>
          <w:szCs w:val="20"/>
        </w:rPr>
        <w:t>.</w:t>
      </w:r>
    </w:p>
  </w:footnote>
  <w:footnote w:id="91">
    <w:p w14:paraId="6B25CD4B" w14:textId="556483D7" w:rsidR="00B770B1" w:rsidRPr="002646D6" w:rsidRDefault="00B770B1" w:rsidP="002646D6">
      <w:pPr>
        <w:pStyle w:val="FootnoteText"/>
      </w:pPr>
      <w:r w:rsidRPr="002646D6">
        <w:rPr>
          <w:rStyle w:val="FootnoteReference"/>
        </w:rPr>
        <w:footnoteRef/>
      </w:r>
      <w:r w:rsidRPr="002646D6">
        <w:t xml:space="preserve"> </w:t>
      </w:r>
      <w:r w:rsidRPr="002646D6">
        <w:rPr>
          <w:rFonts w:asciiTheme="majorHAnsi" w:hAnsiTheme="majorHAnsi" w:cstheme="majorHAnsi"/>
        </w:rPr>
        <w:t xml:space="preserve">T. Bucher, C. Collins, M.E. Rollo, T.A. McCaffrey, N. De Vlieger, D. Van der Bend and F.J.A. Perez-Cueto (2016), "Nudging consumers towards healthier choices: a systematic review of positional influences on food choice", </w:t>
      </w:r>
      <w:r w:rsidRPr="002646D6">
        <w:rPr>
          <w:rStyle w:val="Emphasis"/>
          <w:rFonts w:asciiTheme="majorHAnsi" w:hAnsiTheme="majorHAnsi" w:cstheme="majorHAnsi"/>
        </w:rPr>
        <w:t>British Journal of Nutrition</w:t>
      </w:r>
      <w:r w:rsidRPr="002646D6">
        <w:rPr>
          <w:rFonts w:asciiTheme="majorHAnsi" w:hAnsiTheme="majorHAnsi" w:cstheme="majorHAnsi"/>
        </w:rPr>
        <w:t xml:space="preserve">, </w:t>
      </w:r>
      <w:hyperlink r:id="rId44" w:history="1">
        <w:r w:rsidRPr="002646D6">
          <w:rPr>
            <w:rStyle w:val="Hyperlink"/>
            <w:rFonts w:asciiTheme="majorHAnsi" w:hAnsiTheme="majorHAnsi" w:cstheme="majorHAnsi"/>
          </w:rPr>
          <w:t>https://www.cambridge.org/core/journals/british-journal-of-nutrition/article/nudging-consumers-towards-healthier-choices-a-systematic-review-of-positional-influences-on-food-choice/3D7DE450C7FEB6844E79D773C92A8B14</w:t>
        </w:r>
      </w:hyperlink>
    </w:p>
  </w:footnote>
  <w:footnote w:id="92">
    <w:p w14:paraId="7CF9083D" w14:textId="4EA5F09C" w:rsidR="00B770B1" w:rsidRPr="002646D6" w:rsidRDefault="00B770B1" w:rsidP="002646D6">
      <w:pPr>
        <w:pStyle w:val="FootnoteText"/>
      </w:pPr>
      <w:r w:rsidRPr="002646D6">
        <w:rPr>
          <w:rStyle w:val="FootnoteReference"/>
        </w:rPr>
        <w:footnoteRef/>
      </w:r>
      <w:r w:rsidRPr="002646D6">
        <w:t xml:space="preserve"> </w:t>
      </w:r>
      <w:r w:rsidRPr="002646D6">
        <w:rPr>
          <w:rFonts w:asciiTheme="majorHAnsi" w:hAnsiTheme="majorHAnsi" w:cstheme="majorHAnsi"/>
        </w:rPr>
        <w:t xml:space="preserve">K. Lycett, A. Miller, A. Knox, S. Dunn, J.A. Kerr, V. Sung and M. Wake (2017), "Nudge interventions for improving children's dietary behaviors in the home: A systematic review", </w:t>
      </w:r>
      <w:r w:rsidRPr="002646D6">
        <w:rPr>
          <w:rStyle w:val="Emphasis"/>
          <w:rFonts w:asciiTheme="majorHAnsi" w:hAnsiTheme="majorHAnsi" w:cstheme="majorHAnsi"/>
        </w:rPr>
        <w:t>Appetite</w:t>
      </w:r>
      <w:r w:rsidRPr="002646D6">
        <w:rPr>
          <w:rFonts w:asciiTheme="majorHAnsi" w:hAnsiTheme="majorHAnsi" w:cstheme="majorHAnsi"/>
        </w:rPr>
        <w:t xml:space="preserve">, </w:t>
      </w:r>
      <w:hyperlink r:id="rId45" w:history="1">
        <w:r w:rsidRPr="002646D6">
          <w:rPr>
            <w:rStyle w:val="Hyperlink"/>
            <w:rFonts w:asciiTheme="majorHAnsi" w:hAnsiTheme="majorHAnsi" w:cstheme="majorHAnsi"/>
          </w:rPr>
          <w:t>https://www.sciencedirect.com/science/article/pii/S2451847617300222</w:t>
        </w:r>
      </w:hyperlink>
    </w:p>
  </w:footnote>
  <w:footnote w:id="93">
    <w:p w14:paraId="0E5F0727" w14:textId="30344D3C" w:rsidR="00B770B1" w:rsidRPr="002646D6" w:rsidRDefault="00B770B1" w:rsidP="002646D6">
      <w:pPr>
        <w:pStyle w:val="FootnoteText"/>
      </w:pPr>
      <w:r w:rsidRPr="002646D6">
        <w:rPr>
          <w:rStyle w:val="FootnoteReference"/>
        </w:rPr>
        <w:footnoteRef/>
      </w:r>
      <w:r w:rsidRPr="002646D6">
        <w:t xml:space="preserve"> </w:t>
      </w:r>
      <w:r w:rsidRPr="002646D6">
        <w:rPr>
          <w:rFonts w:asciiTheme="majorHAnsi" w:hAnsiTheme="majorHAnsi" w:cstheme="majorHAnsi"/>
        </w:rPr>
        <w:t xml:space="preserve">A. Arno and S. Thomas (2016), "The efficacy of nudge theory strategies in influencing adult dietary </w:t>
      </w:r>
      <w:proofErr w:type="spellStart"/>
      <w:r w:rsidRPr="002646D6">
        <w:rPr>
          <w:rFonts w:asciiTheme="majorHAnsi" w:hAnsiTheme="majorHAnsi" w:cstheme="majorHAnsi"/>
        </w:rPr>
        <w:t>behaviour</w:t>
      </w:r>
      <w:proofErr w:type="spellEnd"/>
      <w:r w:rsidRPr="002646D6">
        <w:rPr>
          <w:rFonts w:asciiTheme="majorHAnsi" w:hAnsiTheme="majorHAnsi" w:cstheme="majorHAnsi"/>
        </w:rPr>
        <w:t xml:space="preserve">: a systematic review and meta-analysis", </w:t>
      </w:r>
      <w:r w:rsidRPr="002646D6">
        <w:rPr>
          <w:rStyle w:val="Emphasis"/>
          <w:rFonts w:asciiTheme="majorHAnsi" w:hAnsiTheme="majorHAnsi" w:cstheme="majorHAnsi"/>
        </w:rPr>
        <w:t>BMC Public Health</w:t>
      </w:r>
      <w:r w:rsidRPr="002646D6">
        <w:rPr>
          <w:rFonts w:asciiTheme="majorHAnsi" w:hAnsiTheme="majorHAnsi" w:cstheme="majorHAnsi"/>
        </w:rPr>
        <w:t xml:space="preserve">, </w:t>
      </w:r>
      <w:hyperlink r:id="rId46" w:history="1">
        <w:r w:rsidRPr="002646D6">
          <w:rPr>
            <w:rStyle w:val="Hyperlink"/>
            <w:rFonts w:asciiTheme="majorHAnsi" w:hAnsiTheme="majorHAnsi" w:cstheme="majorHAnsi"/>
          </w:rPr>
          <w:t>https://bmcpublichealth.biomedcentral.com/articles/10.1186/s12889-016-3272-x</w:t>
        </w:r>
      </w:hyperlink>
      <w:r w:rsidRPr="002646D6">
        <w:rPr>
          <w:rFonts w:asciiTheme="majorHAnsi" w:hAnsiTheme="majorHAnsi" w:cstheme="majorHAnsi"/>
        </w:rPr>
        <w:t>.</w:t>
      </w:r>
    </w:p>
  </w:footnote>
  <w:footnote w:id="94">
    <w:p w14:paraId="0000009E" w14:textId="7A1C7F2F"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Meyer, Natanya, et al. “Biting the Bullet: When Self-Efficacy Mediates the Stressful Effects of Covid-19 Beliefs.” </w:t>
      </w:r>
      <w:r w:rsidRPr="00646738">
        <w:rPr>
          <w:rFonts w:asciiTheme="majorHAnsi" w:eastAsia="Times New Roman" w:hAnsiTheme="majorHAnsi" w:cstheme="majorHAnsi"/>
          <w:i/>
          <w:color w:val="000000"/>
          <w:sz w:val="20"/>
          <w:szCs w:val="20"/>
        </w:rPr>
        <w:t>PLOS ONE</w:t>
      </w:r>
      <w:r w:rsidRPr="00646738">
        <w:rPr>
          <w:rFonts w:asciiTheme="majorHAnsi" w:eastAsia="Times New Roman" w:hAnsiTheme="majorHAnsi" w:cstheme="majorHAnsi"/>
          <w:color w:val="000000"/>
          <w:sz w:val="20"/>
          <w:szCs w:val="20"/>
        </w:rPr>
        <w:t>, vol. 17, no. 1, 2022, doi:10.1371/journal.pone.0263022</w:t>
      </w:r>
      <w:r w:rsidR="00B770B1" w:rsidRPr="002646D6">
        <w:rPr>
          <w:rFonts w:asciiTheme="majorHAnsi" w:eastAsia="Times New Roman" w:hAnsiTheme="majorHAnsi" w:cstheme="majorHAnsi" w:hint="cs"/>
          <w:color w:val="000000"/>
          <w:sz w:val="20"/>
          <w:szCs w:val="20"/>
          <w:rtl/>
        </w:rPr>
        <w:t xml:space="preserve"> </w:t>
      </w:r>
      <w:r w:rsidR="00B770B1" w:rsidRPr="002646D6">
        <w:rPr>
          <w:rFonts w:asciiTheme="majorHAnsi" w:eastAsia="Times New Roman" w:hAnsiTheme="majorHAnsi" w:cstheme="majorHAnsi"/>
          <w:color w:val="000000"/>
          <w:sz w:val="20"/>
          <w:szCs w:val="20"/>
        </w:rPr>
        <w:t>.</w:t>
      </w:r>
    </w:p>
  </w:footnote>
  <w:footnote w:id="95">
    <w:p w14:paraId="0000009F"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Meyer, Natanya, et al. “Biting the Bullet: When Self-Efficacy Mediates the Stressful Effects of Covid-19 Beliefs.” </w:t>
      </w:r>
      <w:r w:rsidRPr="00646738">
        <w:rPr>
          <w:rFonts w:asciiTheme="majorHAnsi" w:eastAsia="Times New Roman" w:hAnsiTheme="majorHAnsi" w:cstheme="majorHAnsi"/>
          <w:i/>
          <w:color w:val="000000"/>
          <w:sz w:val="20"/>
          <w:szCs w:val="20"/>
        </w:rPr>
        <w:t>PLOS ONE</w:t>
      </w:r>
      <w:r w:rsidRPr="00646738">
        <w:rPr>
          <w:rFonts w:asciiTheme="majorHAnsi" w:eastAsia="Times New Roman" w:hAnsiTheme="majorHAnsi" w:cstheme="majorHAnsi"/>
          <w:color w:val="000000"/>
          <w:sz w:val="20"/>
          <w:szCs w:val="20"/>
        </w:rPr>
        <w:t>, vol. 17, no. 1, 2022, doi:10.1371/journal.pone.0263022.</w:t>
      </w:r>
    </w:p>
  </w:footnote>
  <w:footnote w:id="96">
    <w:p w14:paraId="000000A0"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w:t>
      </w:r>
      <w:proofErr w:type="spellStart"/>
      <w:r w:rsidRPr="00646738">
        <w:rPr>
          <w:rFonts w:asciiTheme="majorHAnsi" w:eastAsia="Times New Roman" w:hAnsiTheme="majorHAnsi" w:cstheme="majorHAnsi"/>
          <w:color w:val="000000"/>
          <w:sz w:val="20"/>
          <w:szCs w:val="20"/>
        </w:rPr>
        <w:t>Fathian-Dastgerdi</w:t>
      </w:r>
      <w:proofErr w:type="spellEnd"/>
      <w:r w:rsidRPr="00646738">
        <w:rPr>
          <w:rFonts w:asciiTheme="majorHAnsi" w:eastAsia="Times New Roman" w:hAnsiTheme="majorHAnsi" w:cstheme="majorHAnsi"/>
          <w:color w:val="000000"/>
          <w:sz w:val="20"/>
          <w:szCs w:val="20"/>
        </w:rPr>
        <w:t xml:space="preserve">, Zohreh, et al. “Factors Associated with Preventive Behaviors of COVID-19 among Adolescents: Applying the Health Belief Model.” </w:t>
      </w:r>
      <w:r w:rsidRPr="00646738">
        <w:rPr>
          <w:rFonts w:asciiTheme="majorHAnsi" w:eastAsia="Times New Roman" w:hAnsiTheme="majorHAnsi" w:cstheme="majorHAnsi"/>
          <w:i/>
          <w:color w:val="000000"/>
          <w:sz w:val="20"/>
          <w:szCs w:val="20"/>
        </w:rPr>
        <w:t>Research in Social and Administrative Pharmacy</w:t>
      </w:r>
      <w:r w:rsidRPr="00646738">
        <w:rPr>
          <w:rFonts w:asciiTheme="majorHAnsi" w:eastAsia="Times New Roman" w:hAnsiTheme="majorHAnsi" w:cstheme="majorHAnsi"/>
          <w:color w:val="000000"/>
          <w:sz w:val="20"/>
          <w:szCs w:val="20"/>
        </w:rPr>
        <w:t>, vol. 17, no. 10, 2021, pp. 1786–1790., doi:10.1016/j.sapharm.2021.01.014.</w:t>
      </w:r>
    </w:p>
  </w:footnote>
  <w:footnote w:id="97">
    <w:p w14:paraId="000000A1"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Ozdemir, Semra, et al. “Adoption of Preventive Behavior Strategies and Public Perceptions about COVID-19 in Singapore.” </w:t>
      </w:r>
      <w:r w:rsidRPr="00646738">
        <w:rPr>
          <w:rFonts w:asciiTheme="majorHAnsi" w:eastAsia="Times New Roman" w:hAnsiTheme="majorHAnsi" w:cstheme="majorHAnsi"/>
          <w:i/>
          <w:color w:val="000000"/>
          <w:sz w:val="20"/>
          <w:szCs w:val="20"/>
        </w:rPr>
        <w:t>International Journal of Health Policy and Management</w:t>
      </w:r>
      <w:r w:rsidRPr="00646738">
        <w:rPr>
          <w:rFonts w:asciiTheme="majorHAnsi" w:eastAsia="Times New Roman" w:hAnsiTheme="majorHAnsi" w:cstheme="majorHAnsi"/>
          <w:color w:val="000000"/>
          <w:sz w:val="20"/>
          <w:szCs w:val="20"/>
        </w:rPr>
        <w:t>, 2020, doi:10.34172/ijhpm.2020.199.</w:t>
      </w:r>
    </w:p>
  </w:footnote>
  <w:footnote w:id="98">
    <w:p w14:paraId="000000A2"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Rabin, Carolyn, and Sunny Dutra. “Predicting Engagement in Behaviors to Reduce the Spread of Covid-19: The Roles of the Health Belief Model and Political Party Affiliation.” </w:t>
      </w:r>
      <w:r w:rsidRPr="00646738">
        <w:rPr>
          <w:rFonts w:asciiTheme="majorHAnsi" w:eastAsia="Times New Roman" w:hAnsiTheme="majorHAnsi" w:cstheme="majorHAnsi"/>
          <w:i/>
          <w:color w:val="000000"/>
          <w:sz w:val="20"/>
          <w:szCs w:val="20"/>
        </w:rPr>
        <w:t>Psychology, Health &amp; Medicine</w:t>
      </w:r>
      <w:r w:rsidRPr="00646738">
        <w:rPr>
          <w:rFonts w:asciiTheme="majorHAnsi" w:eastAsia="Times New Roman" w:hAnsiTheme="majorHAnsi" w:cstheme="majorHAnsi"/>
          <w:color w:val="000000"/>
          <w:sz w:val="20"/>
          <w:szCs w:val="20"/>
        </w:rPr>
        <w:t>, vol. 27, no. 2, 2021, pp. 379–388., doi:10.1080/13548506.2021.1921229.</w:t>
      </w:r>
    </w:p>
  </w:footnote>
  <w:footnote w:id="99">
    <w:p w14:paraId="000000A3"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Zhu, Nan, et al. “Acceptance of Society-Level and Individual-Level Preventive Measures during the COVID-19 Pandemic among College Students in Three Societies.” </w:t>
      </w:r>
      <w:r w:rsidRPr="00646738">
        <w:rPr>
          <w:rFonts w:asciiTheme="majorHAnsi" w:eastAsia="Times New Roman" w:hAnsiTheme="majorHAnsi" w:cstheme="majorHAnsi"/>
          <w:i/>
          <w:color w:val="000000"/>
          <w:sz w:val="20"/>
          <w:szCs w:val="20"/>
        </w:rPr>
        <w:t>Journal of Cross-Cultural Psychology</w:t>
      </w:r>
      <w:r w:rsidRPr="00646738">
        <w:rPr>
          <w:rFonts w:asciiTheme="majorHAnsi" w:eastAsia="Times New Roman" w:hAnsiTheme="majorHAnsi" w:cstheme="majorHAnsi"/>
          <w:color w:val="000000"/>
          <w:sz w:val="20"/>
          <w:szCs w:val="20"/>
        </w:rPr>
        <w:t>, vol. 52, no. 7, 2021, pp. 606–621., doi:10.1177/0022022121995971.</w:t>
      </w:r>
    </w:p>
  </w:footnote>
  <w:footnote w:id="100">
    <w:p w14:paraId="000000A4"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Kittel, Bernhard, et al. “Peers for the Fearless: Social Norms Facilitate Preventive </w:t>
      </w:r>
      <w:proofErr w:type="spellStart"/>
      <w:r w:rsidRPr="00646738">
        <w:rPr>
          <w:rFonts w:asciiTheme="majorHAnsi" w:eastAsia="Times New Roman" w:hAnsiTheme="majorHAnsi" w:cstheme="majorHAnsi"/>
          <w:color w:val="000000"/>
          <w:sz w:val="20"/>
          <w:szCs w:val="20"/>
        </w:rPr>
        <w:t>Behaviour</w:t>
      </w:r>
      <w:proofErr w:type="spellEnd"/>
      <w:r w:rsidRPr="00646738">
        <w:rPr>
          <w:rFonts w:asciiTheme="majorHAnsi" w:eastAsia="Times New Roman" w:hAnsiTheme="majorHAnsi" w:cstheme="majorHAnsi"/>
          <w:color w:val="000000"/>
          <w:sz w:val="20"/>
          <w:szCs w:val="20"/>
        </w:rPr>
        <w:t xml:space="preserve"> If Individuals Perceive Low COVID-19 Health Risks.” </w:t>
      </w:r>
      <w:r w:rsidRPr="00646738">
        <w:rPr>
          <w:rFonts w:asciiTheme="majorHAnsi" w:eastAsia="Times New Roman" w:hAnsiTheme="majorHAnsi" w:cstheme="majorHAnsi"/>
          <w:i/>
          <w:color w:val="000000"/>
          <w:sz w:val="20"/>
          <w:szCs w:val="20"/>
        </w:rPr>
        <w:t>PLOS ONE</w:t>
      </w:r>
      <w:r w:rsidRPr="00646738">
        <w:rPr>
          <w:rFonts w:asciiTheme="majorHAnsi" w:eastAsia="Times New Roman" w:hAnsiTheme="majorHAnsi" w:cstheme="majorHAnsi"/>
          <w:color w:val="000000"/>
          <w:sz w:val="20"/>
          <w:szCs w:val="20"/>
        </w:rPr>
        <w:t xml:space="preserve">, 2021, doi:10.31235/osf.io/q9b23. </w:t>
      </w:r>
    </w:p>
  </w:footnote>
  <w:footnote w:id="101">
    <w:p w14:paraId="000000A5" w14:textId="77777777" w:rsidR="00F179C7" w:rsidRPr="00646738" w:rsidRDefault="00655378"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r w:rsidRPr="00646738">
        <w:rPr>
          <w:rStyle w:val="FootnoteReference"/>
          <w:rFonts w:asciiTheme="majorHAnsi" w:hAnsiTheme="majorHAnsi" w:cstheme="majorHAnsi"/>
          <w:sz w:val="20"/>
          <w:szCs w:val="20"/>
        </w:rPr>
        <w:footnoteRef/>
      </w:r>
      <w:r w:rsidRPr="00646738">
        <w:rPr>
          <w:rFonts w:asciiTheme="majorHAnsi" w:eastAsia="Times New Roman" w:hAnsiTheme="majorHAnsi" w:cstheme="majorHAnsi"/>
          <w:color w:val="000000"/>
          <w:sz w:val="20"/>
          <w:szCs w:val="20"/>
        </w:rPr>
        <w:t xml:space="preserve"> Zhu, Nan, et al. “Acceptance of Society-Level and Individual-Level Preventive Measures during the COVID-19 Pandemic among College Students in Three Societies.” </w:t>
      </w:r>
      <w:r w:rsidRPr="00646738">
        <w:rPr>
          <w:rFonts w:asciiTheme="majorHAnsi" w:eastAsia="Times New Roman" w:hAnsiTheme="majorHAnsi" w:cstheme="majorHAnsi"/>
          <w:i/>
          <w:color w:val="000000"/>
          <w:sz w:val="20"/>
          <w:szCs w:val="20"/>
        </w:rPr>
        <w:t>Journal of Cross-Cultural Psychology</w:t>
      </w:r>
      <w:r w:rsidRPr="00646738">
        <w:rPr>
          <w:rFonts w:asciiTheme="majorHAnsi" w:eastAsia="Times New Roman" w:hAnsiTheme="majorHAnsi" w:cstheme="majorHAnsi"/>
          <w:color w:val="000000"/>
          <w:sz w:val="20"/>
          <w:szCs w:val="20"/>
        </w:rPr>
        <w:t xml:space="preserve">, vol. 52, no. 7, 2021, pp. 606–621., doi:10.1177/0022022121995971. </w:t>
      </w:r>
    </w:p>
    <w:p w14:paraId="000000A6" w14:textId="77777777" w:rsidR="00F179C7" w:rsidRPr="00646738" w:rsidRDefault="00F179C7" w:rsidP="00646738">
      <w:pPr>
        <w:pBdr>
          <w:top w:val="nil"/>
          <w:left w:val="nil"/>
          <w:bottom w:val="nil"/>
          <w:right w:val="nil"/>
          <w:between w:val="nil"/>
        </w:pBdr>
        <w:spacing w:after="0" w:line="240" w:lineRule="auto"/>
        <w:rPr>
          <w:rFonts w:asciiTheme="majorHAnsi" w:eastAsia="Times New Roman" w:hAnsiTheme="majorHAnsi" w:cstheme="majorHAnsi"/>
          <w:color w:val="000000"/>
          <w:sz w:val="20"/>
          <w:szCs w:val="20"/>
        </w:rPr>
      </w:pPr>
    </w:p>
  </w:footnote>
  <w:footnote w:id="102">
    <w:p w14:paraId="6F1738DE" w14:textId="68ED8D4D" w:rsidR="002020F3" w:rsidRPr="00646738" w:rsidRDefault="002020F3" w:rsidP="002646D6">
      <w:pPr>
        <w:spacing w:line="360" w:lineRule="auto"/>
        <w:rPr>
          <w:rFonts w:asciiTheme="majorHAnsi" w:eastAsia="Times New Roman" w:hAnsiTheme="majorHAnsi" w:cstheme="majorHAnsi"/>
          <w:sz w:val="20"/>
          <w:szCs w:val="20"/>
        </w:rPr>
      </w:pPr>
      <w:r w:rsidRPr="00646738">
        <w:rPr>
          <w:rStyle w:val="FootnoteReference"/>
          <w:sz w:val="20"/>
          <w:szCs w:val="20"/>
        </w:rPr>
        <w:footnoteRef/>
      </w:r>
      <w:r w:rsidRPr="00646738">
        <w:rPr>
          <w:sz w:val="20"/>
          <w:szCs w:val="20"/>
        </w:rPr>
        <w:t xml:space="preserve"> </w:t>
      </w:r>
      <w:r w:rsidRPr="00646738">
        <w:rPr>
          <w:rFonts w:asciiTheme="majorHAnsi" w:eastAsia="Times New Roman" w:hAnsiTheme="majorHAnsi" w:cstheme="majorHAnsi"/>
          <w:color w:val="000000"/>
          <w:sz w:val="20"/>
          <w:szCs w:val="20"/>
        </w:rPr>
        <w:t xml:space="preserve">Harper, C. A., Satchell, L. P., Fido, D., &amp; </w:t>
      </w:r>
      <w:proofErr w:type="spellStart"/>
      <w:r w:rsidRPr="00646738">
        <w:rPr>
          <w:rFonts w:asciiTheme="majorHAnsi" w:eastAsia="Times New Roman" w:hAnsiTheme="majorHAnsi" w:cstheme="majorHAnsi"/>
          <w:color w:val="000000"/>
          <w:sz w:val="20"/>
          <w:szCs w:val="20"/>
        </w:rPr>
        <w:t>Latzman</w:t>
      </w:r>
      <w:proofErr w:type="spellEnd"/>
      <w:r w:rsidRPr="00646738">
        <w:rPr>
          <w:rFonts w:asciiTheme="majorHAnsi" w:eastAsia="Times New Roman" w:hAnsiTheme="majorHAnsi" w:cstheme="majorHAnsi"/>
          <w:color w:val="000000"/>
          <w:sz w:val="20"/>
          <w:szCs w:val="20"/>
        </w:rPr>
        <w:t>, R. D. (2020). Functional fear predicts public health compliance in the COVID-19 pandemic. </w:t>
      </w:r>
      <w:r w:rsidRPr="00646738">
        <w:rPr>
          <w:rFonts w:asciiTheme="majorHAnsi" w:eastAsia="Times New Roman" w:hAnsiTheme="majorHAnsi" w:cstheme="majorHAnsi"/>
          <w:i/>
          <w:iCs/>
          <w:color w:val="000000"/>
          <w:sz w:val="20"/>
          <w:szCs w:val="20"/>
        </w:rPr>
        <w:t>International journal of mental health and addiction</w:t>
      </w:r>
      <w:r w:rsidRPr="00646738">
        <w:rPr>
          <w:rFonts w:asciiTheme="majorHAnsi" w:eastAsia="Times New Roman" w:hAnsiTheme="majorHAnsi" w:cstheme="majorHAnsi"/>
          <w:color w:val="000000"/>
          <w:sz w:val="20"/>
          <w:szCs w:val="20"/>
        </w:rPr>
        <w:t>, 1-14.</w:t>
      </w:r>
    </w:p>
    <w:p w14:paraId="150F8A53" w14:textId="7511BB41" w:rsidR="002020F3" w:rsidRPr="002646D6" w:rsidRDefault="002020F3" w:rsidP="002646D6">
      <w:pPr>
        <w:pStyle w:val="FootnoteText"/>
      </w:pPr>
    </w:p>
  </w:footnote>
  <w:footnote w:id="103">
    <w:p w14:paraId="39C9BFEF" w14:textId="7D9A5200" w:rsidR="002020F3" w:rsidRPr="00646738" w:rsidRDefault="002020F3" w:rsidP="00646738">
      <w:pPr>
        <w:spacing w:line="36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Pr="002646D6">
        <w:rPr>
          <w:rFonts w:asciiTheme="majorHAnsi" w:eastAsia="Times New Roman" w:hAnsiTheme="majorHAnsi" w:cstheme="majorHAnsi"/>
          <w:color w:val="000000"/>
          <w:sz w:val="20"/>
          <w:szCs w:val="20"/>
        </w:rPr>
        <w:t xml:space="preserve">Bogg, Tim, and Elizabeth Milad. “Demographic, Personality, and Social Cognition Correlates of Coronavirus Guideline Adherence in a U.S. Sample.” </w:t>
      </w:r>
      <w:r w:rsidRPr="002646D6">
        <w:rPr>
          <w:rFonts w:asciiTheme="majorHAnsi" w:eastAsia="Times New Roman" w:hAnsiTheme="majorHAnsi" w:cstheme="majorHAnsi"/>
          <w:i/>
          <w:iCs/>
          <w:color w:val="000000"/>
          <w:sz w:val="20"/>
          <w:szCs w:val="20"/>
        </w:rPr>
        <w:t>American Psychology Association</w:t>
      </w:r>
      <w:r w:rsidRPr="002646D6">
        <w:rPr>
          <w:rFonts w:asciiTheme="majorHAnsi" w:eastAsia="Times New Roman" w:hAnsiTheme="majorHAnsi" w:cstheme="majorHAnsi"/>
          <w:color w:val="000000"/>
          <w:sz w:val="20"/>
          <w:szCs w:val="20"/>
        </w:rPr>
        <w:t>, 2020, doi:10.31234/osf.io/yc2gq. </w:t>
      </w:r>
    </w:p>
  </w:footnote>
  <w:footnote w:id="104">
    <w:p w14:paraId="22C0B25D" w14:textId="3B106133" w:rsidR="002020F3" w:rsidRPr="002646D6" w:rsidRDefault="002020F3" w:rsidP="002646D6">
      <w:pPr>
        <w:pStyle w:val="FootnoteText"/>
      </w:pPr>
      <w:r w:rsidRPr="002646D6">
        <w:rPr>
          <w:rStyle w:val="FootnoteReference"/>
        </w:rPr>
        <w:footnoteRef/>
      </w:r>
      <w:r w:rsidRPr="002646D6">
        <w:t xml:space="preserve"> </w:t>
      </w:r>
      <w:r w:rsidRPr="002646D6">
        <w:rPr>
          <w:rFonts w:asciiTheme="majorHAnsi" w:eastAsia="Times New Roman" w:hAnsiTheme="majorHAnsi" w:cstheme="majorHAnsi"/>
          <w:color w:val="000000"/>
          <w:shd w:val="clear" w:color="auto" w:fill="FFFFFF"/>
        </w:rPr>
        <w:t>Salali, G. D., &amp; Uysal, M. S. (2021). Effective incentives for increasing COVID-19 vaccine uptake. </w:t>
      </w:r>
      <w:r w:rsidRPr="002646D6">
        <w:rPr>
          <w:rFonts w:asciiTheme="majorHAnsi" w:eastAsia="Times New Roman" w:hAnsiTheme="majorHAnsi" w:cstheme="majorHAnsi"/>
          <w:i/>
          <w:iCs/>
          <w:color w:val="000000"/>
          <w:shd w:val="clear" w:color="auto" w:fill="FFFFFF"/>
        </w:rPr>
        <w:t>Psychological Medicine</w:t>
      </w:r>
      <w:r w:rsidRPr="002646D6">
        <w:rPr>
          <w:rFonts w:asciiTheme="majorHAnsi" w:eastAsia="Times New Roman" w:hAnsiTheme="majorHAnsi" w:cstheme="majorHAnsi"/>
          <w:color w:val="000000"/>
          <w:shd w:val="clear" w:color="auto" w:fill="FFFFFF"/>
        </w:rPr>
        <w:t>, 1-6.</w:t>
      </w:r>
      <w:r w:rsidRPr="002646D6">
        <w:rPr>
          <w:rFonts w:asciiTheme="majorHAnsi" w:eastAsia="Times New Roman" w:hAnsiTheme="majorHAnsi" w:cstheme="majorHAnsi"/>
          <w:color w:val="000000"/>
          <w:shd w:val="clear" w:color="auto" w:fill="FFFFFF"/>
          <w:rtl/>
        </w:rPr>
        <w:t>‏</w:t>
      </w:r>
    </w:p>
  </w:footnote>
  <w:footnote w:id="105">
    <w:p w14:paraId="6B29AC33" w14:textId="03021E62" w:rsidR="002020F3" w:rsidRPr="00646738" w:rsidRDefault="002020F3"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Pr="002646D6">
        <w:rPr>
          <w:rFonts w:asciiTheme="majorHAnsi" w:eastAsia="Times New Roman" w:hAnsiTheme="majorHAnsi" w:cstheme="majorHAnsi"/>
          <w:color w:val="000000"/>
          <w:sz w:val="20"/>
          <w:szCs w:val="20"/>
          <w:shd w:val="clear" w:color="auto" w:fill="FFFFFF"/>
        </w:rPr>
        <w:t>See: "Vaccine Hesitancy and Monetary Incentives".</w:t>
      </w:r>
      <w:r w:rsidRPr="002646D6">
        <w:rPr>
          <w:rFonts w:asciiTheme="majorHAnsi" w:eastAsia="Times New Roman" w:hAnsiTheme="majorHAnsi" w:cstheme="majorHAnsi"/>
          <w:color w:val="000000"/>
          <w:sz w:val="20"/>
          <w:szCs w:val="20"/>
          <w:shd w:val="clear" w:color="auto" w:fill="FFFFFF"/>
          <w:rtl/>
        </w:rPr>
        <w:t>‏</w:t>
      </w:r>
    </w:p>
  </w:footnote>
  <w:footnote w:id="106">
    <w:p w14:paraId="59CDA8D7" w14:textId="519A2488" w:rsidR="002020F3" w:rsidRPr="00646738" w:rsidRDefault="002020F3"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Pr="00646738">
        <w:rPr>
          <w:rFonts w:asciiTheme="majorHAnsi" w:eastAsia="Times New Roman" w:hAnsiTheme="majorHAnsi" w:cstheme="majorHAnsi"/>
          <w:color w:val="000000"/>
          <w:sz w:val="20"/>
          <w:szCs w:val="20"/>
          <w:shd w:val="clear" w:color="auto" w:fill="FFFFFF"/>
        </w:rPr>
        <w:t>See</w:t>
      </w:r>
      <w:r w:rsidRPr="002646D6">
        <w:rPr>
          <w:sz w:val="20"/>
          <w:szCs w:val="20"/>
        </w:rPr>
        <w:t xml:space="preserve">: </w:t>
      </w:r>
      <w:r w:rsidRPr="002646D6">
        <w:rPr>
          <w:rFonts w:asciiTheme="majorHAnsi" w:eastAsia="Times New Roman" w:hAnsiTheme="majorHAnsi" w:cstheme="majorHAnsi"/>
          <w:color w:val="000000"/>
          <w:sz w:val="20"/>
          <w:szCs w:val="20"/>
        </w:rPr>
        <w:t>"Trust, Resilience, and Effectiveness of Government</w:t>
      </w:r>
      <w:r w:rsidRPr="002646D6">
        <w:rPr>
          <w:rFonts w:asciiTheme="majorHAnsi" w:eastAsia="Times New Roman" w:hAnsiTheme="majorHAnsi" w:cstheme="majorHAnsi"/>
          <w:sz w:val="20"/>
          <w:szCs w:val="20"/>
        </w:rPr>
        <w:t>"</w:t>
      </w:r>
    </w:p>
  </w:footnote>
  <w:footnote w:id="107">
    <w:p w14:paraId="597D40F6" w14:textId="6D4AA4F6" w:rsidR="002020F3" w:rsidRPr="00646738" w:rsidRDefault="002020F3"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002646D6">
        <w:rPr>
          <w:rFonts w:asciiTheme="majorHAnsi" w:eastAsia="Times New Roman" w:hAnsiTheme="majorHAnsi" w:cstheme="majorHAnsi"/>
          <w:color w:val="000000"/>
          <w:sz w:val="20"/>
          <w:szCs w:val="20"/>
        </w:rPr>
        <w:t>See:</w:t>
      </w:r>
      <w:r w:rsidRPr="002646D6">
        <w:rPr>
          <w:rFonts w:asciiTheme="majorHAnsi" w:eastAsia="Times New Roman" w:hAnsiTheme="majorHAnsi" w:cstheme="majorHAnsi"/>
          <w:color w:val="000000"/>
          <w:sz w:val="20"/>
          <w:szCs w:val="20"/>
        </w:rPr>
        <w:t xml:space="preserve"> “Factors Associated with Preventive Behaviors of COVID-19 among Adolescents: Applying the Health Belief Model.” </w:t>
      </w:r>
    </w:p>
  </w:footnote>
  <w:footnote w:id="108">
    <w:p w14:paraId="755702CB" w14:textId="7F900282" w:rsidR="002020F3" w:rsidRPr="002646D6" w:rsidRDefault="002020F3" w:rsidP="002646D6">
      <w:pPr>
        <w:pStyle w:val="FootnoteText"/>
      </w:pPr>
      <w:r w:rsidRPr="002646D6">
        <w:rPr>
          <w:rStyle w:val="FootnoteReference"/>
        </w:rPr>
        <w:footnoteRef/>
      </w:r>
      <w:r w:rsidRPr="002646D6">
        <w:t xml:space="preserve"> </w:t>
      </w:r>
      <w:r w:rsidR="002646D6">
        <w:rPr>
          <w:rFonts w:asciiTheme="majorHAnsi" w:eastAsia="Times New Roman" w:hAnsiTheme="majorHAnsi" w:cstheme="majorHAnsi"/>
          <w:color w:val="000000"/>
        </w:rPr>
        <w:t>See:</w:t>
      </w:r>
      <w:r w:rsidRPr="002646D6">
        <w:rPr>
          <w:rFonts w:asciiTheme="majorHAnsi" w:eastAsia="Times New Roman" w:hAnsiTheme="majorHAnsi" w:cstheme="majorHAnsi"/>
          <w:color w:val="000000"/>
        </w:rPr>
        <w:t xml:space="preserve"> “Adoption of Preventive Behavior Strategies and Public Perceptions about COVID-19 in Singapore.” </w:t>
      </w:r>
    </w:p>
  </w:footnote>
  <w:footnote w:id="109">
    <w:p w14:paraId="6D43C62E" w14:textId="16340EEF" w:rsidR="002020F3" w:rsidRPr="002646D6" w:rsidRDefault="002020F3" w:rsidP="002646D6">
      <w:pPr>
        <w:pStyle w:val="FootnoteText"/>
      </w:pPr>
      <w:r w:rsidRPr="002646D6">
        <w:rPr>
          <w:rStyle w:val="FootnoteReference"/>
        </w:rPr>
        <w:footnoteRef/>
      </w:r>
      <w:r w:rsidR="002646D6">
        <w:rPr>
          <w:rFonts w:asciiTheme="majorHAnsi" w:eastAsia="Times New Roman" w:hAnsiTheme="majorHAnsi" w:cstheme="majorHAnsi"/>
          <w:color w:val="000000"/>
        </w:rPr>
        <w:t xml:space="preserve"> See:</w:t>
      </w:r>
      <w:r w:rsidRPr="002646D6">
        <w:rPr>
          <w:rFonts w:asciiTheme="majorHAnsi" w:eastAsia="Times New Roman" w:hAnsiTheme="majorHAnsi" w:cstheme="majorHAnsi"/>
          <w:color w:val="000000"/>
        </w:rPr>
        <w:t xml:space="preserve"> “Predicting Engagement in Behaviors to Reduce the Spread of Covid-19: The Roles of the Health Belief Model and Political Party Affiliation.” </w:t>
      </w:r>
      <w:r w:rsidRPr="002646D6">
        <w:rPr>
          <w:rFonts w:asciiTheme="majorHAnsi" w:eastAsia="Times New Roman" w:hAnsiTheme="majorHAnsi" w:cstheme="majorHAnsi"/>
          <w:i/>
          <w:iCs/>
          <w:color w:val="000000"/>
        </w:rPr>
        <w:t>Psychology, Health &amp; Medicine</w:t>
      </w:r>
      <w:r w:rsidRPr="002646D6">
        <w:rPr>
          <w:rFonts w:asciiTheme="majorHAnsi" w:eastAsia="Times New Roman" w:hAnsiTheme="majorHAnsi" w:cstheme="majorHAnsi"/>
          <w:color w:val="000000"/>
        </w:rPr>
        <w:t>, vol. 27, no. 2, 2021, pp. 379–388., doi:10.1080/13548506.2021.1921229</w:t>
      </w:r>
    </w:p>
  </w:footnote>
  <w:footnote w:id="110">
    <w:p w14:paraId="0FACFFC3" w14:textId="4C9D1992" w:rsidR="002020F3" w:rsidRPr="002646D6" w:rsidRDefault="002020F3" w:rsidP="002646D6">
      <w:pPr>
        <w:pStyle w:val="FootnoteText"/>
      </w:pPr>
      <w:r w:rsidRPr="002646D6">
        <w:rPr>
          <w:rStyle w:val="FootnoteReference"/>
        </w:rPr>
        <w:footnoteRef/>
      </w:r>
      <w:r w:rsidRPr="002646D6">
        <w:t xml:space="preserve"> </w:t>
      </w:r>
      <w:r w:rsidR="002646D6">
        <w:rPr>
          <w:rFonts w:asciiTheme="majorHAnsi" w:eastAsia="Times New Roman" w:hAnsiTheme="majorHAnsi" w:cstheme="majorHAnsi"/>
          <w:color w:val="000000"/>
        </w:rPr>
        <w:t xml:space="preserve">See: </w:t>
      </w:r>
      <w:r w:rsidRPr="002646D6">
        <w:rPr>
          <w:rFonts w:asciiTheme="majorHAnsi" w:eastAsia="Times New Roman" w:hAnsiTheme="majorHAnsi" w:cstheme="majorHAnsi"/>
          <w:color w:val="000000"/>
        </w:rPr>
        <w:t xml:space="preserve"> “The Effectiveness of Interventions Aimed at Increasing Handwashing in Healthcare Workers - A Systematic Review.” </w:t>
      </w:r>
    </w:p>
  </w:footnote>
  <w:footnote w:id="111">
    <w:p w14:paraId="12E0F7AB" w14:textId="28D28AE8" w:rsidR="002020F3" w:rsidRPr="002646D6" w:rsidRDefault="002020F3" w:rsidP="002646D6">
      <w:pPr>
        <w:pStyle w:val="FootnoteText"/>
      </w:pPr>
      <w:r w:rsidRPr="002646D6">
        <w:rPr>
          <w:rStyle w:val="FootnoteReference"/>
        </w:rPr>
        <w:footnoteRef/>
      </w:r>
      <w:r w:rsidRPr="002646D6">
        <w:t xml:space="preserve"> </w:t>
      </w:r>
      <w:r w:rsidR="002646D6">
        <w:rPr>
          <w:rFonts w:asciiTheme="majorHAnsi" w:eastAsia="Times New Roman" w:hAnsiTheme="majorHAnsi" w:cstheme="majorHAnsi"/>
          <w:color w:val="000000"/>
        </w:rPr>
        <w:t>See:</w:t>
      </w:r>
      <w:r w:rsidRPr="002646D6">
        <w:rPr>
          <w:rFonts w:asciiTheme="majorHAnsi" w:eastAsia="Times New Roman" w:hAnsiTheme="majorHAnsi" w:cstheme="majorHAnsi"/>
          <w:color w:val="000000"/>
        </w:rPr>
        <w:t xml:space="preserve"> “Can the Emotion of Disgust Be Harnessed to Promote Hand Hygiene? Experimental and Field-Based Tests.” </w:t>
      </w:r>
    </w:p>
  </w:footnote>
  <w:footnote w:id="112">
    <w:p w14:paraId="44136C6C" w14:textId="48F8272D" w:rsidR="002020F3" w:rsidRPr="00646738" w:rsidRDefault="002020F3"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002646D6" w:rsidRPr="002646D6">
        <w:rPr>
          <w:rFonts w:asciiTheme="majorHAnsi" w:eastAsia="Times New Roman" w:hAnsiTheme="majorHAnsi" w:cstheme="majorHAnsi"/>
          <w:color w:val="000000"/>
          <w:sz w:val="20"/>
          <w:szCs w:val="20"/>
        </w:rPr>
        <w:t>See:</w:t>
      </w:r>
      <w:r w:rsidRPr="002646D6">
        <w:rPr>
          <w:rFonts w:asciiTheme="majorHAnsi" w:eastAsia="Times New Roman" w:hAnsiTheme="majorHAnsi" w:cstheme="majorHAnsi"/>
          <w:color w:val="000000"/>
          <w:sz w:val="20"/>
          <w:szCs w:val="20"/>
        </w:rPr>
        <w:t xml:space="preserve"> “The Value of Gentle Enforcement on Safe Medical Procedures.”</w:t>
      </w:r>
    </w:p>
  </w:footnote>
  <w:footnote w:id="113">
    <w:p w14:paraId="42B7DBBA" w14:textId="69B9AD29" w:rsidR="002020F3" w:rsidRPr="00646738" w:rsidRDefault="002020F3"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002646D6" w:rsidRPr="002646D6">
        <w:rPr>
          <w:rFonts w:asciiTheme="majorHAnsi" w:eastAsia="Times New Roman" w:hAnsiTheme="majorHAnsi" w:cstheme="majorHAnsi"/>
          <w:color w:val="000000"/>
          <w:sz w:val="20"/>
          <w:szCs w:val="20"/>
        </w:rPr>
        <w:t xml:space="preserve">See: </w:t>
      </w:r>
      <w:r w:rsidRPr="002646D6">
        <w:rPr>
          <w:rFonts w:asciiTheme="majorHAnsi" w:eastAsia="Times New Roman" w:hAnsiTheme="majorHAnsi" w:cstheme="majorHAnsi"/>
          <w:color w:val="000000"/>
          <w:sz w:val="20"/>
          <w:szCs w:val="20"/>
        </w:rPr>
        <w:t xml:space="preserve"> </w:t>
      </w:r>
      <w:r w:rsidR="002646D6" w:rsidRPr="002646D6">
        <w:rPr>
          <w:rFonts w:asciiTheme="majorHAnsi" w:eastAsia="Times New Roman" w:hAnsiTheme="majorHAnsi" w:cstheme="majorHAnsi"/>
          <w:color w:val="000000"/>
          <w:sz w:val="20"/>
          <w:szCs w:val="20"/>
        </w:rPr>
        <w:t>"</w:t>
      </w:r>
      <w:r w:rsidRPr="002646D6">
        <w:rPr>
          <w:rFonts w:asciiTheme="majorHAnsi" w:eastAsia="Times New Roman" w:hAnsiTheme="majorHAnsi" w:cstheme="majorHAnsi"/>
          <w:color w:val="000000"/>
          <w:sz w:val="20"/>
          <w:szCs w:val="20"/>
        </w:rPr>
        <w:t>Issues surrounding incentives and penalties for COVID-19 vaccination: The Israeli experience</w:t>
      </w:r>
      <w:r w:rsidR="002646D6" w:rsidRPr="002646D6">
        <w:rPr>
          <w:rFonts w:asciiTheme="majorHAnsi" w:eastAsia="Times New Roman" w:hAnsiTheme="majorHAnsi" w:cstheme="majorHAnsi"/>
          <w:color w:val="000000"/>
          <w:sz w:val="20"/>
          <w:szCs w:val="20"/>
        </w:rPr>
        <w:t>"</w:t>
      </w:r>
    </w:p>
  </w:footnote>
  <w:footnote w:id="114">
    <w:p w14:paraId="546BD0FD" w14:textId="6A8E1AC9" w:rsidR="002646D6" w:rsidRPr="00646738" w:rsidRDefault="002646D6"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Pr="002646D6">
        <w:rPr>
          <w:rFonts w:asciiTheme="majorHAnsi" w:eastAsia="Times New Roman" w:hAnsiTheme="majorHAnsi" w:cstheme="majorHAnsi"/>
          <w:color w:val="000000"/>
          <w:sz w:val="20"/>
          <w:szCs w:val="20"/>
          <w:shd w:val="clear" w:color="auto" w:fill="FFFFFF"/>
        </w:rPr>
        <w:t>Vlaev, I., King, D., Darzi, A., &amp; Dolan, P. (2019). Changing health behaviors using financial incentives: a review from behavioral economics. </w:t>
      </w:r>
      <w:r w:rsidRPr="002646D6">
        <w:rPr>
          <w:rFonts w:asciiTheme="majorHAnsi" w:eastAsia="Times New Roman" w:hAnsiTheme="majorHAnsi" w:cstheme="majorHAnsi"/>
          <w:i/>
          <w:iCs/>
          <w:color w:val="000000"/>
          <w:sz w:val="20"/>
          <w:szCs w:val="20"/>
          <w:shd w:val="clear" w:color="auto" w:fill="FFFFFF"/>
        </w:rPr>
        <w:t>BMC public health</w:t>
      </w:r>
      <w:r w:rsidRPr="002646D6">
        <w:rPr>
          <w:rFonts w:asciiTheme="majorHAnsi" w:eastAsia="Times New Roman" w:hAnsiTheme="majorHAnsi" w:cstheme="majorHAnsi"/>
          <w:color w:val="000000"/>
          <w:sz w:val="20"/>
          <w:szCs w:val="20"/>
          <w:shd w:val="clear" w:color="auto" w:fill="FFFFFF"/>
        </w:rPr>
        <w:t>, </w:t>
      </w:r>
      <w:r w:rsidRPr="002646D6">
        <w:rPr>
          <w:rFonts w:asciiTheme="majorHAnsi" w:eastAsia="Times New Roman" w:hAnsiTheme="majorHAnsi" w:cstheme="majorHAnsi"/>
          <w:i/>
          <w:iCs/>
          <w:color w:val="000000"/>
          <w:sz w:val="20"/>
          <w:szCs w:val="20"/>
          <w:shd w:val="clear" w:color="auto" w:fill="FFFFFF"/>
        </w:rPr>
        <w:t>19</w:t>
      </w:r>
      <w:r w:rsidRPr="002646D6">
        <w:rPr>
          <w:rFonts w:asciiTheme="majorHAnsi" w:eastAsia="Times New Roman" w:hAnsiTheme="majorHAnsi" w:cstheme="majorHAnsi"/>
          <w:color w:val="000000"/>
          <w:sz w:val="20"/>
          <w:szCs w:val="20"/>
          <w:shd w:val="clear" w:color="auto" w:fill="FFFFFF"/>
        </w:rPr>
        <w:t>(1), 1-9.</w:t>
      </w:r>
      <w:r w:rsidRPr="002646D6">
        <w:rPr>
          <w:rFonts w:asciiTheme="majorHAnsi" w:eastAsia="Times New Roman" w:hAnsiTheme="majorHAnsi" w:cstheme="majorHAnsi"/>
          <w:color w:val="000000"/>
          <w:sz w:val="20"/>
          <w:szCs w:val="20"/>
          <w:shd w:val="clear" w:color="auto" w:fill="FFFFFF"/>
          <w:rtl/>
        </w:rPr>
        <w:t>‏</w:t>
      </w:r>
    </w:p>
  </w:footnote>
  <w:footnote w:id="115">
    <w:p w14:paraId="0E46F384" w14:textId="60641BA6" w:rsidR="002646D6" w:rsidRPr="00646738" w:rsidRDefault="002646D6" w:rsidP="00646738">
      <w:pPr>
        <w:spacing w:after="0" w:line="240" w:lineRule="auto"/>
        <w:rPr>
          <w:rFonts w:asciiTheme="majorHAnsi" w:eastAsia="Times New Roman" w:hAnsiTheme="majorHAnsi" w:cstheme="majorHAnsi"/>
        </w:rPr>
      </w:pPr>
      <w:r w:rsidRPr="002646D6">
        <w:rPr>
          <w:rStyle w:val="FootnoteReference"/>
          <w:sz w:val="20"/>
          <w:szCs w:val="20"/>
        </w:rPr>
        <w:footnoteRef/>
      </w:r>
      <w:r w:rsidRPr="002646D6">
        <w:rPr>
          <w:sz w:val="20"/>
          <w:szCs w:val="20"/>
        </w:rPr>
        <w:t xml:space="preserve"> </w:t>
      </w:r>
      <w:r w:rsidRPr="002646D6">
        <w:rPr>
          <w:rFonts w:asciiTheme="majorHAnsi" w:eastAsia="Times New Roman" w:hAnsiTheme="majorHAnsi" w:cstheme="majorHAnsi"/>
          <w:color w:val="000000"/>
          <w:sz w:val="20"/>
          <w:szCs w:val="20"/>
          <w:shd w:val="clear" w:color="auto" w:fill="FFFFFF"/>
        </w:rPr>
        <w:t xml:space="preserve">Kreps, S., Dasgupta, N., Brownstein, J. S., </w:t>
      </w:r>
      <w:proofErr w:type="spellStart"/>
      <w:r w:rsidRPr="002646D6">
        <w:rPr>
          <w:rFonts w:asciiTheme="majorHAnsi" w:eastAsia="Times New Roman" w:hAnsiTheme="majorHAnsi" w:cstheme="majorHAnsi"/>
          <w:color w:val="000000"/>
          <w:sz w:val="20"/>
          <w:szCs w:val="20"/>
          <w:shd w:val="clear" w:color="auto" w:fill="FFFFFF"/>
        </w:rPr>
        <w:t>Hswen</w:t>
      </w:r>
      <w:proofErr w:type="spellEnd"/>
      <w:r w:rsidRPr="002646D6">
        <w:rPr>
          <w:rFonts w:asciiTheme="majorHAnsi" w:eastAsia="Times New Roman" w:hAnsiTheme="majorHAnsi" w:cstheme="majorHAnsi"/>
          <w:color w:val="000000"/>
          <w:sz w:val="20"/>
          <w:szCs w:val="20"/>
          <w:shd w:val="clear" w:color="auto" w:fill="FFFFFF"/>
        </w:rPr>
        <w:t>, Y., &amp; Kriner, D. L. (2021). Public attitudes toward COVID-19 vaccination: The role of vaccine attributes, incentives, and misinformation. </w:t>
      </w:r>
      <w:proofErr w:type="spellStart"/>
      <w:r w:rsidRPr="002646D6">
        <w:rPr>
          <w:rFonts w:asciiTheme="majorHAnsi" w:eastAsia="Times New Roman" w:hAnsiTheme="majorHAnsi" w:cstheme="majorHAnsi"/>
          <w:i/>
          <w:iCs/>
          <w:color w:val="000000"/>
          <w:sz w:val="20"/>
          <w:szCs w:val="20"/>
          <w:shd w:val="clear" w:color="auto" w:fill="FFFFFF"/>
        </w:rPr>
        <w:t>npj</w:t>
      </w:r>
      <w:proofErr w:type="spellEnd"/>
      <w:r w:rsidRPr="002646D6">
        <w:rPr>
          <w:rFonts w:asciiTheme="majorHAnsi" w:eastAsia="Times New Roman" w:hAnsiTheme="majorHAnsi" w:cstheme="majorHAnsi"/>
          <w:i/>
          <w:iCs/>
          <w:color w:val="000000"/>
          <w:sz w:val="20"/>
          <w:szCs w:val="20"/>
          <w:shd w:val="clear" w:color="auto" w:fill="FFFFFF"/>
        </w:rPr>
        <w:t xml:space="preserve"> Vaccines</w:t>
      </w:r>
      <w:r w:rsidRPr="002646D6">
        <w:rPr>
          <w:rFonts w:asciiTheme="majorHAnsi" w:eastAsia="Times New Roman" w:hAnsiTheme="majorHAnsi" w:cstheme="majorHAnsi"/>
          <w:color w:val="000000"/>
          <w:sz w:val="20"/>
          <w:szCs w:val="20"/>
          <w:shd w:val="clear" w:color="auto" w:fill="FFFFFF"/>
        </w:rPr>
        <w:t>, </w:t>
      </w:r>
      <w:r w:rsidRPr="002646D6">
        <w:rPr>
          <w:rFonts w:asciiTheme="majorHAnsi" w:eastAsia="Times New Roman" w:hAnsiTheme="majorHAnsi" w:cstheme="majorHAnsi"/>
          <w:i/>
          <w:iCs/>
          <w:color w:val="000000"/>
          <w:sz w:val="20"/>
          <w:szCs w:val="20"/>
          <w:shd w:val="clear" w:color="auto" w:fill="FFFFFF"/>
        </w:rPr>
        <w:t>6</w:t>
      </w:r>
      <w:r w:rsidRPr="002646D6">
        <w:rPr>
          <w:rFonts w:asciiTheme="majorHAnsi" w:eastAsia="Times New Roman" w:hAnsiTheme="majorHAnsi" w:cstheme="majorHAnsi"/>
          <w:color w:val="000000"/>
          <w:sz w:val="20"/>
          <w:szCs w:val="20"/>
          <w:shd w:val="clear" w:color="auto" w:fill="FFFFFF"/>
        </w:rPr>
        <w:t>(1), 1-7.</w:t>
      </w:r>
      <w:r w:rsidRPr="002646D6">
        <w:rPr>
          <w:rFonts w:asciiTheme="majorHAnsi" w:eastAsia="Times New Roman" w:hAnsiTheme="majorHAnsi" w:cstheme="majorHAnsi"/>
          <w:color w:val="000000"/>
          <w:sz w:val="20"/>
          <w:szCs w:val="20"/>
          <w:shd w:val="clear" w:color="auto" w:fill="FFFFFF"/>
          <w:rtl/>
        </w:rPr>
        <w:t>‏</w:t>
      </w:r>
    </w:p>
  </w:footnote>
  <w:footnote w:id="116">
    <w:p w14:paraId="0A00F0C4" w14:textId="6F0282DF" w:rsidR="0073728D" w:rsidRPr="00646738" w:rsidRDefault="0073728D" w:rsidP="002646D6">
      <w:pPr>
        <w:pStyle w:val="FootnoteText"/>
        <w:rPr>
          <w:rFonts w:asciiTheme="majorHAnsi" w:hAnsiTheme="majorHAnsi" w:cstheme="majorHAnsi"/>
          <w:rtl/>
        </w:rPr>
      </w:pPr>
      <w:r w:rsidRPr="00646738">
        <w:rPr>
          <w:rStyle w:val="FootnoteReference"/>
          <w:rFonts w:asciiTheme="majorHAnsi" w:hAnsiTheme="majorHAnsi" w:cstheme="majorHAnsi"/>
        </w:rPr>
        <w:footnoteRef/>
      </w:r>
      <w:r w:rsidRPr="00646738">
        <w:rPr>
          <w:rFonts w:asciiTheme="majorHAnsi" w:hAnsiTheme="majorHAnsi" w:cstheme="majorHAnsi"/>
        </w:rPr>
        <w:t xml:space="preserve"> Special thanks for Ayala Sela for preparing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7" w14:textId="3E363D0B" w:rsidR="00F179C7" w:rsidRDefault="00655378">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E3F4D">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A8" w14:textId="77777777" w:rsidR="00F179C7" w:rsidRDefault="00F179C7">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23C"/>
    <w:multiLevelType w:val="multilevel"/>
    <w:tmpl w:val="6344C8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3454C2"/>
    <w:multiLevelType w:val="multilevel"/>
    <w:tmpl w:val="B438444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199A6078"/>
    <w:multiLevelType w:val="multilevel"/>
    <w:tmpl w:val="2D1A9CA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23B92961"/>
    <w:multiLevelType w:val="multilevel"/>
    <w:tmpl w:val="434AE680"/>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8E253E"/>
    <w:multiLevelType w:val="hybridMultilevel"/>
    <w:tmpl w:val="19645C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D7B7B86"/>
    <w:multiLevelType w:val="multilevel"/>
    <w:tmpl w:val="2916B5C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3FA02251"/>
    <w:multiLevelType w:val="multilevel"/>
    <w:tmpl w:val="91D4E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611F3"/>
    <w:multiLevelType w:val="hybridMultilevel"/>
    <w:tmpl w:val="19645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107438"/>
    <w:multiLevelType w:val="multilevel"/>
    <w:tmpl w:val="D55CC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5301E1"/>
    <w:multiLevelType w:val="multilevel"/>
    <w:tmpl w:val="8D7A0CE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5E6222A9"/>
    <w:multiLevelType w:val="multilevel"/>
    <w:tmpl w:val="BB54F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283B9A"/>
    <w:multiLevelType w:val="multilevel"/>
    <w:tmpl w:val="60ECB7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6D837B8A"/>
    <w:multiLevelType w:val="multilevel"/>
    <w:tmpl w:val="40883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C4177E"/>
    <w:multiLevelType w:val="multilevel"/>
    <w:tmpl w:val="C2DE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9827489">
    <w:abstractNumId w:val="11"/>
  </w:num>
  <w:num w:numId="2" w16cid:durableId="406879536">
    <w:abstractNumId w:val="9"/>
  </w:num>
  <w:num w:numId="3" w16cid:durableId="255482337">
    <w:abstractNumId w:val="10"/>
  </w:num>
  <w:num w:numId="4" w16cid:durableId="1088386871">
    <w:abstractNumId w:val="3"/>
  </w:num>
  <w:num w:numId="5" w16cid:durableId="947544685">
    <w:abstractNumId w:val="1"/>
  </w:num>
  <w:num w:numId="6" w16cid:durableId="1516652733">
    <w:abstractNumId w:val="8"/>
  </w:num>
  <w:num w:numId="7" w16cid:durableId="407964128">
    <w:abstractNumId w:val="12"/>
  </w:num>
  <w:num w:numId="8" w16cid:durableId="1825655363">
    <w:abstractNumId w:val="13"/>
  </w:num>
  <w:num w:numId="9" w16cid:durableId="366874591">
    <w:abstractNumId w:val="2"/>
  </w:num>
  <w:num w:numId="10" w16cid:durableId="1302493997">
    <w:abstractNumId w:val="0"/>
  </w:num>
  <w:num w:numId="11" w16cid:durableId="1789398544">
    <w:abstractNumId w:val="5"/>
  </w:num>
  <w:num w:numId="12" w16cid:durableId="243076880">
    <w:abstractNumId w:val="7"/>
  </w:num>
  <w:num w:numId="13" w16cid:durableId="1684629164">
    <w:abstractNumId w:val="4"/>
  </w:num>
  <w:num w:numId="14" w16cid:durableId="362362776">
    <w:abstractNumId w:val="6"/>
  </w:num>
  <w:num w:numId="15" w16cid:durableId="1807775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Daniell Ben Arie">
    <w15:presenceInfo w15:providerId="AD" w15:userId="S::daniell.benarie@live.biu.ac.il::5563ed05-2c10-4166-a1cf-93d0a4cfd28c"/>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sDCzNDEyNTU3NTRR0lEKTi0uzszPAykwrgUA+Jr30iwAAAA="/>
  </w:docVars>
  <w:rsids>
    <w:rsidRoot w:val="00F179C7"/>
    <w:rsid w:val="00002FD1"/>
    <w:rsid w:val="00027D11"/>
    <w:rsid w:val="0005007F"/>
    <w:rsid w:val="0008003E"/>
    <w:rsid w:val="00094550"/>
    <w:rsid w:val="000B1F52"/>
    <w:rsid w:val="000B26C4"/>
    <w:rsid w:val="000B6612"/>
    <w:rsid w:val="000C401D"/>
    <w:rsid w:val="00120D8A"/>
    <w:rsid w:val="00120EDE"/>
    <w:rsid w:val="001323D3"/>
    <w:rsid w:val="001438EA"/>
    <w:rsid w:val="00145AFC"/>
    <w:rsid w:val="00165931"/>
    <w:rsid w:val="0018119C"/>
    <w:rsid w:val="001853AC"/>
    <w:rsid w:val="001A03A3"/>
    <w:rsid w:val="001A6373"/>
    <w:rsid w:val="001A7E20"/>
    <w:rsid w:val="001E42F0"/>
    <w:rsid w:val="001F66A2"/>
    <w:rsid w:val="002020F3"/>
    <w:rsid w:val="00202383"/>
    <w:rsid w:val="0025013B"/>
    <w:rsid w:val="00255836"/>
    <w:rsid w:val="002646D6"/>
    <w:rsid w:val="002A6A9C"/>
    <w:rsid w:val="002B5081"/>
    <w:rsid w:val="002C146A"/>
    <w:rsid w:val="002E79B9"/>
    <w:rsid w:val="002E7BB7"/>
    <w:rsid w:val="00304123"/>
    <w:rsid w:val="00305968"/>
    <w:rsid w:val="00361B19"/>
    <w:rsid w:val="00366A26"/>
    <w:rsid w:val="00367929"/>
    <w:rsid w:val="00367DDD"/>
    <w:rsid w:val="00392552"/>
    <w:rsid w:val="003D2BC3"/>
    <w:rsid w:val="0042532E"/>
    <w:rsid w:val="00426FD1"/>
    <w:rsid w:val="00436191"/>
    <w:rsid w:val="00441BDF"/>
    <w:rsid w:val="004744D0"/>
    <w:rsid w:val="00475E79"/>
    <w:rsid w:val="004A6602"/>
    <w:rsid w:val="004C4FE7"/>
    <w:rsid w:val="004C5A56"/>
    <w:rsid w:val="004D2CFA"/>
    <w:rsid w:val="004E3C41"/>
    <w:rsid w:val="0053299C"/>
    <w:rsid w:val="00577AE8"/>
    <w:rsid w:val="0059642D"/>
    <w:rsid w:val="005B58AC"/>
    <w:rsid w:val="005E4D0C"/>
    <w:rsid w:val="005F0467"/>
    <w:rsid w:val="005F15F9"/>
    <w:rsid w:val="005F4AA7"/>
    <w:rsid w:val="00605B5C"/>
    <w:rsid w:val="006235C0"/>
    <w:rsid w:val="0063151A"/>
    <w:rsid w:val="00646738"/>
    <w:rsid w:val="00655378"/>
    <w:rsid w:val="006737FC"/>
    <w:rsid w:val="00673D2B"/>
    <w:rsid w:val="006A2E64"/>
    <w:rsid w:val="006B1DF0"/>
    <w:rsid w:val="006C124C"/>
    <w:rsid w:val="006C1A67"/>
    <w:rsid w:val="006D0818"/>
    <w:rsid w:val="006D7559"/>
    <w:rsid w:val="00721FD9"/>
    <w:rsid w:val="007224B5"/>
    <w:rsid w:val="007318B1"/>
    <w:rsid w:val="0073728D"/>
    <w:rsid w:val="00760A26"/>
    <w:rsid w:val="007656D2"/>
    <w:rsid w:val="007D2A7A"/>
    <w:rsid w:val="007D6EE7"/>
    <w:rsid w:val="007E3F4D"/>
    <w:rsid w:val="007E779B"/>
    <w:rsid w:val="007F1EC1"/>
    <w:rsid w:val="00815D2F"/>
    <w:rsid w:val="00826467"/>
    <w:rsid w:val="00826C33"/>
    <w:rsid w:val="0086181A"/>
    <w:rsid w:val="00876BCF"/>
    <w:rsid w:val="00882175"/>
    <w:rsid w:val="00882D1F"/>
    <w:rsid w:val="00884CBC"/>
    <w:rsid w:val="008B0287"/>
    <w:rsid w:val="008B398B"/>
    <w:rsid w:val="008B760F"/>
    <w:rsid w:val="008F36B1"/>
    <w:rsid w:val="00900A2C"/>
    <w:rsid w:val="0090433A"/>
    <w:rsid w:val="0095437A"/>
    <w:rsid w:val="00973E03"/>
    <w:rsid w:val="00991B0B"/>
    <w:rsid w:val="009B3DFD"/>
    <w:rsid w:val="009E42BA"/>
    <w:rsid w:val="009F4E43"/>
    <w:rsid w:val="00A14E45"/>
    <w:rsid w:val="00A92663"/>
    <w:rsid w:val="00AB3432"/>
    <w:rsid w:val="00AC658B"/>
    <w:rsid w:val="00AD1DB0"/>
    <w:rsid w:val="00AD521A"/>
    <w:rsid w:val="00AD5849"/>
    <w:rsid w:val="00AE3922"/>
    <w:rsid w:val="00AE67E8"/>
    <w:rsid w:val="00AF1D3D"/>
    <w:rsid w:val="00B154ED"/>
    <w:rsid w:val="00B30717"/>
    <w:rsid w:val="00B37D78"/>
    <w:rsid w:val="00B558ED"/>
    <w:rsid w:val="00B770B1"/>
    <w:rsid w:val="00B820CB"/>
    <w:rsid w:val="00B84A1B"/>
    <w:rsid w:val="00B924F8"/>
    <w:rsid w:val="00BD1A40"/>
    <w:rsid w:val="00C02DF1"/>
    <w:rsid w:val="00C10FAA"/>
    <w:rsid w:val="00C71871"/>
    <w:rsid w:val="00C71CAD"/>
    <w:rsid w:val="00CA432C"/>
    <w:rsid w:val="00CB15EF"/>
    <w:rsid w:val="00CC0501"/>
    <w:rsid w:val="00CD335A"/>
    <w:rsid w:val="00CD3882"/>
    <w:rsid w:val="00D373A1"/>
    <w:rsid w:val="00D457F2"/>
    <w:rsid w:val="00D5174B"/>
    <w:rsid w:val="00D73AB5"/>
    <w:rsid w:val="00DA0EA3"/>
    <w:rsid w:val="00DA55DB"/>
    <w:rsid w:val="00DB036F"/>
    <w:rsid w:val="00DC5D21"/>
    <w:rsid w:val="00DC7EF1"/>
    <w:rsid w:val="00DD4C7C"/>
    <w:rsid w:val="00DF43CD"/>
    <w:rsid w:val="00E05ED5"/>
    <w:rsid w:val="00E11EAF"/>
    <w:rsid w:val="00E20910"/>
    <w:rsid w:val="00E339B8"/>
    <w:rsid w:val="00E429C0"/>
    <w:rsid w:val="00E724B5"/>
    <w:rsid w:val="00EB634C"/>
    <w:rsid w:val="00EF1525"/>
    <w:rsid w:val="00EF5E51"/>
    <w:rsid w:val="00EF768A"/>
    <w:rsid w:val="00F030AF"/>
    <w:rsid w:val="00F07503"/>
    <w:rsid w:val="00F07F73"/>
    <w:rsid w:val="00F179C7"/>
    <w:rsid w:val="00F32CC1"/>
    <w:rsid w:val="00F36020"/>
    <w:rsid w:val="00F670D9"/>
    <w:rsid w:val="00F71B1A"/>
    <w:rsid w:val="00F74BCD"/>
    <w:rsid w:val="00F843C7"/>
    <w:rsid w:val="00FC513F"/>
    <w:rsid w:val="00FE62D1"/>
    <w:rsid w:val="00FF586B"/>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733C"/>
  <w15:docId w15:val="{53247D07-7604-457C-BAE5-39ABA7CF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C7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4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647D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EC75C9"/>
    <w:rPr>
      <w:rFonts w:asciiTheme="majorHAnsi" w:eastAsiaTheme="majorEastAsia" w:hAnsiTheme="majorHAnsi" w:cstheme="majorBidi"/>
      <w:color w:val="2F5496" w:themeColor="accent1" w:themeShade="BF"/>
      <w:sz w:val="26"/>
      <w:szCs w:val="26"/>
    </w:rPr>
  </w:style>
  <w:style w:type="character" w:styleId="FootnoteReference">
    <w:name w:val="footnote reference"/>
    <w:aliases w:val="*Footnote Reference,header 3,Footnotes refss,ה&quot;ש"/>
    <w:basedOn w:val="DefaultParagraphFont"/>
    <w:uiPriority w:val="99"/>
    <w:unhideWhenUsed/>
    <w:qFormat/>
    <w:rsid w:val="00EC75C9"/>
    <w:rPr>
      <w:vertAlign w:val="superscript"/>
    </w:rPr>
  </w:style>
  <w:style w:type="paragraph" w:styleId="BalloonText">
    <w:name w:val="Balloon Text"/>
    <w:basedOn w:val="Normal"/>
    <w:link w:val="BalloonTextChar"/>
    <w:uiPriority w:val="99"/>
    <w:semiHidden/>
    <w:unhideWhenUsed/>
    <w:rsid w:val="00B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88"/>
    <w:rPr>
      <w:rFonts w:ascii="Segoe UI" w:hAnsi="Segoe UI" w:cs="Segoe UI"/>
      <w:sz w:val="18"/>
      <w:szCs w:val="18"/>
    </w:rPr>
  </w:style>
  <w:style w:type="paragraph" w:styleId="FootnoteText">
    <w:name w:val="footnote text"/>
    <w:aliases w:val="תו תו תו תו Char,*Footnote Text Char,fn Char Char,תו תו תו תו Char1,טקסט הערות שוליים תו Char Char Char,טקסט הערות שוליים תו Char,תו תו תו תו,טקסט הערות שוליים תו, תו תו תו תו,fn,Footnotes,Footnote ak,*Footnote Text,F"/>
    <w:basedOn w:val="Normal"/>
    <w:link w:val="FootnoteTextChar"/>
    <w:uiPriority w:val="99"/>
    <w:unhideWhenUsed/>
    <w:rsid w:val="00905642"/>
    <w:pPr>
      <w:spacing w:after="0" w:line="240" w:lineRule="auto"/>
    </w:pPr>
    <w:rPr>
      <w:sz w:val="20"/>
      <w:szCs w:val="20"/>
    </w:rPr>
  </w:style>
  <w:style w:type="character" w:customStyle="1" w:styleId="FootnoteTextChar">
    <w:name w:val="Footnote Text Char"/>
    <w:aliases w:val="תו תו תו תו Char Char,*Footnote Text Char Char,fn Char Char Char,תו תו תו תו Char1 Char,טקסט הערות שוליים תו Char Char Char Char,טקסט הערות שוליים תו Char Char,תו תו תו תו Char2,טקסט הערות שוליים תו Char1, תו תו תו תו Char,fn Char"/>
    <w:basedOn w:val="DefaultParagraphFont"/>
    <w:link w:val="FootnoteText"/>
    <w:uiPriority w:val="99"/>
    <w:rsid w:val="00905642"/>
    <w:rPr>
      <w:sz w:val="20"/>
      <w:szCs w:val="20"/>
    </w:rPr>
  </w:style>
  <w:style w:type="paragraph" w:styleId="CommentText">
    <w:name w:val="annotation text"/>
    <w:basedOn w:val="Normal"/>
    <w:link w:val="CommentTextChar"/>
    <w:uiPriority w:val="99"/>
    <w:unhideWhenUsed/>
    <w:rsid w:val="00905642"/>
    <w:pPr>
      <w:spacing w:after="0" w:line="240" w:lineRule="auto"/>
    </w:pPr>
    <w:rPr>
      <w:sz w:val="20"/>
      <w:szCs w:val="20"/>
    </w:rPr>
  </w:style>
  <w:style w:type="character" w:customStyle="1" w:styleId="CommentTextChar">
    <w:name w:val="Comment Text Char"/>
    <w:basedOn w:val="DefaultParagraphFont"/>
    <w:link w:val="CommentText"/>
    <w:uiPriority w:val="99"/>
    <w:rsid w:val="00905642"/>
    <w:rPr>
      <w:sz w:val="20"/>
      <w:szCs w:val="20"/>
    </w:rPr>
  </w:style>
  <w:style w:type="character" w:styleId="Hyperlink">
    <w:name w:val="Hyperlink"/>
    <w:basedOn w:val="DefaultParagraphFont"/>
    <w:uiPriority w:val="99"/>
    <w:unhideWhenUsed/>
    <w:rsid w:val="00905642"/>
    <w:rPr>
      <w:color w:val="0563C1" w:themeColor="hyperlink"/>
      <w:u w:val="single"/>
    </w:rPr>
  </w:style>
  <w:style w:type="character" w:styleId="Emphasis">
    <w:name w:val="Emphasis"/>
    <w:basedOn w:val="DefaultParagraphFont"/>
    <w:uiPriority w:val="20"/>
    <w:qFormat/>
    <w:rsid w:val="00905642"/>
    <w:rPr>
      <w:i/>
      <w:iCs/>
    </w:rPr>
  </w:style>
  <w:style w:type="paragraph" w:styleId="EndnoteText">
    <w:name w:val="endnote text"/>
    <w:basedOn w:val="Normal"/>
    <w:link w:val="EndnoteTextChar"/>
    <w:uiPriority w:val="99"/>
    <w:unhideWhenUsed/>
    <w:rsid w:val="00905642"/>
    <w:pPr>
      <w:spacing w:after="0" w:line="240" w:lineRule="auto"/>
    </w:pPr>
    <w:rPr>
      <w:sz w:val="20"/>
      <w:szCs w:val="20"/>
    </w:rPr>
  </w:style>
  <w:style w:type="character" w:customStyle="1" w:styleId="EndnoteTextChar">
    <w:name w:val="Endnote Text Char"/>
    <w:basedOn w:val="DefaultParagraphFont"/>
    <w:link w:val="EndnoteText"/>
    <w:uiPriority w:val="99"/>
    <w:rsid w:val="00905642"/>
    <w:rPr>
      <w:sz w:val="20"/>
      <w:szCs w:val="20"/>
    </w:rPr>
  </w:style>
  <w:style w:type="character" w:styleId="EndnoteReference">
    <w:name w:val="endnote reference"/>
    <w:basedOn w:val="DefaultParagraphFont"/>
    <w:uiPriority w:val="99"/>
    <w:semiHidden/>
    <w:unhideWhenUsed/>
    <w:rsid w:val="00905642"/>
    <w:rPr>
      <w:vertAlign w:val="superscript"/>
    </w:rPr>
  </w:style>
  <w:style w:type="paragraph" w:customStyle="1" w:styleId="Default">
    <w:name w:val="Default"/>
    <w:rsid w:val="000C1972"/>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E02FF5"/>
    <w:pPr>
      <w:bidi/>
      <w:ind w:left="720"/>
      <w:contextualSpacing/>
    </w:pPr>
  </w:style>
  <w:style w:type="paragraph" w:styleId="NormalWeb">
    <w:name w:val="Normal (Web)"/>
    <w:basedOn w:val="Normal"/>
    <w:uiPriority w:val="99"/>
    <w:unhideWhenUsed/>
    <w:rsid w:val="002316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647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647D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F30735"/>
    <w:rPr>
      <w:sz w:val="16"/>
      <w:szCs w:val="16"/>
    </w:rPr>
  </w:style>
  <w:style w:type="paragraph" w:styleId="CommentSubject">
    <w:name w:val="annotation subject"/>
    <w:basedOn w:val="CommentText"/>
    <w:next w:val="CommentText"/>
    <w:link w:val="CommentSubjectChar"/>
    <w:uiPriority w:val="99"/>
    <w:semiHidden/>
    <w:unhideWhenUsed/>
    <w:rsid w:val="00F30735"/>
    <w:pPr>
      <w:spacing w:after="160"/>
    </w:pPr>
    <w:rPr>
      <w:b/>
      <w:bCs/>
    </w:rPr>
  </w:style>
  <w:style w:type="character" w:customStyle="1" w:styleId="CommentSubjectChar">
    <w:name w:val="Comment Subject Char"/>
    <w:basedOn w:val="CommentTextChar"/>
    <w:link w:val="CommentSubject"/>
    <w:uiPriority w:val="99"/>
    <w:semiHidden/>
    <w:rsid w:val="00F30735"/>
    <w:rPr>
      <w:b/>
      <w:bCs/>
      <w:sz w:val="20"/>
      <w:szCs w:val="20"/>
    </w:rPr>
  </w:style>
  <w:style w:type="paragraph" w:styleId="Header">
    <w:name w:val="header"/>
    <w:basedOn w:val="Normal"/>
    <w:link w:val="HeaderChar"/>
    <w:uiPriority w:val="99"/>
    <w:unhideWhenUsed/>
    <w:rsid w:val="005635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357D"/>
  </w:style>
  <w:style w:type="paragraph" w:styleId="Footer">
    <w:name w:val="footer"/>
    <w:basedOn w:val="Normal"/>
    <w:link w:val="FooterChar"/>
    <w:uiPriority w:val="99"/>
    <w:unhideWhenUsed/>
    <w:rsid w:val="005635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57D"/>
  </w:style>
  <w:style w:type="character" w:styleId="UnresolvedMention">
    <w:name w:val="Unresolved Mention"/>
    <w:basedOn w:val="DefaultParagraphFont"/>
    <w:uiPriority w:val="99"/>
    <w:semiHidden/>
    <w:unhideWhenUsed/>
    <w:rsid w:val="00D974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B0287"/>
    <w:pPr>
      <w:spacing w:after="0" w:line="240" w:lineRule="auto"/>
    </w:pPr>
  </w:style>
  <w:style w:type="paragraph" w:customStyle="1" w:styleId="whitespace-pre-wrap">
    <w:name w:val="whitespace-pre-wrap"/>
    <w:basedOn w:val="Normal"/>
    <w:rsid w:val="001A637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02383"/>
    <w:pPr>
      <w:spacing w:before="240" w:after="0"/>
      <w:outlineLvl w:val="9"/>
    </w:pPr>
    <w:rPr>
      <w:rFonts w:asciiTheme="majorHAnsi" w:eastAsiaTheme="majorEastAsia" w:hAnsiTheme="majorHAnsi" w:cstheme="majorBidi"/>
      <w:b w:val="0"/>
      <w:color w:val="2F5496" w:themeColor="accent1" w:themeShade="BF"/>
      <w:sz w:val="32"/>
      <w:szCs w:val="32"/>
      <w:lang w:eastAsia="en-US" w:bidi="ar-SA"/>
    </w:rPr>
  </w:style>
  <w:style w:type="paragraph" w:styleId="TOC2">
    <w:name w:val="toc 2"/>
    <w:basedOn w:val="Normal"/>
    <w:next w:val="Normal"/>
    <w:autoRedefine/>
    <w:uiPriority w:val="39"/>
    <w:unhideWhenUsed/>
    <w:rsid w:val="00202383"/>
    <w:pPr>
      <w:spacing w:after="100"/>
      <w:ind w:left="220"/>
    </w:pPr>
  </w:style>
  <w:style w:type="character" w:styleId="FollowedHyperlink">
    <w:name w:val="FollowedHyperlink"/>
    <w:basedOn w:val="DefaultParagraphFont"/>
    <w:uiPriority w:val="99"/>
    <w:semiHidden/>
    <w:unhideWhenUsed/>
    <w:rsid w:val="00DC5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9862">
      <w:bodyDiv w:val="1"/>
      <w:marLeft w:val="0"/>
      <w:marRight w:val="0"/>
      <w:marTop w:val="0"/>
      <w:marBottom w:val="0"/>
      <w:divBdr>
        <w:top w:val="none" w:sz="0" w:space="0" w:color="auto"/>
        <w:left w:val="none" w:sz="0" w:space="0" w:color="auto"/>
        <w:bottom w:val="none" w:sz="0" w:space="0" w:color="auto"/>
        <w:right w:val="none" w:sz="0" w:space="0" w:color="auto"/>
      </w:divBdr>
    </w:div>
    <w:div w:id="212277367">
      <w:bodyDiv w:val="1"/>
      <w:marLeft w:val="0"/>
      <w:marRight w:val="0"/>
      <w:marTop w:val="0"/>
      <w:marBottom w:val="0"/>
      <w:divBdr>
        <w:top w:val="none" w:sz="0" w:space="0" w:color="auto"/>
        <w:left w:val="none" w:sz="0" w:space="0" w:color="auto"/>
        <w:bottom w:val="none" w:sz="0" w:space="0" w:color="auto"/>
        <w:right w:val="none" w:sz="0" w:space="0" w:color="auto"/>
      </w:divBdr>
    </w:div>
    <w:div w:id="388117317">
      <w:bodyDiv w:val="1"/>
      <w:marLeft w:val="0"/>
      <w:marRight w:val="0"/>
      <w:marTop w:val="0"/>
      <w:marBottom w:val="0"/>
      <w:divBdr>
        <w:top w:val="none" w:sz="0" w:space="0" w:color="auto"/>
        <w:left w:val="none" w:sz="0" w:space="0" w:color="auto"/>
        <w:bottom w:val="none" w:sz="0" w:space="0" w:color="auto"/>
        <w:right w:val="none" w:sz="0" w:space="0" w:color="auto"/>
      </w:divBdr>
    </w:div>
    <w:div w:id="508982107">
      <w:bodyDiv w:val="1"/>
      <w:marLeft w:val="0"/>
      <w:marRight w:val="0"/>
      <w:marTop w:val="0"/>
      <w:marBottom w:val="0"/>
      <w:divBdr>
        <w:top w:val="none" w:sz="0" w:space="0" w:color="auto"/>
        <w:left w:val="none" w:sz="0" w:space="0" w:color="auto"/>
        <w:bottom w:val="none" w:sz="0" w:space="0" w:color="auto"/>
        <w:right w:val="none" w:sz="0" w:space="0" w:color="auto"/>
      </w:divBdr>
    </w:div>
    <w:div w:id="677537115">
      <w:bodyDiv w:val="1"/>
      <w:marLeft w:val="0"/>
      <w:marRight w:val="0"/>
      <w:marTop w:val="0"/>
      <w:marBottom w:val="0"/>
      <w:divBdr>
        <w:top w:val="none" w:sz="0" w:space="0" w:color="auto"/>
        <w:left w:val="none" w:sz="0" w:space="0" w:color="auto"/>
        <w:bottom w:val="none" w:sz="0" w:space="0" w:color="auto"/>
        <w:right w:val="none" w:sz="0" w:space="0" w:color="auto"/>
      </w:divBdr>
    </w:div>
    <w:div w:id="714235214">
      <w:bodyDiv w:val="1"/>
      <w:marLeft w:val="0"/>
      <w:marRight w:val="0"/>
      <w:marTop w:val="0"/>
      <w:marBottom w:val="0"/>
      <w:divBdr>
        <w:top w:val="none" w:sz="0" w:space="0" w:color="auto"/>
        <w:left w:val="none" w:sz="0" w:space="0" w:color="auto"/>
        <w:bottom w:val="none" w:sz="0" w:space="0" w:color="auto"/>
        <w:right w:val="none" w:sz="0" w:space="0" w:color="auto"/>
      </w:divBdr>
    </w:div>
    <w:div w:id="810950384">
      <w:bodyDiv w:val="1"/>
      <w:marLeft w:val="0"/>
      <w:marRight w:val="0"/>
      <w:marTop w:val="0"/>
      <w:marBottom w:val="0"/>
      <w:divBdr>
        <w:top w:val="none" w:sz="0" w:space="0" w:color="auto"/>
        <w:left w:val="none" w:sz="0" w:space="0" w:color="auto"/>
        <w:bottom w:val="none" w:sz="0" w:space="0" w:color="auto"/>
        <w:right w:val="none" w:sz="0" w:space="0" w:color="auto"/>
      </w:divBdr>
    </w:div>
    <w:div w:id="941885906">
      <w:bodyDiv w:val="1"/>
      <w:marLeft w:val="0"/>
      <w:marRight w:val="0"/>
      <w:marTop w:val="0"/>
      <w:marBottom w:val="0"/>
      <w:divBdr>
        <w:top w:val="none" w:sz="0" w:space="0" w:color="auto"/>
        <w:left w:val="none" w:sz="0" w:space="0" w:color="auto"/>
        <w:bottom w:val="none" w:sz="0" w:space="0" w:color="auto"/>
        <w:right w:val="none" w:sz="0" w:space="0" w:color="auto"/>
      </w:divBdr>
    </w:div>
    <w:div w:id="1010908417">
      <w:bodyDiv w:val="1"/>
      <w:marLeft w:val="0"/>
      <w:marRight w:val="0"/>
      <w:marTop w:val="0"/>
      <w:marBottom w:val="0"/>
      <w:divBdr>
        <w:top w:val="none" w:sz="0" w:space="0" w:color="auto"/>
        <w:left w:val="none" w:sz="0" w:space="0" w:color="auto"/>
        <w:bottom w:val="none" w:sz="0" w:space="0" w:color="auto"/>
        <w:right w:val="none" w:sz="0" w:space="0" w:color="auto"/>
      </w:divBdr>
    </w:div>
    <w:div w:id="1238393591">
      <w:bodyDiv w:val="1"/>
      <w:marLeft w:val="0"/>
      <w:marRight w:val="0"/>
      <w:marTop w:val="0"/>
      <w:marBottom w:val="0"/>
      <w:divBdr>
        <w:top w:val="none" w:sz="0" w:space="0" w:color="auto"/>
        <w:left w:val="none" w:sz="0" w:space="0" w:color="auto"/>
        <w:bottom w:val="none" w:sz="0" w:space="0" w:color="auto"/>
        <w:right w:val="none" w:sz="0" w:space="0" w:color="auto"/>
      </w:divBdr>
    </w:div>
    <w:div w:id="1667318475">
      <w:bodyDiv w:val="1"/>
      <w:marLeft w:val="0"/>
      <w:marRight w:val="0"/>
      <w:marTop w:val="0"/>
      <w:marBottom w:val="0"/>
      <w:divBdr>
        <w:top w:val="none" w:sz="0" w:space="0" w:color="auto"/>
        <w:left w:val="none" w:sz="0" w:space="0" w:color="auto"/>
        <w:bottom w:val="none" w:sz="0" w:space="0" w:color="auto"/>
        <w:right w:val="none" w:sz="0" w:space="0" w:color="auto"/>
      </w:divBdr>
    </w:div>
    <w:div w:id="195521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bmcinfectdis.biomedcentral.com/articles/10.1186/s12879-020-05340-9" TargetMode="External"/><Relationship Id="rId1" Type="http://schemas.openxmlformats.org/officeDocument/2006/relationships/hyperlink" Target="https://bmjopen.bmj.com/content/11/2/e044364"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sciencedirect.com/science/article/pii/S0925753520302691" TargetMode="External"/><Relationship Id="rId18" Type="http://schemas.openxmlformats.org/officeDocument/2006/relationships/hyperlink" Target="https://pubmed.ncbi.nlm.nih.gov/33105971/" TargetMode="External"/><Relationship Id="rId26" Type="http://schemas.openxmlformats.org/officeDocument/2006/relationships/hyperlink" Target="https://www.nytimes.com/2022/05/31/briefing/masks-mandates-us-covid.html" TargetMode="External"/><Relationship Id="rId39" Type="http://schemas.openxmlformats.org/officeDocument/2006/relationships/hyperlink" Target="https://www.frontiersin.org/journals/psychology/articles/10.3389/fpsyg.2021.633862/full" TargetMode="External"/><Relationship Id="rId21" Type="http://schemas.openxmlformats.org/officeDocument/2006/relationships/hyperlink" Target="http://www.nytimes.com/2022/05/31/briefing/masks-mandates-us-covid.html" TargetMode="External"/><Relationship Id="rId34" Type="http://schemas.openxmlformats.org/officeDocument/2006/relationships/hyperlink" Target="https://www.researchgate.net/publication/342253482_Vaccine_Hesitancy_The_Next_Challenge_in_the_Fight_Against_COVID-19" TargetMode="External"/><Relationship Id="rId42" Type="http://schemas.openxmlformats.org/officeDocument/2006/relationships/hyperlink" Target="https://www.ncbi.nlm.nih.gov/pmc/articles/PMC8485007/" TargetMode="External"/><Relationship Id="rId7" Type="http://schemas.openxmlformats.org/officeDocument/2006/relationships/hyperlink" Target="https://t.ly/3C91o" TargetMode="External"/><Relationship Id="rId2" Type="http://schemas.openxmlformats.org/officeDocument/2006/relationships/hyperlink" Target="https://www.google.com/covid19/mobility/" TargetMode="External"/><Relationship Id="rId16" Type="http://schemas.openxmlformats.org/officeDocument/2006/relationships/hyperlink" Target="https://www.lse.ac.uk/Events/Events-Assets/PDF/2020/03-MT/Tim-Besley-PP.pdf" TargetMode="External"/><Relationship Id="rId29" Type="http://schemas.openxmlformats.org/officeDocument/2006/relationships/hyperlink" Target="https://pubmed.ncbi.nlm.nih.gov/25896377/" TargetMode="External"/><Relationship Id="rId1" Type="http://schemas.openxmlformats.org/officeDocument/2006/relationships/hyperlink" Target="http://www.cdc.gov/museum/timeline/covid19.html" TargetMode="External"/><Relationship Id="rId6" Type="http://schemas.openxmlformats.org/officeDocument/2006/relationships/hyperlink" Target="https://pubmed.ncbi.nlm.nih.gov/19181428/" TargetMode="External"/><Relationship Id="rId11" Type="http://schemas.openxmlformats.org/officeDocument/2006/relationships/hyperlink" Target="https://www.ncbi.nlm.nih.gov/pmc/articles/PMC8489978/" TargetMode="External"/><Relationship Id="rId24" Type="http://schemas.openxmlformats.org/officeDocument/2006/relationships/hyperlink" Target="https://pubmed.ncbi.nlm.nih.gov/35036901/" TargetMode="External"/><Relationship Id="rId32" Type="http://schemas.openxmlformats.org/officeDocument/2006/relationships/hyperlink" Target="https://pubmed.ncbi.nlm.nih.gov/25789201/" TargetMode="External"/><Relationship Id="rId37" Type="http://schemas.openxmlformats.org/officeDocument/2006/relationships/hyperlink" Target="https://pubmed.ncbi.nlm.nih.gov/37983484/" TargetMode="External"/><Relationship Id="rId40" Type="http://schemas.openxmlformats.org/officeDocument/2006/relationships/hyperlink" Target="https://doi.org/10.1111/bjhp.12519" TargetMode="External"/><Relationship Id="rId45" Type="http://schemas.openxmlformats.org/officeDocument/2006/relationships/hyperlink" Target="https://www.sciencedirect.com/science/article/pii/S2451847617300222" TargetMode="External"/><Relationship Id="rId5" Type="http://schemas.openxmlformats.org/officeDocument/2006/relationships/hyperlink" Target="https://pubmed.ncbi.nlm.nih.gov/11247676/" TargetMode="External"/><Relationship Id="rId15" Type="http://schemas.openxmlformats.org/officeDocument/2006/relationships/hyperlink" Target="https://pubmed.ncbi.nlm.nih.gov/34538287/" TargetMode="External"/><Relationship Id="rId23" Type="http://schemas.openxmlformats.org/officeDocument/2006/relationships/hyperlink" Target="https://bmcinfectdis.biomedcentral.com/articles/10.1186/s12879-021-06357-4" TargetMode="External"/><Relationship Id="rId28" Type="http://schemas.openxmlformats.org/officeDocument/2006/relationships/hyperlink" Target="https://journals.plos.org/plosone/article?id=10.1371/journal.pone.0191728" TargetMode="External"/><Relationship Id="rId36" Type="http://schemas.openxmlformats.org/officeDocument/2006/relationships/hyperlink" Target="https://pubmed.ncbi.nlm.nih.gov/34512454/" TargetMode="External"/><Relationship Id="rId10" Type="http://schemas.openxmlformats.org/officeDocument/2006/relationships/hyperlink" Target="https://www.nature.com/articles/s41599-022-01074-y" TargetMode="External"/><Relationship Id="rId19" Type="http://schemas.openxmlformats.org/officeDocument/2006/relationships/hyperlink" Target="https://pubmed.ncbi.nlm.nih.gov/19181428/" TargetMode="External"/><Relationship Id="rId31" Type="http://schemas.openxmlformats.org/officeDocument/2006/relationships/hyperlink" Target="https://pubmed.ncbi.nlm.nih.gov/32479113/" TargetMode="External"/><Relationship Id="rId44" Type="http://schemas.openxmlformats.org/officeDocument/2006/relationships/hyperlink" Target="https://www.cambridge.org/core/journals/british-journal-of-nutrition/article/nudging-consumers-towards-healthier-choices-a-systematic-review-of-positional-influences-on-food-choice/3D7DE450C7FEB6844E79D773C92A8B14" TargetMode="External"/><Relationship Id="rId4" Type="http://schemas.openxmlformats.org/officeDocument/2006/relationships/hyperlink" Target="https://doi.org/10.1186/s12889-019-7407-8" TargetMode="External"/><Relationship Id="rId9" Type="http://schemas.openxmlformats.org/officeDocument/2006/relationships/hyperlink" Target="https://doi.org/10.1111/bjhp.12519" TargetMode="External"/><Relationship Id="rId14" Type="http://schemas.openxmlformats.org/officeDocument/2006/relationships/hyperlink" Target="https://www.bbc.com/news/world-52015486" TargetMode="External"/><Relationship Id="rId22" Type="http://schemas.openxmlformats.org/officeDocument/2006/relationships/hyperlink" Target="https://sciendo.com/article/10.2478/amcs-2018-0013" TargetMode="External"/><Relationship Id="rId27" Type="http://schemas.openxmlformats.org/officeDocument/2006/relationships/hyperlink" Target="https://pubmed.ncbi.nlm.nih.gov/32835202/" TargetMode="External"/><Relationship Id="rId30" Type="http://schemas.openxmlformats.org/officeDocument/2006/relationships/hyperlink" Target="https://doi.org/10.1080/21645515.2020.1740559" TargetMode="External"/><Relationship Id="rId35" Type="http://schemas.openxmlformats.org/officeDocument/2006/relationships/hyperlink" Target="https://academic.oup.com/heapro/article/37/3/daac078/6631489" TargetMode="External"/><Relationship Id="rId43" Type="http://schemas.openxmlformats.org/officeDocument/2006/relationships/hyperlink" Target="https://doi.org/10.31234/osf.io/uzwgf" TargetMode="External"/><Relationship Id="rId8" Type="http://schemas.openxmlformats.org/officeDocument/2006/relationships/hyperlink" Target="https://osf.io/preprints/psyarxiv/yc2gq" TargetMode="External"/><Relationship Id="rId3" Type="http://schemas.openxmlformats.org/officeDocument/2006/relationships/hyperlink" Target="https://ourworldindata.org/covid-government-stringency-index" TargetMode="External"/><Relationship Id="rId12" Type="http://schemas.openxmlformats.org/officeDocument/2006/relationships/hyperlink" Target="https://doi.org/10.31219/osf.io/ax6pw" TargetMode="External"/><Relationship Id="rId17" Type="http://schemas.openxmlformats.org/officeDocument/2006/relationships/hyperlink" Target="https://pubmed.ncbi.nlm.nih.gov/33558153/" TargetMode="External"/><Relationship Id="rId25" Type="http://schemas.openxmlformats.org/officeDocument/2006/relationships/hyperlink" Target="https://bmcpublichealth.biomedcentral.com/articles/10.1186/s12889-021-12215-4" TargetMode="External"/><Relationship Id="rId33" Type="http://schemas.openxmlformats.org/officeDocument/2006/relationships/hyperlink" Target="https://pubmed.ncbi.nlm.nih.gov/32940574/" TargetMode="External"/><Relationship Id="rId38" Type="http://schemas.openxmlformats.org/officeDocument/2006/relationships/hyperlink" Target="https://gh.bmj.com/content/6/1/e003910" TargetMode="External"/><Relationship Id="rId46" Type="http://schemas.openxmlformats.org/officeDocument/2006/relationships/hyperlink" Target="https://bmcpublichealth.biomedcentral.com/articles/10.1186/s12889-016-3272-x" TargetMode="External"/><Relationship Id="rId20" Type="http://schemas.openxmlformats.org/officeDocument/2006/relationships/hyperlink" Target="http://www.researchgate.net/publication/281245161_The_value_of_gentle_enforcement_on_safe_medical_procedures" TargetMode="External"/><Relationship Id="rId41" Type="http://schemas.openxmlformats.org/officeDocument/2006/relationships/hyperlink" Target="https://journals.sagepub.com/doi/abs/10.1177/0963662521107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3"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EB5859-50EA-4B55-8B0E-3C9908376E71}">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KKvsLp3lLFyal/DNLCGsirwA==">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A980F6-4F9B-4A30-990B-D016ED79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33</Pages>
  <Words>10393</Words>
  <Characters>59244</Characters>
  <Application>Microsoft Office Word</Application>
  <DocSecurity>0</DocSecurity>
  <Lines>493</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11</cp:revision>
  <cp:lastPrinted>2023-10-18T17:13:00Z</cp:lastPrinted>
  <dcterms:created xsi:type="dcterms:W3CDTF">2024-07-05T05:42:00Z</dcterms:created>
  <dcterms:modified xsi:type="dcterms:W3CDTF">2024-07-06T17:38:00Z</dcterms:modified>
</cp:coreProperties>
</file>