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3E7B7" w14:textId="5DF7CC6D" w:rsidR="001E01A3" w:rsidRPr="00687844" w:rsidDel="00B640AA" w:rsidRDefault="001E01A3" w:rsidP="00687844">
      <w:pPr>
        <w:rPr>
          <w:del w:id="0" w:author="Author"/>
          <w:i/>
          <w:iCs/>
          <w:color w:val="FF0000"/>
        </w:rPr>
      </w:pPr>
      <w:commentRangeStart w:id="1"/>
      <w:del w:id="2" w:author="Author">
        <w:r w:rsidRPr="00C44329" w:rsidDel="00B640AA">
          <w:rPr>
            <w:i/>
            <w:iCs/>
            <w:color w:val="FF0000"/>
          </w:rPr>
          <w:delText>Introduct</w:delText>
        </w:r>
        <w:r w:rsidR="00971222" w:rsidDel="00B640AA">
          <w:rPr>
            <w:i/>
            <w:iCs/>
            <w:color w:val="FF0000"/>
          </w:rPr>
          <w:delText>ion Paragraph</w:delText>
        </w:r>
        <w:r w:rsidR="004A0B2E" w:rsidDel="00B640AA">
          <w:rPr>
            <w:i/>
            <w:iCs/>
            <w:color w:val="FF0000"/>
          </w:rPr>
          <w:delText xml:space="preserve"> (optional)</w:delText>
        </w:r>
        <w:r w:rsidR="00971222" w:rsidDel="00B640AA">
          <w:rPr>
            <w:i/>
            <w:iCs/>
            <w:color w:val="FF0000"/>
          </w:rPr>
          <w:delText xml:space="preserve">: </w:delText>
        </w:r>
        <w:r w:rsidRPr="00C44329" w:rsidDel="00B640AA">
          <w:rPr>
            <w:i/>
            <w:iCs/>
            <w:color w:val="FF0000"/>
          </w:rPr>
          <w:delText xml:space="preserve">communicating with your research proposal </w:delText>
        </w:r>
        <w:r w:rsidR="00687844" w:rsidDel="00B640AA">
          <w:rPr>
            <w:i/>
            <w:iCs/>
            <w:color w:val="FF0000"/>
          </w:rPr>
          <w:delText>(p</w:delText>
        </w:r>
        <w:r w:rsidRPr="00687844" w:rsidDel="00B640AA">
          <w:rPr>
            <w:i/>
            <w:iCs/>
            <w:color w:val="FF0000"/>
          </w:rPr>
          <w:delText>ublic policy i</w:delText>
        </w:r>
        <w:r w:rsidR="00826122" w:rsidRPr="00687844" w:rsidDel="00B640AA">
          <w:rPr>
            <w:i/>
            <w:iCs/>
            <w:color w:val="FF0000"/>
          </w:rPr>
          <w:delText>n the international world</w:delText>
        </w:r>
        <w:r w:rsidRPr="00687844" w:rsidDel="00B640AA">
          <w:rPr>
            <w:i/>
            <w:iCs/>
            <w:color w:val="FF0000"/>
          </w:rPr>
          <w:delText>, pandemic, epidemiology of the p</w:delText>
        </w:r>
        <w:r w:rsidR="00687844" w:rsidDel="00B640AA">
          <w:rPr>
            <w:i/>
            <w:iCs/>
            <w:color w:val="FF0000"/>
          </w:rPr>
          <w:delText>eace process and normalizations)</w:delText>
        </w:r>
        <w:r w:rsidR="00510CA6" w:rsidDel="00B640AA">
          <w:rPr>
            <w:i/>
            <w:iCs/>
            <w:color w:val="FF0000"/>
          </w:rPr>
          <w:delText xml:space="preserve"> -TBC</w:delText>
        </w:r>
        <w:commentRangeEnd w:id="1"/>
        <w:r w:rsidR="00971222" w:rsidDel="00B640AA">
          <w:rPr>
            <w:rStyle w:val="CommentReference"/>
          </w:rPr>
          <w:commentReference w:id="1"/>
        </w:r>
      </w:del>
    </w:p>
    <w:p w14:paraId="7DED1C09" w14:textId="77777777" w:rsidR="008D30C8" w:rsidRDefault="008D30C8" w:rsidP="008D30C8">
      <w:pPr>
        <w:spacing w:line="360" w:lineRule="auto"/>
        <w:jc w:val="center"/>
        <w:rPr>
          <w:rFonts w:ascii="David" w:hAnsi="David" w:cs="David"/>
          <w:sz w:val="24"/>
          <w:szCs w:val="24"/>
        </w:rPr>
      </w:pPr>
      <w:commentRangeStart w:id="3"/>
      <w:r>
        <w:rPr>
          <w:rFonts w:ascii="David" w:hAnsi="David" w:cs="David"/>
          <w:sz w:val="24"/>
          <w:szCs w:val="24"/>
        </w:rPr>
        <w:t>***</w:t>
      </w:r>
      <w:commentRangeEnd w:id="3"/>
      <w:r w:rsidR="001A5E96">
        <w:rPr>
          <w:rStyle w:val="CommentReference"/>
        </w:rPr>
        <w:commentReference w:id="3"/>
      </w:r>
    </w:p>
    <w:p w14:paraId="0C598D31" w14:textId="7B51929D" w:rsidR="00E21057" w:rsidRPr="00A320A8" w:rsidRDefault="00B640AA" w:rsidP="008E3BDB">
      <w:pPr>
        <w:spacing w:before="240" w:after="240" w:line="360" w:lineRule="auto"/>
        <w:ind w:firstLine="709"/>
        <w:jc w:val="both"/>
        <w:rPr>
          <w:rFonts w:asciiTheme="majorBidi" w:hAnsiTheme="majorBidi" w:cstheme="majorBidi"/>
          <w:sz w:val="24"/>
          <w:szCs w:val="24"/>
        </w:rPr>
      </w:pPr>
      <w:ins w:id="4" w:author="Author">
        <w:r w:rsidRPr="004D6175">
          <w:rPr>
            <w:rFonts w:asciiTheme="majorBidi" w:hAnsiTheme="majorBidi" w:cstheme="majorBidi"/>
            <w:sz w:val="24"/>
            <w:szCs w:val="24"/>
            <w:rPrChange w:id="5" w:author="Author">
              <w:rPr>
                <w:rFonts w:asciiTheme="majorBidi" w:hAnsiTheme="majorBidi" w:cstheme="majorBidi"/>
                <w:sz w:val="24"/>
                <w:szCs w:val="24"/>
                <w:highlight w:val="yellow"/>
              </w:rPr>
            </w:rPrChange>
          </w:rPr>
          <w:t>While</w:t>
        </w:r>
      </w:ins>
      <w:del w:id="6" w:author="Author">
        <w:r w:rsidR="00E21057" w:rsidRPr="004D6175" w:rsidDel="00B640AA">
          <w:rPr>
            <w:rFonts w:asciiTheme="majorBidi" w:hAnsiTheme="majorBidi" w:cstheme="majorBidi"/>
            <w:sz w:val="24"/>
            <w:szCs w:val="24"/>
            <w:rPrChange w:id="7" w:author="Author">
              <w:rPr>
                <w:rFonts w:asciiTheme="majorBidi" w:hAnsiTheme="majorBidi" w:cstheme="majorBidi"/>
                <w:sz w:val="24"/>
                <w:szCs w:val="24"/>
                <w:highlight w:val="yellow"/>
              </w:rPr>
            </w:rPrChange>
          </w:rPr>
          <w:delText>Having</w:delText>
        </w:r>
      </w:del>
      <w:r w:rsidR="00E21057" w:rsidRPr="00A320A8">
        <w:rPr>
          <w:rFonts w:asciiTheme="majorBidi" w:hAnsiTheme="majorBidi" w:cstheme="majorBidi"/>
          <w:sz w:val="24"/>
          <w:szCs w:val="24"/>
        </w:rPr>
        <w:t xml:space="preserve"> dedicat</w:t>
      </w:r>
      <w:ins w:id="8" w:author="Author">
        <w:r w:rsidR="00BB6EE0">
          <w:rPr>
            <w:rFonts w:asciiTheme="majorBidi" w:hAnsiTheme="majorBidi" w:cstheme="majorBidi"/>
            <w:sz w:val="24"/>
            <w:szCs w:val="24"/>
          </w:rPr>
          <w:t>ing nearly</w:t>
        </w:r>
      </w:ins>
      <w:del w:id="9" w:author="Author">
        <w:r w:rsidR="00E21057" w:rsidRPr="00A320A8" w:rsidDel="00B640AA">
          <w:rPr>
            <w:rFonts w:asciiTheme="majorBidi" w:hAnsiTheme="majorBidi" w:cstheme="majorBidi"/>
            <w:sz w:val="24"/>
            <w:szCs w:val="24"/>
          </w:rPr>
          <w:delText>ing</w:delText>
        </w:r>
      </w:del>
      <w:r w:rsidR="00E21057" w:rsidRPr="00A320A8">
        <w:rPr>
          <w:rFonts w:asciiTheme="majorBidi" w:hAnsiTheme="majorBidi" w:cstheme="majorBidi"/>
          <w:sz w:val="24"/>
          <w:szCs w:val="24"/>
        </w:rPr>
        <w:t xml:space="preserve"> half </w:t>
      </w:r>
      <w:del w:id="10" w:author="Author">
        <w:r w:rsidR="00E21057" w:rsidRPr="00A320A8" w:rsidDel="00A77E06">
          <w:rPr>
            <w:rFonts w:asciiTheme="majorBidi" w:hAnsiTheme="majorBidi" w:cstheme="majorBidi"/>
            <w:sz w:val="24"/>
            <w:szCs w:val="24"/>
          </w:rPr>
          <w:delText xml:space="preserve">of </w:delText>
        </w:r>
      </w:del>
      <w:r w:rsidR="00E21057" w:rsidRPr="00A320A8">
        <w:rPr>
          <w:rFonts w:asciiTheme="majorBidi" w:hAnsiTheme="majorBidi" w:cstheme="majorBidi"/>
          <w:sz w:val="24"/>
          <w:szCs w:val="24"/>
        </w:rPr>
        <w:t xml:space="preserve">my life to Israeli </w:t>
      </w:r>
      <w:r w:rsidR="00C86CC3">
        <w:rPr>
          <w:rFonts w:asciiTheme="majorBidi" w:hAnsiTheme="majorBidi" w:cstheme="majorBidi"/>
          <w:sz w:val="24"/>
          <w:szCs w:val="24"/>
        </w:rPr>
        <w:t>p</w:t>
      </w:r>
      <w:del w:id="11" w:author="Author">
        <w:r w:rsidR="00E21057" w:rsidRPr="00A320A8" w:rsidDel="00C86CC3">
          <w:rPr>
            <w:rFonts w:asciiTheme="majorBidi" w:hAnsiTheme="majorBidi" w:cstheme="majorBidi"/>
            <w:sz w:val="24"/>
            <w:szCs w:val="24"/>
          </w:rPr>
          <w:delText>P</w:delText>
        </w:r>
      </w:del>
      <w:r w:rsidR="00E21057" w:rsidRPr="00A320A8">
        <w:rPr>
          <w:rFonts w:asciiTheme="majorBidi" w:hAnsiTheme="majorBidi" w:cstheme="majorBidi"/>
          <w:sz w:val="24"/>
          <w:szCs w:val="24"/>
        </w:rPr>
        <w:t xml:space="preserve">ublic </w:t>
      </w:r>
      <w:ins w:id="12" w:author="Author">
        <w:r w:rsidR="00A77E06">
          <w:rPr>
            <w:rFonts w:asciiTheme="majorBidi" w:hAnsiTheme="majorBidi" w:cstheme="majorBidi"/>
            <w:sz w:val="24"/>
            <w:szCs w:val="24"/>
          </w:rPr>
          <w:t>s</w:t>
        </w:r>
      </w:ins>
      <w:del w:id="13" w:author="Author">
        <w:r w:rsidR="00E21057" w:rsidRPr="00A320A8" w:rsidDel="00A77E06">
          <w:rPr>
            <w:rFonts w:asciiTheme="majorBidi" w:hAnsiTheme="majorBidi" w:cstheme="majorBidi"/>
            <w:sz w:val="24"/>
            <w:szCs w:val="24"/>
          </w:rPr>
          <w:delText>S</w:delText>
        </w:r>
      </w:del>
      <w:r w:rsidR="00E21057" w:rsidRPr="00A320A8">
        <w:rPr>
          <w:rFonts w:asciiTheme="majorBidi" w:hAnsiTheme="majorBidi" w:cstheme="majorBidi"/>
          <w:sz w:val="24"/>
          <w:szCs w:val="24"/>
        </w:rPr>
        <w:t xml:space="preserve">ervice in multiple arenas, I </w:t>
      </w:r>
      <w:r w:rsidR="00E21057" w:rsidRPr="004D6175">
        <w:rPr>
          <w:rFonts w:asciiTheme="majorBidi" w:hAnsiTheme="majorBidi" w:cstheme="majorBidi"/>
          <w:sz w:val="24"/>
          <w:szCs w:val="24"/>
          <w:rPrChange w:id="14" w:author="Author">
            <w:rPr>
              <w:rFonts w:asciiTheme="majorBidi" w:hAnsiTheme="majorBidi" w:cstheme="majorBidi"/>
              <w:sz w:val="24"/>
              <w:szCs w:val="24"/>
              <w:highlight w:val="yellow"/>
            </w:rPr>
          </w:rPrChange>
        </w:rPr>
        <w:t>have</w:t>
      </w:r>
      <w:r w:rsidR="00E21057" w:rsidRPr="00A320A8">
        <w:rPr>
          <w:rFonts w:asciiTheme="majorBidi" w:hAnsiTheme="majorBidi" w:cstheme="majorBidi"/>
          <w:sz w:val="24"/>
          <w:szCs w:val="24"/>
        </w:rPr>
        <w:t xml:space="preserve"> </w:t>
      </w:r>
      <w:ins w:id="15" w:author="Author">
        <w:r w:rsidR="00C86CC3">
          <w:rPr>
            <w:rFonts w:asciiTheme="majorBidi" w:hAnsiTheme="majorBidi" w:cstheme="majorBidi"/>
            <w:sz w:val="24"/>
            <w:szCs w:val="24"/>
          </w:rPr>
          <w:t xml:space="preserve">evolved a </w:t>
        </w:r>
      </w:ins>
      <w:commentRangeStart w:id="16"/>
      <w:del w:id="17" w:author="Author">
        <w:r w:rsidR="00E21057" w:rsidRPr="00A320A8" w:rsidDel="00C86CC3">
          <w:rPr>
            <w:rFonts w:asciiTheme="majorBidi" w:hAnsiTheme="majorBidi" w:cstheme="majorBidi"/>
            <w:sz w:val="24"/>
            <w:szCs w:val="24"/>
          </w:rPr>
          <w:delText xml:space="preserve">gradually developed a </w:delText>
        </w:r>
      </w:del>
      <w:r w:rsidR="00E21057" w:rsidRPr="00A320A8">
        <w:rPr>
          <w:rFonts w:asciiTheme="majorBidi" w:hAnsiTheme="majorBidi" w:cstheme="majorBidi"/>
          <w:sz w:val="24"/>
          <w:szCs w:val="24"/>
        </w:rPr>
        <w:t>holistic</w:t>
      </w:r>
      <w:commentRangeEnd w:id="16"/>
      <w:r w:rsidR="00B05D12">
        <w:rPr>
          <w:rStyle w:val="CommentReference"/>
        </w:rPr>
        <w:commentReference w:id="16"/>
      </w:r>
      <w:r w:rsidR="00E21057" w:rsidRPr="00A320A8">
        <w:rPr>
          <w:rFonts w:asciiTheme="majorBidi" w:hAnsiTheme="majorBidi" w:cstheme="majorBidi"/>
          <w:sz w:val="24"/>
          <w:szCs w:val="24"/>
        </w:rPr>
        <w:t xml:space="preserve"> view </w:t>
      </w:r>
      <w:ins w:id="18" w:author="Author">
        <w:r w:rsidR="00C86CC3">
          <w:rPr>
            <w:rFonts w:asciiTheme="majorBidi" w:hAnsiTheme="majorBidi" w:cstheme="majorBidi"/>
            <w:sz w:val="24"/>
            <w:szCs w:val="24"/>
          </w:rPr>
          <w:t>about</w:t>
        </w:r>
      </w:ins>
      <w:del w:id="19" w:author="Author">
        <w:r w:rsidR="00E21057" w:rsidRPr="00A320A8" w:rsidDel="00C86CC3">
          <w:rPr>
            <w:rFonts w:asciiTheme="majorBidi" w:hAnsiTheme="majorBidi" w:cstheme="majorBidi"/>
            <w:sz w:val="24"/>
            <w:szCs w:val="24"/>
          </w:rPr>
          <w:delText>on</w:delText>
        </w:r>
      </w:del>
      <w:r w:rsidR="00E21057" w:rsidRPr="00A320A8">
        <w:rPr>
          <w:rFonts w:asciiTheme="majorBidi" w:hAnsiTheme="majorBidi" w:cstheme="majorBidi"/>
          <w:sz w:val="24"/>
          <w:szCs w:val="24"/>
        </w:rPr>
        <w:t xml:space="preserve"> the importance of using </w:t>
      </w:r>
      <w:commentRangeStart w:id="20"/>
      <w:ins w:id="21" w:author="Author">
        <w:r w:rsidR="00B05D12">
          <w:rPr>
            <w:rFonts w:asciiTheme="majorBidi" w:hAnsiTheme="majorBidi" w:cstheme="majorBidi"/>
            <w:sz w:val="24"/>
            <w:szCs w:val="24"/>
          </w:rPr>
          <w:t>effective</w:t>
        </w:r>
        <w:commentRangeEnd w:id="20"/>
        <w:r w:rsidR="00B05D12">
          <w:rPr>
            <w:rStyle w:val="CommentReference"/>
          </w:rPr>
          <w:commentReference w:id="20"/>
        </w:r>
        <w:r w:rsidR="00BB6EE0">
          <w:rPr>
            <w:rFonts w:asciiTheme="majorBidi" w:hAnsiTheme="majorBidi" w:cstheme="majorBidi"/>
            <w:sz w:val="24"/>
            <w:szCs w:val="24"/>
          </w:rPr>
          <w:t xml:space="preserve"> </w:t>
        </w:r>
      </w:ins>
      <w:r w:rsidR="00E21057" w:rsidRPr="00A320A8">
        <w:rPr>
          <w:rFonts w:asciiTheme="majorBidi" w:hAnsiTheme="majorBidi" w:cstheme="majorBidi"/>
          <w:sz w:val="24"/>
          <w:szCs w:val="24"/>
        </w:rPr>
        <w:t xml:space="preserve">policy tools and methods in </w:t>
      </w:r>
      <w:del w:id="22" w:author="Author">
        <w:r w:rsidR="00E21057" w:rsidRPr="00A320A8" w:rsidDel="00C86CC3">
          <w:rPr>
            <w:rFonts w:asciiTheme="majorBidi" w:hAnsiTheme="majorBidi" w:cstheme="majorBidi"/>
            <w:sz w:val="24"/>
            <w:szCs w:val="24"/>
          </w:rPr>
          <w:delText xml:space="preserve">the </w:delText>
        </w:r>
      </w:del>
      <w:r w:rsidR="00E21057" w:rsidRPr="00A320A8">
        <w:rPr>
          <w:rFonts w:asciiTheme="majorBidi" w:hAnsiTheme="majorBidi" w:cstheme="majorBidi"/>
          <w:sz w:val="24"/>
          <w:szCs w:val="24"/>
        </w:rPr>
        <w:t>governmental and international decision-making process</w:t>
      </w:r>
      <w:ins w:id="23" w:author="Author">
        <w:r w:rsidR="00C86CC3">
          <w:rPr>
            <w:rFonts w:asciiTheme="majorBidi" w:hAnsiTheme="majorBidi" w:cstheme="majorBidi"/>
            <w:sz w:val="24"/>
            <w:szCs w:val="24"/>
          </w:rPr>
          <w:t>es</w:t>
        </w:r>
      </w:ins>
      <w:r w:rsidR="00E21057" w:rsidRPr="00A320A8">
        <w:rPr>
          <w:rFonts w:asciiTheme="majorBidi" w:hAnsiTheme="majorBidi" w:cstheme="majorBidi"/>
          <w:sz w:val="24"/>
          <w:szCs w:val="24"/>
        </w:rPr>
        <w:t>.</w:t>
      </w:r>
    </w:p>
    <w:p w14:paraId="628A5775" w14:textId="2D403E59" w:rsidR="00A320A8" w:rsidRPr="00A320A8" w:rsidRDefault="00805A75" w:rsidP="004D6175">
      <w:pPr>
        <w:spacing w:before="240" w:after="240" w:line="360" w:lineRule="auto"/>
        <w:rPr>
          <w:rFonts w:asciiTheme="majorBidi" w:hAnsiTheme="majorBidi" w:cstheme="majorBidi"/>
          <w:sz w:val="24"/>
          <w:szCs w:val="24"/>
        </w:rPr>
        <w:pPrChange w:id="24" w:author="Author">
          <w:pPr>
            <w:spacing w:before="240" w:after="240" w:line="360" w:lineRule="auto"/>
            <w:ind w:firstLine="709"/>
            <w:jc w:val="both"/>
          </w:pPr>
        </w:pPrChange>
      </w:pPr>
      <w:ins w:id="25" w:author="Author">
        <w:r>
          <w:rPr>
            <w:rFonts w:asciiTheme="majorBidi" w:hAnsiTheme="majorBidi" w:cstheme="majorBidi"/>
            <w:sz w:val="24"/>
            <w:szCs w:val="24"/>
          </w:rPr>
          <w:t>M</w:t>
        </w:r>
        <w:r w:rsidR="00C86CC3" w:rsidRPr="00A320A8">
          <w:rPr>
            <w:rFonts w:asciiTheme="majorBidi" w:hAnsiTheme="majorBidi" w:cstheme="majorBidi"/>
            <w:sz w:val="24"/>
            <w:szCs w:val="24"/>
          </w:rPr>
          <w:t>y mandatory military service</w:t>
        </w:r>
        <w:r w:rsidR="00C86CC3">
          <w:rPr>
            <w:rFonts w:asciiTheme="majorBidi" w:hAnsiTheme="majorBidi" w:cstheme="majorBidi"/>
            <w:sz w:val="24"/>
            <w:szCs w:val="24"/>
          </w:rPr>
          <w:t xml:space="preserve"> </w:t>
        </w:r>
        <w:r>
          <w:rPr>
            <w:rFonts w:asciiTheme="majorBidi" w:hAnsiTheme="majorBidi" w:cstheme="majorBidi"/>
            <w:sz w:val="24"/>
            <w:szCs w:val="24"/>
          </w:rPr>
          <w:t xml:space="preserve">provided </w:t>
        </w:r>
        <w:r w:rsidR="00BB6EE0">
          <w:rPr>
            <w:rFonts w:asciiTheme="majorBidi" w:hAnsiTheme="majorBidi" w:cstheme="majorBidi"/>
            <w:sz w:val="24"/>
            <w:szCs w:val="24"/>
          </w:rPr>
          <w:t xml:space="preserve">me with </w:t>
        </w:r>
        <w:r>
          <w:rPr>
            <w:rFonts w:asciiTheme="majorBidi" w:hAnsiTheme="majorBidi" w:cstheme="majorBidi"/>
            <w:sz w:val="24"/>
            <w:szCs w:val="24"/>
          </w:rPr>
          <w:t>my first</w:t>
        </w:r>
        <w:r w:rsidR="00C86CC3">
          <w:rPr>
            <w:rFonts w:asciiTheme="majorBidi" w:hAnsiTheme="majorBidi" w:cstheme="majorBidi"/>
            <w:sz w:val="24"/>
            <w:szCs w:val="24"/>
          </w:rPr>
          <w:t xml:space="preserve"> direct</w:t>
        </w:r>
      </w:ins>
      <w:del w:id="26" w:author="Author">
        <w:r w:rsidR="00E21057" w:rsidRPr="00A320A8" w:rsidDel="00C86CC3">
          <w:rPr>
            <w:rFonts w:asciiTheme="majorBidi" w:hAnsiTheme="majorBidi" w:cstheme="majorBidi"/>
            <w:sz w:val="24"/>
            <w:szCs w:val="24"/>
          </w:rPr>
          <w:delText>My earliest first-hand</w:delText>
        </w:r>
      </w:del>
      <w:r w:rsidR="00E21057" w:rsidRPr="00A320A8">
        <w:rPr>
          <w:rFonts w:asciiTheme="majorBidi" w:hAnsiTheme="majorBidi" w:cstheme="majorBidi"/>
          <w:sz w:val="24"/>
          <w:szCs w:val="24"/>
        </w:rPr>
        <w:t xml:space="preserve"> </w:t>
      </w:r>
      <w:ins w:id="27" w:author="Author">
        <w:r w:rsidR="00613E8A">
          <w:rPr>
            <w:rFonts w:asciiTheme="majorBidi" w:hAnsiTheme="majorBidi" w:cstheme="majorBidi"/>
            <w:sz w:val="24"/>
            <w:szCs w:val="24"/>
          </w:rPr>
          <w:t>contact with</w:t>
        </w:r>
      </w:ins>
      <w:del w:id="28" w:author="Author">
        <w:r w:rsidR="00E21057" w:rsidRPr="00A320A8" w:rsidDel="00805A75">
          <w:rPr>
            <w:rFonts w:asciiTheme="majorBidi" w:hAnsiTheme="majorBidi" w:cstheme="majorBidi"/>
            <w:sz w:val="24"/>
            <w:szCs w:val="24"/>
          </w:rPr>
          <w:delText xml:space="preserve">experience </w:delText>
        </w:r>
        <w:r w:rsidR="00E21057" w:rsidRPr="00A320A8" w:rsidDel="00C86CC3">
          <w:rPr>
            <w:rFonts w:asciiTheme="majorBidi" w:hAnsiTheme="majorBidi" w:cstheme="majorBidi"/>
            <w:sz w:val="24"/>
            <w:szCs w:val="24"/>
          </w:rPr>
          <w:delText xml:space="preserve">in </w:delText>
        </w:r>
        <w:r w:rsidR="00E21057" w:rsidRPr="00A320A8" w:rsidDel="00805A75">
          <w:rPr>
            <w:rFonts w:asciiTheme="majorBidi" w:hAnsiTheme="majorBidi" w:cstheme="majorBidi"/>
            <w:sz w:val="24"/>
            <w:szCs w:val="24"/>
          </w:rPr>
          <w:delText xml:space="preserve">critically analyzing </w:delText>
        </w:r>
      </w:del>
      <w:ins w:id="29" w:author="Author">
        <w:r>
          <w:rPr>
            <w:rFonts w:asciiTheme="majorBidi" w:hAnsiTheme="majorBidi" w:cstheme="majorBidi"/>
            <w:sz w:val="24"/>
            <w:szCs w:val="24"/>
          </w:rPr>
          <w:t xml:space="preserve"> </w:t>
        </w:r>
      </w:ins>
      <w:r w:rsidR="00E21057" w:rsidRPr="00A320A8">
        <w:rPr>
          <w:rFonts w:asciiTheme="majorBidi" w:hAnsiTheme="majorBidi" w:cstheme="majorBidi"/>
          <w:sz w:val="24"/>
          <w:szCs w:val="24"/>
        </w:rPr>
        <w:t xml:space="preserve">the public impact of </w:t>
      </w:r>
      <w:del w:id="30" w:author="Author">
        <w:r w:rsidR="00E21057" w:rsidRPr="00A320A8" w:rsidDel="00C86CC3">
          <w:rPr>
            <w:rFonts w:asciiTheme="majorBidi" w:hAnsiTheme="majorBidi" w:cstheme="majorBidi"/>
            <w:sz w:val="24"/>
            <w:szCs w:val="24"/>
          </w:rPr>
          <w:delText xml:space="preserve">various </w:delText>
        </w:r>
      </w:del>
      <w:r w:rsidR="00E21057" w:rsidRPr="00A320A8">
        <w:rPr>
          <w:rFonts w:asciiTheme="majorBidi" w:hAnsiTheme="majorBidi" w:cstheme="majorBidi"/>
          <w:sz w:val="24"/>
          <w:szCs w:val="24"/>
        </w:rPr>
        <w:t>polic</w:t>
      </w:r>
      <w:ins w:id="31" w:author="Author">
        <w:r w:rsidR="00750FFC">
          <w:rPr>
            <w:rFonts w:asciiTheme="majorBidi" w:hAnsiTheme="majorBidi" w:cstheme="majorBidi"/>
            <w:sz w:val="24"/>
            <w:szCs w:val="24"/>
          </w:rPr>
          <w:t>y decision</w:t>
        </w:r>
      </w:ins>
      <w:del w:id="32" w:author="Author">
        <w:r w:rsidR="00E21057" w:rsidRPr="00A320A8" w:rsidDel="00750FFC">
          <w:rPr>
            <w:rFonts w:asciiTheme="majorBidi" w:hAnsiTheme="majorBidi" w:cstheme="majorBidi"/>
            <w:sz w:val="24"/>
            <w:szCs w:val="24"/>
          </w:rPr>
          <w:delText>ie</w:delText>
        </w:r>
      </w:del>
      <w:r w:rsidR="00E21057" w:rsidRPr="00A320A8">
        <w:rPr>
          <w:rFonts w:asciiTheme="majorBidi" w:hAnsiTheme="majorBidi" w:cstheme="majorBidi"/>
          <w:sz w:val="24"/>
          <w:szCs w:val="24"/>
        </w:rPr>
        <w:t xml:space="preserve">s in </w:t>
      </w:r>
      <w:del w:id="33" w:author="Author">
        <w:r w:rsidR="00E21057" w:rsidRPr="00A320A8" w:rsidDel="007D6EFB">
          <w:rPr>
            <w:rFonts w:asciiTheme="majorBidi" w:hAnsiTheme="majorBidi" w:cstheme="majorBidi"/>
            <w:sz w:val="24"/>
            <w:szCs w:val="24"/>
          </w:rPr>
          <w:delText xml:space="preserve">the </w:delText>
        </w:r>
        <w:r w:rsidR="00E21057" w:rsidRPr="00A320A8" w:rsidDel="00C86CC3">
          <w:rPr>
            <w:rFonts w:asciiTheme="majorBidi" w:hAnsiTheme="majorBidi" w:cstheme="majorBidi"/>
            <w:sz w:val="24"/>
            <w:szCs w:val="24"/>
          </w:rPr>
          <w:delText>I</w:delText>
        </w:r>
      </w:del>
      <w:ins w:id="34" w:author="Author">
        <w:r w:rsidR="00C86CC3">
          <w:rPr>
            <w:rFonts w:asciiTheme="majorBidi" w:hAnsiTheme="majorBidi" w:cstheme="majorBidi"/>
            <w:sz w:val="24"/>
            <w:szCs w:val="24"/>
          </w:rPr>
          <w:t>I</w:t>
        </w:r>
      </w:ins>
      <w:r w:rsidR="00E21057" w:rsidRPr="00A320A8">
        <w:rPr>
          <w:rFonts w:asciiTheme="majorBidi" w:hAnsiTheme="majorBidi" w:cstheme="majorBidi"/>
          <w:sz w:val="24"/>
          <w:szCs w:val="24"/>
        </w:rPr>
        <w:t>srael</w:t>
      </w:r>
      <w:ins w:id="35" w:author="Author">
        <w:r w:rsidR="00C86CC3">
          <w:rPr>
            <w:rFonts w:asciiTheme="majorBidi" w:hAnsiTheme="majorBidi" w:cstheme="majorBidi"/>
            <w:sz w:val="24"/>
            <w:szCs w:val="24"/>
          </w:rPr>
          <w:t>’s</w:t>
        </w:r>
      </w:ins>
      <w:del w:id="36" w:author="Author">
        <w:r w:rsidR="00E21057" w:rsidRPr="00A320A8" w:rsidDel="00C86CC3">
          <w:rPr>
            <w:rFonts w:asciiTheme="majorBidi" w:hAnsiTheme="majorBidi" w:cstheme="majorBidi"/>
            <w:sz w:val="24"/>
            <w:szCs w:val="24"/>
          </w:rPr>
          <w:delText>i</w:delText>
        </w:r>
      </w:del>
      <w:r w:rsidR="00E21057" w:rsidRPr="00A320A8">
        <w:rPr>
          <w:rFonts w:asciiTheme="majorBidi" w:hAnsiTheme="majorBidi" w:cstheme="majorBidi"/>
          <w:sz w:val="24"/>
          <w:szCs w:val="24"/>
        </w:rPr>
        <w:t xml:space="preserve"> </w:t>
      </w:r>
      <w:ins w:id="37" w:author="Author">
        <w:r w:rsidR="00C86CC3" w:rsidRPr="00A320A8">
          <w:rPr>
            <w:rFonts w:asciiTheme="majorBidi" w:hAnsiTheme="majorBidi" w:cstheme="majorBidi"/>
            <w:sz w:val="24"/>
            <w:szCs w:val="24"/>
          </w:rPr>
          <w:t xml:space="preserve">healthcare </w:t>
        </w:r>
        <w:r w:rsidR="00C86CC3">
          <w:rPr>
            <w:rFonts w:asciiTheme="majorBidi" w:hAnsiTheme="majorBidi" w:cstheme="majorBidi"/>
            <w:sz w:val="24"/>
            <w:szCs w:val="24"/>
          </w:rPr>
          <w:t>and political sectors</w:t>
        </w:r>
      </w:ins>
      <w:del w:id="38" w:author="Author">
        <w:r w:rsidR="00E21057" w:rsidRPr="00A320A8" w:rsidDel="00C86CC3">
          <w:rPr>
            <w:rFonts w:asciiTheme="majorBidi" w:hAnsiTheme="majorBidi" w:cstheme="majorBidi"/>
            <w:sz w:val="24"/>
            <w:szCs w:val="24"/>
          </w:rPr>
          <w:delText>national and healthcare field</w:delText>
        </w:r>
        <w:r w:rsidR="00E21057" w:rsidRPr="00A320A8" w:rsidDel="00BB6EE0">
          <w:rPr>
            <w:rFonts w:asciiTheme="majorBidi" w:hAnsiTheme="majorBidi" w:cstheme="majorBidi"/>
            <w:sz w:val="24"/>
            <w:szCs w:val="24"/>
          </w:rPr>
          <w:delText>s</w:delText>
        </w:r>
      </w:del>
      <w:ins w:id="39" w:author="Author">
        <w:r w:rsidR="00C86CC3">
          <w:rPr>
            <w:rFonts w:asciiTheme="majorBidi" w:hAnsiTheme="majorBidi" w:cstheme="majorBidi"/>
            <w:sz w:val="24"/>
            <w:szCs w:val="24"/>
          </w:rPr>
          <w:t>.</w:t>
        </w:r>
      </w:ins>
      <w:del w:id="40" w:author="Author">
        <w:r w:rsidR="00E21057" w:rsidRPr="00A320A8" w:rsidDel="00C86CC3">
          <w:rPr>
            <w:rFonts w:asciiTheme="majorBidi" w:hAnsiTheme="majorBidi" w:cstheme="majorBidi"/>
            <w:sz w:val="24"/>
            <w:szCs w:val="24"/>
          </w:rPr>
          <w:delText xml:space="preserve"> took place during my mandatory military service.</w:delText>
        </w:r>
      </w:del>
      <w:r w:rsidR="00E21057" w:rsidRPr="00A320A8">
        <w:rPr>
          <w:rFonts w:asciiTheme="majorBidi" w:hAnsiTheme="majorBidi" w:cstheme="majorBidi"/>
          <w:sz w:val="24"/>
          <w:szCs w:val="24"/>
        </w:rPr>
        <w:t xml:space="preserve"> </w:t>
      </w:r>
      <w:ins w:id="41" w:author="Author">
        <w:r>
          <w:rPr>
            <w:rFonts w:asciiTheme="majorBidi" w:hAnsiTheme="majorBidi" w:cstheme="majorBidi"/>
            <w:sz w:val="24"/>
            <w:szCs w:val="24"/>
          </w:rPr>
          <w:t>Critically analyzing the</w:t>
        </w:r>
      </w:ins>
      <w:del w:id="42" w:author="Author">
        <w:r w:rsidR="00E21057" w:rsidRPr="00A320A8" w:rsidDel="00805A75">
          <w:rPr>
            <w:rFonts w:asciiTheme="majorBidi" w:hAnsiTheme="majorBidi" w:cstheme="majorBidi"/>
            <w:sz w:val="24"/>
            <w:szCs w:val="24"/>
          </w:rPr>
          <w:delText>Exposing</w:delText>
        </w:r>
      </w:del>
      <w:r w:rsidR="00E21057" w:rsidRPr="00A320A8">
        <w:rPr>
          <w:rFonts w:asciiTheme="majorBidi" w:hAnsiTheme="majorBidi" w:cstheme="majorBidi"/>
          <w:sz w:val="24"/>
          <w:szCs w:val="24"/>
        </w:rPr>
        <w:t xml:space="preserve"> several medical malpractice cases and </w:t>
      </w:r>
      <w:del w:id="43" w:author="Author">
        <w:r w:rsidR="00E21057" w:rsidRPr="00A320A8" w:rsidDel="00805A75">
          <w:rPr>
            <w:rFonts w:asciiTheme="majorBidi" w:hAnsiTheme="majorBidi" w:cstheme="majorBidi"/>
            <w:sz w:val="24"/>
            <w:szCs w:val="24"/>
          </w:rPr>
          <w:delText>co</w:delText>
        </w:r>
        <w:r w:rsidR="0070147F" w:rsidDel="00805A75">
          <w:rPr>
            <w:rFonts w:asciiTheme="majorBidi" w:hAnsiTheme="majorBidi" w:cstheme="majorBidi"/>
            <w:sz w:val="24"/>
            <w:szCs w:val="24"/>
          </w:rPr>
          <w:delText xml:space="preserve">vering </w:delText>
        </w:r>
      </w:del>
      <w:r w:rsidR="0070147F">
        <w:rPr>
          <w:rFonts w:asciiTheme="majorBidi" w:hAnsiTheme="majorBidi" w:cstheme="majorBidi"/>
          <w:sz w:val="24"/>
          <w:szCs w:val="24"/>
        </w:rPr>
        <w:t>political scandals</w:t>
      </w:r>
      <w:ins w:id="44" w:author="Author">
        <w:r>
          <w:rPr>
            <w:rFonts w:asciiTheme="majorBidi" w:hAnsiTheme="majorBidi" w:cstheme="majorBidi"/>
            <w:sz w:val="24"/>
            <w:szCs w:val="24"/>
          </w:rPr>
          <w:t xml:space="preserve"> I </w:t>
        </w:r>
        <w:r w:rsidR="00613E8A">
          <w:rPr>
            <w:rFonts w:asciiTheme="majorBidi" w:hAnsiTheme="majorBidi" w:cstheme="majorBidi"/>
            <w:sz w:val="24"/>
            <w:szCs w:val="24"/>
          </w:rPr>
          <w:t>uncovered</w:t>
        </w:r>
        <w:r>
          <w:rPr>
            <w:rFonts w:asciiTheme="majorBidi" w:hAnsiTheme="majorBidi" w:cstheme="majorBidi"/>
            <w:sz w:val="24"/>
            <w:szCs w:val="24"/>
          </w:rPr>
          <w:t xml:space="preserve"> and </w:t>
        </w:r>
        <w:r w:rsidR="00613E8A">
          <w:rPr>
            <w:rFonts w:asciiTheme="majorBidi" w:hAnsiTheme="majorBidi" w:cstheme="majorBidi"/>
            <w:sz w:val="24"/>
            <w:szCs w:val="24"/>
          </w:rPr>
          <w:t>reported on</w:t>
        </w:r>
      </w:ins>
      <w:r w:rsidR="0070147F">
        <w:rPr>
          <w:rFonts w:asciiTheme="majorBidi" w:hAnsiTheme="majorBidi" w:cstheme="majorBidi"/>
          <w:sz w:val="24"/>
          <w:szCs w:val="24"/>
        </w:rPr>
        <w:t xml:space="preserve"> as an</w:t>
      </w:r>
      <w:r w:rsidR="00E21057" w:rsidRPr="00A320A8">
        <w:rPr>
          <w:rFonts w:asciiTheme="majorBidi" w:hAnsiTheme="majorBidi" w:cstheme="majorBidi"/>
          <w:sz w:val="24"/>
          <w:szCs w:val="24"/>
        </w:rPr>
        <w:t xml:space="preserve"> IDF Radio correspondent, I </w:t>
      </w:r>
      <w:ins w:id="45" w:author="Author">
        <w:r w:rsidR="00827655">
          <w:rPr>
            <w:rFonts w:asciiTheme="majorBidi" w:hAnsiTheme="majorBidi" w:cstheme="majorBidi"/>
            <w:sz w:val="24"/>
            <w:szCs w:val="24"/>
          </w:rPr>
          <w:t>learned</w:t>
        </w:r>
      </w:ins>
      <w:del w:id="46" w:author="Author">
        <w:r w:rsidR="00E21057" w:rsidRPr="00A320A8" w:rsidDel="00827655">
          <w:rPr>
            <w:rFonts w:asciiTheme="majorBidi" w:hAnsiTheme="majorBidi" w:cstheme="majorBidi"/>
            <w:sz w:val="24"/>
            <w:szCs w:val="24"/>
          </w:rPr>
          <w:delText>realized</w:delText>
        </w:r>
      </w:del>
      <w:r w:rsidR="00E21057" w:rsidRPr="00A320A8">
        <w:rPr>
          <w:rFonts w:asciiTheme="majorBidi" w:hAnsiTheme="majorBidi" w:cstheme="majorBidi"/>
          <w:sz w:val="24"/>
          <w:szCs w:val="24"/>
        </w:rPr>
        <w:t xml:space="preserve"> the </w:t>
      </w:r>
      <w:ins w:id="47" w:author="Author">
        <w:r w:rsidR="00B05D12">
          <w:rPr>
            <w:rFonts w:asciiTheme="majorBidi" w:hAnsiTheme="majorBidi" w:cstheme="majorBidi"/>
            <w:sz w:val="24"/>
            <w:szCs w:val="24"/>
          </w:rPr>
          <w:t>immense</w:t>
        </w:r>
      </w:ins>
      <w:del w:id="48" w:author="Author">
        <w:r w:rsidR="00E21057" w:rsidRPr="00A320A8" w:rsidDel="00BB6EE0">
          <w:rPr>
            <w:rFonts w:asciiTheme="majorBidi" w:hAnsiTheme="majorBidi" w:cstheme="majorBidi"/>
            <w:sz w:val="24"/>
            <w:szCs w:val="24"/>
          </w:rPr>
          <w:delText>real</w:delText>
        </w:r>
      </w:del>
      <w:r w:rsidR="00E21057" w:rsidRPr="00A320A8">
        <w:rPr>
          <w:rFonts w:asciiTheme="majorBidi" w:hAnsiTheme="majorBidi" w:cstheme="majorBidi"/>
          <w:sz w:val="24"/>
          <w:szCs w:val="24"/>
        </w:rPr>
        <w:t xml:space="preserve"> cost of inade</w:t>
      </w:r>
      <w:r w:rsidR="005C45B8">
        <w:rPr>
          <w:rFonts w:asciiTheme="majorBidi" w:hAnsiTheme="majorBidi" w:cstheme="majorBidi"/>
          <w:sz w:val="24"/>
          <w:szCs w:val="24"/>
        </w:rPr>
        <w:t>quate and ill-managed policies.</w:t>
      </w:r>
      <w:ins w:id="49" w:author="Author">
        <w:r>
          <w:rPr>
            <w:rFonts w:asciiTheme="majorBidi" w:hAnsiTheme="majorBidi" w:cstheme="majorBidi"/>
            <w:sz w:val="24"/>
            <w:szCs w:val="24"/>
          </w:rPr>
          <w:t xml:space="preserve"> </w:t>
        </w:r>
        <w:r w:rsidR="00B05D12">
          <w:rPr>
            <w:rFonts w:asciiTheme="majorBidi" w:hAnsiTheme="majorBidi" w:cstheme="majorBidi"/>
            <w:sz w:val="24"/>
            <w:szCs w:val="24"/>
          </w:rPr>
          <w:t>A</w:t>
        </w:r>
        <w:r>
          <w:rPr>
            <w:rFonts w:asciiTheme="majorBidi" w:hAnsiTheme="majorBidi" w:cstheme="majorBidi"/>
            <w:sz w:val="24"/>
            <w:szCs w:val="24"/>
          </w:rPr>
          <w:t>lready cognizant</w:t>
        </w:r>
        <w:r w:rsidR="00BB6EE0">
          <w:rPr>
            <w:rFonts w:asciiTheme="majorBidi" w:hAnsiTheme="majorBidi" w:cstheme="majorBidi"/>
            <w:sz w:val="24"/>
            <w:szCs w:val="24"/>
          </w:rPr>
          <w:t xml:space="preserve"> </w:t>
        </w:r>
      </w:ins>
      <w:del w:id="50" w:author="Author">
        <w:r w:rsidR="005C45B8" w:rsidDel="00805A75">
          <w:rPr>
            <w:rFonts w:asciiTheme="majorBidi" w:hAnsiTheme="majorBidi" w:cstheme="majorBidi"/>
            <w:sz w:val="24"/>
            <w:szCs w:val="24"/>
          </w:rPr>
          <w:delText>A</w:delText>
        </w:r>
        <w:commentRangeStart w:id="51"/>
        <w:r w:rsidR="00E21057" w:rsidRPr="00A320A8" w:rsidDel="00805A75">
          <w:rPr>
            <w:rFonts w:asciiTheme="majorBidi" w:hAnsiTheme="majorBidi" w:cstheme="majorBidi"/>
            <w:sz w:val="24"/>
            <w:szCs w:val="24"/>
          </w:rPr>
          <w:delText xml:space="preserve">lthough I was fully aware </w:delText>
        </w:r>
      </w:del>
      <w:r w:rsidR="00E21057" w:rsidRPr="00A320A8">
        <w:rPr>
          <w:rFonts w:asciiTheme="majorBidi" w:hAnsiTheme="majorBidi" w:cstheme="majorBidi"/>
          <w:sz w:val="24"/>
          <w:szCs w:val="24"/>
        </w:rPr>
        <w:t xml:space="preserve">of the media’s power to </w:t>
      </w:r>
      <w:ins w:id="52" w:author="Author">
        <w:r w:rsidR="00FE02A7">
          <w:rPr>
            <w:rFonts w:asciiTheme="majorBidi" w:hAnsiTheme="majorBidi" w:cstheme="majorBidi"/>
            <w:sz w:val="24"/>
            <w:szCs w:val="24"/>
          </w:rPr>
          <w:t>produce</w:t>
        </w:r>
      </w:ins>
      <w:del w:id="53" w:author="Author">
        <w:r w:rsidR="00E21057" w:rsidRPr="00A320A8" w:rsidDel="00FE02A7">
          <w:rPr>
            <w:rFonts w:asciiTheme="majorBidi" w:hAnsiTheme="majorBidi" w:cstheme="majorBidi"/>
            <w:sz w:val="24"/>
            <w:szCs w:val="24"/>
          </w:rPr>
          <w:delText>generate</w:delText>
        </w:r>
      </w:del>
      <w:r w:rsidR="00E21057" w:rsidRPr="00A320A8">
        <w:rPr>
          <w:rFonts w:asciiTheme="majorBidi" w:hAnsiTheme="majorBidi" w:cstheme="majorBidi"/>
          <w:sz w:val="24"/>
          <w:szCs w:val="24"/>
        </w:rPr>
        <w:t xml:space="preserve"> tangible change, </w:t>
      </w:r>
      <w:ins w:id="54" w:author="Author">
        <w:r w:rsidR="00B05D12">
          <w:rPr>
            <w:rFonts w:asciiTheme="majorBidi" w:hAnsiTheme="majorBidi" w:cstheme="majorBidi"/>
            <w:sz w:val="24"/>
            <w:szCs w:val="24"/>
          </w:rPr>
          <w:t>I soon realized</w:t>
        </w:r>
      </w:ins>
      <w:del w:id="55" w:author="Author">
        <w:r w:rsidR="00E21057" w:rsidRPr="00A320A8" w:rsidDel="00B05D12">
          <w:rPr>
            <w:rFonts w:asciiTheme="majorBidi" w:hAnsiTheme="majorBidi" w:cstheme="majorBidi"/>
            <w:sz w:val="24"/>
            <w:szCs w:val="24"/>
          </w:rPr>
          <w:delText>it became clear</w:delText>
        </w:r>
      </w:del>
      <w:r w:rsidR="00E21057" w:rsidRPr="00A320A8">
        <w:rPr>
          <w:rFonts w:asciiTheme="majorBidi" w:hAnsiTheme="majorBidi" w:cstheme="majorBidi"/>
          <w:sz w:val="24"/>
          <w:szCs w:val="24"/>
        </w:rPr>
        <w:t xml:space="preserve"> that even when the</w:t>
      </w:r>
      <w:commentRangeEnd w:id="51"/>
      <w:r w:rsidR="00533A86">
        <w:rPr>
          <w:rStyle w:val="CommentReference"/>
        </w:rPr>
        <w:commentReference w:id="51"/>
      </w:r>
      <w:del w:id="56" w:author="Author">
        <w:r w:rsidR="00E21057" w:rsidRPr="00A320A8" w:rsidDel="00BB6EE0">
          <w:rPr>
            <w:rFonts w:asciiTheme="majorBidi" w:hAnsiTheme="majorBidi" w:cstheme="majorBidi"/>
            <w:sz w:val="24"/>
            <w:szCs w:val="24"/>
          </w:rPr>
          <w:delText xml:space="preserve"> </w:delText>
        </w:r>
      </w:del>
      <w:ins w:id="57" w:author="Author">
        <w:r w:rsidR="00A17CBF">
          <w:rPr>
            <w:rFonts w:asciiTheme="majorBidi" w:hAnsiTheme="majorBidi" w:cstheme="majorBidi"/>
            <w:sz w:val="24"/>
            <w:szCs w:val="24"/>
          </w:rPr>
          <w:t xml:space="preserve"> </w:t>
        </w:r>
        <w:r w:rsidR="00BB6EE0" w:rsidRPr="004D6175">
          <w:rPr>
            <w:rFonts w:asciiTheme="majorBidi" w:hAnsiTheme="majorBidi" w:cstheme="majorBidi"/>
            <w:rPrChange w:id="58" w:author="Author">
              <w:rPr/>
            </w:rPrChange>
          </w:rPr>
          <w:t>“</w:t>
        </w:r>
      </w:ins>
      <w:del w:id="59" w:author="Author">
        <w:r w:rsidR="00E21057" w:rsidRPr="00A320A8" w:rsidDel="00805A75">
          <w:rPr>
            <w:rFonts w:asciiTheme="majorBidi" w:hAnsiTheme="majorBidi" w:cstheme="majorBidi"/>
            <w:sz w:val="24"/>
            <w:szCs w:val="24"/>
          </w:rPr>
          <w:delText>„</w:delText>
        </w:r>
      </w:del>
      <w:r w:rsidR="00E21057" w:rsidRPr="00A320A8">
        <w:rPr>
          <w:rFonts w:asciiTheme="majorBidi" w:hAnsiTheme="majorBidi" w:cstheme="majorBidi"/>
          <w:sz w:val="24"/>
          <w:szCs w:val="24"/>
        </w:rPr>
        <w:t xml:space="preserve">watchdog of democracy” bites, it </w:t>
      </w:r>
      <w:ins w:id="60" w:author="Author">
        <w:r w:rsidR="00BB6EE0">
          <w:rPr>
            <w:rFonts w:asciiTheme="majorBidi" w:hAnsiTheme="majorBidi" w:cstheme="majorBidi"/>
            <w:sz w:val="24"/>
            <w:szCs w:val="24"/>
          </w:rPr>
          <w:t>remains</w:t>
        </w:r>
      </w:ins>
      <w:del w:id="61" w:author="Author">
        <w:r w:rsidR="00E21057" w:rsidRPr="00A320A8" w:rsidDel="00BB6EE0">
          <w:rPr>
            <w:rFonts w:asciiTheme="majorBidi" w:hAnsiTheme="majorBidi" w:cstheme="majorBidi"/>
            <w:sz w:val="24"/>
            <w:szCs w:val="24"/>
          </w:rPr>
          <w:delText>is still</w:delText>
        </w:r>
      </w:del>
      <w:r w:rsidR="00E21057" w:rsidRPr="00A320A8">
        <w:rPr>
          <w:rFonts w:asciiTheme="majorBidi" w:hAnsiTheme="majorBidi" w:cstheme="majorBidi"/>
          <w:sz w:val="24"/>
          <w:szCs w:val="24"/>
        </w:rPr>
        <w:t xml:space="preserve"> on a leash. </w:t>
      </w:r>
      <w:ins w:id="62" w:author="Author">
        <w:r>
          <w:rPr>
            <w:rFonts w:asciiTheme="majorBidi" w:hAnsiTheme="majorBidi" w:cstheme="majorBidi"/>
            <w:sz w:val="24"/>
            <w:szCs w:val="24"/>
          </w:rPr>
          <w:t>While my reporting indeed</w:t>
        </w:r>
      </w:ins>
      <w:del w:id="63" w:author="Author">
        <w:r w:rsidR="00E21057" w:rsidRPr="00A320A8" w:rsidDel="00805A75">
          <w:rPr>
            <w:rFonts w:asciiTheme="majorBidi" w:hAnsiTheme="majorBidi" w:cstheme="majorBidi"/>
            <w:sz w:val="24"/>
            <w:szCs w:val="24"/>
          </w:rPr>
          <w:delText xml:space="preserve">Indeed, my </w:delText>
        </w:r>
        <w:commentRangeStart w:id="64"/>
        <w:r w:rsidR="00E21057" w:rsidRPr="00A320A8" w:rsidDel="00805A75">
          <w:rPr>
            <w:rFonts w:asciiTheme="majorBidi" w:hAnsiTheme="majorBidi" w:cstheme="majorBidi"/>
            <w:sz w:val="24"/>
            <w:szCs w:val="24"/>
          </w:rPr>
          <w:delText>scoops</w:delText>
        </w:r>
      </w:del>
      <w:commentRangeEnd w:id="64"/>
      <w:r w:rsidR="001A37CF">
        <w:rPr>
          <w:rStyle w:val="CommentReference"/>
          <w:rtl/>
        </w:rPr>
        <w:commentReference w:id="64"/>
      </w:r>
      <w:r w:rsidR="00E21057" w:rsidRPr="00A320A8">
        <w:rPr>
          <w:rFonts w:asciiTheme="majorBidi" w:hAnsiTheme="majorBidi" w:cstheme="majorBidi"/>
          <w:sz w:val="24"/>
          <w:szCs w:val="24"/>
        </w:rPr>
        <w:t xml:space="preserve"> led to </w:t>
      </w:r>
      <w:r w:rsidR="008B2DA5" w:rsidRPr="00A320A8">
        <w:rPr>
          <w:rFonts w:asciiTheme="majorBidi" w:hAnsiTheme="majorBidi" w:cstheme="majorBidi"/>
          <w:sz w:val="24"/>
          <w:szCs w:val="24"/>
        </w:rPr>
        <w:t xml:space="preserve">several </w:t>
      </w:r>
      <w:ins w:id="65" w:author="Author">
        <w:r>
          <w:rPr>
            <w:rFonts w:asciiTheme="majorBidi" w:hAnsiTheme="majorBidi" w:cstheme="majorBidi"/>
            <w:sz w:val="24"/>
            <w:szCs w:val="24"/>
          </w:rPr>
          <w:t>administrative and policy reforms,</w:t>
        </w:r>
      </w:ins>
      <w:del w:id="66" w:author="Author">
        <w:r w:rsidR="00E21057" w:rsidRPr="00A320A8" w:rsidDel="00805A75">
          <w:rPr>
            <w:rFonts w:asciiTheme="majorBidi" w:hAnsiTheme="majorBidi" w:cstheme="majorBidi"/>
            <w:sz w:val="24"/>
            <w:szCs w:val="24"/>
            <w:lang w:val="en-US"/>
          </w:rPr>
          <w:delText xml:space="preserve">shake-ups </w:delText>
        </w:r>
        <w:r w:rsidR="00046E88" w:rsidRPr="00A320A8" w:rsidDel="00805A75">
          <w:rPr>
            <w:rFonts w:asciiTheme="majorBidi" w:hAnsiTheme="majorBidi" w:cstheme="majorBidi"/>
            <w:sz w:val="24"/>
            <w:szCs w:val="24"/>
            <w:lang w:val="en-US"/>
          </w:rPr>
          <w:delText>with</w:delText>
        </w:r>
        <w:r w:rsidR="00EB4360" w:rsidDel="00805A75">
          <w:rPr>
            <w:rFonts w:asciiTheme="majorBidi" w:hAnsiTheme="majorBidi" w:cstheme="majorBidi"/>
            <w:sz w:val="24"/>
            <w:szCs w:val="24"/>
            <w:lang w:val="en-US"/>
          </w:rPr>
          <w:delText xml:space="preserve">in </w:delText>
        </w:r>
        <w:r w:rsidR="00E21057" w:rsidRPr="00A320A8" w:rsidDel="00805A75">
          <w:rPr>
            <w:rFonts w:asciiTheme="majorBidi" w:hAnsiTheme="majorBidi" w:cstheme="majorBidi"/>
            <w:sz w:val="24"/>
            <w:szCs w:val="24"/>
            <w:lang w:val="en-US"/>
          </w:rPr>
          <w:delText>Israeli administration</w:delText>
        </w:r>
        <w:r w:rsidR="00E21057" w:rsidRPr="00A320A8" w:rsidDel="00805A75">
          <w:rPr>
            <w:rFonts w:asciiTheme="majorBidi" w:hAnsiTheme="majorBidi" w:cstheme="majorBidi"/>
            <w:sz w:val="24"/>
            <w:szCs w:val="24"/>
          </w:rPr>
          <w:delText>,</w:delText>
        </w:r>
      </w:del>
      <w:r w:rsidR="00E21057" w:rsidRPr="00A320A8">
        <w:rPr>
          <w:rFonts w:asciiTheme="majorBidi" w:hAnsiTheme="majorBidi" w:cstheme="majorBidi"/>
          <w:sz w:val="24"/>
          <w:szCs w:val="24"/>
        </w:rPr>
        <w:t xml:space="preserve"> </w:t>
      </w:r>
      <w:del w:id="67" w:author="Author">
        <w:r w:rsidR="00E21057" w:rsidRPr="00A320A8" w:rsidDel="00805A75">
          <w:rPr>
            <w:rFonts w:asciiTheme="majorBidi" w:hAnsiTheme="majorBidi" w:cstheme="majorBidi"/>
            <w:sz w:val="24"/>
            <w:szCs w:val="24"/>
          </w:rPr>
          <w:delText xml:space="preserve">but </w:delText>
        </w:r>
        <w:r w:rsidR="00E21057" w:rsidRPr="00A320A8" w:rsidDel="00BB6EE0">
          <w:rPr>
            <w:rFonts w:asciiTheme="majorBidi" w:hAnsiTheme="majorBidi" w:cstheme="majorBidi"/>
            <w:sz w:val="24"/>
            <w:szCs w:val="24"/>
          </w:rPr>
          <w:delText xml:space="preserve">the use of </w:delText>
        </w:r>
      </w:del>
      <w:r w:rsidR="00E21057" w:rsidRPr="00A320A8">
        <w:rPr>
          <w:rFonts w:asciiTheme="majorBidi" w:hAnsiTheme="majorBidi" w:cstheme="majorBidi"/>
          <w:sz w:val="24"/>
          <w:szCs w:val="24"/>
        </w:rPr>
        <w:t xml:space="preserve">legal procedures </w:t>
      </w:r>
      <w:ins w:id="68" w:author="Author">
        <w:r w:rsidR="00BB6EE0">
          <w:rPr>
            <w:rFonts w:asciiTheme="majorBidi" w:hAnsiTheme="majorBidi" w:cstheme="majorBidi"/>
            <w:sz w:val="24"/>
            <w:szCs w:val="24"/>
          </w:rPr>
          <w:t>were</w:t>
        </w:r>
      </w:ins>
      <w:del w:id="69" w:author="Author">
        <w:r w:rsidR="00E21057" w:rsidRPr="00A320A8" w:rsidDel="00BB6EE0">
          <w:rPr>
            <w:rFonts w:asciiTheme="majorBidi" w:hAnsiTheme="majorBidi" w:cstheme="majorBidi"/>
            <w:sz w:val="24"/>
            <w:szCs w:val="24"/>
          </w:rPr>
          <w:delText>was</w:delText>
        </w:r>
      </w:del>
      <w:r w:rsidR="00E21057" w:rsidRPr="00A320A8">
        <w:rPr>
          <w:rFonts w:asciiTheme="majorBidi" w:hAnsiTheme="majorBidi" w:cstheme="majorBidi"/>
          <w:sz w:val="24"/>
          <w:szCs w:val="24"/>
        </w:rPr>
        <w:t xml:space="preserve"> still indispensable</w:t>
      </w:r>
      <w:ins w:id="70" w:author="Author">
        <w:r>
          <w:rPr>
            <w:rFonts w:asciiTheme="majorBidi" w:hAnsiTheme="majorBidi" w:cstheme="majorBidi"/>
            <w:sz w:val="24"/>
            <w:szCs w:val="24"/>
          </w:rPr>
          <w:t xml:space="preserve"> for affecting change</w:t>
        </w:r>
      </w:ins>
      <w:r w:rsidR="00E21057" w:rsidRPr="00A320A8">
        <w:rPr>
          <w:rFonts w:asciiTheme="majorBidi" w:hAnsiTheme="majorBidi" w:cstheme="majorBidi"/>
          <w:sz w:val="24"/>
          <w:szCs w:val="24"/>
        </w:rPr>
        <w:t xml:space="preserve">. </w:t>
      </w:r>
    </w:p>
    <w:p w14:paraId="704A085B" w14:textId="7A0BD096" w:rsidR="00A320A8" w:rsidRPr="00A320A8" w:rsidRDefault="00B05D12" w:rsidP="004D6175">
      <w:pPr>
        <w:spacing w:before="240" w:after="240" w:line="360" w:lineRule="auto"/>
        <w:ind w:firstLine="709"/>
        <w:jc w:val="both"/>
        <w:rPr>
          <w:rFonts w:asciiTheme="majorBidi" w:hAnsiTheme="majorBidi" w:cstheme="majorBidi"/>
          <w:sz w:val="24"/>
          <w:szCs w:val="24"/>
          <w:lang w:val="en-US"/>
        </w:rPr>
        <w:pPrChange w:id="71" w:author="Author">
          <w:pPr>
            <w:spacing w:before="240" w:after="240" w:line="360" w:lineRule="auto"/>
            <w:ind w:firstLine="709"/>
            <w:jc w:val="both"/>
          </w:pPr>
        </w:pPrChange>
      </w:pPr>
      <w:ins w:id="72" w:author="Author">
        <w:r>
          <w:rPr>
            <w:rFonts w:asciiTheme="majorBidi" w:hAnsiTheme="majorBidi" w:cstheme="majorBidi"/>
            <w:sz w:val="24"/>
            <w:szCs w:val="24"/>
          </w:rPr>
          <w:t>Esposure to</w:t>
        </w:r>
      </w:ins>
      <w:del w:id="73" w:author="Author">
        <w:r w:rsidR="00DF21AE" w:rsidRPr="00A320A8" w:rsidDel="00BB6EE0">
          <w:rPr>
            <w:rFonts w:asciiTheme="majorBidi" w:hAnsiTheme="majorBidi" w:cstheme="majorBidi"/>
            <w:sz w:val="24"/>
            <w:szCs w:val="24"/>
          </w:rPr>
          <w:delText>Dealing with</w:delText>
        </w:r>
        <w:r w:rsidR="00DF21AE" w:rsidRPr="00A320A8" w:rsidDel="00A17CBF">
          <w:rPr>
            <w:rFonts w:asciiTheme="majorBidi" w:hAnsiTheme="majorBidi" w:cstheme="majorBidi"/>
            <w:sz w:val="24"/>
            <w:szCs w:val="24"/>
          </w:rPr>
          <w:delText xml:space="preserve"> </w:delText>
        </w:r>
      </w:del>
      <w:ins w:id="74" w:author="Author">
        <w:r>
          <w:rPr>
            <w:rFonts w:asciiTheme="majorBidi" w:hAnsiTheme="majorBidi" w:cstheme="majorBidi"/>
            <w:sz w:val="24"/>
            <w:szCs w:val="24"/>
          </w:rPr>
          <w:t xml:space="preserve"> </w:t>
        </w:r>
      </w:ins>
      <w:r w:rsidR="00DF21AE" w:rsidRPr="00A320A8">
        <w:rPr>
          <w:rFonts w:asciiTheme="majorBidi" w:hAnsiTheme="majorBidi" w:cstheme="majorBidi"/>
          <w:sz w:val="24"/>
          <w:szCs w:val="24"/>
        </w:rPr>
        <w:t xml:space="preserve">the most sensitive cases and </w:t>
      </w:r>
      <w:commentRangeStart w:id="75"/>
      <w:r w:rsidR="00DF21AE" w:rsidRPr="00A320A8">
        <w:rPr>
          <w:rFonts w:asciiTheme="majorBidi" w:hAnsiTheme="majorBidi" w:cstheme="majorBidi"/>
          <w:sz w:val="24"/>
          <w:szCs w:val="24"/>
        </w:rPr>
        <w:t>controversial</w:t>
      </w:r>
      <w:commentRangeEnd w:id="75"/>
      <w:r w:rsidR="00A67F35">
        <w:rPr>
          <w:rStyle w:val="CommentReference"/>
        </w:rPr>
        <w:commentReference w:id="75"/>
      </w:r>
      <w:r w:rsidR="00DF21AE" w:rsidRPr="00A320A8">
        <w:rPr>
          <w:rFonts w:asciiTheme="majorBidi" w:hAnsiTheme="majorBidi" w:cstheme="majorBidi"/>
          <w:sz w:val="24"/>
          <w:szCs w:val="24"/>
        </w:rPr>
        <w:t xml:space="preserve"> topics in Israeli society</w:t>
      </w:r>
      <w:ins w:id="76" w:author="Author">
        <w:r w:rsidR="00A17CBF">
          <w:rPr>
            <w:rFonts w:asciiTheme="majorBidi" w:hAnsiTheme="majorBidi" w:cstheme="majorBidi"/>
            <w:sz w:val="24"/>
            <w:szCs w:val="24"/>
          </w:rPr>
          <w:t xml:space="preserve"> while clerking</w:t>
        </w:r>
      </w:ins>
      <w:del w:id="77" w:author="Author">
        <w:r w:rsidR="00DF21AE" w:rsidRPr="00A320A8" w:rsidDel="00A17CBF">
          <w:rPr>
            <w:rFonts w:asciiTheme="majorBidi" w:hAnsiTheme="majorBidi" w:cstheme="majorBidi"/>
            <w:sz w:val="24"/>
            <w:szCs w:val="24"/>
          </w:rPr>
          <w:delText>, my clerkship</w:delText>
        </w:r>
      </w:del>
      <w:r w:rsidR="00DF21AE" w:rsidRPr="00A320A8">
        <w:rPr>
          <w:rFonts w:asciiTheme="majorBidi" w:hAnsiTheme="majorBidi" w:cstheme="majorBidi"/>
          <w:sz w:val="24"/>
          <w:szCs w:val="24"/>
        </w:rPr>
        <w:t xml:space="preserve"> at </w:t>
      </w:r>
      <w:ins w:id="78" w:author="Author">
        <w:r w:rsidR="00A17CBF">
          <w:rPr>
            <w:rFonts w:asciiTheme="majorBidi" w:hAnsiTheme="majorBidi" w:cstheme="majorBidi"/>
            <w:sz w:val="24"/>
            <w:szCs w:val="24"/>
          </w:rPr>
          <w:t>Israel’s</w:t>
        </w:r>
      </w:ins>
      <w:del w:id="79" w:author="Author">
        <w:r w:rsidR="00DF21AE" w:rsidRPr="00A320A8" w:rsidDel="00A17CBF">
          <w:rPr>
            <w:rFonts w:asciiTheme="majorBidi" w:hAnsiTheme="majorBidi" w:cstheme="majorBidi"/>
            <w:sz w:val="24"/>
            <w:szCs w:val="24"/>
          </w:rPr>
          <w:delText>the</w:delText>
        </w:r>
      </w:del>
      <w:r w:rsidR="00DF21AE" w:rsidRPr="00A320A8">
        <w:rPr>
          <w:rFonts w:asciiTheme="majorBidi" w:hAnsiTheme="majorBidi" w:cstheme="majorBidi"/>
          <w:sz w:val="24"/>
          <w:szCs w:val="24"/>
        </w:rPr>
        <w:t xml:space="preserve"> Supreme Court </w:t>
      </w:r>
      <w:del w:id="80" w:author="Author">
        <w:r w:rsidR="00DF21AE" w:rsidRPr="00A320A8" w:rsidDel="00A17CBF">
          <w:rPr>
            <w:rFonts w:asciiTheme="majorBidi" w:hAnsiTheme="majorBidi" w:cstheme="majorBidi"/>
            <w:sz w:val="24"/>
            <w:szCs w:val="24"/>
          </w:rPr>
          <w:delText xml:space="preserve">of Israel </w:delText>
        </w:r>
      </w:del>
      <w:r w:rsidR="00DF21AE" w:rsidRPr="00A320A8">
        <w:rPr>
          <w:rFonts w:asciiTheme="majorBidi" w:hAnsiTheme="majorBidi" w:cstheme="majorBidi"/>
          <w:sz w:val="24"/>
          <w:szCs w:val="24"/>
        </w:rPr>
        <w:t xml:space="preserve">provided me ample opportunities to hone my legal and reasoning skills. </w:t>
      </w:r>
      <w:commentRangeStart w:id="81"/>
      <w:r w:rsidR="00DF21AE" w:rsidRPr="00A320A8">
        <w:rPr>
          <w:rFonts w:asciiTheme="majorBidi" w:hAnsiTheme="majorBidi" w:cstheme="majorBidi"/>
          <w:sz w:val="24"/>
          <w:szCs w:val="24"/>
        </w:rPr>
        <w:t xml:space="preserve">The </w:t>
      </w:r>
      <w:ins w:id="82" w:author="Author">
        <w:r w:rsidR="008B61E8">
          <w:rPr>
            <w:rFonts w:asciiTheme="majorBidi" w:hAnsiTheme="majorBidi" w:cstheme="majorBidi"/>
            <w:sz w:val="24"/>
            <w:szCs w:val="24"/>
          </w:rPr>
          <w:t>power and irrevocability</w:t>
        </w:r>
      </w:ins>
      <w:del w:id="83" w:author="Author">
        <w:r w:rsidR="00DF21AE" w:rsidRPr="00A320A8" w:rsidDel="008B61E8">
          <w:rPr>
            <w:rFonts w:asciiTheme="majorBidi" w:hAnsiTheme="majorBidi" w:cstheme="majorBidi"/>
            <w:sz w:val="24"/>
            <w:szCs w:val="24"/>
          </w:rPr>
          <w:delText>almost absolute irreversible nature</w:delText>
        </w:r>
      </w:del>
      <w:r w:rsidR="00DF21AE" w:rsidRPr="00A320A8">
        <w:rPr>
          <w:rFonts w:asciiTheme="majorBidi" w:hAnsiTheme="majorBidi" w:cstheme="majorBidi"/>
          <w:sz w:val="24"/>
          <w:szCs w:val="24"/>
        </w:rPr>
        <w:t xml:space="preserve"> of the court’s rulings amplified the need </w:t>
      </w:r>
      <w:ins w:id="84" w:author="Author">
        <w:r w:rsidR="00613E8A">
          <w:rPr>
            <w:rFonts w:asciiTheme="majorBidi" w:hAnsiTheme="majorBidi" w:cstheme="majorBidi"/>
            <w:sz w:val="24"/>
            <w:szCs w:val="24"/>
          </w:rPr>
          <w:t xml:space="preserve">for </w:t>
        </w:r>
      </w:ins>
      <w:del w:id="85" w:author="Author">
        <w:r w:rsidR="00DF21AE" w:rsidRPr="00A320A8" w:rsidDel="00B05D12">
          <w:rPr>
            <w:rFonts w:asciiTheme="majorBidi" w:hAnsiTheme="majorBidi" w:cstheme="majorBidi"/>
            <w:sz w:val="24"/>
            <w:szCs w:val="24"/>
          </w:rPr>
          <w:delText xml:space="preserve">for </w:delText>
        </w:r>
      </w:del>
      <w:ins w:id="86" w:author="Author">
        <w:r w:rsidR="008B61E8">
          <w:rPr>
            <w:rFonts w:asciiTheme="majorBidi" w:hAnsiTheme="majorBidi" w:cstheme="majorBidi"/>
            <w:sz w:val="24"/>
            <w:szCs w:val="24"/>
          </w:rPr>
          <w:t>comprehensive</w:t>
        </w:r>
        <w:r>
          <w:rPr>
            <w:rFonts w:asciiTheme="majorBidi" w:hAnsiTheme="majorBidi" w:cstheme="majorBidi"/>
            <w:sz w:val="24"/>
            <w:szCs w:val="24"/>
          </w:rPr>
          <w:t>ly examining</w:t>
        </w:r>
        <w:r w:rsidR="00BB6EE0">
          <w:rPr>
            <w:rFonts w:asciiTheme="majorBidi" w:hAnsiTheme="majorBidi" w:cstheme="majorBidi"/>
            <w:sz w:val="24"/>
            <w:szCs w:val="24"/>
          </w:rPr>
          <w:t xml:space="preserve"> </w:t>
        </w:r>
      </w:ins>
      <w:del w:id="87" w:author="Author">
        <w:r w:rsidR="00DF21AE" w:rsidRPr="00A320A8" w:rsidDel="008B61E8">
          <w:rPr>
            <w:rFonts w:asciiTheme="majorBidi" w:hAnsiTheme="majorBidi" w:cstheme="majorBidi"/>
            <w:sz w:val="24"/>
            <w:szCs w:val="24"/>
            <w:highlight w:val="yellow"/>
          </w:rPr>
          <w:delText>a broad observation of the larger picture</w:delText>
        </w:r>
        <w:r w:rsidR="00DF21AE" w:rsidRPr="00A320A8" w:rsidDel="008B61E8">
          <w:rPr>
            <w:rFonts w:asciiTheme="majorBidi" w:hAnsiTheme="majorBidi" w:cstheme="majorBidi"/>
            <w:sz w:val="24"/>
            <w:szCs w:val="24"/>
          </w:rPr>
          <w:delText xml:space="preserve"> of </w:delText>
        </w:r>
      </w:del>
      <w:r w:rsidR="00DF21AE" w:rsidRPr="00A320A8">
        <w:rPr>
          <w:rFonts w:asciiTheme="majorBidi" w:hAnsiTheme="majorBidi" w:cstheme="majorBidi"/>
          <w:sz w:val="24"/>
          <w:szCs w:val="24"/>
        </w:rPr>
        <w:t xml:space="preserve">policy and social considerations, including </w:t>
      </w:r>
      <w:ins w:id="88" w:author="Author">
        <w:r>
          <w:rPr>
            <w:rFonts w:asciiTheme="majorBidi" w:hAnsiTheme="majorBidi" w:cstheme="majorBidi"/>
            <w:sz w:val="24"/>
            <w:szCs w:val="24"/>
          </w:rPr>
          <w:t xml:space="preserve">regarding </w:t>
        </w:r>
      </w:ins>
      <w:r w:rsidR="00DF21AE" w:rsidRPr="00A320A8">
        <w:rPr>
          <w:rFonts w:asciiTheme="majorBidi" w:hAnsiTheme="majorBidi" w:cstheme="majorBidi"/>
          <w:sz w:val="24"/>
          <w:szCs w:val="24"/>
        </w:rPr>
        <w:t xml:space="preserve">third </w:t>
      </w:r>
      <w:r w:rsidR="00821D67" w:rsidRPr="00A320A8">
        <w:rPr>
          <w:rFonts w:asciiTheme="majorBidi" w:hAnsiTheme="majorBidi" w:cstheme="majorBidi"/>
          <w:sz w:val="24"/>
          <w:szCs w:val="24"/>
        </w:rPr>
        <w:t>parties</w:t>
      </w:r>
      <w:r w:rsidR="00DF21AE" w:rsidRPr="00A320A8">
        <w:rPr>
          <w:rFonts w:asciiTheme="majorBidi" w:hAnsiTheme="majorBidi" w:cstheme="majorBidi"/>
          <w:sz w:val="24"/>
          <w:szCs w:val="24"/>
        </w:rPr>
        <w:t xml:space="preserve"> and future litigants.</w:t>
      </w:r>
      <w:commentRangeEnd w:id="81"/>
      <w:r w:rsidR="00533A86">
        <w:rPr>
          <w:rStyle w:val="CommentReference"/>
        </w:rPr>
        <w:commentReference w:id="81"/>
      </w:r>
      <w:r w:rsidR="00DF21AE" w:rsidRPr="00A320A8">
        <w:rPr>
          <w:rFonts w:asciiTheme="majorBidi" w:hAnsiTheme="majorBidi" w:cstheme="majorBidi"/>
          <w:sz w:val="24"/>
          <w:szCs w:val="24"/>
        </w:rPr>
        <w:t xml:space="preserve"> </w:t>
      </w:r>
      <w:ins w:id="89" w:author="Author">
        <w:r w:rsidR="00613E8A">
          <w:rPr>
            <w:rFonts w:asciiTheme="majorBidi" w:hAnsiTheme="majorBidi" w:cstheme="majorBidi"/>
            <w:sz w:val="24"/>
            <w:szCs w:val="24"/>
          </w:rPr>
          <w:t>However,</w:t>
        </w:r>
      </w:ins>
      <w:del w:id="90" w:author="Author">
        <w:r w:rsidR="0068579A" w:rsidRPr="00A320A8" w:rsidDel="00613E8A">
          <w:rPr>
            <w:rFonts w:asciiTheme="majorBidi" w:hAnsiTheme="majorBidi" w:cstheme="majorBidi"/>
            <w:sz w:val="24"/>
            <w:szCs w:val="24"/>
            <w:lang w:val="en-US"/>
          </w:rPr>
          <w:delText>Nevertheless,</w:delText>
        </w:r>
      </w:del>
      <w:r w:rsidR="0068579A" w:rsidRPr="00A320A8">
        <w:rPr>
          <w:rFonts w:asciiTheme="majorBidi" w:hAnsiTheme="majorBidi" w:cstheme="majorBidi"/>
          <w:sz w:val="24"/>
          <w:szCs w:val="24"/>
          <w:lang w:val="en-US"/>
        </w:rPr>
        <w:t xml:space="preserve"> </w:t>
      </w:r>
      <w:del w:id="91" w:author="Author">
        <w:r w:rsidR="008B2DA5" w:rsidRPr="00A320A8" w:rsidDel="008B61E8">
          <w:rPr>
            <w:rFonts w:asciiTheme="majorBidi" w:hAnsiTheme="majorBidi" w:cstheme="majorBidi"/>
            <w:sz w:val="24"/>
            <w:szCs w:val="24"/>
            <w:lang w:val="en-US"/>
          </w:rPr>
          <w:delText>due to the separation of powers</w:delText>
        </w:r>
        <w:r w:rsidR="00FC3345" w:rsidRPr="00A320A8" w:rsidDel="00BB6EE0">
          <w:rPr>
            <w:rFonts w:asciiTheme="majorBidi" w:hAnsiTheme="majorBidi" w:cstheme="majorBidi"/>
            <w:sz w:val="24"/>
            <w:szCs w:val="24"/>
            <w:lang w:val="en-US"/>
          </w:rPr>
          <w:delText>,</w:delText>
        </w:r>
        <w:r w:rsidR="008B2DA5" w:rsidRPr="00A320A8" w:rsidDel="00BB6EE0">
          <w:rPr>
            <w:rFonts w:asciiTheme="majorBidi" w:hAnsiTheme="majorBidi" w:cstheme="majorBidi"/>
            <w:sz w:val="24"/>
            <w:szCs w:val="24"/>
            <w:lang w:val="en-US"/>
          </w:rPr>
          <w:delText xml:space="preserve"> </w:delText>
        </w:r>
      </w:del>
      <w:r w:rsidR="008B2DA5" w:rsidRPr="00A320A8">
        <w:rPr>
          <w:rFonts w:asciiTheme="majorBidi" w:hAnsiTheme="majorBidi" w:cstheme="majorBidi"/>
          <w:sz w:val="24"/>
          <w:szCs w:val="24"/>
          <w:lang w:val="en-US"/>
        </w:rPr>
        <w:t xml:space="preserve">the court </w:t>
      </w:r>
      <w:ins w:id="92" w:author="Author">
        <w:r w:rsidR="008B61E8">
          <w:rPr>
            <w:rFonts w:asciiTheme="majorBidi" w:hAnsiTheme="majorBidi" w:cstheme="majorBidi"/>
            <w:sz w:val="24"/>
            <w:szCs w:val="24"/>
            <w:lang w:val="en-US"/>
          </w:rPr>
          <w:t>had the power</w:t>
        </w:r>
      </w:ins>
      <w:del w:id="93" w:author="Author">
        <w:r w:rsidR="008B2DA5" w:rsidRPr="00A320A8" w:rsidDel="008B61E8">
          <w:rPr>
            <w:rFonts w:asciiTheme="majorBidi" w:hAnsiTheme="majorBidi" w:cstheme="majorBidi"/>
            <w:sz w:val="24"/>
            <w:szCs w:val="24"/>
            <w:lang w:val="en-US"/>
          </w:rPr>
          <w:delText>could</w:delText>
        </w:r>
      </w:del>
      <w:r w:rsidR="008B2DA5" w:rsidRPr="00A320A8">
        <w:rPr>
          <w:rFonts w:asciiTheme="majorBidi" w:hAnsiTheme="majorBidi" w:cstheme="majorBidi"/>
          <w:sz w:val="24"/>
          <w:szCs w:val="24"/>
          <w:lang w:val="en-US"/>
        </w:rPr>
        <w:t xml:space="preserve"> only </w:t>
      </w:r>
      <w:ins w:id="94" w:author="Author">
        <w:r w:rsidR="008B61E8">
          <w:rPr>
            <w:rFonts w:asciiTheme="majorBidi" w:hAnsiTheme="majorBidi" w:cstheme="majorBidi"/>
            <w:sz w:val="24"/>
            <w:szCs w:val="24"/>
            <w:lang w:val="en-US"/>
          </w:rPr>
          <w:t>to express</w:t>
        </w:r>
      </w:ins>
      <w:del w:id="95" w:author="Author">
        <w:r w:rsidR="008B2DA5" w:rsidRPr="00A320A8" w:rsidDel="008B61E8">
          <w:rPr>
            <w:rFonts w:asciiTheme="majorBidi" w:hAnsiTheme="majorBidi" w:cstheme="majorBidi"/>
            <w:sz w:val="24"/>
            <w:szCs w:val="24"/>
            <w:lang w:val="en-US"/>
          </w:rPr>
          <w:delText>manifest its</w:delText>
        </w:r>
      </w:del>
      <w:r w:rsidR="008B2DA5" w:rsidRPr="00A320A8">
        <w:rPr>
          <w:rFonts w:asciiTheme="majorBidi" w:hAnsiTheme="majorBidi" w:cstheme="majorBidi"/>
          <w:sz w:val="24"/>
          <w:szCs w:val="24"/>
          <w:lang w:val="en-US"/>
        </w:rPr>
        <w:t xml:space="preserve"> dissatisfaction with </w:t>
      </w:r>
      <w:r w:rsidR="00FC3345" w:rsidRPr="00A320A8">
        <w:rPr>
          <w:rFonts w:asciiTheme="majorBidi" w:hAnsiTheme="majorBidi" w:cstheme="majorBidi"/>
          <w:sz w:val="24"/>
          <w:szCs w:val="24"/>
          <w:lang w:val="en-US"/>
        </w:rPr>
        <w:t>a specific policy</w:t>
      </w:r>
      <w:r w:rsidR="008B2DA5" w:rsidRPr="00A320A8">
        <w:rPr>
          <w:rFonts w:asciiTheme="majorBidi" w:hAnsiTheme="majorBidi" w:cstheme="majorBidi"/>
          <w:sz w:val="24"/>
          <w:szCs w:val="24"/>
          <w:lang w:val="en-US"/>
        </w:rPr>
        <w:t xml:space="preserve">, and </w:t>
      </w:r>
      <w:ins w:id="96" w:author="Author">
        <w:r w:rsidR="008B61E8">
          <w:rPr>
            <w:rFonts w:asciiTheme="majorBidi" w:hAnsiTheme="majorBidi" w:cstheme="majorBidi"/>
            <w:sz w:val="24"/>
            <w:szCs w:val="24"/>
            <w:lang w:val="en-US"/>
          </w:rPr>
          <w:t xml:space="preserve">only </w:t>
        </w:r>
      </w:ins>
      <w:r w:rsidR="008B2DA5" w:rsidRPr="00A320A8">
        <w:rPr>
          <w:rFonts w:asciiTheme="majorBidi" w:hAnsiTheme="majorBidi" w:cstheme="majorBidi"/>
          <w:sz w:val="24"/>
          <w:szCs w:val="24"/>
          <w:lang w:val="en-US"/>
        </w:rPr>
        <w:t>rarely</w:t>
      </w:r>
      <w:r w:rsidR="00FC3345" w:rsidRPr="00A320A8">
        <w:rPr>
          <w:rFonts w:asciiTheme="majorBidi" w:hAnsiTheme="majorBidi" w:cstheme="majorBidi"/>
          <w:sz w:val="24"/>
          <w:szCs w:val="24"/>
          <w:lang w:val="en-US"/>
        </w:rPr>
        <w:t xml:space="preserve"> </w:t>
      </w:r>
      <w:ins w:id="97" w:author="Author">
        <w:r w:rsidR="008B61E8">
          <w:rPr>
            <w:rFonts w:asciiTheme="majorBidi" w:hAnsiTheme="majorBidi" w:cstheme="majorBidi"/>
            <w:sz w:val="24"/>
            <w:szCs w:val="24"/>
            <w:lang w:val="en-US"/>
          </w:rPr>
          <w:t>could overrule government orders or legislation.</w:t>
        </w:r>
      </w:ins>
      <w:del w:id="98" w:author="Author">
        <w:r w:rsidR="00FC3345" w:rsidRPr="00A320A8" w:rsidDel="008B61E8">
          <w:rPr>
            <w:rFonts w:asciiTheme="majorBidi" w:hAnsiTheme="majorBidi" w:cstheme="majorBidi"/>
            <w:sz w:val="24"/>
            <w:szCs w:val="24"/>
            <w:lang w:val="en-US"/>
          </w:rPr>
          <w:delText>ordered its cancellation.</w:delText>
        </w:r>
      </w:del>
      <w:r w:rsidR="00FC3345" w:rsidRPr="00A320A8">
        <w:rPr>
          <w:rFonts w:asciiTheme="majorBidi" w:hAnsiTheme="majorBidi" w:cstheme="majorBidi"/>
          <w:sz w:val="24"/>
          <w:szCs w:val="24"/>
          <w:lang w:val="en-US"/>
        </w:rPr>
        <w:t xml:space="preserve"> </w:t>
      </w:r>
      <w:ins w:id="99" w:author="Author">
        <w:r w:rsidR="008B61E8">
          <w:rPr>
            <w:rFonts w:asciiTheme="majorBidi" w:hAnsiTheme="majorBidi" w:cstheme="majorBidi"/>
            <w:sz w:val="24"/>
            <w:szCs w:val="24"/>
            <w:lang w:val="en-US"/>
          </w:rPr>
          <w:t xml:space="preserve">Its inability to propose or effect alternative polices undermined </w:t>
        </w:r>
        <w:r w:rsidR="00BB6EE0">
          <w:rPr>
            <w:rFonts w:asciiTheme="majorBidi" w:hAnsiTheme="majorBidi" w:cstheme="majorBidi"/>
            <w:sz w:val="24"/>
            <w:szCs w:val="24"/>
            <w:lang w:val="en-US"/>
          </w:rPr>
          <w:t>any</w:t>
        </w:r>
        <w:r w:rsidR="008B61E8">
          <w:rPr>
            <w:rFonts w:asciiTheme="majorBidi" w:hAnsiTheme="majorBidi" w:cstheme="majorBidi"/>
            <w:sz w:val="24"/>
            <w:szCs w:val="24"/>
            <w:lang w:val="en-US"/>
          </w:rPr>
          <w:t xml:space="preserve"> possibility of</w:t>
        </w:r>
      </w:ins>
      <w:del w:id="100" w:author="Author">
        <w:r w:rsidR="00FC3345" w:rsidRPr="00A320A8" w:rsidDel="008B61E8">
          <w:rPr>
            <w:rFonts w:asciiTheme="majorBidi" w:hAnsiTheme="majorBidi" w:cstheme="majorBidi"/>
            <w:sz w:val="24"/>
            <w:szCs w:val="24"/>
            <w:lang w:val="en-US"/>
          </w:rPr>
          <w:delText>Its inability to propose an alternative policy often significantly hindered</w:delText>
        </w:r>
      </w:del>
      <w:r w:rsidR="00FC3345" w:rsidRPr="00A320A8">
        <w:rPr>
          <w:rFonts w:asciiTheme="majorBidi" w:hAnsiTheme="majorBidi" w:cstheme="majorBidi"/>
          <w:sz w:val="24"/>
          <w:szCs w:val="24"/>
          <w:lang w:val="en-US"/>
        </w:rPr>
        <w:t xml:space="preserve"> </w:t>
      </w:r>
      <w:ins w:id="101" w:author="Author">
        <w:r>
          <w:rPr>
            <w:rFonts w:asciiTheme="majorBidi" w:hAnsiTheme="majorBidi" w:cstheme="majorBidi"/>
            <w:sz w:val="24"/>
            <w:szCs w:val="24"/>
            <w:lang w:val="en-US"/>
          </w:rPr>
          <w:t>attaining</w:t>
        </w:r>
      </w:ins>
      <w:del w:id="102" w:author="Author">
        <w:r w:rsidR="00FC3345" w:rsidRPr="00A320A8" w:rsidDel="008B61E8">
          <w:rPr>
            <w:rFonts w:asciiTheme="majorBidi" w:hAnsiTheme="majorBidi" w:cstheme="majorBidi"/>
            <w:sz w:val="24"/>
            <w:szCs w:val="24"/>
            <w:lang w:val="en-US"/>
          </w:rPr>
          <w:delText>reaching</w:delText>
        </w:r>
        <w:r w:rsidR="00FC3345" w:rsidRPr="00A320A8" w:rsidDel="00B05D12">
          <w:rPr>
            <w:rFonts w:asciiTheme="majorBidi" w:hAnsiTheme="majorBidi" w:cstheme="majorBidi"/>
            <w:sz w:val="24"/>
            <w:szCs w:val="24"/>
            <w:lang w:val="en-US"/>
          </w:rPr>
          <w:delText xml:space="preserve"> </w:delText>
        </w:r>
      </w:del>
      <w:ins w:id="103" w:author="Author">
        <w:r>
          <w:rPr>
            <w:rFonts w:asciiTheme="majorBidi" w:hAnsiTheme="majorBidi" w:cstheme="majorBidi"/>
            <w:sz w:val="24"/>
            <w:szCs w:val="24"/>
            <w:lang w:val="en-US"/>
          </w:rPr>
          <w:t xml:space="preserve"> </w:t>
        </w:r>
      </w:ins>
      <w:del w:id="104" w:author="Author">
        <w:r w:rsidR="00FC3345" w:rsidRPr="00A320A8" w:rsidDel="008373C6">
          <w:rPr>
            <w:rFonts w:asciiTheme="majorBidi" w:hAnsiTheme="majorBidi" w:cstheme="majorBidi"/>
            <w:sz w:val="24"/>
            <w:szCs w:val="24"/>
            <w:lang w:val="en-US"/>
          </w:rPr>
          <w:delText xml:space="preserve">an </w:delText>
        </w:r>
      </w:del>
      <w:r w:rsidR="00FC3345" w:rsidRPr="00A320A8">
        <w:rPr>
          <w:rFonts w:asciiTheme="majorBidi" w:hAnsiTheme="majorBidi" w:cstheme="majorBidi"/>
          <w:sz w:val="24"/>
          <w:szCs w:val="24"/>
          <w:lang w:val="en-US"/>
        </w:rPr>
        <w:t>optimal solution</w:t>
      </w:r>
      <w:ins w:id="105" w:author="Author">
        <w:r w:rsidR="008373C6">
          <w:rPr>
            <w:rFonts w:asciiTheme="majorBidi" w:hAnsiTheme="majorBidi" w:cstheme="majorBidi"/>
            <w:sz w:val="24"/>
            <w:szCs w:val="24"/>
            <w:lang w:val="en-US"/>
          </w:rPr>
          <w:t>s</w:t>
        </w:r>
      </w:ins>
      <w:r w:rsidR="00FC3345" w:rsidRPr="00A320A8">
        <w:rPr>
          <w:rFonts w:asciiTheme="majorBidi" w:hAnsiTheme="majorBidi" w:cstheme="majorBidi"/>
          <w:sz w:val="24"/>
          <w:szCs w:val="24"/>
          <w:lang w:val="en-US"/>
        </w:rPr>
        <w:t xml:space="preserve">.  </w:t>
      </w:r>
    </w:p>
    <w:p w14:paraId="2F0D3CF9" w14:textId="46658674" w:rsidR="00826122" w:rsidRDefault="00534599">
      <w:pPr>
        <w:spacing w:before="240" w:after="240" w:line="360" w:lineRule="auto"/>
        <w:ind w:firstLine="709"/>
        <w:jc w:val="both"/>
        <w:rPr>
          <w:rFonts w:asciiTheme="majorBidi" w:hAnsiTheme="majorBidi" w:cstheme="majorBidi"/>
          <w:sz w:val="24"/>
          <w:szCs w:val="24"/>
          <w:lang w:val="en-US"/>
        </w:rPr>
      </w:pPr>
      <w:r w:rsidRPr="00A320A8">
        <w:rPr>
          <w:rFonts w:asciiTheme="majorBidi" w:hAnsiTheme="majorBidi" w:cstheme="majorBidi"/>
          <w:sz w:val="24"/>
          <w:szCs w:val="24"/>
          <w:lang w:val="en-US"/>
        </w:rPr>
        <w:t xml:space="preserve">Determined to effect positive change within the Israeli government, I joined the Prime Minister’s Civil Service Cadets Program. </w:t>
      </w:r>
      <w:ins w:id="106" w:author="Author">
        <w:r w:rsidR="00167752">
          <w:rPr>
            <w:rFonts w:asciiTheme="majorBidi" w:hAnsiTheme="majorBidi" w:cstheme="majorBidi"/>
            <w:sz w:val="24"/>
            <w:szCs w:val="24"/>
            <w:lang w:val="en-US"/>
          </w:rPr>
          <w:t>During</w:t>
        </w:r>
      </w:ins>
      <w:del w:id="107" w:author="Author">
        <w:r w:rsidRPr="00A320A8" w:rsidDel="00167752">
          <w:rPr>
            <w:rFonts w:asciiTheme="majorBidi" w:hAnsiTheme="majorBidi" w:cstheme="majorBidi"/>
            <w:sz w:val="24"/>
            <w:szCs w:val="24"/>
            <w:lang w:val="en-US"/>
          </w:rPr>
          <w:delText>Throughout</w:delText>
        </w:r>
      </w:del>
      <w:r w:rsidRPr="00A320A8">
        <w:rPr>
          <w:rFonts w:asciiTheme="majorBidi" w:hAnsiTheme="majorBidi" w:cstheme="majorBidi"/>
          <w:sz w:val="24"/>
          <w:szCs w:val="24"/>
          <w:lang w:val="en-US"/>
        </w:rPr>
        <w:t xml:space="preserve"> the </w:t>
      </w:r>
      <w:ins w:id="108" w:author="Author">
        <w:r w:rsidR="008B61E8">
          <w:rPr>
            <w:rFonts w:asciiTheme="majorBidi" w:hAnsiTheme="majorBidi" w:cstheme="majorBidi"/>
            <w:sz w:val="24"/>
            <w:szCs w:val="24"/>
            <w:lang w:val="en-US"/>
          </w:rPr>
          <w:t>two</w:t>
        </w:r>
      </w:ins>
      <w:del w:id="109" w:author="Author">
        <w:r w:rsidRPr="00A320A8" w:rsidDel="008B61E8">
          <w:rPr>
            <w:rFonts w:asciiTheme="majorBidi" w:hAnsiTheme="majorBidi" w:cstheme="majorBidi"/>
            <w:sz w:val="24"/>
            <w:szCs w:val="24"/>
            <w:lang w:val="en-US"/>
          </w:rPr>
          <w:delText>2</w:delText>
        </w:r>
      </w:del>
      <w:r w:rsidRPr="00A320A8">
        <w:rPr>
          <w:rFonts w:asciiTheme="majorBidi" w:hAnsiTheme="majorBidi" w:cstheme="majorBidi"/>
          <w:sz w:val="24"/>
          <w:szCs w:val="24"/>
          <w:lang w:val="en-US"/>
        </w:rPr>
        <w:t xml:space="preserve">-year training course, I acquired </w:t>
      </w:r>
      <w:del w:id="110" w:author="Author">
        <w:r w:rsidRPr="00A320A8" w:rsidDel="00BB6EE0">
          <w:rPr>
            <w:rFonts w:asciiTheme="majorBidi" w:hAnsiTheme="majorBidi" w:cstheme="majorBidi"/>
            <w:sz w:val="24"/>
            <w:szCs w:val="24"/>
            <w:lang w:val="en-US"/>
          </w:rPr>
          <w:delText>methodical</w:delText>
        </w:r>
      </w:del>
      <w:ins w:id="111" w:author="Author">
        <w:r w:rsidR="00BB6EE0" w:rsidRPr="00A320A8">
          <w:rPr>
            <w:rFonts w:asciiTheme="majorBidi" w:hAnsiTheme="majorBidi" w:cstheme="majorBidi"/>
            <w:sz w:val="24"/>
            <w:szCs w:val="24"/>
            <w:lang w:val="en-US"/>
          </w:rPr>
          <w:t>methodo</w:t>
        </w:r>
        <w:r w:rsidR="00BB6EE0">
          <w:rPr>
            <w:rFonts w:asciiTheme="majorBidi" w:hAnsiTheme="majorBidi" w:cstheme="majorBidi"/>
            <w:sz w:val="24"/>
            <w:szCs w:val="24"/>
            <w:lang w:val="en-US"/>
          </w:rPr>
          <w:t>logi</w:t>
        </w:r>
        <w:r w:rsidR="00BB6EE0" w:rsidRPr="00A320A8">
          <w:rPr>
            <w:rFonts w:asciiTheme="majorBidi" w:hAnsiTheme="majorBidi" w:cstheme="majorBidi"/>
            <w:sz w:val="24"/>
            <w:szCs w:val="24"/>
            <w:lang w:val="en-US"/>
          </w:rPr>
          <w:t>cal</w:t>
        </w:r>
      </w:ins>
      <w:r w:rsidRPr="00A320A8">
        <w:rPr>
          <w:rFonts w:asciiTheme="majorBidi" w:hAnsiTheme="majorBidi" w:cstheme="majorBidi"/>
          <w:sz w:val="24"/>
          <w:szCs w:val="24"/>
          <w:lang w:val="en-US"/>
        </w:rPr>
        <w:t xml:space="preserve">, academic, and practical tools </w:t>
      </w:r>
      <w:ins w:id="112" w:author="Author">
        <w:r w:rsidR="00BB6EE0">
          <w:rPr>
            <w:rFonts w:asciiTheme="majorBidi" w:hAnsiTheme="majorBidi" w:cstheme="majorBidi"/>
            <w:sz w:val="24"/>
            <w:szCs w:val="24"/>
            <w:lang w:val="en-US"/>
          </w:rPr>
          <w:t>during</w:t>
        </w:r>
      </w:ins>
      <w:del w:id="113" w:author="Author">
        <w:r w:rsidRPr="00A320A8" w:rsidDel="00167752">
          <w:rPr>
            <w:rFonts w:asciiTheme="majorBidi" w:hAnsiTheme="majorBidi" w:cstheme="majorBidi"/>
            <w:sz w:val="24"/>
            <w:szCs w:val="24"/>
            <w:lang w:val="en-US"/>
          </w:rPr>
          <w:delText>via</w:delText>
        </w:r>
      </w:del>
      <w:r w:rsidRPr="00A320A8">
        <w:rPr>
          <w:rFonts w:asciiTheme="majorBidi" w:hAnsiTheme="majorBidi" w:cstheme="majorBidi"/>
          <w:sz w:val="24"/>
          <w:szCs w:val="24"/>
          <w:lang w:val="en-US"/>
        </w:rPr>
        <w:t xml:space="preserve"> field trips, personalized workshops, and joint projects with </w:t>
      </w:r>
      <w:r w:rsidR="00283DE4" w:rsidRPr="00A320A8">
        <w:rPr>
          <w:rFonts w:asciiTheme="majorBidi" w:hAnsiTheme="majorBidi" w:cstheme="majorBidi"/>
          <w:sz w:val="24"/>
          <w:szCs w:val="24"/>
          <w:lang w:val="en-US"/>
        </w:rPr>
        <w:t xml:space="preserve">senior </w:t>
      </w:r>
      <w:r w:rsidRPr="00A320A8">
        <w:rPr>
          <w:rFonts w:asciiTheme="majorBidi" w:hAnsiTheme="majorBidi" w:cstheme="majorBidi"/>
          <w:sz w:val="24"/>
          <w:szCs w:val="24"/>
          <w:lang w:val="en-US"/>
        </w:rPr>
        <w:t xml:space="preserve">policymakers in the public, private, and non-governmental sectors. Encouraged by the successful implementation of some of my policy recommendations by the Israeli government, </w:t>
      </w:r>
      <w:r w:rsidR="00283DE4" w:rsidRPr="00A320A8">
        <w:rPr>
          <w:rFonts w:asciiTheme="majorBidi" w:hAnsiTheme="majorBidi" w:cstheme="majorBidi"/>
          <w:sz w:val="24"/>
          <w:szCs w:val="24"/>
          <w:lang w:val="en-US"/>
        </w:rPr>
        <w:t xml:space="preserve">I </w:t>
      </w:r>
      <w:r w:rsidR="00D95289" w:rsidRPr="00A320A8">
        <w:rPr>
          <w:rFonts w:asciiTheme="majorBidi" w:hAnsiTheme="majorBidi" w:cstheme="majorBidi"/>
          <w:sz w:val="24"/>
          <w:szCs w:val="24"/>
          <w:lang w:val="en-US"/>
        </w:rPr>
        <w:t>decided to further “</w:t>
      </w:r>
      <w:commentRangeStart w:id="114"/>
      <w:r w:rsidR="00D95289" w:rsidRPr="00A320A8">
        <w:rPr>
          <w:rFonts w:asciiTheme="majorBidi" w:hAnsiTheme="majorBidi" w:cstheme="majorBidi"/>
          <w:sz w:val="24"/>
          <w:szCs w:val="24"/>
          <w:lang w:val="en-US"/>
        </w:rPr>
        <w:t>export</w:t>
      </w:r>
      <w:commentRangeEnd w:id="114"/>
      <w:r w:rsidR="008373C6">
        <w:rPr>
          <w:rStyle w:val="CommentReference"/>
        </w:rPr>
        <w:commentReference w:id="114"/>
      </w:r>
      <w:r w:rsidR="00D95289" w:rsidRPr="00A320A8">
        <w:rPr>
          <w:rFonts w:asciiTheme="majorBidi" w:hAnsiTheme="majorBidi" w:cstheme="majorBidi"/>
          <w:sz w:val="24"/>
          <w:szCs w:val="24"/>
          <w:lang w:val="en-US"/>
        </w:rPr>
        <w:t xml:space="preserve">” public policy techniques to </w:t>
      </w:r>
      <w:r w:rsidR="00276886" w:rsidRPr="00A320A8">
        <w:rPr>
          <w:rFonts w:asciiTheme="majorBidi" w:hAnsiTheme="majorBidi" w:cstheme="majorBidi"/>
          <w:sz w:val="24"/>
          <w:szCs w:val="24"/>
          <w:lang w:val="en-US"/>
        </w:rPr>
        <w:t>Israel’s</w:t>
      </w:r>
      <w:r w:rsidR="00D95289" w:rsidRPr="00A320A8">
        <w:rPr>
          <w:rFonts w:asciiTheme="majorBidi" w:hAnsiTheme="majorBidi" w:cstheme="majorBidi"/>
          <w:sz w:val="24"/>
          <w:szCs w:val="24"/>
          <w:lang w:val="en-US"/>
        </w:rPr>
        <w:t xml:space="preserve"> economic diplomacy</w:t>
      </w:r>
      <w:r w:rsidR="00276886" w:rsidRPr="00A320A8">
        <w:rPr>
          <w:rFonts w:asciiTheme="majorBidi" w:hAnsiTheme="majorBidi" w:cstheme="majorBidi"/>
          <w:sz w:val="24"/>
          <w:szCs w:val="24"/>
          <w:lang w:val="en-US"/>
        </w:rPr>
        <w:t xml:space="preserve"> </w:t>
      </w:r>
      <w:ins w:id="115" w:author="Author">
        <w:r w:rsidR="00D94D13">
          <w:rPr>
            <w:rFonts w:asciiTheme="majorBidi" w:hAnsiTheme="majorBidi" w:cstheme="majorBidi"/>
            <w:sz w:val="24"/>
            <w:szCs w:val="24"/>
            <w:lang w:val="en-US"/>
          </w:rPr>
          <w:t>efforts</w:t>
        </w:r>
      </w:ins>
      <w:del w:id="116" w:author="Author">
        <w:r w:rsidR="00276886" w:rsidRPr="00A320A8" w:rsidDel="00D94D13">
          <w:rPr>
            <w:rFonts w:asciiTheme="majorBidi" w:hAnsiTheme="majorBidi" w:cstheme="majorBidi"/>
            <w:sz w:val="24"/>
            <w:szCs w:val="24"/>
            <w:lang w:val="en-US"/>
          </w:rPr>
          <w:delText>strategy</w:delText>
        </w:r>
      </w:del>
      <w:r w:rsidR="00276886" w:rsidRPr="00A320A8">
        <w:rPr>
          <w:rFonts w:asciiTheme="majorBidi" w:hAnsiTheme="majorBidi" w:cstheme="majorBidi"/>
          <w:sz w:val="24"/>
          <w:szCs w:val="24"/>
          <w:lang w:val="en-US"/>
        </w:rPr>
        <w:t xml:space="preserve">. </w:t>
      </w:r>
    </w:p>
    <w:p w14:paraId="7A0588E6" w14:textId="18F16370" w:rsidR="009F30E0" w:rsidRDefault="001C5A46">
      <w:pPr>
        <w:spacing w:before="240" w:after="240" w:line="36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 xml:space="preserve">Persuading my colleagues and supervisors at the Israeli Foreign Trade Administration </w:t>
      </w:r>
      <w:r w:rsidR="000C35D6">
        <w:rPr>
          <w:rFonts w:asciiTheme="majorBidi" w:hAnsiTheme="majorBidi" w:cstheme="majorBidi"/>
          <w:sz w:val="24"/>
          <w:szCs w:val="24"/>
          <w:lang w:val="en-US"/>
        </w:rPr>
        <w:t xml:space="preserve">(FTA) </w:t>
      </w:r>
      <w:ins w:id="117" w:author="Author">
        <w:r w:rsidR="00167752">
          <w:rPr>
            <w:rFonts w:asciiTheme="majorBidi" w:hAnsiTheme="majorBidi" w:cstheme="majorBidi"/>
            <w:sz w:val="24"/>
            <w:szCs w:val="24"/>
            <w:lang w:val="en-US"/>
          </w:rPr>
          <w:t>about the need to apply</w:t>
        </w:r>
      </w:ins>
      <w:del w:id="118" w:author="Author">
        <w:r w:rsidDel="00167752">
          <w:rPr>
            <w:rFonts w:asciiTheme="majorBidi" w:hAnsiTheme="majorBidi" w:cstheme="majorBidi"/>
            <w:sz w:val="24"/>
            <w:szCs w:val="24"/>
            <w:lang w:val="en-US"/>
          </w:rPr>
          <w:delText>with the necessity and applicability of the</w:delText>
        </w:r>
      </w:del>
      <w:r>
        <w:rPr>
          <w:rFonts w:asciiTheme="majorBidi" w:hAnsiTheme="majorBidi" w:cstheme="majorBidi"/>
          <w:sz w:val="24"/>
          <w:szCs w:val="24"/>
          <w:lang w:val="en-US"/>
        </w:rPr>
        <w:t xml:space="preserve"> </w:t>
      </w:r>
      <w:ins w:id="119" w:author="Author">
        <w:r w:rsidR="00167752">
          <w:rPr>
            <w:rFonts w:asciiTheme="majorBidi" w:hAnsiTheme="majorBidi" w:cstheme="majorBidi"/>
            <w:sz w:val="24"/>
            <w:szCs w:val="24"/>
            <w:lang w:val="en-US"/>
          </w:rPr>
          <w:t xml:space="preserve">concrete </w:t>
        </w:r>
      </w:ins>
      <w:r>
        <w:rPr>
          <w:rFonts w:asciiTheme="majorBidi" w:hAnsiTheme="majorBidi" w:cstheme="majorBidi"/>
          <w:sz w:val="24"/>
          <w:szCs w:val="24"/>
          <w:lang w:val="en-US"/>
        </w:rPr>
        <w:t>public policy design methods in the</w:t>
      </w:r>
      <w:r w:rsidR="00996FB2">
        <w:rPr>
          <w:rFonts w:asciiTheme="majorBidi" w:hAnsiTheme="majorBidi" w:cstheme="majorBidi"/>
          <w:sz w:val="24"/>
          <w:szCs w:val="24"/>
          <w:lang w:val="en-US"/>
        </w:rPr>
        <w:t xml:space="preserve"> </w:t>
      </w:r>
      <w:ins w:id="120" w:author="Author">
        <w:r w:rsidR="00167752">
          <w:rPr>
            <w:rFonts w:asciiTheme="majorBidi" w:hAnsiTheme="majorBidi" w:cstheme="majorBidi"/>
            <w:sz w:val="24"/>
            <w:szCs w:val="24"/>
            <w:lang w:val="en-US"/>
          </w:rPr>
          <w:t>more ambiguous</w:t>
        </w:r>
      </w:ins>
      <w:del w:id="121" w:author="Author">
        <w:r w:rsidR="00996FB2" w:rsidDel="00167752">
          <w:rPr>
            <w:rFonts w:asciiTheme="majorBidi" w:hAnsiTheme="majorBidi" w:cstheme="majorBidi"/>
            <w:sz w:val="24"/>
            <w:szCs w:val="24"/>
            <w:lang w:val="en-US"/>
          </w:rPr>
          <w:delText xml:space="preserve">elusive </w:delText>
        </w:r>
        <w:commentRangeStart w:id="122"/>
        <w:r w:rsidR="00996FB2" w:rsidDel="00167752">
          <w:rPr>
            <w:rFonts w:asciiTheme="majorBidi" w:hAnsiTheme="majorBidi" w:cstheme="majorBidi"/>
            <w:sz w:val="24"/>
            <w:szCs w:val="24"/>
            <w:lang w:val="en-US"/>
          </w:rPr>
          <w:delText>intangible/abstract</w:delText>
        </w:r>
      </w:del>
      <w:commentRangeEnd w:id="122"/>
      <w:r w:rsidR="00533A86">
        <w:rPr>
          <w:rStyle w:val="CommentReference"/>
        </w:rPr>
        <w:commentReference w:id="122"/>
      </w:r>
      <w:r w:rsidR="00996FB2">
        <w:rPr>
          <w:rFonts w:asciiTheme="majorBidi" w:hAnsiTheme="majorBidi" w:cstheme="majorBidi"/>
          <w:sz w:val="24"/>
          <w:szCs w:val="24"/>
          <w:lang w:val="en-US"/>
        </w:rPr>
        <w:t xml:space="preserve"> world of diplomacy</w:t>
      </w:r>
      <w:r>
        <w:rPr>
          <w:rFonts w:asciiTheme="majorBidi" w:hAnsiTheme="majorBidi" w:cstheme="majorBidi"/>
          <w:sz w:val="24"/>
          <w:szCs w:val="24"/>
          <w:lang w:val="en-US"/>
        </w:rPr>
        <w:t xml:space="preserve"> </w:t>
      </w:r>
      <w:ins w:id="123" w:author="Author">
        <w:r w:rsidR="00167752">
          <w:rPr>
            <w:rFonts w:asciiTheme="majorBidi" w:hAnsiTheme="majorBidi" w:cstheme="majorBidi"/>
            <w:sz w:val="24"/>
            <w:szCs w:val="24"/>
            <w:lang w:val="en-US"/>
          </w:rPr>
          <w:t>proved quite challenging</w:t>
        </w:r>
      </w:ins>
      <w:del w:id="124" w:author="Author">
        <w:r w:rsidDel="00167752">
          <w:rPr>
            <w:rFonts w:asciiTheme="majorBidi" w:hAnsiTheme="majorBidi" w:cstheme="majorBidi"/>
            <w:sz w:val="24"/>
            <w:szCs w:val="24"/>
            <w:lang w:val="en-US"/>
          </w:rPr>
          <w:delText>was the highest hurdle</w:delText>
        </w:r>
      </w:del>
      <w:r w:rsidR="00996FB2">
        <w:rPr>
          <w:rFonts w:asciiTheme="majorBidi" w:hAnsiTheme="majorBidi" w:cstheme="majorBidi"/>
          <w:sz w:val="24"/>
          <w:szCs w:val="24"/>
          <w:lang w:val="en-US"/>
        </w:rPr>
        <w:t xml:space="preserve">. </w:t>
      </w:r>
      <w:commentRangeStart w:id="125"/>
      <w:r w:rsidR="00996FB2">
        <w:rPr>
          <w:rFonts w:asciiTheme="majorBidi" w:hAnsiTheme="majorBidi" w:cstheme="majorBidi"/>
          <w:sz w:val="24"/>
          <w:szCs w:val="24"/>
          <w:lang w:val="en-US"/>
        </w:rPr>
        <w:t>Fortunately,</w:t>
      </w:r>
      <w:del w:id="126" w:author="Author">
        <w:r w:rsidR="00996FB2" w:rsidDel="00D94D13">
          <w:rPr>
            <w:rFonts w:asciiTheme="majorBidi" w:hAnsiTheme="majorBidi" w:cstheme="majorBidi"/>
            <w:sz w:val="24"/>
            <w:szCs w:val="24"/>
            <w:lang w:val="en-US"/>
          </w:rPr>
          <w:delText xml:space="preserve"> </w:delText>
        </w:r>
      </w:del>
      <w:ins w:id="127" w:author="Author">
        <w:r w:rsidR="00D94D13">
          <w:rPr>
            <w:rFonts w:asciiTheme="majorBidi" w:hAnsiTheme="majorBidi" w:cstheme="majorBidi"/>
            <w:sz w:val="24"/>
            <w:szCs w:val="24"/>
            <w:lang w:val="en-US"/>
          </w:rPr>
          <w:t xml:space="preserve"> with my wide-ranging</w:t>
        </w:r>
      </w:ins>
      <w:del w:id="128" w:author="Author">
        <w:r w:rsidR="00996FB2" w:rsidDel="00BB6EE0">
          <w:rPr>
            <w:rFonts w:asciiTheme="majorBidi" w:hAnsiTheme="majorBidi" w:cstheme="majorBidi"/>
            <w:sz w:val="24"/>
            <w:szCs w:val="24"/>
            <w:lang w:val="en-US"/>
          </w:rPr>
          <w:delText>the</w:delText>
        </w:r>
        <w:r w:rsidR="00996FB2" w:rsidDel="00D94D13">
          <w:rPr>
            <w:rFonts w:asciiTheme="majorBidi" w:hAnsiTheme="majorBidi" w:cstheme="majorBidi"/>
            <w:sz w:val="24"/>
            <w:szCs w:val="24"/>
            <w:lang w:val="en-US"/>
          </w:rPr>
          <w:delText xml:space="preserve"> wide</w:delText>
        </w:r>
      </w:del>
      <w:r w:rsidR="00996FB2">
        <w:rPr>
          <w:rFonts w:asciiTheme="majorBidi" w:hAnsiTheme="majorBidi" w:cstheme="majorBidi"/>
          <w:sz w:val="24"/>
          <w:szCs w:val="24"/>
          <w:lang w:val="en-US"/>
        </w:rPr>
        <w:t xml:space="preserve"> responsibilities and </w:t>
      </w:r>
      <w:del w:id="129" w:author="Author">
        <w:r w:rsidR="000C35D6" w:rsidDel="00167752">
          <w:rPr>
            <w:rFonts w:asciiTheme="majorBidi" w:hAnsiTheme="majorBidi" w:cstheme="majorBidi"/>
            <w:sz w:val="24"/>
            <w:szCs w:val="24"/>
            <w:lang w:val="en-US"/>
          </w:rPr>
          <w:delText xml:space="preserve">flexible </w:delText>
        </w:r>
      </w:del>
      <w:r w:rsidR="000C35D6">
        <w:rPr>
          <w:rFonts w:asciiTheme="majorBidi" w:hAnsiTheme="majorBidi" w:cstheme="majorBidi"/>
          <w:sz w:val="24"/>
          <w:szCs w:val="24"/>
          <w:lang w:val="en-US"/>
        </w:rPr>
        <w:t>professional discretion</w:t>
      </w:r>
      <w:del w:id="130" w:author="Author">
        <w:r w:rsidR="00961EE8" w:rsidDel="00167752">
          <w:rPr>
            <w:rFonts w:asciiTheme="majorBidi" w:hAnsiTheme="majorBidi" w:cstheme="majorBidi"/>
            <w:sz w:val="24"/>
            <w:szCs w:val="24"/>
            <w:lang w:val="en-US"/>
          </w:rPr>
          <w:delText>,</w:delText>
        </w:r>
        <w:r w:rsidR="000C35D6" w:rsidDel="00167752">
          <w:rPr>
            <w:rFonts w:asciiTheme="majorBidi" w:hAnsiTheme="majorBidi" w:cstheme="majorBidi"/>
            <w:sz w:val="24"/>
            <w:szCs w:val="24"/>
            <w:lang w:val="en-US"/>
          </w:rPr>
          <w:delText xml:space="preserve"> bestowed upon me</w:delText>
        </w:r>
      </w:del>
      <w:r w:rsidR="000C35D6">
        <w:rPr>
          <w:rFonts w:asciiTheme="majorBidi" w:hAnsiTheme="majorBidi" w:cstheme="majorBidi"/>
          <w:sz w:val="24"/>
          <w:szCs w:val="24"/>
          <w:lang w:val="en-US"/>
        </w:rPr>
        <w:t xml:space="preserve"> as </w:t>
      </w:r>
      <w:del w:id="131" w:author="Author">
        <w:r w:rsidR="000C35D6" w:rsidDel="00167752">
          <w:rPr>
            <w:rFonts w:asciiTheme="majorBidi" w:hAnsiTheme="majorBidi" w:cstheme="majorBidi"/>
            <w:sz w:val="24"/>
            <w:szCs w:val="24"/>
            <w:lang w:val="en-US"/>
          </w:rPr>
          <w:delText xml:space="preserve">the </w:delText>
        </w:r>
      </w:del>
      <w:r w:rsidR="000C35D6">
        <w:rPr>
          <w:rFonts w:asciiTheme="majorBidi" w:hAnsiTheme="majorBidi" w:cstheme="majorBidi"/>
          <w:sz w:val="24"/>
          <w:szCs w:val="24"/>
          <w:lang w:val="en-US"/>
        </w:rPr>
        <w:t xml:space="preserve">Manager of the </w:t>
      </w:r>
      <w:ins w:id="132" w:author="Author">
        <w:r w:rsidR="00167752">
          <w:rPr>
            <w:rFonts w:asciiTheme="majorBidi" w:hAnsiTheme="majorBidi" w:cstheme="majorBidi"/>
            <w:sz w:val="24"/>
            <w:szCs w:val="24"/>
            <w:lang w:val="en-US"/>
          </w:rPr>
          <w:t xml:space="preserve">FTA’s </w:t>
        </w:r>
      </w:ins>
      <w:r w:rsidR="000C35D6">
        <w:rPr>
          <w:rFonts w:asciiTheme="majorBidi" w:hAnsiTheme="majorBidi" w:cstheme="majorBidi"/>
          <w:sz w:val="24"/>
          <w:szCs w:val="24"/>
          <w:lang w:val="en-US"/>
        </w:rPr>
        <w:t>Latin America Department</w:t>
      </w:r>
      <w:ins w:id="133" w:author="Author">
        <w:r w:rsidR="00BB6EE0">
          <w:rPr>
            <w:rFonts w:asciiTheme="majorBidi" w:hAnsiTheme="majorBidi" w:cstheme="majorBidi"/>
            <w:sz w:val="24"/>
            <w:szCs w:val="24"/>
            <w:lang w:val="en-US"/>
          </w:rPr>
          <w:t>, I was able</w:t>
        </w:r>
      </w:ins>
      <w:del w:id="134" w:author="Author">
        <w:r w:rsidR="00961EE8" w:rsidDel="00BB6EE0">
          <w:rPr>
            <w:rFonts w:asciiTheme="majorBidi" w:hAnsiTheme="majorBidi" w:cstheme="majorBidi"/>
            <w:sz w:val="24"/>
            <w:szCs w:val="24"/>
            <w:lang w:val="en-US"/>
          </w:rPr>
          <w:delText xml:space="preserve">, </w:delText>
        </w:r>
        <w:r w:rsidR="000C35D6" w:rsidDel="00BB6EE0">
          <w:rPr>
            <w:rFonts w:asciiTheme="majorBidi" w:hAnsiTheme="majorBidi" w:cstheme="majorBidi"/>
            <w:sz w:val="24"/>
            <w:szCs w:val="24"/>
            <w:lang w:val="en-US"/>
          </w:rPr>
          <w:delText xml:space="preserve">enabled </w:delText>
        </w:r>
        <w:r w:rsidR="001C096C" w:rsidDel="00BB6EE0">
          <w:rPr>
            <w:rFonts w:asciiTheme="majorBidi" w:hAnsiTheme="majorBidi" w:cstheme="majorBidi"/>
            <w:sz w:val="24"/>
            <w:szCs w:val="24"/>
            <w:lang w:val="en-US"/>
          </w:rPr>
          <w:delText>(</w:delText>
        </w:r>
        <w:r w:rsidR="000C35D6" w:rsidDel="00BB6EE0">
          <w:rPr>
            <w:rFonts w:asciiTheme="majorBidi" w:hAnsiTheme="majorBidi" w:cstheme="majorBidi"/>
            <w:sz w:val="24"/>
            <w:szCs w:val="24"/>
            <w:lang w:val="en-US"/>
          </w:rPr>
          <w:delText>me</w:delText>
        </w:r>
        <w:r w:rsidR="001C096C" w:rsidDel="00BB6EE0">
          <w:rPr>
            <w:rFonts w:asciiTheme="majorBidi" w:hAnsiTheme="majorBidi" w:cstheme="majorBidi"/>
            <w:sz w:val="24"/>
            <w:szCs w:val="24"/>
            <w:lang w:val="en-US"/>
          </w:rPr>
          <w:delText>)</w:delText>
        </w:r>
        <w:r w:rsidR="000C35D6" w:rsidDel="00BB6EE0">
          <w:rPr>
            <w:rFonts w:asciiTheme="majorBidi" w:hAnsiTheme="majorBidi" w:cstheme="majorBidi"/>
            <w:sz w:val="24"/>
            <w:szCs w:val="24"/>
            <w:lang w:val="en-US"/>
          </w:rPr>
          <w:delText xml:space="preserve"> </w:delText>
        </w:r>
      </w:del>
      <w:ins w:id="135" w:author="Author">
        <w:r w:rsidR="00BB6EE0">
          <w:rPr>
            <w:rFonts w:asciiTheme="majorBidi" w:hAnsiTheme="majorBidi" w:cstheme="majorBidi"/>
            <w:sz w:val="24"/>
            <w:szCs w:val="24"/>
            <w:lang w:val="en-US"/>
          </w:rPr>
          <w:t xml:space="preserve"> </w:t>
        </w:r>
      </w:ins>
      <w:r w:rsidR="000C35D6">
        <w:rPr>
          <w:rFonts w:asciiTheme="majorBidi" w:hAnsiTheme="majorBidi" w:cstheme="majorBidi"/>
          <w:sz w:val="24"/>
          <w:szCs w:val="24"/>
          <w:lang w:val="en-US"/>
        </w:rPr>
        <w:t xml:space="preserve">to lead </w:t>
      </w:r>
      <w:del w:id="136" w:author="Author">
        <w:r w:rsidR="000C35D6" w:rsidDel="00D94D13">
          <w:rPr>
            <w:rFonts w:asciiTheme="majorBidi" w:hAnsiTheme="majorBidi" w:cstheme="majorBidi"/>
            <w:sz w:val="24"/>
            <w:szCs w:val="24"/>
            <w:lang w:val="en-US"/>
          </w:rPr>
          <w:delText xml:space="preserve">the </w:delText>
        </w:r>
      </w:del>
      <w:ins w:id="137" w:author="Author">
        <w:r w:rsidR="00167752">
          <w:rPr>
            <w:rFonts w:asciiTheme="majorBidi" w:hAnsiTheme="majorBidi" w:cstheme="majorBidi"/>
            <w:sz w:val="24"/>
            <w:szCs w:val="24"/>
            <w:lang w:val="en-US"/>
          </w:rPr>
          <w:t xml:space="preserve">its </w:t>
        </w:r>
      </w:ins>
      <w:del w:id="138" w:author="Author">
        <w:r w:rsidR="000C35D6" w:rsidDel="00167752">
          <w:rPr>
            <w:rFonts w:asciiTheme="majorBidi" w:hAnsiTheme="majorBidi" w:cstheme="majorBidi"/>
            <w:sz w:val="24"/>
            <w:szCs w:val="24"/>
            <w:lang w:val="en-US"/>
          </w:rPr>
          <w:delText xml:space="preserve">very </w:delText>
        </w:r>
      </w:del>
      <w:r w:rsidR="000C35D6">
        <w:rPr>
          <w:rFonts w:asciiTheme="majorBidi" w:hAnsiTheme="majorBidi" w:cstheme="majorBidi"/>
          <w:sz w:val="24"/>
          <w:szCs w:val="24"/>
          <w:lang w:val="en-US"/>
        </w:rPr>
        <w:t>first policy experiment</w:t>
      </w:r>
      <w:del w:id="139" w:author="Author">
        <w:r w:rsidR="000C35D6" w:rsidDel="00167752">
          <w:rPr>
            <w:rFonts w:asciiTheme="majorBidi" w:hAnsiTheme="majorBidi" w:cstheme="majorBidi"/>
            <w:sz w:val="24"/>
            <w:szCs w:val="24"/>
            <w:lang w:val="en-US"/>
          </w:rPr>
          <w:delText xml:space="preserve"> in the FTA</w:delText>
        </w:r>
      </w:del>
      <w:commentRangeEnd w:id="125"/>
      <w:r w:rsidR="00ED3742">
        <w:rPr>
          <w:rFonts w:asciiTheme="majorBidi" w:hAnsiTheme="majorBidi" w:cstheme="majorBidi"/>
          <w:sz w:val="24"/>
          <w:szCs w:val="24"/>
          <w:lang w:val="en-US"/>
        </w:rPr>
        <w:t>:</w:t>
      </w:r>
      <w:r w:rsidR="00533A86">
        <w:rPr>
          <w:rStyle w:val="CommentReference"/>
        </w:rPr>
        <w:commentReference w:id="125"/>
      </w:r>
      <w:r w:rsidR="000C35D6">
        <w:rPr>
          <w:rFonts w:asciiTheme="majorBidi" w:hAnsiTheme="majorBidi" w:cstheme="majorBidi"/>
          <w:sz w:val="24"/>
          <w:szCs w:val="24"/>
          <w:lang w:val="en-US"/>
        </w:rPr>
        <w:t xml:space="preserve"> </w:t>
      </w:r>
      <w:ins w:id="140" w:author="Author">
        <w:r w:rsidR="00167752">
          <w:rPr>
            <w:rFonts w:asciiTheme="majorBidi" w:hAnsiTheme="majorBidi" w:cstheme="majorBidi"/>
            <w:sz w:val="24"/>
            <w:szCs w:val="24"/>
            <w:lang w:val="en-US"/>
          </w:rPr>
          <w:t>r</w:t>
        </w:r>
      </w:ins>
      <w:del w:id="141" w:author="Author">
        <w:r w:rsidR="007D5802" w:rsidDel="00167752">
          <w:rPr>
            <w:rFonts w:asciiTheme="majorBidi" w:hAnsiTheme="majorBidi" w:cstheme="majorBidi"/>
            <w:sz w:val="24"/>
            <w:szCs w:val="24"/>
            <w:lang w:val="en-US"/>
          </w:rPr>
          <w:delText>R</w:delText>
        </w:r>
      </w:del>
      <w:r w:rsidR="007D5802">
        <w:rPr>
          <w:rFonts w:asciiTheme="majorBidi" w:hAnsiTheme="majorBidi" w:cstheme="majorBidi"/>
          <w:sz w:val="24"/>
          <w:szCs w:val="24"/>
          <w:lang w:val="en-US"/>
        </w:rPr>
        <w:t xml:space="preserve">emodeling the international </w:t>
      </w:r>
      <w:r w:rsidR="007D5802">
        <w:rPr>
          <w:rFonts w:asciiTheme="majorBidi" w:hAnsiTheme="majorBidi" w:cstheme="majorBidi"/>
          <w:sz w:val="24"/>
          <w:szCs w:val="24"/>
          <w:lang w:val="en-US"/>
        </w:rPr>
        <w:lastRenderedPageBreak/>
        <w:t xml:space="preserve">implementation </w:t>
      </w:r>
      <w:r w:rsidR="009F30E0">
        <w:rPr>
          <w:rFonts w:asciiTheme="majorBidi" w:hAnsiTheme="majorBidi" w:cstheme="majorBidi"/>
          <w:sz w:val="24"/>
          <w:szCs w:val="24"/>
          <w:lang w:val="en-US"/>
        </w:rPr>
        <w:t>of</w:t>
      </w:r>
      <w:r w:rsidR="007D5802">
        <w:rPr>
          <w:rFonts w:asciiTheme="majorBidi" w:hAnsiTheme="majorBidi" w:cstheme="majorBidi"/>
          <w:sz w:val="24"/>
          <w:szCs w:val="24"/>
          <w:lang w:val="en-US"/>
        </w:rPr>
        <w:t xml:space="preserve"> </w:t>
      </w:r>
      <w:del w:id="142" w:author="Author">
        <w:r w:rsidR="007D5802" w:rsidDel="00BB6EE0">
          <w:rPr>
            <w:rFonts w:asciiTheme="majorBidi" w:hAnsiTheme="majorBidi" w:cstheme="majorBidi"/>
            <w:sz w:val="24"/>
            <w:szCs w:val="24"/>
            <w:lang w:val="en-US"/>
          </w:rPr>
          <w:delText xml:space="preserve">the </w:delText>
        </w:r>
      </w:del>
      <w:r w:rsidR="007D5802">
        <w:rPr>
          <w:rFonts w:asciiTheme="majorBidi" w:hAnsiTheme="majorBidi" w:cstheme="majorBidi"/>
          <w:sz w:val="24"/>
          <w:szCs w:val="24"/>
          <w:lang w:val="en-US"/>
        </w:rPr>
        <w:t xml:space="preserve">Israeli Government Decision 1604 </w:t>
      </w:r>
      <w:r w:rsidR="005C45B8">
        <w:rPr>
          <w:rFonts w:asciiTheme="majorBidi" w:hAnsiTheme="majorBidi" w:cstheme="majorBidi"/>
          <w:sz w:val="24"/>
          <w:szCs w:val="24"/>
          <w:lang w:val="en-US"/>
        </w:rPr>
        <w:t>(</w:t>
      </w:r>
      <w:commentRangeStart w:id="143"/>
      <w:commentRangeStart w:id="144"/>
      <w:r w:rsidR="005C45B8">
        <w:rPr>
          <w:rFonts w:asciiTheme="majorBidi" w:hAnsiTheme="majorBidi" w:cstheme="majorBidi"/>
          <w:sz w:val="24"/>
          <w:szCs w:val="24"/>
          <w:lang w:val="en-US"/>
        </w:rPr>
        <w:t>2014</w:t>
      </w:r>
      <w:commentRangeEnd w:id="143"/>
      <w:r w:rsidR="008373C6">
        <w:rPr>
          <w:rStyle w:val="CommentReference"/>
        </w:rPr>
        <w:commentReference w:id="143"/>
      </w:r>
      <w:commentRangeEnd w:id="144"/>
      <w:r w:rsidR="008373C6">
        <w:rPr>
          <w:rStyle w:val="CommentReference"/>
        </w:rPr>
        <w:commentReference w:id="144"/>
      </w:r>
      <w:r w:rsidR="005C45B8">
        <w:rPr>
          <w:rFonts w:asciiTheme="majorBidi" w:hAnsiTheme="majorBidi" w:cstheme="majorBidi"/>
          <w:sz w:val="24"/>
          <w:szCs w:val="24"/>
          <w:lang w:val="en-US"/>
        </w:rPr>
        <w:t xml:space="preserve">) </w:t>
      </w:r>
      <w:r w:rsidR="007D5802">
        <w:rPr>
          <w:rFonts w:asciiTheme="majorBidi" w:hAnsiTheme="majorBidi" w:cstheme="majorBidi"/>
          <w:sz w:val="24"/>
          <w:szCs w:val="24"/>
          <w:lang w:val="en-US"/>
        </w:rPr>
        <w:t xml:space="preserve">for strengthening </w:t>
      </w:r>
      <w:del w:id="145" w:author="Author">
        <w:r w:rsidR="007D5802" w:rsidDel="00167752">
          <w:rPr>
            <w:rFonts w:asciiTheme="majorBidi" w:hAnsiTheme="majorBidi" w:cstheme="majorBidi"/>
            <w:sz w:val="24"/>
            <w:szCs w:val="24"/>
            <w:lang w:val="en-US"/>
          </w:rPr>
          <w:delText xml:space="preserve">the </w:delText>
        </w:r>
      </w:del>
      <w:r w:rsidR="00FA190D">
        <w:rPr>
          <w:rFonts w:asciiTheme="majorBidi" w:hAnsiTheme="majorBidi" w:cstheme="majorBidi"/>
          <w:sz w:val="24"/>
          <w:szCs w:val="24"/>
          <w:lang w:val="en-US"/>
        </w:rPr>
        <w:t xml:space="preserve">economic ties between Israel and Latin American </w:t>
      </w:r>
      <w:commentRangeStart w:id="146"/>
      <w:r w:rsidR="00FA190D">
        <w:rPr>
          <w:rFonts w:asciiTheme="majorBidi" w:hAnsiTheme="majorBidi" w:cstheme="majorBidi"/>
          <w:sz w:val="24"/>
          <w:szCs w:val="24"/>
          <w:lang w:val="en-US"/>
        </w:rPr>
        <w:t>countries</w:t>
      </w:r>
      <w:commentRangeEnd w:id="146"/>
      <w:r w:rsidR="00D94D13">
        <w:rPr>
          <w:rStyle w:val="CommentReference"/>
        </w:rPr>
        <w:commentReference w:id="146"/>
      </w:r>
      <w:r w:rsidR="00FA190D">
        <w:rPr>
          <w:rFonts w:asciiTheme="majorBidi" w:hAnsiTheme="majorBidi" w:cstheme="majorBidi"/>
          <w:sz w:val="24"/>
          <w:szCs w:val="24"/>
          <w:lang w:val="en-US"/>
        </w:rPr>
        <w:t xml:space="preserve">. </w:t>
      </w:r>
      <w:r w:rsidR="001C096C">
        <w:rPr>
          <w:rFonts w:asciiTheme="majorBidi" w:hAnsiTheme="majorBidi" w:cstheme="majorBidi"/>
          <w:sz w:val="24"/>
          <w:szCs w:val="24"/>
          <w:lang w:val="en-US"/>
        </w:rPr>
        <w:t>Applying SWOT analysis, quantitative indicators, measurable objectives,</w:t>
      </w:r>
      <w:r w:rsidR="00054F72">
        <w:rPr>
          <w:rFonts w:asciiTheme="majorBidi" w:hAnsiTheme="majorBidi" w:cstheme="majorBidi"/>
          <w:sz w:val="24"/>
          <w:szCs w:val="24"/>
          <w:lang w:val="en-US"/>
        </w:rPr>
        <w:t xml:space="preserve"> </w:t>
      </w:r>
      <w:r w:rsidR="001C096C">
        <w:rPr>
          <w:rFonts w:asciiTheme="majorBidi" w:hAnsiTheme="majorBidi" w:cstheme="majorBidi"/>
          <w:sz w:val="24"/>
          <w:szCs w:val="24"/>
          <w:lang w:val="en-US"/>
        </w:rPr>
        <w:t xml:space="preserve">and periodical assessments </w:t>
      </w:r>
      <w:r w:rsidR="00A3160F">
        <w:rPr>
          <w:rFonts w:asciiTheme="majorBidi" w:hAnsiTheme="majorBidi" w:cstheme="majorBidi"/>
          <w:sz w:val="24"/>
          <w:szCs w:val="24"/>
          <w:lang w:val="en-US"/>
        </w:rPr>
        <w:t xml:space="preserve">led to </w:t>
      </w:r>
      <w:r w:rsidR="009F30E0">
        <w:rPr>
          <w:rFonts w:asciiTheme="majorBidi" w:hAnsiTheme="majorBidi" w:cstheme="majorBidi"/>
          <w:sz w:val="24"/>
          <w:szCs w:val="24"/>
          <w:lang w:val="en-US"/>
        </w:rPr>
        <w:t xml:space="preserve">an immediate increase in the bilateral trade volume. Subsequently, </w:t>
      </w:r>
      <w:r w:rsidR="00972693">
        <w:rPr>
          <w:rFonts w:asciiTheme="majorBidi" w:hAnsiTheme="majorBidi" w:cstheme="majorBidi"/>
          <w:sz w:val="24"/>
          <w:szCs w:val="24"/>
          <w:lang w:val="en-US"/>
        </w:rPr>
        <w:t xml:space="preserve">the FTA adopted </w:t>
      </w:r>
      <w:r w:rsidR="009F30E0">
        <w:rPr>
          <w:rFonts w:asciiTheme="majorBidi" w:hAnsiTheme="majorBidi" w:cstheme="majorBidi"/>
          <w:sz w:val="24"/>
          <w:szCs w:val="24"/>
          <w:lang w:val="en-US"/>
        </w:rPr>
        <w:t>this new regional cooper</w:t>
      </w:r>
      <w:r w:rsidR="00972693">
        <w:rPr>
          <w:rFonts w:asciiTheme="majorBidi" w:hAnsiTheme="majorBidi" w:cstheme="majorBidi"/>
          <w:sz w:val="24"/>
          <w:szCs w:val="24"/>
          <w:lang w:val="en-US"/>
        </w:rPr>
        <w:t xml:space="preserve">ation model in </w:t>
      </w:r>
      <w:r w:rsidR="00687844">
        <w:rPr>
          <w:rFonts w:asciiTheme="majorBidi" w:hAnsiTheme="majorBidi" w:cstheme="majorBidi"/>
          <w:sz w:val="24"/>
          <w:szCs w:val="24"/>
          <w:lang w:val="en-US"/>
        </w:rPr>
        <w:t>its activity in Africa and other</w:t>
      </w:r>
      <w:del w:id="147" w:author="Author">
        <w:r w:rsidR="00510CA6" w:rsidDel="00687A44">
          <w:rPr>
            <w:rFonts w:asciiTheme="majorBidi" w:hAnsiTheme="majorBidi" w:cstheme="majorBidi"/>
            <w:sz w:val="24"/>
            <w:szCs w:val="24"/>
            <w:lang w:val="en-US"/>
          </w:rPr>
          <w:delText>/additional</w:delText>
        </w:r>
      </w:del>
      <w:r w:rsidR="00687844">
        <w:rPr>
          <w:rFonts w:asciiTheme="majorBidi" w:hAnsiTheme="majorBidi" w:cstheme="majorBidi"/>
          <w:sz w:val="24"/>
          <w:szCs w:val="24"/>
          <w:lang w:val="en-US"/>
        </w:rPr>
        <w:t xml:space="preserve"> emerging markets. </w:t>
      </w:r>
      <w:bookmarkStart w:id="148" w:name="_GoBack"/>
      <w:bookmarkEnd w:id="148"/>
    </w:p>
    <w:p w14:paraId="75AD3C9C" w14:textId="0A8D5C15" w:rsidR="008556F9" w:rsidRDefault="00BB6EE0">
      <w:pPr>
        <w:spacing w:before="240" w:after="240" w:line="360" w:lineRule="auto"/>
        <w:ind w:firstLine="709"/>
        <w:jc w:val="both"/>
        <w:rPr>
          <w:rFonts w:asciiTheme="majorBidi" w:hAnsiTheme="majorBidi" w:cstheme="majorBidi"/>
          <w:sz w:val="24"/>
          <w:szCs w:val="24"/>
          <w:lang w:val="en-US"/>
        </w:rPr>
      </w:pPr>
      <w:ins w:id="149" w:author="Author">
        <w:r>
          <w:rPr>
            <w:rFonts w:asciiTheme="majorBidi" w:hAnsiTheme="majorBidi" w:cstheme="majorBidi"/>
            <w:sz w:val="24"/>
            <w:szCs w:val="24"/>
            <w:lang w:val="en-US"/>
          </w:rPr>
          <w:t>M</w:t>
        </w:r>
        <w:r w:rsidRPr="00600995">
          <w:rPr>
            <w:rFonts w:asciiTheme="majorBidi" w:hAnsiTheme="majorBidi" w:cstheme="majorBidi"/>
            <w:sz w:val="24"/>
            <w:szCs w:val="24"/>
            <w:lang w:val="en-US"/>
          </w:rPr>
          <w:t xml:space="preserve">y new position as a Special Project Manager in </w:t>
        </w:r>
        <w:r>
          <w:rPr>
            <w:rFonts w:asciiTheme="majorBidi" w:hAnsiTheme="majorBidi" w:cstheme="majorBidi"/>
            <w:sz w:val="24"/>
            <w:szCs w:val="24"/>
            <w:lang w:val="en-US"/>
          </w:rPr>
          <w:t xml:space="preserve">the </w:t>
        </w:r>
        <w:r w:rsidRPr="00600995">
          <w:rPr>
            <w:rFonts w:asciiTheme="majorBidi" w:hAnsiTheme="majorBidi" w:cstheme="majorBidi"/>
            <w:sz w:val="24"/>
            <w:szCs w:val="24"/>
            <w:lang w:val="en-US"/>
          </w:rPr>
          <w:t>America</w:t>
        </w:r>
        <w:r>
          <w:rPr>
            <w:rFonts w:asciiTheme="majorBidi" w:hAnsiTheme="majorBidi" w:cstheme="majorBidi"/>
            <w:sz w:val="24"/>
            <w:szCs w:val="24"/>
            <w:lang w:val="en-US"/>
          </w:rPr>
          <w:t>s</w:t>
        </w:r>
        <w:r w:rsidRPr="00600995">
          <w:rPr>
            <w:rFonts w:asciiTheme="majorBidi" w:hAnsiTheme="majorBidi" w:cstheme="majorBidi"/>
            <w:sz w:val="24"/>
            <w:szCs w:val="24"/>
            <w:lang w:val="en-US"/>
          </w:rPr>
          <w:t xml:space="preserve"> and the Middle East</w:t>
        </w:r>
        <w:r>
          <w:rPr>
            <w:rFonts w:asciiTheme="majorBidi" w:hAnsiTheme="majorBidi" w:cstheme="majorBidi"/>
            <w:sz w:val="24"/>
            <w:szCs w:val="24"/>
            <w:lang w:val="en-US"/>
          </w:rPr>
          <w:t xml:space="preserve"> was created in recognition of </w:t>
        </w:r>
        <w:r w:rsidR="00687A44">
          <w:rPr>
            <w:rFonts w:asciiTheme="majorBidi" w:hAnsiTheme="majorBidi" w:cstheme="majorBidi"/>
            <w:sz w:val="24"/>
            <w:szCs w:val="24"/>
            <w:lang w:val="en-US"/>
          </w:rPr>
          <w:t>t</w:t>
        </w:r>
      </w:ins>
      <w:del w:id="150" w:author="Author">
        <w:r w:rsidR="00600995" w:rsidDel="00687A44">
          <w:rPr>
            <w:rFonts w:asciiTheme="majorBidi" w:hAnsiTheme="majorBidi" w:cstheme="majorBidi"/>
            <w:sz w:val="24"/>
            <w:szCs w:val="24"/>
            <w:lang w:val="en-US"/>
          </w:rPr>
          <w:delText>T</w:delText>
        </w:r>
      </w:del>
      <w:r w:rsidR="00600995" w:rsidRPr="00600995">
        <w:rPr>
          <w:rFonts w:asciiTheme="majorBidi" w:hAnsiTheme="majorBidi" w:cstheme="majorBidi"/>
          <w:sz w:val="24"/>
          <w:szCs w:val="24"/>
          <w:lang w:val="en-US"/>
        </w:rPr>
        <w:t xml:space="preserve">he organizational need </w:t>
      </w:r>
      <w:ins w:id="151" w:author="Author">
        <w:r w:rsidR="00687A44">
          <w:rPr>
            <w:rFonts w:asciiTheme="majorBidi" w:hAnsiTheme="majorBidi" w:cstheme="majorBidi"/>
            <w:sz w:val="24"/>
            <w:szCs w:val="24"/>
            <w:lang w:val="en-US"/>
          </w:rPr>
          <w:t>to further master</w:t>
        </w:r>
      </w:ins>
      <w:del w:id="152" w:author="Author">
        <w:r w:rsidR="00600995" w:rsidRPr="00600995" w:rsidDel="00687A44">
          <w:rPr>
            <w:rFonts w:asciiTheme="majorBidi" w:hAnsiTheme="majorBidi" w:cstheme="majorBidi"/>
            <w:sz w:val="24"/>
            <w:szCs w:val="24"/>
            <w:lang w:val="en-US"/>
          </w:rPr>
          <w:delText>for further mastering</w:delText>
        </w:r>
      </w:del>
      <w:r w:rsidR="00600995" w:rsidRPr="00600995">
        <w:rPr>
          <w:rFonts w:asciiTheme="majorBidi" w:hAnsiTheme="majorBidi" w:cstheme="majorBidi"/>
          <w:sz w:val="24"/>
          <w:szCs w:val="24"/>
          <w:lang w:val="en-US"/>
        </w:rPr>
        <w:t xml:space="preserve"> the delicate art of policy adjustment</w:t>
      </w:r>
      <w:del w:id="153" w:author="Author">
        <w:r w:rsidR="00600995" w:rsidRPr="00600995" w:rsidDel="00687A44">
          <w:rPr>
            <w:rFonts w:asciiTheme="majorBidi" w:hAnsiTheme="majorBidi" w:cstheme="majorBidi"/>
            <w:sz w:val="24"/>
            <w:szCs w:val="24"/>
            <w:lang w:val="en-US"/>
          </w:rPr>
          <w:delText xml:space="preserve"> </w:delText>
        </w:r>
        <w:commentRangeStart w:id="154"/>
        <w:r w:rsidR="00600995" w:rsidRPr="00600995" w:rsidDel="00687A44">
          <w:rPr>
            <w:rFonts w:asciiTheme="majorBidi" w:hAnsiTheme="majorBidi" w:cstheme="majorBidi"/>
            <w:sz w:val="24"/>
            <w:szCs w:val="24"/>
            <w:lang w:val="en-US"/>
          </w:rPr>
          <w:delText xml:space="preserve">led to the creation </w:delText>
        </w:r>
        <w:commentRangeEnd w:id="154"/>
        <w:r w:rsidR="008556F9" w:rsidDel="00687A44">
          <w:rPr>
            <w:rStyle w:val="CommentReference"/>
          </w:rPr>
          <w:commentReference w:id="154"/>
        </w:r>
        <w:r w:rsidR="00600995" w:rsidRPr="00600995" w:rsidDel="00687A44">
          <w:rPr>
            <w:rFonts w:asciiTheme="majorBidi" w:hAnsiTheme="majorBidi" w:cstheme="majorBidi"/>
            <w:sz w:val="24"/>
            <w:szCs w:val="24"/>
            <w:lang w:val="en-US"/>
          </w:rPr>
          <w:delText>of</w:delText>
        </w:r>
        <w:r w:rsidR="00600995" w:rsidRPr="00600995" w:rsidDel="00BB6EE0">
          <w:rPr>
            <w:rFonts w:asciiTheme="majorBidi" w:hAnsiTheme="majorBidi" w:cstheme="majorBidi"/>
            <w:sz w:val="24"/>
            <w:szCs w:val="24"/>
            <w:lang w:val="en-US"/>
          </w:rPr>
          <w:delText xml:space="preserve"> my new position as a Special Project Manager in </w:delText>
        </w:r>
        <w:r w:rsidR="001A37CF" w:rsidDel="00BB6EE0">
          <w:rPr>
            <w:rFonts w:asciiTheme="majorBidi" w:hAnsiTheme="majorBidi" w:cstheme="majorBidi"/>
            <w:sz w:val="24"/>
            <w:szCs w:val="24"/>
            <w:lang w:val="en-US"/>
          </w:rPr>
          <w:delText xml:space="preserve">the </w:delText>
        </w:r>
        <w:r w:rsidR="00600995" w:rsidRPr="00600995" w:rsidDel="00BB6EE0">
          <w:rPr>
            <w:rFonts w:asciiTheme="majorBidi" w:hAnsiTheme="majorBidi" w:cstheme="majorBidi"/>
            <w:sz w:val="24"/>
            <w:szCs w:val="24"/>
            <w:lang w:val="en-US"/>
          </w:rPr>
          <w:delText>America</w:delText>
        </w:r>
        <w:r w:rsidR="001A37CF" w:rsidDel="00BB6EE0">
          <w:rPr>
            <w:rFonts w:asciiTheme="majorBidi" w:hAnsiTheme="majorBidi" w:cstheme="majorBidi"/>
            <w:sz w:val="24"/>
            <w:szCs w:val="24"/>
            <w:lang w:val="en-US"/>
          </w:rPr>
          <w:delText>s</w:delText>
        </w:r>
        <w:r w:rsidR="00600995" w:rsidRPr="00600995" w:rsidDel="00BB6EE0">
          <w:rPr>
            <w:rFonts w:asciiTheme="majorBidi" w:hAnsiTheme="majorBidi" w:cstheme="majorBidi"/>
            <w:sz w:val="24"/>
            <w:szCs w:val="24"/>
            <w:lang w:val="en-US"/>
          </w:rPr>
          <w:delText xml:space="preserve"> and the Middle East</w:delText>
        </w:r>
      </w:del>
      <w:r w:rsidR="00600995" w:rsidRPr="00600995">
        <w:rPr>
          <w:rFonts w:asciiTheme="majorBidi" w:hAnsiTheme="majorBidi" w:cstheme="majorBidi"/>
          <w:sz w:val="24"/>
          <w:szCs w:val="24"/>
          <w:lang w:val="en-US"/>
        </w:rPr>
        <w:t xml:space="preserve">. </w:t>
      </w:r>
      <w:ins w:id="155" w:author="Author">
        <w:r w:rsidR="00687A44">
          <w:rPr>
            <w:rFonts w:asciiTheme="majorBidi" w:hAnsiTheme="majorBidi" w:cstheme="majorBidi"/>
            <w:sz w:val="24"/>
            <w:szCs w:val="24"/>
            <w:lang w:val="en-US"/>
          </w:rPr>
          <w:t>Here,</w:t>
        </w:r>
      </w:ins>
      <w:del w:id="156" w:author="Author">
        <w:r w:rsidR="00600995" w:rsidRPr="00600995" w:rsidDel="00687A44">
          <w:rPr>
            <w:rFonts w:asciiTheme="majorBidi" w:hAnsiTheme="majorBidi" w:cstheme="majorBidi"/>
            <w:sz w:val="24"/>
            <w:szCs w:val="24"/>
            <w:lang w:val="en-US"/>
          </w:rPr>
          <w:delText>This was also where</w:delText>
        </w:r>
      </w:del>
      <w:r w:rsidR="00600995" w:rsidRPr="00600995">
        <w:rPr>
          <w:rFonts w:asciiTheme="majorBidi" w:hAnsiTheme="majorBidi" w:cstheme="majorBidi"/>
          <w:sz w:val="24"/>
          <w:szCs w:val="24"/>
          <w:lang w:val="en-US"/>
        </w:rPr>
        <w:t xml:space="preserve"> I discovered my passion for </w:t>
      </w:r>
      <w:ins w:id="157" w:author="Author">
        <w:r w:rsidR="00D94D13">
          <w:rPr>
            <w:rFonts w:asciiTheme="majorBidi" w:hAnsiTheme="majorBidi" w:cstheme="majorBidi"/>
            <w:sz w:val="24"/>
            <w:szCs w:val="24"/>
            <w:lang w:val="en-US"/>
          </w:rPr>
          <w:t>analyzing</w:t>
        </w:r>
      </w:ins>
      <w:del w:id="158" w:author="Author">
        <w:r w:rsidR="00600995" w:rsidRPr="00600995" w:rsidDel="00BB6EE0">
          <w:rPr>
            <w:rFonts w:asciiTheme="majorBidi" w:hAnsiTheme="majorBidi" w:cstheme="majorBidi"/>
            <w:sz w:val="24"/>
            <w:szCs w:val="24"/>
            <w:lang w:val="en-US"/>
          </w:rPr>
          <w:delText>tracing</w:delText>
        </w:r>
      </w:del>
      <w:r w:rsidR="00600995" w:rsidRPr="00600995">
        <w:rPr>
          <w:rFonts w:asciiTheme="majorBidi" w:hAnsiTheme="majorBidi" w:cstheme="majorBidi"/>
          <w:sz w:val="24"/>
          <w:szCs w:val="24"/>
          <w:lang w:val="en-US"/>
        </w:rPr>
        <w:t xml:space="preserve"> the sophisticated ways in which economic and commercial </w:t>
      </w:r>
      <w:ins w:id="159" w:author="Author">
        <w:r w:rsidR="00687A44">
          <w:rPr>
            <w:rFonts w:asciiTheme="majorBidi" w:hAnsiTheme="majorBidi" w:cstheme="majorBidi"/>
            <w:sz w:val="24"/>
            <w:szCs w:val="24"/>
            <w:lang w:val="en-US"/>
          </w:rPr>
          <w:t>incentives</w:t>
        </w:r>
      </w:ins>
      <w:del w:id="160" w:author="Author">
        <w:r w:rsidR="00600995" w:rsidRPr="00600995" w:rsidDel="00687A44">
          <w:rPr>
            <w:rFonts w:asciiTheme="majorBidi" w:hAnsiTheme="majorBidi" w:cstheme="majorBidi"/>
            <w:sz w:val="24"/>
            <w:szCs w:val="24"/>
            <w:lang w:val="en-US"/>
          </w:rPr>
          <w:delText>profit</w:delText>
        </w:r>
      </w:del>
      <w:r w:rsidR="00600995" w:rsidRPr="00600995">
        <w:rPr>
          <w:rFonts w:asciiTheme="majorBidi" w:hAnsiTheme="majorBidi" w:cstheme="majorBidi"/>
          <w:sz w:val="24"/>
          <w:szCs w:val="24"/>
          <w:lang w:val="en-US"/>
        </w:rPr>
        <w:t xml:space="preserve"> could </w:t>
      </w:r>
      <w:ins w:id="161" w:author="Author">
        <w:r w:rsidR="00D94D13">
          <w:rPr>
            <w:rFonts w:asciiTheme="majorBidi" w:hAnsiTheme="majorBidi" w:cstheme="majorBidi"/>
            <w:sz w:val="24"/>
            <w:szCs w:val="24"/>
            <w:lang w:val="en-US"/>
          </w:rPr>
          <w:t>overcome</w:t>
        </w:r>
      </w:ins>
      <w:del w:id="162" w:author="Author">
        <w:r w:rsidR="00600995" w:rsidRPr="00600995" w:rsidDel="00D94D13">
          <w:rPr>
            <w:rFonts w:asciiTheme="majorBidi" w:hAnsiTheme="majorBidi" w:cstheme="majorBidi"/>
            <w:sz w:val="24"/>
            <w:szCs w:val="24"/>
            <w:lang w:val="en-US"/>
          </w:rPr>
          <w:delText>remove</w:delText>
        </w:r>
      </w:del>
      <w:r w:rsidR="00600995" w:rsidRPr="00600995">
        <w:rPr>
          <w:rFonts w:asciiTheme="majorBidi" w:hAnsiTheme="majorBidi" w:cstheme="majorBidi"/>
          <w:sz w:val="24"/>
          <w:szCs w:val="24"/>
          <w:lang w:val="en-US"/>
        </w:rPr>
        <w:t xml:space="preserve"> diplomatic and ideological barriers, eventually serving as</w:t>
      </w:r>
      <w:r w:rsidR="005C45B8">
        <w:rPr>
          <w:rFonts w:asciiTheme="majorBidi" w:hAnsiTheme="majorBidi" w:cstheme="majorBidi"/>
          <w:sz w:val="24"/>
          <w:szCs w:val="24"/>
          <w:lang w:val="en-US"/>
        </w:rPr>
        <w:t xml:space="preserve"> a</w:t>
      </w:r>
      <w:r w:rsidR="00600995" w:rsidRPr="00600995">
        <w:rPr>
          <w:rFonts w:asciiTheme="majorBidi" w:hAnsiTheme="majorBidi" w:cstheme="majorBidi"/>
          <w:sz w:val="24"/>
          <w:szCs w:val="24"/>
          <w:lang w:val="en-US"/>
        </w:rPr>
        <w:t xml:space="preserve"> </w:t>
      </w:r>
      <w:commentRangeStart w:id="163"/>
      <w:r w:rsidR="00600995" w:rsidRPr="00600995">
        <w:rPr>
          <w:rFonts w:asciiTheme="majorBidi" w:hAnsiTheme="majorBidi" w:cstheme="majorBidi"/>
          <w:sz w:val="24"/>
          <w:szCs w:val="24"/>
          <w:lang w:val="en-US"/>
        </w:rPr>
        <w:t>l</w:t>
      </w:r>
      <w:r w:rsidR="005C45B8">
        <w:rPr>
          <w:rFonts w:asciiTheme="majorBidi" w:hAnsiTheme="majorBidi" w:cstheme="majorBidi"/>
          <w:sz w:val="24"/>
          <w:szCs w:val="24"/>
          <w:lang w:val="en-US"/>
        </w:rPr>
        <w:t>ever</w:t>
      </w:r>
      <w:r w:rsidR="00600995" w:rsidRPr="00600995">
        <w:rPr>
          <w:rFonts w:asciiTheme="majorBidi" w:hAnsiTheme="majorBidi" w:cstheme="majorBidi"/>
          <w:sz w:val="24"/>
          <w:szCs w:val="24"/>
          <w:lang w:val="en-US"/>
        </w:rPr>
        <w:t xml:space="preserve"> for peace</w:t>
      </w:r>
      <w:commentRangeEnd w:id="163"/>
      <w:r w:rsidR="00715A99">
        <w:rPr>
          <w:rStyle w:val="CommentReference"/>
        </w:rPr>
        <w:commentReference w:id="163"/>
      </w:r>
      <w:r w:rsidR="00600995" w:rsidRPr="00600995">
        <w:rPr>
          <w:rFonts w:asciiTheme="majorBidi" w:hAnsiTheme="majorBidi" w:cstheme="majorBidi"/>
          <w:sz w:val="24"/>
          <w:szCs w:val="24"/>
          <w:lang w:val="en-US"/>
        </w:rPr>
        <w:t xml:space="preserve">. </w:t>
      </w:r>
    </w:p>
    <w:p w14:paraId="5C9AC89C" w14:textId="6EF9564A" w:rsidR="00B94A54" w:rsidRDefault="00613E8A">
      <w:pPr>
        <w:spacing w:before="240" w:after="240" w:line="360" w:lineRule="auto"/>
        <w:ind w:firstLine="709"/>
        <w:jc w:val="both"/>
        <w:rPr>
          <w:rFonts w:asciiTheme="majorBidi" w:hAnsiTheme="majorBidi" w:cstheme="majorBidi"/>
          <w:sz w:val="24"/>
          <w:szCs w:val="24"/>
          <w:lang w:val="en-US"/>
        </w:rPr>
      </w:pPr>
      <w:ins w:id="164" w:author="Author">
        <w:r>
          <w:rPr>
            <w:rFonts w:asciiTheme="majorBidi" w:hAnsiTheme="majorBidi" w:cstheme="majorBidi"/>
            <w:sz w:val="24"/>
            <w:szCs w:val="24"/>
            <w:lang w:val="en-US"/>
          </w:rPr>
          <w:t>The</w:t>
        </w:r>
      </w:ins>
      <w:del w:id="165" w:author="Author">
        <w:r w:rsidR="00795641" w:rsidRPr="00795641" w:rsidDel="00613E8A">
          <w:rPr>
            <w:rFonts w:asciiTheme="majorBidi" w:hAnsiTheme="majorBidi" w:cstheme="majorBidi"/>
            <w:sz w:val="24"/>
            <w:szCs w:val="24"/>
            <w:lang w:val="en-US"/>
          </w:rPr>
          <w:delText>Guiding</w:delText>
        </w:r>
      </w:del>
      <w:r w:rsidR="00795641" w:rsidRPr="00795641">
        <w:rPr>
          <w:rFonts w:asciiTheme="majorBidi" w:hAnsiTheme="majorBidi" w:cstheme="majorBidi"/>
          <w:sz w:val="24"/>
          <w:szCs w:val="24"/>
          <w:lang w:val="en-US"/>
        </w:rPr>
        <w:t xml:space="preserve"> </w:t>
      </w:r>
      <w:ins w:id="166" w:author="Author">
        <w:r w:rsidR="00D94D13">
          <w:rPr>
            <w:rFonts w:asciiTheme="majorBidi" w:hAnsiTheme="majorBidi" w:cstheme="majorBidi"/>
            <w:sz w:val="24"/>
            <w:szCs w:val="24"/>
            <w:lang w:val="en-US"/>
          </w:rPr>
          <w:t>thirteen</w:t>
        </w:r>
      </w:ins>
      <w:del w:id="167" w:author="Author">
        <w:r w:rsidR="00795641" w:rsidRPr="00795641" w:rsidDel="00D94D13">
          <w:rPr>
            <w:rFonts w:asciiTheme="majorBidi" w:hAnsiTheme="majorBidi" w:cstheme="majorBidi"/>
            <w:sz w:val="24"/>
            <w:szCs w:val="24"/>
            <w:lang w:val="en-US"/>
          </w:rPr>
          <w:delText>13</w:delText>
        </w:r>
      </w:del>
      <w:r w:rsidR="00795641" w:rsidRPr="00795641">
        <w:rPr>
          <w:rFonts w:asciiTheme="majorBidi" w:hAnsiTheme="majorBidi" w:cstheme="majorBidi"/>
          <w:sz w:val="24"/>
          <w:szCs w:val="24"/>
          <w:lang w:val="en-US"/>
        </w:rPr>
        <w:t xml:space="preserve"> diplomatic Economic and Trade Missions </w:t>
      </w:r>
      <w:ins w:id="168" w:author="Author">
        <w:r>
          <w:rPr>
            <w:rFonts w:asciiTheme="majorBidi" w:hAnsiTheme="majorBidi" w:cstheme="majorBidi"/>
            <w:sz w:val="24"/>
            <w:szCs w:val="24"/>
            <w:lang w:val="en-US"/>
          </w:rPr>
          <w:t xml:space="preserve">I led </w:t>
        </w:r>
        <w:r w:rsidR="00713B41">
          <w:rPr>
            <w:rFonts w:asciiTheme="majorBidi" w:hAnsiTheme="majorBidi" w:cstheme="majorBidi"/>
            <w:sz w:val="24"/>
            <w:szCs w:val="24"/>
            <w:lang w:val="en-US"/>
          </w:rPr>
          <w:t>o</w:t>
        </w:r>
      </w:ins>
      <w:del w:id="169" w:author="Author">
        <w:r w:rsidR="00795641" w:rsidRPr="00795641" w:rsidDel="00713B41">
          <w:rPr>
            <w:rFonts w:asciiTheme="majorBidi" w:hAnsiTheme="majorBidi" w:cstheme="majorBidi"/>
            <w:sz w:val="24"/>
            <w:szCs w:val="24"/>
            <w:lang w:val="en-US"/>
          </w:rPr>
          <w:delText>i</w:delText>
        </w:r>
      </w:del>
      <w:r w:rsidR="00795641" w:rsidRPr="00795641">
        <w:rPr>
          <w:rFonts w:asciiTheme="majorBidi" w:hAnsiTheme="majorBidi" w:cstheme="majorBidi"/>
          <w:sz w:val="24"/>
          <w:szCs w:val="24"/>
          <w:lang w:val="en-US"/>
        </w:rPr>
        <w:t xml:space="preserve">n </w:t>
      </w:r>
      <w:ins w:id="170" w:author="Author">
        <w:r w:rsidR="00687A44">
          <w:rPr>
            <w:rFonts w:asciiTheme="majorBidi" w:hAnsiTheme="majorBidi" w:cstheme="majorBidi"/>
            <w:sz w:val="24"/>
            <w:szCs w:val="24"/>
            <w:lang w:val="en-US"/>
          </w:rPr>
          <w:t>two</w:t>
        </w:r>
      </w:ins>
      <w:del w:id="171" w:author="Author">
        <w:r w:rsidR="00795641" w:rsidRPr="00795641" w:rsidDel="00687A44">
          <w:rPr>
            <w:rFonts w:asciiTheme="majorBidi" w:hAnsiTheme="majorBidi" w:cstheme="majorBidi"/>
            <w:sz w:val="24"/>
            <w:szCs w:val="24"/>
            <w:lang w:val="en-US"/>
          </w:rPr>
          <w:delText xml:space="preserve">2 </w:delText>
        </w:r>
      </w:del>
      <w:ins w:id="172" w:author="Author">
        <w:r w:rsidR="00687A44">
          <w:rPr>
            <w:rFonts w:asciiTheme="majorBidi" w:hAnsiTheme="majorBidi" w:cstheme="majorBidi"/>
            <w:sz w:val="24"/>
            <w:szCs w:val="24"/>
            <w:lang w:val="en-US"/>
          </w:rPr>
          <w:t xml:space="preserve"> </w:t>
        </w:r>
      </w:ins>
      <w:r w:rsidR="00795641" w:rsidRPr="00795641">
        <w:rPr>
          <w:rFonts w:asciiTheme="majorBidi" w:hAnsiTheme="majorBidi" w:cstheme="majorBidi"/>
          <w:sz w:val="24"/>
          <w:szCs w:val="24"/>
          <w:lang w:val="en-US"/>
        </w:rPr>
        <w:t xml:space="preserve">continents </w:t>
      </w:r>
      <w:del w:id="173" w:author="Author">
        <w:r w:rsidR="00795641" w:rsidRPr="00795641" w:rsidDel="00D94D13">
          <w:rPr>
            <w:rFonts w:asciiTheme="majorBidi" w:hAnsiTheme="majorBidi" w:cstheme="majorBidi"/>
            <w:sz w:val="24"/>
            <w:szCs w:val="24"/>
            <w:lang w:val="en-US"/>
          </w:rPr>
          <w:delText xml:space="preserve">has </w:delText>
        </w:r>
      </w:del>
      <w:r w:rsidR="00795641" w:rsidRPr="00795641">
        <w:rPr>
          <w:rFonts w:asciiTheme="majorBidi" w:hAnsiTheme="majorBidi" w:cstheme="majorBidi"/>
          <w:sz w:val="24"/>
          <w:szCs w:val="24"/>
          <w:lang w:val="en-US"/>
        </w:rPr>
        <w:t xml:space="preserve">taught me invaluable lessons </w:t>
      </w:r>
      <w:ins w:id="174" w:author="Author">
        <w:r w:rsidR="00D94D13">
          <w:rPr>
            <w:rFonts w:asciiTheme="majorBidi" w:hAnsiTheme="majorBidi" w:cstheme="majorBidi"/>
            <w:sz w:val="24"/>
            <w:szCs w:val="24"/>
            <w:lang w:val="en-US"/>
          </w:rPr>
          <w:t>about</w:t>
        </w:r>
      </w:ins>
      <w:del w:id="175" w:author="Author">
        <w:r w:rsidR="00795641" w:rsidRPr="00795641" w:rsidDel="00D94D13">
          <w:rPr>
            <w:rFonts w:asciiTheme="majorBidi" w:hAnsiTheme="majorBidi" w:cstheme="majorBidi"/>
            <w:sz w:val="24"/>
            <w:szCs w:val="24"/>
            <w:lang w:val="en-US"/>
          </w:rPr>
          <w:delText>on</w:delText>
        </w:r>
      </w:del>
      <w:r w:rsidR="00795641" w:rsidRPr="00795641">
        <w:rPr>
          <w:rFonts w:asciiTheme="majorBidi" w:hAnsiTheme="majorBidi" w:cstheme="majorBidi"/>
          <w:sz w:val="24"/>
          <w:szCs w:val="24"/>
          <w:lang w:val="en-US"/>
        </w:rPr>
        <w:t xml:space="preserve"> the vital</w:t>
      </w:r>
      <w:ins w:id="176" w:author="Author">
        <w:r w:rsidR="00687A44">
          <w:rPr>
            <w:rFonts w:asciiTheme="majorBidi" w:hAnsiTheme="majorBidi" w:cstheme="majorBidi"/>
            <w:sz w:val="24"/>
            <w:szCs w:val="24"/>
            <w:lang w:val="en-US"/>
          </w:rPr>
          <w:t xml:space="preserve"> </w:t>
        </w:r>
        <w:r w:rsidR="00D94D13">
          <w:rPr>
            <w:rFonts w:asciiTheme="majorBidi" w:hAnsiTheme="majorBidi" w:cstheme="majorBidi"/>
            <w:sz w:val="24"/>
            <w:szCs w:val="24"/>
            <w:lang w:val="en-US"/>
          </w:rPr>
          <w:t>role</w:t>
        </w:r>
        <w:r w:rsidR="00687A44">
          <w:rPr>
            <w:rFonts w:asciiTheme="majorBidi" w:hAnsiTheme="majorBidi" w:cstheme="majorBidi"/>
            <w:sz w:val="24"/>
            <w:szCs w:val="24"/>
            <w:lang w:val="en-US"/>
          </w:rPr>
          <w:t xml:space="preserve"> </w:t>
        </w:r>
      </w:ins>
      <w:del w:id="177" w:author="Author">
        <w:r w:rsidR="00795641" w:rsidRPr="00795641" w:rsidDel="00687A44">
          <w:rPr>
            <w:rFonts w:asciiTheme="majorBidi" w:hAnsiTheme="majorBidi" w:cstheme="majorBidi"/>
            <w:sz w:val="24"/>
            <w:szCs w:val="24"/>
            <w:lang w:val="en-US"/>
          </w:rPr>
          <w:delText xml:space="preserve">ity </w:delText>
        </w:r>
      </w:del>
      <w:r w:rsidR="00795641" w:rsidRPr="00795641">
        <w:rPr>
          <w:rFonts w:asciiTheme="majorBidi" w:hAnsiTheme="majorBidi" w:cstheme="majorBidi"/>
          <w:sz w:val="24"/>
          <w:szCs w:val="24"/>
          <w:lang w:val="en-US"/>
        </w:rPr>
        <w:t xml:space="preserve">of </w:t>
      </w:r>
      <w:ins w:id="178" w:author="Author">
        <w:r w:rsidR="00713B41">
          <w:rPr>
            <w:rFonts w:asciiTheme="majorBidi" w:hAnsiTheme="majorBidi" w:cstheme="majorBidi"/>
            <w:sz w:val="24"/>
            <w:szCs w:val="24"/>
            <w:lang w:val="en-US"/>
          </w:rPr>
          <w:t>ground</w:t>
        </w:r>
      </w:ins>
      <w:del w:id="179" w:author="Author">
        <w:r w:rsidR="00795641" w:rsidRPr="00795641" w:rsidDel="00713B41">
          <w:rPr>
            <w:rFonts w:asciiTheme="majorBidi" w:hAnsiTheme="majorBidi" w:cstheme="majorBidi"/>
            <w:sz w:val="24"/>
            <w:szCs w:val="24"/>
            <w:lang w:val="en-US"/>
          </w:rPr>
          <w:delText>street</w:delText>
        </w:r>
      </w:del>
      <w:r w:rsidR="00795641" w:rsidRPr="00795641">
        <w:rPr>
          <w:rFonts w:asciiTheme="majorBidi" w:hAnsiTheme="majorBidi" w:cstheme="majorBidi"/>
          <w:sz w:val="24"/>
          <w:szCs w:val="24"/>
          <w:lang w:val="en-US"/>
        </w:rPr>
        <w:t xml:space="preserve">-level bureaucrats in implementing policy, the constant need for policy calibration, and </w:t>
      </w:r>
      <w:r w:rsidR="00795641">
        <w:rPr>
          <w:rFonts w:asciiTheme="majorBidi" w:hAnsiTheme="majorBidi" w:cstheme="majorBidi"/>
          <w:sz w:val="24"/>
          <w:szCs w:val="24"/>
          <w:lang w:val="en-US"/>
        </w:rPr>
        <w:t xml:space="preserve">the </w:t>
      </w:r>
      <w:ins w:id="180" w:author="Author">
        <w:r w:rsidR="00D94D13">
          <w:rPr>
            <w:rFonts w:asciiTheme="majorBidi" w:hAnsiTheme="majorBidi" w:cstheme="majorBidi"/>
            <w:sz w:val="24"/>
            <w:szCs w:val="24"/>
            <w:lang w:val="en-US"/>
          </w:rPr>
          <w:t xml:space="preserve">meaningful </w:t>
        </w:r>
      </w:ins>
      <w:r w:rsidR="00795641">
        <w:rPr>
          <w:rFonts w:asciiTheme="majorBidi" w:hAnsiTheme="majorBidi" w:cstheme="majorBidi"/>
          <w:sz w:val="24"/>
          <w:szCs w:val="24"/>
          <w:lang w:val="en-US"/>
        </w:rPr>
        <w:t xml:space="preserve">impact of effective </w:t>
      </w:r>
      <w:ins w:id="181" w:author="Author">
        <w:r w:rsidR="00687A44">
          <w:rPr>
            <w:rFonts w:asciiTheme="majorBidi" w:hAnsiTheme="majorBidi" w:cstheme="majorBidi"/>
            <w:sz w:val="24"/>
            <w:szCs w:val="24"/>
            <w:lang w:val="en-US"/>
          </w:rPr>
          <w:t>design</w:t>
        </w:r>
      </w:ins>
      <w:del w:id="182" w:author="Author">
        <w:r w:rsidR="00795641" w:rsidDel="00687A44">
          <w:rPr>
            <w:rFonts w:asciiTheme="majorBidi" w:hAnsiTheme="majorBidi" w:cstheme="majorBidi"/>
            <w:sz w:val="24"/>
            <w:szCs w:val="24"/>
            <w:lang w:val="en-US"/>
          </w:rPr>
          <w:delText>framing</w:delText>
        </w:r>
      </w:del>
      <w:r w:rsidR="00795641">
        <w:rPr>
          <w:rFonts w:asciiTheme="majorBidi" w:hAnsiTheme="majorBidi" w:cstheme="majorBidi"/>
          <w:sz w:val="24"/>
          <w:szCs w:val="24"/>
          <w:lang w:val="en-US"/>
        </w:rPr>
        <w:t xml:space="preserve">. </w:t>
      </w:r>
      <w:r w:rsidR="00E2791C" w:rsidRPr="00E2791C">
        <w:rPr>
          <w:rFonts w:asciiTheme="majorBidi" w:hAnsiTheme="majorBidi" w:cstheme="majorBidi"/>
          <w:sz w:val="24"/>
          <w:szCs w:val="24"/>
          <w:lang w:val="en-US"/>
        </w:rPr>
        <w:t>Comprehending t</w:t>
      </w:r>
      <w:r w:rsidR="00883ADE">
        <w:rPr>
          <w:rFonts w:asciiTheme="majorBidi" w:hAnsiTheme="majorBidi" w:cstheme="majorBidi"/>
          <w:sz w:val="24"/>
          <w:szCs w:val="24"/>
          <w:lang w:val="en-US"/>
        </w:rPr>
        <w:t xml:space="preserve">he </w:t>
      </w:r>
      <w:r w:rsidR="00715A99">
        <w:rPr>
          <w:rFonts w:asciiTheme="majorBidi" w:hAnsiTheme="majorBidi" w:cstheme="majorBidi"/>
          <w:sz w:val="24"/>
          <w:szCs w:val="24"/>
          <w:lang w:val="en-US"/>
        </w:rPr>
        <w:t xml:space="preserve">(sometimes too) </w:t>
      </w:r>
      <w:r w:rsidR="00883ADE">
        <w:rPr>
          <w:rFonts w:asciiTheme="majorBidi" w:hAnsiTheme="majorBidi" w:cstheme="majorBidi"/>
          <w:sz w:val="24"/>
          <w:szCs w:val="24"/>
          <w:lang w:val="en-US"/>
        </w:rPr>
        <w:t xml:space="preserve">long path between </w:t>
      </w:r>
      <w:ins w:id="183" w:author="Author">
        <w:r w:rsidR="00D94D13">
          <w:rPr>
            <w:rFonts w:asciiTheme="majorBidi" w:hAnsiTheme="majorBidi" w:cstheme="majorBidi"/>
            <w:sz w:val="24"/>
            <w:szCs w:val="24"/>
            <w:lang w:val="en-US"/>
          </w:rPr>
          <w:t xml:space="preserve">policy </w:t>
        </w:r>
      </w:ins>
      <w:r w:rsidR="00883ADE">
        <w:rPr>
          <w:rFonts w:asciiTheme="majorBidi" w:hAnsiTheme="majorBidi" w:cstheme="majorBidi"/>
          <w:sz w:val="24"/>
          <w:szCs w:val="24"/>
          <w:lang w:val="en-US"/>
        </w:rPr>
        <w:t>planning</w:t>
      </w:r>
      <w:del w:id="184" w:author="Author">
        <w:r w:rsidR="00883ADE" w:rsidDel="00713B41">
          <w:rPr>
            <w:rFonts w:asciiTheme="majorBidi" w:hAnsiTheme="majorBidi" w:cstheme="majorBidi"/>
            <w:sz w:val="24"/>
            <w:szCs w:val="24"/>
            <w:lang w:val="en-US"/>
          </w:rPr>
          <w:delText xml:space="preserve"> </w:delText>
        </w:r>
        <w:r w:rsidR="00715A99" w:rsidDel="00687A44">
          <w:rPr>
            <w:rFonts w:asciiTheme="majorBidi" w:hAnsiTheme="majorBidi" w:cstheme="majorBidi"/>
            <w:sz w:val="24"/>
            <w:szCs w:val="24"/>
            <w:lang w:val="en-US"/>
          </w:rPr>
          <w:delText>a</w:delText>
        </w:r>
      </w:del>
      <w:r w:rsidR="00715A99">
        <w:rPr>
          <w:rFonts w:asciiTheme="majorBidi" w:hAnsiTheme="majorBidi" w:cstheme="majorBidi"/>
          <w:sz w:val="24"/>
          <w:szCs w:val="24"/>
          <w:lang w:val="en-US"/>
        </w:rPr>
        <w:t xml:space="preserve"> </w:t>
      </w:r>
      <w:del w:id="185" w:author="Author">
        <w:r w:rsidR="00E2791C" w:rsidRPr="00E2791C" w:rsidDel="00713B41">
          <w:rPr>
            <w:rFonts w:asciiTheme="majorBidi" w:hAnsiTheme="majorBidi" w:cstheme="majorBidi"/>
            <w:sz w:val="24"/>
            <w:szCs w:val="24"/>
            <w:lang w:val="en-US"/>
          </w:rPr>
          <w:delText xml:space="preserve">policy </w:delText>
        </w:r>
      </w:del>
      <w:r w:rsidR="00E2791C" w:rsidRPr="00E2791C">
        <w:rPr>
          <w:rFonts w:asciiTheme="majorBidi" w:hAnsiTheme="majorBidi" w:cstheme="majorBidi"/>
          <w:sz w:val="24"/>
          <w:szCs w:val="24"/>
          <w:lang w:val="en-US"/>
        </w:rPr>
        <w:t xml:space="preserve">and </w:t>
      </w:r>
      <w:ins w:id="186" w:author="Author">
        <w:r w:rsidR="00D94D13">
          <w:rPr>
            <w:rFonts w:asciiTheme="majorBidi" w:hAnsiTheme="majorBidi" w:cstheme="majorBidi"/>
            <w:sz w:val="24"/>
            <w:szCs w:val="24"/>
            <w:lang w:val="en-US"/>
          </w:rPr>
          <w:t>execution</w:t>
        </w:r>
      </w:ins>
      <w:del w:id="187" w:author="Author">
        <w:r w:rsidR="00E2791C" w:rsidRPr="00E2791C" w:rsidDel="00D94D13">
          <w:rPr>
            <w:rFonts w:asciiTheme="majorBidi" w:hAnsiTheme="majorBidi" w:cstheme="majorBidi"/>
            <w:sz w:val="24"/>
            <w:szCs w:val="24"/>
            <w:lang w:val="en-US"/>
          </w:rPr>
          <w:delText>implementing</w:delText>
        </w:r>
        <w:r w:rsidR="00A84D9A" w:rsidDel="00D94D13">
          <w:rPr>
            <w:rFonts w:asciiTheme="majorBidi" w:hAnsiTheme="majorBidi" w:cstheme="majorBidi"/>
            <w:sz w:val="24"/>
            <w:szCs w:val="24"/>
            <w:lang w:val="en-US"/>
          </w:rPr>
          <w:delText xml:space="preserve"> </w:delText>
        </w:r>
      </w:del>
      <w:ins w:id="188" w:author="Author">
        <w:r w:rsidR="00687A44">
          <w:rPr>
            <w:rFonts w:asciiTheme="majorBidi" w:hAnsiTheme="majorBidi" w:cstheme="majorBidi"/>
            <w:sz w:val="24"/>
            <w:szCs w:val="24"/>
            <w:lang w:val="en-US"/>
          </w:rPr>
          <w:t xml:space="preserve"> </w:t>
        </w:r>
        <w:r w:rsidR="005B4D0B">
          <w:rPr>
            <w:rFonts w:asciiTheme="majorBidi" w:hAnsiTheme="majorBidi" w:cstheme="majorBidi"/>
            <w:sz w:val="24"/>
            <w:szCs w:val="24"/>
            <w:lang w:val="en-US"/>
          </w:rPr>
          <w:t>reinforced</w:t>
        </w:r>
      </w:ins>
      <w:del w:id="189" w:author="Author">
        <w:r w:rsidR="00715A99" w:rsidDel="005B4D0B">
          <w:rPr>
            <w:rFonts w:asciiTheme="majorBidi" w:hAnsiTheme="majorBidi" w:cstheme="majorBidi"/>
            <w:sz w:val="24"/>
            <w:szCs w:val="24"/>
            <w:lang w:val="en-US"/>
          </w:rPr>
          <w:delText>it</w:delText>
        </w:r>
        <w:r w:rsidR="00E2791C" w:rsidRPr="00E2791C" w:rsidDel="005B4D0B">
          <w:rPr>
            <w:rFonts w:asciiTheme="majorBidi" w:hAnsiTheme="majorBidi" w:cstheme="majorBidi"/>
            <w:sz w:val="24"/>
            <w:szCs w:val="24"/>
            <w:lang w:val="en-US"/>
          </w:rPr>
          <w:delText xml:space="preserve"> solidified</w:delText>
        </w:r>
      </w:del>
      <w:r w:rsidR="00E2791C" w:rsidRPr="00E2791C">
        <w:rPr>
          <w:rFonts w:asciiTheme="majorBidi" w:hAnsiTheme="majorBidi" w:cstheme="majorBidi"/>
          <w:sz w:val="24"/>
          <w:szCs w:val="24"/>
          <w:lang w:val="en-US"/>
        </w:rPr>
        <w:t xml:space="preserve"> my </w:t>
      </w:r>
      <w:ins w:id="190" w:author="Author">
        <w:r w:rsidR="005B4D0B">
          <w:rPr>
            <w:rFonts w:asciiTheme="majorBidi" w:hAnsiTheme="majorBidi" w:cstheme="majorBidi"/>
            <w:sz w:val="24"/>
            <w:szCs w:val="24"/>
            <w:lang w:val="en-US"/>
          </w:rPr>
          <w:t>aspiration to pursue</w:t>
        </w:r>
      </w:ins>
      <w:del w:id="191" w:author="Author">
        <w:r w:rsidR="00E2791C" w:rsidRPr="00E2791C" w:rsidDel="005B4D0B">
          <w:rPr>
            <w:rFonts w:asciiTheme="majorBidi" w:hAnsiTheme="majorBidi" w:cstheme="majorBidi"/>
            <w:sz w:val="24"/>
            <w:szCs w:val="24"/>
            <w:lang w:val="en-US"/>
          </w:rPr>
          <w:delText>interest in pursuing</w:delText>
        </w:r>
      </w:del>
      <w:r w:rsidR="00E2791C" w:rsidRPr="00E2791C">
        <w:rPr>
          <w:rFonts w:asciiTheme="majorBidi" w:hAnsiTheme="majorBidi" w:cstheme="majorBidi"/>
          <w:sz w:val="24"/>
          <w:szCs w:val="24"/>
          <w:lang w:val="en-US"/>
        </w:rPr>
        <w:t xml:space="preserve"> a </w:t>
      </w:r>
      <w:r w:rsidR="00715A99">
        <w:rPr>
          <w:rFonts w:asciiTheme="majorBidi" w:hAnsiTheme="majorBidi" w:cstheme="majorBidi"/>
          <w:sz w:val="24"/>
          <w:szCs w:val="24"/>
          <w:lang w:val="en-US"/>
        </w:rPr>
        <w:t>hands-on</w:t>
      </w:r>
      <w:ins w:id="192" w:author="Author">
        <w:r w:rsidR="00687A44">
          <w:rPr>
            <w:rFonts w:asciiTheme="majorBidi" w:hAnsiTheme="majorBidi" w:cstheme="majorBidi"/>
            <w:sz w:val="24"/>
            <w:szCs w:val="24"/>
            <w:lang w:val="en-US"/>
          </w:rPr>
          <w:t>,</w:t>
        </w:r>
      </w:ins>
      <w:del w:id="193" w:author="Author">
        <w:r w:rsidR="00715A99" w:rsidDel="00687A44">
          <w:rPr>
            <w:rFonts w:asciiTheme="majorBidi" w:hAnsiTheme="majorBidi" w:cstheme="majorBidi"/>
            <w:sz w:val="24"/>
            <w:szCs w:val="24"/>
            <w:lang w:val="en-US"/>
          </w:rPr>
          <w:delText>/</w:delText>
        </w:r>
      </w:del>
      <w:ins w:id="194" w:author="Author">
        <w:r w:rsidR="00687A44">
          <w:rPr>
            <w:rFonts w:asciiTheme="majorBidi" w:hAnsiTheme="majorBidi" w:cstheme="majorBidi"/>
            <w:sz w:val="24"/>
            <w:szCs w:val="24"/>
            <w:lang w:val="en-US"/>
          </w:rPr>
          <w:t xml:space="preserve"> </w:t>
        </w:r>
      </w:ins>
      <w:r w:rsidR="00715A99">
        <w:rPr>
          <w:rFonts w:asciiTheme="majorBidi" w:hAnsiTheme="majorBidi" w:cstheme="majorBidi"/>
          <w:sz w:val="24"/>
          <w:szCs w:val="24"/>
          <w:lang w:val="en-US"/>
        </w:rPr>
        <w:t>on-the-</w:t>
      </w:r>
      <w:r w:rsidR="00E2791C" w:rsidRPr="00E2791C">
        <w:rPr>
          <w:rFonts w:asciiTheme="majorBidi" w:hAnsiTheme="majorBidi" w:cstheme="majorBidi"/>
          <w:sz w:val="24"/>
          <w:szCs w:val="24"/>
          <w:lang w:val="en-US"/>
        </w:rPr>
        <w:t>ground diplomatic post overseas.</w:t>
      </w:r>
      <w:r w:rsidR="00E2791C">
        <w:rPr>
          <w:rFonts w:asciiTheme="majorBidi" w:hAnsiTheme="majorBidi" w:cstheme="majorBidi"/>
          <w:sz w:val="24"/>
          <w:szCs w:val="24"/>
          <w:lang w:val="en-US"/>
        </w:rPr>
        <w:t xml:space="preserve"> </w:t>
      </w:r>
      <w:del w:id="195" w:author="Author">
        <w:r w:rsidR="00715A99" w:rsidDel="005B4D0B">
          <w:rPr>
            <w:rFonts w:asciiTheme="majorBidi" w:hAnsiTheme="majorBidi" w:cstheme="majorBidi"/>
            <w:sz w:val="24"/>
            <w:szCs w:val="24"/>
            <w:lang w:val="en-US"/>
          </w:rPr>
          <w:delText xml:space="preserve">Luckily, </w:delText>
        </w:r>
      </w:del>
      <w:ins w:id="196" w:author="Author">
        <w:r w:rsidR="005B4D0B">
          <w:rPr>
            <w:rFonts w:asciiTheme="majorBidi" w:hAnsiTheme="majorBidi" w:cstheme="majorBidi"/>
            <w:sz w:val="24"/>
            <w:szCs w:val="24"/>
            <w:lang w:val="en-US"/>
          </w:rPr>
          <w:t xml:space="preserve">Indeed, </w:t>
        </w:r>
      </w:ins>
      <w:r w:rsidR="00715A99">
        <w:rPr>
          <w:rFonts w:asciiTheme="majorBidi" w:hAnsiTheme="majorBidi" w:cstheme="majorBidi"/>
          <w:sz w:val="24"/>
          <w:szCs w:val="24"/>
          <w:lang w:val="en-US"/>
        </w:rPr>
        <w:t>I was appointed Head of the Economic and Trade Mission of Israel in R</w:t>
      </w:r>
      <w:r w:rsidR="00FE7F00">
        <w:rPr>
          <w:rFonts w:asciiTheme="majorBidi" w:hAnsiTheme="majorBidi" w:cstheme="majorBidi"/>
          <w:sz w:val="24"/>
          <w:szCs w:val="24"/>
          <w:lang w:val="en-US"/>
        </w:rPr>
        <w:t>omania</w:t>
      </w:r>
      <w:r w:rsidR="00715A99">
        <w:rPr>
          <w:rFonts w:asciiTheme="majorBidi" w:hAnsiTheme="majorBidi" w:cstheme="majorBidi"/>
          <w:sz w:val="24"/>
          <w:szCs w:val="24"/>
          <w:lang w:val="en-US"/>
        </w:rPr>
        <w:t xml:space="preserve"> and Ukraine </w:t>
      </w:r>
      <w:commentRangeStart w:id="197"/>
      <w:r w:rsidR="00715A99">
        <w:rPr>
          <w:rFonts w:asciiTheme="majorBidi" w:hAnsiTheme="majorBidi" w:cstheme="majorBidi"/>
          <w:sz w:val="24"/>
          <w:szCs w:val="24"/>
          <w:lang w:val="en-US"/>
        </w:rPr>
        <w:t>on the fastest internal promotion track in the FTA’s histo</w:t>
      </w:r>
      <w:commentRangeEnd w:id="197"/>
      <w:r w:rsidR="00715A99">
        <w:rPr>
          <w:rStyle w:val="CommentReference"/>
        </w:rPr>
        <w:commentReference w:id="197"/>
      </w:r>
      <w:r w:rsidR="00715A99">
        <w:rPr>
          <w:rFonts w:asciiTheme="majorBidi" w:hAnsiTheme="majorBidi" w:cstheme="majorBidi"/>
          <w:sz w:val="24"/>
          <w:szCs w:val="24"/>
          <w:lang w:val="en-US"/>
        </w:rPr>
        <w:t xml:space="preserve">ry. </w:t>
      </w:r>
    </w:p>
    <w:p w14:paraId="0CB41407" w14:textId="4859D727" w:rsidR="00A026C8" w:rsidRPr="00C86C7F" w:rsidRDefault="00E471BF">
      <w:pPr>
        <w:spacing w:before="240" w:after="240" w:line="360" w:lineRule="auto"/>
        <w:ind w:firstLine="709"/>
        <w:jc w:val="both"/>
        <w:rPr>
          <w:rFonts w:asciiTheme="majorBidi" w:hAnsiTheme="majorBidi" w:cstheme="majorBidi"/>
          <w:sz w:val="24"/>
          <w:szCs w:val="24"/>
          <w:lang w:val="en-US"/>
        </w:rPr>
      </w:pPr>
      <w:r w:rsidRPr="00E471BF">
        <w:rPr>
          <w:rFonts w:asciiTheme="majorBidi" w:hAnsiTheme="majorBidi" w:cstheme="majorBidi"/>
          <w:sz w:val="24"/>
          <w:szCs w:val="24"/>
          <w:lang w:val="en-US"/>
        </w:rPr>
        <w:t xml:space="preserve">In my current position, I have </w:t>
      </w:r>
      <w:ins w:id="198" w:author="Author">
        <w:r w:rsidR="005B4D0B">
          <w:rPr>
            <w:rFonts w:asciiTheme="majorBidi" w:hAnsiTheme="majorBidi" w:cstheme="majorBidi"/>
            <w:sz w:val="24"/>
            <w:szCs w:val="24"/>
            <w:lang w:val="en-US"/>
          </w:rPr>
          <w:t>initiated</w:t>
        </w:r>
      </w:ins>
      <w:del w:id="199" w:author="Author">
        <w:r w:rsidRPr="00E471BF" w:rsidDel="005B4D0B">
          <w:rPr>
            <w:rFonts w:asciiTheme="majorBidi" w:hAnsiTheme="majorBidi" w:cstheme="majorBidi"/>
            <w:sz w:val="24"/>
            <w:szCs w:val="24"/>
            <w:lang w:val="en-US"/>
          </w:rPr>
          <w:delText>been initiating</w:delText>
        </w:r>
      </w:del>
      <w:r w:rsidRPr="00E471BF">
        <w:rPr>
          <w:rFonts w:asciiTheme="majorBidi" w:hAnsiTheme="majorBidi" w:cstheme="majorBidi"/>
          <w:sz w:val="24"/>
          <w:szCs w:val="24"/>
          <w:lang w:val="en-US"/>
        </w:rPr>
        <w:t xml:space="preserve"> knowledge sharing and foster</w:t>
      </w:r>
      <w:ins w:id="200" w:author="Author">
        <w:r w:rsidR="005B4D0B">
          <w:rPr>
            <w:rFonts w:asciiTheme="majorBidi" w:hAnsiTheme="majorBidi" w:cstheme="majorBidi"/>
            <w:sz w:val="24"/>
            <w:szCs w:val="24"/>
            <w:lang w:val="en-US"/>
          </w:rPr>
          <w:t>ed</w:t>
        </w:r>
      </w:ins>
      <w:del w:id="201" w:author="Author">
        <w:r w:rsidRPr="00E471BF" w:rsidDel="005B4D0B">
          <w:rPr>
            <w:rFonts w:asciiTheme="majorBidi" w:hAnsiTheme="majorBidi" w:cstheme="majorBidi"/>
            <w:sz w:val="24"/>
            <w:szCs w:val="24"/>
            <w:lang w:val="en-US"/>
          </w:rPr>
          <w:delText>ing</w:delText>
        </w:r>
      </w:del>
      <w:r w:rsidRPr="00E471BF">
        <w:rPr>
          <w:rFonts w:asciiTheme="majorBidi" w:hAnsiTheme="majorBidi" w:cstheme="majorBidi"/>
          <w:sz w:val="24"/>
          <w:szCs w:val="24"/>
          <w:lang w:val="en-US"/>
        </w:rPr>
        <w:t xml:space="preserve"> regional cooperation in Eastern Europe through G2G dialogues, </w:t>
      </w:r>
      <w:r w:rsidRPr="004D6175">
        <w:rPr>
          <w:rFonts w:asciiTheme="majorBidi" w:hAnsiTheme="majorBidi" w:cstheme="majorBidi"/>
          <w:sz w:val="24"/>
          <w:szCs w:val="24"/>
          <w:lang w:val="en-US"/>
          <w:rPrChange w:id="202" w:author="Author">
            <w:rPr>
              <w:rFonts w:asciiTheme="majorBidi" w:hAnsiTheme="majorBidi" w:cstheme="majorBidi"/>
              <w:sz w:val="24"/>
              <w:szCs w:val="24"/>
              <w:highlight w:val="yellow"/>
              <w:lang w:val="en-US"/>
            </w:rPr>
          </w:rPrChange>
        </w:rPr>
        <w:t>multi-national</w:t>
      </w:r>
      <w:r w:rsidRPr="00E471BF">
        <w:rPr>
          <w:rFonts w:asciiTheme="majorBidi" w:hAnsiTheme="majorBidi" w:cstheme="majorBidi"/>
          <w:sz w:val="24"/>
          <w:szCs w:val="24"/>
          <w:lang w:val="en-US"/>
        </w:rPr>
        <w:t xml:space="preserve"> joint task forces, and round</w:t>
      </w:r>
      <w:del w:id="203" w:author="Author">
        <w:r w:rsidRPr="00E471BF" w:rsidDel="00D94D13">
          <w:rPr>
            <w:rFonts w:asciiTheme="majorBidi" w:hAnsiTheme="majorBidi" w:cstheme="majorBidi"/>
            <w:sz w:val="24"/>
            <w:szCs w:val="24"/>
            <w:lang w:val="en-US"/>
          </w:rPr>
          <w:delText>-</w:delText>
        </w:r>
      </w:del>
      <w:r w:rsidRPr="00E471BF">
        <w:rPr>
          <w:rFonts w:asciiTheme="majorBidi" w:hAnsiTheme="majorBidi" w:cstheme="majorBidi"/>
          <w:sz w:val="24"/>
          <w:szCs w:val="24"/>
          <w:lang w:val="en-US"/>
        </w:rPr>
        <w:t xml:space="preserve">tables with policymakers, senior officials, and top management of </w:t>
      </w:r>
      <w:ins w:id="204" w:author="Author">
        <w:r w:rsidR="005B4D0B">
          <w:rPr>
            <w:rFonts w:asciiTheme="majorBidi" w:hAnsiTheme="majorBidi" w:cstheme="majorBidi"/>
            <w:sz w:val="24"/>
            <w:szCs w:val="24"/>
            <w:lang w:val="en-US"/>
          </w:rPr>
          <w:t xml:space="preserve">leading </w:t>
        </w:r>
        <w:r w:rsidR="00B640AA">
          <w:rPr>
            <w:rFonts w:asciiTheme="majorBidi" w:hAnsiTheme="majorBidi" w:cstheme="majorBidi"/>
            <w:sz w:val="24"/>
            <w:szCs w:val="24"/>
            <w:lang w:val="en-US"/>
          </w:rPr>
          <w:t>global</w:t>
        </w:r>
      </w:ins>
      <w:commentRangeStart w:id="205"/>
      <w:del w:id="206" w:author="Author">
        <w:r w:rsidRPr="00E471BF" w:rsidDel="00B640AA">
          <w:rPr>
            <w:rFonts w:asciiTheme="majorBidi" w:hAnsiTheme="majorBidi" w:cstheme="majorBidi"/>
            <w:sz w:val="24"/>
            <w:szCs w:val="24"/>
            <w:highlight w:val="yellow"/>
            <w:lang w:val="en-US"/>
          </w:rPr>
          <w:delText>multi-national</w:delText>
        </w:r>
      </w:del>
      <w:r w:rsidRPr="00E471BF">
        <w:rPr>
          <w:rFonts w:asciiTheme="majorBidi" w:hAnsiTheme="majorBidi" w:cstheme="majorBidi"/>
          <w:sz w:val="24"/>
          <w:szCs w:val="24"/>
          <w:lang w:val="en-US"/>
        </w:rPr>
        <w:t xml:space="preserve"> </w:t>
      </w:r>
      <w:commentRangeEnd w:id="205"/>
      <w:r>
        <w:rPr>
          <w:rStyle w:val="CommentReference"/>
          <w:rtl/>
        </w:rPr>
        <w:commentReference w:id="205"/>
      </w:r>
      <w:r w:rsidRPr="00E471BF">
        <w:rPr>
          <w:rFonts w:asciiTheme="majorBidi" w:hAnsiTheme="majorBidi" w:cstheme="majorBidi"/>
          <w:sz w:val="24"/>
          <w:szCs w:val="24"/>
          <w:lang w:val="en-US"/>
        </w:rPr>
        <w:t xml:space="preserve">corporations and international financial organizations. </w:t>
      </w:r>
      <w:r w:rsidR="0041571C" w:rsidRPr="0041571C">
        <w:rPr>
          <w:rFonts w:asciiTheme="majorBidi" w:hAnsiTheme="majorBidi" w:cstheme="majorBidi"/>
          <w:sz w:val="24"/>
          <w:szCs w:val="24"/>
          <w:lang w:val="en-US"/>
        </w:rPr>
        <w:t xml:space="preserve">The </w:t>
      </w:r>
      <w:commentRangeStart w:id="207"/>
      <w:ins w:id="208" w:author="Author">
        <w:r w:rsidR="00713B41">
          <w:rPr>
            <w:rFonts w:asciiTheme="majorBidi" w:hAnsiTheme="majorBidi" w:cstheme="majorBidi"/>
            <w:sz w:val="24"/>
            <w:szCs w:val="24"/>
            <w:lang w:val="en-US"/>
          </w:rPr>
          <w:t>individualized</w:t>
        </w:r>
      </w:ins>
      <w:del w:id="209" w:author="Author">
        <w:r w:rsidR="0041571C" w:rsidRPr="0041571C" w:rsidDel="005B4D0B">
          <w:rPr>
            <w:rFonts w:asciiTheme="majorBidi" w:hAnsiTheme="majorBidi" w:cstheme="majorBidi"/>
            <w:sz w:val="24"/>
            <w:szCs w:val="24"/>
            <w:lang w:val="en-US"/>
          </w:rPr>
          <w:delText>tailor-made</w:delText>
        </w:r>
      </w:del>
      <w:commentRangeEnd w:id="207"/>
      <w:r w:rsidR="00713B41">
        <w:rPr>
          <w:rStyle w:val="CommentReference"/>
        </w:rPr>
        <w:commentReference w:id="207"/>
      </w:r>
      <w:r w:rsidR="0041571C" w:rsidRPr="0041571C">
        <w:rPr>
          <w:rFonts w:asciiTheme="majorBidi" w:hAnsiTheme="majorBidi" w:cstheme="majorBidi"/>
          <w:sz w:val="24"/>
          <w:szCs w:val="24"/>
          <w:lang w:val="en-US"/>
        </w:rPr>
        <w:t xml:space="preserve"> business strategy and</w:t>
      </w:r>
      <w:ins w:id="210" w:author="Author">
        <w:r w:rsidR="008E3BDB">
          <w:rPr>
            <w:rFonts w:asciiTheme="majorBidi" w:hAnsiTheme="majorBidi" w:cstheme="majorBidi"/>
            <w:sz w:val="24"/>
            <w:szCs w:val="24"/>
            <w:lang w:val="en-US"/>
          </w:rPr>
          <w:t xml:space="preserve"> information-gathering</w:t>
        </w:r>
      </w:ins>
      <w:del w:id="211" w:author="Author">
        <w:r w:rsidR="0041571C" w:rsidRPr="0041571C" w:rsidDel="00D94D13">
          <w:rPr>
            <w:rFonts w:asciiTheme="majorBidi" w:hAnsiTheme="majorBidi" w:cstheme="majorBidi"/>
            <w:sz w:val="24"/>
            <w:szCs w:val="24"/>
            <w:lang w:val="en-US"/>
          </w:rPr>
          <w:delText xml:space="preserve"> </w:delText>
        </w:r>
        <w:commentRangeStart w:id="212"/>
        <w:r w:rsidR="0041571C" w:rsidRPr="0041571C" w:rsidDel="008E3BDB">
          <w:rPr>
            <w:rFonts w:asciiTheme="majorBidi" w:hAnsiTheme="majorBidi" w:cstheme="majorBidi"/>
            <w:sz w:val="24"/>
            <w:szCs w:val="24"/>
            <w:lang w:val="en-US"/>
          </w:rPr>
          <w:delText>scouting</w:delText>
        </w:r>
      </w:del>
      <w:commentRangeEnd w:id="212"/>
      <w:r w:rsidR="00713B41">
        <w:rPr>
          <w:rStyle w:val="CommentReference"/>
        </w:rPr>
        <w:commentReference w:id="212"/>
      </w:r>
      <w:r w:rsidR="0041571C" w:rsidRPr="0041571C">
        <w:rPr>
          <w:rFonts w:asciiTheme="majorBidi" w:hAnsiTheme="majorBidi" w:cstheme="majorBidi"/>
          <w:sz w:val="24"/>
          <w:szCs w:val="24"/>
          <w:lang w:val="en-US"/>
        </w:rPr>
        <w:t xml:space="preserve"> projects we conducted for </w:t>
      </w:r>
      <w:del w:id="213" w:author="Author">
        <w:r w:rsidR="0041571C" w:rsidRPr="0041571C" w:rsidDel="005B4D0B">
          <w:rPr>
            <w:rFonts w:asciiTheme="majorBidi" w:hAnsiTheme="majorBidi" w:cstheme="majorBidi"/>
            <w:sz w:val="24"/>
            <w:szCs w:val="24"/>
            <w:lang w:val="en-US"/>
          </w:rPr>
          <w:delText xml:space="preserve">both </w:delText>
        </w:r>
      </w:del>
      <w:r w:rsidR="0041571C" w:rsidRPr="0041571C">
        <w:rPr>
          <w:rFonts w:asciiTheme="majorBidi" w:hAnsiTheme="majorBidi" w:cstheme="majorBidi"/>
          <w:sz w:val="24"/>
          <w:szCs w:val="24"/>
          <w:lang w:val="en-US"/>
        </w:rPr>
        <w:t>companies and government agencies</w:t>
      </w:r>
      <w:ins w:id="214" w:author="Author">
        <w:r w:rsidR="005B4D0B">
          <w:rPr>
            <w:rFonts w:asciiTheme="majorBidi" w:hAnsiTheme="majorBidi" w:cstheme="majorBidi"/>
            <w:sz w:val="24"/>
            <w:szCs w:val="24"/>
            <w:lang w:val="en-US"/>
          </w:rPr>
          <w:t xml:space="preserve"> enriched and diversified</w:t>
        </w:r>
      </w:ins>
      <w:del w:id="215" w:author="Author">
        <w:r w:rsidR="0041571C" w:rsidRPr="0041571C" w:rsidDel="005B4D0B">
          <w:rPr>
            <w:rFonts w:asciiTheme="majorBidi" w:hAnsiTheme="majorBidi" w:cstheme="majorBidi"/>
            <w:sz w:val="24"/>
            <w:szCs w:val="24"/>
            <w:lang w:val="en-US"/>
          </w:rPr>
          <w:delText xml:space="preserve"> led not only to enrich the</w:delText>
        </w:r>
      </w:del>
      <w:r w:rsidR="0041571C" w:rsidRPr="0041571C">
        <w:rPr>
          <w:rFonts w:asciiTheme="majorBidi" w:hAnsiTheme="majorBidi" w:cstheme="majorBidi"/>
          <w:sz w:val="24"/>
          <w:szCs w:val="24"/>
          <w:lang w:val="en-US"/>
        </w:rPr>
        <w:t xml:space="preserve"> Israeli export</w:t>
      </w:r>
      <w:ins w:id="216" w:author="Author">
        <w:r w:rsidR="005B4D0B">
          <w:rPr>
            <w:rFonts w:asciiTheme="majorBidi" w:hAnsiTheme="majorBidi" w:cstheme="majorBidi"/>
            <w:sz w:val="24"/>
            <w:szCs w:val="24"/>
            <w:lang w:val="en-US"/>
          </w:rPr>
          <w:t>s</w:t>
        </w:r>
      </w:ins>
      <w:r w:rsidR="0041571C" w:rsidRPr="0041571C">
        <w:rPr>
          <w:rFonts w:asciiTheme="majorBidi" w:hAnsiTheme="majorBidi" w:cstheme="majorBidi"/>
          <w:sz w:val="24"/>
          <w:szCs w:val="24"/>
          <w:lang w:val="en-US"/>
        </w:rPr>
        <w:t xml:space="preserve"> to Romania and Ukraine</w:t>
      </w:r>
      <w:ins w:id="217" w:author="Author">
        <w:r w:rsidR="005B4D0B">
          <w:rPr>
            <w:rFonts w:asciiTheme="majorBidi" w:hAnsiTheme="majorBidi" w:cstheme="majorBidi"/>
            <w:sz w:val="24"/>
            <w:szCs w:val="24"/>
            <w:lang w:val="en-US"/>
          </w:rPr>
          <w:t>.</w:t>
        </w:r>
      </w:ins>
      <w:del w:id="218" w:author="Author">
        <w:r w:rsidR="0041571C" w:rsidRPr="0041571C" w:rsidDel="005B4D0B">
          <w:rPr>
            <w:rFonts w:asciiTheme="majorBidi" w:hAnsiTheme="majorBidi" w:cstheme="majorBidi"/>
            <w:sz w:val="24"/>
            <w:szCs w:val="24"/>
            <w:lang w:val="en-US"/>
          </w:rPr>
          <w:delText xml:space="preserve"> but also to diversify it.</w:delText>
        </w:r>
      </w:del>
      <w:r w:rsidR="0041571C" w:rsidRPr="0041571C">
        <w:rPr>
          <w:rFonts w:asciiTheme="majorBidi" w:hAnsiTheme="majorBidi" w:cstheme="majorBidi"/>
          <w:sz w:val="24"/>
          <w:szCs w:val="24"/>
          <w:lang w:val="en-US"/>
        </w:rPr>
        <w:t xml:space="preserve"> Furthermore, in 2019</w:t>
      </w:r>
      <w:ins w:id="219" w:author="Author">
        <w:r w:rsidR="005B4D0B">
          <w:rPr>
            <w:rFonts w:asciiTheme="majorBidi" w:hAnsiTheme="majorBidi" w:cstheme="majorBidi"/>
            <w:sz w:val="24"/>
            <w:szCs w:val="24"/>
            <w:lang w:val="en-US"/>
          </w:rPr>
          <w:t>,</w:t>
        </w:r>
      </w:ins>
      <w:r w:rsidR="0041571C" w:rsidRPr="0041571C">
        <w:rPr>
          <w:rFonts w:asciiTheme="majorBidi" w:hAnsiTheme="majorBidi" w:cstheme="majorBidi"/>
          <w:sz w:val="24"/>
          <w:szCs w:val="24"/>
          <w:lang w:val="en-US"/>
        </w:rPr>
        <w:t xml:space="preserve"> the Mission to Romania </w:t>
      </w:r>
      <w:ins w:id="220" w:author="Author">
        <w:r w:rsidR="00713B41">
          <w:rPr>
            <w:rFonts w:asciiTheme="majorBidi" w:hAnsiTheme="majorBidi" w:cstheme="majorBidi"/>
            <w:sz w:val="24"/>
            <w:szCs w:val="24"/>
            <w:lang w:val="en-US"/>
          </w:rPr>
          <w:t>recorded</w:t>
        </w:r>
      </w:ins>
      <w:del w:id="221" w:author="Author">
        <w:r w:rsidR="0041571C" w:rsidRPr="0041571C" w:rsidDel="00713B41">
          <w:rPr>
            <w:rFonts w:asciiTheme="majorBidi" w:hAnsiTheme="majorBidi" w:cstheme="majorBidi"/>
            <w:sz w:val="24"/>
            <w:szCs w:val="24"/>
            <w:lang w:val="en-US"/>
          </w:rPr>
          <w:delText>set</w:delText>
        </w:r>
      </w:del>
      <w:r w:rsidR="0041571C" w:rsidRPr="0041571C">
        <w:rPr>
          <w:rFonts w:asciiTheme="majorBidi" w:hAnsiTheme="majorBidi" w:cstheme="majorBidi"/>
          <w:sz w:val="24"/>
          <w:szCs w:val="24"/>
          <w:lang w:val="en-US"/>
        </w:rPr>
        <w:t xml:space="preserve"> the highest number of successful Israeli foreign trade transactions </w:t>
      </w:r>
      <w:del w:id="222" w:author="Author">
        <w:r w:rsidR="0041571C" w:rsidRPr="0041571C" w:rsidDel="00713B41">
          <w:rPr>
            <w:rFonts w:asciiTheme="majorBidi" w:hAnsiTheme="majorBidi" w:cstheme="majorBidi"/>
            <w:sz w:val="24"/>
            <w:szCs w:val="24"/>
            <w:lang w:val="en-US"/>
          </w:rPr>
          <w:delText xml:space="preserve">ever recorded </w:delText>
        </w:r>
      </w:del>
      <w:r w:rsidR="0041571C" w:rsidRPr="0041571C">
        <w:rPr>
          <w:rFonts w:asciiTheme="majorBidi" w:hAnsiTheme="majorBidi" w:cstheme="majorBidi"/>
          <w:sz w:val="24"/>
          <w:szCs w:val="24"/>
          <w:lang w:val="en-US"/>
        </w:rPr>
        <w:t xml:space="preserve">for a single </w:t>
      </w:r>
      <w:ins w:id="223" w:author="Author">
        <w:r w:rsidR="008E3BDB">
          <w:rPr>
            <w:rFonts w:asciiTheme="majorBidi" w:hAnsiTheme="majorBidi" w:cstheme="majorBidi"/>
            <w:sz w:val="24"/>
            <w:szCs w:val="24"/>
            <w:lang w:val="en-US"/>
          </w:rPr>
          <w:t>m</w:t>
        </w:r>
      </w:ins>
      <w:del w:id="224" w:author="Author">
        <w:r w:rsidR="0041571C" w:rsidRPr="0041571C" w:rsidDel="008E3BDB">
          <w:rPr>
            <w:rFonts w:asciiTheme="majorBidi" w:hAnsiTheme="majorBidi" w:cstheme="majorBidi"/>
            <w:sz w:val="24"/>
            <w:szCs w:val="24"/>
            <w:lang w:val="en-US"/>
          </w:rPr>
          <w:delText>M</w:delText>
        </w:r>
      </w:del>
      <w:r w:rsidR="0041571C" w:rsidRPr="0041571C">
        <w:rPr>
          <w:rFonts w:asciiTheme="majorBidi" w:hAnsiTheme="majorBidi" w:cstheme="majorBidi"/>
          <w:sz w:val="24"/>
          <w:szCs w:val="24"/>
          <w:lang w:val="en-US"/>
        </w:rPr>
        <w:t>ission in one year.</w:t>
      </w:r>
      <w:r w:rsidR="0041571C">
        <w:rPr>
          <w:rFonts w:asciiTheme="majorBidi" w:hAnsiTheme="majorBidi" w:cstheme="majorBidi"/>
          <w:sz w:val="24"/>
          <w:szCs w:val="24"/>
          <w:lang w:val="en-US"/>
        </w:rPr>
        <w:t xml:space="preserve"> </w:t>
      </w:r>
    </w:p>
    <w:p w14:paraId="0C37B15F" w14:textId="0DD0FC5B" w:rsidR="003663BD" w:rsidRDefault="00A026C8">
      <w:pPr>
        <w:spacing w:before="240" w:after="240" w:line="360" w:lineRule="auto"/>
        <w:ind w:firstLine="709"/>
        <w:jc w:val="both"/>
        <w:rPr>
          <w:rFonts w:asciiTheme="majorBidi" w:hAnsiTheme="majorBidi" w:cstheme="majorBidi"/>
          <w:sz w:val="24"/>
          <w:szCs w:val="24"/>
          <w:lang w:val="en-US"/>
        </w:rPr>
      </w:pPr>
      <w:r w:rsidRPr="00A026C8">
        <w:rPr>
          <w:rFonts w:asciiTheme="majorBidi" w:hAnsiTheme="majorBidi" w:cstheme="majorBidi"/>
          <w:sz w:val="24"/>
          <w:szCs w:val="24"/>
          <w:lang w:val="en-US"/>
        </w:rPr>
        <w:t xml:space="preserve">The </w:t>
      </w:r>
      <w:del w:id="225" w:author="Author">
        <w:r w:rsidRPr="00A026C8" w:rsidDel="005B4D0B">
          <w:rPr>
            <w:rFonts w:asciiTheme="majorBidi" w:hAnsiTheme="majorBidi" w:cstheme="majorBidi"/>
            <w:sz w:val="24"/>
            <w:szCs w:val="24"/>
            <w:lang w:val="en-US"/>
          </w:rPr>
          <w:delText xml:space="preserve">global </w:delText>
        </w:r>
      </w:del>
      <w:r w:rsidRPr="00A026C8">
        <w:rPr>
          <w:rFonts w:asciiTheme="majorBidi" w:hAnsiTheme="majorBidi" w:cstheme="majorBidi"/>
          <w:sz w:val="24"/>
          <w:szCs w:val="24"/>
          <w:lang w:val="en-US"/>
        </w:rPr>
        <w:t>C</w:t>
      </w:r>
      <w:ins w:id="226" w:author="Author">
        <w:r w:rsidR="005B4D0B">
          <w:rPr>
            <w:rFonts w:asciiTheme="majorBidi" w:hAnsiTheme="majorBidi" w:cstheme="majorBidi"/>
            <w:sz w:val="24"/>
            <w:szCs w:val="24"/>
            <w:lang w:val="en-US"/>
          </w:rPr>
          <w:t>OVID</w:t>
        </w:r>
      </w:ins>
      <w:del w:id="227" w:author="Author">
        <w:r w:rsidRPr="00A026C8" w:rsidDel="005B4D0B">
          <w:rPr>
            <w:rFonts w:asciiTheme="majorBidi" w:hAnsiTheme="majorBidi" w:cstheme="majorBidi"/>
            <w:sz w:val="24"/>
            <w:szCs w:val="24"/>
            <w:lang w:val="en-US"/>
          </w:rPr>
          <w:delText>ovid</w:delText>
        </w:r>
      </w:del>
      <w:r w:rsidRPr="00A026C8">
        <w:rPr>
          <w:rFonts w:asciiTheme="majorBidi" w:hAnsiTheme="majorBidi" w:cstheme="majorBidi"/>
          <w:sz w:val="24"/>
          <w:szCs w:val="24"/>
          <w:lang w:val="en-US"/>
        </w:rPr>
        <w:t xml:space="preserve">-19 </w:t>
      </w:r>
      <w:ins w:id="228" w:author="Author">
        <w:r w:rsidR="005B4D0B">
          <w:rPr>
            <w:rFonts w:asciiTheme="majorBidi" w:hAnsiTheme="majorBidi" w:cstheme="majorBidi"/>
            <w:sz w:val="24"/>
            <w:szCs w:val="24"/>
            <w:lang w:val="en-US"/>
          </w:rPr>
          <w:t>pandemic</w:t>
        </w:r>
      </w:ins>
      <w:del w:id="229" w:author="Author">
        <w:r w:rsidRPr="00A026C8" w:rsidDel="005B4D0B">
          <w:rPr>
            <w:rFonts w:asciiTheme="majorBidi" w:hAnsiTheme="majorBidi" w:cstheme="majorBidi"/>
            <w:sz w:val="24"/>
            <w:szCs w:val="24"/>
            <w:lang w:val="en-US"/>
          </w:rPr>
          <w:delText>outbreak</w:delText>
        </w:r>
      </w:del>
      <w:r w:rsidRPr="00A026C8">
        <w:rPr>
          <w:rFonts w:asciiTheme="majorBidi" w:hAnsiTheme="majorBidi" w:cstheme="majorBidi"/>
          <w:sz w:val="24"/>
          <w:szCs w:val="24"/>
          <w:lang w:val="en-US"/>
        </w:rPr>
        <w:t xml:space="preserve"> has forced the world of economic diplomacy</w:t>
      </w:r>
      <w:ins w:id="230" w:author="Author">
        <w:r w:rsidR="008E3BDB">
          <w:rPr>
            <w:rFonts w:asciiTheme="majorBidi" w:hAnsiTheme="majorBidi" w:cstheme="majorBidi"/>
            <w:sz w:val="24"/>
            <w:szCs w:val="24"/>
            <w:lang w:val="en-US"/>
          </w:rPr>
          <w:t>,</w:t>
        </w:r>
      </w:ins>
      <w:r w:rsidRPr="00A026C8">
        <w:rPr>
          <w:rFonts w:asciiTheme="majorBidi" w:hAnsiTheme="majorBidi" w:cstheme="majorBidi"/>
          <w:sz w:val="24"/>
          <w:szCs w:val="24"/>
          <w:lang w:val="en-US"/>
        </w:rPr>
        <w:t xml:space="preserve"> </w:t>
      </w:r>
      <w:ins w:id="231" w:author="Author">
        <w:r w:rsidR="008E3BDB" w:rsidRPr="00A026C8">
          <w:rPr>
            <w:rFonts w:asciiTheme="majorBidi" w:hAnsiTheme="majorBidi" w:cstheme="majorBidi"/>
            <w:sz w:val="24"/>
            <w:szCs w:val="24"/>
            <w:lang w:val="en-US"/>
          </w:rPr>
          <w:t>facing waves of recession and a fog of uncertainty</w:t>
        </w:r>
        <w:r w:rsidR="008E3BDB">
          <w:rPr>
            <w:rFonts w:asciiTheme="majorBidi" w:hAnsiTheme="majorBidi" w:cstheme="majorBidi"/>
            <w:sz w:val="24"/>
            <w:szCs w:val="24"/>
            <w:lang w:val="en-US"/>
          </w:rPr>
          <w:t>,</w:t>
        </w:r>
        <w:r w:rsidR="008E3BDB" w:rsidRPr="00A026C8">
          <w:rPr>
            <w:rFonts w:asciiTheme="majorBidi" w:hAnsiTheme="majorBidi" w:cstheme="majorBidi"/>
            <w:sz w:val="24"/>
            <w:szCs w:val="24"/>
            <w:lang w:val="en-US"/>
          </w:rPr>
          <w:t xml:space="preserve"> </w:t>
        </w:r>
      </w:ins>
      <w:r w:rsidRPr="00A026C8">
        <w:rPr>
          <w:rFonts w:asciiTheme="majorBidi" w:hAnsiTheme="majorBidi" w:cstheme="majorBidi"/>
          <w:sz w:val="24"/>
          <w:szCs w:val="24"/>
          <w:lang w:val="en-US"/>
        </w:rPr>
        <w:t>to rethink its role in the international arena</w:t>
      </w:r>
      <w:ins w:id="232" w:author="Author">
        <w:r w:rsidR="008E3BDB">
          <w:rPr>
            <w:rFonts w:asciiTheme="majorBidi" w:hAnsiTheme="majorBidi" w:cstheme="majorBidi"/>
            <w:sz w:val="24"/>
            <w:szCs w:val="24"/>
            <w:lang w:val="en-US"/>
          </w:rPr>
          <w:t>.</w:t>
        </w:r>
      </w:ins>
      <w:del w:id="233" w:author="Author">
        <w:r w:rsidRPr="00A026C8" w:rsidDel="008E3BDB">
          <w:rPr>
            <w:rFonts w:asciiTheme="majorBidi" w:hAnsiTheme="majorBidi" w:cstheme="majorBidi"/>
            <w:sz w:val="24"/>
            <w:szCs w:val="24"/>
            <w:lang w:val="en-US"/>
          </w:rPr>
          <w:delText xml:space="preserve"> while facing waves of recession and a fog of uncertainty.</w:delText>
        </w:r>
      </w:del>
      <w:r w:rsidRPr="00A026C8">
        <w:rPr>
          <w:rFonts w:asciiTheme="majorBidi" w:hAnsiTheme="majorBidi" w:cstheme="majorBidi"/>
          <w:sz w:val="24"/>
          <w:szCs w:val="24"/>
          <w:lang w:val="en-US"/>
        </w:rPr>
        <w:t xml:space="preserve">  </w:t>
      </w:r>
      <w:ins w:id="234" w:author="Author">
        <w:r w:rsidR="00FE02A7">
          <w:rPr>
            <w:rFonts w:asciiTheme="majorBidi" w:hAnsiTheme="majorBidi" w:cstheme="majorBidi"/>
            <w:sz w:val="24"/>
            <w:szCs w:val="24"/>
            <w:lang w:val="en-US"/>
          </w:rPr>
          <w:t>Unquestionably</w:t>
        </w:r>
        <w:r w:rsidR="008E3BDB">
          <w:rPr>
            <w:rFonts w:asciiTheme="majorBidi" w:hAnsiTheme="majorBidi" w:cstheme="majorBidi"/>
            <w:sz w:val="24"/>
            <w:szCs w:val="24"/>
            <w:lang w:val="en-US"/>
          </w:rPr>
          <w:t>,</w:t>
        </w:r>
      </w:ins>
      <w:del w:id="235" w:author="Author">
        <w:r w:rsidRPr="00A026C8" w:rsidDel="008E3BDB">
          <w:rPr>
            <w:rFonts w:asciiTheme="majorBidi" w:hAnsiTheme="majorBidi" w:cstheme="majorBidi"/>
            <w:sz w:val="24"/>
            <w:szCs w:val="24"/>
            <w:lang w:val="en-US"/>
          </w:rPr>
          <w:delText>Inevitably,</w:delText>
        </w:r>
      </w:del>
      <w:r w:rsidRPr="00A026C8">
        <w:rPr>
          <w:rFonts w:asciiTheme="majorBidi" w:hAnsiTheme="majorBidi" w:cstheme="majorBidi"/>
          <w:sz w:val="24"/>
          <w:szCs w:val="24"/>
          <w:lang w:val="en-US"/>
        </w:rPr>
        <w:t xml:space="preserve"> </w:t>
      </w:r>
      <w:commentRangeStart w:id="236"/>
      <w:r w:rsidRPr="00A026C8">
        <w:rPr>
          <w:rFonts w:asciiTheme="majorBidi" w:hAnsiTheme="majorBidi" w:cstheme="majorBidi"/>
          <w:sz w:val="24"/>
          <w:szCs w:val="24"/>
          <w:lang w:val="en-US"/>
        </w:rPr>
        <w:t xml:space="preserve">the </w:t>
      </w:r>
      <w:ins w:id="237" w:author="Author">
        <w:r w:rsidR="005B4D0B">
          <w:rPr>
            <w:rFonts w:asciiTheme="majorBidi" w:hAnsiTheme="majorBidi" w:cstheme="majorBidi"/>
            <w:sz w:val="24"/>
            <w:szCs w:val="24"/>
            <w:lang w:val="en-US"/>
          </w:rPr>
          <w:t>enormity,</w:t>
        </w:r>
      </w:ins>
      <w:del w:id="238" w:author="Author">
        <w:r w:rsidRPr="00A026C8" w:rsidDel="005B4D0B">
          <w:rPr>
            <w:rFonts w:asciiTheme="majorBidi" w:hAnsiTheme="majorBidi" w:cstheme="majorBidi"/>
            <w:sz w:val="24"/>
            <w:szCs w:val="24"/>
            <w:lang w:val="en-US"/>
          </w:rPr>
          <w:delText>giga</w:delText>
        </w:r>
        <w:r w:rsidDel="005B4D0B">
          <w:rPr>
            <w:rFonts w:asciiTheme="majorBidi" w:hAnsiTheme="majorBidi" w:cstheme="majorBidi"/>
            <w:sz w:val="24"/>
            <w:szCs w:val="24"/>
            <w:lang w:val="en-US"/>
          </w:rPr>
          <w:delText>ntic scope,</w:delText>
        </w:r>
      </w:del>
      <w:r>
        <w:rPr>
          <w:rFonts w:asciiTheme="majorBidi" w:hAnsiTheme="majorBidi" w:cstheme="majorBidi"/>
          <w:sz w:val="24"/>
          <w:szCs w:val="24"/>
          <w:lang w:val="en-US"/>
        </w:rPr>
        <w:t xml:space="preserve"> dynamic nature, </w:t>
      </w:r>
      <w:ins w:id="239" w:author="Author">
        <w:r w:rsidR="005B4D0B">
          <w:rPr>
            <w:rFonts w:asciiTheme="majorBidi" w:hAnsiTheme="majorBidi" w:cstheme="majorBidi"/>
            <w:sz w:val="24"/>
            <w:szCs w:val="24"/>
            <w:lang w:val="en-US"/>
          </w:rPr>
          <w:t xml:space="preserve">and unprecedented complexity of the pandemic’s impact </w:t>
        </w:r>
      </w:ins>
      <w:del w:id="240" w:author="Author">
        <w:r w:rsidDel="005B4D0B">
          <w:rPr>
            <w:rFonts w:asciiTheme="majorBidi" w:hAnsiTheme="majorBidi" w:cstheme="majorBidi"/>
            <w:sz w:val="24"/>
            <w:szCs w:val="24"/>
            <w:lang w:val="en-US"/>
          </w:rPr>
          <w:delText>tremendous impact/</w:delText>
        </w:r>
        <w:r w:rsidRPr="00A026C8" w:rsidDel="005B4D0B">
          <w:rPr>
            <w:rFonts w:asciiTheme="majorBidi" w:hAnsiTheme="majorBidi" w:cstheme="majorBidi"/>
            <w:sz w:val="24"/>
            <w:szCs w:val="24"/>
            <w:lang w:val="en-US"/>
          </w:rPr>
          <w:delText>gravity, and severe complexity</w:delText>
        </w:r>
      </w:del>
      <w:commentRangeEnd w:id="236"/>
      <w:r w:rsidR="001A5E96">
        <w:rPr>
          <w:rStyle w:val="CommentReference"/>
        </w:rPr>
        <w:commentReference w:id="236"/>
      </w:r>
      <w:del w:id="241" w:author="Author">
        <w:r w:rsidRPr="00A026C8" w:rsidDel="005B4D0B">
          <w:rPr>
            <w:rFonts w:asciiTheme="majorBidi" w:hAnsiTheme="majorBidi" w:cstheme="majorBidi"/>
            <w:sz w:val="24"/>
            <w:szCs w:val="24"/>
            <w:lang w:val="en-US"/>
          </w:rPr>
          <w:delText xml:space="preserve"> of the phenomenon</w:delText>
        </w:r>
        <w:r w:rsidRPr="00A026C8" w:rsidDel="00713B41">
          <w:rPr>
            <w:rFonts w:asciiTheme="majorBidi" w:hAnsiTheme="majorBidi" w:cstheme="majorBidi"/>
            <w:sz w:val="24"/>
            <w:szCs w:val="24"/>
            <w:lang w:val="en-US"/>
          </w:rPr>
          <w:delText xml:space="preserve"> </w:delText>
        </w:r>
      </w:del>
      <w:r w:rsidRPr="00A026C8">
        <w:rPr>
          <w:rFonts w:asciiTheme="majorBidi" w:hAnsiTheme="majorBidi" w:cstheme="majorBidi"/>
          <w:sz w:val="24"/>
          <w:szCs w:val="24"/>
          <w:lang w:val="en-US"/>
        </w:rPr>
        <w:t xml:space="preserve">require </w:t>
      </w:r>
      <w:ins w:id="242" w:author="Author">
        <w:r w:rsidR="005B4D0B">
          <w:rPr>
            <w:rFonts w:asciiTheme="majorBidi" w:hAnsiTheme="majorBidi" w:cstheme="majorBidi"/>
            <w:sz w:val="24"/>
            <w:szCs w:val="24"/>
            <w:lang w:val="en-US"/>
          </w:rPr>
          <w:t xml:space="preserve">that </w:t>
        </w:r>
      </w:ins>
      <w:r w:rsidR="00DD7319">
        <w:rPr>
          <w:rFonts w:asciiTheme="majorBidi" w:hAnsiTheme="majorBidi" w:cstheme="majorBidi"/>
          <w:sz w:val="24"/>
          <w:szCs w:val="24"/>
          <w:lang w:val="en-US"/>
        </w:rPr>
        <w:t xml:space="preserve">diplomats </w:t>
      </w:r>
      <w:del w:id="243" w:author="Author">
        <w:r w:rsidR="007B2BD8" w:rsidDel="005B4D0B">
          <w:rPr>
            <w:rFonts w:asciiTheme="majorBidi" w:hAnsiTheme="majorBidi" w:cstheme="majorBidi"/>
            <w:sz w:val="24"/>
            <w:szCs w:val="24"/>
            <w:lang w:val="en-US"/>
          </w:rPr>
          <w:delText xml:space="preserve">to </w:delText>
        </w:r>
      </w:del>
      <w:r w:rsidR="007B2BD8">
        <w:rPr>
          <w:rFonts w:asciiTheme="majorBidi" w:hAnsiTheme="majorBidi" w:cstheme="majorBidi"/>
          <w:sz w:val="24"/>
          <w:szCs w:val="24"/>
          <w:lang w:val="en-US"/>
        </w:rPr>
        <w:t xml:space="preserve">craft </w:t>
      </w:r>
      <w:r w:rsidRPr="00A026C8">
        <w:rPr>
          <w:rFonts w:asciiTheme="majorBidi" w:hAnsiTheme="majorBidi" w:cstheme="majorBidi"/>
          <w:sz w:val="24"/>
          <w:szCs w:val="24"/>
          <w:lang w:val="en-US"/>
        </w:rPr>
        <w:t xml:space="preserve">new policy tools and </w:t>
      </w:r>
      <w:del w:id="244" w:author="Author">
        <w:r w:rsidRPr="00A026C8" w:rsidDel="005B4D0B">
          <w:rPr>
            <w:rFonts w:asciiTheme="majorBidi" w:hAnsiTheme="majorBidi" w:cstheme="majorBidi"/>
            <w:sz w:val="24"/>
            <w:szCs w:val="24"/>
            <w:lang w:val="en-US"/>
          </w:rPr>
          <w:delText>undoubtedly</w:delText>
        </w:r>
        <w:r w:rsidR="007B2BD8" w:rsidDel="005B4D0B">
          <w:rPr>
            <w:rFonts w:asciiTheme="majorBidi" w:hAnsiTheme="majorBidi" w:cstheme="majorBidi"/>
            <w:sz w:val="24"/>
            <w:szCs w:val="24"/>
            <w:lang w:val="en-US"/>
          </w:rPr>
          <w:delText xml:space="preserve"> to promptly </w:delText>
        </w:r>
      </w:del>
      <w:ins w:id="245" w:author="Author">
        <w:r w:rsidR="005B4D0B">
          <w:rPr>
            <w:rFonts w:asciiTheme="majorBidi" w:hAnsiTheme="majorBidi" w:cstheme="majorBidi"/>
            <w:sz w:val="24"/>
            <w:szCs w:val="24"/>
            <w:lang w:val="en-US"/>
          </w:rPr>
          <w:t xml:space="preserve">rapidly </w:t>
        </w:r>
        <w:r w:rsidR="009F0D67">
          <w:rPr>
            <w:rFonts w:asciiTheme="majorBidi" w:hAnsiTheme="majorBidi" w:cstheme="majorBidi"/>
            <w:sz w:val="24"/>
            <w:szCs w:val="24"/>
            <w:lang w:val="en-US"/>
          </w:rPr>
          <w:t>revise</w:t>
        </w:r>
      </w:ins>
      <w:del w:id="246" w:author="Author">
        <w:r w:rsidR="007B2BD8" w:rsidDel="009F0D67">
          <w:rPr>
            <w:rFonts w:asciiTheme="majorBidi" w:hAnsiTheme="majorBidi" w:cstheme="majorBidi"/>
            <w:sz w:val="24"/>
            <w:szCs w:val="24"/>
            <w:lang w:val="en-US"/>
          </w:rPr>
          <w:delText>update</w:delText>
        </w:r>
      </w:del>
      <w:r w:rsidR="007B2BD8">
        <w:rPr>
          <w:rFonts w:asciiTheme="majorBidi" w:hAnsiTheme="majorBidi" w:cstheme="majorBidi"/>
          <w:sz w:val="24"/>
          <w:szCs w:val="24"/>
          <w:lang w:val="en-US"/>
        </w:rPr>
        <w:t xml:space="preserve"> their</w:t>
      </w:r>
      <w:r w:rsidRPr="00A026C8">
        <w:rPr>
          <w:rFonts w:asciiTheme="majorBidi" w:hAnsiTheme="majorBidi" w:cstheme="majorBidi"/>
          <w:sz w:val="24"/>
          <w:szCs w:val="24"/>
          <w:lang w:val="en-US"/>
        </w:rPr>
        <w:t xml:space="preserve"> implementation methods.</w:t>
      </w:r>
    </w:p>
    <w:p w14:paraId="15CC51BE" w14:textId="387B2F6F" w:rsidR="0041580C" w:rsidRDefault="009F0D67">
      <w:pPr>
        <w:spacing w:before="240" w:after="240" w:line="360" w:lineRule="auto"/>
        <w:ind w:firstLine="709"/>
        <w:jc w:val="both"/>
        <w:rPr>
          <w:rFonts w:asciiTheme="majorBidi" w:hAnsiTheme="majorBidi" w:cstheme="majorBidi"/>
          <w:sz w:val="24"/>
          <w:szCs w:val="24"/>
          <w:lang w:val="en-US"/>
        </w:rPr>
      </w:pPr>
      <w:ins w:id="247" w:author="Author">
        <w:r>
          <w:rPr>
            <w:rFonts w:asciiTheme="majorBidi" w:hAnsiTheme="majorBidi" w:cstheme="majorBidi"/>
            <w:sz w:val="24"/>
            <w:szCs w:val="24"/>
            <w:lang w:val="en-US"/>
          </w:rPr>
          <w:lastRenderedPageBreak/>
          <w:t>The response to this</w:t>
        </w:r>
      </w:ins>
      <w:del w:id="248" w:author="Author">
        <w:r w:rsidR="00BD7FA1" w:rsidRPr="00BD7FA1" w:rsidDel="009F0D67">
          <w:rPr>
            <w:rFonts w:asciiTheme="majorBidi" w:hAnsiTheme="majorBidi" w:cstheme="majorBidi"/>
            <w:sz w:val="24"/>
            <w:szCs w:val="24"/>
            <w:lang w:val="en-US"/>
          </w:rPr>
          <w:delText xml:space="preserve">Such a </w:delText>
        </w:r>
      </w:del>
      <w:ins w:id="249" w:author="Author">
        <w:r>
          <w:rPr>
            <w:rFonts w:asciiTheme="majorBidi" w:hAnsiTheme="majorBidi" w:cstheme="majorBidi"/>
            <w:sz w:val="24"/>
            <w:szCs w:val="24"/>
            <w:lang w:val="en-US"/>
          </w:rPr>
          <w:t xml:space="preserve"> </w:t>
        </w:r>
      </w:ins>
      <w:r w:rsidR="00BD7FA1" w:rsidRPr="00BD7FA1">
        <w:rPr>
          <w:rFonts w:asciiTheme="majorBidi" w:hAnsiTheme="majorBidi" w:cstheme="majorBidi"/>
          <w:sz w:val="24"/>
          <w:szCs w:val="24"/>
          <w:lang w:val="en-US"/>
        </w:rPr>
        <w:t xml:space="preserve">challenge </w:t>
      </w:r>
      <w:ins w:id="250" w:author="Author">
        <w:r>
          <w:rPr>
            <w:rFonts w:asciiTheme="majorBidi" w:hAnsiTheme="majorBidi" w:cstheme="majorBidi"/>
            <w:sz w:val="24"/>
            <w:szCs w:val="24"/>
            <w:lang w:val="en-US"/>
          </w:rPr>
          <w:t xml:space="preserve">must be </w:t>
        </w:r>
        <w:r w:rsidR="00613E8A">
          <w:rPr>
            <w:rFonts w:asciiTheme="majorBidi" w:hAnsiTheme="majorBidi" w:cstheme="majorBidi"/>
            <w:sz w:val="24"/>
            <w:szCs w:val="24"/>
            <w:lang w:val="en-US"/>
          </w:rPr>
          <w:t>extremely</w:t>
        </w:r>
        <w:r>
          <w:rPr>
            <w:rFonts w:asciiTheme="majorBidi" w:hAnsiTheme="majorBidi" w:cstheme="majorBidi"/>
            <w:sz w:val="24"/>
            <w:szCs w:val="24"/>
            <w:lang w:val="en-US"/>
          </w:rPr>
          <w:t xml:space="preserve"> serious, not emotional or populist.</w:t>
        </w:r>
      </w:ins>
      <w:del w:id="251" w:author="Author">
        <w:r w:rsidR="00BD7FA1" w:rsidRPr="00BD7FA1" w:rsidDel="009F0D67">
          <w:rPr>
            <w:rFonts w:asciiTheme="majorBidi" w:hAnsiTheme="majorBidi" w:cstheme="majorBidi"/>
            <w:sz w:val="24"/>
            <w:szCs w:val="24"/>
            <w:lang w:val="en-US"/>
          </w:rPr>
          <w:delText>should be addressed with reverence, not through gut feelings and baseless populism.</w:delText>
        </w:r>
      </w:del>
      <w:r w:rsidR="00BD7FA1" w:rsidRPr="00BD7FA1">
        <w:rPr>
          <w:rFonts w:asciiTheme="majorBidi" w:hAnsiTheme="majorBidi" w:cstheme="majorBidi"/>
          <w:sz w:val="24"/>
          <w:szCs w:val="24"/>
          <w:lang w:val="en-US"/>
        </w:rPr>
        <w:t xml:space="preserve"> This is a </w:t>
      </w:r>
      <w:ins w:id="252" w:author="Author">
        <w:r w:rsidR="00713B41">
          <w:rPr>
            <w:rFonts w:asciiTheme="majorBidi" w:hAnsiTheme="majorBidi" w:cstheme="majorBidi"/>
            <w:sz w:val="24"/>
            <w:szCs w:val="24"/>
            <w:lang w:val="en-US"/>
          </w:rPr>
          <w:t>critical</w:t>
        </w:r>
      </w:ins>
      <w:del w:id="253" w:author="Author">
        <w:r w:rsidR="00BD7FA1" w:rsidRPr="00BD7FA1" w:rsidDel="00713B41">
          <w:rPr>
            <w:rFonts w:asciiTheme="majorBidi" w:hAnsiTheme="majorBidi" w:cstheme="majorBidi"/>
            <w:sz w:val="24"/>
            <w:szCs w:val="24"/>
            <w:lang w:val="en-US"/>
          </w:rPr>
          <w:delText>crucial</w:delText>
        </w:r>
      </w:del>
      <w:r w:rsidR="00BD7FA1" w:rsidRPr="00BD7FA1">
        <w:rPr>
          <w:rFonts w:asciiTheme="majorBidi" w:hAnsiTheme="majorBidi" w:cstheme="majorBidi"/>
          <w:sz w:val="24"/>
          <w:szCs w:val="24"/>
          <w:lang w:val="en-US"/>
        </w:rPr>
        <w:t xml:space="preserve"> moment for the academic world, especially in public policy research, which should </w:t>
      </w:r>
      <w:ins w:id="254" w:author="Author">
        <w:r w:rsidR="00713B41">
          <w:rPr>
            <w:rFonts w:asciiTheme="majorBidi" w:hAnsiTheme="majorBidi" w:cstheme="majorBidi"/>
            <w:sz w:val="24"/>
            <w:szCs w:val="24"/>
            <w:lang w:val="en-US"/>
          </w:rPr>
          <w:t>serve as</w:t>
        </w:r>
      </w:ins>
      <w:del w:id="255" w:author="Author">
        <w:r w:rsidR="00BD7FA1" w:rsidRPr="00BD7FA1" w:rsidDel="00713B41">
          <w:rPr>
            <w:rFonts w:asciiTheme="majorBidi" w:hAnsiTheme="majorBidi" w:cstheme="majorBidi"/>
            <w:sz w:val="24"/>
            <w:szCs w:val="24"/>
            <w:lang w:val="en-US"/>
          </w:rPr>
          <w:delText>be</w:delText>
        </w:r>
      </w:del>
      <w:r w:rsidR="00BD7FA1" w:rsidRPr="00BD7FA1">
        <w:rPr>
          <w:rFonts w:asciiTheme="majorBidi" w:hAnsiTheme="majorBidi" w:cstheme="majorBidi"/>
          <w:sz w:val="24"/>
          <w:szCs w:val="24"/>
          <w:lang w:val="en-US"/>
        </w:rPr>
        <w:t xml:space="preserve"> a beacon of sound, data-based, in-depth, and original thinking. I </w:t>
      </w:r>
      <w:ins w:id="256" w:author="Author">
        <w:r w:rsidR="008E3BDB">
          <w:rPr>
            <w:rFonts w:asciiTheme="majorBidi" w:hAnsiTheme="majorBidi" w:cstheme="majorBidi"/>
            <w:sz w:val="24"/>
            <w:szCs w:val="24"/>
            <w:lang w:val="en-US"/>
          </w:rPr>
          <w:t>am confident</w:t>
        </w:r>
      </w:ins>
      <w:del w:id="257" w:author="Author">
        <w:r w:rsidR="00BD7FA1" w:rsidRPr="00BD7FA1" w:rsidDel="009F0D67">
          <w:rPr>
            <w:rFonts w:asciiTheme="majorBidi" w:hAnsiTheme="majorBidi" w:cstheme="majorBidi"/>
            <w:sz w:val="24"/>
            <w:szCs w:val="24"/>
            <w:lang w:val="en-US"/>
          </w:rPr>
          <w:delText>strongly</w:delText>
        </w:r>
        <w:r w:rsidR="00BD7FA1" w:rsidRPr="00BD7FA1" w:rsidDel="008E3BDB">
          <w:rPr>
            <w:rFonts w:asciiTheme="majorBidi" w:hAnsiTheme="majorBidi" w:cstheme="majorBidi"/>
            <w:sz w:val="24"/>
            <w:szCs w:val="24"/>
            <w:lang w:val="en-US"/>
          </w:rPr>
          <w:delText xml:space="preserve"> believe</w:delText>
        </w:r>
      </w:del>
      <w:r w:rsidR="00BD7FA1" w:rsidRPr="00BD7FA1">
        <w:rPr>
          <w:rFonts w:asciiTheme="majorBidi" w:hAnsiTheme="majorBidi" w:cstheme="majorBidi"/>
          <w:sz w:val="24"/>
          <w:szCs w:val="24"/>
          <w:lang w:val="en-US"/>
        </w:rPr>
        <w:t xml:space="preserve"> that my extensive professional experience</w:t>
      </w:r>
      <w:ins w:id="258" w:author="Author">
        <w:r w:rsidR="00713B41">
          <w:rPr>
            <w:rFonts w:asciiTheme="majorBidi" w:hAnsiTheme="majorBidi" w:cstheme="majorBidi"/>
            <w:sz w:val="24"/>
            <w:szCs w:val="24"/>
            <w:lang w:val="en-US"/>
          </w:rPr>
          <w:t>,</w:t>
        </w:r>
      </w:ins>
      <w:r w:rsidR="00BD7FA1" w:rsidRPr="00BD7FA1">
        <w:rPr>
          <w:rFonts w:asciiTheme="majorBidi" w:hAnsiTheme="majorBidi" w:cstheme="majorBidi"/>
          <w:sz w:val="24"/>
          <w:szCs w:val="24"/>
          <w:lang w:val="en-US"/>
        </w:rPr>
        <w:t xml:space="preserve"> coupled with my </w:t>
      </w:r>
      <w:del w:id="259" w:author="Author">
        <w:r w:rsidR="00BD7FA1" w:rsidRPr="00BD7FA1" w:rsidDel="009F0D67">
          <w:rPr>
            <w:rFonts w:asciiTheme="majorBidi" w:hAnsiTheme="majorBidi" w:cstheme="majorBidi"/>
            <w:sz w:val="24"/>
            <w:szCs w:val="24"/>
            <w:lang w:val="en-US"/>
          </w:rPr>
          <w:delText xml:space="preserve">demonstrated </w:delText>
        </w:r>
      </w:del>
      <w:r w:rsidR="00BD7FA1" w:rsidRPr="00BD7FA1">
        <w:rPr>
          <w:rFonts w:asciiTheme="majorBidi" w:hAnsiTheme="majorBidi" w:cstheme="majorBidi"/>
          <w:sz w:val="24"/>
          <w:szCs w:val="24"/>
          <w:lang w:val="en-US"/>
        </w:rPr>
        <w:t xml:space="preserve">academic </w:t>
      </w:r>
      <w:ins w:id="260" w:author="Author">
        <w:r>
          <w:rPr>
            <w:rFonts w:asciiTheme="majorBidi" w:hAnsiTheme="majorBidi" w:cstheme="majorBidi"/>
            <w:sz w:val="24"/>
            <w:szCs w:val="24"/>
            <w:lang w:val="en-US"/>
          </w:rPr>
          <w:t>achievements</w:t>
        </w:r>
        <w:r w:rsidR="00713B41">
          <w:rPr>
            <w:rFonts w:asciiTheme="majorBidi" w:hAnsiTheme="majorBidi" w:cstheme="majorBidi"/>
            <w:sz w:val="24"/>
            <w:szCs w:val="24"/>
            <w:lang w:val="en-US"/>
          </w:rPr>
          <w:t>,</w:t>
        </w:r>
      </w:ins>
      <w:del w:id="261" w:author="Author">
        <w:r w:rsidR="00BD7FA1" w:rsidRPr="00BD7FA1" w:rsidDel="009F0D67">
          <w:rPr>
            <w:rFonts w:asciiTheme="majorBidi" w:hAnsiTheme="majorBidi" w:cstheme="majorBidi"/>
            <w:sz w:val="24"/>
            <w:szCs w:val="24"/>
            <w:lang w:val="en-US"/>
          </w:rPr>
          <w:delText>capabilities</w:delText>
        </w:r>
      </w:del>
      <w:r w:rsidR="00BD7FA1" w:rsidRPr="00BD7FA1">
        <w:rPr>
          <w:rFonts w:asciiTheme="majorBidi" w:hAnsiTheme="majorBidi" w:cstheme="majorBidi"/>
          <w:sz w:val="24"/>
          <w:szCs w:val="24"/>
          <w:lang w:val="en-US"/>
        </w:rPr>
        <w:t xml:space="preserve"> ha</w:t>
      </w:r>
      <w:ins w:id="262" w:author="Author">
        <w:r w:rsidR="00713B41">
          <w:rPr>
            <w:rFonts w:asciiTheme="majorBidi" w:hAnsiTheme="majorBidi" w:cstheme="majorBidi"/>
            <w:sz w:val="24"/>
            <w:szCs w:val="24"/>
            <w:lang w:val="en-US"/>
          </w:rPr>
          <w:t>s</w:t>
        </w:r>
      </w:ins>
      <w:del w:id="263" w:author="Author">
        <w:r w:rsidR="00BD7FA1" w:rsidRPr="00BD7FA1" w:rsidDel="00713B41">
          <w:rPr>
            <w:rFonts w:asciiTheme="majorBidi" w:hAnsiTheme="majorBidi" w:cstheme="majorBidi"/>
            <w:sz w:val="24"/>
            <w:szCs w:val="24"/>
            <w:lang w:val="en-US"/>
          </w:rPr>
          <w:delText>ve</w:delText>
        </w:r>
      </w:del>
      <w:r w:rsidR="00BD7FA1" w:rsidRPr="00BD7FA1">
        <w:rPr>
          <w:rFonts w:asciiTheme="majorBidi" w:hAnsiTheme="majorBidi" w:cstheme="majorBidi"/>
          <w:sz w:val="24"/>
          <w:szCs w:val="24"/>
          <w:lang w:val="en-US"/>
        </w:rPr>
        <w:t xml:space="preserve"> </w:t>
      </w:r>
      <w:ins w:id="264" w:author="Author">
        <w:r>
          <w:rPr>
            <w:rFonts w:asciiTheme="majorBidi" w:hAnsiTheme="majorBidi" w:cstheme="majorBidi"/>
            <w:sz w:val="24"/>
            <w:szCs w:val="24"/>
            <w:lang w:val="en-US"/>
          </w:rPr>
          <w:t xml:space="preserve">well </w:t>
        </w:r>
      </w:ins>
      <w:r w:rsidR="00BD7FA1" w:rsidRPr="00BD7FA1">
        <w:rPr>
          <w:rFonts w:asciiTheme="majorBidi" w:hAnsiTheme="majorBidi" w:cstheme="majorBidi"/>
          <w:sz w:val="24"/>
          <w:szCs w:val="24"/>
          <w:lang w:val="en-US"/>
        </w:rPr>
        <w:t xml:space="preserve">prepared me </w:t>
      </w:r>
      <w:del w:id="265" w:author="Author">
        <w:r w:rsidR="00BD7FA1" w:rsidRPr="00BD7FA1" w:rsidDel="009F0D67">
          <w:rPr>
            <w:rFonts w:asciiTheme="majorBidi" w:hAnsiTheme="majorBidi" w:cstheme="majorBidi"/>
            <w:sz w:val="24"/>
            <w:szCs w:val="24"/>
            <w:lang w:val="en-US"/>
          </w:rPr>
          <w:delText xml:space="preserve">well </w:delText>
        </w:r>
      </w:del>
      <w:r w:rsidR="00BD7FA1" w:rsidRPr="00BD7FA1">
        <w:rPr>
          <w:rFonts w:asciiTheme="majorBidi" w:hAnsiTheme="majorBidi" w:cstheme="majorBidi"/>
          <w:sz w:val="24"/>
          <w:szCs w:val="24"/>
          <w:lang w:val="en-US"/>
        </w:rPr>
        <w:t xml:space="preserve">to </w:t>
      </w:r>
      <w:ins w:id="266" w:author="Author">
        <w:r>
          <w:rPr>
            <w:rFonts w:asciiTheme="majorBidi" w:hAnsiTheme="majorBidi" w:cstheme="majorBidi"/>
            <w:sz w:val="24"/>
            <w:szCs w:val="24"/>
            <w:lang w:val="en-US"/>
          </w:rPr>
          <w:t>undertake extensive</w:t>
        </w:r>
      </w:ins>
      <w:del w:id="267" w:author="Author">
        <w:r w:rsidR="00BD7FA1" w:rsidRPr="00BD7FA1" w:rsidDel="009F0D67">
          <w:rPr>
            <w:rFonts w:asciiTheme="majorBidi" w:hAnsiTheme="majorBidi" w:cstheme="majorBidi"/>
            <w:sz w:val="24"/>
            <w:szCs w:val="24"/>
            <w:lang w:val="en-US"/>
          </w:rPr>
          <w:delText>perform/conduct exhaustive</w:delText>
        </w:r>
      </w:del>
      <w:r w:rsidR="00BD7FA1" w:rsidRPr="00BD7FA1">
        <w:rPr>
          <w:rFonts w:asciiTheme="majorBidi" w:hAnsiTheme="majorBidi" w:cstheme="majorBidi"/>
          <w:sz w:val="24"/>
          <w:szCs w:val="24"/>
          <w:lang w:val="en-US"/>
        </w:rPr>
        <w:t xml:space="preserve"> research </w:t>
      </w:r>
      <w:ins w:id="268" w:author="Author">
        <w:r w:rsidR="008E3BDB">
          <w:rPr>
            <w:rFonts w:asciiTheme="majorBidi" w:hAnsiTheme="majorBidi" w:cstheme="majorBidi"/>
            <w:sz w:val="24"/>
            <w:szCs w:val="24"/>
            <w:lang w:val="en-US"/>
          </w:rPr>
          <w:t>that can potentially</w:t>
        </w:r>
      </w:ins>
      <w:del w:id="269" w:author="Author">
        <w:r w:rsidR="00BD7FA1" w:rsidRPr="00BD7FA1" w:rsidDel="008E3BDB">
          <w:rPr>
            <w:rFonts w:asciiTheme="majorBidi" w:hAnsiTheme="majorBidi" w:cstheme="majorBidi"/>
            <w:sz w:val="24"/>
            <w:szCs w:val="24"/>
            <w:lang w:val="en-US"/>
          </w:rPr>
          <w:delText xml:space="preserve">with a </w:delText>
        </w:r>
        <w:r w:rsidR="00BD7FA1" w:rsidRPr="00BD7FA1" w:rsidDel="00713B41">
          <w:rPr>
            <w:rFonts w:asciiTheme="majorBidi" w:hAnsiTheme="majorBidi" w:cstheme="majorBidi"/>
            <w:sz w:val="24"/>
            <w:szCs w:val="24"/>
            <w:lang w:val="en-US"/>
          </w:rPr>
          <w:delText xml:space="preserve">real </w:delText>
        </w:r>
        <w:r w:rsidR="00BD7FA1" w:rsidRPr="00BD7FA1" w:rsidDel="008E3BDB">
          <w:rPr>
            <w:rFonts w:asciiTheme="majorBidi" w:hAnsiTheme="majorBidi" w:cstheme="majorBidi"/>
            <w:sz w:val="24"/>
            <w:szCs w:val="24"/>
            <w:lang w:val="en-US"/>
          </w:rPr>
          <w:delText>potential to</w:delText>
        </w:r>
      </w:del>
      <w:r w:rsidR="00BD7FA1" w:rsidRPr="00BD7FA1">
        <w:rPr>
          <w:rFonts w:asciiTheme="majorBidi" w:hAnsiTheme="majorBidi" w:cstheme="majorBidi"/>
          <w:sz w:val="24"/>
          <w:szCs w:val="24"/>
          <w:lang w:val="en-US"/>
        </w:rPr>
        <w:t xml:space="preserve"> </w:t>
      </w:r>
      <w:ins w:id="270" w:author="Author">
        <w:r>
          <w:rPr>
            <w:rFonts w:asciiTheme="majorBidi" w:hAnsiTheme="majorBidi" w:cstheme="majorBidi"/>
            <w:sz w:val="24"/>
            <w:szCs w:val="24"/>
            <w:lang w:val="en-US"/>
          </w:rPr>
          <w:t>make</w:t>
        </w:r>
      </w:ins>
      <w:del w:id="271" w:author="Author">
        <w:r w:rsidR="00BD7FA1" w:rsidRPr="00BD7FA1" w:rsidDel="009F0D67">
          <w:rPr>
            <w:rFonts w:asciiTheme="majorBidi" w:hAnsiTheme="majorBidi" w:cstheme="majorBidi"/>
            <w:sz w:val="24"/>
            <w:szCs w:val="24"/>
            <w:lang w:val="en-US"/>
          </w:rPr>
          <w:delText>create</w:delText>
        </w:r>
      </w:del>
      <w:r w:rsidR="00BD7FA1" w:rsidRPr="00BD7FA1">
        <w:rPr>
          <w:rFonts w:asciiTheme="majorBidi" w:hAnsiTheme="majorBidi" w:cstheme="majorBidi"/>
          <w:sz w:val="24"/>
          <w:szCs w:val="24"/>
          <w:lang w:val="en-US"/>
        </w:rPr>
        <w:t xml:space="preserve"> a</w:t>
      </w:r>
      <w:del w:id="272" w:author="Author">
        <w:r w:rsidR="00BD7FA1" w:rsidRPr="00BD7FA1" w:rsidDel="007E7DB7">
          <w:rPr>
            <w:rFonts w:asciiTheme="majorBidi" w:hAnsiTheme="majorBidi" w:cstheme="majorBidi"/>
            <w:sz w:val="24"/>
            <w:szCs w:val="24"/>
            <w:lang w:val="en-US"/>
          </w:rPr>
          <w:delText xml:space="preserve"> </w:delText>
        </w:r>
      </w:del>
      <w:ins w:id="273" w:author="Author">
        <w:r w:rsidR="008E3BDB">
          <w:rPr>
            <w:rFonts w:asciiTheme="majorBidi" w:hAnsiTheme="majorBidi" w:cstheme="majorBidi"/>
            <w:sz w:val="24"/>
            <w:szCs w:val="24"/>
            <w:lang w:val="en-US"/>
          </w:rPr>
          <w:t xml:space="preserve"> significant </w:t>
        </w:r>
      </w:ins>
      <w:r w:rsidR="00BD7FA1" w:rsidRPr="00BD7FA1">
        <w:rPr>
          <w:rFonts w:asciiTheme="majorBidi" w:hAnsiTheme="majorBidi" w:cstheme="majorBidi"/>
          <w:sz w:val="24"/>
          <w:szCs w:val="24"/>
          <w:lang w:val="en-US"/>
        </w:rPr>
        <w:t>global impact.</w:t>
      </w:r>
      <w:r w:rsidR="0027302F">
        <w:rPr>
          <w:rFonts w:asciiTheme="majorBidi" w:hAnsiTheme="majorBidi" w:cstheme="majorBidi"/>
          <w:sz w:val="24"/>
          <w:szCs w:val="24"/>
          <w:lang w:val="en-US"/>
        </w:rPr>
        <w:t xml:space="preserve"> </w:t>
      </w:r>
    </w:p>
    <w:p w14:paraId="4B066582" w14:textId="54FF2A5C" w:rsidR="00DE38E2" w:rsidRDefault="009F0D67">
      <w:pPr>
        <w:spacing w:before="240" w:after="240" w:line="360" w:lineRule="auto"/>
        <w:ind w:firstLine="709"/>
        <w:jc w:val="both"/>
        <w:rPr>
          <w:rFonts w:asciiTheme="majorBidi" w:hAnsiTheme="majorBidi" w:cstheme="majorBidi"/>
          <w:sz w:val="24"/>
          <w:szCs w:val="24"/>
          <w:lang w:val="en-US"/>
        </w:rPr>
      </w:pPr>
      <w:ins w:id="274" w:author="Author">
        <w:r>
          <w:rPr>
            <w:rFonts w:asciiTheme="majorBidi" w:hAnsiTheme="majorBidi" w:cstheme="majorBidi"/>
            <w:sz w:val="24"/>
            <w:szCs w:val="24"/>
            <w:lang w:val="en-US"/>
          </w:rPr>
          <w:t>When in academia,</w:t>
        </w:r>
      </w:ins>
      <w:del w:id="275" w:author="Author">
        <w:r w:rsidR="00A76291" w:rsidDel="009F0D67">
          <w:rPr>
            <w:rFonts w:asciiTheme="majorBidi" w:hAnsiTheme="majorBidi" w:cstheme="majorBidi"/>
            <w:sz w:val="24"/>
            <w:szCs w:val="24"/>
            <w:lang w:val="en-US"/>
          </w:rPr>
          <w:delText xml:space="preserve">Throughout my previous academic </w:delText>
        </w:r>
        <w:r w:rsidR="00CC2DA3" w:rsidDel="009F0D67">
          <w:rPr>
            <w:rFonts w:asciiTheme="majorBidi" w:hAnsiTheme="majorBidi" w:cstheme="majorBidi"/>
            <w:sz w:val="24"/>
            <w:szCs w:val="24"/>
            <w:lang w:val="en-US"/>
          </w:rPr>
          <w:delText>chapters,</w:delText>
        </w:r>
      </w:del>
      <w:r w:rsidR="00A76291">
        <w:rPr>
          <w:rFonts w:asciiTheme="majorBidi" w:hAnsiTheme="majorBidi" w:cstheme="majorBidi"/>
          <w:sz w:val="24"/>
          <w:szCs w:val="24"/>
          <w:lang w:val="en-US"/>
        </w:rPr>
        <w:t xml:space="preserve"> I </w:t>
      </w:r>
      <w:del w:id="276" w:author="Author">
        <w:r w:rsidR="00A76291" w:rsidDel="009F0D67">
          <w:rPr>
            <w:rFonts w:asciiTheme="majorBidi" w:hAnsiTheme="majorBidi" w:cstheme="majorBidi"/>
            <w:sz w:val="24"/>
            <w:szCs w:val="24"/>
            <w:lang w:val="en-US"/>
          </w:rPr>
          <w:delText xml:space="preserve">have </w:delText>
        </w:r>
      </w:del>
      <w:r w:rsidR="00A76291">
        <w:rPr>
          <w:rFonts w:asciiTheme="majorBidi" w:hAnsiTheme="majorBidi" w:cstheme="majorBidi"/>
          <w:sz w:val="24"/>
          <w:szCs w:val="24"/>
          <w:lang w:val="en-US"/>
        </w:rPr>
        <w:t xml:space="preserve">always aspired to </w:t>
      </w:r>
      <w:r w:rsidR="00CC2DA3">
        <w:rPr>
          <w:rFonts w:asciiTheme="majorBidi" w:hAnsiTheme="majorBidi" w:cstheme="majorBidi"/>
          <w:sz w:val="24"/>
          <w:szCs w:val="24"/>
          <w:lang w:val="en-US"/>
        </w:rPr>
        <w:t xml:space="preserve">make a difference </w:t>
      </w:r>
      <w:ins w:id="277" w:author="Author">
        <w:r w:rsidR="00B640AA">
          <w:rPr>
            <w:rFonts w:asciiTheme="majorBidi" w:hAnsiTheme="majorBidi" w:cstheme="majorBidi"/>
            <w:sz w:val="24"/>
            <w:szCs w:val="24"/>
            <w:lang w:val="en-US"/>
          </w:rPr>
          <w:t>beyond</w:t>
        </w:r>
      </w:ins>
      <w:del w:id="278" w:author="Author">
        <w:r w:rsidR="00CC2DA3" w:rsidDel="00B640AA">
          <w:rPr>
            <w:rFonts w:asciiTheme="majorBidi" w:hAnsiTheme="majorBidi" w:cstheme="majorBidi"/>
            <w:sz w:val="24"/>
            <w:szCs w:val="24"/>
            <w:lang w:val="en-US"/>
          </w:rPr>
          <w:delText>outside</w:delText>
        </w:r>
      </w:del>
      <w:r w:rsidR="00CC2DA3">
        <w:rPr>
          <w:rFonts w:asciiTheme="majorBidi" w:hAnsiTheme="majorBidi" w:cstheme="majorBidi"/>
          <w:sz w:val="24"/>
          <w:szCs w:val="24"/>
          <w:lang w:val="en-US"/>
        </w:rPr>
        <w:t xml:space="preserve"> </w:t>
      </w:r>
      <w:ins w:id="279" w:author="Author">
        <w:r>
          <w:rPr>
            <w:rFonts w:asciiTheme="majorBidi" w:hAnsiTheme="majorBidi" w:cstheme="majorBidi"/>
            <w:sz w:val="24"/>
            <w:szCs w:val="24"/>
            <w:lang w:val="en-US"/>
          </w:rPr>
          <w:t>the</w:t>
        </w:r>
      </w:ins>
      <w:del w:id="280" w:author="Author">
        <w:r w:rsidR="00CC2DA3" w:rsidDel="009F0D67">
          <w:rPr>
            <w:rFonts w:asciiTheme="majorBidi" w:hAnsiTheme="majorBidi" w:cstheme="majorBidi"/>
            <w:sz w:val="24"/>
            <w:szCs w:val="24"/>
            <w:lang w:val="en-US"/>
          </w:rPr>
          <w:delText>my</w:delText>
        </w:r>
      </w:del>
      <w:r w:rsidR="00CC2DA3">
        <w:rPr>
          <w:rFonts w:asciiTheme="majorBidi" w:hAnsiTheme="majorBidi" w:cstheme="majorBidi"/>
          <w:sz w:val="24"/>
          <w:szCs w:val="24"/>
          <w:lang w:val="en-US"/>
        </w:rPr>
        <w:t xml:space="preserve"> classroom by using legal, theoretical or policy analysis methods</w:t>
      </w:r>
      <w:ins w:id="281" w:author="Author">
        <w:r>
          <w:rPr>
            <w:rFonts w:asciiTheme="majorBidi" w:hAnsiTheme="majorBidi" w:cstheme="majorBidi"/>
            <w:sz w:val="24"/>
            <w:szCs w:val="24"/>
            <w:lang w:val="en-US"/>
          </w:rPr>
          <w:t>.</w:t>
        </w:r>
      </w:ins>
      <w:del w:id="282" w:author="Author">
        <w:r w:rsidR="00332D7D" w:rsidDel="009F0D67">
          <w:rPr>
            <w:rFonts w:asciiTheme="majorBidi" w:hAnsiTheme="majorBidi" w:cstheme="majorBidi"/>
            <w:sz w:val="24"/>
            <w:szCs w:val="24"/>
            <w:lang w:val="en-US"/>
          </w:rPr>
          <w:delText>:</w:delText>
        </w:r>
      </w:del>
      <w:r w:rsidR="00CC2DA3">
        <w:rPr>
          <w:rFonts w:asciiTheme="majorBidi" w:hAnsiTheme="majorBidi" w:cstheme="majorBidi"/>
          <w:sz w:val="24"/>
          <w:szCs w:val="24"/>
          <w:lang w:val="en-US"/>
        </w:rPr>
        <w:t xml:space="preserve"> </w:t>
      </w:r>
      <w:ins w:id="283" w:author="Author">
        <w:r>
          <w:rPr>
            <w:rFonts w:asciiTheme="majorBidi" w:hAnsiTheme="majorBidi" w:cstheme="majorBidi"/>
            <w:sz w:val="24"/>
            <w:szCs w:val="24"/>
            <w:lang w:val="en-US"/>
          </w:rPr>
          <w:t>A multidisciplinary student initiative I led as</w:t>
        </w:r>
      </w:ins>
      <w:del w:id="284" w:author="Author">
        <w:r w:rsidR="00CC2DA3" w:rsidDel="009F0D67">
          <w:rPr>
            <w:rFonts w:asciiTheme="majorBidi" w:hAnsiTheme="majorBidi" w:cstheme="majorBidi"/>
            <w:sz w:val="24"/>
            <w:szCs w:val="24"/>
            <w:lang w:val="en-US"/>
          </w:rPr>
          <w:delText>As</w:delText>
        </w:r>
      </w:del>
      <w:r w:rsidR="00CC2DA3">
        <w:rPr>
          <w:rFonts w:asciiTheme="majorBidi" w:hAnsiTheme="majorBidi" w:cstheme="majorBidi"/>
          <w:sz w:val="24"/>
          <w:szCs w:val="24"/>
          <w:lang w:val="en-US"/>
        </w:rPr>
        <w:t xml:space="preserve"> a</w:t>
      </w:r>
      <w:r w:rsidR="002F10DD">
        <w:rPr>
          <w:rFonts w:asciiTheme="majorBidi" w:hAnsiTheme="majorBidi" w:cstheme="majorBidi"/>
          <w:sz w:val="24"/>
          <w:szCs w:val="24"/>
          <w:lang w:val="en-US"/>
        </w:rPr>
        <w:t xml:space="preserve"> member of Tel Aviv University’s Special Program for Outstanding S</w:t>
      </w:r>
      <w:r w:rsidR="00332D7D">
        <w:rPr>
          <w:rFonts w:asciiTheme="majorBidi" w:hAnsiTheme="majorBidi" w:cstheme="majorBidi"/>
          <w:sz w:val="24"/>
          <w:szCs w:val="24"/>
          <w:lang w:val="en-US"/>
        </w:rPr>
        <w:t>tudents</w:t>
      </w:r>
      <w:del w:id="285" w:author="Author">
        <w:r w:rsidR="00332D7D" w:rsidDel="009F0D67">
          <w:rPr>
            <w:rFonts w:asciiTheme="majorBidi" w:hAnsiTheme="majorBidi" w:cstheme="majorBidi"/>
            <w:sz w:val="24"/>
            <w:szCs w:val="24"/>
            <w:lang w:val="en-US"/>
          </w:rPr>
          <w:delText xml:space="preserve">, a multidisciplinary student initiative I led </w:delText>
        </w:r>
      </w:del>
      <w:ins w:id="286" w:author="Author">
        <w:r>
          <w:rPr>
            <w:rFonts w:asciiTheme="majorBidi" w:hAnsiTheme="majorBidi" w:cstheme="majorBidi"/>
            <w:sz w:val="24"/>
            <w:szCs w:val="24"/>
            <w:lang w:val="en-US"/>
          </w:rPr>
          <w:t xml:space="preserve"> </w:t>
        </w:r>
      </w:ins>
      <w:r w:rsidR="00332D7D">
        <w:rPr>
          <w:rFonts w:asciiTheme="majorBidi" w:hAnsiTheme="majorBidi" w:cstheme="majorBidi"/>
          <w:sz w:val="24"/>
          <w:szCs w:val="24"/>
          <w:lang w:val="en-US"/>
        </w:rPr>
        <w:t xml:space="preserve">resulted in changing the curriculum of </w:t>
      </w:r>
      <w:ins w:id="287" w:author="Author">
        <w:r>
          <w:rPr>
            <w:rFonts w:asciiTheme="majorBidi" w:hAnsiTheme="majorBidi" w:cstheme="majorBidi"/>
            <w:sz w:val="24"/>
            <w:szCs w:val="24"/>
            <w:lang w:val="en-US"/>
          </w:rPr>
          <w:t>the</w:t>
        </w:r>
      </w:ins>
      <w:del w:id="288" w:author="Author">
        <w:r w:rsidR="00332D7D" w:rsidDel="009F0D67">
          <w:rPr>
            <w:rFonts w:asciiTheme="majorBidi" w:hAnsiTheme="majorBidi" w:cstheme="majorBidi"/>
            <w:sz w:val="24"/>
            <w:szCs w:val="24"/>
            <w:lang w:val="en-US"/>
          </w:rPr>
          <w:delText>“</w:delText>
        </w:r>
      </w:del>
      <w:ins w:id="289" w:author="Author">
        <w:r>
          <w:rPr>
            <w:rFonts w:asciiTheme="majorBidi" w:hAnsiTheme="majorBidi" w:cstheme="majorBidi"/>
            <w:sz w:val="24"/>
            <w:szCs w:val="24"/>
            <w:lang w:val="en-US"/>
          </w:rPr>
          <w:t xml:space="preserve"> </w:t>
        </w:r>
      </w:ins>
      <w:r w:rsidR="00332D7D">
        <w:rPr>
          <w:rFonts w:asciiTheme="majorBidi" w:hAnsiTheme="majorBidi" w:cstheme="majorBidi"/>
          <w:sz w:val="24"/>
          <w:szCs w:val="24"/>
          <w:lang w:val="en-US"/>
        </w:rPr>
        <w:t>Medicine and Law</w:t>
      </w:r>
      <w:del w:id="290" w:author="Author">
        <w:r w:rsidR="00332D7D" w:rsidDel="009F0D67">
          <w:rPr>
            <w:rFonts w:asciiTheme="majorBidi" w:hAnsiTheme="majorBidi" w:cstheme="majorBidi"/>
            <w:sz w:val="24"/>
            <w:szCs w:val="24"/>
            <w:lang w:val="en-US"/>
          </w:rPr>
          <w:delText>”</w:delText>
        </w:r>
      </w:del>
      <w:ins w:id="291" w:author="Author">
        <w:r>
          <w:rPr>
            <w:rFonts w:asciiTheme="majorBidi" w:hAnsiTheme="majorBidi" w:cstheme="majorBidi"/>
            <w:sz w:val="24"/>
            <w:szCs w:val="24"/>
            <w:lang w:val="en-US"/>
          </w:rPr>
          <w:t xml:space="preserve"> </w:t>
        </w:r>
      </w:ins>
      <w:del w:id="292" w:author="Author">
        <w:r w:rsidR="00332D7D" w:rsidDel="00713B41">
          <w:rPr>
            <w:rFonts w:asciiTheme="majorBidi" w:hAnsiTheme="majorBidi" w:cstheme="majorBidi"/>
            <w:sz w:val="24"/>
            <w:szCs w:val="24"/>
            <w:lang w:val="en-US"/>
          </w:rPr>
          <w:delText xml:space="preserve"> </w:delText>
        </w:r>
      </w:del>
      <w:r w:rsidR="00332D7D">
        <w:rPr>
          <w:rFonts w:asciiTheme="majorBidi" w:hAnsiTheme="majorBidi" w:cstheme="majorBidi"/>
          <w:sz w:val="24"/>
          <w:szCs w:val="24"/>
          <w:lang w:val="en-US"/>
        </w:rPr>
        <w:t xml:space="preserve">course at </w:t>
      </w:r>
      <w:ins w:id="293" w:author="Author">
        <w:r>
          <w:rPr>
            <w:rFonts w:asciiTheme="majorBidi" w:hAnsiTheme="majorBidi" w:cstheme="majorBidi"/>
            <w:sz w:val="24"/>
            <w:szCs w:val="24"/>
            <w:lang w:val="en-US"/>
          </w:rPr>
          <w:t xml:space="preserve">the university’s medical </w:t>
        </w:r>
        <w:r w:rsidR="00713B41">
          <w:rPr>
            <w:rFonts w:asciiTheme="majorBidi" w:hAnsiTheme="majorBidi" w:cstheme="majorBidi"/>
            <w:sz w:val="24"/>
            <w:szCs w:val="24"/>
            <w:lang w:val="en-US"/>
          </w:rPr>
          <w:t>school</w:t>
        </w:r>
      </w:ins>
      <w:del w:id="294" w:author="Author">
        <w:r w:rsidR="00332D7D" w:rsidDel="009F0D67">
          <w:rPr>
            <w:rFonts w:asciiTheme="majorBidi" w:hAnsiTheme="majorBidi" w:cstheme="majorBidi"/>
            <w:sz w:val="24"/>
            <w:szCs w:val="24"/>
            <w:lang w:val="en-US"/>
          </w:rPr>
          <w:delText>Med school</w:delText>
        </w:r>
      </w:del>
      <w:r w:rsidR="00332D7D">
        <w:rPr>
          <w:rFonts w:asciiTheme="majorBidi" w:hAnsiTheme="majorBidi" w:cstheme="majorBidi"/>
          <w:sz w:val="24"/>
          <w:szCs w:val="24"/>
          <w:lang w:val="en-US"/>
        </w:rPr>
        <w:t xml:space="preserve">, </w:t>
      </w:r>
      <w:ins w:id="295" w:author="Author">
        <w:r>
          <w:rPr>
            <w:rFonts w:asciiTheme="majorBidi" w:hAnsiTheme="majorBidi" w:cstheme="majorBidi"/>
            <w:sz w:val="24"/>
            <w:szCs w:val="24"/>
            <w:lang w:val="en-US"/>
          </w:rPr>
          <w:t>th</w:t>
        </w:r>
        <w:r w:rsidR="00713B41">
          <w:rPr>
            <w:rFonts w:asciiTheme="majorBidi" w:hAnsiTheme="majorBidi" w:cstheme="majorBidi"/>
            <w:sz w:val="24"/>
            <w:szCs w:val="24"/>
            <w:lang w:val="en-US"/>
          </w:rPr>
          <w:t>ereby</w:t>
        </w:r>
      </w:ins>
      <w:del w:id="296" w:author="Author">
        <w:r w:rsidR="00332D7D" w:rsidDel="007F61A3">
          <w:rPr>
            <w:rFonts w:asciiTheme="majorBidi" w:hAnsiTheme="majorBidi" w:cstheme="majorBidi"/>
            <w:sz w:val="24"/>
            <w:szCs w:val="24"/>
            <w:lang w:val="en-US"/>
          </w:rPr>
          <w:delText>consequently</w:delText>
        </w:r>
      </w:del>
      <w:r w:rsidR="00332D7D">
        <w:rPr>
          <w:rFonts w:asciiTheme="majorBidi" w:hAnsiTheme="majorBidi" w:cstheme="majorBidi"/>
          <w:sz w:val="24"/>
          <w:szCs w:val="24"/>
          <w:lang w:val="en-US"/>
        </w:rPr>
        <w:t xml:space="preserve"> modifying the training of Israel’s future doctors</w:t>
      </w:r>
      <w:ins w:id="297" w:author="Author">
        <w:r w:rsidR="007F61A3">
          <w:rPr>
            <w:rFonts w:asciiTheme="majorBidi" w:hAnsiTheme="majorBidi" w:cstheme="majorBidi"/>
            <w:sz w:val="24"/>
            <w:szCs w:val="24"/>
            <w:lang w:val="en-US"/>
          </w:rPr>
          <w:t>.</w:t>
        </w:r>
      </w:ins>
      <w:del w:id="298" w:author="Author">
        <w:r w:rsidR="00332D7D" w:rsidDel="007F61A3">
          <w:rPr>
            <w:rFonts w:asciiTheme="majorBidi" w:hAnsiTheme="majorBidi" w:cstheme="majorBidi"/>
            <w:sz w:val="24"/>
            <w:szCs w:val="24"/>
            <w:lang w:val="en-US"/>
          </w:rPr>
          <w:delText>;</w:delText>
        </w:r>
      </w:del>
      <w:r w:rsidR="00332D7D">
        <w:rPr>
          <w:rFonts w:asciiTheme="majorBidi" w:hAnsiTheme="majorBidi" w:cstheme="majorBidi"/>
          <w:sz w:val="24"/>
          <w:szCs w:val="24"/>
          <w:lang w:val="en-US"/>
        </w:rPr>
        <w:t xml:space="preserve"> Inspired by</w:t>
      </w:r>
      <w:del w:id="299" w:author="Author">
        <w:r w:rsidR="00332D7D" w:rsidDel="007E7DB7">
          <w:rPr>
            <w:rFonts w:asciiTheme="majorBidi" w:hAnsiTheme="majorBidi" w:cstheme="majorBidi"/>
            <w:sz w:val="24"/>
            <w:szCs w:val="24"/>
            <w:lang w:val="en-US"/>
          </w:rPr>
          <w:delText xml:space="preserve"> </w:delText>
        </w:r>
        <w:r w:rsidR="00332D7D" w:rsidDel="007F61A3">
          <w:rPr>
            <w:rFonts w:asciiTheme="majorBidi" w:hAnsiTheme="majorBidi" w:cstheme="majorBidi"/>
            <w:sz w:val="24"/>
            <w:szCs w:val="24"/>
            <w:lang w:val="en-US"/>
          </w:rPr>
          <w:delText>my</w:delText>
        </w:r>
      </w:del>
      <w:ins w:id="300" w:author="Author">
        <w:r w:rsidR="007F61A3">
          <w:rPr>
            <w:rFonts w:asciiTheme="majorBidi" w:hAnsiTheme="majorBidi" w:cstheme="majorBidi"/>
            <w:sz w:val="24"/>
            <w:szCs w:val="24"/>
            <w:lang w:val="en-US"/>
          </w:rPr>
          <w:t xml:space="preserve"> </w:t>
        </w:r>
        <w:r w:rsidR="008E3BDB">
          <w:rPr>
            <w:rFonts w:asciiTheme="majorBidi" w:hAnsiTheme="majorBidi" w:cstheme="majorBidi"/>
            <w:sz w:val="24"/>
            <w:szCs w:val="24"/>
            <w:lang w:val="en-US"/>
          </w:rPr>
          <w:t>courses I attended</w:t>
        </w:r>
      </w:ins>
      <w:del w:id="301" w:author="Author">
        <w:r w:rsidR="00332D7D" w:rsidDel="007F61A3">
          <w:rPr>
            <w:rFonts w:asciiTheme="majorBidi" w:hAnsiTheme="majorBidi" w:cstheme="majorBidi"/>
            <w:sz w:val="24"/>
            <w:szCs w:val="24"/>
            <w:lang w:val="en-US"/>
          </w:rPr>
          <w:delText xml:space="preserve"> class</w:delText>
        </w:r>
        <w:r w:rsidR="00CD0F11" w:rsidDel="007F61A3">
          <w:rPr>
            <w:rFonts w:asciiTheme="majorBidi" w:hAnsiTheme="majorBidi" w:cstheme="majorBidi"/>
            <w:sz w:val="24"/>
            <w:szCs w:val="24"/>
            <w:lang w:val="en-US"/>
          </w:rPr>
          <w:delText>es</w:delText>
        </w:r>
        <w:r w:rsidR="00332D7D" w:rsidDel="007F61A3">
          <w:rPr>
            <w:rFonts w:asciiTheme="majorBidi" w:hAnsiTheme="majorBidi" w:cstheme="majorBidi"/>
            <w:sz w:val="24"/>
            <w:szCs w:val="24"/>
            <w:lang w:val="en-US"/>
          </w:rPr>
          <w:delText xml:space="preserve"> </w:delText>
        </w:r>
      </w:del>
      <w:ins w:id="302" w:author="Author">
        <w:r w:rsidR="007F61A3">
          <w:rPr>
            <w:rFonts w:asciiTheme="majorBidi" w:hAnsiTheme="majorBidi" w:cstheme="majorBidi"/>
            <w:sz w:val="24"/>
            <w:szCs w:val="24"/>
            <w:lang w:val="en-US"/>
          </w:rPr>
          <w:t xml:space="preserve"> </w:t>
        </w:r>
      </w:ins>
      <w:r w:rsidR="00332D7D">
        <w:rPr>
          <w:rFonts w:asciiTheme="majorBidi" w:hAnsiTheme="majorBidi" w:cstheme="majorBidi"/>
          <w:sz w:val="24"/>
          <w:szCs w:val="24"/>
          <w:lang w:val="en-US"/>
        </w:rPr>
        <w:t>at Harvard Law School and Harvard</w:t>
      </w:r>
      <w:ins w:id="303" w:author="Author">
        <w:r w:rsidR="007F61A3">
          <w:rPr>
            <w:rFonts w:asciiTheme="majorBidi" w:hAnsiTheme="majorBidi" w:cstheme="majorBidi"/>
            <w:sz w:val="24"/>
            <w:szCs w:val="24"/>
            <w:lang w:val="en-US"/>
          </w:rPr>
          <w:t>’s</w:t>
        </w:r>
      </w:ins>
      <w:r w:rsidR="00CD0F11">
        <w:rPr>
          <w:rFonts w:asciiTheme="majorBidi" w:hAnsiTheme="majorBidi" w:cstheme="majorBidi"/>
          <w:sz w:val="24"/>
          <w:szCs w:val="24"/>
          <w:lang w:val="en-US"/>
        </w:rPr>
        <w:t xml:space="preserve"> Kennedy School, </w:t>
      </w:r>
      <w:ins w:id="304" w:author="Author">
        <w:r w:rsidR="008E3BDB">
          <w:rPr>
            <w:rFonts w:asciiTheme="majorBidi" w:hAnsiTheme="majorBidi" w:cstheme="majorBidi"/>
            <w:sz w:val="24"/>
            <w:szCs w:val="24"/>
            <w:lang w:val="en-US"/>
          </w:rPr>
          <w:t xml:space="preserve">I wrote </w:t>
        </w:r>
        <w:r w:rsidR="00B640AA">
          <w:rPr>
            <w:rFonts w:asciiTheme="majorBidi" w:hAnsiTheme="majorBidi" w:cstheme="majorBidi"/>
            <w:sz w:val="24"/>
            <w:szCs w:val="24"/>
            <w:lang w:val="en-US"/>
          </w:rPr>
          <w:t xml:space="preserve">a paper </w:t>
        </w:r>
      </w:ins>
      <w:commentRangeStart w:id="305"/>
      <w:del w:id="306" w:author="Author">
        <w:r w:rsidR="00CD0F11" w:rsidDel="00B640AA">
          <w:rPr>
            <w:rFonts w:asciiTheme="majorBidi" w:hAnsiTheme="majorBidi" w:cstheme="majorBidi"/>
            <w:sz w:val="24"/>
            <w:szCs w:val="24"/>
            <w:lang w:val="en-US"/>
          </w:rPr>
          <w:delText>my</w:delText>
        </w:r>
        <w:commentRangeEnd w:id="305"/>
        <w:r w:rsidR="00B640AA" w:rsidDel="008E3BDB">
          <w:rPr>
            <w:rStyle w:val="CommentReference"/>
          </w:rPr>
          <w:commentReference w:id="305"/>
        </w:r>
        <w:r w:rsidR="00CD0F11" w:rsidDel="00B640AA">
          <w:rPr>
            <w:rFonts w:asciiTheme="majorBidi" w:hAnsiTheme="majorBidi" w:cstheme="majorBidi"/>
            <w:sz w:val="24"/>
            <w:szCs w:val="24"/>
            <w:lang w:val="en-US"/>
          </w:rPr>
          <w:delText xml:space="preserve"> paper</w:delText>
        </w:r>
        <w:r w:rsidR="00CD0F11" w:rsidDel="008E3BDB">
          <w:rPr>
            <w:rFonts w:asciiTheme="majorBidi" w:hAnsiTheme="majorBidi" w:cstheme="majorBidi"/>
            <w:sz w:val="24"/>
            <w:szCs w:val="24"/>
            <w:lang w:val="en-US"/>
          </w:rPr>
          <w:delText xml:space="preserve"> </w:delText>
        </w:r>
      </w:del>
      <w:r w:rsidR="00CD0F11">
        <w:rPr>
          <w:rFonts w:asciiTheme="majorBidi" w:hAnsiTheme="majorBidi" w:cstheme="majorBidi"/>
          <w:sz w:val="24"/>
          <w:szCs w:val="24"/>
          <w:lang w:val="en-US"/>
        </w:rPr>
        <w:t>on Israel’s problematic food safety mechanism</w:t>
      </w:r>
      <w:ins w:id="307" w:author="Author">
        <w:r w:rsidR="007F61A3">
          <w:rPr>
            <w:rFonts w:asciiTheme="majorBidi" w:hAnsiTheme="majorBidi" w:cstheme="majorBidi"/>
            <w:sz w:val="24"/>
            <w:szCs w:val="24"/>
            <w:lang w:val="en-US"/>
          </w:rPr>
          <w:t>s</w:t>
        </w:r>
        <w:r w:rsidR="008E3BDB">
          <w:rPr>
            <w:rFonts w:asciiTheme="majorBidi" w:hAnsiTheme="majorBidi" w:cstheme="majorBidi"/>
            <w:sz w:val="24"/>
            <w:szCs w:val="24"/>
            <w:lang w:val="en-US"/>
          </w:rPr>
          <w:t>, which subsequently became</w:t>
        </w:r>
      </w:ins>
      <w:del w:id="308" w:author="Author">
        <w:r w:rsidR="00CD0F11" w:rsidDel="007F61A3">
          <w:rPr>
            <w:rFonts w:asciiTheme="majorBidi" w:hAnsiTheme="majorBidi" w:cstheme="majorBidi"/>
            <w:sz w:val="24"/>
            <w:szCs w:val="24"/>
            <w:lang w:val="en-US"/>
          </w:rPr>
          <w:delText>,</w:delText>
        </w:r>
        <w:r w:rsidR="00CD0F11" w:rsidDel="008E3BDB">
          <w:rPr>
            <w:rFonts w:asciiTheme="majorBidi" w:hAnsiTheme="majorBidi" w:cstheme="majorBidi"/>
            <w:sz w:val="24"/>
            <w:szCs w:val="24"/>
            <w:lang w:val="en-US"/>
          </w:rPr>
          <w:delText xml:space="preserve"> was </w:delText>
        </w:r>
        <w:r w:rsidR="00CD0F11" w:rsidRPr="00E30AD3" w:rsidDel="007F61A3">
          <w:rPr>
            <w:rFonts w:asciiTheme="majorBidi" w:hAnsiTheme="majorBidi" w:cstheme="majorBidi"/>
            <w:sz w:val="24"/>
            <w:szCs w:val="24"/>
            <w:lang w:val="en-US"/>
          </w:rPr>
          <w:delText>later</w:delText>
        </w:r>
        <w:r w:rsidR="00CD0F11" w:rsidDel="007F61A3">
          <w:rPr>
            <w:rFonts w:asciiTheme="majorBidi" w:hAnsiTheme="majorBidi" w:cstheme="majorBidi"/>
            <w:sz w:val="24"/>
            <w:szCs w:val="24"/>
            <w:lang w:val="en-US"/>
          </w:rPr>
          <w:delText xml:space="preserve"> on </w:delText>
        </w:r>
        <w:r w:rsidR="00CD0F11" w:rsidDel="008E3BDB">
          <w:rPr>
            <w:rFonts w:asciiTheme="majorBidi" w:hAnsiTheme="majorBidi" w:cstheme="majorBidi"/>
            <w:sz w:val="24"/>
            <w:szCs w:val="24"/>
            <w:lang w:val="en-US"/>
          </w:rPr>
          <w:delText>transformed into</w:delText>
        </w:r>
      </w:del>
      <w:r w:rsidR="00CD0F11">
        <w:rPr>
          <w:rFonts w:asciiTheme="majorBidi" w:hAnsiTheme="majorBidi" w:cstheme="majorBidi"/>
          <w:sz w:val="24"/>
          <w:szCs w:val="24"/>
          <w:lang w:val="en-US"/>
        </w:rPr>
        <w:t xml:space="preserve"> a policy paper submitted to Israel’s Ministry of Health</w:t>
      </w:r>
      <w:ins w:id="309" w:author="Author">
        <w:r w:rsidR="007F61A3">
          <w:rPr>
            <w:rFonts w:asciiTheme="majorBidi" w:hAnsiTheme="majorBidi" w:cstheme="majorBidi"/>
            <w:sz w:val="24"/>
            <w:szCs w:val="24"/>
            <w:lang w:val="en-US"/>
          </w:rPr>
          <w:t>.</w:t>
        </w:r>
      </w:ins>
      <w:del w:id="310" w:author="Author">
        <w:r w:rsidR="00CD0F11" w:rsidDel="007F61A3">
          <w:rPr>
            <w:rFonts w:asciiTheme="majorBidi" w:hAnsiTheme="majorBidi" w:cstheme="majorBidi"/>
            <w:sz w:val="24"/>
            <w:szCs w:val="24"/>
            <w:lang w:val="en-US"/>
          </w:rPr>
          <w:delText>;</w:delText>
        </w:r>
      </w:del>
      <w:r w:rsidR="00CD0F11">
        <w:rPr>
          <w:rFonts w:asciiTheme="majorBidi" w:hAnsiTheme="majorBidi" w:cstheme="majorBidi"/>
          <w:sz w:val="24"/>
          <w:szCs w:val="24"/>
          <w:lang w:val="en-US"/>
        </w:rPr>
        <w:t xml:space="preserve"> </w:t>
      </w:r>
      <w:r w:rsidR="00E30AD3">
        <w:rPr>
          <w:rFonts w:asciiTheme="majorBidi" w:hAnsiTheme="majorBidi" w:cstheme="majorBidi"/>
          <w:sz w:val="24"/>
          <w:szCs w:val="24"/>
          <w:lang w:val="en-US"/>
        </w:rPr>
        <w:t>Recently</w:t>
      </w:r>
      <w:r w:rsidR="00CD0F11">
        <w:rPr>
          <w:rFonts w:asciiTheme="majorBidi" w:hAnsiTheme="majorBidi" w:cstheme="majorBidi"/>
          <w:sz w:val="24"/>
          <w:szCs w:val="24"/>
          <w:lang w:val="en-US"/>
        </w:rPr>
        <w:t xml:space="preserve">, my academic paper on Israel’s participation in the OECD </w:t>
      </w:r>
      <w:ins w:id="311" w:author="Author">
        <w:r w:rsidR="00FE02A7">
          <w:rPr>
            <w:rFonts w:asciiTheme="majorBidi" w:hAnsiTheme="majorBidi" w:cstheme="majorBidi"/>
            <w:sz w:val="24"/>
            <w:szCs w:val="24"/>
            <w:lang w:val="en-US"/>
          </w:rPr>
          <w:t>initiated</w:t>
        </w:r>
      </w:ins>
      <w:del w:id="312" w:author="Author">
        <w:r w:rsidR="002C29AF" w:rsidDel="00713B41">
          <w:rPr>
            <w:rFonts w:asciiTheme="majorBidi" w:hAnsiTheme="majorBidi" w:cstheme="majorBidi"/>
            <w:sz w:val="24"/>
            <w:szCs w:val="24"/>
            <w:lang w:val="en-US"/>
          </w:rPr>
          <w:delText>provoked</w:delText>
        </w:r>
      </w:del>
      <w:r w:rsidR="002C29AF">
        <w:rPr>
          <w:rFonts w:asciiTheme="majorBidi" w:hAnsiTheme="majorBidi" w:cstheme="majorBidi"/>
          <w:sz w:val="24"/>
          <w:szCs w:val="24"/>
          <w:lang w:val="en-US"/>
        </w:rPr>
        <w:t xml:space="preserve"> </w:t>
      </w:r>
      <w:r w:rsidR="00CD0F11">
        <w:rPr>
          <w:rFonts w:asciiTheme="majorBidi" w:hAnsiTheme="majorBidi" w:cstheme="majorBidi"/>
          <w:sz w:val="24"/>
          <w:szCs w:val="24"/>
          <w:lang w:val="en-US"/>
        </w:rPr>
        <w:t xml:space="preserve">an important debate on interministerial communication. </w:t>
      </w:r>
      <w:r w:rsidR="00332D7D">
        <w:rPr>
          <w:rFonts w:asciiTheme="majorBidi" w:hAnsiTheme="majorBidi" w:cstheme="majorBidi"/>
          <w:sz w:val="24"/>
          <w:szCs w:val="24"/>
          <w:lang w:val="en-US"/>
        </w:rPr>
        <w:t xml:space="preserve">  </w:t>
      </w:r>
    </w:p>
    <w:p w14:paraId="68268F14" w14:textId="176FFEFF" w:rsidR="00ED632C" w:rsidRDefault="00E30AD3">
      <w:pPr>
        <w:spacing w:before="240" w:after="240" w:line="36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The Blavatnik S</w:t>
      </w:r>
      <w:r w:rsidR="00711C60">
        <w:rPr>
          <w:rFonts w:asciiTheme="majorBidi" w:hAnsiTheme="majorBidi" w:cstheme="majorBidi"/>
          <w:sz w:val="24"/>
          <w:szCs w:val="24"/>
          <w:lang w:val="en-US"/>
        </w:rPr>
        <w:t xml:space="preserve">chool’s </w:t>
      </w:r>
      <w:ins w:id="313" w:author="Author">
        <w:r w:rsidR="00A17CBF">
          <w:rPr>
            <w:rFonts w:asciiTheme="majorBidi" w:hAnsiTheme="majorBidi" w:cstheme="majorBidi"/>
            <w:sz w:val="24"/>
            <w:szCs w:val="24"/>
            <w:lang w:val="en-US"/>
          </w:rPr>
          <w:t>distinctive</w:t>
        </w:r>
        <w:r w:rsidR="00B640AA">
          <w:rPr>
            <w:rFonts w:asciiTheme="majorBidi" w:hAnsiTheme="majorBidi" w:cstheme="majorBidi"/>
            <w:sz w:val="24"/>
            <w:szCs w:val="24"/>
            <w:lang w:val="en-US"/>
          </w:rPr>
          <w:t xml:space="preserve"> </w:t>
        </w:r>
      </w:ins>
      <w:r w:rsidR="00772932">
        <w:rPr>
          <w:rFonts w:asciiTheme="majorBidi" w:hAnsiTheme="majorBidi" w:cstheme="majorBidi"/>
          <w:sz w:val="24"/>
          <w:szCs w:val="24"/>
          <w:lang w:val="en-US"/>
        </w:rPr>
        <w:t xml:space="preserve">vision for improving governments around the globe </w:t>
      </w:r>
      <w:ins w:id="314" w:author="Author">
        <w:r w:rsidR="007F61A3">
          <w:rPr>
            <w:rFonts w:asciiTheme="majorBidi" w:hAnsiTheme="majorBidi" w:cstheme="majorBidi"/>
            <w:sz w:val="24"/>
            <w:szCs w:val="24"/>
            <w:lang w:val="en-US"/>
          </w:rPr>
          <w:t>through</w:t>
        </w:r>
      </w:ins>
      <w:del w:id="315" w:author="Author">
        <w:r w:rsidR="00772932" w:rsidDel="007F61A3">
          <w:rPr>
            <w:rFonts w:asciiTheme="majorBidi" w:hAnsiTheme="majorBidi" w:cstheme="majorBidi"/>
            <w:sz w:val="24"/>
            <w:szCs w:val="24"/>
            <w:lang w:val="en-US"/>
          </w:rPr>
          <w:delText>via</w:delText>
        </w:r>
      </w:del>
      <w:r w:rsidR="00772932">
        <w:rPr>
          <w:rFonts w:asciiTheme="majorBidi" w:hAnsiTheme="majorBidi" w:cstheme="majorBidi"/>
          <w:sz w:val="24"/>
          <w:szCs w:val="24"/>
          <w:lang w:val="en-US"/>
        </w:rPr>
        <w:t xml:space="preserve"> question-driven research</w:t>
      </w:r>
      <w:ins w:id="316" w:author="Author">
        <w:r w:rsidR="008E3BDB">
          <w:rPr>
            <w:rFonts w:asciiTheme="majorBidi" w:hAnsiTheme="majorBidi" w:cstheme="majorBidi"/>
            <w:sz w:val="24"/>
            <w:szCs w:val="24"/>
            <w:lang w:val="en-US"/>
          </w:rPr>
          <w:t>,</w:t>
        </w:r>
        <w:r w:rsidR="00713B41">
          <w:rPr>
            <w:rFonts w:asciiTheme="majorBidi" w:hAnsiTheme="majorBidi" w:cstheme="majorBidi"/>
            <w:sz w:val="24"/>
            <w:szCs w:val="24"/>
            <w:lang w:val="en-US"/>
          </w:rPr>
          <w:t xml:space="preserve"> and</w:t>
        </w:r>
      </w:ins>
      <w:del w:id="317" w:author="Author">
        <w:r w:rsidR="00772932" w:rsidDel="00713B41">
          <w:rPr>
            <w:rFonts w:asciiTheme="majorBidi" w:hAnsiTheme="majorBidi" w:cstheme="majorBidi"/>
            <w:sz w:val="24"/>
            <w:szCs w:val="24"/>
            <w:lang w:val="en-US"/>
          </w:rPr>
          <w:delText>, along with</w:delText>
        </w:r>
      </w:del>
      <w:r w:rsidR="00772932">
        <w:rPr>
          <w:rFonts w:asciiTheme="majorBidi" w:hAnsiTheme="majorBidi" w:cstheme="majorBidi"/>
          <w:sz w:val="24"/>
          <w:szCs w:val="24"/>
          <w:lang w:val="en-US"/>
        </w:rPr>
        <w:t xml:space="preserve"> its multidisci</w:t>
      </w:r>
      <w:r w:rsidR="00E8048B">
        <w:rPr>
          <w:rFonts w:asciiTheme="majorBidi" w:hAnsiTheme="majorBidi" w:cstheme="majorBidi"/>
          <w:sz w:val="24"/>
          <w:szCs w:val="24"/>
          <w:lang w:val="en-US"/>
        </w:rPr>
        <w:t xml:space="preserve">plinary and innovative approach, </w:t>
      </w:r>
      <w:ins w:id="318" w:author="Author">
        <w:r w:rsidR="008E3BDB">
          <w:rPr>
            <w:rFonts w:asciiTheme="majorBidi" w:hAnsiTheme="majorBidi" w:cstheme="majorBidi"/>
            <w:sz w:val="24"/>
            <w:szCs w:val="24"/>
            <w:lang w:val="en-US"/>
          </w:rPr>
          <w:t xml:space="preserve">can </w:t>
        </w:r>
        <w:r w:rsidR="00FE02A7">
          <w:rPr>
            <w:rFonts w:asciiTheme="majorBidi" w:hAnsiTheme="majorBidi" w:cstheme="majorBidi"/>
            <w:sz w:val="24"/>
            <w:szCs w:val="24"/>
            <w:lang w:val="en-US"/>
          </w:rPr>
          <w:t>provide the keys to preparing me</w:t>
        </w:r>
        <w:r w:rsidR="00B640AA">
          <w:rPr>
            <w:rFonts w:asciiTheme="majorBidi" w:hAnsiTheme="majorBidi" w:cstheme="majorBidi"/>
            <w:sz w:val="24"/>
            <w:szCs w:val="24"/>
            <w:lang w:val="en-US"/>
          </w:rPr>
          <w:t xml:space="preserve"> to affect data-based change on a larger scale.</w:t>
        </w:r>
      </w:ins>
      <w:commentRangeStart w:id="319"/>
      <w:del w:id="320" w:author="Author">
        <w:r w:rsidR="00ED632C" w:rsidDel="00B640AA">
          <w:rPr>
            <w:rFonts w:asciiTheme="majorBidi" w:hAnsiTheme="majorBidi" w:cstheme="majorBidi"/>
            <w:sz w:val="24"/>
            <w:szCs w:val="24"/>
            <w:lang w:val="en-US"/>
          </w:rPr>
          <w:delText>promises</w:delText>
        </w:r>
      </w:del>
      <w:commentRangeEnd w:id="319"/>
      <w:r w:rsidR="00ED632C">
        <w:rPr>
          <w:rStyle w:val="CommentReference"/>
        </w:rPr>
        <w:commentReference w:id="319"/>
      </w:r>
      <w:del w:id="321" w:author="Author">
        <w:r w:rsidR="00ED632C" w:rsidDel="00B640AA">
          <w:rPr>
            <w:rFonts w:asciiTheme="majorBidi" w:hAnsiTheme="majorBidi" w:cstheme="majorBidi"/>
            <w:sz w:val="24"/>
            <w:szCs w:val="24"/>
            <w:lang w:val="en-US"/>
          </w:rPr>
          <w:delText xml:space="preserve"> to scaling-up these aspirations. </w:delText>
        </w:r>
      </w:del>
      <w:ins w:id="322" w:author="Author">
        <w:r w:rsidR="00B640AA">
          <w:rPr>
            <w:rFonts w:asciiTheme="majorBidi" w:hAnsiTheme="majorBidi" w:cstheme="majorBidi"/>
            <w:sz w:val="24"/>
            <w:szCs w:val="24"/>
            <w:lang w:val="en-US"/>
          </w:rPr>
          <w:t xml:space="preserve"> </w:t>
        </w:r>
      </w:ins>
      <w:r w:rsidR="00ED632C">
        <w:rPr>
          <w:rFonts w:asciiTheme="majorBidi" w:hAnsiTheme="majorBidi" w:cstheme="majorBidi"/>
          <w:sz w:val="24"/>
          <w:szCs w:val="24"/>
          <w:lang w:val="en-US"/>
        </w:rPr>
        <w:t xml:space="preserve">I </w:t>
      </w:r>
      <w:ins w:id="323" w:author="Author">
        <w:r w:rsidR="00B640AA">
          <w:rPr>
            <w:rFonts w:asciiTheme="majorBidi" w:hAnsiTheme="majorBidi" w:cstheme="majorBidi"/>
            <w:sz w:val="24"/>
            <w:szCs w:val="24"/>
            <w:lang w:val="en-US"/>
          </w:rPr>
          <w:t xml:space="preserve">am </w:t>
        </w:r>
        <w:r w:rsidR="00FE02A7">
          <w:rPr>
            <w:rFonts w:asciiTheme="majorBidi" w:hAnsiTheme="majorBidi" w:cstheme="majorBidi"/>
            <w:sz w:val="24"/>
            <w:szCs w:val="24"/>
            <w:lang w:val="en-US"/>
          </w:rPr>
          <w:t>convinced</w:t>
        </w:r>
        <w:r w:rsidR="00B640AA">
          <w:rPr>
            <w:rFonts w:asciiTheme="majorBidi" w:hAnsiTheme="majorBidi" w:cstheme="majorBidi"/>
            <w:sz w:val="24"/>
            <w:szCs w:val="24"/>
            <w:lang w:val="en-US"/>
          </w:rPr>
          <w:t xml:space="preserve"> that</w:t>
        </w:r>
      </w:ins>
      <w:del w:id="324" w:author="Author">
        <w:r w:rsidR="00ED632C" w:rsidDel="00B640AA">
          <w:rPr>
            <w:rFonts w:asciiTheme="majorBidi" w:hAnsiTheme="majorBidi" w:cstheme="majorBidi"/>
            <w:sz w:val="24"/>
            <w:szCs w:val="24"/>
            <w:lang w:val="en-US"/>
          </w:rPr>
          <w:delText>strongly believe</w:delText>
        </w:r>
      </w:del>
      <w:r w:rsidR="00ED632C">
        <w:rPr>
          <w:rFonts w:asciiTheme="majorBidi" w:hAnsiTheme="majorBidi" w:cstheme="majorBidi"/>
          <w:sz w:val="24"/>
          <w:szCs w:val="24"/>
          <w:lang w:val="en-US"/>
        </w:rPr>
        <w:t xml:space="preserve"> </w:t>
      </w:r>
      <w:del w:id="325" w:author="Author">
        <w:r w:rsidR="00ED632C" w:rsidDel="00713B41">
          <w:rPr>
            <w:rFonts w:asciiTheme="majorBidi" w:hAnsiTheme="majorBidi" w:cstheme="majorBidi"/>
            <w:sz w:val="24"/>
            <w:szCs w:val="24"/>
            <w:lang w:val="en-US"/>
          </w:rPr>
          <w:delText xml:space="preserve">that </w:delText>
        </w:r>
        <w:r w:rsidR="00ED632C" w:rsidDel="00B640AA">
          <w:rPr>
            <w:rFonts w:asciiTheme="majorBidi" w:hAnsiTheme="majorBidi" w:cstheme="majorBidi"/>
            <w:sz w:val="24"/>
            <w:szCs w:val="24"/>
            <w:lang w:val="en-US"/>
          </w:rPr>
          <w:delText xml:space="preserve">under its </w:delText>
        </w:r>
      </w:del>
      <w:ins w:id="326" w:author="Author">
        <w:r w:rsidR="00B640AA">
          <w:rPr>
            <w:rFonts w:asciiTheme="majorBidi" w:hAnsiTheme="majorBidi" w:cstheme="majorBidi"/>
            <w:sz w:val="24"/>
            <w:szCs w:val="24"/>
            <w:lang w:val="en-US"/>
          </w:rPr>
          <w:t xml:space="preserve">the Center’s </w:t>
        </w:r>
        <w:r w:rsidR="00613E8A">
          <w:rPr>
            <w:rFonts w:asciiTheme="majorBidi" w:hAnsiTheme="majorBidi" w:cstheme="majorBidi"/>
            <w:sz w:val="24"/>
            <w:szCs w:val="24"/>
            <w:lang w:val="en-US"/>
          </w:rPr>
          <w:t>stimulating</w:t>
        </w:r>
      </w:ins>
      <w:del w:id="327" w:author="Author">
        <w:r w:rsidR="00ED632C" w:rsidDel="00613E8A">
          <w:rPr>
            <w:rFonts w:asciiTheme="majorBidi" w:hAnsiTheme="majorBidi" w:cstheme="majorBidi"/>
            <w:sz w:val="24"/>
            <w:szCs w:val="24"/>
            <w:lang w:val="en-US"/>
          </w:rPr>
          <w:delText>inspiring</w:delText>
        </w:r>
      </w:del>
      <w:r w:rsidR="00ED632C">
        <w:rPr>
          <w:rFonts w:asciiTheme="majorBidi" w:hAnsiTheme="majorBidi" w:cstheme="majorBidi"/>
          <w:sz w:val="24"/>
          <w:szCs w:val="24"/>
          <w:lang w:val="en-US"/>
        </w:rPr>
        <w:t xml:space="preserve"> guidance </w:t>
      </w:r>
      <w:ins w:id="328" w:author="Author">
        <w:r w:rsidR="00B640AA">
          <w:rPr>
            <w:rFonts w:asciiTheme="majorBidi" w:hAnsiTheme="majorBidi" w:cstheme="majorBidi"/>
            <w:sz w:val="24"/>
            <w:szCs w:val="24"/>
            <w:lang w:val="en-US"/>
          </w:rPr>
          <w:t>c</w:t>
        </w:r>
        <w:r w:rsidR="00713B41">
          <w:rPr>
            <w:rFonts w:asciiTheme="majorBidi" w:hAnsiTheme="majorBidi" w:cstheme="majorBidi"/>
            <w:sz w:val="24"/>
            <w:szCs w:val="24"/>
            <w:lang w:val="en-US"/>
          </w:rPr>
          <w:t>an</w:t>
        </w:r>
        <w:r w:rsidR="00B640AA">
          <w:rPr>
            <w:rFonts w:asciiTheme="majorBidi" w:hAnsiTheme="majorBidi" w:cstheme="majorBidi"/>
            <w:sz w:val="24"/>
            <w:szCs w:val="24"/>
            <w:lang w:val="en-US"/>
          </w:rPr>
          <w:t xml:space="preserve"> enable me to</w:t>
        </w:r>
      </w:ins>
      <w:del w:id="329" w:author="Author">
        <w:r w:rsidR="00ED632C" w:rsidDel="00B640AA">
          <w:rPr>
            <w:rFonts w:asciiTheme="majorBidi" w:hAnsiTheme="majorBidi" w:cstheme="majorBidi"/>
            <w:sz w:val="24"/>
            <w:szCs w:val="24"/>
            <w:lang w:val="en-US"/>
          </w:rPr>
          <w:delText>I could</w:delText>
        </w:r>
      </w:del>
      <w:r w:rsidR="00ED632C">
        <w:rPr>
          <w:rFonts w:asciiTheme="majorBidi" w:hAnsiTheme="majorBidi" w:cstheme="majorBidi"/>
          <w:sz w:val="24"/>
          <w:szCs w:val="24"/>
          <w:lang w:val="en-US"/>
        </w:rPr>
        <w:t xml:space="preserve"> </w:t>
      </w:r>
      <w:r w:rsidR="00812E87">
        <w:rPr>
          <w:rFonts w:asciiTheme="majorBidi" w:hAnsiTheme="majorBidi" w:cstheme="majorBidi"/>
          <w:sz w:val="24"/>
          <w:szCs w:val="24"/>
          <w:lang w:val="en-US"/>
        </w:rPr>
        <w:t xml:space="preserve">further </w:t>
      </w:r>
      <w:r w:rsidR="00ED632C">
        <w:rPr>
          <w:rFonts w:asciiTheme="majorBidi" w:hAnsiTheme="majorBidi" w:cstheme="majorBidi"/>
          <w:sz w:val="24"/>
          <w:szCs w:val="24"/>
          <w:lang w:val="en-US"/>
        </w:rPr>
        <w:t xml:space="preserve">contribute </w:t>
      </w:r>
      <w:r w:rsidR="00812E87">
        <w:rPr>
          <w:rFonts w:asciiTheme="majorBidi" w:hAnsiTheme="majorBidi" w:cstheme="majorBidi"/>
          <w:sz w:val="24"/>
          <w:szCs w:val="24"/>
          <w:lang w:val="en-US"/>
        </w:rPr>
        <w:t>to the policy analysis of international relations</w:t>
      </w:r>
      <w:ins w:id="330" w:author="Author">
        <w:r w:rsidR="00FE02A7">
          <w:rPr>
            <w:rFonts w:asciiTheme="majorBidi" w:hAnsiTheme="majorBidi" w:cstheme="majorBidi"/>
            <w:sz w:val="24"/>
            <w:szCs w:val="24"/>
            <w:lang w:val="en-US"/>
          </w:rPr>
          <w:t>,</w:t>
        </w:r>
      </w:ins>
      <w:r w:rsidR="004A0B2E">
        <w:rPr>
          <w:rFonts w:asciiTheme="majorBidi" w:hAnsiTheme="majorBidi" w:cstheme="majorBidi"/>
          <w:sz w:val="24"/>
          <w:szCs w:val="24"/>
          <w:lang w:val="en-US"/>
        </w:rPr>
        <w:t xml:space="preserve"> and</w:t>
      </w:r>
      <w:ins w:id="331" w:author="Author">
        <w:r w:rsidR="00FE02A7">
          <w:rPr>
            <w:rFonts w:asciiTheme="majorBidi" w:hAnsiTheme="majorBidi" w:cstheme="majorBidi"/>
            <w:sz w:val="24"/>
            <w:szCs w:val="24"/>
            <w:lang w:val="en-US"/>
          </w:rPr>
          <w:t>,</w:t>
        </w:r>
      </w:ins>
      <w:r w:rsidR="004A0B2E">
        <w:rPr>
          <w:rFonts w:asciiTheme="majorBidi" w:hAnsiTheme="majorBidi" w:cstheme="majorBidi"/>
          <w:sz w:val="24"/>
          <w:szCs w:val="24"/>
          <w:lang w:val="en-US"/>
        </w:rPr>
        <w:t xml:space="preserve"> hopefully</w:t>
      </w:r>
      <w:ins w:id="332" w:author="Author">
        <w:r w:rsidR="00FE02A7">
          <w:rPr>
            <w:rFonts w:asciiTheme="majorBidi" w:hAnsiTheme="majorBidi" w:cstheme="majorBidi"/>
            <w:sz w:val="24"/>
            <w:szCs w:val="24"/>
            <w:lang w:val="en-US"/>
          </w:rPr>
          <w:t>, to</w:t>
        </w:r>
      </w:ins>
      <w:r w:rsidR="004A0B2E">
        <w:rPr>
          <w:rFonts w:asciiTheme="majorBidi" w:hAnsiTheme="majorBidi" w:cstheme="majorBidi"/>
          <w:sz w:val="24"/>
          <w:szCs w:val="24"/>
          <w:lang w:val="en-US"/>
        </w:rPr>
        <w:t xml:space="preserve"> </w:t>
      </w:r>
      <w:r w:rsidR="00812E87">
        <w:rPr>
          <w:rFonts w:asciiTheme="majorBidi" w:hAnsiTheme="majorBidi" w:cstheme="majorBidi"/>
          <w:sz w:val="24"/>
          <w:szCs w:val="24"/>
          <w:lang w:val="en-US"/>
        </w:rPr>
        <w:t>assist</w:t>
      </w:r>
      <w:del w:id="333" w:author="Author">
        <w:r w:rsidR="004A0B2E" w:rsidDel="00B640AA">
          <w:rPr>
            <w:rFonts w:asciiTheme="majorBidi" w:hAnsiTheme="majorBidi" w:cstheme="majorBidi"/>
            <w:sz w:val="24"/>
            <w:szCs w:val="24"/>
            <w:lang w:val="en-US"/>
          </w:rPr>
          <w:delText>ing</w:delText>
        </w:r>
      </w:del>
      <w:r w:rsidR="004A0B2E">
        <w:rPr>
          <w:rFonts w:asciiTheme="majorBidi" w:hAnsiTheme="majorBidi" w:cstheme="majorBidi"/>
          <w:sz w:val="24"/>
          <w:szCs w:val="24"/>
          <w:lang w:val="en-US"/>
        </w:rPr>
        <w:t xml:space="preserve"> my </w:t>
      </w:r>
      <w:ins w:id="334" w:author="Author">
        <w:r w:rsidR="00713B41">
          <w:rPr>
            <w:rFonts w:asciiTheme="majorBidi" w:hAnsiTheme="majorBidi" w:cstheme="majorBidi"/>
            <w:sz w:val="24"/>
            <w:szCs w:val="24"/>
            <w:lang w:val="en-US"/>
          </w:rPr>
          <w:t xml:space="preserve">own </w:t>
        </w:r>
      </w:ins>
      <w:r w:rsidR="004A0B2E">
        <w:rPr>
          <w:rFonts w:asciiTheme="majorBidi" w:hAnsiTheme="majorBidi" w:cstheme="majorBidi"/>
          <w:sz w:val="24"/>
          <w:szCs w:val="24"/>
          <w:lang w:val="en-US"/>
        </w:rPr>
        <w:t xml:space="preserve">government </w:t>
      </w:r>
      <w:ins w:id="335" w:author="Author">
        <w:r w:rsidR="00B640AA">
          <w:rPr>
            <w:rFonts w:asciiTheme="majorBidi" w:hAnsiTheme="majorBidi" w:cstheme="majorBidi"/>
            <w:sz w:val="24"/>
            <w:szCs w:val="24"/>
            <w:lang w:val="en-US"/>
          </w:rPr>
          <w:t>achieve</w:t>
        </w:r>
      </w:ins>
      <w:del w:id="336" w:author="Author">
        <w:r w:rsidR="004A0B2E" w:rsidDel="00B640AA">
          <w:rPr>
            <w:rFonts w:asciiTheme="majorBidi" w:hAnsiTheme="majorBidi" w:cstheme="majorBidi"/>
            <w:sz w:val="24"/>
            <w:szCs w:val="24"/>
            <w:lang w:val="en-US"/>
          </w:rPr>
          <w:delText xml:space="preserve">in </w:delText>
        </w:r>
        <w:r w:rsidR="00812E87" w:rsidDel="00B640AA">
          <w:rPr>
            <w:rFonts w:asciiTheme="majorBidi" w:hAnsiTheme="majorBidi" w:cstheme="majorBidi"/>
            <w:sz w:val="24"/>
            <w:szCs w:val="24"/>
            <w:lang w:val="en-US"/>
          </w:rPr>
          <w:delText>reaching</w:delText>
        </w:r>
      </w:del>
      <w:r w:rsidR="00812E87">
        <w:rPr>
          <w:rFonts w:asciiTheme="majorBidi" w:hAnsiTheme="majorBidi" w:cstheme="majorBidi"/>
          <w:sz w:val="24"/>
          <w:szCs w:val="24"/>
          <w:lang w:val="en-US"/>
        </w:rPr>
        <w:t xml:space="preserve"> peace and stability</w:t>
      </w:r>
      <w:r w:rsidR="004A0B2E">
        <w:rPr>
          <w:rFonts w:asciiTheme="majorBidi" w:hAnsiTheme="majorBidi" w:cstheme="majorBidi"/>
          <w:sz w:val="24"/>
          <w:szCs w:val="24"/>
          <w:lang w:val="en-US"/>
        </w:rPr>
        <w:t xml:space="preserve"> in the region</w:t>
      </w:r>
      <w:r w:rsidR="00812E87">
        <w:rPr>
          <w:rFonts w:asciiTheme="majorBidi" w:hAnsiTheme="majorBidi" w:cstheme="majorBidi"/>
          <w:sz w:val="24"/>
          <w:szCs w:val="24"/>
          <w:lang w:val="en-US"/>
        </w:rPr>
        <w:t xml:space="preserve">. </w:t>
      </w:r>
      <w:ins w:id="337" w:author="Author">
        <w:r w:rsidR="00B640AA">
          <w:rPr>
            <w:rFonts w:asciiTheme="majorBidi" w:hAnsiTheme="majorBidi" w:cstheme="majorBidi"/>
            <w:sz w:val="24"/>
            <w:szCs w:val="24"/>
            <w:lang w:val="en-US"/>
          </w:rPr>
          <w:t>Undoubtedly</w:t>
        </w:r>
      </w:ins>
      <w:del w:id="338" w:author="Author">
        <w:r w:rsidR="00E8048B" w:rsidDel="00B640AA">
          <w:rPr>
            <w:rFonts w:asciiTheme="majorBidi" w:hAnsiTheme="majorBidi" w:cstheme="majorBidi"/>
            <w:sz w:val="24"/>
            <w:szCs w:val="24"/>
            <w:lang w:val="en-US"/>
          </w:rPr>
          <w:delText>Evidently</w:delText>
        </w:r>
      </w:del>
      <w:r w:rsidR="00772932">
        <w:rPr>
          <w:rFonts w:asciiTheme="majorBidi" w:hAnsiTheme="majorBidi" w:cstheme="majorBidi"/>
          <w:sz w:val="24"/>
          <w:szCs w:val="24"/>
          <w:lang w:val="en-US"/>
        </w:rPr>
        <w:t xml:space="preserve">, the </w:t>
      </w:r>
      <w:ins w:id="339" w:author="Author">
        <w:r w:rsidR="00B640AA">
          <w:rPr>
            <w:rFonts w:asciiTheme="majorBidi" w:hAnsiTheme="majorBidi" w:cstheme="majorBidi"/>
            <w:sz w:val="24"/>
            <w:szCs w:val="24"/>
            <w:lang w:val="en-US"/>
          </w:rPr>
          <w:t>incomparable</w:t>
        </w:r>
      </w:ins>
      <w:del w:id="340" w:author="Author">
        <w:r w:rsidR="00772932" w:rsidDel="00B640AA">
          <w:rPr>
            <w:rFonts w:asciiTheme="majorBidi" w:hAnsiTheme="majorBidi" w:cstheme="majorBidi"/>
            <w:sz w:val="24"/>
            <w:szCs w:val="24"/>
            <w:lang w:val="en-US"/>
          </w:rPr>
          <w:delText>unmatched</w:delText>
        </w:r>
      </w:del>
      <w:r w:rsidR="00772932">
        <w:rPr>
          <w:rFonts w:asciiTheme="majorBidi" w:hAnsiTheme="majorBidi" w:cstheme="majorBidi"/>
          <w:sz w:val="24"/>
          <w:szCs w:val="24"/>
          <w:lang w:val="en-US"/>
        </w:rPr>
        <w:t xml:space="preserve"> </w:t>
      </w:r>
      <w:ins w:id="341" w:author="Author">
        <w:r w:rsidR="00B640AA">
          <w:rPr>
            <w:rFonts w:asciiTheme="majorBidi" w:hAnsiTheme="majorBidi" w:cstheme="majorBidi"/>
            <w:sz w:val="24"/>
            <w:szCs w:val="24"/>
            <w:lang w:val="en-US"/>
          </w:rPr>
          <w:t>abundance</w:t>
        </w:r>
      </w:ins>
      <w:del w:id="342" w:author="Author">
        <w:r w:rsidR="00772932" w:rsidDel="00B640AA">
          <w:rPr>
            <w:rFonts w:asciiTheme="majorBidi" w:hAnsiTheme="majorBidi" w:cstheme="majorBidi"/>
            <w:sz w:val="24"/>
            <w:szCs w:val="24"/>
            <w:lang w:val="en-US"/>
          </w:rPr>
          <w:delText>wealth</w:delText>
        </w:r>
      </w:del>
      <w:r w:rsidR="00772932">
        <w:rPr>
          <w:rFonts w:asciiTheme="majorBidi" w:hAnsiTheme="majorBidi" w:cstheme="majorBidi"/>
          <w:sz w:val="24"/>
          <w:szCs w:val="24"/>
          <w:lang w:val="en-US"/>
        </w:rPr>
        <w:t xml:space="preserve"> of academic projects and the </w:t>
      </w:r>
      <w:commentRangeStart w:id="343"/>
      <w:r w:rsidR="00772932">
        <w:rPr>
          <w:rFonts w:asciiTheme="majorBidi" w:hAnsiTheme="majorBidi" w:cstheme="majorBidi"/>
          <w:sz w:val="24"/>
          <w:szCs w:val="24"/>
          <w:lang w:val="en-US"/>
        </w:rPr>
        <w:t>unique</w:t>
      </w:r>
      <w:commentRangeEnd w:id="343"/>
      <w:r w:rsidR="00A17CBF">
        <w:rPr>
          <w:rStyle w:val="CommentReference"/>
        </w:rPr>
        <w:commentReference w:id="343"/>
      </w:r>
      <w:r w:rsidR="00772932">
        <w:rPr>
          <w:rFonts w:asciiTheme="majorBidi" w:hAnsiTheme="majorBidi" w:cstheme="majorBidi"/>
          <w:sz w:val="24"/>
          <w:szCs w:val="24"/>
          <w:lang w:val="en-US"/>
        </w:rPr>
        <w:t xml:space="preserve"> intellectual community at Oxford University will </w:t>
      </w:r>
      <w:ins w:id="344" w:author="Author">
        <w:r w:rsidR="004C0632">
          <w:rPr>
            <w:rFonts w:asciiTheme="majorBidi" w:hAnsiTheme="majorBidi" w:cstheme="majorBidi"/>
            <w:sz w:val="24"/>
            <w:szCs w:val="24"/>
            <w:lang w:val="en-US"/>
          </w:rPr>
          <w:t>profoundly</w:t>
        </w:r>
      </w:ins>
      <w:del w:id="345" w:author="Author">
        <w:r w:rsidR="00E8048B" w:rsidDel="004C0632">
          <w:rPr>
            <w:rFonts w:asciiTheme="majorBidi" w:hAnsiTheme="majorBidi" w:cstheme="majorBidi"/>
            <w:sz w:val="24"/>
            <w:szCs w:val="24"/>
            <w:lang w:val="en-US"/>
          </w:rPr>
          <w:delText>remarkably</w:delText>
        </w:r>
      </w:del>
      <w:r w:rsidR="00E8048B">
        <w:rPr>
          <w:rFonts w:asciiTheme="majorBidi" w:hAnsiTheme="majorBidi" w:cstheme="majorBidi"/>
          <w:sz w:val="24"/>
          <w:szCs w:val="24"/>
          <w:lang w:val="en-US"/>
        </w:rPr>
        <w:t xml:space="preserve"> enhance my professional, academic, and personal growth</w:t>
      </w:r>
      <w:ins w:id="346" w:author="Author">
        <w:r w:rsidR="00FE02A7">
          <w:rPr>
            <w:rFonts w:asciiTheme="majorBidi" w:hAnsiTheme="majorBidi" w:cstheme="majorBidi"/>
            <w:sz w:val="24"/>
            <w:szCs w:val="24"/>
            <w:lang w:val="en-US"/>
          </w:rPr>
          <w:t>,</w:t>
        </w:r>
        <w:r w:rsidR="004C0632">
          <w:rPr>
            <w:rFonts w:asciiTheme="majorBidi" w:hAnsiTheme="majorBidi" w:cstheme="majorBidi"/>
            <w:sz w:val="24"/>
            <w:szCs w:val="24"/>
            <w:lang w:val="en-US"/>
          </w:rPr>
          <w:t xml:space="preserve"> and my ability to help </w:t>
        </w:r>
        <w:r w:rsidR="00FE02A7">
          <w:rPr>
            <w:rFonts w:asciiTheme="majorBidi" w:hAnsiTheme="majorBidi" w:cstheme="majorBidi"/>
            <w:sz w:val="24"/>
            <w:szCs w:val="24"/>
            <w:lang w:val="en-US"/>
          </w:rPr>
          <w:t>generate</w:t>
        </w:r>
        <w:r w:rsidR="004C0632">
          <w:rPr>
            <w:rFonts w:asciiTheme="majorBidi" w:hAnsiTheme="majorBidi" w:cstheme="majorBidi"/>
            <w:sz w:val="24"/>
            <w:szCs w:val="24"/>
            <w:lang w:val="en-US"/>
          </w:rPr>
          <w:t xml:space="preserve"> beneficial changes</w:t>
        </w:r>
      </w:ins>
      <w:r w:rsidR="00E8048B">
        <w:rPr>
          <w:rFonts w:asciiTheme="majorBidi" w:hAnsiTheme="majorBidi" w:cstheme="majorBidi"/>
          <w:sz w:val="24"/>
          <w:szCs w:val="24"/>
          <w:lang w:val="en-US"/>
        </w:rPr>
        <w:t>.</w:t>
      </w:r>
      <w:r w:rsidR="00ED632C">
        <w:rPr>
          <w:rFonts w:asciiTheme="majorBidi" w:hAnsiTheme="majorBidi" w:cstheme="majorBidi"/>
          <w:sz w:val="24"/>
          <w:szCs w:val="24"/>
          <w:lang w:val="en-US"/>
        </w:rPr>
        <w:t xml:space="preserve"> </w:t>
      </w:r>
    </w:p>
    <w:p w14:paraId="1B0DD4B0" w14:textId="77777777" w:rsidR="00E30AD3" w:rsidRPr="00E30AD3" w:rsidRDefault="00E30AD3" w:rsidP="00DE38E2">
      <w:pPr>
        <w:spacing w:before="240" w:after="240" w:line="360" w:lineRule="auto"/>
        <w:ind w:firstLine="709"/>
        <w:jc w:val="both"/>
        <w:rPr>
          <w:rFonts w:asciiTheme="majorBidi" w:hAnsiTheme="majorBidi" w:cstheme="majorBidi"/>
          <w:sz w:val="24"/>
          <w:szCs w:val="24"/>
          <w:rtl/>
        </w:rPr>
      </w:pPr>
    </w:p>
    <w:p w14:paraId="29B36AEF" w14:textId="77777777" w:rsidR="00136A66" w:rsidRPr="00136A66" w:rsidRDefault="00136A66" w:rsidP="00F138E2">
      <w:pPr>
        <w:spacing w:before="240" w:after="240" w:line="360" w:lineRule="auto"/>
        <w:ind w:firstLine="709"/>
        <w:jc w:val="both"/>
        <w:rPr>
          <w:rFonts w:asciiTheme="majorBidi" w:hAnsiTheme="majorBidi" w:cstheme="majorBidi"/>
          <w:sz w:val="24"/>
          <w:szCs w:val="24"/>
          <w:rtl/>
        </w:rPr>
      </w:pPr>
    </w:p>
    <w:p w14:paraId="69D7A206" w14:textId="77777777" w:rsidR="00FE1D3D" w:rsidRPr="00FE1D3D" w:rsidRDefault="00FE1D3D" w:rsidP="00F138E2">
      <w:pPr>
        <w:spacing w:before="240" w:after="240" w:line="360" w:lineRule="auto"/>
        <w:ind w:firstLine="709"/>
        <w:jc w:val="both"/>
        <w:rPr>
          <w:rFonts w:asciiTheme="majorBidi" w:hAnsiTheme="majorBidi" w:cstheme="majorBidi"/>
          <w:color w:val="FF0000"/>
          <w:sz w:val="24"/>
          <w:szCs w:val="24"/>
          <w:lang w:val="en-US"/>
        </w:rPr>
      </w:pPr>
    </w:p>
    <w:p w14:paraId="58BF04B2" w14:textId="77777777" w:rsidR="00600995" w:rsidRDefault="00600995" w:rsidP="00F138E2">
      <w:pPr>
        <w:spacing w:before="240" w:after="240" w:line="360" w:lineRule="auto"/>
        <w:ind w:firstLine="709"/>
        <w:jc w:val="both"/>
        <w:rPr>
          <w:rFonts w:asciiTheme="majorBidi" w:hAnsiTheme="majorBidi" w:cstheme="majorBidi"/>
          <w:sz w:val="24"/>
          <w:szCs w:val="24"/>
          <w:lang w:val="en-US"/>
        </w:rPr>
      </w:pPr>
    </w:p>
    <w:p w14:paraId="01377D78" w14:textId="36576D85" w:rsidR="00FF4214" w:rsidRDefault="00FF4214" w:rsidP="00FF4214">
      <w:pPr>
        <w:bidi/>
        <w:rPr>
          <w:rtl/>
        </w:rPr>
      </w:pPr>
      <w:r>
        <w:rPr>
          <w:rFonts w:hint="cs"/>
          <w:rtl/>
        </w:rPr>
        <w:t xml:space="preserve"> </w:t>
      </w:r>
    </w:p>
    <w:sectPr w:rsidR="00FF421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hor" w:initials="A">
    <w:p w14:paraId="21EBEF88" w14:textId="1794E5F2" w:rsidR="00971222" w:rsidRDefault="00971222">
      <w:pPr>
        <w:pStyle w:val="CommentText"/>
      </w:pPr>
      <w:r>
        <w:rPr>
          <w:rStyle w:val="CommentReference"/>
        </w:rPr>
        <w:annotationRef/>
      </w:r>
      <w:r>
        <w:t>Please ignore</w:t>
      </w:r>
      <w:r w:rsidR="008556F9">
        <w:t xml:space="preserve">. Just watned you to know there </w:t>
      </w:r>
      <w:r w:rsidR="008556F9" w:rsidRPr="004A0B2E">
        <w:rPr>
          <w:b/>
          <w:bCs/>
        </w:rPr>
        <w:t>might</w:t>
      </w:r>
      <w:r w:rsidR="008556F9">
        <w:t xml:space="preserve"> be another openning paragraph before ***</w:t>
      </w:r>
      <w:r w:rsidR="0070147F">
        <w:t xml:space="preserve"> Will be completed after finalazing the research proposal </w:t>
      </w:r>
    </w:p>
  </w:comment>
  <w:comment w:id="3" w:author="Author" w:initials="A">
    <w:p w14:paraId="1DE36FA6" w14:textId="0DB1415C" w:rsidR="001A5E96" w:rsidRPr="00A26C08" w:rsidRDefault="001A5E96" w:rsidP="001A5E96">
      <w:pPr>
        <w:spacing w:before="240" w:after="240" w:line="240" w:lineRule="auto"/>
        <w:textAlignment w:val="baseline"/>
        <w:rPr>
          <w:rFonts w:ascii="inherit" w:eastAsia="Times New Roman" w:hAnsi="inherit" w:cs="Times New Roman"/>
          <w:color w:val="222222"/>
          <w:sz w:val="27"/>
          <w:szCs w:val="27"/>
          <w:lang w:eastAsia="ro-RO"/>
        </w:rPr>
      </w:pPr>
      <w:r>
        <w:rPr>
          <w:rStyle w:val="CommentReference"/>
        </w:rPr>
        <w:annotationRef/>
      </w:r>
      <w:r w:rsidR="00932A88">
        <w:rPr>
          <w:rFonts w:ascii="inherit" w:eastAsia="Times New Roman" w:hAnsi="inherit" w:cs="Times New Roman"/>
          <w:color w:val="222222"/>
          <w:sz w:val="27"/>
          <w:szCs w:val="27"/>
          <w:lang w:eastAsia="ro-RO"/>
        </w:rPr>
        <w:t xml:space="preserve">Instructions: </w:t>
      </w:r>
      <w:r w:rsidRPr="00A26C08">
        <w:rPr>
          <w:rFonts w:ascii="inherit" w:eastAsia="Times New Roman" w:hAnsi="inherit" w:cs="Times New Roman"/>
          <w:color w:val="222222"/>
          <w:sz w:val="27"/>
          <w:szCs w:val="27"/>
          <w:lang w:eastAsia="ro-RO"/>
        </w:rPr>
        <w:t>The statement of purpose should briefly describe your reasons for choosing the School of Government as well as outlining your interest in public policy and public service, your capacity for sustained and focused work, and what your previous experie</w:t>
      </w:r>
      <w:r w:rsidR="004A0B2E">
        <w:rPr>
          <w:rFonts w:ascii="inherit" w:eastAsia="Times New Roman" w:hAnsi="inherit" w:cs="Times New Roman"/>
          <w:color w:val="222222"/>
          <w:sz w:val="27"/>
          <w:szCs w:val="27"/>
          <w:lang w:eastAsia="ro-RO"/>
        </w:rPr>
        <w:t>nce and future career plans are – max 1,000 words</w:t>
      </w:r>
    </w:p>
    <w:p w14:paraId="0EA0DADC" w14:textId="4BF8E7E3" w:rsidR="001A5E96" w:rsidRDefault="001A5E96">
      <w:pPr>
        <w:pStyle w:val="CommentText"/>
      </w:pPr>
    </w:p>
  </w:comment>
  <w:comment w:id="16" w:author="Author" w:initials="A">
    <w:p w14:paraId="22A9D463" w14:textId="77777777" w:rsidR="00B05D12" w:rsidRDefault="00B05D12" w:rsidP="00B05D12">
      <w:pPr>
        <w:pStyle w:val="CommentText"/>
      </w:pPr>
      <w:r>
        <w:rPr>
          <w:rStyle w:val="CommentReference"/>
        </w:rPr>
        <w:annotationRef/>
      </w:r>
      <w:r>
        <w:t>It’s not clear what is meant by holistic here – perhaps expansive, comprensive, global.</w:t>
      </w:r>
    </w:p>
    <w:p w14:paraId="6A12B066" w14:textId="6A06252D" w:rsidR="00B05D12" w:rsidRDefault="00B05D12">
      <w:pPr>
        <w:pStyle w:val="CommentText"/>
      </w:pPr>
    </w:p>
  </w:comment>
  <w:comment w:id="20" w:author="Author" w:initials="A">
    <w:p w14:paraId="6499711F" w14:textId="792BB794" w:rsidR="00B05D12" w:rsidRDefault="00B05D12" w:rsidP="007D6EFB">
      <w:pPr>
        <w:pStyle w:val="CommentText"/>
      </w:pPr>
      <w:r>
        <w:rPr>
          <w:rStyle w:val="CommentReference"/>
        </w:rPr>
        <w:annotationRef/>
      </w:r>
      <w:r w:rsidR="00613E8A">
        <w:rPr>
          <w:rStyle w:val="CommentReference"/>
        </w:rPr>
        <w:t>Policy tools needs an adjective – if you prefer, innovative or</w:t>
      </w:r>
      <w:r w:rsidR="007D6EFB">
        <w:rPr>
          <w:rStyle w:val="CommentReference"/>
        </w:rPr>
        <w:t xml:space="preserve"> creative</w:t>
      </w:r>
      <w:r w:rsidR="00613E8A">
        <w:rPr>
          <w:rStyle w:val="CommentReference"/>
        </w:rPr>
        <w:t xml:space="preserve"> could be used here as well.</w:t>
      </w:r>
    </w:p>
  </w:comment>
  <w:comment w:id="51" w:author="Author" w:initials="A">
    <w:p w14:paraId="15EFE037" w14:textId="77777777" w:rsidR="00533A86" w:rsidRDefault="00533A86">
      <w:pPr>
        <w:pStyle w:val="CommentText"/>
      </w:pPr>
      <w:r>
        <w:rPr>
          <w:rStyle w:val="CommentReference"/>
        </w:rPr>
        <w:annotationRef/>
      </w:r>
      <w:r>
        <w:t xml:space="preserve">Perhaps thinking of a better higher level phrasing? Given the context, „I was fully aware” doesn’t sound very academic/ Oxford level </w:t>
      </w:r>
    </w:p>
  </w:comment>
  <w:comment w:id="64" w:author="Author" w:initials="A">
    <w:p w14:paraId="7F55904F" w14:textId="4D3F7B57" w:rsidR="001A37CF" w:rsidRPr="001A37CF" w:rsidRDefault="001A37CF">
      <w:pPr>
        <w:pStyle w:val="CommentText"/>
        <w:rPr>
          <w:lang w:val="en-US"/>
        </w:rPr>
      </w:pPr>
      <w:r>
        <w:rPr>
          <w:rStyle w:val="CommentReference"/>
        </w:rPr>
        <w:annotationRef/>
      </w:r>
      <w:r>
        <w:rPr>
          <w:lang w:val="en-US"/>
        </w:rPr>
        <w:t xml:space="preserve">Exclusive investigatory stories – is that the right phrasing? </w:t>
      </w:r>
    </w:p>
  </w:comment>
  <w:comment w:id="75" w:author="Author" w:initials="A">
    <w:p w14:paraId="45A177FB" w14:textId="79C1B2C5" w:rsidR="00A67F35" w:rsidRDefault="00A67F35">
      <w:pPr>
        <w:pStyle w:val="CommentText"/>
      </w:pPr>
      <w:r>
        <w:rPr>
          <w:rStyle w:val="CommentReference"/>
        </w:rPr>
        <w:annotationRef/>
      </w:r>
      <w:r>
        <w:t>Remarkably high profile</w:t>
      </w:r>
    </w:p>
  </w:comment>
  <w:comment w:id="81" w:author="Author" w:initials="A">
    <w:p w14:paraId="2E795FD8" w14:textId="77777777" w:rsidR="00533A86" w:rsidRDefault="00533A86">
      <w:pPr>
        <w:pStyle w:val="CommentText"/>
      </w:pPr>
      <w:r>
        <w:rPr>
          <w:rStyle w:val="CommentReference"/>
        </w:rPr>
        <w:annotationRef/>
      </w:r>
      <w:r>
        <w:t>Too long and a bit reppetitive, especially „a broad observation of the larger picture”</w:t>
      </w:r>
    </w:p>
  </w:comment>
  <w:comment w:id="114" w:author="Author" w:initials="A">
    <w:p w14:paraId="1ADEE520" w14:textId="7E293926" w:rsidR="008373C6" w:rsidRDefault="008373C6">
      <w:pPr>
        <w:pStyle w:val="CommentText"/>
      </w:pPr>
      <w:r>
        <w:rPr>
          <w:rStyle w:val="CommentReference"/>
        </w:rPr>
        <w:annotationRef/>
      </w:r>
      <w:r>
        <w:t>Consider changing”further export” to applying creative (innovative, comprehensive) public policy techniques</w:t>
      </w:r>
    </w:p>
  </w:comment>
  <w:comment w:id="122" w:author="Author" w:initials="A">
    <w:p w14:paraId="015EAE59" w14:textId="77777777" w:rsidR="00533A86" w:rsidRDefault="00533A86">
      <w:pPr>
        <w:pStyle w:val="CommentText"/>
      </w:pPr>
      <w:r>
        <w:rPr>
          <w:rStyle w:val="CommentReference"/>
        </w:rPr>
        <w:annotationRef/>
      </w:r>
      <w:r>
        <w:t xml:space="preserve">Is there any other suitable word? My intention is to express the alleged dichotomy btw the measurable world of public policy and the conservative view of the diplomatic world, even though it’s the economic diplomatic world. Any other suggestions? </w:t>
      </w:r>
    </w:p>
  </w:comment>
  <w:comment w:id="125" w:author="Author" w:initials="A">
    <w:p w14:paraId="28534DBF" w14:textId="77777777" w:rsidR="00533A86" w:rsidRDefault="00533A86">
      <w:pPr>
        <w:pStyle w:val="CommentText"/>
      </w:pPr>
      <w:r>
        <w:rPr>
          <w:rStyle w:val="CommentReference"/>
        </w:rPr>
        <w:annotationRef/>
      </w:r>
      <w:r>
        <w:t xml:space="preserve">Too long and complext structure. Passive voice should be avoided </w:t>
      </w:r>
      <w:r>
        <w:sym w:font="Wingdings" w:char="F04A"/>
      </w:r>
      <w:r>
        <w:t xml:space="preserve"> </w:t>
      </w:r>
    </w:p>
  </w:comment>
  <w:comment w:id="143" w:author="Author" w:initials="A">
    <w:p w14:paraId="5DB40E9B" w14:textId="5FA13D8D" w:rsidR="008373C6" w:rsidRDefault="008373C6">
      <w:pPr>
        <w:pStyle w:val="CommentText"/>
      </w:pPr>
      <w:r>
        <w:rPr>
          <w:rStyle w:val="CommentReference"/>
        </w:rPr>
        <w:annotationRef/>
      </w:r>
    </w:p>
  </w:comment>
  <w:comment w:id="144" w:author="Author" w:initials="A">
    <w:p w14:paraId="4C037B3C" w14:textId="07203CE8" w:rsidR="008373C6" w:rsidRDefault="008373C6" w:rsidP="008373C6">
      <w:pPr>
        <w:pStyle w:val="CommentText"/>
      </w:pPr>
      <w:r>
        <w:rPr>
          <w:rStyle w:val="CommentReference"/>
        </w:rPr>
        <w:annotationRef/>
      </w:r>
      <w:r>
        <w:t>Here, I’m not sure it’s necessary to write the Decision No. - you could write, instead of  Israeli Government Decision 1604 (2014),  - implementation of the Israeli government’s 2014 decision to strengthen economic ties.....</w:t>
      </w:r>
    </w:p>
  </w:comment>
  <w:comment w:id="146" w:author="Author" w:initials="A">
    <w:p w14:paraId="06DBB92D" w14:textId="45875837" w:rsidR="00D94D13" w:rsidRDefault="00D94D13">
      <w:pPr>
        <w:pStyle w:val="CommentText"/>
      </w:pPr>
      <w:r>
        <w:rPr>
          <w:rStyle w:val="CommentReference"/>
        </w:rPr>
        <w:annotationRef/>
      </w:r>
      <w:r>
        <w:t>Could you write between Israel and Latin America here? Or do you need to specify countries?</w:t>
      </w:r>
    </w:p>
  </w:comment>
  <w:comment w:id="154" w:author="Author" w:initials="A">
    <w:p w14:paraId="5FC472D1" w14:textId="47613EDB" w:rsidR="008556F9" w:rsidRDefault="008556F9">
      <w:pPr>
        <w:pStyle w:val="CommentText"/>
      </w:pPr>
      <w:r>
        <w:rPr>
          <w:rStyle w:val="CommentReference"/>
        </w:rPr>
        <w:annotationRef/>
      </w:r>
      <w:r>
        <w:t>I would like to emphasize that this position didn’t exist before, and was created thanks to my effort and proved track record of success (without explicitly saying it)</w:t>
      </w:r>
    </w:p>
  </w:comment>
  <w:comment w:id="163" w:author="Author" w:initials="A">
    <w:p w14:paraId="599736F9" w14:textId="351585B9" w:rsidR="00715A99" w:rsidRDefault="00715A99" w:rsidP="00370AF7">
      <w:pPr>
        <w:pStyle w:val="CommentText"/>
      </w:pPr>
      <w:r>
        <w:rPr>
          <w:rStyle w:val="CommentReference"/>
        </w:rPr>
        <w:annotationRef/>
      </w:r>
      <w:r>
        <w:t xml:space="preserve">I’m mentioning it because my research proposal deals with the ways in which economic profit during a global pandemic led to the normalizaition btw </w:t>
      </w:r>
      <w:r w:rsidR="00370AF7">
        <w:t xml:space="preserve">Israel </w:t>
      </w:r>
      <w:r>
        <w:t>and several Arab countries</w:t>
      </w:r>
    </w:p>
  </w:comment>
  <w:comment w:id="197" w:author="Author" w:initials="A">
    <w:p w14:paraId="2284BB52" w14:textId="53831699" w:rsidR="00715A99" w:rsidRDefault="00715A99">
      <w:pPr>
        <w:pStyle w:val="CommentText"/>
      </w:pPr>
      <w:r>
        <w:rPr>
          <w:rStyle w:val="CommentReference"/>
        </w:rPr>
        <w:annotationRef/>
      </w:r>
      <w:r>
        <w:t xml:space="preserve">It’s the fastest promotion track for non-public tenders </w:t>
      </w:r>
    </w:p>
  </w:comment>
  <w:comment w:id="205" w:author="Author" w:initials="A">
    <w:p w14:paraId="11CC0BA9" w14:textId="41AEADE6" w:rsidR="00E471BF" w:rsidRPr="00E471BF" w:rsidRDefault="00E471BF">
      <w:pPr>
        <w:pStyle w:val="CommentText"/>
        <w:rPr>
          <w:lang w:val="en-US"/>
        </w:rPr>
      </w:pPr>
      <w:r>
        <w:rPr>
          <w:rStyle w:val="CommentReference"/>
        </w:rPr>
        <w:annotationRef/>
      </w:r>
      <w:r>
        <w:rPr>
          <w:lang w:val="en-US"/>
        </w:rPr>
        <w:t xml:space="preserve">Perhaps focusing on their net-worth? Tier1? Fortune Global 500? </w:t>
      </w:r>
    </w:p>
  </w:comment>
  <w:comment w:id="207" w:author="Author" w:initials="A">
    <w:p w14:paraId="29E11B94" w14:textId="04E79136" w:rsidR="00713B41" w:rsidRDefault="00713B41">
      <w:pPr>
        <w:pStyle w:val="CommentText"/>
      </w:pPr>
      <w:r>
        <w:rPr>
          <w:rStyle w:val="CommentReference"/>
        </w:rPr>
        <w:annotationRef/>
      </w:r>
      <w:r>
        <w:t>This could also read customized or tailor-made</w:t>
      </w:r>
    </w:p>
  </w:comment>
  <w:comment w:id="212" w:author="Author" w:initials="A">
    <w:p w14:paraId="61C91FCF" w14:textId="67085B45" w:rsidR="00713B41" w:rsidRDefault="00713B41">
      <w:pPr>
        <w:pStyle w:val="CommentText"/>
      </w:pPr>
      <w:r>
        <w:rPr>
          <w:rStyle w:val="CommentReference"/>
        </w:rPr>
        <w:annotationRef/>
      </w:r>
      <w:r>
        <w:t>Consider change scouting to survey</w:t>
      </w:r>
      <w:r w:rsidR="00D94D13">
        <w:t>s</w:t>
      </w:r>
    </w:p>
    <w:p w14:paraId="6EEA9623" w14:textId="085D3A24" w:rsidR="00713B41" w:rsidRDefault="00713B41">
      <w:pPr>
        <w:pStyle w:val="CommentText"/>
      </w:pPr>
    </w:p>
  </w:comment>
  <w:comment w:id="236" w:author="Author" w:initials="A">
    <w:p w14:paraId="099AF728" w14:textId="23752AA9" w:rsidR="001A5E96" w:rsidRPr="00DD7319" w:rsidRDefault="001A5E96" w:rsidP="00AA6CA3">
      <w:pPr>
        <w:pStyle w:val="CommentText"/>
        <w:rPr>
          <w:rtl/>
          <w:lang w:val="en-US"/>
        </w:rPr>
      </w:pPr>
      <w:r>
        <w:rPr>
          <w:rStyle w:val="CommentReference"/>
        </w:rPr>
        <w:annotationRef/>
      </w:r>
      <w:r>
        <w:t>N</w:t>
      </w:r>
      <w:r w:rsidR="00AA6CA3">
        <w:t>ot sure the adjective choice is ideal here...</w:t>
      </w:r>
      <w:r w:rsidR="00DD7319">
        <w:t xml:space="preserve"> I’m looking for </w:t>
      </w:r>
      <w:r w:rsidR="00DD7319">
        <w:rPr>
          <w:lang w:val="en-US"/>
        </w:rPr>
        <w:t xml:space="preserve">a more picturesque writing </w:t>
      </w:r>
    </w:p>
  </w:comment>
  <w:comment w:id="305" w:author="Author" w:initials="A">
    <w:p w14:paraId="6BA99DC5" w14:textId="61FFD130" w:rsidR="00B640AA" w:rsidRDefault="00B640AA">
      <w:pPr>
        <w:pStyle w:val="CommentText"/>
      </w:pPr>
      <w:r>
        <w:rPr>
          <w:rStyle w:val="CommentReference"/>
        </w:rPr>
        <w:annotationRef/>
      </w:r>
      <w:r>
        <w:t>Consider writing”research I conducted on Israel’s problematic....” here.</w:t>
      </w:r>
    </w:p>
  </w:comment>
  <w:comment w:id="319" w:author="Author" w:initials="A">
    <w:p w14:paraId="5A603DA6" w14:textId="142F7B35" w:rsidR="00ED632C" w:rsidRDefault="00ED632C">
      <w:pPr>
        <w:pStyle w:val="CommentText"/>
      </w:pPr>
      <w:r>
        <w:rPr>
          <w:rStyle w:val="CommentReference"/>
        </w:rPr>
        <w:annotationRef/>
      </w:r>
      <w:r>
        <w:t>Not sure that’s the right way to phrase this. I want to create a connection between the previous paragraph, where I presented my aspirations during my academic life to generate a tangible change outside my classroom and this first sentence – emphasizing why this school is the right place to schieve it, in a bigger scale. However, I’m afraid the use of the verb „promise”</w:t>
      </w:r>
      <w:r w:rsidR="004A0B2E">
        <w:t xml:space="preserve"> might be considered </w:t>
      </w:r>
      <w:r>
        <w:t xml:space="preserve">a bit diminishing. </w:t>
      </w:r>
    </w:p>
  </w:comment>
  <w:comment w:id="343" w:author="Author" w:initials="A">
    <w:p w14:paraId="1299C1F8" w14:textId="268DD1E7" w:rsidR="00A17CBF" w:rsidRDefault="00A17CBF" w:rsidP="00A17CBF">
      <w:pPr>
        <w:pStyle w:val="CommentText"/>
      </w:pPr>
      <w:r>
        <w:rPr>
          <w:rStyle w:val="CommentReference"/>
        </w:rPr>
        <w:annotationRef/>
      </w:r>
      <w:r>
        <w:t>This could also read distinguished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EBEF88" w15:done="0"/>
  <w15:commentEx w15:paraId="0EA0DADC" w15:done="0"/>
  <w15:commentEx w15:paraId="6A12B066" w15:done="0"/>
  <w15:commentEx w15:paraId="6499711F" w15:done="0"/>
  <w15:commentEx w15:paraId="15EFE037" w15:done="0"/>
  <w15:commentEx w15:paraId="7F55904F" w15:done="0"/>
  <w15:commentEx w15:paraId="45A177FB" w15:done="0"/>
  <w15:commentEx w15:paraId="2E795FD8" w15:done="0"/>
  <w15:commentEx w15:paraId="1ADEE520" w15:done="0"/>
  <w15:commentEx w15:paraId="015EAE59" w15:done="0"/>
  <w15:commentEx w15:paraId="28534DBF" w15:done="0"/>
  <w15:commentEx w15:paraId="5DB40E9B" w15:done="0"/>
  <w15:commentEx w15:paraId="4C037B3C" w15:done="0"/>
  <w15:commentEx w15:paraId="06DBB92D" w15:done="0"/>
  <w15:commentEx w15:paraId="5FC472D1" w15:done="0"/>
  <w15:commentEx w15:paraId="599736F9" w15:done="0"/>
  <w15:commentEx w15:paraId="2284BB52" w15:done="0"/>
  <w15:commentEx w15:paraId="11CC0BA9" w15:done="0"/>
  <w15:commentEx w15:paraId="29E11B94" w15:done="0"/>
  <w15:commentEx w15:paraId="6EEA9623" w15:done="0"/>
  <w15:commentEx w15:paraId="099AF728" w15:done="0"/>
  <w15:commentEx w15:paraId="6BA99DC5" w15:done="0"/>
  <w15:commentEx w15:paraId="5A603DA6" w15:done="0"/>
  <w15:commentEx w15:paraId="1299C1F8"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FA734" w14:textId="77777777" w:rsidR="00EF401E" w:rsidRDefault="00EF401E" w:rsidP="00826122">
      <w:pPr>
        <w:spacing w:after="0" w:line="240" w:lineRule="auto"/>
      </w:pPr>
      <w:r>
        <w:separator/>
      </w:r>
    </w:p>
  </w:endnote>
  <w:endnote w:type="continuationSeparator" w:id="0">
    <w:p w14:paraId="5A0FD544" w14:textId="77777777" w:rsidR="00EF401E" w:rsidRDefault="00EF401E" w:rsidP="00826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D8013" w14:textId="77777777" w:rsidR="007F61A3" w:rsidRDefault="007F61A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659288"/>
      <w:docPartObj>
        <w:docPartGallery w:val="Page Numbers (Bottom of Page)"/>
        <w:docPartUnique/>
      </w:docPartObj>
    </w:sdtPr>
    <w:sdtEndPr>
      <w:rPr>
        <w:noProof/>
      </w:rPr>
    </w:sdtEndPr>
    <w:sdtContent>
      <w:p w14:paraId="21BA08C6" w14:textId="4013228F" w:rsidR="00826122" w:rsidRDefault="00826122">
        <w:pPr>
          <w:pStyle w:val="Footer"/>
          <w:jc w:val="center"/>
        </w:pPr>
        <w:r>
          <w:fldChar w:fldCharType="begin"/>
        </w:r>
        <w:r>
          <w:instrText xml:space="preserve"> PAGE   \* MERGEFORMAT </w:instrText>
        </w:r>
        <w:r>
          <w:fldChar w:fldCharType="separate"/>
        </w:r>
        <w:r w:rsidR="004D6175">
          <w:rPr>
            <w:noProof/>
          </w:rPr>
          <w:t>2</w:t>
        </w:r>
        <w:r>
          <w:rPr>
            <w:noProof/>
          </w:rPr>
          <w:fldChar w:fldCharType="end"/>
        </w:r>
      </w:p>
    </w:sdtContent>
  </w:sdt>
  <w:p w14:paraId="78EF52CB" w14:textId="77777777" w:rsidR="00826122" w:rsidRDefault="0082612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D3A54" w14:textId="77777777" w:rsidR="007F61A3" w:rsidRDefault="007F61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10632" w14:textId="77777777" w:rsidR="00EF401E" w:rsidRDefault="00EF401E" w:rsidP="00826122">
      <w:pPr>
        <w:spacing w:after="0" w:line="240" w:lineRule="auto"/>
      </w:pPr>
      <w:r>
        <w:separator/>
      </w:r>
    </w:p>
  </w:footnote>
  <w:footnote w:type="continuationSeparator" w:id="0">
    <w:p w14:paraId="27CDB580" w14:textId="77777777" w:rsidR="00EF401E" w:rsidRDefault="00EF401E" w:rsidP="00826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06028" w14:textId="77777777" w:rsidR="007F61A3" w:rsidRDefault="007F61A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A7011" w14:textId="77777777" w:rsidR="007F61A3" w:rsidRDefault="007F61A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0D40D" w14:textId="77777777" w:rsidR="007F61A3" w:rsidRDefault="007F61A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C7DE3"/>
    <w:multiLevelType w:val="hybridMultilevel"/>
    <w:tmpl w:val="76229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B64417"/>
    <w:multiLevelType w:val="hybridMultilevel"/>
    <w:tmpl w:val="AB72BAFA"/>
    <w:lvl w:ilvl="0" w:tplc="F3FA648C">
      <w:start w:val="1"/>
      <w:numFmt w:val="hebrew1"/>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7F75D76"/>
    <w:multiLevelType w:val="hybridMultilevel"/>
    <w:tmpl w:val="314C7D6A"/>
    <w:lvl w:ilvl="0" w:tplc="04180001">
      <w:start w:val="8"/>
      <w:numFmt w:val="bullet"/>
      <w:lvlText w:val=""/>
      <w:lvlJc w:val="left"/>
      <w:pPr>
        <w:ind w:left="720" w:hanging="360"/>
      </w:pPr>
      <w:rPr>
        <w:rFonts w:ascii="Symbol" w:eastAsia="Times New Roman"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F5D0F30"/>
    <w:multiLevelType w:val="multilevel"/>
    <w:tmpl w:val="B100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573B1C"/>
    <w:multiLevelType w:val="multilevel"/>
    <w:tmpl w:val="95C2B8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E0C"/>
    <w:rsid w:val="0002533B"/>
    <w:rsid w:val="00042E66"/>
    <w:rsid w:val="00045BAF"/>
    <w:rsid w:val="00046E88"/>
    <w:rsid w:val="00054F72"/>
    <w:rsid w:val="00090360"/>
    <w:rsid w:val="000C263E"/>
    <w:rsid w:val="000C35D6"/>
    <w:rsid w:val="000F2E01"/>
    <w:rsid w:val="00111D91"/>
    <w:rsid w:val="00116CA4"/>
    <w:rsid w:val="0013072A"/>
    <w:rsid w:val="00133818"/>
    <w:rsid w:val="00136A66"/>
    <w:rsid w:val="001421DD"/>
    <w:rsid w:val="001639C6"/>
    <w:rsid w:val="00167752"/>
    <w:rsid w:val="00174A12"/>
    <w:rsid w:val="00183F41"/>
    <w:rsid w:val="001A37CF"/>
    <w:rsid w:val="001A5E96"/>
    <w:rsid w:val="001C096C"/>
    <w:rsid w:val="001C5A46"/>
    <w:rsid w:val="001E01A3"/>
    <w:rsid w:val="001E424F"/>
    <w:rsid w:val="0020566B"/>
    <w:rsid w:val="002409BB"/>
    <w:rsid w:val="002442C8"/>
    <w:rsid w:val="00260F57"/>
    <w:rsid w:val="0027302F"/>
    <w:rsid w:val="00274159"/>
    <w:rsid w:val="00276886"/>
    <w:rsid w:val="00283DE4"/>
    <w:rsid w:val="002C29AF"/>
    <w:rsid w:val="002D536F"/>
    <w:rsid w:val="002F10DD"/>
    <w:rsid w:val="002F616E"/>
    <w:rsid w:val="003138AE"/>
    <w:rsid w:val="003274F9"/>
    <w:rsid w:val="00332D7D"/>
    <w:rsid w:val="003663BD"/>
    <w:rsid w:val="00370AF7"/>
    <w:rsid w:val="003C00C2"/>
    <w:rsid w:val="003C5D60"/>
    <w:rsid w:val="00404C60"/>
    <w:rsid w:val="0040573E"/>
    <w:rsid w:val="0041571C"/>
    <w:rsid w:val="0041580C"/>
    <w:rsid w:val="00437A0C"/>
    <w:rsid w:val="00441E96"/>
    <w:rsid w:val="004434AD"/>
    <w:rsid w:val="004820D7"/>
    <w:rsid w:val="00491E50"/>
    <w:rsid w:val="004A0B2E"/>
    <w:rsid w:val="004B5E4F"/>
    <w:rsid w:val="004C0632"/>
    <w:rsid w:val="004C5D9B"/>
    <w:rsid w:val="004D07DE"/>
    <w:rsid w:val="004D6175"/>
    <w:rsid w:val="00510CA6"/>
    <w:rsid w:val="0051595A"/>
    <w:rsid w:val="00527291"/>
    <w:rsid w:val="00530DB4"/>
    <w:rsid w:val="00533A86"/>
    <w:rsid w:val="00534599"/>
    <w:rsid w:val="00534A47"/>
    <w:rsid w:val="00566B39"/>
    <w:rsid w:val="00567C7B"/>
    <w:rsid w:val="005B4D0B"/>
    <w:rsid w:val="005C45B8"/>
    <w:rsid w:val="005E05CC"/>
    <w:rsid w:val="00600995"/>
    <w:rsid w:val="00613E8A"/>
    <w:rsid w:val="00641005"/>
    <w:rsid w:val="00652F78"/>
    <w:rsid w:val="00665DFE"/>
    <w:rsid w:val="00670672"/>
    <w:rsid w:val="0068260C"/>
    <w:rsid w:val="0068579A"/>
    <w:rsid w:val="00687844"/>
    <w:rsid w:val="00687A44"/>
    <w:rsid w:val="006B4246"/>
    <w:rsid w:val="006C1CCA"/>
    <w:rsid w:val="0070147F"/>
    <w:rsid w:val="00711C60"/>
    <w:rsid w:val="00713B41"/>
    <w:rsid w:val="00715A99"/>
    <w:rsid w:val="00732E1A"/>
    <w:rsid w:val="00741720"/>
    <w:rsid w:val="0074416A"/>
    <w:rsid w:val="00750FFC"/>
    <w:rsid w:val="00770E5A"/>
    <w:rsid w:val="00772932"/>
    <w:rsid w:val="00785B7C"/>
    <w:rsid w:val="00795641"/>
    <w:rsid w:val="007B2BD8"/>
    <w:rsid w:val="007D5802"/>
    <w:rsid w:val="007D6EFB"/>
    <w:rsid w:val="007D7800"/>
    <w:rsid w:val="007E7DB7"/>
    <w:rsid w:val="007F3618"/>
    <w:rsid w:val="007F61A3"/>
    <w:rsid w:val="00805A75"/>
    <w:rsid w:val="00806175"/>
    <w:rsid w:val="00812E87"/>
    <w:rsid w:val="00813C1C"/>
    <w:rsid w:val="00821D67"/>
    <w:rsid w:val="00826122"/>
    <w:rsid w:val="00827655"/>
    <w:rsid w:val="008373C6"/>
    <w:rsid w:val="008556F9"/>
    <w:rsid w:val="00871106"/>
    <w:rsid w:val="00883ADE"/>
    <w:rsid w:val="0089791D"/>
    <w:rsid w:val="008B2DA5"/>
    <w:rsid w:val="008B61E8"/>
    <w:rsid w:val="008C0A2B"/>
    <w:rsid w:val="008D30C8"/>
    <w:rsid w:val="008E22EB"/>
    <w:rsid w:val="008E3BDB"/>
    <w:rsid w:val="008F01CB"/>
    <w:rsid w:val="008F3490"/>
    <w:rsid w:val="00932A88"/>
    <w:rsid w:val="009435D8"/>
    <w:rsid w:val="0094587F"/>
    <w:rsid w:val="00961EE8"/>
    <w:rsid w:val="009633E7"/>
    <w:rsid w:val="00971222"/>
    <w:rsid w:val="00972693"/>
    <w:rsid w:val="00996FB2"/>
    <w:rsid w:val="009F0D67"/>
    <w:rsid w:val="009F30E0"/>
    <w:rsid w:val="00A026C8"/>
    <w:rsid w:val="00A05BD4"/>
    <w:rsid w:val="00A17CBF"/>
    <w:rsid w:val="00A3160F"/>
    <w:rsid w:val="00A320A8"/>
    <w:rsid w:val="00A615D6"/>
    <w:rsid w:val="00A67F35"/>
    <w:rsid w:val="00A76291"/>
    <w:rsid w:val="00A77E06"/>
    <w:rsid w:val="00A84D9A"/>
    <w:rsid w:val="00AA6CA3"/>
    <w:rsid w:val="00B05D12"/>
    <w:rsid w:val="00B2517B"/>
    <w:rsid w:val="00B4223A"/>
    <w:rsid w:val="00B57A5A"/>
    <w:rsid w:val="00B640AA"/>
    <w:rsid w:val="00B64A75"/>
    <w:rsid w:val="00B64FA7"/>
    <w:rsid w:val="00B94A54"/>
    <w:rsid w:val="00BB68FB"/>
    <w:rsid w:val="00BB6EE0"/>
    <w:rsid w:val="00BC1D21"/>
    <w:rsid w:val="00BC4B88"/>
    <w:rsid w:val="00BC5922"/>
    <w:rsid w:val="00BC6E6F"/>
    <w:rsid w:val="00BD7FA1"/>
    <w:rsid w:val="00BE7409"/>
    <w:rsid w:val="00C43F5C"/>
    <w:rsid w:val="00C44329"/>
    <w:rsid w:val="00C60CBB"/>
    <w:rsid w:val="00C7603F"/>
    <w:rsid w:val="00C86C7F"/>
    <w:rsid w:val="00C86CC3"/>
    <w:rsid w:val="00CA5F18"/>
    <w:rsid w:val="00CC2DA3"/>
    <w:rsid w:val="00CD0F11"/>
    <w:rsid w:val="00CD1BFD"/>
    <w:rsid w:val="00D165EE"/>
    <w:rsid w:val="00D35EB2"/>
    <w:rsid w:val="00D534B2"/>
    <w:rsid w:val="00D76E0C"/>
    <w:rsid w:val="00D7751B"/>
    <w:rsid w:val="00D94D13"/>
    <w:rsid w:val="00D95289"/>
    <w:rsid w:val="00DB4C1E"/>
    <w:rsid w:val="00DD7319"/>
    <w:rsid w:val="00DE38A8"/>
    <w:rsid w:val="00DE38E2"/>
    <w:rsid w:val="00DF21AE"/>
    <w:rsid w:val="00E21057"/>
    <w:rsid w:val="00E2791C"/>
    <w:rsid w:val="00E30AD3"/>
    <w:rsid w:val="00E31100"/>
    <w:rsid w:val="00E471BF"/>
    <w:rsid w:val="00E66AA8"/>
    <w:rsid w:val="00E8048B"/>
    <w:rsid w:val="00E8545D"/>
    <w:rsid w:val="00EA10D0"/>
    <w:rsid w:val="00EB4360"/>
    <w:rsid w:val="00EC6F36"/>
    <w:rsid w:val="00ED0185"/>
    <w:rsid w:val="00ED3742"/>
    <w:rsid w:val="00ED632C"/>
    <w:rsid w:val="00ED7B9D"/>
    <w:rsid w:val="00EE4823"/>
    <w:rsid w:val="00EE7965"/>
    <w:rsid w:val="00EF401E"/>
    <w:rsid w:val="00F138E2"/>
    <w:rsid w:val="00F22EA5"/>
    <w:rsid w:val="00F25B6D"/>
    <w:rsid w:val="00FA190D"/>
    <w:rsid w:val="00FA3F9B"/>
    <w:rsid w:val="00FC3345"/>
    <w:rsid w:val="00FE02A7"/>
    <w:rsid w:val="00FE1D3D"/>
    <w:rsid w:val="00FE7F00"/>
    <w:rsid w:val="00FF4214"/>
    <w:rsid w:val="00FF79E2"/>
  </w:rsids>
  <m:mathPr>
    <m:mathFont m:val="Cambria Math"/>
    <m:brkBin m:val="before"/>
    <m:brkBinSub m:val="--"/>
    <m:smallFrac m:val="0"/>
    <m:dispDef/>
    <m:lMargin m:val="0"/>
    <m:rMargin m:val="0"/>
    <m:defJc m:val="centerGroup"/>
    <m:wrapIndent m:val="1440"/>
    <m:intLim m:val="subSup"/>
    <m:naryLim m:val="undOvr"/>
  </m:mathPr>
  <w:themeFontLang w:val="ro-RO"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526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8A8"/>
  </w:style>
  <w:style w:type="paragraph" w:styleId="Heading1">
    <w:name w:val="heading 1"/>
    <w:basedOn w:val="Normal"/>
    <w:link w:val="Heading1Char"/>
    <w:uiPriority w:val="9"/>
    <w:qFormat/>
    <w:rsid w:val="00D35E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8A8"/>
    <w:pPr>
      <w:ind w:left="720"/>
      <w:contextualSpacing/>
    </w:pPr>
  </w:style>
  <w:style w:type="character" w:customStyle="1" w:styleId="longtext">
    <w:name w:val="long_text"/>
    <w:basedOn w:val="DefaultParagraphFont"/>
    <w:rsid w:val="00EE4823"/>
  </w:style>
  <w:style w:type="paragraph" w:styleId="HTMLPreformatted">
    <w:name w:val="HTML Preformatted"/>
    <w:basedOn w:val="Normal"/>
    <w:link w:val="HTMLPreformattedChar"/>
    <w:uiPriority w:val="99"/>
    <w:semiHidden/>
    <w:unhideWhenUsed/>
    <w:rsid w:val="008B2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rsid w:val="008B2DA5"/>
    <w:rPr>
      <w:rFonts w:ascii="Courier New" w:eastAsia="Times New Roman" w:hAnsi="Courier New" w:cs="Courier New"/>
      <w:sz w:val="20"/>
      <w:szCs w:val="20"/>
      <w:lang w:eastAsia="ro-RO"/>
    </w:rPr>
  </w:style>
  <w:style w:type="paragraph" w:styleId="Header">
    <w:name w:val="header"/>
    <w:basedOn w:val="Normal"/>
    <w:link w:val="HeaderChar"/>
    <w:uiPriority w:val="99"/>
    <w:unhideWhenUsed/>
    <w:rsid w:val="00826122"/>
    <w:pPr>
      <w:tabs>
        <w:tab w:val="center" w:pos="4153"/>
        <w:tab w:val="right" w:pos="8306"/>
      </w:tabs>
      <w:spacing w:after="0" w:line="240" w:lineRule="auto"/>
    </w:pPr>
  </w:style>
  <w:style w:type="character" w:customStyle="1" w:styleId="HeaderChar">
    <w:name w:val="Header Char"/>
    <w:basedOn w:val="DefaultParagraphFont"/>
    <w:link w:val="Header"/>
    <w:uiPriority w:val="99"/>
    <w:rsid w:val="00826122"/>
  </w:style>
  <w:style w:type="paragraph" w:styleId="Footer">
    <w:name w:val="footer"/>
    <w:basedOn w:val="Normal"/>
    <w:link w:val="FooterChar"/>
    <w:uiPriority w:val="99"/>
    <w:unhideWhenUsed/>
    <w:rsid w:val="00826122"/>
    <w:pPr>
      <w:tabs>
        <w:tab w:val="center" w:pos="4153"/>
        <w:tab w:val="right" w:pos="8306"/>
      </w:tabs>
      <w:spacing w:after="0" w:line="240" w:lineRule="auto"/>
    </w:pPr>
  </w:style>
  <w:style w:type="character" w:customStyle="1" w:styleId="FooterChar">
    <w:name w:val="Footer Char"/>
    <w:basedOn w:val="DefaultParagraphFont"/>
    <w:link w:val="Footer"/>
    <w:uiPriority w:val="99"/>
    <w:rsid w:val="00826122"/>
  </w:style>
  <w:style w:type="character" w:styleId="CommentReference">
    <w:name w:val="annotation reference"/>
    <w:basedOn w:val="DefaultParagraphFont"/>
    <w:uiPriority w:val="99"/>
    <w:semiHidden/>
    <w:unhideWhenUsed/>
    <w:rsid w:val="00533A86"/>
    <w:rPr>
      <w:sz w:val="16"/>
      <w:szCs w:val="16"/>
    </w:rPr>
  </w:style>
  <w:style w:type="paragraph" w:styleId="CommentText">
    <w:name w:val="annotation text"/>
    <w:basedOn w:val="Normal"/>
    <w:link w:val="CommentTextChar"/>
    <w:uiPriority w:val="99"/>
    <w:semiHidden/>
    <w:unhideWhenUsed/>
    <w:rsid w:val="00533A86"/>
    <w:pPr>
      <w:spacing w:line="240" w:lineRule="auto"/>
    </w:pPr>
    <w:rPr>
      <w:sz w:val="20"/>
      <w:szCs w:val="20"/>
    </w:rPr>
  </w:style>
  <w:style w:type="character" w:customStyle="1" w:styleId="CommentTextChar">
    <w:name w:val="Comment Text Char"/>
    <w:basedOn w:val="DefaultParagraphFont"/>
    <w:link w:val="CommentText"/>
    <w:uiPriority w:val="99"/>
    <w:semiHidden/>
    <w:rsid w:val="00533A86"/>
    <w:rPr>
      <w:sz w:val="20"/>
      <w:szCs w:val="20"/>
    </w:rPr>
  </w:style>
  <w:style w:type="paragraph" w:styleId="CommentSubject">
    <w:name w:val="annotation subject"/>
    <w:basedOn w:val="CommentText"/>
    <w:next w:val="CommentText"/>
    <w:link w:val="CommentSubjectChar"/>
    <w:uiPriority w:val="99"/>
    <w:semiHidden/>
    <w:unhideWhenUsed/>
    <w:rsid w:val="00533A86"/>
    <w:rPr>
      <w:b/>
      <w:bCs/>
    </w:rPr>
  </w:style>
  <w:style w:type="character" w:customStyle="1" w:styleId="CommentSubjectChar">
    <w:name w:val="Comment Subject Char"/>
    <w:basedOn w:val="CommentTextChar"/>
    <w:link w:val="CommentSubject"/>
    <w:uiPriority w:val="99"/>
    <w:semiHidden/>
    <w:rsid w:val="00533A86"/>
    <w:rPr>
      <w:b/>
      <w:bCs/>
      <w:sz w:val="20"/>
      <w:szCs w:val="20"/>
    </w:rPr>
  </w:style>
  <w:style w:type="paragraph" w:styleId="BalloonText">
    <w:name w:val="Balloon Text"/>
    <w:basedOn w:val="Normal"/>
    <w:link w:val="BalloonTextChar"/>
    <w:uiPriority w:val="99"/>
    <w:semiHidden/>
    <w:unhideWhenUsed/>
    <w:rsid w:val="00533A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A86"/>
    <w:rPr>
      <w:rFonts w:ascii="Segoe UI" w:hAnsi="Segoe UI" w:cs="Segoe UI"/>
      <w:sz w:val="18"/>
      <w:szCs w:val="18"/>
    </w:rPr>
  </w:style>
  <w:style w:type="character" w:customStyle="1" w:styleId="Heading1Char">
    <w:name w:val="Heading 1 Char"/>
    <w:basedOn w:val="DefaultParagraphFont"/>
    <w:link w:val="Heading1"/>
    <w:uiPriority w:val="9"/>
    <w:rsid w:val="00D35EB2"/>
    <w:rPr>
      <w:rFonts w:ascii="Times New Roman" w:eastAsia="Times New Roman" w:hAnsi="Times New Roman" w:cs="Times New Roman"/>
      <w:b/>
      <w:bCs/>
      <w:kern w:val="36"/>
      <w:sz w:val="48"/>
      <w:szCs w:val="48"/>
      <w:lang w:eastAsia="ro-RO"/>
    </w:rPr>
  </w:style>
  <w:style w:type="paragraph" w:styleId="NormalWeb">
    <w:name w:val="Normal (Web)"/>
    <w:basedOn w:val="Normal"/>
    <w:uiPriority w:val="99"/>
    <w:semiHidden/>
    <w:unhideWhenUsed/>
    <w:rsid w:val="00E30AD3"/>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6256">
      <w:bodyDiv w:val="1"/>
      <w:marLeft w:val="0"/>
      <w:marRight w:val="0"/>
      <w:marTop w:val="0"/>
      <w:marBottom w:val="0"/>
      <w:divBdr>
        <w:top w:val="none" w:sz="0" w:space="0" w:color="auto"/>
        <w:left w:val="none" w:sz="0" w:space="0" w:color="auto"/>
        <w:bottom w:val="none" w:sz="0" w:space="0" w:color="auto"/>
        <w:right w:val="none" w:sz="0" w:space="0" w:color="auto"/>
      </w:divBdr>
    </w:div>
    <w:div w:id="375349050">
      <w:bodyDiv w:val="1"/>
      <w:marLeft w:val="0"/>
      <w:marRight w:val="0"/>
      <w:marTop w:val="0"/>
      <w:marBottom w:val="0"/>
      <w:divBdr>
        <w:top w:val="none" w:sz="0" w:space="0" w:color="auto"/>
        <w:left w:val="none" w:sz="0" w:space="0" w:color="auto"/>
        <w:bottom w:val="none" w:sz="0" w:space="0" w:color="auto"/>
        <w:right w:val="none" w:sz="0" w:space="0" w:color="auto"/>
      </w:divBdr>
    </w:div>
    <w:div w:id="619459125">
      <w:bodyDiv w:val="1"/>
      <w:marLeft w:val="0"/>
      <w:marRight w:val="0"/>
      <w:marTop w:val="0"/>
      <w:marBottom w:val="0"/>
      <w:divBdr>
        <w:top w:val="none" w:sz="0" w:space="0" w:color="auto"/>
        <w:left w:val="none" w:sz="0" w:space="0" w:color="auto"/>
        <w:bottom w:val="none" w:sz="0" w:space="0" w:color="auto"/>
        <w:right w:val="none" w:sz="0" w:space="0" w:color="auto"/>
      </w:divBdr>
    </w:div>
    <w:div w:id="1150295470">
      <w:bodyDiv w:val="1"/>
      <w:marLeft w:val="0"/>
      <w:marRight w:val="0"/>
      <w:marTop w:val="0"/>
      <w:marBottom w:val="0"/>
      <w:divBdr>
        <w:top w:val="none" w:sz="0" w:space="0" w:color="auto"/>
        <w:left w:val="none" w:sz="0" w:space="0" w:color="auto"/>
        <w:bottom w:val="none" w:sz="0" w:space="0" w:color="auto"/>
        <w:right w:val="none" w:sz="0" w:space="0" w:color="auto"/>
      </w:divBdr>
    </w:div>
    <w:div w:id="1489443207">
      <w:bodyDiv w:val="1"/>
      <w:marLeft w:val="0"/>
      <w:marRight w:val="0"/>
      <w:marTop w:val="0"/>
      <w:marBottom w:val="0"/>
      <w:divBdr>
        <w:top w:val="none" w:sz="0" w:space="0" w:color="auto"/>
        <w:left w:val="none" w:sz="0" w:space="0" w:color="auto"/>
        <w:bottom w:val="none" w:sz="0" w:space="0" w:color="auto"/>
        <w:right w:val="none" w:sz="0" w:space="0" w:color="auto"/>
      </w:divBdr>
    </w:div>
    <w:div w:id="170447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1372</Words>
  <Characters>7826</Characters>
  <Application>Microsoft Office Word</Application>
  <DocSecurity>0</DocSecurity>
  <Lines>65</Lines>
  <Paragraphs>18</Paragraphs>
  <ScaleCrop>false</ScaleCrop>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2020-12-26T17:42:00Z</dcterms:created>
  <dcterms:modified xsi:type="dcterms:W3CDTF">2020-12-26T17:43:00Z</dcterms:modified>
</cp:coreProperties>
</file>