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4A4F8EEB" w:rsidR="00064E3F" w:rsidRPr="001D1BCE" w:rsidRDefault="00F505AB" w:rsidP="0000018B">
      <w:pPr>
        <w:bidi w:val="0"/>
        <w:spacing w:after="0" w:line="480" w:lineRule="auto"/>
        <w:jc w:val="center"/>
        <w:rPr>
          <w:rFonts w:asciiTheme="majorBidi" w:hAnsiTheme="majorBidi" w:cstheme="majorBidi"/>
          <w:b/>
          <w:sz w:val="24"/>
          <w:szCs w:val="24"/>
        </w:rPr>
      </w:pPr>
      <w:bookmarkStart w:id="0" w:name="_Hlk124148551"/>
      <w:commentRangeStart w:id="1"/>
      <w:commentRangeStart w:id="2"/>
      <w:r w:rsidRPr="001D1BCE">
        <w:rPr>
          <w:rFonts w:asciiTheme="majorBidi" w:hAnsiTheme="majorBidi" w:cstheme="majorBidi"/>
          <w:b/>
          <w:sz w:val="24"/>
          <w:szCs w:val="24"/>
        </w:rPr>
        <w:t>Adolescents</w:t>
      </w:r>
      <w:commentRangeEnd w:id="1"/>
      <w:r w:rsidR="001D1BCE" w:rsidRPr="001D1BCE">
        <w:rPr>
          <w:rStyle w:val="CommentReference"/>
        </w:rPr>
        <w:commentReference w:id="1"/>
      </w:r>
      <w:r w:rsidR="000225E6" w:rsidRPr="001D1BCE">
        <w:rPr>
          <w:rFonts w:asciiTheme="majorBidi" w:hAnsiTheme="majorBidi" w:cstheme="majorBidi"/>
          <w:b/>
          <w:sz w:val="24"/>
          <w:szCs w:val="24"/>
        </w:rPr>
        <w:t xml:space="preserve"> from Closed Religious Communities</w:t>
      </w:r>
      <w:r w:rsidR="000225E6" w:rsidRPr="001D1BCE" w:rsidDel="0000018B">
        <w:rPr>
          <w:rFonts w:asciiTheme="majorBidi" w:hAnsiTheme="majorBidi" w:cstheme="majorBidi"/>
          <w:b/>
          <w:sz w:val="24"/>
          <w:szCs w:val="24"/>
        </w:rPr>
        <w:t xml:space="preserve"> </w:t>
      </w:r>
      <w:r w:rsidR="0000018B" w:rsidRPr="001D1BCE">
        <w:rPr>
          <w:rFonts w:asciiTheme="majorBidi" w:hAnsiTheme="majorBidi" w:cstheme="majorBidi"/>
          <w:b/>
          <w:sz w:val="24"/>
          <w:szCs w:val="24"/>
        </w:rPr>
        <w:t>D</w:t>
      </w:r>
      <w:r w:rsidRPr="001D1BCE">
        <w:rPr>
          <w:rFonts w:asciiTheme="majorBidi" w:hAnsiTheme="majorBidi" w:cstheme="majorBidi"/>
          <w:b/>
          <w:sz w:val="24"/>
          <w:szCs w:val="24"/>
        </w:rPr>
        <w:t xml:space="preserve">ropping </w:t>
      </w:r>
      <w:r w:rsidR="004A22E4" w:rsidRPr="001D1BCE">
        <w:rPr>
          <w:rFonts w:asciiTheme="majorBidi" w:hAnsiTheme="majorBidi" w:cstheme="majorBidi"/>
          <w:b/>
          <w:sz w:val="24"/>
          <w:szCs w:val="24"/>
        </w:rPr>
        <w:t>O</w:t>
      </w:r>
      <w:r w:rsidRPr="001D1BCE">
        <w:rPr>
          <w:rFonts w:asciiTheme="majorBidi" w:hAnsiTheme="majorBidi" w:cstheme="majorBidi"/>
          <w:b/>
          <w:sz w:val="24"/>
          <w:szCs w:val="24"/>
        </w:rPr>
        <w:t xml:space="preserve">ut of </w:t>
      </w:r>
      <w:r w:rsidR="00F82D0D" w:rsidRPr="001D1BCE">
        <w:rPr>
          <w:rFonts w:asciiTheme="majorBidi" w:hAnsiTheme="majorBidi" w:cstheme="majorBidi"/>
          <w:b/>
          <w:sz w:val="24"/>
          <w:szCs w:val="24"/>
        </w:rPr>
        <w:t>Israeli</w:t>
      </w:r>
      <w:r w:rsidR="0096791A" w:rsidRPr="001D1BCE">
        <w:rPr>
          <w:rFonts w:asciiTheme="majorBidi" w:hAnsiTheme="majorBidi" w:cstheme="majorBidi"/>
          <w:b/>
          <w:sz w:val="24"/>
          <w:szCs w:val="24"/>
        </w:rPr>
        <w:t xml:space="preserve"> </w:t>
      </w:r>
      <w:r w:rsidR="0000018B" w:rsidRPr="001D1BCE">
        <w:rPr>
          <w:rFonts w:asciiTheme="majorBidi" w:hAnsiTheme="majorBidi" w:cstheme="majorBidi"/>
          <w:b/>
          <w:sz w:val="24"/>
          <w:szCs w:val="24"/>
        </w:rPr>
        <w:t>Ultra</w:t>
      </w:r>
      <w:r w:rsidR="00022E33" w:rsidRPr="001D1BCE">
        <w:rPr>
          <w:rFonts w:asciiTheme="majorBidi" w:hAnsiTheme="majorBidi" w:cstheme="majorBidi"/>
          <w:b/>
          <w:sz w:val="24"/>
          <w:szCs w:val="24"/>
        </w:rPr>
        <w:t xml:space="preserve">-Orthodox </w:t>
      </w:r>
      <w:r w:rsidR="0000018B" w:rsidRPr="001D1BCE">
        <w:rPr>
          <w:rFonts w:asciiTheme="majorBidi" w:hAnsiTheme="majorBidi" w:cstheme="majorBidi"/>
          <w:b/>
          <w:sz w:val="24"/>
          <w:szCs w:val="24"/>
        </w:rPr>
        <w:t>Education</w:t>
      </w:r>
      <w:r w:rsidR="000225E6" w:rsidRPr="001D1BCE">
        <w:rPr>
          <w:rFonts w:asciiTheme="majorBidi" w:hAnsiTheme="majorBidi" w:cstheme="majorBidi"/>
          <w:b/>
          <w:sz w:val="24"/>
          <w:szCs w:val="24"/>
        </w:rPr>
        <w:t xml:space="preserve">: Unique Risk </w:t>
      </w:r>
      <w:commentRangeStart w:id="3"/>
      <w:r w:rsidR="000225E6" w:rsidRPr="001D1BCE">
        <w:rPr>
          <w:rFonts w:asciiTheme="majorBidi" w:hAnsiTheme="majorBidi" w:cstheme="majorBidi"/>
          <w:b/>
          <w:sz w:val="24"/>
          <w:szCs w:val="24"/>
        </w:rPr>
        <w:t xml:space="preserve">Factors </w:t>
      </w:r>
      <w:commentRangeEnd w:id="2"/>
      <w:r w:rsidR="00E50BFB">
        <w:rPr>
          <w:rStyle w:val="CommentReference"/>
        </w:rPr>
        <w:commentReference w:id="2"/>
      </w:r>
      <w:commentRangeEnd w:id="3"/>
      <w:r w:rsidR="002F79B6">
        <w:rPr>
          <w:rStyle w:val="CommentReference"/>
        </w:rPr>
        <w:commentReference w:id="3"/>
      </w:r>
    </w:p>
    <w:bookmarkEnd w:id="0"/>
    <w:p w14:paraId="00000008" w14:textId="13ED2E1D" w:rsidR="00064E3F" w:rsidRPr="001D1BCE" w:rsidRDefault="002F79B6" w:rsidP="0000018B">
      <w:pPr>
        <w:bidi w:val="0"/>
        <w:spacing w:after="0" w:line="480" w:lineRule="auto"/>
        <w:rPr>
          <w:rFonts w:asciiTheme="majorBidi" w:hAnsiTheme="majorBidi" w:cstheme="majorBidi"/>
          <w:sz w:val="24"/>
          <w:szCs w:val="24"/>
        </w:rPr>
      </w:pPr>
      <w:ins w:id="4" w:author="Susan Elster" w:date="2023-10-11T10:50:00Z">
        <w:r>
          <w:rPr>
            <w:rFonts w:asciiTheme="majorBidi" w:hAnsiTheme="majorBidi" w:cstheme="majorBidi"/>
            <w:sz w:val="24"/>
            <w:szCs w:val="24"/>
          </w:rPr>
          <w:t>TITLE PAGE</w:t>
        </w:r>
      </w:ins>
    </w:p>
    <w:p w14:paraId="4D25E3B3" w14:textId="77777777" w:rsidR="002F79B6" w:rsidRDefault="002F79B6">
      <w:pPr>
        <w:rPr>
          <w:ins w:id="5" w:author="Susan Elster" w:date="2023-10-11T10:50:00Z"/>
          <w:rFonts w:asciiTheme="majorBidi" w:hAnsiTheme="majorBidi" w:cstheme="majorBidi"/>
          <w:b/>
          <w:bCs/>
          <w:sz w:val="24"/>
          <w:szCs w:val="24"/>
        </w:rPr>
      </w:pPr>
      <w:ins w:id="6" w:author="Susan Elster" w:date="2023-10-11T10:50:00Z">
        <w:r>
          <w:rPr>
            <w:rFonts w:asciiTheme="majorBidi" w:hAnsiTheme="majorBidi" w:cstheme="majorBidi"/>
            <w:b/>
            <w:bCs/>
            <w:sz w:val="24"/>
            <w:szCs w:val="24"/>
          </w:rPr>
          <w:br w:type="page"/>
        </w:r>
      </w:ins>
    </w:p>
    <w:p w14:paraId="6F75C882" w14:textId="7724783E" w:rsidR="00760F58" w:rsidRPr="001D1BCE" w:rsidRDefault="00760F58" w:rsidP="00022C0A">
      <w:pPr>
        <w:bidi w:val="0"/>
        <w:spacing w:after="0" w:line="480" w:lineRule="auto"/>
        <w:jc w:val="center"/>
        <w:rPr>
          <w:rFonts w:asciiTheme="majorBidi" w:hAnsiTheme="majorBidi" w:cstheme="majorBidi"/>
          <w:b/>
          <w:bCs/>
          <w:sz w:val="24"/>
          <w:szCs w:val="24"/>
        </w:rPr>
      </w:pPr>
      <w:commentRangeStart w:id="7"/>
      <w:r w:rsidRPr="001D1BCE">
        <w:rPr>
          <w:rFonts w:asciiTheme="majorBidi" w:hAnsiTheme="majorBidi" w:cstheme="majorBidi"/>
          <w:b/>
          <w:bCs/>
          <w:sz w:val="24"/>
          <w:szCs w:val="24"/>
        </w:rPr>
        <w:lastRenderedPageBreak/>
        <w:t>Abstract</w:t>
      </w:r>
      <w:commentRangeEnd w:id="7"/>
      <w:r w:rsidR="0015390D">
        <w:rPr>
          <w:rStyle w:val="CommentReference"/>
        </w:rPr>
        <w:commentReference w:id="7"/>
      </w:r>
    </w:p>
    <w:p w14:paraId="3632072F" w14:textId="6FCD5B91" w:rsidR="00F65F2B" w:rsidRPr="001D1BCE" w:rsidDel="00367B79" w:rsidRDefault="000C1803" w:rsidP="00367B79">
      <w:pPr>
        <w:bidi w:val="0"/>
        <w:spacing w:after="0" w:line="480" w:lineRule="auto"/>
        <w:rPr>
          <w:del w:id="8" w:author="Susan Elster" w:date="2023-10-11T16:21:00Z"/>
          <w:rFonts w:asciiTheme="majorBidi" w:eastAsia="Times New Roman" w:hAnsiTheme="majorBidi" w:cstheme="majorBidi"/>
          <w:b/>
          <w:bCs/>
          <w:sz w:val="24"/>
          <w:szCs w:val="24"/>
          <w:lang w:eastAsia="en-US"/>
        </w:rPr>
      </w:pPr>
      <w:ins w:id="9" w:author="Susan" w:date="2023-10-23T10:50:00Z">
        <w:r>
          <w:rPr>
            <w:rFonts w:asciiTheme="majorBidi" w:eastAsia="Times New Roman" w:hAnsiTheme="majorBidi" w:cstheme="majorBidi"/>
            <w:sz w:val="24"/>
            <w:szCs w:val="24"/>
            <w:lang w:eastAsia="en-US"/>
          </w:rPr>
          <w:t>Given the</w:t>
        </w:r>
      </w:ins>
      <w:del w:id="10" w:author="Susan Elster" w:date="2023-10-11T16:20:00Z">
        <w:r w:rsidR="00F65F2B" w:rsidRPr="001D1BCE" w:rsidDel="00367B79">
          <w:rPr>
            <w:rFonts w:asciiTheme="majorBidi" w:eastAsia="Times New Roman" w:hAnsiTheme="majorBidi" w:cstheme="majorBidi"/>
            <w:b/>
            <w:bCs/>
            <w:sz w:val="24"/>
            <w:szCs w:val="24"/>
            <w:lang w:eastAsia="en-US"/>
          </w:rPr>
          <w:delText xml:space="preserve">Introduction: </w:delText>
        </w:r>
      </w:del>
      <w:del w:id="11" w:author="Susan" w:date="2023-10-23T10:49:00Z">
        <w:r w:rsidR="00367B79" w:rsidDel="000C1803">
          <w:rPr>
            <w:rFonts w:asciiTheme="majorBidi" w:eastAsia="Times New Roman" w:hAnsiTheme="majorBidi" w:cstheme="majorBidi"/>
            <w:sz w:val="24"/>
            <w:szCs w:val="24"/>
            <w:lang w:eastAsia="en-US"/>
          </w:rPr>
          <w:delText>T</w:delText>
        </w:r>
        <w:r w:rsidR="00085470" w:rsidRPr="001D1BCE" w:rsidDel="000C1803">
          <w:rPr>
            <w:rFonts w:asciiTheme="majorBidi" w:eastAsia="Times New Roman" w:hAnsiTheme="majorBidi" w:cstheme="majorBidi"/>
            <w:sz w:val="24"/>
            <w:szCs w:val="24"/>
            <w:lang w:eastAsia="en-US"/>
          </w:rPr>
          <w:delText>here has been a growing</w:delText>
        </w:r>
      </w:del>
      <w:ins w:id="12" w:author="Susan" w:date="2023-10-23T10:49:00Z">
        <w:r>
          <w:rPr>
            <w:rFonts w:asciiTheme="majorBidi" w:eastAsia="Times New Roman" w:hAnsiTheme="majorBidi" w:cstheme="majorBidi"/>
            <w:sz w:val="24"/>
            <w:szCs w:val="24"/>
            <w:lang w:eastAsia="en-US"/>
          </w:rPr>
          <w:t xml:space="preserve"> increased </w:t>
        </w:r>
      </w:ins>
      <w:del w:id="13" w:author="Susan" w:date="2023-10-23T10:49:00Z">
        <w:r w:rsidR="00085470" w:rsidRPr="001D1BCE" w:rsidDel="000C1803">
          <w:rPr>
            <w:rFonts w:asciiTheme="majorBidi" w:eastAsia="Times New Roman" w:hAnsiTheme="majorBidi" w:cstheme="majorBidi"/>
            <w:sz w:val="24"/>
            <w:szCs w:val="24"/>
            <w:lang w:eastAsia="en-US"/>
          </w:rPr>
          <w:delText xml:space="preserve"> </w:delText>
        </w:r>
      </w:del>
      <w:r w:rsidR="00085470" w:rsidRPr="001D1BCE">
        <w:rPr>
          <w:rFonts w:asciiTheme="majorBidi" w:eastAsia="Times New Roman" w:hAnsiTheme="majorBidi" w:cstheme="majorBidi"/>
          <w:sz w:val="24"/>
          <w:szCs w:val="24"/>
          <w:lang w:eastAsia="en-US"/>
        </w:rPr>
        <w:t>awareness of exacerbated risks to teenagers in</w:t>
      </w:r>
      <w:del w:id="14" w:author="Susan Elster" w:date="2023-10-11T16:30:00Z">
        <w:r w:rsidR="00085470" w:rsidRPr="001D1BCE" w:rsidDel="00722130">
          <w:rPr>
            <w:rFonts w:asciiTheme="majorBidi" w:eastAsia="Times New Roman" w:hAnsiTheme="majorBidi" w:cstheme="majorBidi"/>
            <w:sz w:val="24"/>
            <w:szCs w:val="24"/>
            <w:lang w:eastAsia="en-US"/>
          </w:rPr>
          <w:delText xml:space="preserve"> Israel</w:delText>
        </w:r>
        <w:r w:rsidR="000225E6" w:rsidRPr="001D1BCE" w:rsidDel="00722130">
          <w:rPr>
            <w:rFonts w:asciiTheme="majorBidi" w:eastAsia="Times New Roman" w:hAnsiTheme="majorBidi" w:cstheme="majorBidi"/>
            <w:sz w:val="24"/>
            <w:szCs w:val="24"/>
            <w:lang w:eastAsia="en-US"/>
          </w:rPr>
          <w:delText>’s</w:delText>
        </w:r>
      </w:del>
      <w:r w:rsidR="00085470" w:rsidRPr="001D1BCE">
        <w:rPr>
          <w:rFonts w:asciiTheme="majorBidi" w:eastAsia="Times New Roman" w:hAnsiTheme="majorBidi" w:cstheme="majorBidi"/>
          <w:sz w:val="24"/>
          <w:szCs w:val="24"/>
          <w:lang w:eastAsia="en-US"/>
        </w:rPr>
        <w:t xml:space="preserve"> closed religious communities</w:t>
      </w:r>
      <w:ins w:id="15" w:author="Susan" w:date="2023-10-23T10:50:00Z">
        <w:r>
          <w:rPr>
            <w:rFonts w:asciiTheme="majorBidi" w:eastAsia="Times New Roman" w:hAnsiTheme="majorBidi" w:cstheme="majorBidi"/>
            <w:sz w:val="24"/>
            <w:szCs w:val="24"/>
            <w:lang w:eastAsia="en-US"/>
          </w:rPr>
          <w:t>,</w:t>
        </w:r>
      </w:ins>
      <w:del w:id="16" w:author="Susan" w:date="2023-10-23T10:50:00Z">
        <w:r w:rsidR="00085470" w:rsidRPr="001D1BCE" w:rsidDel="000C1803">
          <w:rPr>
            <w:rFonts w:asciiTheme="majorBidi" w:eastAsia="Times New Roman" w:hAnsiTheme="majorBidi" w:cstheme="majorBidi"/>
            <w:sz w:val="24"/>
            <w:szCs w:val="24"/>
            <w:lang w:eastAsia="en-US"/>
          </w:rPr>
          <w:delText>.</w:delText>
        </w:r>
      </w:del>
      <w:r w:rsidR="00085470" w:rsidRPr="001D1BCE">
        <w:rPr>
          <w:rFonts w:asciiTheme="majorBidi" w:eastAsia="Times New Roman" w:hAnsiTheme="majorBidi" w:cstheme="majorBidi"/>
          <w:sz w:val="24"/>
          <w:szCs w:val="24"/>
          <w:lang w:eastAsia="en-US"/>
        </w:rPr>
        <w:t xml:space="preserve"> </w:t>
      </w:r>
      <w:ins w:id="17" w:author="Susan" w:date="2023-10-23T10:50:00Z">
        <w:r>
          <w:rPr>
            <w:rFonts w:asciiTheme="majorBidi" w:eastAsia="Times New Roman" w:hAnsiTheme="majorBidi" w:cstheme="majorBidi"/>
            <w:sz w:val="24"/>
            <w:szCs w:val="24"/>
            <w:lang w:eastAsia="en-US"/>
          </w:rPr>
          <w:t>t</w:t>
        </w:r>
      </w:ins>
      <w:del w:id="18" w:author="Susan" w:date="2023-10-23T10:50:00Z">
        <w:r w:rsidR="00085470" w:rsidRPr="001D1BCE" w:rsidDel="000C1803">
          <w:rPr>
            <w:rFonts w:asciiTheme="majorBidi" w:eastAsia="Times New Roman" w:hAnsiTheme="majorBidi" w:cstheme="majorBidi"/>
            <w:sz w:val="24"/>
            <w:szCs w:val="24"/>
            <w:lang w:eastAsia="en-US"/>
          </w:rPr>
          <w:delText>T</w:delText>
        </w:r>
      </w:del>
      <w:r w:rsidR="00085470" w:rsidRPr="001D1BCE">
        <w:rPr>
          <w:rFonts w:asciiTheme="majorBidi" w:eastAsia="Times New Roman" w:hAnsiTheme="majorBidi" w:cstheme="majorBidi"/>
          <w:sz w:val="24"/>
          <w:szCs w:val="24"/>
          <w:lang w:eastAsia="en-US"/>
        </w:rPr>
        <w:t xml:space="preserve">his </w:t>
      </w:r>
      <w:ins w:id="19" w:author="Susan Elster" w:date="2023-10-11T16:21:00Z">
        <w:r w:rsidR="00367B79">
          <w:rPr>
            <w:rFonts w:asciiTheme="majorBidi" w:eastAsia="Times New Roman" w:hAnsiTheme="majorBidi" w:cstheme="majorBidi"/>
            <w:sz w:val="24"/>
            <w:szCs w:val="24"/>
            <w:lang w:eastAsia="en-US"/>
          </w:rPr>
          <w:t xml:space="preserve">quantitative </w:t>
        </w:r>
      </w:ins>
      <w:r w:rsidR="00085470" w:rsidRPr="001D1BCE">
        <w:rPr>
          <w:rFonts w:asciiTheme="majorBidi" w:eastAsia="Times New Roman" w:hAnsiTheme="majorBidi" w:cstheme="majorBidi"/>
          <w:sz w:val="24"/>
          <w:szCs w:val="24"/>
          <w:lang w:eastAsia="en-US"/>
        </w:rPr>
        <w:t xml:space="preserve">study </w:t>
      </w:r>
      <w:ins w:id="20" w:author="Susan Elster" w:date="2023-10-11T16:30:00Z">
        <w:del w:id="21" w:author="Susan" w:date="2023-10-23T10:50:00Z">
          <w:r w:rsidR="00722130" w:rsidDel="000C1803">
            <w:rPr>
              <w:rFonts w:asciiTheme="majorBidi" w:eastAsia="Times New Roman" w:hAnsiTheme="majorBidi" w:cstheme="majorBidi"/>
              <w:sz w:val="24"/>
              <w:szCs w:val="24"/>
              <w:lang w:eastAsia="en-US"/>
            </w:rPr>
            <w:delText xml:space="preserve">therefore </w:delText>
          </w:r>
        </w:del>
      </w:ins>
      <w:r w:rsidR="000225E6" w:rsidRPr="001D1BCE">
        <w:rPr>
          <w:rFonts w:asciiTheme="majorBidi" w:eastAsia="Times New Roman" w:hAnsiTheme="majorBidi" w:cstheme="majorBidi"/>
          <w:sz w:val="24"/>
          <w:szCs w:val="24"/>
          <w:lang w:eastAsia="en-US"/>
        </w:rPr>
        <w:t>examines</w:t>
      </w:r>
      <w:r w:rsidR="00085470" w:rsidRPr="001D1BCE">
        <w:rPr>
          <w:rFonts w:asciiTheme="majorBidi" w:eastAsia="Times New Roman" w:hAnsiTheme="majorBidi" w:cstheme="majorBidi"/>
          <w:sz w:val="24"/>
          <w:szCs w:val="24"/>
          <w:lang w:eastAsia="en-US"/>
        </w:rPr>
        <w:t xml:space="preserve"> unique risk factors and </w:t>
      </w:r>
      <w:r w:rsidR="00273115" w:rsidRPr="001D1BCE">
        <w:rPr>
          <w:rFonts w:asciiTheme="majorBidi" w:eastAsia="Times New Roman" w:hAnsiTheme="majorBidi" w:cstheme="majorBidi"/>
          <w:sz w:val="24"/>
          <w:szCs w:val="24"/>
          <w:lang w:eastAsia="en-US"/>
        </w:rPr>
        <w:t>anticipated</w:t>
      </w:r>
      <w:r w:rsidR="00085470" w:rsidRPr="001D1BCE">
        <w:rPr>
          <w:rFonts w:asciiTheme="majorBidi" w:eastAsia="Times New Roman" w:hAnsiTheme="majorBidi" w:cstheme="majorBidi"/>
          <w:sz w:val="24"/>
          <w:szCs w:val="24"/>
          <w:lang w:eastAsia="en-US"/>
        </w:rPr>
        <w:t xml:space="preserve"> risk </w:t>
      </w:r>
      <w:del w:id="22" w:author="Susan Elster" w:date="2023-10-10T15:19:00Z">
        <w:r w:rsidR="00085470" w:rsidRPr="001D1BCE" w:rsidDel="001D1BCE">
          <w:rPr>
            <w:rFonts w:asciiTheme="majorBidi" w:eastAsia="Times New Roman" w:hAnsiTheme="majorBidi" w:cstheme="majorBidi"/>
            <w:sz w:val="24"/>
            <w:szCs w:val="24"/>
            <w:lang w:eastAsia="en-US"/>
          </w:rPr>
          <w:delText>behaviors</w:delText>
        </w:r>
      </w:del>
      <w:ins w:id="23" w:author="Susan Elster" w:date="2023-10-10T15:19:00Z">
        <w:r w:rsidR="001D1BCE" w:rsidRPr="001D1BCE">
          <w:rPr>
            <w:rFonts w:asciiTheme="majorBidi" w:eastAsia="Times New Roman" w:hAnsiTheme="majorBidi" w:cstheme="majorBidi"/>
            <w:sz w:val="24"/>
            <w:szCs w:val="24"/>
            <w:lang w:eastAsia="en-US"/>
          </w:rPr>
          <w:t>behaviours</w:t>
        </w:r>
      </w:ins>
      <w:r w:rsidR="00085470" w:rsidRPr="001D1BCE" w:rsidDel="0000018B">
        <w:rPr>
          <w:rFonts w:asciiTheme="majorBidi" w:eastAsia="Times New Roman" w:hAnsiTheme="majorBidi" w:cstheme="majorBidi"/>
          <w:sz w:val="24"/>
          <w:szCs w:val="24"/>
          <w:lang w:eastAsia="en-US"/>
        </w:rPr>
        <w:t xml:space="preserve"> </w:t>
      </w:r>
      <w:ins w:id="24" w:author="Susan Elster" w:date="2023-10-11T16:21:00Z">
        <w:r w:rsidR="00367B79">
          <w:rPr>
            <w:rFonts w:asciiTheme="majorBidi" w:eastAsia="Times New Roman" w:hAnsiTheme="majorBidi" w:cstheme="majorBidi"/>
            <w:sz w:val="24"/>
            <w:szCs w:val="24"/>
            <w:lang w:eastAsia="en-US"/>
          </w:rPr>
          <w:t xml:space="preserve">among 333 ultra-Orthodox adolescents (53% male/47% female) </w:t>
        </w:r>
      </w:ins>
      <w:del w:id="25" w:author="Susan Elster" w:date="2023-10-11T16:21:00Z">
        <w:r w:rsidR="00085470" w:rsidRPr="001D1BCE" w:rsidDel="00367B79">
          <w:rPr>
            <w:rFonts w:asciiTheme="majorBidi" w:eastAsia="Times New Roman" w:hAnsiTheme="majorBidi" w:cstheme="majorBidi"/>
            <w:sz w:val="24"/>
            <w:szCs w:val="24"/>
            <w:lang w:eastAsia="en-US"/>
          </w:rPr>
          <w:delText xml:space="preserve">for </w:delText>
        </w:r>
        <w:r w:rsidR="000225E6" w:rsidRPr="001D1BCE" w:rsidDel="00367B79">
          <w:rPr>
            <w:rFonts w:asciiTheme="majorBidi" w:eastAsia="Times New Roman" w:hAnsiTheme="majorBidi" w:cstheme="majorBidi"/>
            <w:sz w:val="24"/>
            <w:szCs w:val="24"/>
            <w:lang w:eastAsia="en-US"/>
          </w:rPr>
          <w:delText>u</w:delText>
        </w:r>
        <w:r w:rsidR="00085470" w:rsidRPr="001D1BCE" w:rsidDel="00367B79">
          <w:rPr>
            <w:rFonts w:asciiTheme="majorBidi" w:eastAsia="Times New Roman" w:hAnsiTheme="majorBidi" w:cstheme="majorBidi"/>
            <w:sz w:val="24"/>
            <w:szCs w:val="24"/>
            <w:lang w:eastAsia="en-US"/>
          </w:rPr>
          <w:delText xml:space="preserve">ltra-Orthodox adolescents </w:delText>
        </w:r>
        <w:commentRangeStart w:id="26"/>
        <w:r w:rsidR="008E689D" w:rsidRPr="001D1BCE" w:rsidDel="00367B79">
          <w:rPr>
            <w:rFonts w:asciiTheme="majorBidi" w:eastAsia="Times New Roman" w:hAnsiTheme="majorBidi" w:cstheme="majorBidi"/>
            <w:sz w:val="24"/>
            <w:szCs w:val="24"/>
            <w:lang w:eastAsia="en-US"/>
          </w:rPr>
          <w:delText xml:space="preserve">in order </w:delText>
        </w:r>
        <w:r w:rsidR="00085470" w:rsidRPr="001D1BCE" w:rsidDel="00367B79">
          <w:rPr>
            <w:rFonts w:asciiTheme="majorBidi" w:eastAsia="Times New Roman" w:hAnsiTheme="majorBidi" w:cstheme="majorBidi"/>
            <w:sz w:val="24"/>
            <w:szCs w:val="24"/>
            <w:lang w:eastAsia="en-US"/>
          </w:rPr>
          <w:delText xml:space="preserve">to identify situations </w:delText>
        </w:r>
        <w:r w:rsidR="00273115" w:rsidRPr="001D1BCE" w:rsidDel="00367B79">
          <w:rPr>
            <w:rFonts w:asciiTheme="majorBidi" w:eastAsia="Times New Roman" w:hAnsiTheme="majorBidi" w:cstheme="majorBidi"/>
            <w:sz w:val="24"/>
            <w:szCs w:val="24"/>
            <w:lang w:eastAsia="en-US"/>
          </w:rPr>
          <w:delText xml:space="preserve">posing risks </w:delText>
        </w:r>
        <w:r w:rsidR="005D3BF9" w:rsidRPr="001D1BCE" w:rsidDel="00367B79">
          <w:rPr>
            <w:rFonts w:asciiTheme="majorBidi" w:eastAsia="Times New Roman" w:hAnsiTheme="majorBidi" w:cstheme="majorBidi"/>
            <w:sz w:val="24"/>
            <w:szCs w:val="24"/>
            <w:lang w:eastAsia="en-US"/>
          </w:rPr>
          <w:delText>to</w:delText>
        </w:r>
        <w:r w:rsidR="00085470" w:rsidRPr="001D1BCE" w:rsidDel="00367B79">
          <w:rPr>
            <w:rFonts w:asciiTheme="majorBidi" w:eastAsia="Times New Roman" w:hAnsiTheme="majorBidi" w:cstheme="majorBidi"/>
            <w:sz w:val="24"/>
            <w:szCs w:val="24"/>
            <w:lang w:eastAsia="en-US"/>
          </w:rPr>
          <w:delText xml:space="preserve"> </w:delText>
        </w:r>
        <w:r w:rsidR="00273115" w:rsidRPr="001D1BCE" w:rsidDel="00367B79">
          <w:rPr>
            <w:rFonts w:asciiTheme="majorBidi" w:eastAsia="Times New Roman" w:hAnsiTheme="majorBidi" w:cstheme="majorBidi"/>
            <w:sz w:val="24"/>
            <w:szCs w:val="24"/>
            <w:lang w:eastAsia="en-US"/>
          </w:rPr>
          <w:delText xml:space="preserve">vulnerable </w:delText>
        </w:r>
        <w:r w:rsidR="00085470" w:rsidRPr="001D1BCE" w:rsidDel="00367B79">
          <w:rPr>
            <w:rFonts w:asciiTheme="majorBidi" w:eastAsia="Times New Roman" w:hAnsiTheme="majorBidi" w:cstheme="majorBidi"/>
            <w:sz w:val="24"/>
            <w:szCs w:val="24"/>
            <w:lang w:eastAsia="en-US"/>
          </w:rPr>
          <w:delText xml:space="preserve">populations and </w:delText>
        </w:r>
        <w:r w:rsidR="0004596A" w:rsidRPr="001D1BCE" w:rsidDel="00367B79">
          <w:rPr>
            <w:rFonts w:asciiTheme="majorBidi" w:eastAsia="Times New Roman" w:hAnsiTheme="majorBidi" w:cstheme="majorBidi"/>
            <w:sz w:val="24"/>
            <w:szCs w:val="24"/>
            <w:lang w:eastAsia="en-US"/>
          </w:rPr>
          <w:delText xml:space="preserve">to </w:delText>
        </w:r>
        <w:r w:rsidR="00085470" w:rsidRPr="001D1BCE" w:rsidDel="00367B79">
          <w:rPr>
            <w:rFonts w:asciiTheme="majorBidi" w:eastAsia="Times New Roman" w:hAnsiTheme="majorBidi" w:cstheme="majorBidi"/>
            <w:sz w:val="24"/>
            <w:szCs w:val="24"/>
            <w:lang w:eastAsia="en-US"/>
          </w:rPr>
          <w:delText>focus on ​​prevention and intervention in this area.</w:delText>
        </w:r>
        <w:commentRangeEnd w:id="26"/>
        <w:r w:rsidR="003E1962" w:rsidDel="00367B79">
          <w:rPr>
            <w:rStyle w:val="CommentReference"/>
          </w:rPr>
          <w:commentReference w:id="26"/>
        </w:r>
      </w:del>
    </w:p>
    <w:p w14:paraId="43B61D6B" w14:textId="02FC6C5D" w:rsidR="00085470" w:rsidRPr="001D1BCE" w:rsidRDefault="00F65F2B" w:rsidP="00367B79">
      <w:pPr>
        <w:bidi w:val="0"/>
        <w:spacing w:after="0" w:line="480" w:lineRule="auto"/>
        <w:rPr>
          <w:rFonts w:asciiTheme="majorBidi" w:eastAsia="Times New Roman" w:hAnsiTheme="majorBidi" w:cstheme="majorBidi"/>
          <w:sz w:val="24"/>
          <w:szCs w:val="24"/>
          <w:lang w:eastAsia="en-US"/>
        </w:rPr>
      </w:pPr>
      <w:del w:id="27" w:author="Susan Elster" w:date="2023-10-11T16:21:00Z">
        <w:r w:rsidRPr="001D1BCE" w:rsidDel="00367B79">
          <w:rPr>
            <w:rFonts w:asciiTheme="majorBidi" w:eastAsia="Times New Roman" w:hAnsiTheme="majorBidi" w:cstheme="majorBidi"/>
            <w:b/>
            <w:bCs/>
            <w:sz w:val="24"/>
            <w:szCs w:val="24"/>
            <w:lang w:eastAsia="en-US"/>
          </w:rPr>
          <w:delText>Methods:</w:delText>
        </w:r>
        <w:r w:rsidRPr="001D1BCE" w:rsidDel="00367B79">
          <w:rPr>
            <w:rFonts w:asciiTheme="majorBidi" w:eastAsia="Times New Roman" w:hAnsiTheme="majorBidi" w:cstheme="majorBidi"/>
            <w:sz w:val="24"/>
            <w:szCs w:val="24"/>
            <w:lang w:eastAsia="en-US"/>
          </w:rPr>
          <w:delText xml:space="preserve"> </w:delText>
        </w:r>
      </w:del>
      <w:del w:id="28" w:author="Susan Elster" w:date="2023-10-11T10:21:00Z">
        <w:r w:rsidR="00085470" w:rsidRPr="001D1BCE" w:rsidDel="00E50BFB">
          <w:rPr>
            <w:rFonts w:asciiTheme="majorBidi" w:eastAsia="Times New Roman" w:hAnsiTheme="majorBidi" w:cstheme="majorBidi"/>
            <w:sz w:val="24"/>
            <w:szCs w:val="24"/>
            <w:lang w:eastAsia="en-US"/>
          </w:rPr>
          <w:delText xml:space="preserve">The </w:delText>
        </w:r>
      </w:del>
      <w:del w:id="29" w:author="Susan Elster" w:date="2023-10-11T16:21:00Z">
        <w:r w:rsidR="00085470" w:rsidRPr="001D1BCE" w:rsidDel="00367B79">
          <w:rPr>
            <w:rFonts w:asciiTheme="majorBidi" w:eastAsia="Times New Roman" w:hAnsiTheme="majorBidi" w:cstheme="majorBidi"/>
            <w:sz w:val="24"/>
            <w:szCs w:val="24"/>
            <w:lang w:eastAsia="en-US"/>
          </w:rPr>
          <w:delText xml:space="preserve">study examines 333 </w:delText>
        </w:r>
        <w:r w:rsidR="000225E6" w:rsidRPr="001D1BCE" w:rsidDel="00367B79">
          <w:rPr>
            <w:rFonts w:asciiTheme="majorBidi" w:eastAsia="Times New Roman" w:hAnsiTheme="majorBidi" w:cstheme="majorBidi"/>
            <w:sz w:val="24"/>
            <w:szCs w:val="24"/>
            <w:lang w:eastAsia="en-US"/>
          </w:rPr>
          <w:delText>u</w:delText>
        </w:r>
        <w:r w:rsidR="00085470" w:rsidRPr="001D1BCE" w:rsidDel="00367B79">
          <w:rPr>
            <w:rFonts w:asciiTheme="majorBidi" w:eastAsia="Times New Roman" w:hAnsiTheme="majorBidi" w:cstheme="majorBidi"/>
            <w:sz w:val="24"/>
            <w:szCs w:val="24"/>
            <w:lang w:eastAsia="en-US"/>
          </w:rPr>
          <w:delText xml:space="preserve">ltra-Orthodox </w:delText>
        </w:r>
      </w:del>
      <w:del w:id="30" w:author="Susan Elster" w:date="2023-10-11T10:22:00Z">
        <w:r w:rsidR="00085470" w:rsidRPr="001D1BCE" w:rsidDel="00E50BFB">
          <w:rPr>
            <w:rFonts w:asciiTheme="majorBidi" w:eastAsia="Times New Roman" w:hAnsiTheme="majorBidi" w:cstheme="majorBidi"/>
            <w:sz w:val="24"/>
            <w:szCs w:val="24"/>
            <w:lang w:eastAsia="en-US"/>
          </w:rPr>
          <w:delText xml:space="preserve">at-risk </w:delText>
        </w:r>
      </w:del>
      <w:del w:id="31" w:author="Susan Elster" w:date="2023-10-11T16:21:00Z">
        <w:r w:rsidR="00085470" w:rsidRPr="001D1BCE" w:rsidDel="00367B79">
          <w:rPr>
            <w:rFonts w:asciiTheme="majorBidi" w:eastAsia="Times New Roman" w:hAnsiTheme="majorBidi" w:cstheme="majorBidi"/>
            <w:sz w:val="24"/>
            <w:szCs w:val="24"/>
            <w:lang w:eastAsia="en-US"/>
          </w:rPr>
          <w:delText xml:space="preserve">adolescents (53% male, 47% female) aged 13–18 </w:delText>
        </w:r>
      </w:del>
      <w:r w:rsidR="00085470" w:rsidRPr="001D1BCE">
        <w:rPr>
          <w:rFonts w:asciiTheme="majorBidi" w:eastAsia="Times New Roman" w:hAnsiTheme="majorBidi" w:cstheme="majorBidi"/>
          <w:sz w:val="24"/>
          <w:szCs w:val="24"/>
          <w:lang w:eastAsia="en-US"/>
        </w:rPr>
        <w:t xml:space="preserve">living in three localities with large </w:t>
      </w:r>
      <w:r w:rsidR="000225E6" w:rsidRPr="001D1BCE">
        <w:rPr>
          <w:rFonts w:asciiTheme="majorBidi" w:eastAsia="Times New Roman" w:hAnsiTheme="majorBidi" w:cstheme="majorBidi"/>
          <w:sz w:val="24"/>
          <w:szCs w:val="24"/>
          <w:lang w:eastAsia="en-US"/>
        </w:rPr>
        <w:t>u</w:t>
      </w:r>
      <w:r w:rsidR="00085470" w:rsidRPr="001D1BCE">
        <w:rPr>
          <w:rFonts w:asciiTheme="majorBidi" w:eastAsia="Times New Roman" w:hAnsiTheme="majorBidi" w:cstheme="majorBidi"/>
          <w:sz w:val="24"/>
          <w:szCs w:val="24"/>
          <w:lang w:eastAsia="en-US"/>
        </w:rPr>
        <w:t>ltra-Orthodox populations</w:t>
      </w:r>
      <w:ins w:id="32" w:author="Susan Elster" w:date="2023-10-11T10:23:00Z">
        <w:r w:rsidR="00E50BFB">
          <w:rPr>
            <w:rFonts w:asciiTheme="majorBidi" w:eastAsia="Times New Roman" w:hAnsiTheme="majorBidi" w:cstheme="majorBidi"/>
            <w:sz w:val="24"/>
            <w:szCs w:val="24"/>
            <w:lang w:eastAsia="en-US"/>
          </w:rPr>
          <w:t xml:space="preserve">. </w:t>
        </w:r>
      </w:ins>
      <w:ins w:id="33" w:author="Susan Elster" w:date="2023-10-11T16:21:00Z">
        <w:r w:rsidR="00367B79">
          <w:rPr>
            <w:rFonts w:asciiTheme="majorBidi" w:eastAsia="Times New Roman" w:hAnsiTheme="majorBidi" w:cstheme="majorBidi"/>
            <w:sz w:val="24"/>
            <w:szCs w:val="24"/>
            <w:lang w:eastAsia="en-US"/>
          </w:rPr>
          <w:t xml:space="preserve">All </w:t>
        </w:r>
      </w:ins>
      <w:ins w:id="34" w:author="Susan Elster" w:date="2023-10-11T10:23:00Z">
        <w:r w:rsidR="00E50BFB">
          <w:rPr>
            <w:rFonts w:asciiTheme="majorBidi" w:eastAsia="Times New Roman" w:hAnsiTheme="majorBidi" w:cstheme="majorBidi"/>
            <w:sz w:val="24"/>
            <w:szCs w:val="24"/>
            <w:lang w:eastAsia="en-US"/>
          </w:rPr>
          <w:t>had either</w:t>
        </w:r>
      </w:ins>
      <w:del w:id="35" w:author="Susan Elster" w:date="2023-10-11T10:23:00Z">
        <w:r w:rsidR="00085470" w:rsidRPr="001D1BCE" w:rsidDel="00E50BFB">
          <w:rPr>
            <w:rFonts w:asciiTheme="majorBidi" w:eastAsia="Times New Roman" w:hAnsiTheme="majorBidi" w:cstheme="majorBidi"/>
            <w:sz w:val="24"/>
            <w:szCs w:val="24"/>
            <w:lang w:eastAsia="en-US"/>
          </w:rPr>
          <w:delText xml:space="preserve">. Most had </w:delText>
        </w:r>
      </w:del>
      <w:ins w:id="36" w:author="Susan Elster" w:date="2023-10-11T10:23:00Z">
        <w:r w:rsidR="00E50BFB">
          <w:rPr>
            <w:rFonts w:asciiTheme="majorBidi" w:eastAsia="Times New Roman" w:hAnsiTheme="majorBidi" w:cstheme="majorBidi"/>
            <w:sz w:val="24"/>
            <w:szCs w:val="24"/>
            <w:lang w:eastAsia="en-US"/>
          </w:rPr>
          <w:t xml:space="preserve"> </w:t>
        </w:r>
      </w:ins>
      <w:r w:rsidR="00085470" w:rsidRPr="001D1BCE">
        <w:rPr>
          <w:rFonts w:asciiTheme="majorBidi" w:eastAsia="Times New Roman" w:hAnsiTheme="majorBidi" w:cstheme="majorBidi"/>
          <w:sz w:val="24"/>
          <w:szCs w:val="24"/>
          <w:lang w:eastAsia="en-US"/>
        </w:rPr>
        <w:t xml:space="preserve">dropped out of </w:t>
      </w:r>
      <w:ins w:id="37" w:author="Susan" w:date="2023-10-23T10:51:00Z">
        <w:r w:rsidR="000C1803">
          <w:rPr>
            <w:rFonts w:asciiTheme="majorBidi" w:eastAsia="Times New Roman" w:hAnsiTheme="majorBidi" w:cstheme="majorBidi"/>
            <w:sz w:val="24"/>
            <w:szCs w:val="24"/>
            <w:lang w:eastAsia="en-US"/>
          </w:rPr>
          <w:t xml:space="preserve">the </w:t>
        </w:r>
      </w:ins>
      <w:r w:rsidR="00AA5D59" w:rsidRPr="001D1BCE">
        <w:rPr>
          <w:rFonts w:asciiTheme="majorBidi" w:eastAsia="Times New Roman" w:hAnsiTheme="majorBidi" w:cstheme="majorBidi"/>
          <w:sz w:val="24"/>
          <w:szCs w:val="24"/>
          <w:lang w:eastAsia="en-US"/>
        </w:rPr>
        <w:t>ultra-Orthodox</w:t>
      </w:r>
      <w:r w:rsidR="00085470" w:rsidRPr="001D1BCE">
        <w:rPr>
          <w:rFonts w:asciiTheme="majorBidi" w:eastAsia="Times New Roman" w:hAnsiTheme="majorBidi" w:cstheme="majorBidi"/>
          <w:sz w:val="24"/>
          <w:szCs w:val="24"/>
          <w:lang w:eastAsia="en-US"/>
        </w:rPr>
        <w:t xml:space="preserve"> educational </w:t>
      </w:r>
      <w:r w:rsidR="00A16190" w:rsidRPr="001D1BCE">
        <w:rPr>
          <w:rFonts w:asciiTheme="majorBidi" w:eastAsia="Times New Roman" w:hAnsiTheme="majorBidi" w:cstheme="majorBidi"/>
          <w:sz w:val="24"/>
          <w:szCs w:val="24"/>
          <w:lang w:eastAsia="en-US"/>
        </w:rPr>
        <w:t>system</w:t>
      </w:r>
      <w:r w:rsidR="001112E0" w:rsidRPr="001D1BCE">
        <w:rPr>
          <w:rFonts w:asciiTheme="majorBidi" w:eastAsia="Times New Roman" w:hAnsiTheme="majorBidi" w:cstheme="majorBidi"/>
          <w:sz w:val="24"/>
          <w:szCs w:val="24"/>
          <w:lang w:eastAsia="en-US"/>
        </w:rPr>
        <w:t>,</w:t>
      </w:r>
      <w:r w:rsidR="00BA65FA" w:rsidRPr="001D1BCE">
        <w:rPr>
          <w:rFonts w:asciiTheme="majorBidi" w:eastAsia="Times New Roman" w:hAnsiTheme="majorBidi" w:cstheme="majorBidi"/>
          <w:sz w:val="24"/>
          <w:szCs w:val="24"/>
          <w:lang w:eastAsia="en-US"/>
        </w:rPr>
        <w:t xml:space="preserve"> </w:t>
      </w:r>
      <w:r w:rsidR="00085470" w:rsidRPr="001D1BCE">
        <w:rPr>
          <w:rFonts w:asciiTheme="majorBidi" w:eastAsia="Times New Roman" w:hAnsiTheme="majorBidi" w:cstheme="majorBidi"/>
          <w:sz w:val="24"/>
          <w:szCs w:val="24"/>
          <w:lang w:eastAsia="en-US"/>
        </w:rPr>
        <w:t>were in the process of doing so</w:t>
      </w:r>
      <w:r w:rsidR="00C20938" w:rsidRPr="001D1BCE">
        <w:rPr>
          <w:rFonts w:asciiTheme="majorBidi" w:eastAsia="Times New Roman" w:hAnsiTheme="majorBidi" w:cstheme="majorBidi"/>
          <w:sz w:val="24"/>
          <w:szCs w:val="24"/>
          <w:lang w:eastAsia="en-US"/>
        </w:rPr>
        <w:t>, were</w:t>
      </w:r>
      <w:r w:rsidR="00085470" w:rsidRPr="001D1BCE">
        <w:rPr>
          <w:rFonts w:asciiTheme="majorBidi" w:eastAsia="Times New Roman" w:hAnsiTheme="majorBidi" w:cstheme="majorBidi"/>
          <w:sz w:val="24"/>
          <w:szCs w:val="24"/>
          <w:lang w:eastAsia="en-US"/>
        </w:rPr>
        <w:t xml:space="preserve"> being moved to alternative settings</w:t>
      </w:r>
      <w:ins w:id="38" w:author="Susan Elster" w:date="2023-10-11T10:23:00Z">
        <w:r w:rsidR="00E50BFB">
          <w:rPr>
            <w:rFonts w:asciiTheme="majorBidi" w:eastAsia="Times New Roman" w:hAnsiTheme="majorBidi" w:cstheme="majorBidi"/>
            <w:sz w:val="24"/>
            <w:szCs w:val="24"/>
            <w:lang w:eastAsia="en-US"/>
          </w:rPr>
          <w:t xml:space="preserve"> (</w:t>
        </w:r>
      </w:ins>
      <w:ins w:id="39" w:author="Susan Elster" w:date="2023-10-11T10:24:00Z">
        <w:r w:rsidR="00E50BFB">
          <w:rPr>
            <w:rFonts w:asciiTheme="majorBidi" w:eastAsia="Times New Roman" w:hAnsiTheme="majorBidi" w:cstheme="majorBidi"/>
            <w:sz w:val="24"/>
            <w:szCs w:val="24"/>
            <w:lang w:eastAsia="en-US"/>
          </w:rPr>
          <w:t>85%)</w:t>
        </w:r>
      </w:ins>
      <w:ins w:id="40" w:author="Susan" w:date="2023-10-23T14:57:00Z">
        <w:r w:rsidR="00D064D3">
          <w:rPr>
            <w:rFonts w:asciiTheme="majorBidi" w:eastAsia="Times New Roman" w:hAnsiTheme="majorBidi" w:cstheme="majorBidi"/>
            <w:sz w:val="24"/>
            <w:szCs w:val="24"/>
            <w:lang w:eastAsia="en-US"/>
          </w:rPr>
          <w:t>,</w:t>
        </w:r>
      </w:ins>
      <w:del w:id="41" w:author="Susan Elster" w:date="2023-10-11T10:24:00Z">
        <w:r w:rsidR="000225E6" w:rsidRPr="001D1BCE" w:rsidDel="00E50BFB">
          <w:rPr>
            <w:rFonts w:asciiTheme="majorBidi" w:eastAsia="Times New Roman" w:hAnsiTheme="majorBidi" w:cstheme="majorBidi"/>
            <w:sz w:val="24"/>
            <w:szCs w:val="24"/>
            <w:lang w:eastAsia="en-US"/>
          </w:rPr>
          <w:delText>,</w:delText>
        </w:r>
        <w:r w:rsidR="00085470" w:rsidRPr="001D1BCE" w:rsidDel="00E50BFB">
          <w:rPr>
            <w:rFonts w:asciiTheme="majorBidi" w:eastAsia="Times New Roman" w:hAnsiTheme="majorBidi" w:cstheme="majorBidi"/>
            <w:sz w:val="24"/>
            <w:szCs w:val="24"/>
            <w:lang w:eastAsia="en-US"/>
          </w:rPr>
          <w:delText xml:space="preserve"> </w:delText>
        </w:r>
      </w:del>
      <w:ins w:id="42" w:author="Susan Elster" w:date="2023-10-11T10:24:00Z">
        <w:del w:id="43" w:author="Susan" w:date="2023-10-23T14:57:00Z">
          <w:r w:rsidR="00E50BFB" w:rsidDel="00D064D3">
            <w:rPr>
              <w:rFonts w:asciiTheme="majorBidi" w:eastAsia="Times New Roman" w:hAnsiTheme="majorBidi" w:cstheme="majorBidi"/>
              <w:sz w:val="24"/>
              <w:szCs w:val="24"/>
              <w:lang w:eastAsia="en-US"/>
            </w:rPr>
            <w:delText>;</w:delText>
          </w:r>
        </w:del>
        <w:r w:rsidR="00E50BFB" w:rsidRPr="001D1BCE">
          <w:rPr>
            <w:rFonts w:asciiTheme="majorBidi" w:eastAsia="Times New Roman" w:hAnsiTheme="majorBidi" w:cstheme="majorBidi"/>
            <w:sz w:val="24"/>
            <w:szCs w:val="24"/>
            <w:lang w:eastAsia="en-US"/>
          </w:rPr>
          <w:t xml:space="preserve"> </w:t>
        </w:r>
      </w:ins>
      <w:r w:rsidR="00C20938" w:rsidRPr="001D1BCE">
        <w:rPr>
          <w:rFonts w:asciiTheme="majorBidi" w:eastAsia="Times New Roman" w:hAnsiTheme="majorBidi" w:cstheme="majorBidi"/>
          <w:sz w:val="24"/>
          <w:szCs w:val="24"/>
          <w:lang w:eastAsia="en-US"/>
        </w:rPr>
        <w:t>or</w:t>
      </w:r>
      <w:r w:rsidR="00085470" w:rsidRPr="001D1BCE">
        <w:rPr>
          <w:rFonts w:asciiTheme="majorBidi" w:eastAsia="Times New Roman" w:hAnsiTheme="majorBidi" w:cstheme="majorBidi"/>
          <w:sz w:val="24"/>
          <w:szCs w:val="24"/>
          <w:lang w:eastAsia="en-US"/>
        </w:rPr>
        <w:t xml:space="preserve"> had dropped out of education completely</w:t>
      </w:r>
      <w:r w:rsidR="00C20938" w:rsidRPr="001D1BCE">
        <w:rPr>
          <w:rFonts w:asciiTheme="majorBidi" w:eastAsia="Times New Roman" w:hAnsiTheme="majorBidi" w:cstheme="majorBidi"/>
          <w:sz w:val="24"/>
          <w:szCs w:val="24"/>
          <w:lang w:eastAsia="en-US"/>
        </w:rPr>
        <w:t xml:space="preserve"> (15%)</w:t>
      </w:r>
      <w:r w:rsidR="00085470" w:rsidRPr="001D1BCE">
        <w:rPr>
          <w:rFonts w:asciiTheme="majorBidi" w:eastAsia="Times New Roman" w:hAnsiTheme="majorBidi" w:cstheme="majorBidi"/>
          <w:sz w:val="24"/>
          <w:szCs w:val="24"/>
          <w:lang w:eastAsia="en-US"/>
        </w:rPr>
        <w:t xml:space="preserve">. </w:t>
      </w:r>
      <w:r w:rsidR="00367B79">
        <w:rPr>
          <w:rFonts w:asciiTheme="majorBidi" w:eastAsia="Times New Roman" w:hAnsiTheme="majorBidi" w:cstheme="majorBidi"/>
          <w:sz w:val="24"/>
          <w:szCs w:val="24"/>
          <w:lang w:eastAsia="en-US"/>
        </w:rPr>
        <w:t>S</w:t>
      </w:r>
      <w:ins w:id="44" w:author="Susan Elster" w:date="2023-10-11T10:24:00Z">
        <w:r w:rsidR="00E50BFB" w:rsidRPr="001D1BCE">
          <w:rPr>
            <w:rFonts w:asciiTheme="majorBidi" w:eastAsia="Times New Roman" w:hAnsiTheme="majorBidi" w:cstheme="majorBidi"/>
            <w:sz w:val="24"/>
            <w:szCs w:val="24"/>
            <w:lang w:eastAsia="en-US"/>
          </w:rPr>
          <w:t xml:space="preserve">taff </w:t>
        </w:r>
      </w:ins>
      <w:r w:rsidR="00512E10" w:rsidRPr="001D1BCE">
        <w:rPr>
          <w:rFonts w:asciiTheme="majorBidi" w:eastAsia="Times New Roman" w:hAnsiTheme="majorBidi" w:cstheme="majorBidi"/>
          <w:sz w:val="24"/>
          <w:szCs w:val="24"/>
          <w:lang w:eastAsia="en-US"/>
        </w:rPr>
        <w:t xml:space="preserve">from ultra-Orthodox educational or at-risk youth treatment frameworks </w:t>
      </w:r>
      <w:r w:rsidR="000225E6" w:rsidRPr="001D1BCE">
        <w:rPr>
          <w:rFonts w:asciiTheme="majorBidi" w:eastAsia="Times New Roman" w:hAnsiTheme="majorBidi" w:cstheme="majorBidi"/>
          <w:sz w:val="24"/>
          <w:szCs w:val="24"/>
          <w:lang w:eastAsia="en-US"/>
        </w:rPr>
        <w:t xml:space="preserve">collected </w:t>
      </w:r>
      <w:ins w:id="45" w:author="Susan Elster" w:date="2023-10-11T10:24:00Z">
        <w:r w:rsidR="00E50BFB">
          <w:rPr>
            <w:rFonts w:asciiTheme="majorBidi" w:eastAsia="Times New Roman" w:hAnsiTheme="majorBidi" w:cstheme="majorBidi"/>
            <w:sz w:val="24"/>
            <w:szCs w:val="24"/>
            <w:lang w:eastAsia="en-US"/>
          </w:rPr>
          <w:t xml:space="preserve">survey </w:t>
        </w:r>
      </w:ins>
      <w:del w:id="46" w:author="Susan Elster" w:date="2023-10-11T10:24:00Z">
        <w:r w:rsidR="000225E6" w:rsidRPr="001D1BCE" w:rsidDel="00E50BFB">
          <w:rPr>
            <w:rFonts w:asciiTheme="majorBidi" w:eastAsia="Times New Roman" w:hAnsiTheme="majorBidi" w:cstheme="majorBidi"/>
            <w:sz w:val="24"/>
            <w:szCs w:val="24"/>
            <w:lang w:eastAsia="en-US"/>
          </w:rPr>
          <w:delText xml:space="preserve">the </w:delText>
        </w:r>
      </w:del>
      <w:r w:rsidR="000225E6" w:rsidRPr="001D1BCE">
        <w:rPr>
          <w:rFonts w:asciiTheme="majorBidi" w:eastAsia="Times New Roman" w:hAnsiTheme="majorBidi" w:cstheme="majorBidi"/>
          <w:sz w:val="24"/>
          <w:szCs w:val="24"/>
          <w:lang w:eastAsia="en-US"/>
        </w:rPr>
        <w:t xml:space="preserve">data </w:t>
      </w:r>
      <w:ins w:id="47" w:author="Susan Elster" w:date="2023-10-11T10:24:00Z">
        <w:r w:rsidR="00E50BFB">
          <w:rPr>
            <w:rFonts w:asciiTheme="majorBidi" w:eastAsia="Times New Roman" w:hAnsiTheme="majorBidi" w:cstheme="majorBidi"/>
            <w:sz w:val="24"/>
            <w:szCs w:val="24"/>
            <w:lang w:eastAsia="en-US"/>
          </w:rPr>
          <w:t xml:space="preserve">from the adolescents </w:t>
        </w:r>
        <w:del w:id="48" w:author="Susan" w:date="2023-10-23T10:51:00Z">
          <w:r w:rsidR="00E50BFB" w:rsidDel="000C1803">
            <w:rPr>
              <w:rFonts w:asciiTheme="majorBidi" w:eastAsia="Times New Roman" w:hAnsiTheme="majorBidi" w:cstheme="majorBidi"/>
              <w:sz w:val="24"/>
              <w:szCs w:val="24"/>
              <w:lang w:eastAsia="en-US"/>
            </w:rPr>
            <w:delText xml:space="preserve">themselves </w:delText>
          </w:r>
        </w:del>
      </w:ins>
      <w:del w:id="49" w:author="Susan" w:date="2023-10-23T10:51:00Z">
        <w:r w:rsidR="000225E6" w:rsidRPr="001D1BCE" w:rsidDel="000C1803">
          <w:rPr>
            <w:rFonts w:asciiTheme="majorBidi" w:eastAsia="Times New Roman" w:hAnsiTheme="majorBidi" w:cstheme="majorBidi"/>
            <w:sz w:val="24"/>
            <w:szCs w:val="24"/>
            <w:lang w:eastAsia="en-US"/>
          </w:rPr>
          <w:delText>b</w:delText>
        </w:r>
      </w:del>
      <w:del w:id="50" w:author="Susan Elster" w:date="2023-10-11T10:24:00Z">
        <w:r w:rsidR="000225E6" w:rsidRPr="001D1BCE" w:rsidDel="00E50BFB">
          <w:rPr>
            <w:rFonts w:asciiTheme="majorBidi" w:eastAsia="Times New Roman" w:hAnsiTheme="majorBidi" w:cstheme="majorBidi"/>
            <w:sz w:val="24"/>
            <w:szCs w:val="24"/>
            <w:lang w:eastAsia="en-US"/>
          </w:rPr>
          <w:delText>etween March and June 2021</w:delText>
        </w:r>
        <w:r w:rsidR="00273115" w:rsidRPr="001D1BCE" w:rsidDel="00E50BFB">
          <w:rPr>
            <w:rFonts w:asciiTheme="majorBidi" w:eastAsia="Times New Roman" w:hAnsiTheme="majorBidi" w:cstheme="majorBidi"/>
            <w:sz w:val="24"/>
            <w:szCs w:val="24"/>
            <w:lang w:eastAsia="en-US"/>
          </w:rPr>
          <w:delText xml:space="preserve"> </w:delText>
        </w:r>
      </w:del>
      <w:r w:rsidR="00085470" w:rsidRPr="001D1BCE">
        <w:rPr>
          <w:rFonts w:asciiTheme="majorBidi" w:eastAsia="Times New Roman" w:hAnsiTheme="majorBidi" w:cstheme="majorBidi"/>
          <w:sz w:val="24"/>
          <w:szCs w:val="24"/>
          <w:lang w:eastAsia="en-US"/>
        </w:rPr>
        <w:t xml:space="preserve">using the </w:t>
      </w:r>
      <w:ins w:id="51" w:author="Susan Elster" w:date="2023-10-11T10:55:00Z">
        <w:r w:rsidR="002F79B6">
          <w:rPr>
            <w:rFonts w:asciiTheme="majorBidi" w:eastAsia="Times New Roman" w:hAnsiTheme="majorBidi" w:cstheme="majorBidi"/>
            <w:sz w:val="24"/>
            <w:szCs w:val="24"/>
            <w:lang w:eastAsia="en-US"/>
          </w:rPr>
          <w:t>‘</w:t>
        </w:r>
      </w:ins>
      <w:del w:id="52" w:author="Susan Elster" w:date="2023-10-11T10:55:00Z">
        <w:r w:rsidR="00085470" w:rsidRPr="001D1BCE" w:rsidDel="002F79B6">
          <w:rPr>
            <w:rFonts w:asciiTheme="majorBidi" w:eastAsia="Times New Roman" w:hAnsiTheme="majorBidi" w:cstheme="majorBidi"/>
            <w:sz w:val="24"/>
            <w:szCs w:val="24"/>
            <w:lang w:eastAsia="en-US"/>
          </w:rPr>
          <w:delText>“</w:delText>
        </w:r>
      </w:del>
      <w:r w:rsidR="00085470" w:rsidRPr="001D1BCE">
        <w:rPr>
          <w:rFonts w:asciiTheme="majorBidi" w:eastAsia="Times New Roman" w:hAnsiTheme="majorBidi" w:cstheme="majorBidi"/>
          <w:sz w:val="24"/>
          <w:szCs w:val="24"/>
          <w:lang w:eastAsia="en-US"/>
        </w:rPr>
        <w:t>snowball method</w:t>
      </w:r>
      <w:del w:id="53" w:author="Susan Elster" w:date="2023-10-11T10:55:00Z">
        <w:r w:rsidR="008E689D" w:rsidRPr="001D1BCE" w:rsidDel="002F79B6">
          <w:rPr>
            <w:rFonts w:asciiTheme="majorBidi" w:eastAsia="Times New Roman" w:hAnsiTheme="majorBidi" w:cstheme="majorBidi"/>
            <w:sz w:val="24"/>
            <w:szCs w:val="24"/>
            <w:lang w:eastAsia="en-US"/>
          </w:rPr>
          <w:delText>.</w:delText>
        </w:r>
        <w:r w:rsidR="00085470" w:rsidRPr="001D1BCE" w:rsidDel="002F79B6">
          <w:rPr>
            <w:rFonts w:asciiTheme="majorBidi" w:eastAsia="Times New Roman" w:hAnsiTheme="majorBidi" w:cstheme="majorBidi"/>
            <w:sz w:val="24"/>
            <w:szCs w:val="24"/>
            <w:lang w:eastAsia="en-US"/>
          </w:rPr>
          <w:delText>”</w:delText>
        </w:r>
      </w:del>
      <w:ins w:id="54" w:author="Susan Elster" w:date="2023-10-11T10:55:00Z">
        <w:r w:rsidR="002F79B6">
          <w:rPr>
            <w:rFonts w:asciiTheme="majorBidi" w:eastAsia="Times New Roman" w:hAnsiTheme="majorBidi" w:cstheme="majorBidi"/>
            <w:sz w:val="24"/>
            <w:szCs w:val="24"/>
            <w:lang w:eastAsia="en-US"/>
          </w:rPr>
          <w:t>’</w:t>
        </w:r>
      </w:ins>
      <w:r w:rsidR="00722130">
        <w:rPr>
          <w:rFonts w:asciiTheme="majorBidi" w:eastAsia="Times New Roman" w:hAnsiTheme="majorBidi" w:cstheme="majorBidi"/>
          <w:sz w:val="24"/>
          <w:szCs w:val="24"/>
          <w:lang w:eastAsia="en-US"/>
        </w:rPr>
        <w:t>.</w:t>
      </w:r>
      <w:del w:id="55" w:author="Susan Elster" w:date="2023-10-11T16:22:00Z">
        <w:r w:rsidR="00367B79" w:rsidDel="00367B79">
          <w:rPr>
            <w:rFonts w:asciiTheme="majorBidi" w:eastAsia="Times New Roman" w:hAnsiTheme="majorBidi" w:cstheme="majorBidi"/>
            <w:sz w:val="24"/>
            <w:szCs w:val="24"/>
            <w:lang w:eastAsia="en-US"/>
          </w:rPr>
          <w:delText xml:space="preserve"> </w:delText>
        </w:r>
        <w:r w:rsidRPr="001D1BCE" w:rsidDel="00367B79">
          <w:rPr>
            <w:rFonts w:asciiTheme="majorBidi" w:eastAsia="Times New Roman" w:hAnsiTheme="majorBidi" w:cstheme="majorBidi"/>
            <w:b/>
            <w:bCs/>
            <w:sz w:val="24"/>
            <w:szCs w:val="24"/>
            <w:lang w:eastAsia="en-US"/>
          </w:rPr>
          <w:delText>Results:</w:delText>
        </w:r>
      </w:del>
      <w:r w:rsidRPr="001D1BCE">
        <w:rPr>
          <w:rFonts w:asciiTheme="majorBidi" w:eastAsia="Times New Roman" w:hAnsiTheme="majorBidi" w:cstheme="majorBidi"/>
          <w:sz w:val="24"/>
          <w:szCs w:val="24"/>
          <w:lang w:eastAsia="en-US"/>
        </w:rPr>
        <w:t xml:space="preserve"> </w:t>
      </w:r>
      <w:ins w:id="56" w:author="Susan Elster" w:date="2023-10-11T16:22:00Z">
        <w:r w:rsidR="00367B79">
          <w:rPr>
            <w:rFonts w:asciiTheme="majorBidi" w:eastAsia="Times New Roman" w:hAnsiTheme="majorBidi" w:cstheme="majorBidi"/>
            <w:sz w:val="24"/>
            <w:szCs w:val="24"/>
            <w:lang w:eastAsia="en-US"/>
          </w:rPr>
          <w:t xml:space="preserve">Hierarchical </w:t>
        </w:r>
      </w:ins>
      <w:del w:id="57" w:author="Susan Elster" w:date="2023-10-11T16:22:00Z">
        <w:r w:rsidR="00085470" w:rsidRPr="001D1BCE" w:rsidDel="00367B79">
          <w:rPr>
            <w:rFonts w:asciiTheme="majorBidi" w:eastAsia="Times New Roman" w:hAnsiTheme="majorBidi" w:cstheme="majorBidi"/>
            <w:sz w:val="24"/>
            <w:szCs w:val="24"/>
            <w:lang w:eastAsia="en-US"/>
          </w:rPr>
          <w:delText xml:space="preserve">Regression </w:delText>
        </w:r>
      </w:del>
      <w:ins w:id="58" w:author="Susan Elster" w:date="2023-10-11T16:22:00Z">
        <w:r w:rsidR="00367B79">
          <w:rPr>
            <w:rFonts w:asciiTheme="majorBidi" w:eastAsia="Times New Roman" w:hAnsiTheme="majorBidi" w:cstheme="majorBidi"/>
            <w:sz w:val="24"/>
            <w:szCs w:val="24"/>
            <w:lang w:eastAsia="en-US"/>
          </w:rPr>
          <w:t>r</w:t>
        </w:r>
        <w:r w:rsidR="00367B79" w:rsidRPr="001D1BCE">
          <w:rPr>
            <w:rFonts w:asciiTheme="majorBidi" w:eastAsia="Times New Roman" w:hAnsiTheme="majorBidi" w:cstheme="majorBidi"/>
            <w:sz w:val="24"/>
            <w:szCs w:val="24"/>
            <w:lang w:eastAsia="en-US"/>
          </w:rPr>
          <w:t xml:space="preserve">egression </w:t>
        </w:r>
      </w:ins>
      <w:r w:rsidR="00085470" w:rsidRPr="001D1BCE">
        <w:rPr>
          <w:rFonts w:asciiTheme="majorBidi" w:eastAsia="Times New Roman" w:hAnsiTheme="majorBidi" w:cstheme="majorBidi"/>
          <w:sz w:val="24"/>
          <w:szCs w:val="24"/>
          <w:lang w:eastAsia="en-US"/>
        </w:rPr>
        <w:t xml:space="preserve">indicated that traditional risk factors </w:t>
      </w:r>
      <w:r w:rsidR="00FE469C" w:rsidRPr="001D1BCE">
        <w:rPr>
          <w:rFonts w:asciiTheme="majorBidi" w:eastAsia="Times New Roman" w:hAnsiTheme="majorBidi" w:cstheme="majorBidi"/>
          <w:sz w:val="24"/>
          <w:szCs w:val="24"/>
          <w:lang w:eastAsia="en-US"/>
        </w:rPr>
        <w:t>–</w:t>
      </w:r>
      <w:r w:rsidR="00085470" w:rsidRPr="001D1BCE">
        <w:rPr>
          <w:rFonts w:asciiTheme="majorBidi" w:eastAsia="Times New Roman" w:hAnsiTheme="majorBidi" w:cstheme="majorBidi"/>
          <w:sz w:val="24"/>
          <w:szCs w:val="24"/>
          <w:lang w:eastAsia="en-US"/>
        </w:rPr>
        <w:t xml:space="preserve"> </w:t>
      </w:r>
      <w:r w:rsidR="00A92F42" w:rsidRPr="001D1BCE">
        <w:rPr>
          <w:rFonts w:asciiTheme="majorBidi" w:eastAsia="Times New Roman" w:hAnsiTheme="majorBidi" w:cstheme="majorBidi"/>
          <w:sz w:val="24"/>
          <w:szCs w:val="24"/>
          <w:lang w:eastAsia="en-US"/>
        </w:rPr>
        <w:t xml:space="preserve">being male, </w:t>
      </w:r>
      <w:r w:rsidR="00085470" w:rsidRPr="001D1BCE">
        <w:rPr>
          <w:rFonts w:asciiTheme="majorBidi" w:eastAsia="Times New Roman" w:hAnsiTheme="majorBidi" w:cstheme="majorBidi"/>
          <w:sz w:val="24"/>
          <w:szCs w:val="24"/>
          <w:lang w:eastAsia="en-US"/>
        </w:rPr>
        <w:t xml:space="preserve">having friends who </w:t>
      </w:r>
      <w:r w:rsidR="00273115" w:rsidRPr="001D1BCE">
        <w:rPr>
          <w:rFonts w:asciiTheme="majorBidi" w:eastAsia="Times New Roman" w:hAnsiTheme="majorBidi" w:cstheme="majorBidi"/>
          <w:sz w:val="24"/>
          <w:szCs w:val="24"/>
          <w:lang w:eastAsia="en-US"/>
        </w:rPr>
        <w:t xml:space="preserve">take </w:t>
      </w:r>
      <w:r w:rsidR="00085470" w:rsidRPr="001D1BCE">
        <w:rPr>
          <w:rFonts w:asciiTheme="majorBidi" w:eastAsia="Times New Roman" w:hAnsiTheme="majorBidi" w:cstheme="majorBidi"/>
          <w:sz w:val="24"/>
          <w:szCs w:val="24"/>
          <w:lang w:eastAsia="en-US"/>
        </w:rPr>
        <w:t xml:space="preserve">drugs, </w:t>
      </w:r>
      <w:r w:rsidR="00273115" w:rsidRPr="001D1BCE">
        <w:rPr>
          <w:rFonts w:asciiTheme="majorBidi" w:eastAsia="Times New Roman" w:hAnsiTheme="majorBidi" w:cstheme="majorBidi"/>
          <w:sz w:val="24"/>
          <w:szCs w:val="24"/>
          <w:lang w:eastAsia="en-US"/>
        </w:rPr>
        <w:t xml:space="preserve">having </w:t>
      </w:r>
      <w:r w:rsidR="00085470" w:rsidRPr="001D1BCE">
        <w:rPr>
          <w:rFonts w:asciiTheme="majorBidi" w:eastAsia="Times New Roman" w:hAnsiTheme="majorBidi" w:cstheme="majorBidi"/>
          <w:sz w:val="24"/>
          <w:szCs w:val="24"/>
          <w:lang w:eastAsia="en-US"/>
        </w:rPr>
        <w:t>a history of sexual trauma</w:t>
      </w:r>
      <w:r w:rsidR="009826D3" w:rsidRPr="001D1BCE">
        <w:rPr>
          <w:rFonts w:asciiTheme="majorBidi" w:eastAsia="Times New Roman" w:hAnsiTheme="majorBidi" w:cstheme="majorBidi"/>
          <w:sz w:val="24"/>
          <w:szCs w:val="24"/>
          <w:lang w:eastAsia="en-US"/>
        </w:rPr>
        <w:t xml:space="preserve"> and </w:t>
      </w:r>
      <w:r w:rsidR="00995943" w:rsidRPr="001D1BCE">
        <w:rPr>
          <w:rFonts w:asciiTheme="majorBidi" w:eastAsia="Times New Roman" w:hAnsiTheme="majorBidi" w:cstheme="majorBidi"/>
          <w:sz w:val="24"/>
          <w:szCs w:val="24"/>
          <w:lang w:eastAsia="en-US"/>
        </w:rPr>
        <w:t>switching</w:t>
      </w:r>
      <w:r w:rsidR="00D66E85" w:rsidRPr="001D1BCE">
        <w:rPr>
          <w:rFonts w:asciiTheme="majorBidi" w:eastAsia="Times New Roman" w:hAnsiTheme="majorBidi" w:cstheme="majorBidi"/>
          <w:sz w:val="24"/>
          <w:szCs w:val="24"/>
          <w:lang w:eastAsia="en-US"/>
        </w:rPr>
        <w:t xml:space="preserve"> junior high school</w:t>
      </w:r>
      <w:ins w:id="59" w:author="Susan" w:date="2023-10-23T19:01:00Z">
        <w:r w:rsidR="00F7338F">
          <w:rPr>
            <w:rFonts w:asciiTheme="majorBidi" w:eastAsia="Times New Roman" w:hAnsiTheme="majorBidi" w:cstheme="majorBidi"/>
            <w:sz w:val="24"/>
            <w:szCs w:val="24"/>
            <w:lang w:eastAsia="en-US"/>
          </w:rPr>
          <w:t>s</w:t>
        </w:r>
      </w:ins>
      <w:r w:rsidR="00085470" w:rsidRPr="001D1BCE">
        <w:rPr>
          <w:rFonts w:asciiTheme="majorBidi" w:eastAsia="Times New Roman" w:hAnsiTheme="majorBidi" w:cstheme="majorBidi"/>
          <w:sz w:val="24"/>
          <w:szCs w:val="24"/>
          <w:lang w:eastAsia="en-US"/>
        </w:rPr>
        <w:t xml:space="preserve"> </w:t>
      </w:r>
      <w:r w:rsidR="00FE469C" w:rsidRPr="001D1BCE">
        <w:rPr>
          <w:rFonts w:asciiTheme="majorBidi" w:eastAsia="Times New Roman" w:hAnsiTheme="majorBidi" w:cstheme="majorBidi"/>
          <w:sz w:val="24"/>
          <w:szCs w:val="24"/>
          <w:lang w:eastAsia="en-US"/>
        </w:rPr>
        <w:t>–</w:t>
      </w:r>
      <w:r w:rsidR="00085470" w:rsidRPr="001D1BCE">
        <w:rPr>
          <w:rFonts w:asciiTheme="majorBidi" w:eastAsia="Times New Roman" w:hAnsiTheme="majorBidi" w:cstheme="majorBidi"/>
          <w:sz w:val="24"/>
          <w:szCs w:val="24"/>
          <w:lang w:eastAsia="en-US"/>
        </w:rPr>
        <w:t xml:space="preserve"> are key to </w:t>
      </w:r>
      <w:r w:rsidR="00FC31E1" w:rsidRPr="001D1BCE">
        <w:rPr>
          <w:rFonts w:asciiTheme="majorBidi" w:eastAsia="Times New Roman" w:hAnsiTheme="majorBidi" w:cstheme="majorBidi"/>
          <w:sz w:val="24"/>
          <w:szCs w:val="24"/>
          <w:lang w:eastAsia="en-US"/>
        </w:rPr>
        <w:t>predicting</w:t>
      </w:r>
      <w:r w:rsidR="00085470" w:rsidRPr="001D1BCE">
        <w:rPr>
          <w:rFonts w:asciiTheme="majorBidi" w:eastAsia="Times New Roman" w:hAnsiTheme="majorBidi" w:cstheme="majorBidi"/>
          <w:sz w:val="24"/>
          <w:szCs w:val="24"/>
          <w:lang w:eastAsia="en-US"/>
        </w:rPr>
        <w:t xml:space="preserve"> </w:t>
      </w:r>
      <w:r w:rsidR="008E689D" w:rsidRPr="001D1BCE">
        <w:rPr>
          <w:rFonts w:asciiTheme="majorBidi" w:eastAsia="Times New Roman" w:hAnsiTheme="majorBidi" w:cstheme="majorBidi"/>
          <w:sz w:val="24"/>
          <w:szCs w:val="24"/>
          <w:lang w:eastAsia="en-US"/>
        </w:rPr>
        <w:t xml:space="preserve">risk </w:t>
      </w:r>
      <w:commentRangeStart w:id="60"/>
      <w:del w:id="61" w:author="Susan Elster" w:date="2023-10-10T15:19:00Z">
        <w:r w:rsidR="008E689D" w:rsidRPr="001D1BCE" w:rsidDel="001D1BCE">
          <w:rPr>
            <w:rFonts w:asciiTheme="majorBidi" w:eastAsia="Times New Roman" w:hAnsiTheme="majorBidi" w:cstheme="majorBidi"/>
            <w:sz w:val="24"/>
            <w:szCs w:val="24"/>
            <w:lang w:eastAsia="en-US"/>
          </w:rPr>
          <w:delText>behavior</w:delText>
        </w:r>
        <w:r w:rsidR="002260DB" w:rsidRPr="001D1BCE" w:rsidDel="001D1BCE">
          <w:rPr>
            <w:rFonts w:asciiTheme="majorBidi" w:eastAsia="Times New Roman" w:hAnsiTheme="majorBidi" w:cstheme="majorBidi"/>
            <w:sz w:val="24"/>
            <w:szCs w:val="24"/>
            <w:lang w:eastAsia="en-US"/>
          </w:rPr>
          <w:delText>s</w:delText>
        </w:r>
      </w:del>
      <w:ins w:id="62" w:author="Susan Elster" w:date="2023-10-10T15:19:00Z">
        <w:r w:rsidR="001D1BCE" w:rsidRPr="001D1BCE">
          <w:rPr>
            <w:rFonts w:asciiTheme="majorBidi" w:eastAsia="Times New Roman" w:hAnsiTheme="majorBidi" w:cstheme="majorBidi"/>
            <w:sz w:val="24"/>
            <w:szCs w:val="24"/>
            <w:lang w:eastAsia="en-US"/>
          </w:rPr>
          <w:t>behaviours</w:t>
        </w:r>
      </w:ins>
      <w:commentRangeEnd w:id="60"/>
      <w:r w:rsidR="00D064D3">
        <w:rPr>
          <w:rStyle w:val="CommentReference"/>
        </w:rPr>
        <w:commentReference w:id="60"/>
      </w:r>
      <w:r w:rsidR="00085470" w:rsidRPr="001D1BCE">
        <w:rPr>
          <w:rFonts w:asciiTheme="majorBidi" w:eastAsia="Times New Roman" w:hAnsiTheme="majorBidi" w:cstheme="majorBidi"/>
          <w:sz w:val="24"/>
          <w:szCs w:val="24"/>
          <w:lang w:eastAsia="en-US"/>
        </w:rPr>
        <w:t xml:space="preserve">. </w:t>
      </w:r>
      <w:ins w:id="63" w:author="Susan" w:date="2023-10-23T10:52:00Z">
        <w:r w:rsidR="000C1803">
          <w:rPr>
            <w:rFonts w:asciiTheme="majorBidi" w:eastAsia="Times New Roman" w:hAnsiTheme="majorBidi" w:cstheme="majorBidi"/>
            <w:sz w:val="24"/>
            <w:szCs w:val="24"/>
            <w:lang w:eastAsia="en-US"/>
          </w:rPr>
          <w:t>R</w:t>
        </w:r>
      </w:ins>
      <w:ins w:id="64" w:author="Susan Elster" w:date="2023-10-11T10:25:00Z">
        <w:del w:id="65" w:author="Susan" w:date="2023-10-23T10:52:00Z">
          <w:r w:rsidR="00E50BFB" w:rsidDel="000C1803">
            <w:rPr>
              <w:rFonts w:asciiTheme="majorBidi" w:eastAsia="Times New Roman" w:hAnsiTheme="majorBidi" w:cstheme="majorBidi"/>
              <w:sz w:val="24"/>
              <w:szCs w:val="24"/>
              <w:lang w:eastAsia="en-US"/>
            </w:rPr>
            <w:delText xml:space="preserve">However, </w:delText>
          </w:r>
        </w:del>
      </w:ins>
      <w:del w:id="66" w:author="Susan" w:date="2023-10-23T10:52:00Z">
        <w:r w:rsidR="00085470" w:rsidRPr="001D1BCE" w:rsidDel="000C1803">
          <w:rPr>
            <w:rFonts w:asciiTheme="majorBidi" w:eastAsia="Times New Roman" w:hAnsiTheme="majorBidi" w:cstheme="majorBidi"/>
            <w:sz w:val="24"/>
            <w:szCs w:val="24"/>
            <w:lang w:eastAsia="en-US"/>
          </w:rPr>
          <w:delText>The r</w:delText>
        </w:r>
      </w:del>
      <w:r w:rsidR="00085470" w:rsidRPr="001D1BCE">
        <w:rPr>
          <w:rFonts w:asciiTheme="majorBidi" w:eastAsia="Times New Roman" w:hAnsiTheme="majorBidi" w:cstheme="majorBidi"/>
          <w:sz w:val="24"/>
          <w:szCs w:val="24"/>
          <w:lang w:eastAsia="en-US"/>
        </w:rPr>
        <w:t xml:space="preserve">isk factors unique to </w:t>
      </w:r>
      <w:r w:rsidR="00722130">
        <w:rPr>
          <w:rFonts w:asciiTheme="majorBidi" w:eastAsia="Times New Roman" w:hAnsiTheme="majorBidi" w:cstheme="majorBidi"/>
          <w:sz w:val="24"/>
          <w:szCs w:val="24"/>
          <w:lang w:eastAsia="en-US"/>
        </w:rPr>
        <w:t>this</w:t>
      </w:r>
      <w:r w:rsidR="00085470" w:rsidRPr="001D1BCE">
        <w:rPr>
          <w:rFonts w:asciiTheme="majorBidi" w:eastAsia="Times New Roman" w:hAnsiTheme="majorBidi" w:cstheme="majorBidi"/>
          <w:sz w:val="24"/>
          <w:szCs w:val="24"/>
          <w:lang w:eastAsia="en-US"/>
        </w:rPr>
        <w:t xml:space="preserve"> communit</w:t>
      </w:r>
      <w:r w:rsidR="00722130">
        <w:rPr>
          <w:rFonts w:asciiTheme="majorBidi" w:eastAsia="Times New Roman" w:hAnsiTheme="majorBidi" w:cstheme="majorBidi"/>
          <w:sz w:val="24"/>
          <w:szCs w:val="24"/>
          <w:lang w:eastAsia="en-US"/>
        </w:rPr>
        <w:t>y</w:t>
      </w:r>
      <w:ins w:id="67" w:author="Susan Elster" w:date="2023-10-11T10:25:00Z">
        <w:r w:rsidR="00E50BFB">
          <w:rPr>
            <w:rFonts w:asciiTheme="majorBidi" w:eastAsia="Times New Roman" w:hAnsiTheme="majorBidi" w:cstheme="majorBidi"/>
            <w:sz w:val="24"/>
            <w:szCs w:val="24"/>
            <w:lang w:eastAsia="en-US"/>
          </w:rPr>
          <w:t xml:space="preserve"> were</w:t>
        </w:r>
      </w:ins>
      <w:r w:rsidR="00085470" w:rsidRPr="001D1BCE">
        <w:rPr>
          <w:rFonts w:asciiTheme="majorBidi" w:eastAsia="Times New Roman" w:hAnsiTheme="majorBidi" w:cstheme="majorBidi"/>
          <w:sz w:val="24"/>
          <w:szCs w:val="24"/>
          <w:lang w:eastAsia="en-US"/>
        </w:rPr>
        <w:t xml:space="preserve"> </w:t>
      </w:r>
      <w:r w:rsidR="00722130">
        <w:rPr>
          <w:rFonts w:asciiTheme="majorBidi" w:eastAsia="Times New Roman" w:hAnsiTheme="majorBidi" w:cstheme="majorBidi"/>
          <w:sz w:val="24"/>
          <w:szCs w:val="24"/>
          <w:lang w:eastAsia="en-US"/>
        </w:rPr>
        <w:t>also significantly associated with</w:t>
      </w:r>
      <w:del w:id="68" w:author="Susan" w:date="2023-10-23T10:52:00Z">
        <w:r w:rsidR="00722130" w:rsidDel="000C1803">
          <w:rPr>
            <w:rFonts w:asciiTheme="majorBidi" w:eastAsia="Times New Roman" w:hAnsiTheme="majorBidi" w:cstheme="majorBidi"/>
            <w:sz w:val="24"/>
            <w:szCs w:val="24"/>
            <w:lang w:eastAsia="en-US"/>
          </w:rPr>
          <w:delText xml:space="preserve"> risk behaviours, including: </w:delText>
        </w:r>
      </w:del>
      <w:ins w:id="69" w:author="Susan" w:date="2023-10-23T10:52:00Z">
        <w:r w:rsidR="000C1803">
          <w:rPr>
            <w:rFonts w:asciiTheme="majorBidi" w:eastAsia="Times New Roman" w:hAnsiTheme="majorBidi" w:cstheme="majorBidi"/>
            <w:sz w:val="24"/>
            <w:szCs w:val="24"/>
            <w:lang w:eastAsia="en-US"/>
          </w:rPr>
          <w:t xml:space="preserve"> </w:t>
        </w:r>
      </w:ins>
      <w:del w:id="70" w:author="Susan Elster" w:date="2023-10-11T10:25:00Z">
        <w:r w:rsidR="00FE469C" w:rsidRPr="001D1BCE" w:rsidDel="00E50BFB">
          <w:rPr>
            <w:rFonts w:asciiTheme="majorBidi" w:eastAsia="Times New Roman" w:hAnsiTheme="majorBidi" w:cstheme="majorBidi"/>
            <w:sz w:val="24"/>
            <w:szCs w:val="24"/>
            <w:lang w:eastAsia="en-US"/>
          </w:rPr>
          <w:delText>–</w:delText>
        </w:r>
      </w:del>
      <w:r w:rsidR="00085470" w:rsidRPr="001D1BCE">
        <w:rPr>
          <w:rFonts w:asciiTheme="majorBidi" w:eastAsia="Times New Roman" w:hAnsiTheme="majorBidi" w:cstheme="majorBidi"/>
          <w:sz w:val="24"/>
          <w:szCs w:val="24"/>
          <w:lang w:eastAsia="en-US"/>
        </w:rPr>
        <w:t>being part of a new</w:t>
      </w:r>
      <w:r w:rsidR="000225E6" w:rsidRPr="001D1BCE">
        <w:rPr>
          <w:rFonts w:asciiTheme="majorBidi" w:eastAsia="Times New Roman" w:hAnsiTheme="majorBidi" w:cstheme="majorBidi"/>
          <w:sz w:val="24"/>
          <w:szCs w:val="24"/>
          <w:lang w:eastAsia="en-US"/>
        </w:rPr>
        <w:t>ly</w:t>
      </w:r>
      <w:r w:rsidR="00085470" w:rsidRPr="001D1BCE">
        <w:rPr>
          <w:rFonts w:asciiTheme="majorBidi" w:eastAsia="Times New Roman" w:hAnsiTheme="majorBidi" w:cstheme="majorBidi"/>
          <w:sz w:val="24"/>
          <w:szCs w:val="24"/>
          <w:lang w:eastAsia="en-US"/>
        </w:rPr>
        <w:t xml:space="preserve"> religious family, </w:t>
      </w:r>
      <w:r w:rsidR="00273115" w:rsidRPr="001D1BCE">
        <w:rPr>
          <w:rFonts w:asciiTheme="majorBidi" w:eastAsia="Times New Roman" w:hAnsiTheme="majorBidi" w:cstheme="majorBidi"/>
          <w:sz w:val="24"/>
          <w:szCs w:val="24"/>
          <w:lang w:eastAsia="en-US"/>
        </w:rPr>
        <w:t xml:space="preserve">experiencing </w:t>
      </w:r>
      <w:r w:rsidR="00085470" w:rsidRPr="001D1BCE">
        <w:rPr>
          <w:rFonts w:asciiTheme="majorBidi" w:eastAsia="Times New Roman" w:hAnsiTheme="majorBidi" w:cstheme="majorBidi"/>
          <w:sz w:val="24"/>
          <w:szCs w:val="24"/>
          <w:lang w:eastAsia="en-US"/>
        </w:rPr>
        <w:t>difficulties managing school religious demands</w:t>
      </w:r>
      <w:ins w:id="71" w:author="Susan Elster" w:date="2023-10-11T10:25:00Z">
        <w:r w:rsidR="00E50BFB">
          <w:rPr>
            <w:rFonts w:asciiTheme="majorBidi" w:eastAsia="Times New Roman" w:hAnsiTheme="majorBidi" w:cstheme="majorBidi"/>
            <w:sz w:val="24"/>
            <w:szCs w:val="24"/>
            <w:lang w:eastAsia="en-US"/>
          </w:rPr>
          <w:t>,</w:t>
        </w:r>
      </w:ins>
      <w:r w:rsidR="000A25D0" w:rsidRPr="001D1BCE">
        <w:rPr>
          <w:rFonts w:asciiTheme="majorBidi" w:eastAsia="Times New Roman" w:hAnsiTheme="majorBidi" w:cstheme="majorBidi"/>
          <w:sz w:val="24"/>
          <w:szCs w:val="24"/>
          <w:lang w:eastAsia="en-US"/>
        </w:rPr>
        <w:t xml:space="preserve"> and </w:t>
      </w:r>
      <w:del w:id="72" w:author="Susan" w:date="2023-10-23T10:52:00Z">
        <w:r w:rsidR="000A25D0" w:rsidRPr="001D1BCE" w:rsidDel="000C1803">
          <w:rPr>
            <w:rFonts w:asciiTheme="majorBidi" w:eastAsia="Times New Roman" w:hAnsiTheme="majorBidi" w:cstheme="majorBidi"/>
            <w:sz w:val="24"/>
            <w:szCs w:val="24"/>
            <w:lang w:eastAsia="en-US"/>
          </w:rPr>
          <w:delText xml:space="preserve">having </w:delText>
        </w:r>
      </w:del>
      <w:r w:rsidR="000A25D0" w:rsidRPr="001D1BCE">
        <w:rPr>
          <w:rFonts w:asciiTheme="majorBidi" w:eastAsia="Times New Roman" w:hAnsiTheme="majorBidi" w:cstheme="majorBidi"/>
          <w:sz w:val="24"/>
          <w:szCs w:val="24"/>
          <w:lang w:eastAsia="en-US"/>
        </w:rPr>
        <w:t>fragile religious faith</w:t>
      </w:r>
      <w:ins w:id="73" w:author="Susan Elster" w:date="2023-10-11T10:26:00Z">
        <w:r w:rsidR="00E50BFB">
          <w:rPr>
            <w:rFonts w:asciiTheme="majorBidi" w:eastAsia="Times New Roman" w:hAnsiTheme="majorBidi" w:cstheme="majorBidi"/>
            <w:sz w:val="24"/>
            <w:szCs w:val="24"/>
            <w:lang w:eastAsia="en-US"/>
          </w:rPr>
          <w:t xml:space="preserve">. </w:t>
        </w:r>
      </w:ins>
      <w:r w:rsidR="00C20938" w:rsidRPr="001D1BCE">
        <w:rPr>
          <w:rFonts w:asciiTheme="majorBidi" w:eastAsia="Times New Roman" w:hAnsiTheme="majorBidi" w:cstheme="majorBidi"/>
          <w:sz w:val="24"/>
          <w:szCs w:val="24"/>
          <w:lang w:eastAsia="en-US"/>
        </w:rPr>
        <w:t xml:space="preserve">Particularly </w:t>
      </w:r>
      <w:r w:rsidR="00273115" w:rsidRPr="001D1BCE">
        <w:rPr>
          <w:rFonts w:asciiTheme="majorBidi" w:eastAsia="Times New Roman" w:hAnsiTheme="majorBidi" w:cstheme="majorBidi"/>
          <w:sz w:val="24"/>
          <w:szCs w:val="24"/>
          <w:lang w:eastAsia="en-US"/>
        </w:rPr>
        <w:t xml:space="preserve">notable </w:t>
      </w:r>
      <w:ins w:id="74" w:author="Susan" w:date="2023-10-23T10:52:00Z">
        <w:r w:rsidR="000C1803">
          <w:rPr>
            <w:rFonts w:asciiTheme="majorBidi" w:eastAsia="Times New Roman" w:hAnsiTheme="majorBidi" w:cstheme="majorBidi"/>
            <w:sz w:val="24"/>
            <w:szCs w:val="24"/>
            <w:lang w:eastAsia="en-US"/>
          </w:rPr>
          <w:t xml:space="preserve">risks </w:t>
        </w:r>
      </w:ins>
      <w:r w:rsidR="00273115" w:rsidRPr="001D1BCE">
        <w:rPr>
          <w:rFonts w:asciiTheme="majorBidi" w:eastAsia="Times New Roman" w:hAnsiTheme="majorBidi" w:cstheme="majorBidi"/>
          <w:sz w:val="24"/>
          <w:szCs w:val="24"/>
          <w:lang w:eastAsia="en-US"/>
        </w:rPr>
        <w:t>are</w:t>
      </w:r>
      <w:r w:rsidR="00085470" w:rsidRPr="001D1BCE">
        <w:rPr>
          <w:rFonts w:asciiTheme="majorBidi" w:eastAsia="Times New Roman" w:hAnsiTheme="majorBidi" w:cstheme="majorBidi"/>
          <w:sz w:val="24"/>
          <w:szCs w:val="24"/>
          <w:lang w:eastAsia="en-US"/>
        </w:rPr>
        <w:t xml:space="preserve"> sexual trauma and having friends who </w:t>
      </w:r>
      <w:r w:rsidR="00C20938" w:rsidRPr="001D1BCE">
        <w:rPr>
          <w:rFonts w:asciiTheme="majorBidi" w:eastAsia="Times New Roman" w:hAnsiTheme="majorBidi" w:cstheme="majorBidi"/>
          <w:sz w:val="24"/>
          <w:szCs w:val="24"/>
          <w:lang w:eastAsia="en-US"/>
        </w:rPr>
        <w:t xml:space="preserve">take </w:t>
      </w:r>
      <w:r w:rsidR="00085470" w:rsidRPr="001D1BCE">
        <w:rPr>
          <w:rFonts w:asciiTheme="majorBidi" w:eastAsia="Times New Roman" w:hAnsiTheme="majorBidi" w:cstheme="majorBidi"/>
          <w:sz w:val="24"/>
          <w:szCs w:val="24"/>
          <w:lang w:eastAsia="en-US"/>
        </w:rPr>
        <w:t>drugs, especially among girls</w:t>
      </w:r>
      <w:r w:rsidR="00273115" w:rsidRPr="001D1BCE">
        <w:rPr>
          <w:rFonts w:asciiTheme="majorBidi" w:eastAsia="Times New Roman" w:hAnsiTheme="majorBidi" w:cstheme="majorBidi"/>
          <w:sz w:val="24"/>
          <w:szCs w:val="24"/>
          <w:lang w:eastAsia="en-US"/>
        </w:rPr>
        <w:t>.</w:t>
      </w:r>
      <w:r w:rsidR="00367B79">
        <w:rPr>
          <w:rFonts w:asciiTheme="majorBidi" w:eastAsia="Times New Roman" w:hAnsiTheme="majorBidi" w:cstheme="majorBidi"/>
          <w:sz w:val="24"/>
          <w:szCs w:val="24"/>
          <w:lang w:eastAsia="en-US"/>
        </w:rPr>
        <w:t xml:space="preserve"> </w:t>
      </w:r>
      <w:r w:rsidR="00085470" w:rsidRPr="001D1BCE">
        <w:rPr>
          <w:rFonts w:asciiTheme="majorBidi" w:eastAsia="Times New Roman" w:hAnsiTheme="majorBidi" w:cstheme="majorBidi"/>
          <w:sz w:val="24"/>
          <w:szCs w:val="24"/>
          <w:lang w:eastAsia="en-US"/>
        </w:rPr>
        <w:t xml:space="preserve">The findings </w:t>
      </w:r>
      <w:ins w:id="75" w:author="Susan Elster" w:date="2023-10-11T10:30:00Z">
        <w:r w:rsidR="003E1962">
          <w:rPr>
            <w:rFonts w:asciiTheme="majorBidi" w:eastAsia="Times New Roman" w:hAnsiTheme="majorBidi" w:cstheme="majorBidi"/>
            <w:sz w:val="24"/>
            <w:szCs w:val="24"/>
            <w:lang w:eastAsia="en-US"/>
          </w:rPr>
          <w:t xml:space="preserve">can </w:t>
        </w:r>
      </w:ins>
      <w:r w:rsidR="00085470" w:rsidRPr="001D1BCE">
        <w:rPr>
          <w:rFonts w:asciiTheme="majorBidi" w:eastAsia="Times New Roman" w:hAnsiTheme="majorBidi" w:cstheme="majorBidi"/>
          <w:sz w:val="24"/>
          <w:szCs w:val="24"/>
          <w:lang w:eastAsia="en-US"/>
        </w:rPr>
        <w:t xml:space="preserve">provide </w:t>
      </w:r>
      <w:del w:id="76" w:author="Susan" w:date="2023-10-23T14:57:00Z">
        <w:r w:rsidR="00085470" w:rsidRPr="001D1BCE" w:rsidDel="00D064D3">
          <w:rPr>
            <w:rFonts w:asciiTheme="majorBidi" w:eastAsia="Times New Roman" w:hAnsiTheme="majorBidi" w:cstheme="majorBidi"/>
            <w:sz w:val="24"/>
            <w:szCs w:val="24"/>
            <w:lang w:eastAsia="en-US"/>
          </w:rPr>
          <w:delText xml:space="preserve">social work and education </w:delText>
        </w:r>
      </w:del>
      <w:r w:rsidR="00085470" w:rsidRPr="001D1BCE">
        <w:rPr>
          <w:rFonts w:asciiTheme="majorBidi" w:eastAsia="Times New Roman" w:hAnsiTheme="majorBidi" w:cstheme="majorBidi"/>
          <w:sz w:val="24"/>
          <w:szCs w:val="24"/>
          <w:lang w:eastAsia="en-US"/>
        </w:rPr>
        <w:t xml:space="preserve">professionals </w:t>
      </w:r>
      <w:ins w:id="77" w:author="Susan" w:date="2023-10-23T10:53:00Z">
        <w:r w:rsidR="000C1803">
          <w:rPr>
            <w:rFonts w:asciiTheme="majorBidi" w:eastAsia="Times New Roman" w:hAnsiTheme="majorBidi" w:cstheme="majorBidi"/>
            <w:sz w:val="24"/>
            <w:szCs w:val="24"/>
            <w:lang w:eastAsia="en-US"/>
          </w:rPr>
          <w:t>working</w:t>
        </w:r>
      </w:ins>
      <w:ins w:id="78" w:author="Susan Elster" w:date="2023-10-11T10:30:00Z">
        <w:del w:id="79" w:author="Susan" w:date="2023-10-23T10:53:00Z">
          <w:r w:rsidR="003E1962" w:rsidDel="000C1803">
            <w:rPr>
              <w:rFonts w:asciiTheme="majorBidi" w:eastAsia="Times New Roman" w:hAnsiTheme="majorBidi" w:cstheme="majorBidi"/>
              <w:sz w:val="24"/>
              <w:szCs w:val="24"/>
              <w:lang w:eastAsia="en-US"/>
            </w:rPr>
            <w:delText>who work</w:delText>
          </w:r>
        </w:del>
        <w:r w:rsidR="003E1962">
          <w:rPr>
            <w:rFonts w:asciiTheme="majorBidi" w:eastAsia="Times New Roman" w:hAnsiTheme="majorBidi" w:cstheme="majorBidi"/>
            <w:sz w:val="24"/>
            <w:szCs w:val="24"/>
            <w:lang w:eastAsia="en-US"/>
          </w:rPr>
          <w:t xml:space="preserve"> with at-risk adoles</w:t>
        </w:r>
      </w:ins>
      <w:ins w:id="80" w:author="Susan Elster" w:date="2023-10-11T10:31:00Z">
        <w:r w:rsidR="003E1962">
          <w:rPr>
            <w:rFonts w:asciiTheme="majorBidi" w:eastAsia="Times New Roman" w:hAnsiTheme="majorBidi" w:cstheme="majorBidi"/>
            <w:sz w:val="24"/>
            <w:szCs w:val="24"/>
            <w:lang w:eastAsia="en-US"/>
          </w:rPr>
          <w:t xml:space="preserve">cents from closed religious communities </w:t>
        </w:r>
      </w:ins>
      <w:r w:rsidR="00085470" w:rsidRPr="001D1BCE">
        <w:rPr>
          <w:rFonts w:asciiTheme="majorBidi" w:eastAsia="Times New Roman" w:hAnsiTheme="majorBidi" w:cstheme="majorBidi"/>
          <w:sz w:val="24"/>
          <w:szCs w:val="24"/>
          <w:lang w:eastAsia="en-US"/>
        </w:rPr>
        <w:t xml:space="preserve">with </w:t>
      </w:r>
      <w:del w:id="81" w:author="Susan Elster" w:date="2023-10-11T10:31:00Z">
        <w:r w:rsidR="00273115" w:rsidRPr="001D1BCE" w:rsidDel="003E1962">
          <w:rPr>
            <w:rFonts w:asciiTheme="majorBidi" w:eastAsia="Times New Roman" w:hAnsiTheme="majorBidi" w:cstheme="majorBidi"/>
            <w:sz w:val="24"/>
            <w:szCs w:val="24"/>
            <w:lang w:eastAsia="en-US"/>
          </w:rPr>
          <w:delText xml:space="preserve">deeper </w:delText>
        </w:r>
      </w:del>
      <w:r w:rsidR="00273115" w:rsidRPr="001D1BCE">
        <w:rPr>
          <w:rFonts w:asciiTheme="majorBidi" w:eastAsia="Times New Roman" w:hAnsiTheme="majorBidi" w:cstheme="majorBidi"/>
          <w:sz w:val="24"/>
          <w:szCs w:val="24"/>
          <w:lang w:eastAsia="en-US"/>
        </w:rPr>
        <w:t xml:space="preserve">insights </w:t>
      </w:r>
      <w:ins w:id="82" w:author="Susan Elster" w:date="2023-10-11T10:31:00Z">
        <w:r w:rsidR="003E1962">
          <w:rPr>
            <w:rFonts w:asciiTheme="majorBidi" w:eastAsia="Times New Roman" w:hAnsiTheme="majorBidi" w:cstheme="majorBidi"/>
            <w:sz w:val="24"/>
            <w:szCs w:val="24"/>
            <w:lang w:eastAsia="en-US"/>
          </w:rPr>
          <w:t xml:space="preserve">needed </w:t>
        </w:r>
      </w:ins>
      <w:del w:id="83" w:author="Susan Elster" w:date="2023-10-11T10:31:00Z">
        <w:r w:rsidR="00273115" w:rsidRPr="001D1BCE" w:rsidDel="003E1962">
          <w:rPr>
            <w:rFonts w:asciiTheme="majorBidi" w:eastAsia="Times New Roman" w:hAnsiTheme="majorBidi" w:cstheme="majorBidi"/>
            <w:sz w:val="24"/>
            <w:szCs w:val="24"/>
            <w:lang w:eastAsia="en-US"/>
          </w:rPr>
          <w:delText>enabling them</w:delText>
        </w:r>
        <w:r w:rsidR="00085470" w:rsidRPr="001D1BCE" w:rsidDel="003E1962">
          <w:rPr>
            <w:rFonts w:asciiTheme="majorBidi" w:eastAsia="Times New Roman" w:hAnsiTheme="majorBidi" w:cstheme="majorBidi"/>
            <w:sz w:val="24"/>
            <w:szCs w:val="24"/>
            <w:lang w:eastAsia="en-US"/>
          </w:rPr>
          <w:delText xml:space="preserve"> </w:delText>
        </w:r>
      </w:del>
      <w:r w:rsidR="001817C6" w:rsidRPr="001D1BCE">
        <w:rPr>
          <w:rFonts w:asciiTheme="majorBidi" w:eastAsia="Times New Roman" w:hAnsiTheme="majorBidi" w:cstheme="majorBidi"/>
          <w:sz w:val="24"/>
          <w:szCs w:val="24"/>
          <w:lang w:eastAsia="en-US"/>
        </w:rPr>
        <w:t>to develop</w:t>
      </w:r>
      <w:r w:rsidR="00085470" w:rsidRPr="001D1BCE">
        <w:rPr>
          <w:rFonts w:asciiTheme="majorBidi" w:eastAsia="Times New Roman" w:hAnsiTheme="majorBidi" w:cstheme="majorBidi"/>
          <w:sz w:val="24"/>
          <w:szCs w:val="24"/>
          <w:lang w:eastAsia="en-US"/>
        </w:rPr>
        <w:t xml:space="preserve"> more effective intervention</w:t>
      </w:r>
      <w:ins w:id="84" w:author="Susan Elster" w:date="2023-10-11T10:31:00Z">
        <w:r w:rsidR="003E1962">
          <w:rPr>
            <w:rFonts w:asciiTheme="majorBidi" w:eastAsia="Times New Roman" w:hAnsiTheme="majorBidi" w:cstheme="majorBidi"/>
            <w:sz w:val="24"/>
            <w:szCs w:val="24"/>
            <w:lang w:eastAsia="en-US"/>
          </w:rPr>
          <w:t xml:space="preserve"> and prevention strategies</w:t>
        </w:r>
      </w:ins>
      <w:del w:id="85" w:author="Susan Elster" w:date="2023-10-11T10:31:00Z">
        <w:r w:rsidR="00085470" w:rsidRPr="001D1BCE" w:rsidDel="003E1962">
          <w:rPr>
            <w:rFonts w:asciiTheme="majorBidi" w:eastAsia="Times New Roman" w:hAnsiTheme="majorBidi" w:cstheme="majorBidi"/>
            <w:sz w:val="24"/>
            <w:szCs w:val="24"/>
            <w:lang w:eastAsia="en-US"/>
          </w:rPr>
          <w:delText>s</w:delText>
        </w:r>
        <w:r w:rsidR="00273115" w:rsidRPr="001D1BCE" w:rsidDel="003E1962">
          <w:rPr>
            <w:rFonts w:asciiTheme="majorBidi" w:eastAsia="Times New Roman" w:hAnsiTheme="majorBidi" w:cstheme="majorBidi"/>
            <w:sz w:val="24"/>
            <w:szCs w:val="24"/>
            <w:lang w:eastAsia="en-US"/>
          </w:rPr>
          <w:delText xml:space="preserve"> and </w:delText>
        </w:r>
        <w:r w:rsidR="00085470" w:rsidRPr="001D1BCE" w:rsidDel="003E1962">
          <w:rPr>
            <w:rFonts w:asciiTheme="majorBidi" w:eastAsia="Times New Roman" w:hAnsiTheme="majorBidi" w:cstheme="majorBidi"/>
            <w:sz w:val="24"/>
            <w:szCs w:val="24"/>
            <w:lang w:eastAsia="en-US"/>
          </w:rPr>
          <w:delText xml:space="preserve">focus their work and counter disengagement in its early stages both </w:delText>
        </w:r>
        <w:r w:rsidR="001817C6" w:rsidRPr="001D1BCE" w:rsidDel="003E1962">
          <w:rPr>
            <w:rFonts w:asciiTheme="majorBidi" w:eastAsia="Times New Roman" w:hAnsiTheme="majorBidi" w:cstheme="majorBidi"/>
            <w:sz w:val="24"/>
            <w:szCs w:val="24"/>
            <w:lang w:eastAsia="en-US"/>
          </w:rPr>
          <w:delText>within and beyond</w:delText>
        </w:r>
        <w:r w:rsidR="00085470" w:rsidRPr="001D1BCE" w:rsidDel="003E1962">
          <w:rPr>
            <w:rFonts w:asciiTheme="majorBidi" w:eastAsia="Times New Roman" w:hAnsiTheme="majorBidi" w:cstheme="majorBidi"/>
            <w:sz w:val="24"/>
            <w:szCs w:val="24"/>
            <w:lang w:eastAsia="en-US"/>
          </w:rPr>
          <w:delText xml:space="preserve"> the community</w:delText>
        </w:r>
      </w:del>
      <w:r w:rsidR="00085470" w:rsidRPr="001D1BCE">
        <w:rPr>
          <w:rFonts w:asciiTheme="majorBidi" w:eastAsia="Times New Roman" w:hAnsiTheme="majorBidi" w:cstheme="majorBidi"/>
          <w:sz w:val="24"/>
          <w:szCs w:val="24"/>
          <w:lang w:eastAsia="en-US"/>
        </w:rPr>
        <w:t>.</w:t>
      </w:r>
    </w:p>
    <w:p w14:paraId="4CF8D2B5" w14:textId="77777777" w:rsidR="00596192" w:rsidRPr="001D1BCE" w:rsidRDefault="0000018B">
      <w:pPr>
        <w:bidi w:val="0"/>
        <w:spacing w:line="480" w:lineRule="auto"/>
        <w:rPr>
          <w:rFonts w:asciiTheme="majorBidi" w:hAnsiTheme="majorBidi" w:cstheme="majorBidi"/>
          <w:b/>
          <w:sz w:val="24"/>
          <w:szCs w:val="24"/>
        </w:rPr>
      </w:pPr>
      <w:r w:rsidRPr="001D1BCE">
        <w:rPr>
          <w:rFonts w:asciiTheme="majorBidi" w:hAnsiTheme="majorBidi" w:cstheme="majorBidi"/>
          <w:b/>
          <w:sz w:val="24"/>
          <w:szCs w:val="24"/>
        </w:rPr>
        <w:t>Keywords</w:t>
      </w:r>
    </w:p>
    <w:p w14:paraId="652724D0" w14:textId="40490BF2" w:rsidR="00477335" w:rsidRPr="001D1BCE" w:rsidRDefault="00596192" w:rsidP="0000018B">
      <w:pPr>
        <w:bidi w:val="0"/>
        <w:spacing w:after="0" w:line="480" w:lineRule="auto"/>
        <w:rPr>
          <w:rFonts w:asciiTheme="majorBidi" w:eastAsia="Times New Roman" w:hAnsiTheme="majorBidi" w:cstheme="majorBidi"/>
          <w:sz w:val="24"/>
          <w:szCs w:val="24"/>
          <w:lang w:eastAsia="en-US"/>
        </w:rPr>
      </w:pPr>
      <w:r w:rsidRPr="001D1BCE">
        <w:rPr>
          <w:rFonts w:asciiTheme="majorBidi" w:hAnsiTheme="majorBidi" w:cstheme="majorBidi"/>
          <w:sz w:val="24"/>
          <w:szCs w:val="24"/>
        </w:rPr>
        <w:t>s</w:t>
      </w:r>
      <w:r w:rsidR="0000018B" w:rsidRPr="001D1BCE">
        <w:rPr>
          <w:rFonts w:asciiTheme="majorBidi" w:hAnsiTheme="majorBidi" w:cstheme="majorBidi"/>
          <w:sz w:val="24"/>
          <w:szCs w:val="24"/>
        </w:rPr>
        <w:t xml:space="preserve">chool disengagement; </w:t>
      </w:r>
      <w:ins w:id="86" w:author="Susan" w:date="2023-10-23T14:58:00Z">
        <w:r w:rsidR="00D064D3" w:rsidRPr="001D1BCE">
          <w:rPr>
            <w:rFonts w:asciiTheme="majorBidi" w:hAnsiTheme="majorBidi" w:cstheme="majorBidi"/>
            <w:sz w:val="24"/>
            <w:szCs w:val="24"/>
          </w:rPr>
          <w:t>at</w:t>
        </w:r>
        <w:r w:rsidR="00D064D3">
          <w:rPr>
            <w:rFonts w:asciiTheme="majorBidi" w:hAnsiTheme="majorBidi" w:cstheme="majorBidi"/>
            <w:sz w:val="24"/>
            <w:szCs w:val="24"/>
          </w:rPr>
          <w:t>-</w:t>
        </w:r>
        <w:r w:rsidR="00D064D3" w:rsidRPr="001D1BCE">
          <w:rPr>
            <w:rFonts w:asciiTheme="majorBidi" w:hAnsiTheme="majorBidi" w:cstheme="majorBidi"/>
            <w:sz w:val="24"/>
            <w:szCs w:val="24"/>
          </w:rPr>
          <w:t xml:space="preserve"> risk </w:t>
        </w:r>
      </w:ins>
      <w:r w:rsidR="0000018B" w:rsidRPr="001D1BCE">
        <w:rPr>
          <w:rFonts w:asciiTheme="majorBidi" w:hAnsiTheme="majorBidi" w:cstheme="majorBidi"/>
          <w:sz w:val="24"/>
          <w:szCs w:val="24"/>
        </w:rPr>
        <w:t>youth</w:t>
      </w:r>
      <w:del w:id="87" w:author="Susan" w:date="2023-10-23T14:58:00Z">
        <w:r w:rsidR="0000018B" w:rsidRPr="001D1BCE" w:rsidDel="00D064D3">
          <w:rPr>
            <w:rFonts w:asciiTheme="majorBidi" w:hAnsiTheme="majorBidi" w:cstheme="majorBidi"/>
            <w:sz w:val="24"/>
            <w:szCs w:val="24"/>
          </w:rPr>
          <w:delText xml:space="preserve"> at risk</w:delText>
        </w:r>
      </w:del>
      <w:r w:rsidR="0000018B" w:rsidRPr="001D1BCE">
        <w:rPr>
          <w:rFonts w:asciiTheme="majorBidi" w:hAnsiTheme="majorBidi" w:cstheme="majorBidi"/>
          <w:sz w:val="24"/>
          <w:szCs w:val="24"/>
        </w:rPr>
        <w:t xml:space="preserve">, closed religious communities; faith schools; </w:t>
      </w:r>
      <w:r w:rsidR="001817C6" w:rsidRPr="001D1BCE">
        <w:rPr>
          <w:rFonts w:asciiTheme="majorBidi" w:hAnsiTheme="majorBidi" w:cstheme="majorBidi"/>
          <w:sz w:val="24"/>
          <w:szCs w:val="24"/>
        </w:rPr>
        <w:t>u</w:t>
      </w:r>
      <w:r w:rsidR="0000018B" w:rsidRPr="001D1BCE">
        <w:rPr>
          <w:rFonts w:asciiTheme="majorBidi" w:hAnsiTheme="majorBidi" w:cstheme="majorBidi"/>
          <w:sz w:val="24"/>
          <w:szCs w:val="24"/>
        </w:rPr>
        <w:t xml:space="preserve">ltra-Orthodox Jewish </w:t>
      </w:r>
      <w:commentRangeStart w:id="88"/>
      <w:r w:rsidR="0000018B" w:rsidRPr="001D1BCE">
        <w:rPr>
          <w:rFonts w:asciiTheme="majorBidi" w:hAnsiTheme="majorBidi" w:cstheme="majorBidi"/>
          <w:sz w:val="24"/>
          <w:szCs w:val="24"/>
        </w:rPr>
        <w:t>community</w:t>
      </w:r>
      <w:commentRangeEnd w:id="88"/>
      <w:r w:rsidR="001D1BCE">
        <w:rPr>
          <w:rStyle w:val="CommentReference"/>
        </w:rPr>
        <w:commentReference w:id="88"/>
      </w:r>
    </w:p>
    <w:p w14:paraId="4EADAA95" w14:textId="77777777" w:rsidR="00A23F56" w:rsidRDefault="00A23F56" w:rsidP="0000018B">
      <w:pPr>
        <w:shd w:val="clear" w:color="auto" w:fill="FFFFFF"/>
        <w:bidi w:val="0"/>
        <w:spacing w:after="0" w:line="480" w:lineRule="auto"/>
        <w:rPr>
          <w:ins w:id="89" w:author="Susan Elster" w:date="2023-10-11T10:51:00Z"/>
          <w:rFonts w:asciiTheme="majorBidi" w:hAnsiTheme="majorBidi" w:cstheme="majorBidi"/>
          <w:b/>
          <w:sz w:val="24"/>
          <w:szCs w:val="24"/>
        </w:rPr>
      </w:pPr>
      <w:bookmarkStart w:id="90" w:name="_Hlk108729045"/>
    </w:p>
    <w:p w14:paraId="5921391F" w14:textId="1645CC1B" w:rsidR="002F79B6" w:rsidRPr="001D1BCE" w:rsidRDefault="002F79B6" w:rsidP="002F79B6">
      <w:pPr>
        <w:shd w:val="clear" w:color="auto" w:fill="FFFFFF"/>
        <w:bidi w:val="0"/>
        <w:spacing w:after="0" w:line="480" w:lineRule="auto"/>
        <w:rPr>
          <w:rFonts w:asciiTheme="majorBidi" w:hAnsiTheme="majorBidi" w:cstheme="majorBidi"/>
          <w:b/>
          <w:sz w:val="24"/>
          <w:szCs w:val="24"/>
        </w:rPr>
      </w:pPr>
      <w:commentRangeStart w:id="91"/>
      <w:ins w:id="92" w:author="Susan Elster" w:date="2023-10-11T10:51:00Z">
        <w:r>
          <w:rPr>
            <w:rFonts w:asciiTheme="majorBidi" w:hAnsiTheme="majorBidi" w:cstheme="majorBidi"/>
            <w:b/>
            <w:sz w:val="24"/>
            <w:szCs w:val="24"/>
          </w:rPr>
          <w:t>PLAIN LANGUAGE SUMMARY</w:t>
        </w:r>
      </w:ins>
      <w:commentRangeEnd w:id="91"/>
      <w:ins w:id="93" w:author="Susan Elster" w:date="2023-10-11T11:02:00Z">
        <w:r w:rsidR="0015390D">
          <w:rPr>
            <w:rStyle w:val="CommentReference"/>
          </w:rPr>
          <w:commentReference w:id="91"/>
        </w:r>
      </w:ins>
    </w:p>
    <w:p w14:paraId="277AB5CA" w14:textId="77777777" w:rsidR="00572F77" w:rsidRPr="001D1BCE" w:rsidRDefault="00572F77" w:rsidP="0000018B">
      <w:pPr>
        <w:spacing w:line="480" w:lineRule="auto"/>
        <w:rPr>
          <w:rFonts w:asciiTheme="majorBidi" w:hAnsiTheme="majorBidi" w:cstheme="majorBidi"/>
          <w:b/>
          <w:sz w:val="24"/>
          <w:szCs w:val="24"/>
          <w:rtl/>
        </w:rPr>
      </w:pPr>
      <w:r w:rsidRPr="001D1BCE">
        <w:rPr>
          <w:rFonts w:asciiTheme="majorBidi" w:hAnsiTheme="majorBidi" w:cstheme="majorBidi"/>
          <w:b/>
          <w:sz w:val="24"/>
          <w:szCs w:val="24"/>
        </w:rPr>
        <w:br w:type="page"/>
      </w:r>
    </w:p>
    <w:p w14:paraId="5B0E0085" w14:textId="5280C827" w:rsidR="00855202" w:rsidRPr="0015390D" w:rsidRDefault="00855202" w:rsidP="0000018B">
      <w:pPr>
        <w:shd w:val="clear" w:color="auto" w:fill="FFFFFF"/>
        <w:bidi w:val="0"/>
        <w:spacing w:after="0" w:line="480" w:lineRule="auto"/>
        <w:jc w:val="both"/>
        <w:rPr>
          <w:ins w:id="94" w:author="Susan Elster" w:date="2023-10-11T10:48:00Z"/>
          <w:rFonts w:asciiTheme="majorBidi" w:hAnsiTheme="majorBidi" w:cstheme="majorBidi"/>
          <w:b/>
          <w:sz w:val="28"/>
          <w:szCs w:val="28"/>
          <w:rPrChange w:id="95" w:author="Susan Elster" w:date="2023-10-11T11:08:00Z">
            <w:rPr>
              <w:ins w:id="96" w:author="Susan Elster" w:date="2023-10-11T10:48:00Z"/>
              <w:rFonts w:asciiTheme="majorBidi" w:hAnsiTheme="majorBidi" w:cstheme="majorBidi"/>
              <w:bCs/>
              <w:sz w:val="24"/>
              <w:szCs w:val="24"/>
            </w:rPr>
          </w:rPrChange>
        </w:rPr>
      </w:pPr>
      <w:bookmarkStart w:id="97" w:name="_Hlk108540906"/>
      <w:commentRangeStart w:id="98"/>
      <w:ins w:id="99" w:author="Susan Elster" w:date="2023-10-11T10:48:00Z">
        <w:r w:rsidRPr="0015390D">
          <w:rPr>
            <w:rFonts w:asciiTheme="majorBidi" w:hAnsiTheme="majorBidi" w:cstheme="majorBidi"/>
            <w:b/>
            <w:sz w:val="28"/>
            <w:szCs w:val="28"/>
            <w:rPrChange w:id="100" w:author="Susan Elster" w:date="2023-10-11T11:08:00Z">
              <w:rPr>
                <w:rFonts w:asciiTheme="majorBidi" w:hAnsiTheme="majorBidi" w:cstheme="majorBidi"/>
                <w:bCs/>
                <w:sz w:val="24"/>
                <w:szCs w:val="24"/>
              </w:rPr>
            </w:rPrChange>
          </w:rPr>
          <w:lastRenderedPageBreak/>
          <w:t>Introduction</w:t>
        </w:r>
      </w:ins>
      <w:commentRangeEnd w:id="98"/>
      <w:ins w:id="101" w:author="Susan Elster" w:date="2023-10-11T10:52:00Z">
        <w:r w:rsidR="002F79B6" w:rsidRPr="0015390D">
          <w:rPr>
            <w:rStyle w:val="CommentReference"/>
            <w:rFonts w:asciiTheme="majorBidi" w:hAnsiTheme="majorBidi" w:cstheme="majorBidi"/>
            <w:sz w:val="28"/>
            <w:szCs w:val="28"/>
            <w:rPrChange w:id="102" w:author="Susan Elster" w:date="2023-10-11T11:08:00Z">
              <w:rPr>
                <w:rStyle w:val="CommentReference"/>
              </w:rPr>
            </w:rPrChange>
          </w:rPr>
          <w:commentReference w:id="98"/>
        </w:r>
      </w:ins>
    </w:p>
    <w:p w14:paraId="1A5114E0" w14:textId="1FA7DA14" w:rsidR="00C13897" w:rsidRPr="001D1BCE" w:rsidRDefault="00810B10" w:rsidP="00855202">
      <w:pPr>
        <w:shd w:val="clear" w:color="auto" w:fill="FFFFFF"/>
        <w:bidi w:val="0"/>
        <w:spacing w:after="0" w:line="480" w:lineRule="auto"/>
        <w:jc w:val="both"/>
        <w:rPr>
          <w:rFonts w:asciiTheme="majorBidi" w:hAnsiTheme="majorBidi" w:cstheme="majorBidi"/>
          <w:sz w:val="24"/>
          <w:szCs w:val="24"/>
          <w:rtl/>
        </w:rPr>
      </w:pPr>
      <w:r w:rsidRPr="001D1BCE">
        <w:rPr>
          <w:rFonts w:asciiTheme="majorBidi" w:hAnsiTheme="majorBidi" w:cstheme="majorBidi"/>
          <w:bCs/>
          <w:sz w:val="24"/>
          <w:szCs w:val="24"/>
        </w:rPr>
        <w:t>Considerable</w:t>
      </w:r>
      <w:r w:rsidR="00F26ADE" w:rsidRPr="001D1BCE">
        <w:rPr>
          <w:rFonts w:asciiTheme="majorBidi" w:hAnsiTheme="majorBidi" w:cstheme="majorBidi"/>
          <w:bCs/>
          <w:sz w:val="24"/>
          <w:szCs w:val="24"/>
        </w:rPr>
        <w:t xml:space="preserve"> </w:t>
      </w:r>
      <w:r w:rsidR="00251C03" w:rsidRPr="001D1BCE">
        <w:rPr>
          <w:rFonts w:asciiTheme="majorBidi" w:hAnsiTheme="majorBidi" w:cstheme="majorBidi"/>
          <w:bCs/>
          <w:sz w:val="24"/>
          <w:szCs w:val="24"/>
        </w:rPr>
        <w:t xml:space="preserve">professional and academic </w:t>
      </w:r>
      <w:r w:rsidR="00F26ADE" w:rsidRPr="001D1BCE">
        <w:rPr>
          <w:rFonts w:asciiTheme="majorBidi" w:hAnsiTheme="majorBidi" w:cstheme="majorBidi"/>
          <w:bCs/>
          <w:sz w:val="24"/>
          <w:szCs w:val="24"/>
        </w:rPr>
        <w:t xml:space="preserve">literature </w:t>
      </w:r>
      <w:r w:rsidR="00266EAC" w:rsidRPr="001D1BCE">
        <w:rPr>
          <w:rFonts w:asciiTheme="majorBidi" w:hAnsiTheme="majorBidi" w:cstheme="majorBidi"/>
          <w:bCs/>
          <w:sz w:val="24"/>
          <w:szCs w:val="24"/>
        </w:rPr>
        <w:t xml:space="preserve">examines </w:t>
      </w:r>
      <w:del w:id="103" w:author="Susan" w:date="2023-10-23T10:54:00Z">
        <w:r w:rsidRPr="001D1BCE" w:rsidDel="000C1803">
          <w:rPr>
            <w:rFonts w:asciiTheme="majorBidi" w:hAnsiTheme="majorBidi" w:cstheme="majorBidi"/>
            <w:bCs/>
            <w:sz w:val="24"/>
            <w:szCs w:val="24"/>
          </w:rPr>
          <w:delText>the</w:delText>
        </w:r>
        <w:r w:rsidR="00F26ADE" w:rsidRPr="001D1BCE" w:rsidDel="000C1803">
          <w:rPr>
            <w:rFonts w:asciiTheme="majorBidi" w:hAnsiTheme="majorBidi" w:cstheme="majorBidi"/>
            <w:bCs/>
            <w:sz w:val="24"/>
            <w:szCs w:val="24"/>
          </w:rPr>
          <w:delText xml:space="preserve"> </w:delText>
        </w:r>
      </w:del>
      <w:r w:rsidR="00F26ADE" w:rsidRPr="001D1BCE">
        <w:rPr>
          <w:rFonts w:asciiTheme="majorBidi" w:hAnsiTheme="majorBidi" w:cstheme="majorBidi"/>
          <w:bCs/>
          <w:sz w:val="24"/>
          <w:szCs w:val="24"/>
        </w:rPr>
        <w:t xml:space="preserve">factors contributing to the phenomenon of at-risk youth </w:t>
      </w:r>
      <w:r w:rsidR="00F36438" w:rsidRPr="001D1BCE">
        <w:rPr>
          <w:rFonts w:asciiTheme="majorBidi" w:hAnsiTheme="majorBidi" w:cstheme="majorBidi"/>
          <w:bCs/>
          <w:sz w:val="24"/>
          <w:szCs w:val="24"/>
        </w:rPr>
        <w:t>(</w:t>
      </w:r>
      <w:r w:rsidR="00D17510" w:rsidRPr="001D1BCE">
        <w:rPr>
          <w:rFonts w:asciiTheme="majorBidi" w:hAnsiTheme="majorBidi" w:cstheme="majorBidi"/>
          <w:bCs/>
          <w:sz w:val="24"/>
          <w:szCs w:val="24"/>
        </w:rPr>
        <w:t xml:space="preserve">Belfield </w:t>
      </w:r>
      <w:r w:rsidR="008B4802" w:rsidRPr="001D1BCE">
        <w:rPr>
          <w:rFonts w:asciiTheme="majorBidi" w:hAnsiTheme="majorBidi" w:cstheme="majorBidi"/>
          <w:bCs/>
          <w:sz w:val="24"/>
          <w:szCs w:val="24"/>
        </w:rPr>
        <w:t xml:space="preserve">&amp; </w:t>
      </w:r>
      <w:r w:rsidR="00D17510" w:rsidRPr="001D1BCE">
        <w:rPr>
          <w:rFonts w:asciiTheme="majorBidi" w:hAnsiTheme="majorBidi" w:cstheme="majorBidi"/>
          <w:bCs/>
          <w:sz w:val="24"/>
          <w:szCs w:val="24"/>
        </w:rPr>
        <w:t xml:space="preserve">Levin 2007; Brekke 2014; </w:t>
      </w:r>
      <w:r w:rsidR="00F36438" w:rsidRPr="001D1BCE">
        <w:rPr>
          <w:rFonts w:asciiTheme="majorBidi" w:hAnsiTheme="majorBidi" w:cstheme="majorBidi"/>
          <w:bCs/>
          <w:sz w:val="24"/>
          <w:szCs w:val="24"/>
        </w:rPr>
        <w:t>Chen, 201</w:t>
      </w:r>
      <w:r w:rsidR="00CE3110" w:rsidRPr="001D1BCE">
        <w:rPr>
          <w:rFonts w:asciiTheme="majorBidi" w:hAnsiTheme="majorBidi" w:cstheme="majorBidi"/>
          <w:bCs/>
          <w:sz w:val="24"/>
          <w:szCs w:val="24"/>
        </w:rPr>
        <w:t>8</w:t>
      </w:r>
      <w:r w:rsidR="00F36438" w:rsidRPr="001D1BCE">
        <w:rPr>
          <w:rFonts w:asciiTheme="majorBidi" w:hAnsiTheme="majorBidi" w:cstheme="majorBidi"/>
          <w:bCs/>
          <w:sz w:val="24"/>
          <w:szCs w:val="24"/>
        </w:rPr>
        <w:t xml:space="preserve">; </w:t>
      </w:r>
      <w:r w:rsidR="00F36438" w:rsidRPr="001D1BCE">
        <w:rPr>
          <w:rFonts w:asciiTheme="majorBidi" w:hAnsiTheme="majorBidi" w:cstheme="majorBidi"/>
          <w:sz w:val="24"/>
          <w:szCs w:val="24"/>
        </w:rPr>
        <w:t xml:space="preserve">Etzion &amp; </w:t>
      </w:r>
      <w:proofErr w:type="spellStart"/>
      <w:r w:rsidR="00F36438" w:rsidRPr="001D1BCE">
        <w:rPr>
          <w:rFonts w:asciiTheme="majorBidi" w:hAnsiTheme="majorBidi" w:cstheme="majorBidi"/>
          <w:sz w:val="24"/>
          <w:szCs w:val="24"/>
        </w:rPr>
        <w:t>Romi</w:t>
      </w:r>
      <w:proofErr w:type="spellEnd"/>
      <w:r w:rsidR="00F36438" w:rsidRPr="001D1BCE">
        <w:rPr>
          <w:rFonts w:asciiTheme="majorBidi" w:hAnsiTheme="majorBidi" w:cstheme="majorBidi"/>
          <w:sz w:val="24"/>
          <w:szCs w:val="24"/>
        </w:rPr>
        <w:t>, 2015</w:t>
      </w:r>
      <w:r w:rsidR="00D17510" w:rsidRPr="001D1BCE">
        <w:rPr>
          <w:rFonts w:asciiTheme="majorBidi" w:hAnsiTheme="majorBidi" w:cstheme="majorBidi"/>
          <w:sz w:val="24"/>
          <w:szCs w:val="24"/>
        </w:rPr>
        <w:t xml:space="preserve">; </w:t>
      </w:r>
      <w:proofErr w:type="spellStart"/>
      <w:r w:rsidR="005139EA" w:rsidRPr="001D1BCE">
        <w:rPr>
          <w:rFonts w:asciiTheme="majorBidi" w:hAnsiTheme="majorBidi" w:cstheme="majorBidi"/>
          <w:bCs/>
          <w:sz w:val="24"/>
          <w:szCs w:val="24"/>
        </w:rPr>
        <w:t>Rumberger</w:t>
      </w:r>
      <w:proofErr w:type="spellEnd"/>
      <w:r w:rsidR="005139EA" w:rsidRPr="001D1BCE">
        <w:rPr>
          <w:rFonts w:asciiTheme="majorBidi" w:hAnsiTheme="majorBidi" w:cstheme="majorBidi"/>
          <w:bCs/>
          <w:sz w:val="24"/>
          <w:szCs w:val="24"/>
        </w:rPr>
        <w:t xml:space="preserve"> </w:t>
      </w:r>
      <w:r w:rsidR="008B4802" w:rsidRPr="001D1BCE">
        <w:rPr>
          <w:rFonts w:asciiTheme="majorBidi" w:hAnsiTheme="majorBidi" w:cstheme="majorBidi"/>
          <w:bCs/>
          <w:sz w:val="24"/>
          <w:szCs w:val="24"/>
        </w:rPr>
        <w:t xml:space="preserve">&amp; </w:t>
      </w:r>
      <w:r w:rsidR="005139EA" w:rsidRPr="001D1BCE">
        <w:rPr>
          <w:rFonts w:asciiTheme="majorBidi" w:hAnsiTheme="majorBidi" w:cstheme="majorBidi"/>
          <w:bCs/>
          <w:sz w:val="24"/>
          <w:szCs w:val="24"/>
        </w:rPr>
        <w:t>Lim 2008</w:t>
      </w:r>
      <w:r w:rsidR="00F36438" w:rsidRPr="001D1BCE">
        <w:rPr>
          <w:rFonts w:asciiTheme="majorBidi" w:hAnsiTheme="majorBidi" w:cstheme="majorBidi"/>
          <w:bCs/>
          <w:sz w:val="24"/>
          <w:szCs w:val="24"/>
        </w:rPr>
        <w:t>)</w:t>
      </w:r>
      <w:r w:rsidR="0016250C" w:rsidRPr="001D1BCE">
        <w:rPr>
          <w:rFonts w:asciiTheme="majorBidi" w:hAnsiTheme="majorBidi" w:cstheme="majorBidi"/>
          <w:bCs/>
          <w:sz w:val="24"/>
          <w:szCs w:val="24"/>
        </w:rPr>
        <w:t>, particularly</w:t>
      </w:r>
      <w:r w:rsidR="00F36438" w:rsidRPr="001D1BCE">
        <w:rPr>
          <w:rFonts w:asciiTheme="majorBidi" w:hAnsiTheme="majorBidi" w:cstheme="majorBidi"/>
          <w:bCs/>
          <w:sz w:val="24"/>
          <w:szCs w:val="24"/>
        </w:rPr>
        <w:t xml:space="preserve"> </w:t>
      </w:r>
      <w:ins w:id="104" w:author="Susan Elster" w:date="2023-10-11T10:35:00Z">
        <w:r w:rsidR="003E1962">
          <w:rPr>
            <w:rFonts w:asciiTheme="majorBidi" w:hAnsiTheme="majorBidi" w:cstheme="majorBidi"/>
            <w:bCs/>
            <w:sz w:val="24"/>
            <w:szCs w:val="24"/>
          </w:rPr>
          <w:t xml:space="preserve">those </w:t>
        </w:r>
      </w:ins>
      <w:del w:id="105" w:author="Susan Elster" w:date="2023-10-11T10:35:00Z">
        <w:r w:rsidR="00F26ADE" w:rsidRPr="001D1BCE" w:rsidDel="003E1962">
          <w:rPr>
            <w:rFonts w:asciiTheme="majorBidi" w:hAnsiTheme="majorBidi" w:cstheme="majorBidi"/>
            <w:bCs/>
            <w:sz w:val="24"/>
            <w:szCs w:val="24"/>
          </w:rPr>
          <w:delText>at-risk youth</w:delText>
        </w:r>
        <w:r w:rsidR="00F36438" w:rsidRPr="001D1BCE" w:rsidDel="003E1962">
          <w:rPr>
            <w:rFonts w:asciiTheme="majorBidi" w:hAnsiTheme="majorBidi" w:cstheme="majorBidi"/>
            <w:bCs/>
            <w:sz w:val="24"/>
            <w:szCs w:val="24"/>
          </w:rPr>
          <w:delText xml:space="preserve"> </w:delText>
        </w:r>
      </w:del>
      <w:r w:rsidR="00F36438" w:rsidRPr="001D1BCE">
        <w:rPr>
          <w:rFonts w:asciiTheme="majorBidi" w:hAnsiTheme="majorBidi" w:cstheme="majorBidi"/>
          <w:bCs/>
          <w:sz w:val="24"/>
          <w:szCs w:val="24"/>
        </w:rPr>
        <w:t>in minority groups (Marks</w:t>
      </w:r>
      <w:r w:rsidR="009A21FC" w:rsidRPr="001D1BCE">
        <w:rPr>
          <w:rFonts w:asciiTheme="majorBidi" w:hAnsiTheme="majorBidi" w:cstheme="majorBidi"/>
          <w:bCs/>
          <w:sz w:val="24"/>
          <w:szCs w:val="24"/>
        </w:rPr>
        <w:t xml:space="preserve"> et al.</w:t>
      </w:r>
      <w:r w:rsidR="00F36438" w:rsidRPr="001D1BCE">
        <w:rPr>
          <w:rFonts w:asciiTheme="majorBidi" w:hAnsiTheme="majorBidi" w:cstheme="majorBidi"/>
          <w:bCs/>
          <w:sz w:val="24"/>
          <w:szCs w:val="24"/>
        </w:rPr>
        <w:t>, 2020</w:t>
      </w:r>
      <w:r w:rsidR="002D34E9" w:rsidRPr="001D1BCE">
        <w:rPr>
          <w:rFonts w:asciiTheme="majorBidi" w:hAnsiTheme="majorBidi" w:cstheme="majorBidi"/>
          <w:bCs/>
          <w:sz w:val="24"/>
          <w:szCs w:val="24"/>
        </w:rPr>
        <w:t xml:space="preserve">; </w:t>
      </w:r>
      <w:proofErr w:type="spellStart"/>
      <w:r w:rsidR="002D34E9" w:rsidRPr="001D1BCE">
        <w:rPr>
          <w:rFonts w:asciiTheme="majorBidi" w:hAnsiTheme="majorBidi" w:cstheme="majorBidi"/>
          <w:sz w:val="24"/>
          <w:szCs w:val="24"/>
        </w:rPr>
        <w:t>Neblett</w:t>
      </w:r>
      <w:proofErr w:type="spellEnd"/>
      <w:r w:rsidR="002D34E9" w:rsidRPr="001D1BCE">
        <w:rPr>
          <w:rFonts w:asciiTheme="majorBidi" w:hAnsiTheme="majorBidi" w:cstheme="majorBidi"/>
          <w:sz w:val="24"/>
          <w:szCs w:val="24"/>
        </w:rPr>
        <w:t xml:space="preserve"> </w:t>
      </w:r>
      <w:r w:rsidR="009A21FC" w:rsidRPr="001D1BCE">
        <w:rPr>
          <w:rFonts w:asciiTheme="majorBidi" w:hAnsiTheme="majorBidi" w:cstheme="majorBidi"/>
          <w:sz w:val="24"/>
          <w:szCs w:val="24"/>
        </w:rPr>
        <w:t>et al.</w:t>
      </w:r>
      <w:r w:rsidR="002D34E9" w:rsidRPr="001D1BCE">
        <w:rPr>
          <w:rFonts w:asciiTheme="majorBidi" w:hAnsiTheme="majorBidi" w:cstheme="majorBidi"/>
          <w:sz w:val="24"/>
          <w:szCs w:val="24"/>
        </w:rPr>
        <w:t>, 2012</w:t>
      </w:r>
      <w:r w:rsidR="00F36438" w:rsidRPr="001D1BCE">
        <w:rPr>
          <w:rFonts w:asciiTheme="majorBidi" w:hAnsiTheme="majorBidi" w:cstheme="majorBidi"/>
          <w:bCs/>
          <w:sz w:val="24"/>
          <w:szCs w:val="24"/>
        </w:rPr>
        <w:t>)</w:t>
      </w:r>
      <w:del w:id="106" w:author="Chen Lifshitz" w:date="2023-09-30T11:03:00Z">
        <w:r w:rsidR="00382191" w:rsidRPr="001D1BCE" w:rsidDel="00DC44D1">
          <w:rPr>
            <w:rFonts w:asciiTheme="majorBidi" w:hAnsiTheme="majorBidi" w:cstheme="majorBidi"/>
            <w:bCs/>
            <w:sz w:val="24"/>
            <w:szCs w:val="24"/>
          </w:rPr>
          <w:delText>,</w:delText>
        </w:r>
        <w:r w:rsidR="00F36438" w:rsidRPr="001D1BCE" w:rsidDel="00DC44D1">
          <w:rPr>
            <w:rFonts w:asciiTheme="majorBidi" w:hAnsiTheme="majorBidi" w:cstheme="majorBidi"/>
            <w:bCs/>
            <w:sz w:val="24"/>
            <w:szCs w:val="24"/>
          </w:rPr>
          <w:delText xml:space="preserve"> </w:delText>
        </w:r>
        <w:r w:rsidR="00056B7C" w:rsidRPr="001D1BCE" w:rsidDel="00DC44D1">
          <w:rPr>
            <w:rFonts w:asciiTheme="majorBidi" w:hAnsiTheme="majorBidi" w:cstheme="majorBidi"/>
            <w:bCs/>
            <w:sz w:val="24"/>
            <w:szCs w:val="24"/>
          </w:rPr>
          <w:delText xml:space="preserve">and explores possible strategies for </w:delText>
        </w:r>
        <w:r w:rsidR="00EB0E73" w:rsidRPr="001D1BCE" w:rsidDel="00DC44D1">
          <w:rPr>
            <w:rFonts w:asciiTheme="majorBidi" w:hAnsiTheme="majorBidi" w:cstheme="majorBidi"/>
            <w:bCs/>
            <w:sz w:val="24"/>
            <w:szCs w:val="24"/>
          </w:rPr>
          <w:delText>addressing</w:delText>
        </w:r>
        <w:r w:rsidR="00056B7C" w:rsidRPr="001D1BCE" w:rsidDel="00DC44D1">
          <w:rPr>
            <w:rFonts w:asciiTheme="majorBidi" w:hAnsiTheme="majorBidi" w:cstheme="majorBidi"/>
            <w:bCs/>
            <w:sz w:val="24"/>
            <w:szCs w:val="24"/>
          </w:rPr>
          <w:delText xml:space="preserve"> </w:delText>
        </w:r>
        <w:r w:rsidR="00273115" w:rsidRPr="001D1BCE" w:rsidDel="00DC44D1">
          <w:rPr>
            <w:rFonts w:asciiTheme="majorBidi" w:hAnsiTheme="majorBidi" w:cstheme="majorBidi"/>
            <w:bCs/>
            <w:sz w:val="24"/>
            <w:szCs w:val="24"/>
          </w:rPr>
          <w:delText>the problem</w:delText>
        </w:r>
        <w:r w:rsidR="00056B7C" w:rsidRPr="001D1BCE" w:rsidDel="00DC44D1">
          <w:rPr>
            <w:rFonts w:asciiTheme="majorBidi" w:hAnsiTheme="majorBidi" w:cstheme="majorBidi"/>
            <w:bCs/>
            <w:sz w:val="24"/>
            <w:szCs w:val="24"/>
          </w:rPr>
          <w:delText xml:space="preserve"> (</w:delText>
        </w:r>
        <w:r w:rsidR="00E46155" w:rsidRPr="001D1BCE" w:rsidDel="00DC44D1">
          <w:rPr>
            <w:rFonts w:asciiTheme="majorBidi" w:hAnsiTheme="majorBidi" w:cstheme="majorBidi"/>
            <w:bCs/>
            <w:sz w:val="24"/>
            <w:szCs w:val="24"/>
          </w:rPr>
          <w:delText xml:space="preserve">Case, 2017; </w:delText>
        </w:r>
        <w:r w:rsidR="00056B7C" w:rsidRPr="001D1BCE" w:rsidDel="00DC44D1">
          <w:rPr>
            <w:rFonts w:asciiTheme="majorBidi" w:hAnsiTheme="majorBidi" w:cstheme="majorBidi"/>
            <w:bCs/>
            <w:sz w:val="24"/>
            <w:szCs w:val="24"/>
          </w:rPr>
          <w:delText>De Vries</w:delText>
        </w:r>
        <w:r w:rsidR="009A21FC" w:rsidRPr="001D1BCE" w:rsidDel="00DC44D1">
          <w:rPr>
            <w:rFonts w:asciiTheme="majorBidi" w:hAnsiTheme="majorBidi" w:cstheme="majorBidi"/>
            <w:bCs/>
            <w:sz w:val="24"/>
            <w:szCs w:val="24"/>
          </w:rPr>
          <w:delText xml:space="preserve"> et al.</w:delText>
        </w:r>
        <w:r w:rsidR="00056B7C" w:rsidRPr="001D1BCE" w:rsidDel="00DC44D1">
          <w:rPr>
            <w:rFonts w:asciiTheme="majorBidi" w:hAnsiTheme="majorBidi" w:cstheme="majorBidi"/>
            <w:bCs/>
            <w:sz w:val="24"/>
            <w:szCs w:val="24"/>
          </w:rPr>
          <w:delText xml:space="preserve">, 2015; </w:delText>
        </w:r>
        <w:r w:rsidR="007924BB" w:rsidRPr="001D1BCE" w:rsidDel="00DC44D1">
          <w:rPr>
            <w:rFonts w:asciiTheme="majorBidi" w:hAnsiTheme="majorBidi" w:cstheme="majorBidi"/>
            <w:bCs/>
            <w:sz w:val="24"/>
            <w:szCs w:val="24"/>
          </w:rPr>
          <w:delText xml:space="preserve">Gazit &amp; Perry-Hazan, 2020; </w:delText>
        </w:r>
        <w:r w:rsidR="00056B7C" w:rsidRPr="001D1BCE" w:rsidDel="00DC44D1">
          <w:rPr>
            <w:rFonts w:asciiTheme="majorBidi" w:hAnsiTheme="majorBidi" w:cstheme="majorBidi"/>
            <w:bCs/>
            <w:sz w:val="24"/>
            <w:szCs w:val="24"/>
          </w:rPr>
          <w:delText>Lifshitz, 2017)</w:delText>
        </w:r>
      </w:del>
      <w:r w:rsidR="00056B7C" w:rsidRPr="001D1BCE">
        <w:rPr>
          <w:rFonts w:asciiTheme="majorBidi" w:hAnsiTheme="majorBidi" w:cstheme="majorBidi"/>
          <w:bCs/>
          <w:sz w:val="24"/>
          <w:szCs w:val="24"/>
        </w:rPr>
        <w:t xml:space="preserve">. </w:t>
      </w:r>
      <w:bookmarkEnd w:id="97"/>
      <w:r w:rsidR="00C415CE" w:rsidRPr="001D1BCE">
        <w:rPr>
          <w:rFonts w:asciiTheme="majorBidi" w:hAnsiTheme="majorBidi" w:cstheme="majorBidi"/>
          <w:sz w:val="24"/>
          <w:szCs w:val="24"/>
        </w:rPr>
        <w:t xml:space="preserve">Studies </w:t>
      </w:r>
      <w:r w:rsidR="00E36394" w:rsidRPr="001D1BCE">
        <w:rPr>
          <w:rFonts w:asciiTheme="majorBidi" w:hAnsiTheme="majorBidi" w:cstheme="majorBidi"/>
          <w:sz w:val="24"/>
          <w:szCs w:val="24"/>
        </w:rPr>
        <w:t xml:space="preserve">emphasize </w:t>
      </w:r>
      <w:r w:rsidR="00FE469C" w:rsidRPr="001D1BCE">
        <w:rPr>
          <w:rFonts w:asciiTheme="majorBidi" w:hAnsiTheme="majorBidi" w:cstheme="majorBidi"/>
          <w:sz w:val="24"/>
          <w:szCs w:val="24"/>
        </w:rPr>
        <w:t xml:space="preserve">that </w:t>
      </w:r>
      <w:r w:rsidR="00260B4B" w:rsidRPr="001D1BCE">
        <w:rPr>
          <w:rFonts w:asciiTheme="majorBidi" w:hAnsiTheme="majorBidi" w:cstheme="majorBidi"/>
          <w:sz w:val="24"/>
          <w:szCs w:val="24"/>
        </w:rPr>
        <w:t>the</w:t>
      </w:r>
      <w:r w:rsidR="00E36394" w:rsidRPr="001D1BCE">
        <w:rPr>
          <w:rFonts w:asciiTheme="majorBidi" w:hAnsiTheme="majorBidi" w:cstheme="majorBidi"/>
          <w:sz w:val="24"/>
          <w:szCs w:val="24"/>
        </w:rPr>
        <w:t xml:space="preserve"> social and developmental context </w:t>
      </w:r>
      <w:r w:rsidR="004E6503" w:rsidRPr="001D1BCE">
        <w:rPr>
          <w:rFonts w:asciiTheme="majorBidi" w:hAnsiTheme="majorBidi" w:cstheme="majorBidi"/>
          <w:sz w:val="24"/>
          <w:szCs w:val="24"/>
        </w:rPr>
        <w:t xml:space="preserve">in which </w:t>
      </w:r>
      <w:ins w:id="107" w:author="Susan Elster" w:date="2023-10-11T10:36:00Z">
        <w:r w:rsidR="003E1962">
          <w:rPr>
            <w:rFonts w:asciiTheme="majorBidi" w:hAnsiTheme="majorBidi" w:cstheme="majorBidi"/>
            <w:sz w:val="24"/>
            <w:szCs w:val="24"/>
          </w:rPr>
          <w:t>such</w:t>
        </w:r>
      </w:ins>
      <w:del w:id="108" w:author="Susan Elster" w:date="2023-10-11T10:36:00Z">
        <w:r w:rsidR="004E6503" w:rsidRPr="001D1BCE" w:rsidDel="003E1962">
          <w:rPr>
            <w:rFonts w:asciiTheme="majorBidi" w:hAnsiTheme="majorBidi" w:cstheme="majorBidi"/>
            <w:sz w:val="24"/>
            <w:szCs w:val="24"/>
          </w:rPr>
          <w:delText>minority</w:delText>
        </w:r>
      </w:del>
      <w:r w:rsidR="004E6503" w:rsidRPr="001D1BCE">
        <w:rPr>
          <w:rFonts w:asciiTheme="majorBidi" w:hAnsiTheme="majorBidi" w:cstheme="majorBidi"/>
          <w:sz w:val="24"/>
          <w:szCs w:val="24"/>
        </w:rPr>
        <w:t xml:space="preserve"> youths grow up</w:t>
      </w:r>
      <w:ins w:id="109" w:author="Susan Elster" w:date="2023-10-11T10:36:00Z">
        <w:r w:rsidR="003E1962">
          <w:rPr>
            <w:rFonts w:asciiTheme="majorBidi" w:hAnsiTheme="majorBidi" w:cstheme="majorBidi"/>
            <w:sz w:val="24"/>
            <w:szCs w:val="24"/>
          </w:rPr>
          <w:t xml:space="preserve"> (</w:t>
        </w:r>
      </w:ins>
      <w:del w:id="110" w:author="Susan Elster" w:date="2023-10-11T10:36:00Z">
        <w:r w:rsidR="004E6503" w:rsidRPr="001D1BCE" w:rsidDel="003E1962">
          <w:rPr>
            <w:rFonts w:asciiTheme="majorBidi" w:hAnsiTheme="majorBidi" w:cstheme="majorBidi"/>
            <w:sz w:val="24"/>
            <w:szCs w:val="24"/>
          </w:rPr>
          <w:delText>, including</w:delText>
        </w:r>
      </w:del>
      <w:del w:id="111" w:author="Susan" w:date="2023-10-23T11:03:00Z">
        <w:r w:rsidR="004E6503" w:rsidRPr="001D1BCE" w:rsidDel="0018400C">
          <w:rPr>
            <w:rFonts w:asciiTheme="majorBidi" w:hAnsiTheme="majorBidi" w:cstheme="majorBidi"/>
            <w:sz w:val="24"/>
            <w:szCs w:val="24"/>
          </w:rPr>
          <w:delText xml:space="preserve"> </w:delText>
        </w:r>
      </w:del>
      <w:ins w:id="112" w:author="Susan Elster" w:date="2023-10-11T10:34:00Z">
        <w:del w:id="113" w:author="Susan" w:date="2023-10-23T11:03:00Z">
          <w:r w:rsidR="003E1962" w:rsidDel="0018400C">
            <w:rPr>
              <w:rFonts w:asciiTheme="majorBidi" w:hAnsiTheme="majorBidi" w:cstheme="majorBidi"/>
              <w:sz w:val="24"/>
              <w:szCs w:val="24"/>
            </w:rPr>
            <w:delText>their</w:delText>
          </w:r>
        </w:del>
        <w:r w:rsidR="003E1962">
          <w:rPr>
            <w:rFonts w:asciiTheme="majorBidi" w:hAnsiTheme="majorBidi" w:cstheme="majorBidi"/>
            <w:sz w:val="24"/>
            <w:szCs w:val="24"/>
          </w:rPr>
          <w:t xml:space="preserve"> </w:t>
        </w:r>
      </w:ins>
      <w:r w:rsidR="004E6503" w:rsidRPr="001D1BCE">
        <w:rPr>
          <w:rFonts w:asciiTheme="majorBidi" w:hAnsiTheme="majorBidi" w:cstheme="majorBidi"/>
          <w:sz w:val="24"/>
          <w:szCs w:val="24"/>
        </w:rPr>
        <w:t>school</w:t>
      </w:r>
      <w:ins w:id="114" w:author="Susan Elster" w:date="2023-10-11T10:36:00Z">
        <w:r w:rsidR="003E1962">
          <w:rPr>
            <w:rFonts w:asciiTheme="majorBidi" w:hAnsiTheme="majorBidi" w:cstheme="majorBidi"/>
            <w:sz w:val="24"/>
            <w:szCs w:val="24"/>
          </w:rPr>
          <w:t>s</w:t>
        </w:r>
      </w:ins>
      <w:r w:rsidR="004E6503" w:rsidRPr="001D1BCE">
        <w:rPr>
          <w:rFonts w:asciiTheme="majorBidi" w:hAnsiTheme="majorBidi" w:cstheme="majorBidi"/>
          <w:sz w:val="24"/>
          <w:szCs w:val="24"/>
        </w:rPr>
        <w:t xml:space="preserve">, </w:t>
      </w:r>
      <w:del w:id="115" w:author="Susan Elster" w:date="2023-10-11T10:36:00Z">
        <w:r w:rsidR="004E6503" w:rsidRPr="001D1BCE" w:rsidDel="003E1962">
          <w:rPr>
            <w:rFonts w:asciiTheme="majorBidi" w:hAnsiTheme="majorBidi" w:cstheme="majorBidi"/>
            <w:sz w:val="24"/>
            <w:szCs w:val="24"/>
          </w:rPr>
          <w:delText>family</w:delText>
        </w:r>
      </w:del>
      <w:ins w:id="116" w:author="Susan Elster" w:date="2023-10-11T10:36:00Z">
        <w:r w:rsidR="003E1962" w:rsidRPr="001D1BCE">
          <w:rPr>
            <w:rFonts w:asciiTheme="majorBidi" w:hAnsiTheme="majorBidi" w:cstheme="majorBidi"/>
            <w:sz w:val="24"/>
            <w:szCs w:val="24"/>
          </w:rPr>
          <w:t>famil</w:t>
        </w:r>
        <w:r w:rsidR="003E1962">
          <w:rPr>
            <w:rFonts w:asciiTheme="majorBidi" w:hAnsiTheme="majorBidi" w:cstheme="majorBidi"/>
            <w:sz w:val="24"/>
            <w:szCs w:val="24"/>
          </w:rPr>
          <w:t>ies</w:t>
        </w:r>
      </w:ins>
      <w:r w:rsidR="009A21FC" w:rsidRPr="001D1BCE">
        <w:rPr>
          <w:rFonts w:asciiTheme="majorBidi" w:hAnsiTheme="majorBidi" w:cstheme="majorBidi"/>
          <w:sz w:val="24"/>
          <w:szCs w:val="24"/>
        </w:rPr>
        <w:t>,</w:t>
      </w:r>
      <w:r w:rsidR="004E6503" w:rsidRPr="001D1BCE">
        <w:rPr>
          <w:rFonts w:asciiTheme="majorBidi" w:hAnsiTheme="majorBidi" w:cstheme="majorBidi"/>
          <w:sz w:val="24"/>
          <w:szCs w:val="24"/>
        </w:rPr>
        <w:t xml:space="preserve"> and communit</w:t>
      </w:r>
      <w:del w:id="117" w:author="Susan Elster" w:date="2023-10-11T10:36:00Z">
        <w:r w:rsidR="004E6503" w:rsidRPr="001D1BCE" w:rsidDel="003E1962">
          <w:rPr>
            <w:rFonts w:asciiTheme="majorBidi" w:hAnsiTheme="majorBidi" w:cstheme="majorBidi"/>
            <w:sz w:val="24"/>
            <w:szCs w:val="24"/>
          </w:rPr>
          <w:delText>y</w:delText>
        </w:r>
      </w:del>
      <w:ins w:id="118" w:author="Susan Elster" w:date="2023-10-11T10:36:00Z">
        <w:r w:rsidR="003E1962">
          <w:rPr>
            <w:rFonts w:asciiTheme="majorBidi" w:hAnsiTheme="majorBidi" w:cstheme="majorBidi"/>
            <w:sz w:val="24"/>
            <w:szCs w:val="24"/>
          </w:rPr>
          <w:t>ies)</w:t>
        </w:r>
      </w:ins>
      <w:del w:id="119" w:author="Susan Elster" w:date="2023-10-11T10:34:00Z">
        <w:r w:rsidR="008C23A4" w:rsidRPr="001D1BCE" w:rsidDel="003E1962">
          <w:rPr>
            <w:rFonts w:asciiTheme="majorBidi" w:hAnsiTheme="majorBidi" w:cstheme="majorBidi"/>
            <w:sz w:val="24"/>
            <w:szCs w:val="24"/>
          </w:rPr>
          <w:delText xml:space="preserve"> </w:delText>
        </w:r>
        <w:r w:rsidR="009A21FC" w:rsidRPr="001D1BCE" w:rsidDel="003E1962">
          <w:rPr>
            <w:rFonts w:asciiTheme="majorBidi" w:hAnsiTheme="majorBidi" w:cstheme="majorBidi"/>
            <w:sz w:val="24"/>
            <w:szCs w:val="24"/>
          </w:rPr>
          <w:delText>aspects</w:delText>
        </w:r>
      </w:del>
      <w:del w:id="120" w:author="Susan Elster" w:date="2023-10-11T10:36:00Z">
        <w:r w:rsidR="009A21FC" w:rsidRPr="001D1BCE" w:rsidDel="003E1962">
          <w:rPr>
            <w:rFonts w:asciiTheme="majorBidi" w:hAnsiTheme="majorBidi" w:cstheme="majorBidi"/>
            <w:sz w:val="24"/>
            <w:szCs w:val="24"/>
          </w:rPr>
          <w:delText>,</w:delText>
        </w:r>
      </w:del>
      <w:r w:rsidR="009A21FC" w:rsidRPr="001D1BCE">
        <w:rPr>
          <w:rFonts w:asciiTheme="majorBidi" w:hAnsiTheme="majorBidi" w:cstheme="majorBidi"/>
          <w:sz w:val="24"/>
          <w:szCs w:val="24"/>
        </w:rPr>
        <w:t xml:space="preserve"> affect</w:t>
      </w:r>
      <w:r w:rsidR="00FE469C" w:rsidRPr="001D1BCE">
        <w:rPr>
          <w:rFonts w:asciiTheme="majorBidi" w:hAnsiTheme="majorBidi" w:cstheme="majorBidi"/>
          <w:sz w:val="24"/>
          <w:szCs w:val="24"/>
        </w:rPr>
        <w:t xml:space="preserve"> </w:t>
      </w:r>
      <w:del w:id="121" w:author="Susan Elster" w:date="2023-10-11T10:35:00Z">
        <w:r w:rsidR="009A21FC" w:rsidRPr="001D1BCE" w:rsidDel="003E1962">
          <w:rPr>
            <w:rFonts w:asciiTheme="majorBidi" w:hAnsiTheme="majorBidi" w:cstheme="majorBidi"/>
            <w:sz w:val="24"/>
            <w:szCs w:val="24"/>
          </w:rPr>
          <w:delText xml:space="preserve">the </w:delText>
        </w:r>
        <w:r w:rsidR="00FE469C" w:rsidRPr="001D1BCE" w:rsidDel="003E1962">
          <w:rPr>
            <w:rFonts w:asciiTheme="majorBidi" w:hAnsiTheme="majorBidi" w:cstheme="majorBidi"/>
            <w:sz w:val="24"/>
            <w:szCs w:val="24"/>
          </w:rPr>
          <w:delText>level</w:delText>
        </w:r>
        <w:r w:rsidR="009A21FC" w:rsidRPr="001D1BCE" w:rsidDel="003E1962">
          <w:rPr>
            <w:rFonts w:asciiTheme="majorBidi" w:hAnsiTheme="majorBidi" w:cstheme="majorBidi"/>
            <w:sz w:val="24"/>
            <w:szCs w:val="24"/>
          </w:rPr>
          <w:delText xml:space="preserve"> of</w:delText>
        </w:r>
        <w:r w:rsidR="00260B4B" w:rsidRPr="001D1BCE" w:rsidDel="003E1962">
          <w:rPr>
            <w:rFonts w:asciiTheme="majorBidi" w:hAnsiTheme="majorBidi" w:cstheme="majorBidi"/>
            <w:sz w:val="24"/>
            <w:szCs w:val="24"/>
          </w:rPr>
          <w:delText xml:space="preserve"> </w:delText>
        </w:r>
        <w:r w:rsidR="00FE469C" w:rsidRPr="001D1BCE" w:rsidDel="003E1962">
          <w:rPr>
            <w:rFonts w:asciiTheme="majorBidi" w:hAnsiTheme="majorBidi" w:cstheme="majorBidi"/>
            <w:sz w:val="24"/>
            <w:szCs w:val="24"/>
          </w:rPr>
          <w:delText>specific</w:delText>
        </w:r>
        <w:r w:rsidR="009A21FC" w:rsidRPr="001D1BCE" w:rsidDel="003E1962">
          <w:rPr>
            <w:rFonts w:asciiTheme="majorBidi" w:hAnsiTheme="majorBidi" w:cstheme="majorBidi"/>
            <w:sz w:val="24"/>
            <w:szCs w:val="24"/>
          </w:rPr>
          <w:delText xml:space="preserve"> </w:delText>
        </w:r>
      </w:del>
      <w:r w:rsidR="00260B4B" w:rsidRPr="001D1BCE">
        <w:rPr>
          <w:rFonts w:asciiTheme="majorBidi" w:hAnsiTheme="majorBidi" w:cstheme="majorBidi"/>
          <w:sz w:val="24"/>
          <w:szCs w:val="24"/>
        </w:rPr>
        <w:t>risk</w:t>
      </w:r>
      <w:r w:rsidR="00273115" w:rsidRPr="001D1BCE">
        <w:rPr>
          <w:rFonts w:asciiTheme="majorBidi" w:hAnsiTheme="majorBidi" w:cstheme="majorBidi"/>
          <w:sz w:val="24"/>
          <w:szCs w:val="24"/>
        </w:rPr>
        <w:t>s</w:t>
      </w:r>
      <w:r w:rsidR="00B90D86" w:rsidRPr="001D1BCE">
        <w:rPr>
          <w:rFonts w:asciiTheme="majorBidi" w:hAnsiTheme="majorBidi" w:cstheme="majorBidi"/>
          <w:sz w:val="24"/>
          <w:szCs w:val="24"/>
        </w:rPr>
        <w:t xml:space="preserve"> (</w:t>
      </w:r>
      <w:r w:rsidR="00D3200D" w:rsidRPr="001D1BCE">
        <w:rPr>
          <w:rFonts w:asciiTheme="majorBidi" w:hAnsiTheme="majorBidi" w:cstheme="majorBidi"/>
          <w:bCs/>
          <w:sz w:val="24"/>
          <w:szCs w:val="24"/>
        </w:rPr>
        <w:t xml:space="preserve">Juarez et al., </w:t>
      </w:r>
      <w:r w:rsidR="00D56294" w:rsidRPr="001D1BCE">
        <w:rPr>
          <w:rFonts w:asciiTheme="majorBidi" w:hAnsiTheme="majorBidi" w:cstheme="majorBidi"/>
          <w:bCs/>
          <w:sz w:val="24"/>
          <w:szCs w:val="24"/>
        </w:rPr>
        <w:t xml:space="preserve">2006; </w:t>
      </w:r>
      <w:r w:rsidR="00A93242" w:rsidRPr="001D1BCE">
        <w:rPr>
          <w:rFonts w:asciiTheme="majorBidi" w:hAnsiTheme="majorBidi" w:cstheme="majorBidi"/>
          <w:bCs/>
          <w:sz w:val="24"/>
          <w:szCs w:val="24"/>
        </w:rPr>
        <w:t xml:space="preserve">Makarova &amp; Birman, 2015; </w:t>
      </w:r>
      <w:r w:rsidR="00B90D86" w:rsidRPr="001D1BCE">
        <w:rPr>
          <w:rFonts w:asciiTheme="majorBidi" w:hAnsiTheme="majorBidi" w:cstheme="majorBidi"/>
          <w:bCs/>
          <w:sz w:val="24"/>
          <w:szCs w:val="24"/>
        </w:rPr>
        <w:t>Marks</w:t>
      </w:r>
      <w:r w:rsidR="009A21FC" w:rsidRPr="001D1BCE">
        <w:rPr>
          <w:rFonts w:asciiTheme="majorBidi" w:hAnsiTheme="majorBidi" w:cstheme="majorBidi"/>
          <w:bCs/>
          <w:sz w:val="24"/>
          <w:szCs w:val="24"/>
        </w:rPr>
        <w:t xml:space="preserve"> et al.</w:t>
      </w:r>
      <w:r w:rsidR="00B90D86" w:rsidRPr="001D1BCE">
        <w:rPr>
          <w:rFonts w:asciiTheme="majorBidi" w:hAnsiTheme="majorBidi" w:cstheme="majorBidi"/>
          <w:bCs/>
          <w:sz w:val="24"/>
          <w:szCs w:val="24"/>
        </w:rPr>
        <w:t>, 2020</w:t>
      </w:r>
      <w:r w:rsidR="00943623" w:rsidRPr="001D1BCE">
        <w:rPr>
          <w:rFonts w:asciiTheme="majorBidi" w:hAnsiTheme="majorBidi" w:cstheme="majorBidi"/>
          <w:sz w:val="24"/>
          <w:szCs w:val="24"/>
        </w:rPr>
        <w:t>)</w:t>
      </w:r>
      <w:r w:rsidR="004E6503" w:rsidRPr="001D1BCE">
        <w:rPr>
          <w:rFonts w:asciiTheme="majorBidi" w:hAnsiTheme="majorBidi" w:cstheme="majorBidi"/>
          <w:sz w:val="24"/>
          <w:szCs w:val="24"/>
        </w:rPr>
        <w:t>.</w:t>
      </w:r>
    </w:p>
    <w:p w14:paraId="12CC91C2" w14:textId="5C03B92C" w:rsidR="00855202" w:rsidRDefault="0018400C" w:rsidP="0000018B">
      <w:pPr>
        <w:shd w:val="clear" w:color="auto" w:fill="FFFFFF"/>
        <w:bidi w:val="0"/>
        <w:spacing w:after="0" w:line="480" w:lineRule="auto"/>
        <w:ind w:firstLine="720"/>
        <w:jc w:val="both"/>
        <w:rPr>
          <w:ins w:id="122" w:author="Susan Elster" w:date="2023-10-11T10:40:00Z"/>
          <w:rFonts w:asciiTheme="majorBidi" w:hAnsiTheme="majorBidi" w:cstheme="majorBidi"/>
          <w:sz w:val="24"/>
          <w:szCs w:val="24"/>
        </w:rPr>
      </w:pPr>
      <w:ins w:id="123" w:author="Susan" w:date="2023-10-23T11:03:00Z">
        <w:r>
          <w:rPr>
            <w:rFonts w:asciiTheme="majorBidi" w:hAnsiTheme="majorBidi" w:cstheme="majorBidi"/>
            <w:sz w:val="24"/>
            <w:szCs w:val="24"/>
          </w:rPr>
          <w:t>A</w:t>
        </w:r>
      </w:ins>
      <w:del w:id="124" w:author="Susan" w:date="2023-10-23T11:03:00Z">
        <w:r w:rsidR="00273115" w:rsidRPr="001D1BCE" w:rsidDel="0018400C">
          <w:rPr>
            <w:rFonts w:asciiTheme="majorBidi" w:hAnsiTheme="majorBidi" w:cstheme="majorBidi"/>
            <w:sz w:val="24"/>
            <w:szCs w:val="24"/>
          </w:rPr>
          <w:delText>In r</w:delText>
        </w:r>
        <w:r w:rsidR="00EB0E73" w:rsidRPr="001D1BCE" w:rsidDel="0018400C">
          <w:rPr>
            <w:rFonts w:asciiTheme="majorBidi" w:hAnsiTheme="majorBidi" w:cstheme="majorBidi"/>
            <w:sz w:val="24"/>
            <w:szCs w:val="24"/>
          </w:rPr>
          <w:delText>ecent years</w:delText>
        </w:r>
        <w:r w:rsidR="00273115" w:rsidRPr="001D1BCE" w:rsidDel="0018400C">
          <w:rPr>
            <w:rFonts w:asciiTheme="majorBidi" w:hAnsiTheme="majorBidi" w:cstheme="majorBidi"/>
            <w:sz w:val="24"/>
            <w:szCs w:val="24"/>
          </w:rPr>
          <w:delText>, there has been a</w:delText>
        </w:r>
        <w:r w:rsidR="00537E53" w:rsidRPr="001D1BCE" w:rsidDel="0018400C">
          <w:rPr>
            <w:rFonts w:asciiTheme="majorBidi" w:hAnsiTheme="majorBidi" w:cstheme="majorBidi"/>
            <w:sz w:val="24"/>
            <w:szCs w:val="24"/>
          </w:rPr>
          <w:delText xml:space="preserve"> </w:delText>
        </w:r>
        <w:r w:rsidR="00022E33" w:rsidRPr="001D1BCE" w:rsidDel="0018400C">
          <w:rPr>
            <w:rFonts w:asciiTheme="majorBidi" w:hAnsiTheme="majorBidi" w:cstheme="majorBidi"/>
            <w:sz w:val="24"/>
            <w:szCs w:val="24"/>
          </w:rPr>
          <w:delText>growing a</w:delText>
        </w:r>
      </w:del>
      <w:r w:rsidR="00022E33" w:rsidRPr="001D1BCE">
        <w:rPr>
          <w:rFonts w:asciiTheme="majorBidi" w:hAnsiTheme="majorBidi" w:cstheme="majorBidi"/>
          <w:sz w:val="24"/>
          <w:szCs w:val="24"/>
        </w:rPr>
        <w:t>wareness of</w:t>
      </w:r>
      <w:r w:rsidR="00F505AB" w:rsidRPr="001D1BCE">
        <w:rPr>
          <w:rFonts w:asciiTheme="majorBidi" w:hAnsiTheme="majorBidi" w:cstheme="majorBidi"/>
          <w:sz w:val="24"/>
          <w:szCs w:val="24"/>
        </w:rPr>
        <w:t xml:space="preserve"> the </w:t>
      </w:r>
      <w:r w:rsidR="00D7037D" w:rsidRPr="001D1BCE">
        <w:rPr>
          <w:rFonts w:asciiTheme="majorBidi" w:hAnsiTheme="majorBidi" w:cstheme="majorBidi"/>
          <w:sz w:val="24"/>
          <w:szCs w:val="24"/>
        </w:rPr>
        <w:t>heightened</w:t>
      </w:r>
      <w:r w:rsidR="00F505AB" w:rsidRPr="001D1BCE">
        <w:rPr>
          <w:rFonts w:asciiTheme="majorBidi" w:hAnsiTheme="majorBidi" w:cstheme="majorBidi"/>
          <w:sz w:val="24"/>
          <w:szCs w:val="24"/>
        </w:rPr>
        <w:t xml:space="preserve"> risks </w:t>
      </w:r>
      <w:r w:rsidR="00FE469C" w:rsidRPr="001D1BCE">
        <w:rPr>
          <w:rFonts w:asciiTheme="majorBidi" w:hAnsiTheme="majorBidi" w:cstheme="majorBidi"/>
          <w:sz w:val="24"/>
          <w:szCs w:val="24"/>
        </w:rPr>
        <w:t xml:space="preserve">faced by </w:t>
      </w:r>
      <w:r w:rsidR="00266EAC" w:rsidRPr="001D1BCE">
        <w:rPr>
          <w:rFonts w:asciiTheme="majorBidi" w:hAnsiTheme="majorBidi" w:cstheme="majorBidi"/>
          <w:sz w:val="24"/>
          <w:szCs w:val="24"/>
        </w:rPr>
        <w:t>adolescents</w:t>
      </w:r>
      <w:r w:rsidR="00F505AB" w:rsidRPr="001D1BCE">
        <w:rPr>
          <w:rFonts w:asciiTheme="majorBidi" w:hAnsiTheme="majorBidi" w:cstheme="majorBidi"/>
          <w:sz w:val="24"/>
          <w:szCs w:val="24"/>
        </w:rPr>
        <w:t xml:space="preserve"> </w:t>
      </w:r>
      <w:del w:id="125" w:author="Susan Elster" w:date="2023-10-11T10:37:00Z">
        <w:r w:rsidR="0016250C" w:rsidRPr="001D1BCE" w:rsidDel="003E1962">
          <w:rPr>
            <w:rFonts w:asciiTheme="majorBidi" w:hAnsiTheme="majorBidi" w:cstheme="majorBidi"/>
            <w:sz w:val="24"/>
            <w:szCs w:val="24"/>
          </w:rPr>
          <w:delText>living</w:delText>
        </w:r>
        <w:r w:rsidR="00F505AB" w:rsidRPr="001D1BCE" w:rsidDel="003E1962">
          <w:rPr>
            <w:rFonts w:asciiTheme="majorBidi" w:hAnsiTheme="majorBidi" w:cstheme="majorBidi"/>
            <w:sz w:val="24"/>
            <w:szCs w:val="24"/>
          </w:rPr>
          <w:delText xml:space="preserve"> in</w:delText>
        </w:r>
      </w:del>
      <w:del w:id="126" w:author="Susan Elster" w:date="2023-10-11T11:09:00Z">
        <w:r w:rsidR="00F505AB" w:rsidRPr="001D1BCE" w:rsidDel="0015390D">
          <w:rPr>
            <w:rFonts w:asciiTheme="majorBidi" w:hAnsiTheme="majorBidi" w:cstheme="majorBidi"/>
            <w:sz w:val="24"/>
            <w:szCs w:val="24"/>
          </w:rPr>
          <w:delText xml:space="preserve"> </w:delText>
        </w:r>
        <w:r w:rsidR="00DC66EF" w:rsidRPr="001D1BCE" w:rsidDel="0015390D">
          <w:rPr>
            <w:rFonts w:asciiTheme="majorBidi" w:hAnsiTheme="majorBidi" w:cstheme="majorBidi"/>
            <w:sz w:val="24"/>
            <w:szCs w:val="24"/>
          </w:rPr>
          <w:delText>religious minority groups</w:delText>
        </w:r>
        <w:r w:rsidR="00454657" w:rsidRPr="001D1BCE" w:rsidDel="0015390D">
          <w:rPr>
            <w:rFonts w:asciiTheme="majorBidi" w:hAnsiTheme="majorBidi" w:cstheme="majorBidi"/>
            <w:sz w:val="24"/>
            <w:szCs w:val="24"/>
          </w:rPr>
          <w:delText xml:space="preserve"> </w:delText>
        </w:r>
      </w:del>
      <w:ins w:id="127" w:author="Susan Elster" w:date="2023-10-11T10:37:00Z">
        <w:r w:rsidR="003E1962">
          <w:rPr>
            <w:rFonts w:asciiTheme="majorBidi" w:hAnsiTheme="majorBidi" w:cstheme="majorBidi"/>
            <w:sz w:val="24"/>
            <w:szCs w:val="24"/>
          </w:rPr>
          <w:t>living in closed religious c</w:t>
        </w:r>
      </w:ins>
      <w:ins w:id="128" w:author="Susan Elster" w:date="2023-10-11T10:38:00Z">
        <w:r w:rsidR="003E1962">
          <w:rPr>
            <w:rFonts w:asciiTheme="majorBidi" w:hAnsiTheme="majorBidi" w:cstheme="majorBidi"/>
            <w:sz w:val="24"/>
            <w:szCs w:val="24"/>
          </w:rPr>
          <w:t xml:space="preserve">ommunities (CRCs) </w:t>
        </w:r>
      </w:ins>
      <w:r w:rsidR="002519D7" w:rsidRPr="001D1BCE">
        <w:rPr>
          <w:rFonts w:asciiTheme="majorBidi" w:hAnsiTheme="majorBidi" w:cstheme="majorBidi"/>
          <w:sz w:val="24"/>
          <w:szCs w:val="24"/>
        </w:rPr>
        <w:t xml:space="preserve">and </w:t>
      </w:r>
      <w:r w:rsidR="00273115" w:rsidRPr="001D1BCE">
        <w:rPr>
          <w:rFonts w:asciiTheme="majorBidi" w:hAnsiTheme="majorBidi" w:cstheme="majorBidi"/>
          <w:sz w:val="24"/>
          <w:szCs w:val="24"/>
        </w:rPr>
        <w:t xml:space="preserve">of </w:t>
      </w:r>
      <w:r w:rsidR="002519D7" w:rsidRPr="001D1BCE">
        <w:rPr>
          <w:rFonts w:asciiTheme="majorBidi" w:hAnsiTheme="majorBidi" w:cstheme="majorBidi"/>
          <w:sz w:val="24"/>
          <w:szCs w:val="24"/>
        </w:rPr>
        <w:t>the need to</w:t>
      </w:r>
      <w:r w:rsidR="0097001E" w:rsidRPr="001D1BCE">
        <w:rPr>
          <w:rFonts w:asciiTheme="majorBidi" w:hAnsiTheme="majorBidi" w:cstheme="majorBidi"/>
          <w:sz w:val="24"/>
          <w:szCs w:val="24"/>
        </w:rPr>
        <w:t xml:space="preserve"> </w:t>
      </w:r>
      <w:r w:rsidR="00C16D71" w:rsidRPr="001D1BCE">
        <w:rPr>
          <w:rFonts w:asciiTheme="majorBidi" w:hAnsiTheme="majorBidi" w:cstheme="majorBidi"/>
          <w:sz w:val="24"/>
          <w:szCs w:val="24"/>
        </w:rPr>
        <w:t>relate to the</w:t>
      </w:r>
      <w:r w:rsidR="00273115" w:rsidRPr="001D1BCE">
        <w:rPr>
          <w:rFonts w:asciiTheme="majorBidi" w:hAnsiTheme="majorBidi" w:cstheme="majorBidi"/>
          <w:sz w:val="24"/>
          <w:szCs w:val="24"/>
        </w:rPr>
        <w:t>ir</w:t>
      </w:r>
      <w:r w:rsidR="00C16D71" w:rsidRPr="001D1BCE">
        <w:rPr>
          <w:rFonts w:asciiTheme="majorBidi" w:hAnsiTheme="majorBidi" w:cstheme="majorBidi"/>
          <w:sz w:val="24"/>
          <w:szCs w:val="24"/>
        </w:rPr>
        <w:t xml:space="preserve"> cultural and religious context </w:t>
      </w:r>
      <w:r w:rsidR="00537E53" w:rsidRPr="001D1BCE">
        <w:rPr>
          <w:rFonts w:asciiTheme="majorBidi" w:hAnsiTheme="majorBidi" w:cstheme="majorBidi"/>
          <w:sz w:val="24"/>
          <w:szCs w:val="24"/>
        </w:rPr>
        <w:t>when providing them services</w:t>
      </w:r>
      <w:ins w:id="129" w:author="Susan" w:date="2023-10-23T11:03:00Z">
        <w:r>
          <w:rPr>
            <w:rFonts w:asciiTheme="majorBidi" w:hAnsiTheme="majorBidi" w:cstheme="majorBidi"/>
            <w:sz w:val="24"/>
            <w:szCs w:val="24"/>
          </w:rPr>
          <w:t xml:space="preserve"> has </w:t>
        </w:r>
      </w:ins>
      <w:ins w:id="130" w:author="Susan" w:date="2023-10-23T11:04:00Z">
        <w:r>
          <w:rPr>
            <w:rFonts w:asciiTheme="majorBidi" w:hAnsiTheme="majorBidi" w:cstheme="majorBidi"/>
            <w:sz w:val="24"/>
            <w:szCs w:val="24"/>
          </w:rPr>
          <w:t>increas</w:t>
        </w:r>
      </w:ins>
      <w:ins w:id="131" w:author="Susan" w:date="2023-10-23T14:59:00Z">
        <w:r w:rsidR="00D064D3">
          <w:rPr>
            <w:rFonts w:asciiTheme="majorBidi" w:hAnsiTheme="majorBidi" w:cstheme="majorBidi"/>
            <w:sz w:val="24"/>
            <w:szCs w:val="24"/>
          </w:rPr>
          <w:t>ed</w:t>
        </w:r>
      </w:ins>
      <w:ins w:id="132" w:author="Susan" w:date="2023-10-23T11:04:00Z">
        <w:r>
          <w:rPr>
            <w:rFonts w:asciiTheme="majorBidi" w:hAnsiTheme="majorBidi" w:cstheme="majorBidi"/>
            <w:sz w:val="24"/>
            <w:szCs w:val="24"/>
          </w:rPr>
          <w:t xml:space="preserve"> recently</w:t>
        </w:r>
      </w:ins>
      <w:r w:rsidR="00273115" w:rsidRPr="001D1BCE">
        <w:rPr>
          <w:rFonts w:asciiTheme="majorBidi" w:hAnsiTheme="majorBidi" w:cstheme="majorBidi"/>
          <w:sz w:val="24"/>
          <w:szCs w:val="24"/>
        </w:rPr>
        <w:t xml:space="preserve"> </w:t>
      </w:r>
      <w:r w:rsidR="00454657" w:rsidRPr="001D1BCE">
        <w:rPr>
          <w:rFonts w:asciiTheme="majorBidi" w:hAnsiTheme="majorBidi" w:cstheme="majorBidi"/>
          <w:sz w:val="24"/>
          <w:szCs w:val="24"/>
        </w:rPr>
        <w:t>(</w:t>
      </w:r>
      <w:proofErr w:type="spellStart"/>
      <w:r w:rsidR="000848AF" w:rsidRPr="001D1BCE">
        <w:rPr>
          <w:rFonts w:asciiTheme="majorBidi" w:hAnsiTheme="majorBidi" w:cstheme="majorBidi"/>
          <w:sz w:val="24"/>
          <w:szCs w:val="24"/>
        </w:rPr>
        <w:t>Itzhaki</w:t>
      </w:r>
      <w:proofErr w:type="spellEnd"/>
      <w:r w:rsidR="009A21FC" w:rsidRPr="001D1BCE">
        <w:rPr>
          <w:rFonts w:asciiTheme="majorBidi" w:hAnsiTheme="majorBidi" w:cstheme="majorBidi"/>
          <w:sz w:val="24"/>
          <w:szCs w:val="24"/>
        </w:rPr>
        <w:t xml:space="preserve"> et al.</w:t>
      </w:r>
      <w:r w:rsidR="000848AF" w:rsidRPr="001D1BCE">
        <w:rPr>
          <w:rFonts w:asciiTheme="majorBidi" w:hAnsiTheme="majorBidi" w:cstheme="majorBidi"/>
          <w:sz w:val="24"/>
          <w:szCs w:val="24"/>
        </w:rPr>
        <w:t xml:space="preserve">, 2018a; </w:t>
      </w:r>
      <w:r w:rsidR="00903767" w:rsidRPr="001D1BCE">
        <w:rPr>
          <w:rFonts w:asciiTheme="majorBidi" w:hAnsiTheme="majorBidi" w:cstheme="majorBidi"/>
          <w:sz w:val="24"/>
          <w:szCs w:val="24"/>
        </w:rPr>
        <w:t>Kal</w:t>
      </w:r>
      <w:r w:rsidR="00B47546" w:rsidRPr="001D1BCE">
        <w:rPr>
          <w:rFonts w:asciiTheme="majorBidi" w:hAnsiTheme="majorBidi" w:cstheme="majorBidi"/>
          <w:sz w:val="24"/>
          <w:szCs w:val="24"/>
        </w:rPr>
        <w:t xml:space="preserve">i &amp; </w:t>
      </w:r>
      <w:proofErr w:type="spellStart"/>
      <w:r w:rsidR="00B47546" w:rsidRPr="001D1BCE">
        <w:rPr>
          <w:rFonts w:asciiTheme="majorBidi" w:hAnsiTheme="majorBidi" w:cstheme="majorBidi"/>
          <w:sz w:val="24"/>
          <w:szCs w:val="24"/>
        </w:rPr>
        <w:t>Romi</w:t>
      </w:r>
      <w:proofErr w:type="spellEnd"/>
      <w:r w:rsidR="00B47546" w:rsidRPr="001D1BCE">
        <w:rPr>
          <w:rFonts w:asciiTheme="majorBidi" w:hAnsiTheme="majorBidi" w:cstheme="majorBidi"/>
          <w:sz w:val="24"/>
          <w:szCs w:val="24"/>
        </w:rPr>
        <w:t>, 2021</w:t>
      </w:r>
      <w:r w:rsidR="00B43E14" w:rsidRPr="001D1BCE">
        <w:rPr>
          <w:rFonts w:asciiTheme="majorBidi" w:hAnsiTheme="majorBidi" w:cstheme="majorBidi"/>
          <w:sz w:val="24"/>
          <w:szCs w:val="24"/>
        </w:rPr>
        <w:t>;</w:t>
      </w:r>
      <w:r w:rsidR="00240541" w:rsidRPr="001D1BCE">
        <w:rPr>
          <w:rFonts w:asciiTheme="majorBidi" w:hAnsiTheme="majorBidi" w:cstheme="majorBidi"/>
          <w:sz w:val="24"/>
          <w:szCs w:val="24"/>
        </w:rPr>
        <w:t xml:space="preserve"> </w:t>
      </w:r>
      <w:proofErr w:type="spellStart"/>
      <w:r w:rsidR="009F7A2D" w:rsidRPr="001D1BCE">
        <w:rPr>
          <w:rFonts w:asciiTheme="majorBidi" w:hAnsiTheme="majorBidi" w:cstheme="majorBidi"/>
          <w:sz w:val="24"/>
          <w:szCs w:val="24"/>
        </w:rPr>
        <w:t>Ubani</w:t>
      </w:r>
      <w:proofErr w:type="spellEnd"/>
      <w:r w:rsidR="00611061" w:rsidRPr="001D1BCE">
        <w:rPr>
          <w:rFonts w:asciiTheme="majorBidi" w:hAnsiTheme="majorBidi" w:cstheme="majorBidi"/>
          <w:sz w:val="24"/>
          <w:szCs w:val="24"/>
        </w:rPr>
        <w:t xml:space="preserve"> et al., 2020</w:t>
      </w:r>
      <w:r w:rsidR="00B9556E" w:rsidRPr="001D1BCE">
        <w:rPr>
          <w:rFonts w:asciiTheme="majorBidi" w:hAnsiTheme="majorBidi" w:cstheme="majorBidi"/>
          <w:sz w:val="24"/>
          <w:szCs w:val="24"/>
        </w:rPr>
        <w:t>; Unger, 2006</w:t>
      </w:r>
      <w:r w:rsidR="00B47546" w:rsidRPr="001D1BCE">
        <w:rPr>
          <w:rFonts w:asciiTheme="majorBidi" w:hAnsiTheme="majorBidi" w:cstheme="majorBidi"/>
          <w:sz w:val="24"/>
          <w:szCs w:val="24"/>
        </w:rPr>
        <w:t>)</w:t>
      </w:r>
      <w:r w:rsidR="00E121EE" w:rsidRPr="001D1BCE">
        <w:rPr>
          <w:rFonts w:asciiTheme="majorBidi" w:hAnsiTheme="majorBidi" w:cstheme="majorBidi"/>
          <w:sz w:val="24"/>
          <w:szCs w:val="24"/>
        </w:rPr>
        <w:t>.</w:t>
      </w:r>
      <w:del w:id="133" w:author="Susan" w:date="2023-10-23T14:59:00Z">
        <w:r w:rsidR="00DC66EF" w:rsidRPr="001D1BCE" w:rsidDel="00D064D3">
          <w:rPr>
            <w:rFonts w:asciiTheme="majorBidi" w:hAnsiTheme="majorBidi" w:cstheme="majorBidi"/>
            <w:sz w:val="24"/>
            <w:szCs w:val="24"/>
          </w:rPr>
          <w:delText xml:space="preserve"> </w:delText>
        </w:r>
      </w:del>
      <w:ins w:id="134" w:author="Susan Elster" w:date="2023-10-11T10:39:00Z">
        <w:del w:id="135" w:author="Susan" w:date="2023-10-23T11:04:00Z">
          <w:r w:rsidR="00855202" w:rsidDel="0018400C">
            <w:rPr>
              <w:rFonts w:asciiTheme="majorBidi" w:hAnsiTheme="majorBidi" w:cstheme="majorBidi"/>
              <w:sz w:val="24"/>
              <w:szCs w:val="24"/>
            </w:rPr>
            <w:delText>As d</w:delText>
          </w:r>
        </w:del>
        <w:del w:id="136" w:author="Susan" w:date="2023-10-23T14:59:00Z">
          <w:r w:rsidR="00855202" w:rsidDel="00D064D3">
            <w:rPr>
              <w:rFonts w:asciiTheme="majorBidi" w:hAnsiTheme="majorBidi" w:cstheme="majorBidi"/>
              <w:sz w:val="24"/>
              <w:szCs w:val="24"/>
            </w:rPr>
            <w:delText xml:space="preserve">istinct from </w:delText>
          </w:r>
        </w:del>
      </w:ins>
      <w:ins w:id="137" w:author="Susan Elster" w:date="2023-10-11T10:54:00Z">
        <w:del w:id="138" w:author="Susan" w:date="2023-10-23T14:59:00Z">
          <w:r w:rsidR="002F79B6" w:rsidDel="00D064D3">
            <w:rPr>
              <w:rFonts w:asciiTheme="majorBidi" w:hAnsiTheme="majorBidi" w:cstheme="majorBidi"/>
              <w:sz w:val="24"/>
              <w:szCs w:val="24"/>
            </w:rPr>
            <w:delText>‘</w:delText>
          </w:r>
        </w:del>
      </w:ins>
      <w:ins w:id="139" w:author="Susan Elster" w:date="2023-10-11T10:39:00Z">
        <w:del w:id="140" w:author="Susan" w:date="2023-10-23T14:59:00Z">
          <w:r w:rsidR="00855202" w:rsidDel="00D064D3">
            <w:rPr>
              <w:rFonts w:asciiTheme="majorBidi" w:hAnsiTheme="majorBidi" w:cstheme="majorBidi"/>
              <w:sz w:val="24"/>
              <w:szCs w:val="24"/>
            </w:rPr>
            <w:delText>individualist societies</w:delText>
          </w:r>
        </w:del>
      </w:ins>
      <w:ins w:id="141" w:author="Susan Elster" w:date="2023-10-11T10:54:00Z">
        <w:del w:id="142" w:author="Susan" w:date="2023-10-23T14:59:00Z">
          <w:r w:rsidR="002F79B6" w:rsidDel="00D064D3">
            <w:rPr>
              <w:rFonts w:asciiTheme="majorBidi" w:hAnsiTheme="majorBidi" w:cstheme="majorBidi"/>
              <w:sz w:val="24"/>
              <w:szCs w:val="24"/>
            </w:rPr>
            <w:delText>’</w:delText>
          </w:r>
        </w:del>
      </w:ins>
      <w:ins w:id="143" w:author="Susan Elster" w:date="2023-10-11T10:39:00Z">
        <w:r w:rsidR="00855202">
          <w:rPr>
            <w:rFonts w:asciiTheme="majorBidi" w:hAnsiTheme="majorBidi" w:cstheme="majorBidi"/>
            <w:sz w:val="24"/>
            <w:szCs w:val="24"/>
          </w:rPr>
          <w:t xml:space="preserve">, </w:t>
        </w:r>
      </w:ins>
      <w:del w:id="144" w:author="Susan Elster" w:date="2023-10-11T10:38:00Z">
        <w:r w:rsidR="0045332A" w:rsidRPr="001D1BCE" w:rsidDel="003E1962">
          <w:rPr>
            <w:rFonts w:asciiTheme="majorBidi" w:hAnsiTheme="majorBidi" w:cstheme="majorBidi"/>
            <w:sz w:val="24"/>
            <w:szCs w:val="24"/>
          </w:rPr>
          <w:delText xml:space="preserve">Closed religious </w:delText>
        </w:r>
        <w:r w:rsidR="009E5807" w:rsidRPr="001D1BCE" w:rsidDel="003E1962">
          <w:rPr>
            <w:rFonts w:asciiTheme="majorBidi" w:hAnsiTheme="majorBidi" w:cstheme="majorBidi"/>
            <w:sz w:val="24"/>
            <w:szCs w:val="24"/>
          </w:rPr>
          <w:delText>communities</w:delText>
        </w:r>
        <w:r w:rsidR="0045332A" w:rsidRPr="001D1BCE" w:rsidDel="003E1962">
          <w:rPr>
            <w:rFonts w:asciiTheme="majorBidi" w:hAnsiTheme="majorBidi" w:cstheme="majorBidi"/>
            <w:sz w:val="24"/>
            <w:szCs w:val="24"/>
          </w:rPr>
          <w:delText xml:space="preserve"> </w:delText>
        </w:r>
        <w:r w:rsidR="00B91955" w:rsidRPr="001D1BCE" w:rsidDel="003E1962">
          <w:rPr>
            <w:rFonts w:asciiTheme="majorBidi" w:hAnsiTheme="majorBidi" w:cstheme="majorBidi"/>
            <w:sz w:val="24"/>
            <w:szCs w:val="24"/>
          </w:rPr>
          <w:delText>(</w:delText>
        </w:r>
      </w:del>
      <w:r w:rsidR="00B91955" w:rsidRPr="001D1BCE">
        <w:rPr>
          <w:rFonts w:asciiTheme="majorBidi" w:hAnsiTheme="majorBidi" w:cstheme="majorBidi"/>
          <w:sz w:val="24"/>
          <w:szCs w:val="24"/>
        </w:rPr>
        <w:t>CRCs</w:t>
      </w:r>
      <w:del w:id="145" w:author="Susan Elster" w:date="2023-10-11T10:38:00Z">
        <w:r w:rsidR="00B91955" w:rsidRPr="001D1BCE" w:rsidDel="003E1962">
          <w:rPr>
            <w:rFonts w:asciiTheme="majorBidi" w:hAnsiTheme="majorBidi" w:cstheme="majorBidi"/>
            <w:sz w:val="24"/>
            <w:szCs w:val="24"/>
          </w:rPr>
          <w:delText>)</w:delText>
        </w:r>
      </w:del>
      <w:r w:rsidR="00B91955" w:rsidRPr="001D1BCE">
        <w:rPr>
          <w:rFonts w:asciiTheme="majorBidi" w:hAnsiTheme="majorBidi" w:cstheme="majorBidi"/>
          <w:sz w:val="24"/>
          <w:szCs w:val="24"/>
        </w:rPr>
        <w:t xml:space="preserve"> </w:t>
      </w:r>
      <w:r w:rsidR="00537E53" w:rsidRPr="001D1BCE">
        <w:rPr>
          <w:rFonts w:asciiTheme="majorBidi" w:hAnsiTheme="majorBidi" w:cstheme="majorBidi"/>
          <w:sz w:val="24"/>
          <w:szCs w:val="24"/>
        </w:rPr>
        <w:t>can be</w:t>
      </w:r>
      <w:r w:rsidR="009A21FC" w:rsidRPr="001D1BCE">
        <w:rPr>
          <w:rFonts w:asciiTheme="majorBidi" w:hAnsiTheme="majorBidi" w:cstheme="majorBidi"/>
          <w:sz w:val="24"/>
          <w:szCs w:val="24"/>
        </w:rPr>
        <w:t xml:space="preserve"> </w:t>
      </w:r>
      <w:r w:rsidR="00537E53" w:rsidRPr="001D1BCE">
        <w:rPr>
          <w:rFonts w:asciiTheme="majorBidi" w:hAnsiTheme="majorBidi" w:cstheme="majorBidi"/>
          <w:sz w:val="24"/>
          <w:szCs w:val="24"/>
        </w:rPr>
        <w:t>considered</w:t>
      </w:r>
      <w:r w:rsidR="00C5032A" w:rsidRPr="001D1BCE">
        <w:rPr>
          <w:rFonts w:asciiTheme="majorBidi" w:hAnsiTheme="majorBidi" w:cstheme="majorBidi"/>
          <w:sz w:val="24"/>
          <w:szCs w:val="24"/>
        </w:rPr>
        <w:t xml:space="preserve"> </w:t>
      </w:r>
      <w:ins w:id="146" w:author="Susan Elster" w:date="2023-10-11T10:54:00Z">
        <w:r w:rsidR="002F79B6">
          <w:rPr>
            <w:rFonts w:asciiTheme="majorBidi" w:hAnsiTheme="majorBidi" w:cstheme="majorBidi"/>
            <w:sz w:val="24"/>
            <w:szCs w:val="24"/>
          </w:rPr>
          <w:t>‘</w:t>
        </w:r>
      </w:ins>
      <w:del w:id="147" w:author="Susan Elster" w:date="2023-10-11T10:54:00Z">
        <w:r w:rsidR="0000018B" w:rsidRPr="001D1BCE" w:rsidDel="002F79B6">
          <w:rPr>
            <w:rFonts w:asciiTheme="majorBidi" w:hAnsiTheme="majorBidi" w:cstheme="majorBidi"/>
            <w:sz w:val="24"/>
            <w:szCs w:val="24"/>
          </w:rPr>
          <w:delText>“</w:delText>
        </w:r>
      </w:del>
      <w:r w:rsidR="00EC509E" w:rsidRPr="001D1BCE">
        <w:rPr>
          <w:rFonts w:asciiTheme="majorBidi" w:hAnsiTheme="majorBidi" w:cstheme="majorBidi"/>
          <w:sz w:val="24"/>
          <w:szCs w:val="24"/>
        </w:rPr>
        <w:t>collective societies</w:t>
      </w:r>
      <w:ins w:id="148" w:author="Susan" w:date="2023-10-23T11:04:00Z">
        <w:r>
          <w:rPr>
            <w:rFonts w:asciiTheme="majorBidi" w:hAnsiTheme="majorBidi" w:cstheme="majorBidi"/>
            <w:sz w:val="24"/>
            <w:szCs w:val="24"/>
          </w:rPr>
          <w:t>,</w:t>
        </w:r>
      </w:ins>
      <w:del w:id="149" w:author="Susan Elster" w:date="2023-10-11T10:38:00Z">
        <w:r w:rsidR="009A21FC" w:rsidRPr="001D1BCE" w:rsidDel="003E1962">
          <w:rPr>
            <w:rFonts w:asciiTheme="majorBidi" w:hAnsiTheme="majorBidi" w:cstheme="majorBidi"/>
            <w:sz w:val="24"/>
            <w:szCs w:val="24"/>
          </w:rPr>
          <w:delText>,</w:delText>
        </w:r>
      </w:del>
      <w:del w:id="150" w:author="Susan Elster" w:date="2023-10-11T10:54:00Z">
        <w:r w:rsidR="0000018B" w:rsidRPr="001D1BCE" w:rsidDel="002F79B6">
          <w:rPr>
            <w:rFonts w:asciiTheme="majorBidi" w:hAnsiTheme="majorBidi" w:cstheme="majorBidi"/>
            <w:sz w:val="24"/>
            <w:szCs w:val="24"/>
          </w:rPr>
          <w:delText>”</w:delText>
        </w:r>
      </w:del>
      <w:ins w:id="151" w:author="Susan Elster" w:date="2023-10-11T10:54:00Z">
        <w:r w:rsidR="002F79B6">
          <w:rPr>
            <w:rFonts w:asciiTheme="majorBidi" w:hAnsiTheme="majorBidi" w:cstheme="majorBidi"/>
            <w:sz w:val="24"/>
            <w:szCs w:val="24"/>
          </w:rPr>
          <w:t>’</w:t>
        </w:r>
      </w:ins>
      <w:ins w:id="152" w:author="Susan" w:date="2023-10-23T14:59:00Z">
        <w:r w:rsidR="00D064D3" w:rsidRPr="00D064D3">
          <w:rPr>
            <w:rFonts w:asciiTheme="majorBidi" w:hAnsiTheme="majorBidi" w:cstheme="majorBidi"/>
            <w:sz w:val="24"/>
            <w:szCs w:val="24"/>
          </w:rPr>
          <w:t xml:space="preserve"> </w:t>
        </w:r>
        <w:r w:rsidR="00D064D3">
          <w:rPr>
            <w:rFonts w:asciiTheme="majorBidi" w:hAnsiTheme="majorBidi" w:cstheme="majorBidi"/>
            <w:sz w:val="24"/>
            <w:szCs w:val="24"/>
          </w:rPr>
          <w:t>distinct from ‘individualist societies’ and</w:t>
        </w:r>
      </w:ins>
      <w:ins w:id="153" w:author="Susan Elster" w:date="2023-10-11T10:38:00Z">
        <w:del w:id="154" w:author="Susan" w:date="2023-10-23T14:59:00Z">
          <w:r w:rsidR="003E1962" w:rsidDel="00D064D3">
            <w:rPr>
              <w:rFonts w:asciiTheme="majorBidi" w:hAnsiTheme="majorBidi" w:cstheme="majorBidi"/>
              <w:sz w:val="24"/>
              <w:szCs w:val="24"/>
            </w:rPr>
            <w:delText>,</w:delText>
          </w:r>
        </w:del>
      </w:ins>
      <w:del w:id="155" w:author="Susan Elster" w:date="2023-10-11T10:39:00Z">
        <w:r w:rsidR="00EC509E" w:rsidRPr="001D1BCE" w:rsidDel="00855202">
          <w:rPr>
            <w:rFonts w:asciiTheme="majorBidi" w:hAnsiTheme="majorBidi" w:cstheme="majorBidi"/>
            <w:sz w:val="24"/>
            <w:szCs w:val="24"/>
          </w:rPr>
          <w:delText xml:space="preserve"> </w:delText>
        </w:r>
        <w:r w:rsidR="009A21FC" w:rsidRPr="001D1BCE" w:rsidDel="00855202">
          <w:rPr>
            <w:rFonts w:asciiTheme="majorBidi" w:hAnsiTheme="majorBidi" w:cstheme="majorBidi"/>
            <w:sz w:val="24"/>
            <w:szCs w:val="24"/>
          </w:rPr>
          <w:delText xml:space="preserve">distinct </w:delText>
        </w:r>
        <w:r w:rsidR="00EC509E" w:rsidRPr="001D1BCE" w:rsidDel="00855202">
          <w:rPr>
            <w:rFonts w:asciiTheme="majorBidi" w:hAnsiTheme="majorBidi" w:cstheme="majorBidi"/>
            <w:sz w:val="24"/>
            <w:szCs w:val="24"/>
          </w:rPr>
          <w:delText xml:space="preserve">from </w:delText>
        </w:r>
        <w:r w:rsidR="0000018B" w:rsidRPr="001D1BCE" w:rsidDel="00855202">
          <w:rPr>
            <w:rFonts w:asciiTheme="majorBidi" w:hAnsiTheme="majorBidi" w:cstheme="majorBidi"/>
            <w:sz w:val="24"/>
            <w:szCs w:val="24"/>
          </w:rPr>
          <w:delText>“</w:delText>
        </w:r>
        <w:r w:rsidR="00EC509E" w:rsidRPr="001D1BCE" w:rsidDel="00855202">
          <w:rPr>
            <w:rFonts w:asciiTheme="majorBidi" w:hAnsiTheme="majorBidi" w:cstheme="majorBidi"/>
            <w:sz w:val="24"/>
            <w:szCs w:val="24"/>
          </w:rPr>
          <w:delText>individualist societies</w:delText>
        </w:r>
      </w:del>
      <w:del w:id="156" w:author="Susan Elster" w:date="2023-10-11T10:38:00Z">
        <w:r w:rsidR="0004596A" w:rsidRPr="001D1BCE" w:rsidDel="003E1962">
          <w:rPr>
            <w:rFonts w:asciiTheme="majorBidi" w:hAnsiTheme="majorBidi" w:cstheme="majorBidi"/>
            <w:sz w:val="24"/>
            <w:szCs w:val="24"/>
          </w:rPr>
          <w:delText>.</w:delText>
        </w:r>
      </w:del>
      <w:del w:id="157" w:author="Susan Elster" w:date="2023-10-11T10:39:00Z">
        <w:r w:rsidR="0000018B" w:rsidRPr="001D1BCE" w:rsidDel="00855202">
          <w:rPr>
            <w:rFonts w:asciiTheme="majorBidi" w:hAnsiTheme="majorBidi" w:cstheme="majorBidi"/>
            <w:sz w:val="24"/>
            <w:szCs w:val="24"/>
          </w:rPr>
          <w:delText>”</w:delText>
        </w:r>
      </w:del>
      <w:ins w:id="158" w:author="Susan Elster" w:date="2023-10-11T10:38:00Z">
        <w:del w:id="159" w:author="Susan" w:date="2023-10-23T11:04:00Z">
          <w:r w:rsidR="003E1962" w:rsidDel="0018400C">
            <w:rPr>
              <w:rFonts w:asciiTheme="majorBidi" w:hAnsiTheme="majorBidi" w:cstheme="majorBidi"/>
              <w:sz w:val="24"/>
              <w:szCs w:val="24"/>
            </w:rPr>
            <w:delText xml:space="preserve"> and</w:delText>
          </w:r>
        </w:del>
      </w:ins>
      <w:del w:id="160" w:author="Susan" w:date="2023-10-23T11:04:00Z">
        <w:r w:rsidR="00D03FE1" w:rsidRPr="001D1BCE" w:rsidDel="0018400C">
          <w:rPr>
            <w:rFonts w:asciiTheme="majorBidi" w:hAnsiTheme="majorBidi" w:cstheme="majorBidi"/>
            <w:sz w:val="24"/>
            <w:szCs w:val="24"/>
          </w:rPr>
          <w:delText xml:space="preserve"> </w:delText>
        </w:r>
        <w:r w:rsidR="00273115" w:rsidRPr="001D1BCE" w:rsidDel="0018400C">
          <w:rPr>
            <w:rFonts w:asciiTheme="majorBidi" w:hAnsiTheme="majorBidi" w:cstheme="majorBidi"/>
            <w:sz w:val="24"/>
            <w:szCs w:val="24"/>
          </w:rPr>
          <w:delText>In the former</w:delText>
        </w:r>
      </w:del>
      <w:del w:id="161" w:author="Susan Elster" w:date="2023-10-11T10:38:00Z">
        <w:r w:rsidR="00273115" w:rsidRPr="001D1BCE" w:rsidDel="003E1962">
          <w:rPr>
            <w:rFonts w:asciiTheme="majorBidi" w:hAnsiTheme="majorBidi" w:cstheme="majorBidi"/>
            <w:sz w:val="24"/>
            <w:szCs w:val="24"/>
          </w:rPr>
          <w:delText>, r</w:delText>
        </w:r>
        <w:r w:rsidR="001A6A89" w:rsidRPr="001D1BCE" w:rsidDel="003E1962">
          <w:rPr>
            <w:rFonts w:asciiTheme="majorBidi" w:hAnsiTheme="majorBidi" w:cstheme="majorBidi"/>
            <w:sz w:val="24"/>
            <w:szCs w:val="24"/>
          </w:rPr>
          <w:delText xml:space="preserve">elationships between the individual and the </w:delText>
        </w:r>
        <w:r w:rsidR="00BF19E2" w:rsidRPr="001D1BCE" w:rsidDel="003E1962">
          <w:rPr>
            <w:rFonts w:asciiTheme="majorBidi" w:hAnsiTheme="majorBidi" w:cstheme="majorBidi"/>
            <w:sz w:val="24"/>
            <w:szCs w:val="24"/>
          </w:rPr>
          <w:delText>group</w:delText>
        </w:r>
        <w:r w:rsidR="009A21FC" w:rsidRPr="001D1BCE" w:rsidDel="003E1962">
          <w:rPr>
            <w:rFonts w:asciiTheme="majorBidi" w:hAnsiTheme="majorBidi" w:cstheme="majorBidi"/>
            <w:sz w:val="24"/>
            <w:szCs w:val="24"/>
          </w:rPr>
          <w:delText xml:space="preserve"> </w:delText>
        </w:r>
        <w:r w:rsidR="00273115" w:rsidRPr="001D1BCE" w:rsidDel="003E1962">
          <w:rPr>
            <w:rFonts w:asciiTheme="majorBidi" w:hAnsiTheme="majorBidi" w:cstheme="majorBidi"/>
            <w:sz w:val="24"/>
            <w:szCs w:val="24"/>
          </w:rPr>
          <w:delText>are</w:delText>
        </w:r>
      </w:del>
      <w:del w:id="162" w:author="Susan" w:date="2023-10-23T14:59:00Z">
        <w:r w:rsidR="00273115" w:rsidRPr="001D1BCE" w:rsidDel="00D064D3">
          <w:rPr>
            <w:rFonts w:asciiTheme="majorBidi" w:hAnsiTheme="majorBidi" w:cstheme="majorBidi"/>
            <w:sz w:val="24"/>
            <w:szCs w:val="24"/>
          </w:rPr>
          <w:delText xml:space="preserve"> </w:delText>
        </w:r>
      </w:del>
      <w:ins w:id="163" w:author="Susan" w:date="2023-10-23T14:59:00Z">
        <w:r w:rsidR="00D064D3">
          <w:rPr>
            <w:rFonts w:asciiTheme="majorBidi" w:hAnsiTheme="majorBidi" w:cstheme="majorBidi"/>
            <w:sz w:val="24"/>
            <w:szCs w:val="24"/>
          </w:rPr>
          <w:t xml:space="preserve"> </w:t>
        </w:r>
      </w:ins>
      <w:r w:rsidR="00BF19E2" w:rsidRPr="001D1BCE">
        <w:rPr>
          <w:rFonts w:asciiTheme="majorBidi" w:hAnsiTheme="majorBidi" w:cstheme="majorBidi"/>
          <w:sz w:val="24"/>
          <w:szCs w:val="24"/>
        </w:rPr>
        <w:t>characteri</w:t>
      </w:r>
      <w:ins w:id="164" w:author="Susan" w:date="2023-10-23T14:59:00Z">
        <w:r w:rsidR="00D064D3">
          <w:rPr>
            <w:rFonts w:asciiTheme="majorBidi" w:hAnsiTheme="majorBidi" w:cstheme="majorBidi"/>
            <w:sz w:val="24"/>
            <w:szCs w:val="24"/>
          </w:rPr>
          <w:t>s</w:t>
        </w:r>
      </w:ins>
      <w:del w:id="165" w:author="Susan" w:date="2023-10-23T14:59:00Z">
        <w:r w:rsidR="00BF19E2" w:rsidRPr="001D1BCE" w:rsidDel="00D064D3">
          <w:rPr>
            <w:rFonts w:asciiTheme="majorBidi" w:hAnsiTheme="majorBidi" w:cstheme="majorBidi"/>
            <w:sz w:val="24"/>
            <w:szCs w:val="24"/>
          </w:rPr>
          <w:delText>z</w:delText>
        </w:r>
      </w:del>
      <w:r w:rsidR="00BF19E2" w:rsidRPr="001D1BCE">
        <w:rPr>
          <w:rFonts w:asciiTheme="majorBidi" w:hAnsiTheme="majorBidi" w:cstheme="majorBidi"/>
          <w:sz w:val="24"/>
          <w:szCs w:val="24"/>
        </w:rPr>
        <w:t>ed by high level</w:t>
      </w:r>
      <w:r w:rsidR="00537E53" w:rsidRPr="001D1BCE">
        <w:rPr>
          <w:rFonts w:asciiTheme="majorBidi" w:hAnsiTheme="majorBidi" w:cstheme="majorBidi"/>
          <w:sz w:val="24"/>
          <w:szCs w:val="24"/>
        </w:rPr>
        <w:t>s</w:t>
      </w:r>
      <w:r w:rsidR="00BF19E2" w:rsidRPr="001D1BCE">
        <w:rPr>
          <w:rFonts w:asciiTheme="majorBidi" w:hAnsiTheme="majorBidi" w:cstheme="majorBidi"/>
          <w:sz w:val="24"/>
          <w:szCs w:val="24"/>
        </w:rPr>
        <w:t xml:space="preserve"> of </w:t>
      </w:r>
      <w:ins w:id="166" w:author="Susan Elster" w:date="2023-10-11T10:39:00Z">
        <w:r w:rsidR="00855202">
          <w:rPr>
            <w:rFonts w:asciiTheme="majorBidi" w:hAnsiTheme="majorBidi" w:cstheme="majorBidi"/>
            <w:sz w:val="24"/>
            <w:szCs w:val="24"/>
          </w:rPr>
          <w:t xml:space="preserve">group </w:t>
        </w:r>
      </w:ins>
      <w:r w:rsidR="00D45F40" w:rsidRPr="001D1BCE">
        <w:rPr>
          <w:rFonts w:asciiTheme="majorBidi" w:hAnsiTheme="majorBidi" w:cstheme="majorBidi"/>
          <w:sz w:val="24"/>
          <w:szCs w:val="24"/>
        </w:rPr>
        <w:t>cohesion</w:t>
      </w:r>
      <w:ins w:id="167" w:author="Susan Elster" w:date="2023-10-11T10:39:00Z">
        <w:r w:rsidR="00855202">
          <w:rPr>
            <w:rFonts w:asciiTheme="majorBidi" w:hAnsiTheme="majorBidi" w:cstheme="majorBidi"/>
            <w:sz w:val="24"/>
            <w:szCs w:val="24"/>
          </w:rPr>
          <w:t>,</w:t>
        </w:r>
      </w:ins>
      <w:del w:id="168" w:author="Susan Elster" w:date="2023-10-11T10:39:00Z">
        <w:r w:rsidR="00D45F40" w:rsidRPr="001D1BCE" w:rsidDel="00855202">
          <w:rPr>
            <w:rFonts w:asciiTheme="majorBidi" w:hAnsiTheme="majorBidi" w:cstheme="majorBidi"/>
            <w:sz w:val="24"/>
            <w:szCs w:val="24"/>
          </w:rPr>
          <w:delText xml:space="preserve"> and</w:delText>
        </w:r>
      </w:del>
      <w:r w:rsidR="00D45F40" w:rsidRPr="001D1BCE">
        <w:rPr>
          <w:rFonts w:asciiTheme="majorBidi" w:hAnsiTheme="majorBidi" w:cstheme="majorBidi"/>
          <w:sz w:val="24"/>
          <w:szCs w:val="24"/>
        </w:rPr>
        <w:t xml:space="preserve"> support</w:t>
      </w:r>
      <w:r w:rsidR="00C02EFF" w:rsidRPr="001D1BCE">
        <w:rPr>
          <w:rFonts w:asciiTheme="majorBidi" w:hAnsiTheme="majorBidi" w:cstheme="majorBidi"/>
          <w:sz w:val="24"/>
          <w:szCs w:val="24"/>
        </w:rPr>
        <w:t xml:space="preserve">, </w:t>
      </w:r>
      <w:ins w:id="169" w:author="Susan Elster" w:date="2023-10-11T10:39:00Z">
        <w:r w:rsidR="00855202">
          <w:rPr>
            <w:rFonts w:asciiTheme="majorBidi" w:hAnsiTheme="majorBidi" w:cstheme="majorBidi"/>
            <w:sz w:val="24"/>
            <w:szCs w:val="24"/>
          </w:rPr>
          <w:t xml:space="preserve">and expectations </w:t>
        </w:r>
        <w:del w:id="170" w:author="Susan" w:date="2023-10-23T15:00:00Z">
          <w:r w:rsidR="00855202" w:rsidDel="00D064D3">
            <w:rPr>
              <w:rFonts w:asciiTheme="majorBidi" w:hAnsiTheme="majorBidi" w:cstheme="majorBidi"/>
              <w:sz w:val="24"/>
              <w:szCs w:val="24"/>
            </w:rPr>
            <w:delText xml:space="preserve">for </w:delText>
          </w:r>
        </w:del>
      </w:ins>
      <w:del w:id="171" w:author="Susan" w:date="2023-10-23T15:00:00Z">
        <w:r w:rsidR="00C02EFF" w:rsidRPr="001D1BCE" w:rsidDel="00D064D3">
          <w:rPr>
            <w:rFonts w:asciiTheme="majorBidi" w:hAnsiTheme="majorBidi" w:cstheme="majorBidi"/>
            <w:sz w:val="24"/>
            <w:szCs w:val="24"/>
          </w:rPr>
          <w:delText>with g</w:delText>
        </w:r>
        <w:r w:rsidR="00096C41" w:rsidRPr="001D1BCE" w:rsidDel="00D064D3">
          <w:rPr>
            <w:rFonts w:asciiTheme="majorBidi" w:hAnsiTheme="majorBidi" w:cstheme="majorBidi"/>
            <w:sz w:val="24"/>
            <w:szCs w:val="24"/>
          </w:rPr>
          <w:delText xml:space="preserve">roup members expected to </w:delText>
        </w:r>
        <w:r w:rsidR="00BA7CA2" w:rsidRPr="001D1BCE" w:rsidDel="00D064D3">
          <w:rPr>
            <w:rFonts w:asciiTheme="majorBidi" w:hAnsiTheme="majorBidi" w:cstheme="majorBidi"/>
            <w:sz w:val="24"/>
            <w:szCs w:val="24"/>
          </w:rPr>
          <w:delText>conform</w:delText>
        </w:r>
      </w:del>
      <w:ins w:id="172" w:author="Susan Elster" w:date="2023-10-11T10:39:00Z">
        <w:del w:id="173" w:author="Susan" w:date="2023-10-23T15:00:00Z">
          <w:r w:rsidR="00855202" w:rsidDel="00D064D3">
            <w:rPr>
              <w:rFonts w:asciiTheme="majorBidi" w:hAnsiTheme="majorBidi" w:cstheme="majorBidi"/>
              <w:sz w:val="24"/>
              <w:szCs w:val="24"/>
            </w:rPr>
            <w:delText>ing</w:delText>
          </w:r>
        </w:del>
      </w:ins>
      <w:del w:id="174" w:author="Susan" w:date="2023-10-23T15:00:00Z">
        <w:r w:rsidR="00BA7CA2" w:rsidRPr="001D1BCE" w:rsidDel="00D064D3">
          <w:rPr>
            <w:rFonts w:asciiTheme="majorBidi" w:hAnsiTheme="majorBidi" w:cstheme="majorBidi"/>
            <w:sz w:val="24"/>
            <w:szCs w:val="24"/>
          </w:rPr>
          <w:delText xml:space="preserve"> to </w:delText>
        </w:r>
      </w:del>
      <w:del w:id="175" w:author="Susan Elster" w:date="2023-10-11T10:39:00Z">
        <w:r w:rsidR="00BA7CA2" w:rsidRPr="001D1BCE" w:rsidDel="00855202">
          <w:rPr>
            <w:rFonts w:asciiTheme="majorBidi" w:hAnsiTheme="majorBidi" w:cstheme="majorBidi"/>
            <w:sz w:val="24"/>
            <w:szCs w:val="24"/>
          </w:rPr>
          <w:delText>so</w:delText>
        </w:r>
        <w:r w:rsidR="0039709F" w:rsidRPr="001D1BCE" w:rsidDel="00855202">
          <w:rPr>
            <w:rFonts w:asciiTheme="majorBidi" w:hAnsiTheme="majorBidi" w:cstheme="majorBidi"/>
            <w:sz w:val="24"/>
            <w:szCs w:val="24"/>
          </w:rPr>
          <w:delText xml:space="preserve">cietal </w:delText>
        </w:r>
      </w:del>
      <w:ins w:id="176" w:author="Susan Elster" w:date="2023-10-11T10:39:00Z">
        <w:r w:rsidR="00855202">
          <w:rPr>
            <w:rFonts w:asciiTheme="majorBidi" w:hAnsiTheme="majorBidi" w:cstheme="majorBidi"/>
            <w:sz w:val="24"/>
            <w:szCs w:val="24"/>
          </w:rPr>
          <w:t xml:space="preserve">group </w:t>
        </w:r>
      </w:ins>
      <w:r w:rsidR="0039709F" w:rsidRPr="001D1BCE">
        <w:rPr>
          <w:rFonts w:asciiTheme="majorBidi" w:hAnsiTheme="majorBidi" w:cstheme="majorBidi"/>
          <w:sz w:val="24"/>
          <w:szCs w:val="24"/>
        </w:rPr>
        <w:t>norm</w:t>
      </w:r>
      <w:ins w:id="177" w:author="Susan" w:date="2023-10-23T15:00:00Z">
        <w:r w:rsidR="00D064D3">
          <w:rPr>
            <w:rFonts w:asciiTheme="majorBidi" w:hAnsiTheme="majorBidi" w:cstheme="majorBidi"/>
            <w:sz w:val="24"/>
            <w:szCs w:val="24"/>
          </w:rPr>
          <w:t xml:space="preserve"> conformity</w:t>
        </w:r>
      </w:ins>
      <w:del w:id="178" w:author="Susan" w:date="2023-10-23T15:00:00Z">
        <w:r w:rsidR="0039709F" w:rsidRPr="001D1BCE" w:rsidDel="00D064D3">
          <w:rPr>
            <w:rFonts w:asciiTheme="majorBidi" w:hAnsiTheme="majorBidi" w:cstheme="majorBidi"/>
            <w:sz w:val="24"/>
            <w:szCs w:val="24"/>
          </w:rPr>
          <w:delText>s</w:delText>
        </w:r>
      </w:del>
      <w:del w:id="179" w:author="Susan Elster" w:date="2023-10-11T10:40:00Z">
        <w:r w:rsidR="00C02EFF" w:rsidRPr="001D1BCE" w:rsidDel="00855202">
          <w:rPr>
            <w:rFonts w:asciiTheme="majorBidi" w:hAnsiTheme="majorBidi" w:cstheme="majorBidi"/>
            <w:sz w:val="24"/>
            <w:szCs w:val="24"/>
          </w:rPr>
          <w:delText>.</w:delText>
        </w:r>
      </w:del>
      <w:r w:rsidR="00C02EFF" w:rsidRPr="001D1BCE">
        <w:rPr>
          <w:rFonts w:asciiTheme="majorBidi" w:hAnsiTheme="majorBidi" w:cstheme="majorBidi"/>
          <w:sz w:val="24"/>
          <w:szCs w:val="24"/>
        </w:rPr>
        <w:t xml:space="preserve"> </w:t>
      </w:r>
      <w:del w:id="180" w:author="Susan Elster" w:date="2023-10-11T10:40:00Z">
        <w:r w:rsidR="00C02EFF" w:rsidRPr="001D1BCE" w:rsidDel="00855202">
          <w:rPr>
            <w:rFonts w:asciiTheme="majorBidi" w:hAnsiTheme="majorBidi" w:cstheme="majorBidi"/>
            <w:sz w:val="24"/>
            <w:szCs w:val="24"/>
          </w:rPr>
          <w:delText>G</w:delText>
        </w:r>
        <w:r w:rsidR="0039709F" w:rsidRPr="001D1BCE" w:rsidDel="00855202">
          <w:rPr>
            <w:rFonts w:asciiTheme="majorBidi" w:hAnsiTheme="majorBidi" w:cstheme="majorBidi"/>
            <w:sz w:val="24"/>
            <w:szCs w:val="24"/>
          </w:rPr>
          <w:delText>roup needs</w:delText>
        </w:r>
        <w:r w:rsidR="00C02EFF" w:rsidRPr="001D1BCE" w:rsidDel="00855202">
          <w:rPr>
            <w:rFonts w:asciiTheme="majorBidi" w:hAnsiTheme="majorBidi" w:cstheme="majorBidi"/>
            <w:sz w:val="24"/>
            <w:szCs w:val="24"/>
          </w:rPr>
          <w:delText xml:space="preserve"> are</w:delText>
        </w:r>
        <w:r w:rsidR="0039709F" w:rsidRPr="001D1BCE" w:rsidDel="00855202">
          <w:rPr>
            <w:rFonts w:asciiTheme="majorBidi" w:hAnsiTheme="majorBidi" w:cstheme="majorBidi"/>
            <w:sz w:val="24"/>
            <w:szCs w:val="24"/>
          </w:rPr>
          <w:delText xml:space="preserve"> </w:delText>
        </w:r>
        <w:r w:rsidR="009A21FC" w:rsidRPr="001D1BCE" w:rsidDel="00855202">
          <w:rPr>
            <w:rFonts w:asciiTheme="majorBidi" w:hAnsiTheme="majorBidi" w:cstheme="majorBidi"/>
            <w:sz w:val="24"/>
            <w:szCs w:val="24"/>
          </w:rPr>
          <w:delText xml:space="preserve">placed </w:delText>
        </w:r>
        <w:r w:rsidR="0039709F" w:rsidRPr="001D1BCE" w:rsidDel="00855202">
          <w:rPr>
            <w:rFonts w:asciiTheme="majorBidi" w:hAnsiTheme="majorBidi" w:cstheme="majorBidi"/>
            <w:sz w:val="24"/>
            <w:szCs w:val="24"/>
          </w:rPr>
          <w:delText xml:space="preserve">above personal </w:delText>
        </w:r>
        <w:r w:rsidR="009A21FC" w:rsidRPr="001D1BCE" w:rsidDel="00855202">
          <w:rPr>
            <w:rFonts w:asciiTheme="majorBidi" w:hAnsiTheme="majorBidi" w:cstheme="majorBidi"/>
            <w:sz w:val="24"/>
            <w:szCs w:val="24"/>
          </w:rPr>
          <w:delText xml:space="preserve">ones </w:delText>
        </w:r>
        <w:r w:rsidR="00917AB1" w:rsidRPr="001D1BCE" w:rsidDel="00855202">
          <w:rPr>
            <w:rFonts w:asciiTheme="majorBidi" w:hAnsiTheme="majorBidi" w:cstheme="majorBidi"/>
            <w:sz w:val="24"/>
            <w:szCs w:val="24"/>
          </w:rPr>
          <w:delText xml:space="preserve">and </w:delText>
        </w:r>
        <w:r w:rsidR="00B91955" w:rsidRPr="001D1BCE" w:rsidDel="00855202">
          <w:rPr>
            <w:rFonts w:asciiTheme="majorBidi" w:hAnsiTheme="majorBidi" w:cstheme="majorBidi"/>
            <w:sz w:val="24"/>
            <w:szCs w:val="24"/>
          </w:rPr>
          <w:delText xml:space="preserve">people </w:delText>
        </w:r>
        <w:r w:rsidR="00C02EFF" w:rsidRPr="001D1BCE" w:rsidDel="00855202">
          <w:rPr>
            <w:rFonts w:asciiTheme="majorBidi" w:hAnsiTheme="majorBidi" w:cstheme="majorBidi"/>
            <w:sz w:val="24"/>
            <w:szCs w:val="24"/>
          </w:rPr>
          <w:delText xml:space="preserve">are </w:delText>
        </w:r>
        <w:r w:rsidR="00563B2C" w:rsidRPr="001D1BCE" w:rsidDel="00855202">
          <w:rPr>
            <w:rFonts w:asciiTheme="majorBidi" w:hAnsiTheme="majorBidi" w:cstheme="majorBidi"/>
            <w:sz w:val="24"/>
            <w:szCs w:val="24"/>
          </w:rPr>
          <w:delText xml:space="preserve">perceived </w:delText>
        </w:r>
        <w:r w:rsidR="00537E53" w:rsidRPr="001D1BCE" w:rsidDel="00855202">
          <w:rPr>
            <w:rFonts w:asciiTheme="majorBidi" w:hAnsiTheme="majorBidi" w:cstheme="majorBidi"/>
            <w:sz w:val="24"/>
            <w:szCs w:val="24"/>
          </w:rPr>
          <w:delText>primarily</w:delText>
        </w:r>
        <w:r w:rsidR="00563B2C" w:rsidRPr="001D1BCE" w:rsidDel="00855202">
          <w:rPr>
            <w:rFonts w:asciiTheme="majorBidi" w:hAnsiTheme="majorBidi" w:cstheme="majorBidi"/>
            <w:sz w:val="24"/>
            <w:szCs w:val="24"/>
          </w:rPr>
          <w:delText xml:space="preserve"> as group member</w:delText>
        </w:r>
        <w:r w:rsidR="009352AD" w:rsidRPr="001D1BCE" w:rsidDel="00855202">
          <w:rPr>
            <w:rFonts w:asciiTheme="majorBidi" w:hAnsiTheme="majorBidi" w:cstheme="majorBidi"/>
            <w:sz w:val="24"/>
            <w:szCs w:val="24"/>
          </w:rPr>
          <w:delText>s</w:delText>
        </w:r>
        <w:r w:rsidR="00563B2C" w:rsidRPr="001D1BCE" w:rsidDel="00855202">
          <w:rPr>
            <w:rFonts w:asciiTheme="majorBidi" w:hAnsiTheme="majorBidi" w:cstheme="majorBidi"/>
            <w:sz w:val="24"/>
            <w:szCs w:val="24"/>
          </w:rPr>
          <w:delText xml:space="preserve"> and </w:delText>
        </w:r>
        <w:r w:rsidR="00537E53" w:rsidRPr="001D1BCE" w:rsidDel="00855202">
          <w:rPr>
            <w:rFonts w:asciiTheme="majorBidi" w:hAnsiTheme="majorBidi" w:cstheme="majorBidi"/>
            <w:sz w:val="24"/>
            <w:szCs w:val="24"/>
          </w:rPr>
          <w:delText xml:space="preserve">only </w:delText>
        </w:r>
        <w:r w:rsidR="00563B2C" w:rsidRPr="001D1BCE" w:rsidDel="00855202">
          <w:rPr>
            <w:rFonts w:asciiTheme="majorBidi" w:hAnsiTheme="majorBidi" w:cstheme="majorBidi"/>
            <w:sz w:val="24"/>
            <w:szCs w:val="24"/>
          </w:rPr>
          <w:delText>second</w:delText>
        </w:r>
        <w:r w:rsidR="00C02EFF" w:rsidRPr="001D1BCE" w:rsidDel="00855202">
          <w:rPr>
            <w:rFonts w:asciiTheme="majorBidi" w:hAnsiTheme="majorBidi" w:cstheme="majorBidi"/>
            <w:sz w:val="24"/>
            <w:szCs w:val="24"/>
          </w:rPr>
          <w:delText>ari</w:delText>
        </w:r>
        <w:r w:rsidR="00563B2C" w:rsidRPr="001D1BCE" w:rsidDel="00855202">
          <w:rPr>
            <w:rFonts w:asciiTheme="majorBidi" w:hAnsiTheme="majorBidi" w:cstheme="majorBidi"/>
            <w:sz w:val="24"/>
            <w:szCs w:val="24"/>
          </w:rPr>
          <w:delText>ly as individual</w:delText>
        </w:r>
        <w:r w:rsidR="00C02EFF" w:rsidRPr="001D1BCE" w:rsidDel="00855202">
          <w:rPr>
            <w:rFonts w:asciiTheme="majorBidi" w:hAnsiTheme="majorBidi" w:cstheme="majorBidi"/>
            <w:sz w:val="24"/>
            <w:szCs w:val="24"/>
          </w:rPr>
          <w:delText>s</w:delText>
        </w:r>
        <w:r w:rsidR="00703F8F" w:rsidRPr="001D1BCE" w:rsidDel="00855202">
          <w:rPr>
            <w:rFonts w:asciiTheme="majorBidi" w:hAnsiTheme="majorBidi" w:cstheme="majorBidi"/>
            <w:sz w:val="24"/>
            <w:szCs w:val="24"/>
          </w:rPr>
          <w:delText xml:space="preserve"> </w:delText>
        </w:r>
      </w:del>
      <w:r w:rsidR="00703F8F" w:rsidRPr="001D1BCE">
        <w:rPr>
          <w:rFonts w:asciiTheme="majorBidi" w:hAnsiTheme="majorBidi" w:cstheme="majorBidi"/>
          <w:sz w:val="24"/>
          <w:szCs w:val="24"/>
        </w:rPr>
        <w:t xml:space="preserve">(Hofstede, 1980; </w:t>
      </w:r>
      <w:proofErr w:type="spellStart"/>
      <w:r w:rsidR="00537E53" w:rsidRPr="001D1BCE">
        <w:rPr>
          <w:rFonts w:asciiTheme="majorBidi" w:hAnsiTheme="majorBidi" w:cstheme="majorBidi"/>
          <w:sz w:val="24"/>
          <w:szCs w:val="24"/>
        </w:rPr>
        <w:t>Itzhaki</w:t>
      </w:r>
      <w:proofErr w:type="spellEnd"/>
      <w:r w:rsidR="00537E53" w:rsidRPr="001D1BCE">
        <w:rPr>
          <w:rFonts w:asciiTheme="majorBidi" w:hAnsiTheme="majorBidi" w:cstheme="majorBidi"/>
          <w:sz w:val="24"/>
          <w:szCs w:val="24"/>
        </w:rPr>
        <w:t xml:space="preserve"> et al., 2018b; </w:t>
      </w:r>
      <w:r w:rsidR="00703F8F" w:rsidRPr="001D1BCE">
        <w:rPr>
          <w:rFonts w:asciiTheme="majorBidi" w:hAnsiTheme="majorBidi" w:cstheme="majorBidi"/>
          <w:sz w:val="24"/>
          <w:szCs w:val="24"/>
        </w:rPr>
        <w:t xml:space="preserve">Kali &amp; </w:t>
      </w:r>
      <w:proofErr w:type="spellStart"/>
      <w:r w:rsidR="00703F8F" w:rsidRPr="001D1BCE">
        <w:rPr>
          <w:rFonts w:asciiTheme="majorBidi" w:hAnsiTheme="majorBidi" w:cstheme="majorBidi"/>
          <w:sz w:val="24"/>
          <w:szCs w:val="24"/>
        </w:rPr>
        <w:t>Romi</w:t>
      </w:r>
      <w:proofErr w:type="spellEnd"/>
      <w:r w:rsidR="00703F8F" w:rsidRPr="001D1BCE">
        <w:rPr>
          <w:rFonts w:asciiTheme="majorBidi" w:hAnsiTheme="majorBidi" w:cstheme="majorBidi"/>
          <w:sz w:val="24"/>
          <w:szCs w:val="24"/>
        </w:rPr>
        <w:t>, 2021)</w:t>
      </w:r>
      <w:r w:rsidR="0039709F" w:rsidRPr="001D1BCE">
        <w:rPr>
          <w:rFonts w:asciiTheme="majorBidi" w:hAnsiTheme="majorBidi" w:cstheme="majorBidi"/>
          <w:sz w:val="24"/>
          <w:szCs w:val="24"/>
        </w:rPr>
        <w:t xml:space="preserve">. </w:t>
      </w:r>
    </w:p>
    <w:p w14:paraId="76C94D9B" w14:textId="6CF3112F" w:rsidR="00552AD7" w:rsidRPr="001D1BCE" w:rsidRDefault="0018400C" w:rsidP="00855202">
      <w:pPr>
        <w:shd w:val="clear" w:color="auto" w:fill="FFFFFF"/>
        <w:bidi w:val="0"/>
        <w:spacing w:after="0" w:line="480" w:lineRule="auto"/>
        <w:ind w:firstLine="720"/>
        <w:jc w:val="both"/>
        <w:rPr>
          <w:rFonts w:asciiTheme="majorBidi" w:hAnsiTheme="majorBidi" w:cstheme="majorBidi"/>
          <w:sz w:val="24"/>
          <w:szCs w:val="24"/>
        </w:rPr>
      </w:pPr>
      <w:ins w:id="181" w:author="Susan" w:date="2023-10-23T11:05:00Z">
        <w:r>
          <w:rPr>
            <w:rFonts w:asciiTheme="majorBidi" w:hAnsiTheme="majorBidi" w:cstheme="majorBidi"/>
            <w:sz w:val="24"/>
            <w:szCs w:val="24"/>
          </w:rPr>
          <w:t>During</w:t>
        </w:r>
      </w:ins>
      <w:del w:id="182" w:author="Susan" w:date="2023-10-23T11:05:00Z">
        <w:r w:rsidR="00C02EFF" w:rsidRPr="001D1BCE" w:rsidDel="0018400C">
          <w:rPr>
            <w:rFonts w:asciiTheme="majorBidi" w:hAnsiTheme="majorBidi" w:cstheme="majorBidi"/>
            <w:sz w:val="24"/>
            <w:szCs w:val="24"/>
          </w:rPr>
          <w:delText>When undergoing</w:delText>
        </w:r>
      </w:del>
      <w:r w:rsidR="00C02EFF" w:rsidRPr="001D1BCE">
        <w:rPr>
          <w:rFonts w:asciiTheme="majorBidi" w:hAnsiTheme="majorBidi" w:cstheme="majorBidi"/>
          <w:sz w:val="24"/>
          <w:szCs w:val="24"/>
        </w:rPr>
        <w:t xml:space="preserve"> </w:t>
      </w:r>
      <w:r w:rsidR="00537E53" w:rsidRPr="001D1BCE">
        <w:rPr>
          <w:rFonts w:asciiTheme="majorBidi" w:hAnsiTheme="majorBidi" w:cstheme="majorBidi"/>
          <w:sz w:val="24"/>
          <w:szCs w:val="24"/>
        </w:rPr>
        <w:t>t</w:t>
      </w:r>
      <w:r w:rsidR="00703F8F" w:rsidRPr="001D1BCE">
        <w:rPr>
          <w:rFonts w:asciiTheme="majorBidi" w:hAnsiTheme="majorBidi" w:cstheme="majorBidi"/>
          <w:sz w:val="24"/>
          <w:szCs w:val="24"/>
        </w:rPr>
        <w:t xml:space="preserve">he </w:t>
      </w:r>
      <w:ins w:id="183" w:author="Susan" w:date="2023-10-23T11:05:00Z">
        <w:r w:rsidRPr="001D1BCE">
          <w:rPr>
            <w:rFonts w:asciiTheme="majorBidi" w:hAnsiTheme="majorBidi" w:cstheme="majorBidi"/>
            <w:sz w:val="24"/>
            <w:szCs w:val="24"/>
          </w:rPr>
          <w:t xml:space="preserve">identity formation </w:t>
        </w:r>
      </w:ins>
      <w:r w:rsidR="00703F8F" w:rsidRPr="001D1BCE">
        <w:rPr>
          <w:rFonts w:asciiTheme="majorBidi" w:hAnsiTheme="majorBidi" w:cstheme="majorBidi"/>
          <w:sz w:val="24"/>
          <w:szCs w:val="24"/>
        </w:rPr>
        <w:t xml:space="preserve">process </w:t>
      </w:r>
      <w:del w:id="184" w:author="Susan" w:date="2023-10-23T11:05:00Z">
        <w:r w:rsidR="00703F8F" w:rsidRPr="001D1BCE" w:rsidDel="0018400C">
          <w:rPr>
            <w:rFonts w:asciiTheme="majorBidi" w:hAnsiTheme="majorBidi" w:cstheme="majorBidi"/>
            <w:sz w:val="24"/>
            <w:szCs w:val="24"/>
          </w:rPr>
          <w:delText>of identity formation</w:delText>
        </w:r>
        <w:r w:rsidR="00C02EFF" w:rsidRPr="001D1BCE" w:rsidDel="0018400C">
          <w:rPr>
            <w:rFonts w:asciiTheme="majorBidi" w:hAnsiTheme="majorBidi" w:cstheme="majorBidi"/>
            <w:sz w:val="24"/>
            <w:szCs w:val="24"/>
          </w:rPr>
          <w:delText xml:space="preserve"> </w:delText>
        </w:r>
      </w:del>
      <w:r w:rsidR="00F86D61" w:rsidRPr="001D1BCE">
        <w:rPr>
          <w:rFonts w:asciiTheme="majorBidi" w:eastAsia="Times New Roman" w:hAnsiTheme="majorBidi" w:cstheme="majorBidi"/>
          <w:sz w:val="24"/>
          <w:szCs w:val="24"/>
          <w:lang w:eastAsia="en-US"/>
        </w:rPr>
        <w:t>–</w:t>
      </w:r>
      <w:r w:rsidR="00C02EFF" w:rsidRPr="001D1BCE">
        <w:rPr>
          <w:rFonts w:asciiTheme="majorBidi" w:hAnsiTheme="majorBidi" w:cstheme="majorBidi"/>
          <w:sz w:val="24"/>
          <w:szCs w:val="24"/>
        </w:rPr>
        <w:t xml:space="preserve"> a major developmental challenge for </w:t>
      </w:r>
      <w:ins w:id="185" w:author="Susan Elster" w:date="2023-10-11T10:44:00Z">
        <w:r w:rsidR="00855202">
          <w:rPr>
            <w:rFonts w:asciiTheme="majorBidi" w:hAnsiTheme="majorBidi" w:cstheme="majorBidi"/>
            <w:sz w:val="24"/>
            <w:szCs w:val="24"/>
          </w:rPr>
          <w:t xml:space="preserve">all </w:t>
        </w:r>
      </w:ins>
      <w:r w:rsidR="00C02EFF" w:rsidRPr="001D1BCE">
        <w:rPr>
          <w:rFonts w:asciiTheme="majorBidi" w:hAnsiTheme="majorBidi" w:cstheme="majorBidi"/>
          <w:sz w:val="24"/>
          <w:szCs w:val="24"/>
        </w:rPr>
        <w:t xml:space="preserve">adolescents (Erikson, 1968) </w:t>
      </w:r>
      <w:r w:rsidR="00F86D61" w:rsidRPr="001D1BCE">
        <w:rPr>
          <w:rFonts w:asciiTheme="majorBidi" w:eastAsia="Times New Roman" w:hAnsiTheme="majorBidi" w:cstheme="majorBidi"/>
          <w:sz w:val="24"/>
          <w:szCs w:val="24"/>
          <w:lang w:eastAsia="en-US"/>
        </w:rPr>
        <w:t>–</w:t>
      </w:r>
      <w:ins w:id="186" w:author="Susan" w:date="2023-10-23T15:00:00Z">
        <w:r w:rsidR="00D064D3">
          <w:rPr>
            <w:rFonts w:asciiTheme="majorBidi" w:eastAsia="Times New Roman" w:hAnsiTheme="majorBidi" w:cstheme="majorBidi"/>
            <w:sz w:val="24"/>
            <w:szCs w:val="24"/>
            <w:lang w:eastAsia="en-US"/>
          </w:rPr>
          <w:t xml:space="preserve"> </w:t>
        </w:r>
      </w:ins>
      <w:del w:id="187" w:author="Susan Elster" w:date="2023-10-11T10:40:00Z">
        <w:r w:rsidR="0004596A" w:rsidRPr="001D1BCE" w:rsidDel="00855202">
          <w:rPr>
            <w:rFonts w:asciiTheme="majorBidi" w:hAnsiTheme="majorBidi" w:cstheme="majorBidi"/>
            <w:sz w:val="24"/>
            <w:szCs w:val="24"/>
          </w:rPr>
          <w:delText xml:space="preserve"> </w:delText>
        </w:r>
        <w:r w:rsidR="00703F8F" w:rsidRPr="001D1BCE" w:rsidDel="00855202">
          <w:rPr>
            <w:rFonts w:asciiTheme="majorBidi" w:hAnsiTheme="majorBidi" w:cstheme="majorBidi"/>
            <w:sz w:val="24"/>
            <w:szCs w:val="24"/>
          </w:rPr>
          <w:delText>the individual</w:delText>
        </w:r>
        <w:r w:rsidR="0072601F" w:rsidRPr="001D1BCE" w:rsidDel="00855202">
          <w:rPr>
            <w:rFonts w:asciiTheme="majorBidi" w:hAnsiTheme="majorBidi" w:cstheme="majorBidi"/>
            <w:sz w:val="24"/>
            <w:szCs w:val="24"/>
          </w:rPr>
          <w:delText xml:space="preserve"> </w:delText>
        </w:r>
      </w:del>
      <w:r w:rsidR="0072601F" w:rsidRPr="001D1BCE">
        <w:rPr>
          <w:rFonts w:asciiTheme="majorBidi" w:hAnsiTheme="majorBidi" w:cstheme="majorBidi"/>
          <w:sz w:val="24"/>
          <w:szCs w:val="24"/>
        </w:rPr>
        <w:t xml:space="preserve">youth </w:t>
      </w:r>
      <w:r w:rsidR="00C02EFF" w:rsidRPr="001D1BCE">
        <w:rPr>
          <w:rFonts w:asciiTheme="majorBidi" w:hAnsiTheme="majorBidi" w:cstheme="majorBidi"/>
          <w:sz w:val="24"/>
          <w:szCs w:val="24"/>
        </w:rPr>
        <w:t xml:space="preserve">in </w:t>
      </w:r>
      <w:ins w:id="188" w:author="Susan" w:date="2023-10-23T11:06:00Z">
        <w:r>
          <w:rPr>
            <w:rFonts w:asciiTheme="majorBidi" w:hAnsiTheme="majorBidi" w:cstheme="majorBidi"/>
            <w:sz w:val="24"/>
            <w:szCs w:val="24"/>
          </w:rPr>
          <w:t>CRCs</w:t>
        </w:r>
      </w:ins>
      <w:del w:id="189" w:author="Susan" w:date="2023-10-23T11:06:00Z">
        <w:r w:rsidR="00C02EFF" w:rsidRPr="001D1BCE" w:rsidDel="0018400C">
          <w:rPr>
            <w:rFonts w:asciiTheme="majorBidi" w:hAnsiTheme="majorBidi" w:cstheme="majorBidi"/>
            <w:sz w:val="24"/>
            <w:szCs w:val="24"/>
          </w:rPr>
          <w:delText>these societies</w:delText>
        </w:r>
      </w:del>
      <w:r w:rsidR="00C02EFF" w:rsidRPr="001D1BCE">
        <w:rPr>
          <w:rFonts w:asciiTheme="majorBidi" w:hAnsiTheme="majorBidi" w:cstheme="majorBidi"/>
          <w:sz w:val="24"/>
          <w:szCs w:val="24"/>
        </w:rPr>
        <w:t xml:space="preserve"> </w:t>
      </w:r>
      <w:del w:id="190" w:author="Susan Elster" w:date="2023-10-11T10:40:00Z">
        <w:r w:rsidR="0072601F" w:rsidRPr="001D1BCE" w:rsidDel="00855202">
          <w:rPr>
            <w:rFonts w:asciiTheme="majorBidi" w:hAnsiTheme="majorBidi" w:cstheme="majorBidi"/>
            <w:sz w:val="24"/>
            <w:szCs w:val="24"/>
          </w:rPr>
          <w:delText xml:space="preserve">is </w:delText>
        </w:r>
      </w:del>
      <w:ins w:id="191" w:author="Susan Elster" w:date="2023-10-11T10:40:00Z">
        <w:r w:rsidR="00855202">
          <w:rPr>
            <w:rFonts w:asciiTheme="majorBidi" w:hAnsiTheme="majorBidi" w:cstheme="majorBidi"/>
            <w:sz w:val="24"/>
            <w:szCs w:val="24"/>
          </w:rPr>
          <w:t>are</w:t>
        </w:r>
        <w:r w:rsidR="00855202" w:rsidRPr="001D1BCE">
          <w:rPr>
            <w:rFonts w:asciiTheme="majorBidi" w:hAnsiTheme="majorBidi" w:cstheme="majorBidi"/>
            <w:sz w:val="24"/>
            <w:szCs w:val="24"/>
          </w:rPr>
          <w:t xml:space="preserve"> </w:t>
        </w:r>
      </w:ins>
      <w:r w:rsidR="0072601F" w:rsidRPr="001D1BCE">
        <w:rPr>
          <w:rFonts w:asciiTheme="majorBidi" w:hAnsiTheme="majorBidi" w:cstheme="majorBidi"/>
          <w:sz w:val="24"/>
          <w:szCs w:val="24"/>
        </w:rPr>
        <w:t xml:space="preserve">expected to </w:t>
      </w:r>
      <w:del w:id="192" w:author="Susan" w:date="2023-10-23T11:06:00Z">
        <w:r w:rsidR="00B91955" w:rsidRPr="001D1BCE" w:rsidDel="0018400C">
          <w:rPr>
            <w:rFonts w:asciiTheme="majorBidi" w:hAnsiTheme="majorBidi" w:cstheme="majorBidi"/>
            <w:sz w:val="24"/>
            <w:szCs w:val="24"/>
          </w:rPr>
          <w:delText xml:space="preserve">accept and </w:delText>
        </w:r>
      </w:del>
      <w:r w:rsidR="00B91955" w:rsidRPr="001D1BCE">
        <w:rPr>
          <w:rFonts w:asciiTheme="majorBidi" w:hAnsiTheme="majorBidi" w:cstheme="majorBidi"/>
          <w:sz w:val="24"/>
          <w:szCs w:val="24"/>
        </w:rPr>
        <w:t xml:space="preserve">defer to </w:t>
      </w:r>
      <w:del w:id="193" w:author="Susan Elster" w:date="2023-10-11T10:41:00Z">
        <w:r w:rsidR="002A41BA" w:rsidRPr="001D1BCE" w:rsidDel="00855202">
          <w:rPr>
            <w:rFonts w:asciiTheme="majorBidi" w:hAnsiTheme="majorBidi" w:cstheme="majorBidi"/>
            <w:sz w:val="24"/>
            <w:szCs w:val="24"/>
          </w:rPr>
          <w:delText xml:space="preserve">the </w:delText>
        </w:r>
      </w:del>
      <w:ins w:id="194" w:author="Susan Elster" w:date="2023-10-11T10:41:00Z">
        <w:r w:rsidR="00855202">
          <w:rPr>
            <w:rFonts w:asciiTheme="majorBidi" w:hAnsiTheme="majorBidi" w:cstheme="majorBidi"/>
            <w:sz w:val="24"/>
            <w:szCs w:val="24"/>
          </w:rPr>
          <w:t>a</w:t>
        </w:r>
        <w:r w:rsidR="00855202" w:rsidRPr="001D1BCE">
          <w:rPr>
            <w:rFonts w:asciiTheme="majorBidi" w:hAnsiTheme="majorBidi" w:cstheme="majorBidi"/>
            <w:sz w:val="24"/>
            <w:szCs w:val="24"/>
          </w:rPr>
          <w:t xml:space="preserve"> </w:t>
        </w:r>
      </w:ins>
      <w:r w:rsidR="002A41BA" w:rsidRPr="001D1BCE">
        <w:rPr>
          <w:rFonts w:asciiTheme="majorBidi" w:hAnsiTheme="majorBidi" w:cstheme="majorBidi"/>
          <w:sz w:val="24"/>
          <w:szCs w:val="24"/>
        </w:rPr>
        <w:t>collective identity</w:t>
      </w:r>
      <w:ins w:id="195" w:author="Susan Elster" w:date="2023-10-11T10:40:00Z">
        <w:r w:rsidR="00855202">
          <w:rPr>
            <w:rFonts w:asciiTheme="majorBidi" w:hAnsiTheme="majorBidi" w:cstheme="majorBidi"/>
            <w:sz w:val="24"/>
            <w:szCs w:val="24"/>
          </w:rPr>
          <w:t xml:space="preserve"> which may </w:t>
        </w:r>
      </w:ins>
      <w:ins w:id="196" w:author="Susan" w:date="2023-10-23T11:07:00Z">
        <w:r>
          <w:rPr>
            <w:rFonts w:asciiTheme="majorBidi" w:hAnsiTheme="majorBidi" w:cstheme="majorBidi"/>
            <w:sz w:val="24"/>
            <w:szCs w:val="24"/>
          </w:rPr>
          <w:t>differ</w:t>
        </w:r>
      </w:ins>
      <w:ins w:id="197" w:author="Susan" w:date="2023-10-23T15:00:00Z">
        <w:r w:rsidR="00D064D3">
          <w:rPr>
            <w:rFonts w:asciiTheme="majorBidi" w:hAnsiTheme="majorBidi" w:cstheme="majorBidi"/>
            <w:sz w:val="24"/>
            <w:szCs w:val="24"/>
          </w:rPr>
          <w:t xml:space="preserve"> </w:t>
        </w:r>
      </w:ins>
      <w:ins w:id="198" w:author="Susan" w:date="2023-10-23T11:07:00Z">
        <w:r>
          <w:rPr>
            <w:rFonts w:asciiTheme="majorBidi" w:hAnsiTheme="majorBidi" w:cstheme="majorBidi"/>
            <w:sz w:val="24"/>
            <w:szCs w:val="24"/>
          </w:rPr>
          <w:t>from</w:t>
        </w:r>
      </w:ins>
      <w:ins w:id="199" w:author="Susan Elster" w:date="2023-10-11T10:40:00Z">
        <w:del w:id="200" w:author="Susan" w:date="2023-10-23T11:07:00Z">
          <w:r w:rsidR="00855202" w:rsidDel="0018400C">
            <w:rPr>
              <w:rFonts w:asciiTheme="majorBidi" w:hAnsiTheme="majorBidi" w:cstheme="majorBidi"/>
              <w:sz w:val="24"/>
              <w:szCs w:val="24"/>
            </w:rPr>
            <w:delText>be at odds with</w:delText>
          </w:r>
        </w:del>
        <w:r w:rsidR="00855202">
          <w:rPr>
            <w:rFonts w:asciiTheme="majorBidi" w:hAnsiTheme="majorBidi" w:cstheme="majorBidi"/>
            <w:sz w:val="24"/>
            <w:szCs w:val="24"/>
          </w:rPr>
          <w:t xml:space="preserve"> the wider se</w:t>
        </w:r>
      </w:ins>
      <w:ins w:id="201" w:author="Susan Elster" w:date="2023-10-11T10:41:00Z">
        <w:r w:rsidR="00855202">
          <w:rPr>
            <w:rFonts w:asciiTheme="majorBidi" w:hAnsiTheme="majorBidi" w:cstheme="majorBidi"/>
            <w:sz w:val="24"/>
            <w:szCs w:val="24"/>
          </w:rPr>
          <w:t>cular culture</w:t>
        </w:r>
      </w:ins>
      <w:del w:id="202" w:author="Susan Elster" w:date="2023-10-11T10:41:00Z">
        <w:r w:rsidR="002A41BA" w:rsidRPr="001D1BCE" w:rsidDel="00855202">
          <w:rPr>
            <w:rFonts w:asciiTheme="majorBidi" w:hAnsiTheme="majorBidi" w:cstheme="majorBidi"/>
            <w:sz w:val="24"/>
            <w:szCs w:val="24"/>
          </w:rPr>
          <w:delText>.</w:delText>
        </w:r>
      </w:del>
      <w:r w:rsidR="002A41BA" w:rsidRPr="001D1BCE">
        <w:rPr>
          <w:rFonts w:asciiTheme="majorBidi" w:hAnsiTheme="majorBidi" w:cstheme="majorBidi"/>
          <w:sz w:val="24"/>
          <w:szCs w:val="24"/>
        </w:rPr>
        <w:t xml:space="preserve"> </w:t>
      </w:r>
      <w:ins w:id="203" w:author="Susan Elster" w:date="2023-10-11T10:41:00Z">
        <w:r w:rsidR="00855202">
          <w:rPr>
            <w:rFonts w:asciiTheme="majorBidi" w:hAnsiTheme="majorBidi" w:cstheme="majorBidi"/>
            <w:sz w:val="24"/>
            <w:szCs w:val="24"/>
          </w:rPr>
          <w:t>(</w:t>
        </w:r>
      </w:ins>
      <w:proofErr w:type="spellStart"/>
      <w:r w:rsidR="00601988" w:rsidRPr="001D1BCE">
        <w:rPr>
          <w:rFonts w:asciiTheme="majorBidi" w:hAnsiTheme="majorBidi" w:cstheme="majorBidi"/>
          <w:sz w:val="24"/>
          <w:szCs w:val="24"/>
        </w:rPr>
        <w:t>Kuusisto</w:t>
      </w:r>
      <w:proofErr w:type="spellEnd"/>
      <w:ins w:id="204" w:author="Susan Elster" w:date="2023-10-11T10:41:00Z">
        <w:r w:rsidR="00855202">
          <w:rPr>
            <w:rFonts w:asciiTheme="majorBidi" w:hAnsiTheme="majorBidi" w:cstheme="majorBidi"/>
            <w:sz w:val="24"/>
            <w:szCs w:val="24"/>
          </w:rPr>
          <w:t xml:space="preserve">, </w:t>
        </w:r>
      </w:ins>
      <w:del w:id="205" w:author="Susan Elster" w:date="2023-10-11T10:41:00Z">
        <w:r w:rsidR="00601988" w:rsidRPr="001D1BCE" w:rsidDel="00855202">
          <w:rPr>
            <w:rFonts w:asciiTheme="majorBidi" w:hAnsiTheme="majorBidi" w:cstheme="majorBidi"/>
            <w:sz w:val="24"/>
            <w:szCs w:val="24"/>
          </w:rPr>
          <w:delText xml:space="preserve"> (</w:delText>
        </w:r>
      </w:del>
      <w:r w:rsidR="00601988" w:rsidRPr="001D1BCE">
        <w:rPr>
          <w:rFonts w:asciiTheme="majorBidi" w:hAnsiTheme="majorBidi" w:cstheme="majorBidi"/>
          <w:sz w:val="24"/>
          <w:szCs w:val="24"/>
        </w:rPr>
        <w:t>2010</w:t>
      </w:r>
      <w:r w:rsidR="00A76E83" w:rsidRPr="001D1BCE">
        <w:rPr>
          <w:rFonts w:asciiTheme="majorBidi" w:hAnsiTheme="majorBidi" w:cstheme="majorBidi"/>
          <w:sz w:val="24"/>
          <w:szCs w:val="24"/>
        </w:rPr>
        <w:t>, 2011</w:t>
      </w:r>
      <w:r w:rsidR="00601988" w:rsidRPr="001D1BCE">
        <w:rPr>
          <w:rFonts w:asciiTheme="majorBidi" w:hAnsiTheme="majorBidi" w:cstheme="majorBidi"/>
          <w:sz w:val="24"/>
          <w:szCs w:val="24"/>
        </w:rPr>
        <w:t>)</w:t>
      </w:r>
      <w:ins w:id="206" w:author="Susan Elster" w:date="2023-10-11T10:41:00Z">
        <w:r w:rsidR="00855202">
          <w:rPr>
            <w:rFonts w:asciiTheme="majorBidi" w:hAnsiTheme="majorBidi" w:cstheme="majorBidi"/>
            <w:sz w:val="24"/>
            <w:szCs w:val="24"/>
          </w:rPr>
          <w:t>.</w:t>
        </w:r>
      </w:ins>
      <w:del w:id="207" w:author="Susan Elster" w:date="2023-10-11T10:41:00Z">
        <w:r w:rsidR="00601988" w:rsidRPr="001D1BCE" w:rsidDel="00855202">
          <w:rPr>
            <w:rFonts w:asciiTheme="majorBidi" w:hAnsiTheme="majorBidi" w:cstheme="majorBidi"/>
            <w:sz w:val="24"/>
            <w:szCs w:val="24"/>
          </w:rPr>
          <w:delText xml:space="preserve"> </w:delText>
        </w:r>
        <w:r w:rsidR="00B91955" w:rsidRPr="001D1BCE" w:rsidDel="00855202">
          <w:rPr>
            <w:rFonts w:asciiTheme="majorBidi" w:hAnsiTheme="majorBidi" w:cstheme="majorBidi"/>
            <w:sz w:val="24"/>
            <w:szCs w:val="24"/>
          </w:rPr>
          <w:delText>discusses</w:delText>
        </w:r>
        <w:r w:rsidR="00C944CF" w:rsidRPr="001D1BCE" w:rsidDel="00855202">
          <w:rPr>
            <w:rFonts w:asciiTheme="majorBidi" w:hAnsiTheme="majorBidi" w:cstheme="majorBidi"/>
            <w:sz w:val="24"/>
            <w:szCs w:val="24"/>
          </w:rPr>
          <w:delText xml:space="preserve"> the tension between </w:delText>
        </w:r>
        <w:r w:rsidR="00B91955" w:rsidRPr="001D1BCE" w:rsidDel="00855202">
          <w:rPr>
            <w:rFonts w:asciiTheme="majorBidi" w:hAnsiTheme="majorBidi" w:cstheme="majorBidi"/>
            <w:sz w:val="24"/>
            <w:szCs w:val="24"/>
          </w:rPr>
          <w:delText xml:space="preserve">the </w:delText>
        </w:r>
        <w:r w:rsidR="00C944CF" w:rsidRPr="001D1BCE" w:rsidDel="00855202">
          <w:rPr>
            <w:rFonts w:asciiTheme="majorBidi" w:hAnsiTheme="majorBidi" w:cstheme="majorBidi"/>
            <w:sz w:val="24"/>
            <w:szCs w:val="24"/>
          </w:rPr>
          <w:delText>expectation</w:delText>
        </w:r>
        <w:r w:rsidR="00B91955" w:rsidRPr="001D1BCE" w:rsidDel="00855202">
          <w:rPr>
            <w:rFonts w:asciiTheme="majorBidi" w:hAnsiTheme="majorBidi" w:cstheme="majorBidi"/>
            <w:sz w:val="24"/>
            <w:szCs w:val="24"/>
          </w:rPr>
          <w:delText>s</w:delText>
        </w:r>
        <w:r w:rsidR="00C944CF" w:rsidRPr="001D1BCE" w:rsidDel="00855202">
          <w:rPr>
            <w:rFonts w:asciiTheme="majorBidi" w:hAnsiTheme="majorBidi" w:cstheme="majorBidi"/>
            <w:sz w:val="24"/>
            <w:szCs w:val="24"/>
          </w:rPr>
          <w:delText xml:space="preserve"> </w:delText>
        </w:r>
        <w:r w:rsidR="0037687F" w:rsidRPr="001D1BCE" w:rsidDel="00855202">
          <w:rPr>
            <w:rFonts w:asciiTheme="majorBidi" w:hAnsiTheme="majorBidi" w:cstheme="majorBidi"/>
            <w:sz w:val="24"/>
            <w:szCs w:val="24"/>
          </w:rPr>
          <w:delText xml:space="preserve">and norms of </w:delText>
        </w:r>
        <w:r w:rsidR="00C944CF" w:rsidRPr="001D1BCE" w:rsidDel="00855202">
          <w:rPr>
            <w:rFonts w:asciiTheme="majorBidi" w:hAnsiTheme="majorBidi" w:cstheme="majorBidi"/>
            <w:sz w:val="24"/>
            <w:szCs w:val="24"/>
          </w:rPr>
          <w:delText xml:space="preserve">the </w:delText>
        </w:r>
        <w:r w:rsidR="0037687F" w:rsidRPr="001D1BCE" w:rsidDel="00855202">
          <w:rPr>
            <w:rFonts w:asciiTheme="majorBidi" w:hAnsiTheme="majorBidi" w:cstheme="majorBidi"/>
            <w:sz w:val="24"/>
            <w:szCs w:val="24"/>
          </w:rPr>
          <w:delText>CR</w:delText>
        </w:r>
        <w:r w:rsidR="00C0104F" w:rsidRPr="001D1BCE" w:rsidDel="00855202">
          <w:rPr>
            <w:rFonts w:asciiTheme="majorBidi" w:hAnsiTheme="majorBidi" w:cstheme="majorBidi"/>
            <w:sz w:val="24"/>
            <w:szCs w:val="24"/>
          </w:rPr>
          <w:delText>C</w:delText>
        </w:r>
        <w:r w:rsidR="00563FEF" w:rsidRPr="001D1BCE" w:rsidDel="00855202">
          <w:rPr>
            <w:rFonts w:asciiTheme="majorBidi" w:hAnsiTheme="majorBidi" w:cstheme="majorBidi"/>
            <w:sz w:val="24"/>
            <w:szCs w:val="24"/>
          </w:rPr>
          <w:delText>s</w:delText>
        </w:r>
        <w:r w:rsidR="0037687F" w:rsidRPr="001D1BCE" w:rsidDel="00855202">
          <w:rPr>
            <w:rFonts w:asciiTheme="majorBidi" w:hAnsiTheme="majorBidi" w:cstheme="majorBidi"/>
            <w:sz w:val="24"/>
            <w:szCs w:val="24"/>
          </w:rPr>
          <w:delText xml:space="preserve"> and</w:delText>
        </w:r>
        <w:r w:rsidR="00527591" w:rsidRPr="001D1BCE" w:rsidDel="00855202">
          <w:rPr>
            <w:rFonts w:asciiTheme="majorBidi" w:hAnsiTheme="majorBidi" w:cstheme="majorBidi"/>
            <w:sz w:val="24"/>
            <w:szCs w:val="24"/>
          </w:rPr>
          <w:delText xml:space="preserve"> those of</w:delText>
        </w:r>
        <w:r w:rsidR="0037687F" w:rsidRPr="001D1BCE" w:rsidDel="00855202">
          <w:rPr>
            <w:rFonts w:asciiTheme="majorBidi" w:hAnsiTheme="majorBidi" w:cstheme="majorBidi"/>
            <w:sz w:val="24"/>
            <w:szCs w:val="24"/>
          </w:rPr>
          <w:delText xml:space="preserve"> the</w:delText>
        </w:r>
        <w:r w:rsidR="009C6B33" w:rsidRPr="001D1BCE" w:rsidDel="00855202">
          <w:rPr>
            <w:rFonts w:asciiTheme="majorBidi" w:hAnsiTheme="majorBidi" w:cstheme="majorBidi"/>
            <w:sz w:val="24"/>
            <w:szCs w:val="24"/>
          </w:rPr>
          <w:delText xml:space="preserve"> wider secular </w:delText>
        </w:r>
        <w:r w:rsidR="00B91955" w:rsidRPr="001D1BCE" w:rsidDel="00855202">
          <w:rPr>
            <w:rFonts w:asciiTheme="majorBidi" w:hAnsiTheme="majorBidi" w:cstheme="majorBidi"/>
            <w:sz w:val="24"/>
            <w:szCs w:val="24"/>
          </w:rPr>
          <w:delText>culture</w:delText>
        </w:r>
        <w:r w:rsidR="001243A9" w:rsidRPr="001D1BCE" w:rsidDel="00855202">
          <w:rPr>
            <w:rFonts w:asciiTheme="majorBidi" w:hAnsiTheme="majorBidi" w:cstheme="majorBidi"/>
            <w:sz w:val="24"/>
            <w:szCs w:val="24"/>
          </w:rPr>
          <w:delText>.</w:delText>
        </w:r>
      </w:del>
      <w:del w:id="208" w:author="Susan Elster" w:date="2023-10-11T10:42:00Z">
        <w:r w:rsidR="00266EAC" w:rsidRPr="001D1BCE" w:rsidDel="00855202">
          <w:rPr>
            <w:rFonts w:asciiTheme="majorBidi" w:hAnsiTheme="majorBidi" w:cstheme="majorBidi"/>
            <w:sz w:val="24"/>
            <w:szCs w:val="24"/>
          </w:rPr>
          <w:delText xml:space="preserve"> </w:delText>
        </w:r>
        <w:r w:rsidR="00B91955" w:rsidRPr="001D1BCE" w:rsidDel="00855202">
          <w:rPr>
            <w:rFonts w:asciiTheme="majorBidi" w:hAnsiTheme="majorBidi" w:cstheme="majorBidi"/>
            <w:sz w:val="24"/>
            <w:szCs w:val="24"/>
          </w:rPr>
          <w:delText xml:space="preserve">Exposure </w:delText>
        </w:r>
        <w:r w:rsidR="00266EAC" w:rsidRPr="001D1BCE" w:rsidDel="00855202">
          <w:rPr>
            <w:rFonts w:asciiTheme="majorBidi" w:hAnsiTheme="majorBidi" w:cstheme="majorBidi"/>
            <w:sz w:val="24"/>
            <w:szCs w:val="24"/>
          </w:rPr>
          <w:delText xml:space="preserve">to modern Western lifestyles </w:delText>
        </w:r>
        <w:r w:rsidR="00B91955" w:rsidRPr="001D1BCE" w:rsidDel="00855202">
          <w:rPr>
            <w:rFonts w:asciiTheme="majorBidi" w:hAnsiTheme="majorBidi" w:cstheme="majorBidi"/>
            <w:sz w:val="24"/>
            <w:szCs w:val="24"/>
          </w:rPr>
          <w:delText xml:space="preserve">is </w:delText>
        </w:r>
        <w:r w:rsidR="00C02EFF" w:rsidRPr="001D1BCE" w:rsidDel="00855202">
          <w:rPr>
            <w:rFonts w:asciiTheme="majorBidi" w:hAnsiTheme="majorBidi" w:cstheme="majorBidi"/>
            <w:sz w:val="24"/>
            <w:szCs w:val="24"/>
          </w:rPr>
          <w:delText>frequently</w:delText>
        </w:r>
        <w:r w:rsidR="00537E53" w:rsidRPr="001D1BCE" w:rsidDel="00855202">
          <w:rPr>
            <w:rFonts w:asciiTheme="majorBidi" w:hAnsiTheme="majorBidi" w:cstheme="majorBidi"/>
            <w:sz w:val="24"/>
            <w:szCs w:val="24"/>
          </w:rPr>
          <w:delText xml:space="preserve"> a </w:delText>
        </w:r>
        <w:r w:rsidR="00266EAC" w:rsidRPr="001D1BCE" w:rsidDel="00855202">
          <w:rPr>
            <w:rFonts w:asciiTheme="majorBidi" w:hAnsiTheme="majorBidi" w:cstheme="majorBidi"/>
            <w:sz w:val="24"/>
            <w:szCs w:val="24"/>
          </w:rPr>
          <w:delText xml:space="preserve">major </w:delText>
        </w:r>
        <w:r w:rsidR="001817AA" w:rsidRPr="001D1BCE" w:rsidDel="00855202">
          <w:rPr>
            <w:rFonts w:asciiTheme="majorBidi" w:hAnsiTheme="majorBidi" w:cstheme="majorBidi"/>
            <w:sz w:val="24"/>
            <w:szCs w:val="24"/>
          </w:rPr>
          <w:delText>source of tension</w:delText>
        </w:r>
        <w:r w:rsidR="00266EAC" w:rsidRPr="001D1BCE" w:rsidDel="00855202">
          <w:rPr>
            <w:rFonts w:asciiTheme="majorBidi" w:hAnsiTheme="majorBidi" w:cstheme="majorBidi"/>
            <w:sz w:val="24"/>
            <w:szCs w:val="24"/>
          </w:rPr>
          <w:delText xml:space="preserve"> i</w:delText>
        </w:r>
        <w:r w:rsidR="009C5CC8" w:rsidRPr="001D1BCE" w:rsidDel="00855202">
          <w:rPr>
            <w:rFonts w:asciiTheme="majorBidi" w:hAnsiTheme="majorBidi" w:cstheme="majorBidi"/>
            <w:sz w:val="24"/>
            <w:szCs w:val="24"/>
          </w:rPr>
          <w:delText>n</w:delText>
        </w:r>
        <w:r w:rsidR="00F505AB" w:rsidRPr="001D1BCE" w:rsidDel="00855202">
          <w:rPr>
            <w:rFonts w:asciiTheme="majorBidi" w:hAnsiTheme="majorBidi" w:cstheme="majorBidi"/>
            <w:sz w:val="24"/>
            <w:szCs w:val="24"/>
          </w:rPr>
          <w:delText xml:space="preserve"> these </w:delText>
        </w:r>
        <w:r w:rsidR="007F7618" w:rsidRPr="001D1BCE" w:rsidDel="00855202">
          <w:rPr>
            <w:rFonts w:asciiTheme="majorBidi" w:hAnsiTheme="majorBidi" w:cstheme="majorBidi"/>
            <w:sz w:val="24"/>
            <w:szCs w:val="24"/>
          </w:rPr>
          <w:delText>CR</w:delText>
        </w:r>
        <w:r w:rsidR="00C0104F" w:rsidRPr="001D1BCE" w:rsidDel="00855202">
          <w:rPr>
            <w:rFonts w:asciiTheme="majorBidi" w:hAnsiTheme="majorBidi" w:cstheme="majorBidi"/>
            <w:sz w:val="24"/>
            <w:szCs w:val="24"/>
          </w:rPr>
          <w:delText>C</w:delText>
        </w:r>
        <w:r w:rsidR="00B91955" w:rsidRPr="001D1BCE" w:rsidDel="00855202">
          <w:rPr>
            <w:rFonts w:asciiTheme="majorBidi" w:hAnsiTheme="majorBidi" w:cstheme="majorBidi"/>
            <w:sz w:val="24"/>
            <w:szCs w:val="24"/>
          </w:rPr>
          <w:delText>s</w:delText>
        </w:r>
        <w:r w:rsidR="00F505AB" w:rsidRPr="001D1BCE" w:rsidDel="00855202">
          <w:rPr>
            <w:rFonts w:asciiTheme="majorBidi" w:hAnsiTheme="majorBidi" w:cstheme="majorBidi"/>
            <w:sz w:val="24"/>
            <w:szCs w:val="24"/>
          </w:rPr>
          <w:delText>.</w:delText>
        </w:r>
      </w:del>
      <w:r w:rsidR="00F505AB" w:rsidRPr="001D1BCE">
        <w:rPr>
          <w:rFonts w:asciiTheme="majorBidi" w:hAnsiTheme="majorBidi" w:cstheme="majorBidi"/>
          <w:sz w:val="24"/>
          <w:szCs w:val="24"/>
        </w:rPr>
        <w:t xml:space="preserve"> </w:t>
      </w:r>
      <w:ins w:id="209" w:author="Susan" w:date="2023-10-23T11:07:00Z">
        <w:r>
          <w:rPr>
            <w:rFonts w:asciiTheme="majorBidi" w:hAnsiTheme="majorBidi" w:cstheme="majorBidi"/>
            <w:sz w:val="24"/>
            <w:szCs w:val="24"/>
          </w:rPr>
          <w:t>In Israel</w:t>
        </w:r>
      </w:ins>
      <w:ins w:id="210" w:author="Susan Elster" w:date="2023-10-11T10:42:00Z">
        <w:del w:id="211" w:author="Susan" w:date="2023-10-23T11:07:00Z">
          <w:r w:rsidR="00855202" w:rsidDel="0018400C">
            <w:rPr>
              <w:rFonts w:asciiTheme="majorBidi" w:hAnsiTheme="majorBidi" w:cstheme="majorBidi"/>
              <w:sz w:val="24"/>
              <w:szCs w:val="24"/>
            </w:rPr>
            <w:delText xml:space="preserve">As elsewhere, </w:delText>
          </w:r>
        </w:del>
      </w:ins>
      <w:del w:id="212" w:author="Susan" w:date="2023-10-23T11:07:00Z">
        <w:r w:rsidR="00A4492C" w:rsidRPr="001D1BCE" w:rsidDel="0018400C">
          <w:rPr>
            <w:rFonts w:asciiTheme="majorBidi" w:hAnsiTheme="majorBidi" w:cstheme="majorBidi"/>
            <w:sz w:val="24"/>
            <w:szCs w:val="24"/>
          </w:rPr>
          <w:delText>I</w:delText>
        </w:r>
      </w:del>
      <w:del w:id="213" w:author="Susan" w:date="2023-10-23T15:00:00Z">
        <w:r w:rsidR="00A4492C" w:rsidRPr="001D1BCE" w:rsidDel="00D064D3">
          <w:rPr>
            <w:rFonts w:asciiTheme="majorBidi" w:hAnsiTheme="majorBidi" w:cstheme="majorBidi"/>
            <w:sz w:val="24"/>
            <w:szCs w:val="24"/>
          </w:rPr>
          <w:delText>n Israel</w:delText>
        </w:r>
        <w:r w:rsidR="00B91955" w:rsidRPr="001D1BCE" w:rsidDel="00D064D3">
          <w:rPr>
            <w:rFonts w:asciiTheme="majorBidi" w:hAnsiTheme="majorBidi" w:cstheme="majorBidi"/>
            <w:sz w:val="24"/>
            <w:szCs w:val="24"/>
          </w:rPr>
          <w:delText>,</w:delText>
        </w:r>
        <w:r w:rsidR="00A4492C" w:rsidRPr="001D1BCE" w:rsidDel="00D064D3">
          <w:rPr>
            <w:rFonts w:asciiTheme="majorBidi" w:hAnsiTheme="majorBidi" w:cstheme="majorBidi"/>
            <w:sz w:val="24"/>
            <w:szCs w:val="24"/>
          </w:rPr>
          <w:delText xml:space="preserve"> </w:delText>
        </w:r>
        <w:r w:rsidR="001817AA" w:rsidRPr="001D1BCE" w:rsidDel="00D064D3">
          <w:rPr>
            <w:rFonts w:asciiTheme="majorBidi" w:hAnsiTheme="majorBidi" w:cstheme="majorBidi"/>
            <w:sz w:val="24"/>
            <w:szCs w:val="24"/>
          </w:rPr>
          <w:delText xml:space="preserve">too, </w:delText>
        </w:r>
      </w:del>
      <w:ins w:id="214" w:author="Susan" w:date="2023-10-23T15:00:00Z">
        <w:r w:rsidR="00D064D3">
          <w:rPr>
            <w:rFonts w:asciiTheme="majorBidi" w:hAnsiTheme="majorBidi" w:cstheme="majorBidi"/>
            <w:sz w:val="24"/>
            <w:szCs w:val="24"/>
          </w:rPr>
          <w:t xml:space="preserve"> </w:t>
        </w:r>
      </w:ins>
      <w:r w:rsidR="00A4492C" w:rsidRPr="001D1BCE">
        <w:rPr>
          <w:rFonts w:asciiTheme="majorBidi" w:hAnsiTheme="majorBidi" w:cstheme="majorBidi"/>
          <w:sz w:val="24"/>
          <w:szCs w:val="24"/>
        </w:rPr>
        <w:t>there is increase</w:t>
      </w:r>
      <w:r w:rsidR="00C02EFF" w:rsidRPr="001D1BCE">
        <w:rPr>
          <w:rFonts w:asciiTheme="majorBidi" w:hAnsiTheme="majorBidi" w:cstheme="majorBidi"/>
          <w:sz w:val="24"/>
          <w:szCs w:val="24"/>
        </w:rPr>
        <w:t>d</w:t>
      </w:r>
      <w:r w:rsidR="00B91955" w:rsidRPr="001D1BCE">
        <w:rPr>
          <w:rFonts w:asciiTheme="majorBidi" w:hAnsiTheme="majorBidi" w:cstheme="majorBidi"/>
          <w:sz w:val="24"/>
          <w:szCs w:val="24"/>
        </w:rPr>
        <w:t xml:space="preserve"> </w:t>
      </w:r>
      <w:r w:rsidR="00A4492C" w:rsidRPr="001D1BCE">
        <w:rPr>
          <w:rFonts w:asciiTheme="majorBidi" w:hAnsiTheme="majorBidi" w:cstheme="majorBidi"/>
          <w:sz w:val="24"/>
          <w:szCs w:val="24"/>
        </w:rPr>
        <w:t xml:space="preserve">concern </w:t>
      </w:r>
      <w:r w:rsidR="00B91955" w:rsidRPr="001D1BCE">
        <w:rPr>
          <w:rFonts w:asciiTheme="majorBidi" w:hAnsiTheme="majorBidi" w:cstheme="majorBidi"/>
          <w:sz w:val="24"/>
          <w:szCs w:val="24"/>
        </w:rPr>
        <w:t xml:space="preserve">for </w:t>
      </w:r>
      <w:r w:rsidR="00A4492C" w:rsidRPr="001D1BCE">
        <w:rPr>
          <w:rFonts w:asciiTheme="majorBidi" w:hAnsiTheme="majorBidi" w:cstheme="majorBidi"/>
          <w:sz w:val="24"/>
          <w:szCs w:val="24"/>
        </w:rPr>
        <w:t xml:space="preserve">at-risk youth </w:t>
      </w:r>
      <w:r w:rsidR="001817AA" w:rsidRPr="001D1BCE">
        <w:rPr>
          <w:rFonts w:asciiTheme="majorBidi" w:hAnsiTheme="majorBidi" w:cstheme="majorBidi"/>
          <w:sz w:val="24"/>
          <w:szCs w:val="24"/>
        </w:rPr>
        <w:t>among</w:t>
      </w:r>
      <w:r w:rsidR="00A4492C" w:rsidRPr="001D1BCE">
        <w:rPr>
          <w:rFonts w:asciiTheme="majorBidi" w:hAnsiTheme="majorBidi" w:cstheme="majorBidi"/>
          <w:sz w:val="24"/>
          <w:szCs w:val="24"/>
        </w:rPr>
        <w:t xml:space="preserve"> the </w:t>
      </w:r>
      <w:r w:rsidR="00537E53" w:rsidRPr="001D1BCE">
        <w:rPr>
          <w:rFonts w:asciiTheme="majorBidi" w:hAnsiTheme="majorBidi" w:cstheme="majorBidi"/>
          <w:sz w:val="24"/>
          <w:szCs w:val="24"/>
        </w:rPr>
        <w:t>u</w:t>
      </w:r>
      <w:r w:rsidR="00B91955" w:rsidRPr="001D1BCE">
        <w:rPr>
          <w:rFonts w:asciiTheme="majorBidi" w:hAnsiTheme="majorBidi" w:cstheme="majorBidi"/>
          <w:sz w:val="24"/>
          <w:szCs w:val="24"/>
        </w:rPr>
        <w:t>ltra</w:t>
      </w:r>
      <w:r w:rsidR="00A4492C" w:rsidRPr="001D1BCE">
        <w:rPr>
          <w:rFonts w:asciiTheme="majorBidi" w:hAnsiTheme="majorBidi" w:cstheme="majorBidi"/>
          <w:sz w:val="24"/>
          <w:szCs w:val="24"/>
        </w:rPr>
        <w:t>-Orthodox</w:t>
      </w:r>
      <w:r w:rsidR="002C7D9D" w:rsidRPr="001D1BCE">
        <w:rPr>
          <w:rFonts w:asciiTheme="majorBidi" w:hAnsiTheme="majorBidi" w:cstheme="majorBidi"/>
          <w:sz w:val="24"/>
          <w:szCs w:val="24"/>
        </w:rPr>
        <w:t xml:space="preserve"> </w:t>
      </w:r>
      <w:r w:rsidR="00A4492C" w:rsidRPr="001D1BCE">
        <w:rPr>
          <w:rFonts w:asciiTheme="majorBidi" w:hAnsiTheme="majorBidi" w:cstheme="majorBidi"/>
          <w:sz w:val="24"/>
          <w:szCs w:val="24"/>
        </w:rPr>
        <w:t>(</w:t>
      </w:r>
      <w:r w:rsidR="002C7D9D" w:rsidRPr="001D1BCE">
        <w:rPr>
          <w:rFonts w:asciiTheme="majorBidi" w:hAnsiTheme="majorBidi" w:cstheme="majorBidi"/>
          <w:sz w:val="24"/>
          <w:szCs w:val="24"/>
        </w:rPr>
        <w:t>UO</w:t>
      </w:r>
      <w:ins w:id="215" w:author="Susan" w:date="2023-10-23T15:02:00Z">
        <w:r w:rsidR="00F30CD2">
          <w:rPr>
            <w:rFonts w:asciiTheme="majorBidi" w:hAnsiTheme="majorBidi" w:cstheme="majorBidi"/>
            <w:sz w:val="24"/>
            <w:szCs w:val="24"/>
          </w:rPr>
          <w:t xml:space="preserve"> or</w:t>
        </w:r>
      </w:ins>
      <w:del w:id="216" w:author="Susan" w:date="2023-10-23T15:02:00Z">
        <w:r w:rsidR="002C7D9D" w:rsidRPr="001D1BCE" w:rsidDel="00F30CD2">
          <w:rPr>
            <w:rFonts w:asciiTheme="majorBidi" w:hAnsiTheme="majorBidi" w:cstheme="majorBidi"/>
            <w:sz w:val="24"/>
            <w:szCs w:val="24"/>
          </w:rPr>
          <w:delText>; also known as</w:delText>
        </w:r>
      </w:del>
      <w:r w:rsidR="002C7D9D" w:rsidRPr="001D1BCE">
        <w:rPr>
          <w:rFonts w:asciiTheme="majorBidi" w:hAnsiTheme="majorBidi" w:cstheme="majorBidi"/>
          <w:sz w:val="24"/>
          <w:szCs w:val="24"/>
        </w:rPr>
        <w:t xml:space="preserve"> </w:t>
      </w:r>
      <w:r w:rsidR="00A4492C" w:rsidRPr="001D1BCE">
        <w:rPr>
          <w:rFonts w:asciiTheme="majorBidi" w:hAnsiTheme="majorBidi" w:cstheme="majorBidi"/>
          <w:sz w:val="24"/>
          <w:szCs w:val="24"/>
        </w:rPr>
        <w:t>Haredi</w:t>
      </w:r>
      <w:r w:rsidR="002C7D9D" w:rsidRPr="001D1BCE">
        <w:rPr>
          <w:rFonts w:asciiTheme="majorBidi" w:hAnsiTheme="majorBidi" w:cstheme="majorBidi"/>
          <w:sz w:val="24"/>
          <w:szCs w:val="24"/>
        </w:rPr>
        <w:t>)</w:t>
      </w:r>
      <w:r w:rsidR="00A4492C" w:rsidRPr="001D1BCE">
        <w:rPr>
          <w:rFonts w:asciiTheme="majorBidi" w:hAnsiTheme="majorBidi" w:cstheme="majorBidi"/>
          <w:sz w:val="24"/>
          <w:szCs w:val="24"/>
        </w:rPr>
        <w:t xml:space="preserve"> community</w:t>
      </w:r>
      <w:ins w:id="217" w:author="Susan Elster" w:date="2023-10-11T10:43:00Z">
        <w:del w:id="218" w:author="Susan" w:date="2023-10-23T11:07:00Z">
          <w:r w:rsidR="00855202" w:rsidDel="0018400C">
            <w:rPr>
              <w:rFonts w:asciiTheme="majorBidi" w:hAnsiTheme="majorBidi" w:cstheme="majorBidi"/>
              <w:sz w:val="24"/>
              <w:szCs w:val="24"/>
            </w:rPr>
            <w:delText xml:space="preserve"> in Israel</w:delText>
          </w:r>
        </w:del>
      </w:ins>
      <w:ins w:id="219" w:author="Chen Lifshitz" w:date="2023-09-30T11:06:00Z">
        <w:del w:id="220" w:author="Susan Elster" w:date="2023-10-10T15:20:00Z">
          <w:r w:rsidR="00CF4BDB" w:rsidRPr="001D1BCE" w:rsidDel="001D1BCE">
            <w:rPr>
              <w:rFonts w:asciiTheme="majorBidi" w:hAnsiTheme="majorBidi" w:cstheme="majorBidi"/>
              <w:sz w:val="24"/>
              <w:szCs w:val="24"/>
            </w:rPr>
            <w:delText>)</w:delText>
          </w:r>
        </w:del>
      </w:ins>
      <w:r w:rsidR="00A4492C" w:rsidRPr="001D1BCE">
        <w:rPr>
          <w:rFonts w:asciiTheme="majorBidi" w:hAnsiTheme="majorBidi" w:cstheme="majorBidi"/>
          <w:sz w:val="24"/>
          <w:szCs w:val="24"/>
        </w:rPr>
        <w:t xml:space="preserve">. </w:t>
      </w:r>
      <w:del w:id="221" w:author="Susan" w:date="2023-10-23T11:08:00Z">
        <w:r w:rsidR="00F505AB" w:rsidRPr="001D1BCE" w:rsidDel="0018400C">
          <w:rPr>
            <w:rFonts w:asciiTheme="majorBidi" w:hAnsiTheme="majorBidi" w:cstheme="majorBidi"/>
            <w:sz w:val="24"/>
            <w:szCs w:val="24"/>
          </w:rPr>
          <w:delText xml:space="preserve">The </w:delText>
        </w:r>
        <w:r w:rsidR="001817AA" w:rsidRPr="001D1BCE" w:rsidDel="0018400C">
          <w:rPr>
            <w:rFonts w:asciiTheme="majorBidi" w:hAnsiTheme="majorBidi" w:cstheme="majorBidi"/>
            <w:sz w:val="24"/>
            <w:szCs w:val="24"/>
          </w:rPr>
          <w:delText>failure</w:delText>
        </w:r>
        <w:r w:rsidR="00C02EFF" w:rsidRPr="001D1BCE" w:rsidDel="0018400C">
          <w:rPr>
            <w:rFonts w:asciiTheme="majorBidi" w:hAnsiTheme="majorBidi" w:cstheme="majorBidi"/>
            <w:sz w:val="24"/>
            <w:szCs w:val="24"/>
          </w:rPr>
          <w:delText xml:space="preserve"> of </w:delText>
        </w:r>
      </w:del>
      <w:r w:rsidR="00C02EFF" w:rsidRPr="001D1BCE">
        <w:rPr>
          <w:rFonts w:asciiTheme="majorBidi" w:hAnsiTheme="majorBidi" w:cstheme="majorBidi"/>
          <w:sz w:val="24"/>
          <w:szCs w:val="24"/>
        </w:rPr>
        <w:t>UO youths</w:t>
      </w:r>
      <w:ins w:id="222" w:author="Susan" w:date="2023-10-23T11:08:00Z">
        <w:r>
          <w:rPr>
            <w:rFonts w:asciiTheme="majorBidi" w:hAnsiTheme="majorBidi" w:cstheme="majorBidi"/>
            <w:sz w:val="24"/>
            <w:szCs w:val="24"/>
          </w:rPr>
          <w:t>’ failure</w:t>
        </w:r>
      </w:ins>
      <w:r w:rsidR="001817AA" w:rsidRPr="001D1BCE">
        <w:rPr>
          <w:rFonts w:asciiTheme="majorBidi" w:hAnsiTheme="majorBidi" w:cstheme="majorBidi"/>
          <w:sz w:val="24"/>
          <w:szCs w:val="24"/>
        </w:rPr>
        <w:t xml:space="preserve"> to acquire </w:t>
      </w:r>
      <w:del w:id="223" w:author="Susan" w:date="2023-10-23T15:01:00Z">
        <w:r w:rsidR="001817AA" w:rsidRPr="001D1BCE" w:rsidDel="00D064D3">
          <w:rPr>
            <w:rFonts w:asciiTheme="majorBidi" w:hAnsiTheme="majorBidi" w:cstheme="majorBidi"/>
            <w:sz w:val="24"/>
            <w:szCs w:val="24"/>
          </w:rPr>
          <w:delText>the</w:delText>
        </w:r>
        <w:r w:rsidR="00F505AB" w:rsidRPr="001D1BCE" w:rsidDel="00D064D3">
          <w:rPr>
            <w:rFonts w:asciiTheme="majorBidi" w:hAnsiTheme="majorBidi" w:cstheme="majorBidi"/>
            <w:sz w:val="24"/>
            <w:szCs w:val="24"/>
          </w:rPr>
          <w:delText xml:space="preserve"> </w:delText>
        </w:r>
      </w:del>
      <w:r w:rsidR="00F505AB" w:rsidRPr="001D1BCE">
        <w:rPr>
          <w:rFonts w:asciiTheme="majorBidi" w:hAnsiTheme="majorBidi" w:cstheme="majorBidi"/>
          <w:sz w:val="24"/>
          <w:szCs w:val="24"/>
        </w:rPr>
        <w:t xml:space="preserve">skills and knowledge </w:t>
      </w:r>
      <w:r w:rsidR="001817AA" w:rsidRPr="001D1BCE">
        <w:rPr>
          <w:rFonts w:asciiTheme="majorBidi" w:hAnsiTheme="majorBidi" w:cstheme="majorBidi"/>
          <w:sz w:val="24"/>
          <w:szCs w:val="24"/>
        </w:rPr>
        <w:t xml:space="preserve">needed </w:t>
      </w:r>
      <w:ins w:id="224" w:author="Susan" w:date="2023-10-23T15:01:00Z">
        <w:r w:rsidR="00D064D3">
          <w:rPr>
            <w:rFonts w:asciiTheme="majorBidi" w:hAnsiTheme="majorBidi" w:cstheme="majorBidi"/>
            <w:sz w:val="24"/>
            <w:szCs w:val="24"/>
          </w:rPr>
          <w:t>for operating</w:t>
        </w:r>
      </w:ins>
      <w:del w:id="225" w:author="Susan" w:date="2023-10-23T15:01:00Z">
        <w:r w:rsidR="0096791A" w:rsidRPr="001D1BCE" w:rsidDel="00D064D3">
          <w:rPr>
            <w:rFonts w:asciiTheme="majorBidi" w:hAnsiTheme="majorBidi" w:cstheme="majorBidi"/>
            <w:sz w:val="24"/>
            <w:szCs w:val="24"/>
          </w:rPr>
          <w:delText xml:space="preserve">to </w:delText>
        </w:r>
      </w:del>
      <w:ins w:id="226" w:author="Susan" w:date="2023-10-23T11:08:00Z">
        <w:r w:rsidR="009163D3">
          <w:rPr>
            <w:rFonts w:asciiTheme="majorBidi" w:hAnsiTheme="majorBidi" w:cstheme="majorBidi"/>
            <w:sz w:val="24"/>
            <w:szCs w:val="24"/>
          </w:rPr>
          <w:t xml:space="preserve"> in</w:t>
        </w:r>
      </w:ins>
      <w:commentRangeStart w:id="227"/>
      <w:del w:id="228" w:author="Susan" w:date="2023-10-23T11:08:00Z">
        <w:r w:rsidR="0096791A" w:rsidRPr="001D1BCE" w:rsidDel="009163D3">
          <w:rPr>
            <w:rFonts w:asciiTheme="majorBidi" w:hAnsiTheme="majorBidi" w:cstheme="majorBidi"/>
            <w:sz w:val="24"/>
            <w:szCs w:val="24"/>
          </w:rPr>
          <w:delText>cope</w:delText>
        </w:r>
        <w:r w:rsidR="0016250C" w:rsidRPr="001D1BCE" w:rsidDel="009163D3">
          <w:rPr>
            <w:rFonts w:asciiTheme="majorBidi" w:hAnsiTheme="majorBidi" w:cstheme="majorBidi"/>
            <w:sz w:val="24"/>
            <w:szCs w:val="24"/>
          </w:rPr>
          <w:delText xml:space="preserve"> with</w:delText>
        </w:r>
      </w:del>
      <w:r w:rsidR="0016250C" w:rsidRPr="001D1BCE">
        <w:rPr>
          <w:rFonts w:asciiTheme="majorBidi" w:hAnsiTheme="majorBidi" w:cstheme="majorBidi"/>
          <w:sz w:val="24"/>
          <w:szCs w:val="24"/>
        </w:rPr>
        <w:t xml:space="preserve"> </w:t>
      </w:r>
      <w:commentRangeEnd w:id="227"/>
      <w:r w:rsidR="00855202">
        <w:rPr>
          <w:rStyle w:val="CommentReference"/>
        </w:rPr>
        <w:commentReference w:id="227"/>
      </w:r>
      <w:r w:rsidR="0016250C" w:rsidRPr="001D1BCE">
        <w:rPr>
          <w:rFonts w:asciiTheme="majorBidi" w:hAnsiTheme="majorBidi" w:cstheme="majorBidi"/>
          <w:sz w:val="24"/>
          <w:szCs w:val="24"/>
        </w:rPr>
        <w:t xml:space="preserve">the </w:t>
      </w:r>
      <w:ins w:id="229" w:author="Susan Elster" w:date="2023-10-11T10:44:00Z">
        <w:del w:id="230" w:author="Susan" w:date="2023-10-23T11:08:00Z">
          <w:r w:rsidR="00855202" w:rsidDel="009163D3">
            <w:rPr>
              <w:rFonts w:asciiTheme="majorBidi" w:hAnsiTheme="majorBidi" w:cstheme="majorBidi"/>
              <w:sz w:val="24"/>
              <w:szCs w:val="24"/>
            </w:rPr>
            <w:delText xml:space="preserve">outer, </w:delText>
          </w:r>
        </w:del>
      </w:ins>
      <w:ins w:id="231" w:author="Susan" w:date="2023-10-23T11:08:00Z">
        <w:r w:rsidR="009163D3">
          <w:rPr>
            <w:rFonts w:asciiTheme="majorBidi" w:hAnsiTheme="majorBidi" w:cstheme="majorBidi"/>
            <w:sz w:val="24"/>
            <w:szCs w:val="24"/>
          </w:rPr>
          <w:t xml:space="preserve">larger </w:t>
        </w:r>
      </w:ins>
      <w:r w:rsidR="0016250C" w:rsidRPr="001D1BCE">
        <w:rPr>
          <w:rFonts w:asciiTheme="majorBidi" w:hAnsiTheme="majorBidi" w:cstheme="majorBidi"/>
          <w:sz w:val="24"/>
          <w:szCs w:val="24"/>
        </w:rPr>
        <w:t>secular world</w:t>
      </w:r>
      <w:del w:id="232" w:author="Susan Elster" w:date="2023-10-11T10:44:00Z">
        <w:r w:rsidR="00F505AB" w:rsidRPr="001D1BCE" w:rsidDel="00855202">
          <w:rPr>
            <w:rFonts w:asciiTheme="majorBidi" w:hAnsiTheme="majorBidi" w:cstheme="majorBidi"/>
            <w:sz w:val="24"/>
            <w:szCs w:val="24"/>
          </w:rPr>
          <w:delText xml:space="preserve"> </w:delText>
        </w:r>
        <w:r w:rsidR="002C7D9D" w:rsidRPr="001D1BCE" w:rsidDel="00855202">
          <w:rPr>
            <w:rFonts w:asciiTheme="majorBidi" w:hAnsiTheme="majorBidi" w:cstheme="majorBidi"/>
            <w:sz w:val="24"/>
            <w:szCs w:val="24"/>
          </w:rPr>
          <w:delText>outside</w:delText>
        </w:r>
        <w:r w:rsidR="00527591" w:rsidRPr="001D1BCE" w:rsidDel="00855202">
          <w:rPr>
            <w:rFonts w:asciiTheme="majorBidi" w:hAnsiTheme="majorBidi" w:cstheme="majorBidi"/>
            <w:sz w:val="24"/>
            <w:szCs w:val="24"/>
          </w:rPr>
          <w:delText xml:space="preserve"> their communities</w:delText>
        </w:r>
      </w:del>
      <w:r w:rsidR="001817AA" w:rsidRPr="001D1BCE">
        <w:rPr>
          <w:rFonts w:asciiTheme="majorBidi" w:hAnsiTheme="majorBidi" w:cstheme="majorBidi"/>
          <w:sz w:val="24"/>
          <w:szCs w:val="24"/>
        </w:rPr>
        <w:t>, coupled with</w:t>
      </w:r>
      <w:r w:rsidR="00C02EFF" w:rsidRPr="001D1BCE">
        <w:rPr>
          <w:rFonts w:asciiTheme="majorBidi" w:hAnsiTheme="majorBidi" w:cstheme="majorBidi"/>
          <w:sz w:val="24"/>
          <w:szCs w:val="24"/>
        </w:rPr>
        <w:t xml:space="preserve"> their</w:t>
      </w:r>
      <w:r w:rsidR="002C7D9D" w:rsidRPr="001D1BCE">
        <w:rPr>
          <w:rFonts w:asciiTheme="majorBidi" w:hAnsiTheme="majorBidi" w:cstheme="majorBidi"/>
          <w:sz w:val="24"/>
          <w:szCs w:val="24"/>
        </w:rPr>
        <w:t xml:space="preserve"> </w:t>
      </w:r>
      <w:r w:rsidR="00B63E20" w:rsidRPr="001D1BCE">
        <w:rPr>
          <w:rFonts w:asciiTheme="majorBidi" w:hAnsiTheme="majorBidi" w:cstheme="majorBidi"/>
          <w:sz w:val="24"/>
          <w:szCs w:val="24"/>
        </w:rPr>
        <w:t xml:space="preserve">gradual </w:t>
      </w:r>
      <w:r w:rsidR="00427FC3" w:rsidRPr="001D1BCE">
        <w:rPr>
          <w:rFonts w:asciiTheme="majorBidi" w:hAnsiTheme="majorBidi" w:cstheme="majorBidi"/>
          <w:sz w:val="24"/>
          <w:szCs w:val="24"/>
        </w:rPr>
        <w:t>dis</w:t>
      </w:r>
      <w:r w:rsidR="00E64117" w:rsidRPr="001D1BCE">
        <w:rPr>
          <w:rFonts w:asciiTheme="majorBidi" w:hAnsiTheme="majorBidi" w:cstheme="majorBidi"/>
          <w:sz w:val="24"/>
          <w:szCs w:val="24"/>
        </w:rPr>
        <w:t>engagement from family and community support circles</w:t>
      </w:r>
      <w:r w:rsidR="00C02EFF" w:rsidRPr="001D1BCE">
        <w:rPr>
          <w:rFonts w:asciiTheme="majorBidi" w:hAnsiTheme="majorBidi" w:cstheme="majorBidi"/>
          <w:sz w:val="24"/>
          <w:szCs w:val="24"/>
        </w:rPr>
        <w:t>,</w:t>
      </w:r>
      <w:r w:rsidR="00E64117" w:rsidRPr="001D1BCE">
        <w:rPr>
          <w:rFonts w:asciiTheme="majorBidi" w:hAnsiTheme="majorBidi" w:cstheme="majorBidi"/>
          <w:sz w:val="24"/>
          <w:szCs w:val="24"/>
        </w:rPr>
        <w:t xml:space="preserve"> </w:t>
      </w:r>
      <w:r w:rsidR="00F505AB" w:rsidRPr="001D1BCE">
        <w:rPr>
          <w:rFonts w:asciiTheme="majorBidi" w:hAnsiTheme="majorBidi" w:cstheme="majorBidi"/>
          <w:sz w:val="24"/>
          <w:szCs w:val="24"/>
        </w:rPr>
        <w:t>creat</w:t>
      </w:r>
      <w:r w:rsidR="00E64117" w:rsidRPr="001D1BCE">
        <w:rPr>
          <w:rFonts w:asciiTheme="majorBidi" w:hAnsiTheme="majorBidi" w:cstheme="majorBidi"/>
          <w:sz w:val="24"/>
          <w:szCs w:val="24"/>
        </w:rPr>
        <w:t>e</w:t>
      </w:r>
      <w:r w:rsidR="00C02EFF" w:rsidRPr="001D1BCE">
        <w:rPr>
          <w:rFonts w:asciiTheme="majorBidi" w:hAnsiTheme="majorBidi" w:cstheme="majorBidi"/>
          <w:sz w:val="24"/>
          <w:szCs w:val="24"/>
        </w:rPr>
        <w:t>s</w:t>
      </w:r>
      <w:r w:rsidR="00F505AB" w:rsidRPr="001D1BCE">
        <w:rPr>
          <w:rFonts w:asciiTheme="majorBidi" w:hAnsiTheme="majorBidi" w:cstheme="majorBidi"/>
          <w:sz w:val="24"/>
          <w:szCs w:val="24"/>
        </w:rPr>
        <w:t xml:space="preserve"> risks </w:t>
      </w:r>
      <w:r w:rsidR="002F4B8E" w:rsidRPr="001D1BCE">
        <w:rPr>
          <w:rFonts w:asciiTheme="majorBidi" w:hAnsiTheme="majorBidi" w:cstheme="majorBidi"/>
          <w:sz w:val="24"/>
          <w:szCs w:val="24"/>
        </w:rPr>
        <w:t xml:space="preserve">and challenges </w:t>
      </w:r>
      <w:r w:rsidR="00C02EFF" w:rsidRPr="001D1BCE">
        <w:rPr>
          <w:rFonts w:asciiTheme="majorBidi" w:hAnsiTheme="majorBidi" w:cstheme="majorBidi"/>
          <w:sz w:val="24"/>
          <w:szCs w:val="24"/>
        </w:rPr>
        <w:t xml:space="preserve">for </w:t>
      </w:r>
      <w:r w:rsidR="002F4B8E" w:rsidRPr="001D1BCE">
        <w:rPr>
          <w:rFonts w:asciiTheme="majorBidi" w:hAnsiTheme="majorBidi" w:cstheme="majorBidi"/>
          <w:sz w:val="24"/>
          <w:szCs w:val="24"/>
        </w:rPr>
        <w:t xml:space="preserve">them, </w:t>
      </w:r>
      <w:r w:rsidR="00EC1680" w:rsidRPr="001D1BCE">
        <w:rPr>
          <w:rFonts w:asciiTheme="majorBidi" w:hAnsiTheme="majorBidi" w:cstheme="majorBidi"/>
          <w:sz w:val="24"/>
          <w:szCs w:val="24"/>
        </w:rPr>
        <w:t xml:space="preserve">their </w:t>
      </w:r>
      <w:r w:rsidR="0046047F" w:rsidRPr="001D1BCE">
        <w:rPr>
          <w:rFonts w:asciiTheme="majorBidi" w:hAnsiTheme="majorBidi" w:cstheme="majorBidi"/>
          <w:sz w:val="24"/>
          <w:szCs w:val="24"/>
        </w:rPr>
        <w:t>parents,</w:t>
      </w:r>
      <w:r w:rsidR="00C0169B" w:rsidRPr="001D1BCE">
        <w:rPr>
          <w:rFonts w:asciiTheme="majorBidi" w:hAnsiTheme="majorBidi" w:cstheme="majorBidi"/>
          <w:sz w:val="24"/>
          <w:szCs w:val="24"/>
        </w:rPr>
        <w:t xml:space="preserve"> </w:t>
      </w:r>
      <w:r w:rsidR="00810E27" w:rsidRPr="001D1BCE">
        <w:rPr>
          <w:rFonts w:asciiTheme="majorBidi" w:hAnsiTheme="majorBidi" w:cstheme="majorBidi"/>
          <w:sz w:val="24"/>
          <w:szCs w:val="24"/>
        </w:rPr>
        <w:t>a</w:t>
      </w:r>
      <w:r w:rsidR="00F505AB" w:rsidRPr="001D1BCE">
        <w:rPr>
          <w:rFonts w:asciiTheme="majorBidi" w:hAnsiTheme="majorBidi" w:cstheme="majorBidi"/>
          <w:sz w:val="24"/>
          <w:szCs w:val="24"/>
        </w:rPr>
        <w:t xml:space="preserve">nd </w:t>
      </w:r>
      <w:del w:id="233" w:author="Susan Elster" w:date="2023-10-11T10:43:00Z">
        <w:r w:rsidR="00810E27" w:rsidRPr="001D1BCE" w:rsidDel="00855202">
          <w:rPr>
            <w:rFonts w:asciiTheme="majorBidi" w:hAnsiTheme="majorBidi" w:cstheme="majorBidi"/>
            <w:sz w:val="24"/>
            <w:szCs w:val="24"/>
          </w:rPr>
          <w:delText xml:space="preserve">their </w:delText>
        </w:r>
      </w:del>
      <w:r w:rsidR="00810E27" w:rsidRPr="001D1BCE">
        <w:rPr>
          <w:rFonts w:asciiTheme="majorBidi" w:hAnsiTheme="majorBidi" w:cstheme="majorBidi"/>
          <w:sz w:val="24"/>
          <w:szCs w:val="24"/>
        </w:rPr>
        <w:t>se</w:t>
      </w:r>
      <w:r w:rsidR="00F505AB" w:rsidRPr="001D1BCE">
        <w:rPr>
          <w:rFonts w:asciiTheme="majorBidi" w:hAnsiTheme="majorBidi" w:cstheme="majorBidi"/>
          <w:sz w:val="24"/>
          <w:szCs w:val="24"/>
        </w:rPr>
        <w:t>rvice providers</w:t>
      </w:r>
      <w:r w:rsidR="001972EA" w:rsidRPr="001D1BCE">
        <w:rPr>
          <w:rFonts w:asciiTheme="majorBidi" w:hAnsiTheme="majorBidi" w:cstheme="majorBidi"/>
          <w:sz w:val="24"/>
          <w:szCs w:val="24"/>
        </w:rPr>
        <w:t xml:space="preserve"> (</w:t>
      </w:r>
      <w:proofErr w:type="spellStart"/>
      <w:r w:rsidR="006661F1" w:rsidRPr="001D1BCE">
        <w:rPr>
          <w:rFonts w:asciiTheme="majorBidi" w:hAnsiTheme="majorBidi" w:cstheme="majorBidi"/>
          <w:sz w:val="24"/>
          <w:szCs w:val="24"/>
        </w:rPr>
        <w:t>Itzhak</w:t>
      </w:r>
      <w:r w:rsidR="007C1434" w:rsidRPr="001D1BCE">
        <w:rPr>
          <w:rFonts w:asciiTheme="majorBidi" w:hAnsiTheme="majorBidi" w:cstheme="majorBidi"/>
          <w:sz w:val="24"/>
          <w:szCs w:val="24"/>
        </w:rPr>
        <w:t>i</w:t>
      </w:r>
      <w:proofErr w:type="spellEnd"/>
      <w:r w:rsidR="006661F1" w:rsidRPr="001D1BCE">
        <w:rPr>
          <w:rFonts w:asciiTheme="majorBidi" w:hAnsiTheme="majorBidi" w:cstheme="majorBidi"/>
          <w:sz w:val="24"/>
          <w:szCs w:val="24"/>
        </w:rPr>
        <w:t xml:space="preserve"> et al., 2018</w:t>
      </w:r>
      <w:r w:rsidR="0065031D" w:rsidRPr="001D1BCE">
        <w:rPr>
          <w:rFonts w:asciiTheme="majorBidi" w:hAnsiTheme="majorBidi" w:cstheme="majorBidi"/>
          <w:sz w:val="24"/>
          <w:szCs w:val="24"/>
        </w:rPr>
        <w:t>b</w:t>
      </w:r>
      <w:r w:rsidR="006661F1" w:rsidRPr="001D1BCE">
        <w:rPr>
          <w:rFonts w:asciiTheme="majorBidi" w:hAnsiTheme="majorBidi" w:cstheme="majorBidi"/>
          <w:sz w:val="24"/>
          <w:szCs w:val="24"/>
        </w:rPr>
        <w:t>;</w:t>
      </w:r>
      <w:r w:rsidR="00E1322B" w:rsidRPr="001D1BCE">
        <w:rPr>
          <w:rFonts w:asciiTheme="majorBidi" w:hAnsiTheme="majorBidi" w:cstheme="majorBidi"/>
          <w:sz w:val="24"/>
          <w:szCs w:val="24"/>
        </w:rPr>
        <w:t xml:space="preserve"> </w:t>
      </w:r>
      <w:proofErr w:type="spellStart"/>
      <w:r w:rsidR="005157E7" w:rsidRPr="001D1BCE">
        <w:rPr>
          <w:rFonts w:asciiTheme="majorBidi" w:hAnsiTheme="majorBidi" w:cstheme="majorBidi"/>
          <w:sz w:val="24"/>
          <w:szCs w:val="24"/>
        </w:rPr>
        <w:t>Itzhaki</w:t>
      </w:r>
      <w:proofErr w:type="spellEnd"/>
      <w:r w:rsidR="005157E7" w:rsidRPr="001D1BCE">
        <w:rPr>
          <w:rFonts w:asciiTheme="majorBidi" w:hAnsiTheme="majorBidi" w:cstheme="majorBidi"/>
          <w:sz w:val="24"/>
          <w:szCs w:val="24"/>
        </w:rPr>
        <w:t xml:space="preserve">-Braun, 2021; </w:t>
      </w:r>
      <w:proofErr w:type="spellStart"/>
      <w:r w:rsidR="003170C5" w:rsidRPr="001D1BCE">
        <w:rPr>
          <w:rFonts w:asciiTheme="majorBidi" w:hAnsiTheme="majorBidi" w:cstheme="majorBidi"/>
          <w:sz w:val="24"/>
          <w:szCs w:val="24"/>
        </w:rPr>
        <w:t>Itzhaki</w:t>
      </w:r>
      <w:proofErr w:type="spellEnd"/>
      <w:r w:rsidR="003170C5" w:rsidRPr="001D1BCE">
        <w:rPr>
          <w:rFonts w:asciiTheme="majorBidi" w:hAnsiTheme="majorBidi" w:cstheme="majorBidi"/>
          <w:sz w:val="24"/>
          <w:szCs w:val="24"/>
        </w:rPr>
        <w:t xml:space="preserve">-Braun &amp; </w:t>
      </w:r>
      <w:proofErr w:type="spellStart"/>
      <w:r w:rsidR="003170C5" w:rsidRPr="001D1BCE">
        <w:rPr>
          <w:rFonts w:asciiTheme="majorBidi" w:hAnsiTheme="majorBidi" w:cstheme="majorBidi"/>
          <w:sz w:val="24"/>
          <w:szCs w:val="24"/>
        </w:rPr>
        <w:t>Yablon</w:t>
      </w:r>
      <w:proofErr w:type="spellEnd"/>
      <w:r w:rsidR="003170C5" w:rsidRPr="001D1BCE">
        <w:rPr>
          <w:rFonts w:asciiTheme="majorBidi" w:hAnsiTheme="majorBidi" w:cstheme="majorBidi"/>
          <w:sz w:val="24"/>
          <w:szCs w:val="24"/>
        </w:rPr>
        <w:t>, 2022</w:t>
      </w:r>
      <w:r w:rsidR="00B30F44" w:rsidRPr="001D1BCE">
        <w:rPr>
          <w:rFonts w:asciiTheme="majorBidi" w:hAnsiTheme="majorBidi" w:cstheme="majorBidi"/>
          <w:sz w:val="24"/>
          <w:szCs w:val="24"/>
        </w:rPr>
        <w:t>;</w:t>
      </w:r>
      <w:r w:rsidR="00880713" w:rsidRPr="001D1BCE">
        <w:rPr>
          <w:rFonts w:asciiTheme="majorBidi" w:hAnsiTheme="majorBidi" w:cstheme="majorBidi"/>
          <w:sz w:val="24"/>
          <w:szCs w:val="24"/>
        </w:rPr>
        <w:t xml:space="preserve"> </w:t>
      </w:r>
      <w:r w:rsidR="001817AA" w:rsidRPr="001D1BCE">
        <w:rPr>
          <w:rFonts w:asciiTheme="majorBidi" w:hAnsiTheme="majorBidi" w:cstheme="majorBidi"/>
          <w:sz w:val="24"/>
          <w:szCs w:val="24"/>
        </w:rPr>
        <w:t>K</w:t>
      </w:r>
      <w:r w:rsidR="008E0D66" w:rsidRPr="001D1BCE">
        <w:rPr>
          <w:rFonts w:asciiTheme="majorBidi" w:hAnsiTheme="majorBidi" w:cstheme="majorBidi"/>
          <w:sz w:val="24"/>
          <w:szCs w:val="24"/>
        </w:rPr>
        <w:t>a</w:t>
      </w:r>
      <w:r w:rsidR="001817AA" w:rsidRPr="001D1BCE">
        <w:rPr>
          <w:rFonts w:asciiTheme="majorBidi" w:hAnsiTheme="majorBidi" w:cstheme="majorBidi"/>
          <w:sz w:val="24"/>
          <w:szCs w:val="24"/>
        </w:rPr>
        <w:t xml:space="preserve">li et al., 2019; </w:t>
      </w:r>
      <w:proofErr w:type="spellStart"/>
      <w:r w:rsidR="00880713" w:rsidRPr="001D1BCE">
        <w:rPr>
          <w:rFonts w:asciiTheme="majorBidi" w:hAnsiTheme="majorBidi" w:cstheme="majorBidi"/>
          <w:sz w:val="24"/>
          <w:szCs w:val="24"/>
        </w:rPr>
        <w:t>Nadan</w:t>
      </w:r>
      <w:proofErr w:type="spellEnd"/>
      <w:r w:rsidR="00880713" w:rsidRPr="001D1BCE">
        <w:rPr>
          <w:rFonts w:asciiTheme="majorBidi" w:hAnsiTheme="majorBidi" w:cstheme="majorBidi"/>
          <w:sz w:val="24"/>
          <w:szCs w:val="24"/>
        </w:rPr>
        <w:t xml:space="preserve"> et al., 2019</w:t>
      </w:r>
      <w:r w:rsidR="005157E7" w:rsidRPr="001D1BCE">
        <w:rPr>
          <w:rFonts w:asciiTheme="majorBidi" w:hAnsiTheme="majorBidi" w:cstheme="majorBidi"/>
          <w:sz w:val="24"/>
          <w:szCs w:val="24"/>
        </w:rPr>
        <w:t>)</w:t>
      </w:r>
      <w:r w:rsidR="00F505AB" w:rsidRPr="001D1BCE">
        <w:rPr>
          <w:rFonts w:asciiTheme="majorBidi" w:hAnsiTheme="majorBidi" w:cstheme="majorBidi"/>
          <w:sz w:val="24"/>
          <w:szCs w:val="24"/>
        </w:rPr>
        <w:t xml:space="preserve">. </w:t>
      </w:r>
      <w:r w:rsidR="008723C4" w:rsidRPr="001D1BCE">
        <w:rPr>
          <w:rFonts w:asciiTheme="majorBidi" w:hAnsiTheme="majorBidi" w:cstheme="majorBidi"/>
          <w:sz w:val="24"/>
          <w:szCs w:val="24"/>
        </w:rPr>
        <w:t>Professional</w:t>
      </w:r>
      <w:r w:rsidR="001D649E" w:rsidRPr="001D1BCE">
        <w:rPr>
          <w:rFonts w:asciiTheme="majorBidi" w:hAnsiTheme="majorBidi" w:cstheme="majorBidi"/>
          <w:sz w:val="24"/>
          <w:szCs w:val="24"/>
        </w:rPr>
        <w:t xml:space="preserve">s </w:t>
      </w:r>
      <w:ins w:id="234" w:author="Susan" w:date="2023-10-23T11:09:00Z">
        <w:r w:rsidR="009163D3">
          <w:rPr>
            <w:rFonts w:asciiTheme="majorBidi" w:hAnsiTheme="majorBidi" w:cstheme="majorBidi"/>
            <w:sz w:val="24"/>
            <w:szCs w:val="24"/>
          </w:rPr>
          <w:t>worry</w:t>
        </w:r>
      </w:ins>
      <w:del w:id="235" w:author="Susan" w:date="2023-10-23T11:09:00Z">
        <w:r w:rsidR="002C7D9D" w:rsidRPr="001D1BCE" w:rsidDel="009163D3">
          <w:rPr>
            <w:rFonts w:asciiTheme="majorBidi" w:hAnsiTheme="majorBidi" w:cstheme="majorBidi"/>
            <w:sz w:val="24"/>
            <w:szCs w:val="24"/>
          </w:rPr>
          <w:delText xml:space="preserve">are </w:delText>
        </w:r>
        <w:r w:rsidR="001D649E" w:rsidRPr="001D1BCE" w:rsidDel="009163D3">
          <w:rPr>
            <w:rFonts w:asciiTheme="majorBidi" w:hAnsiTheme="majorBidi" w:cstheme="majorBidi"/>
            <w:sz w:val="24"/>
            <w:szCs w:val="24"/>
          </w:rPr>
          <w:delText>concern</w:delText>
        </w:r>
        <w:r w:rsidR="002C7D9D" w:rsidRPr="001D1BCE" w:rsidDel="009163D3">
          <w:rPr>
            <w:rFonts w:asciiTheme="majorBidi" w:hAnsiTheme="majorBidi" w:cstheme="majorBidi"/>
            <w:sz w:val="24"/>
            <w:szCs w:val="24"/>
          </w:rPr>
          <w:delText>ed</w:delText>
        </w:r>
      </w:del>
      <w:r w:rsidR="001D649E" w:rsidRPr="001D1BCE">
        <w:rPr>
          <w:rFonts w:asciiTheme="majorBidi" w:hAnsiTheme="majorBidi" w:cstheme="majorBidi"/>
          <w:sz w:val="24"/>
          <w:szCs w:val="24"/>
        </w:rPr>
        <w:t xml:space="preserve"> that they may </w:t>
      </w:r>
      <w:r w:rsidR="00566795" w:rsidRPr="001D1BCE">
        <w:rPr>
          <w:rFonts w:asciiTheme="majorBidi" w:hAnsiTheme="majorBidi" w:cstheme="majorBidi"/>
          <w:sz w:val="24"/>
          <w:szCs w:val="24"/>
        </w:rPr>
        <w:t xml:space="preserve">not </w:t>
      </w:r>
      <w:r w:rsidR="002C7D9D" w:rsidRPr="001D1BCE">
        <w:rPr>
          <w:rFonts w:asciiTheme="majorBidi" w:hAnsiTheme="majorBidi" w:cstheme="majorBidi"/>
          <w:sz w:val="24"/>
          <w:szCs w:val="24"/>
        </w:rPr>
        <w:t xml:space="preserve">be providing </w:t>
      </w:r>
      <w:r w:rsidR="00477C58" w:rsidRPr="001D1BCE">
        <w:rPr>
          <w:rFonts w:asciiTheme="majorBidi" w:hAnsiTheme="majorBidi" w:cstheme="majorBidi"/>
          <w:sz w:val="24"/>
          <w:szCs w:val="24"/>
        </w:rPr>
        <w:t>the</w:t>
      </w:r>
      <w:r w:rsidR="00206A98" w:rsidRPr="001D1BCE">
        <w:rPr>
          <w:rFonts w:asciiTheme="majorBidi" w:hAnsiTheme="majorBidi" w:cstheme="majorBidi"/>
          <w:sz w:val="24"/>
          <w:szCs w:val="24"/>
        </w:rPr>
        <w:t>se CRCs</w:t>
      </w:r>
      <w:r w:rsidR="00527591" w:rsidRPr="001D1BCE">
        <w:rPr>
          <w:rFonts w:asciiTheme="majorBidi" w:hAnsiTheme="majorBidi" w:cstheme="majorBidi"/>
          <w:sz w:val="24"/>
          <w:szCs w:val="24"/>
        </w:rPr>
        <w:t xml:space="preserve"> with</w:t>
      </w:r>
      <w:r w:rsidR="00C02EFF" w:rsidRPr="001D1BCE">
        <w:rPr>
          <w:rFonts w:asciiTheme="majorBidi" w:hAnsiTheme="majorBidi" w:cstheme="majorBidi"/>
          <w:sz w:val="24"/>
          <w:szCs w:val="24"/>
        </w:rPr>
        <w:t xml:space="preserve"> </w:t>
      </w:r>
      <w:r w:rsidR="00477C58" w:rsidRPr="001D1BCE">
        <w:rPr>
          <w:rFonts w:asciiTheme="majorBidi" w:hAnsiTheme="majorBidi" w:cstheme="majorBidi"/>
          <w:sz w:val="24"/>
          <w:szCs w:val="24"/>
        </w:rPr>
        <w:t>service</w:t>
      </w:r>
      <w:r w:rsidR="0004596A" w:rsidRPr="001D1BCE">
        <w:rPr>
          <w:rFonts w:asciiTheme="majorBidi" w:hAnsiTheme="majorBidi" w:cstheme="majorBidi"/>
          <w:sz w:val="24"/>
          <w:szCs w:val="24"/>
        </w:rPr>
        <w:t>s</w:t>
      </w:r>
      <w:r w:rsidR="002C7D9D" w:rsidRPr="001D1BCE">
        <w:rPr>
          <w:rFonts w:asciiTheme="majorBidi" w:hAnsiTheme="majorBidi" w:cstheme="majorBidi"/>
          <w:sz w:val="24"/>
          <w:szCs w:val="24"/>
        </w:rPr>
        <w:t xml:space="preserve"> </w:t>
      </w:r>
      <w:del w:id="236" w:author="Susan" w:date="2023-10-23T11:09:00Z">
        <w:r w:rsidR="001817AA" w:rsidRPr="001D1BCE" w:rsidDel="009163D3">
          <w:rPr>
            <w:rFonts w:asciiTheme="majorBidi" w:hAnsiTheme="majorBidi" w:cstheme="majorBidi"/>
            <w:sz w:val="24"/>
            <w:szCs w:val="24"/>
          </w:rPr>
          <w:delText xml:space="preserve">that </w:delText>
        </w:r>
        <w:r w:rsidR="0004596A" w:rsidRPr="001D1BCE" w:rsidDel="009163D3">
          <w:rPr>
            <w:rFonts w:asciiTheme="majorBidi" w:hAnsiTheme="majorBidi" w:cstheme="majorBidi"/>
            <w:sz w:val="24"/>
            <w:szCs w:val="24"/>
          </w:rPr>
          <w:delText>are</w:delText>
        </w:r>
        <w:r w:rsidR="001817AA" w:rsidRPr="001D1BCE" w:rsidDel="009163D3">
          <w:rPr>
            <w:rFonts w:asciiTheme="majorBidi" w:hAnsiTheme="majorBidi" w:cstheme="majorBidi"/>
            <w:sz w:val="24"/>
            <w:szCs w:val="24"/>
          </w:rPr>
          <w:delText xml:space="preserve"> </w:delText>
        </w:r>
      </w:del>
      <w:del w:id="237" w:author="Susan" w:date="2023-10-23T11:10:00Z">
        <w:r w:rsidR="00527591" w:rsidRPr="001D1BCE" w:rsidDel="009163D3">
          <w:rPr>
            <w:rFonts w:asciiTheme="majorBidi" w:hAnsiTheme="majorBidi" w:cstheme="majorBidi"/>
            <w:sz w:val="24"/>
            <w:szCs w:val="24"/>
          </w:rPr>
          <w:delText xml:space="preserve">appropriate and </w:delText>
        </w:r>
      </w:del>
      <w:r w:rsidR="001817AA" w:rsidRPr="001D1BCE">
        <w:rPr>
          <w:rFonts w:asciiTheme="majorBidi" w:hAnsiTheme="majorBidi" w:cstheme="majorBidi"/>
          <w:sz w:val="24"/>
          <w:szCs w:val="24"/>
        </w:rPr>
        <w:t>responsive</w:t>
      </w:r>
      <w:r w:rsidR="002C7D9D" w:rsidRPr="001D1BCE">
        <w:rPr>
          <w:rFonts w:asciiTheme="majorBidi" w:hAnsiTheme="majorBidi" w:cstheme="majorBidi"/>
          <w:sz w:val="24"/>
          <w:szCs w:val="24"/>
        </w:rPr>
        <w:t xml:space="preserve"> to </w:t>
      </w:r>
      <w:r w:rsidR="00C02EFF" w:rsidRPr="001D1BCE">
        <w:rPr>
          <w:rFonts w:asciiTheme="majorBidi" w:hAnsiTheme="majorBidi" w:cstheme="majorBidi"/>
          <w:sz w:val="24"/>
          <w:szCs w:val="24"/>
        </w:rPr>
        <w:t>th</w:t>
      </w:r>
      <w:r w:rsidR="00F86D61" w:rsidRPr="001D1BCE">
        <w:rPr>
          <w:rFonts w:asciiTheme="majorBidi" w:hAnsiTheme="majorBidi" w:cstheme="majorBidi"/>
          <w:sz w:val="24"/>
          <w:szCs w:val="24"/>
        </w:rPr>
        <w:t xml:space="preserve">eir </w:t>
      </w:r>
      <w:r w:rsidR="00C02EFF" w:rsidRPr="001D1BCE">
        <w:rPr>
          <w:rFonts w:asciiTheme="majorBidi" w:hAnsiTheme="majorBidi" w:cstheme="majorBidi"/>
          <w:sz w:val="24"/>
          <w:szCs w:val="24"/>
        </w:rPr>
        <w:t>population’s</w:t>
      </w:r>
      <w:r w:rsidR="002C7D9D" w:rsidRPr="001D1BCE">
        <w:rPr>
          <w:rFonts w:asciiTheme="majorBidi" w:hAnsiTheme="majorBidi" w:cstheme="majorBidi"/>
          <w:sz w:val="24"/>
          <w:szCs w:val="24"/>
        </w:rPr>
        <w:t xml:space="preserve"> </w:t>
      </w:r>
      <w:r w:rsidR="00262E06" w:rsidRPr="001D1BCE">
        <w:rPr>
          <w:rFonts w:asciiTheme="majorBidi" w:hAnsiTheme="majorBidi" w:cstheme="majorBidi"/>
          <w:sz w:val="24"/>
          <w:szCs w:val="24"/>
        </w:rPr>
        <w:t>cultur</w:t>
      </w:r>
      <w:ins w:id="238" w:author="Susan" w:date="2023-10-23T15:02:00Z">
        <w:r w:rsidR="00F30CD2">
          <w:rPr>
            <w:rFonts w:asciiTheme="majorBidi" w:hAnsiTheme="majorBidi" w:cstheme="majorBidi"/>
            <w:sz w:val="24"/>
            <w:szCs w:val="24"/>
          </w:rPr>
          <w:t>al</w:t>
        </w:r>
      </w:ins>
      <w:del w:id="239" w:author="Susan" w:date="2023-10-23T15:02:00Z">
        <w:r w:rsidR="00262E06" w:rsidRPr="001D1BCE" w:rsidDel="00F30CD2">
          <w:rPr>
            <w:rFonts w:asciiTheme="majorBidi" w:hAnsiTheme="majorBidi" w:cstheme="majorBidi"/>
            <w:sz w:val="24"/>
            <w:szCs w:val="24"/>
          </w:rPr>
          <w:delText>e</w:delText>
        </w:r>
      </w:del>
      <w:r w:rsidR="00262E06" w:rsidRPr="001D1BCE">
        <w:rPr>
          <w:rFonts w:asciiTheme="majorBidi" w:hAnsiTheme="majorBidi" w:cstheme="majorBidi"/>
          <w:sz w:val="24"/>
          <w:szCs w:val="24"/>
        </w:rPr>
        <w:t xml:space="preserve"> </w:t>
      </w:r>
      <w:r w:rsidR="002C7D9D" w:rsidRPr="001D1BCE">
        <w:rPr>
          <w:rFonts w:asciiTheme="majorBidi" w:hAnsiTheme="majorBidi" w:cstheme="majorBidi"/>
          <w:sz w:val="24"/>
          <w:szCs w:val="24"/>
        </w:rPr>
        <w:lastRenderedPageBreak/>
        <w:t xml:space="preserve">and </w:t>
      </w:r>
      <w:r w:rsidR="00262E06" w:rsidRPr="001D1BCE">
        <w:rPr>
          <w:rFonts w:asciiTheme="majorBidi" w:hAnsiTheme="majorBidi" w:cstheme="majorBidi"/>
          <w:sz w:val="24"/>
          <w:szCs w:val="24"/>
        </w:rPr>
        <w:t>social norms</w:t>
      </w:r>
      <w:r w:rsidR="00477C58" w:rsidRPr="001D1BCE">
        <w:rPr>
          <w:rFonts w:asciiTheme="majorBidi" w:hAnsiTheme="majorBidi" w:cstheme="majorBidi"/>
          <w:sz w:val="24"/>
          <w:szCs w:val="24"/>
        </w:rPr>
        <w:t xml:space="preserve"> </w:t>
      </w:r>
      <w:r w:rsidR="00B74488" w:rsidRPr="001D1BCE">
        <w:rPr>
          <w:rFonts w:asciiTheme="majorBidi" w:hAnsiTheme="majorBidi" w:cstheme="majorBidi"/>
          <w:sz w:val="24"/>
          <w:szCs w:val="24"/>
        </w:rPr>
        <w:t>(</w:t>
      </w:r>
      <w:r w:rsidR="003C1890" w:rsidRPr="001D1BCE">
        <w:rPr>
          <w:rFonts w:asciiTheme="majorBidi" w:hAnsiTheme="majorBidi" w:cstheme="majorBidi"/>
          <w:sz w:val="24"/>
          <w:szCs w:val="24"/>
        </w:rPr>
        <w:t>J</w:t>
      </w:r>
      <w:r w:rsidR="00727E42" w:rsidRPr="001D1BCE">
        <w:rPr>
          <w:rFonts w:asciiTheme="majorBidi" w:hAnsiTheme="majorBidi" w:cstheme="majorBidi"/>
          <w:sz w:val="24"/>
          <w:szCs w:val="24"/>
        </w:rPr>
        <w:t>uarez et al., 2006;</w:t>
      </w:r>
      <w:r w:rsidR="009F79CA" w:rsidRPr="001D1BCE">
        <w:rPr>
          <w:rFonts w:asciiTheme="majorBidi" w:hAnsiTheme="majorBidi" w:cstheme="majorBidi"/>
          <w:sz w:val="24"/>
          <w:szCs w:val="24"/>
        </w:rPr>
        <w:t xml:space="preserve"> </w:t>
      </w:r>
      <w:proofErr w:type="spellStart"/>
      <w:r w:rsidR="009F79CA" w:rsidRPr="001D1BCE">
        <w:rPr>
          <w:rFonts w:asciiTheme="majorBidi" w:hAnsiTheme="majorBidi" w:cstheme="majorBidi"/>
          <w:sz w:val="24"/>
          <w:szCs w:val="24"/>
        </w:rPr>
        <w:t>Keesing</w:t>
      </w:r>
      <w:proofErr w:type="spellEnd"/>
      <w:r w:rsidR="009F79CA" w:rsidRPr="001D1BCE">
        <w:rPr>
          <w:rFonts w:asciiTheme="majorBidi" w:hAnsiTheme="majorBidi" w:cstheme="majorBidi"/>
          <w:sz w:val="24"/>
          <w:szCs w:val="24"/>
        </w:rPr>
        <w:t xml:space="preserve"> et al.,</w:t>
      </w:r>
      <w:r w:rsidR="00206A98" w:rsidRPr="001D1BCE">
        <w:rPr>
          <w:rFonts w:asciiTheme="majorBidi" w:hAnsiTheme="majorBidi" w:cstheme="majorBidi"/>
          <w:sz w:val="24"/>
          <w:szCs w:val="24"/>
        </w:rPr>
        <w:t xml:space="preserve"> 2020; </w:t>
      </w:r>
      <w:r w:rsidR="00A15198" w:rsidRPr="001D1BCE">
        <w:rPr>
          <w:rFonts w:asciiTheme="majorBidi" w:hAnsiTheme="majorBidi" w:cstheme="majorBidi"/>
          <w:sz w:val="24"/>
          <w:szCs w:val="24"/>
        </w:rPr>
        <w:t xml:space="preserve">Marks et al., 2020; </w:t>
      </w:r>
      <w:proofErr w:type="spellStart"/>
      <w:r w:rsidR="00B94987" w:rsidRPr="001D1BCE">
        <w:rPr>
          <w:rFonts w:asciiTheme="majorBidi" w:hAnsiTheme="majorBidi" w:cstheme="majorBidi"/>
          <w:sz w:val="24"/>
          <w:szCs w:val="24"/>
        </w:rPr>
        <w:t>Seid</w:t>
      </w:r>
      <w:r w:rsidR="00A47A8F" w:rsidRPr="001D1BCE">
        <w:rPr>
          <w:rFonts w:asciiTheme="majorBidi" w:hAnsiTheme="majorBidi" w:cstheme="majorBidi"/>
          <w:sz w:val="24"/>
          <w:szCs w:val="24"/>
        </w:rPr>
        <w:t>er</w:t>
      </w:r>
      <w:proofErr w:type="spellEnd"/>
      <w:r w:rsidR="00A47A8F" w:rsidRPr="001D1BCE">
        <w:rPr>
          <w:rFonts w:asciiTheme="majorBidi" w:hAnsiTheme="majorBidi" w:cstheme="majorBidi"/>
          <w:sz w:val="24"/>
          <w:szCs w:val="24"/>
        </w:rPr>
        <w:t xml:space="preserve"> &amp; Graves, 2020</w:t>
      </w:r>
      <w:r w:rsidR="00B74488" w:rsidRPr="001D1BCE">
        <w:rPr>
          <w:rFonts w:asciiTheme="majorBidi" w:hAnsiTheme="majorBidi" w:cstheme="majorBidi"/>
          <w:sz w:val="24"/>
          <w:szCs w:val="24"/>
        </w:rPr>
        <w:t>)</w:t>
      </w:r>
      <w:r w:rsidR="00623149" w:rsidRPr="001D1BCE">
        <w:rPr>
          <w:rFonts w:asciiTheme="majorBidi" w:hAnsiTheme="majorBidi" w:cstheme="majorBidi"/>
          <w:sz w:val="24"/>
          <w:szCs w:val="24"/>
        </w:rPr>
        <w:t>.</w:t>
      </w:r>
    </w:p>
    <w:p w14:paraId="469FFD6B" w14:textId="77777777" w:rsidR="00B76D9C" w:rsidRPr="001D1BCE" w:rsidRDefault="00B76D9C" w:rsidP="00B76D9C">
      <w:pPr>
        <w:bidi w:val="0"/>
        <w:spacing w:after="0" w:line="480" w:lineRule="auto"/>
        <w:rPr>
          <w:rFonts w:asciiTheme="majorBidi" w:hAnsiTheme="majorBidi" w:cstheme="majorBidi"/>
          <w:b/>
          <w:sz w:val="24"/>
          <w:szCs w:val="24"/>
        </w:rPr>
      </w:pPr>
      <w:r w:rsidRPr="001D1BCE">
        <w:rPr>
          <w:rFonts w:asciiTheme="majorBidi" w:hAnsiTheme="majorBidi" w:cstheme="majorBidi"/>
          <w:b/>
          <w:sz w:val="24"/>
          <w:szCs w:val="24"/>
        </w:rPr>
        <w:t>Research goals</w:t>
      </w:r>
    </w:p>
    <w:p w14:paraId="02C9DADA" w14:textId="60B9C466" w:rsidR="00B76D9C" w:rsidRPr="001D1BCE" w:rsidRDefault="00B76D9C" w:rsidP="00B76D9C">
      <w:pPr>
        <w:shd w:val="clear" w:color="auto" w:fill="FFFFFF"/>
        <w:bidi w:val="0"/>
        <w:spacing w:after="0" w:line="480" w:lineRule="auto"/>
        <w:jc w:val="both"/>
        <w:rPr>
          <w:rFonts w:asciiTheme="majorBidi" w:hAnsiTheme="majorBidi" w:cstheme="majorBidi"/>
          <w:sz w:val="24"/>
          <w:szCs w:val="24"/>
        </w:rPr>
      </w:pPr>
      <w:r w:rsidRPr="001D1BCE">
        <w:rPr>
          <w:rFonts w:asciiTheme="majorBidi" w:hAnsiTheme="majorBidi" w:cstheme="majorBidi"/>
          <w:sz w:val="24"/>
          <w:szCs w:val="24"/>
        </w:rPr>
        <w:t>This study</w:t>
      </w:r>
      <w:ins w:id="240" w:author="Susan" w:date="2023-10-23T11:26:00Z">
        <w:r w:rsidR="00964892">
          <w:rPr>
            <w:rFonts w:asciiTheme="majorBidi" w:hAnsiTheme="majorBidi" w:cstheme="majorBidi"/>
            <w:sz w:val="24"/>
            <w:szCs w:val="24"/>
          </w:rPr>
          <w:t xml:space="preserve"> of</w:t>
        </w:r>
      </w:ins>
      <w:del w:id="241" w:author="Susan" w:date="2023-10-23T11:26:00Z">
        <w:r w:rsidR="00AA5D59" w:rsidRPr="001D1BCE" w:rsidDel="00964892">
          <w:rPr>
            <w:rFonts w:asciiTheme="majorBidi" w:hAnsiTheme="majorBidi" w:cstheme="majorBidi"/>
            <w:sz w:val="24"/>
            <w:szCs w:val="24"/>
          </w:rPr>
          <w:delText>,</w:delText>
        </w:r>
        <w:r w:rsidRPr="001D1BCE" w:rsidDel="00964892">
          <w:rPr>
            <w:rFonts w:asciiTheme="majorBidi" w:hAnsiTheme="majorBidi" w:cstheme="majorBidi"/>
            <w:sz w:val="24"/>
            <w:szCs w:val="24"/>
          </w:rPr>
          <w:delText xml:space="preserve"> focusing on</w:delText>
        </w:r>
      </w:del>
      <w:r w:rsidRPr="001D1BCE">
        <w:rPr>
          <w:rFonts w:asciiTheme="majorBidi" w:hAnsiTheme="majorBidi" w:cstheme="majorBidi"/>
          <w:sz w:val="24"/>
          <w:szCs w:val="24"/>
        </w:rPr>
        <w:t xml:space="preserve"> at-risk UO youth in Israel</w:t>
      </w:r>
      <w:del w:id="242" w:author="Susan" w:date="2023-10-23T15:03:00Z">
        <w:r w:rsidR="00AA5D59" w:rsidRPr="001D1BCE" w:rsidDel="00F30CD2">
          <w:rPr>
            <w:rFonts w:asciiTheme="majorBidi" w:hAnsiTheme="majorBidi" w:cstheme="majorBidi"/>
            <w:sz w:val="24"/>
            <w:szCs w:val="24"/>
          </w:rPr>
          <w:delText>,</w:delText>
        </w:r>
      </w:del>
      <w:r w:rsidRPr="001D1BCE">
        <w:rPr>
          <w:rFonts w:asciiTheme="majorBidi" w:hAnsiTheme="majorBidi" w:cstheme="majorBidi"/>
          <w:sz w:val="24"/>
          <w:szCs w:val="24"/>
        </w:rPr>
        <w:t xml:space="preserve"> first examines </w:t>
      </w:r>
      <w:ins w:id="243" w:author="Susan" w:date="2023-10-23T15:03:00Z">
        <w:r w:rsidR="00F30CD2">
          <w:rPr>
            <w:rFonts w:asciiTheme="majorBidi" w:hAnsiTheme="majorBidi" w:cstheme="majorBidi"/>
            <w:sz w:val="24"/>
            <w:szCs w:val="24"/>
          </w:rPr>
          <w:t>to what</w:t>
        </w:r>
      </w:ins>
      <w:del w:id="244" w:author="Susan" w:date="2023-10-23T15:03:00Z">
        <w:r w:rsidRPr="001D1BCE" w:rsidDel="00F30CD2">
          <w:rPr>
            <w:rFonts w:asciiTheme="majorBidi" w:hAnsiTheme="majorBidi" w:cstheme="majorBidi"/>
            <w:sz w:val="24"/>
            <w:szCs w:val="24"/>
          </w:rPr>
          <w:delText>the</w:delText>
        </w:r>
      </w:del>
      <w:r w:rsidRPr="001D1BCE">
        <w:rPr>
          <w:rFonts w:asciiTheme="majorBidi" w:hAnsiTheme="majorBidi" w:cstheme="majorBidi"/>
          <w:sz w:val="24"/>
          <w:szCs w:val="24"/>
        </w:rPr>
        <w:t xml:space="preserve"> extent </w:t>
      </w:r>
      <w:del w:id="245" w:author="Susan" w:date="2023-10-23T15:03:00Z">
        <w:r w:rsidRPr="001D1BCE" w:rsidDel="00F30CD2">
          <w:rPr>
            <w:rFonts w:asciiTheme="majorBidi" w:hAnsiTheme="majorBidi" w:cstheme="majorBidi"/>
            <w:sz w:val="24"/>
            <w:szCs w:val="24"/>
          </w:rPr>
          <w:delText xml:space="preserve">to which </w:delText>
        </w:r>
      </w:del>
      <w:r w:rsidRPr="001D1BCE">
        <w:rPr>
          <w:rFonts w:asciiTheme="majorBidi" w:hAnsiTheme="majorBidi" w:cstheme="majorBidi"/>
          <w:sz w:val="24"/>
          <w:szCs w:val="24"/>
        </w:rPr>
        <w:t xml:space="preserve">the factors </w:t>
      </w:r>
      <w:ins w:id="246" w:author="Susan Elster" w:date="2023-10-11T10:46:00Z">
        <w:r w:rsidR="00855202">
          <w:rPr>
            <w:rFonts w:asciiTheme="majorBidi" w:hAnsiTheme="majorBidi" w:cstheme="majorBidi"/>
            <w:sz w:val="24"/>
            <w:szCs w:val="24"/>
          </w:rPr>
          <w:t xml:space="preserve">known to </w:t>
        </w:r>
      </w:ins>
      <w:del w:id="247" w:author="Susan Elster" w:date="2023-10-11T10:46:00Z">
        <w:r w:rsidRPr="001D1BCE" w:rsidDel="00855202">
          <w:rPr>
            <w:rFonts w:asciiTheme="majorBidi" w:hAnsiTheme="majorBidi" w:cstheme="majorBidi"/>
            <w:sz w:val="24"/>
            <w:szCs w:val="24"/>
          </w:rPr>
          <w:delText xml:space="preserve">contributing </w:delText>
        </w:r>
      </w:del>
      <w:ins w:id="248" w:author="Susan Elster" w:date="2023-10-11T10:46:00Z">
        <w:r w:rsidR="00855202" w:rsidRPr="001D1BCE">
          <w:rPr>
            <w:rFonts w:asciiTheme="majorBidi" w:hAnsiTheme="majorBidi" w:cstheme="majorBidi"/>
            <w:sz w:val="24"/>
            <w:szCs w:val="24"/>
          </w:rPr>
          <w:t>contribut</w:t>
        </w:r>
        <w:r w:rsidR="00855202">
          <w:rPr>
            <w:rFonts w:asciiTheme="majorBidi" w:hAnsiTheme="majorBidi" w:cstheme="majorBidi"/>
            <w:sz w:val="24"/>
            <w:szCs w:val="24"/>
          </w:rPr>
          <w:t>e</w:t>
        </w:r>
        <w:r w:rsidR="00855202" w:rsidRPr="001D1BCE">
          <w:rPr>
            <w:rFonts w:asciiTheme="majorBidi" w:hAnsiTheme="majorBidi" w:cstheme="majorBidi"/>
            <w:sz w:val="24"/>
            <w:szCs w:val="24"/>
          </w:rPr>
          <w:t xml:space="preserve"> </w:t>
        </w:r>
      </w:ins>
      <w:r w:rsidRPr="001D1BCE">
        <w:rPr>
          <w:rFonts w:asciiTheme="majorBidi" w:hAnsiTheme="majorBidi" w:cstheme="majorBidi"/>
          <w:sz w:val="24"/>
          <w:szCs w:val="24"/>
        </w:rPr>
        <w:t xml:space="preserve">to risk </w:t>
      </w:r>
      <w:del w:id="249" w:author="Susan Elster" w:date="2023-10-10T15:20:00Z">
        <w:r w:rsidRPr="001D1BCE" w:rsidDel="001D1BCE">
          <w:rPr>
            <w:rFonts w:asciiTheme="majorBidi" w:hAnsiTheme="majorBidi" w:cstheme="majorBidi"/>
            <w:sz w:val="24"/>
            <w:szCs w:val="24"/>
          </w:rPr>
          <w:delText>behaviors</w:delText>
        </w:r>
      </w:del>
      <w:ins w:id="250" w:author="Susan Elster" w:date="2023-10-10T15:20:00Z">
        <w:r w:rsidR="001D1BCE" w:rsidRPr="001D1BCE">
          <w:rPr>
            <w:rFonts w:asciiTheme="majorBidi" w:hAnsiTheme="majorBidi" w:cstheme="majorBidi"/>
            <w:sz w:val="24"/>
            <w:szCs w:val="24"/>
          </w:rPr>
          <w:t>behaviours</w:t>
        </w:r>
      </w:ins>
      <w:r w:rsidRPr="001D1BCE">
        <w:rPr>
          <w:rFonts w:asciiTheme="majorBidi" w:hAnsiTheme="majorBidi" w:cstheme="majorBidi"/>
          <w:sz w:val="24"/>
          <w:szCs w:val="24"/>
        </w:rPr>
        <w:t xml:space="preserve"> among adolescents in the general population </w:t>
      </w:r>
      <w:del w:id="251" w:author="Susan Elster" w:date="2023-10-11T10:46:00Z">
        <w:r w:rsidRPr="001D1BCE" w:rsidDel="00855202">
          <w:rPr>
            <w:rFonts w:asciiTheme="majorBidi" w:hAnsiTheme="majorBidi" w:cstheme="majorBidi"/>
            <w:sz w:val="24"/>
            <w:szCs w:val="24"/>
          </w:rPr>
          <w:delText xml:space="preserve">already identified in the professional literature </w:delText>
        </w:r>
      </w:del>
      <w:r w:rsidRPr="00855202">
        <w:rPr>
          <w:rFonts w:asciiTheme="majorBidi" w:hAnsiTheme="majorBidi" w:cstheme="majorBidi"/>
          <w:i/>
          <w:iCs/>
          <w:sz w:val="24"/>
          <w:szCs w:val="24"/>
          <w:rPrChange w:id="252" w:author="Susan Elster" w:date="2023-10-11T10:46:00Z">
            <w:rPr>
              <w:rFonts w:asciiTheme="majorBidi" w:hAnsiTheme="majorBidi" w:cstheme="majorBidi"/>
              <w:sz w:val="24"/>
              <w:szCs w:val="24"/>
            </w:rPr>
          </w:rPrChange>
        </w:rPr>
        <w:t>also</w:t>
      </w:r>
      <w:r w:rsidRPr="001D1BCE">
        <w:rPr>
          <w:rFonts w:asciiTheme="majorBidi" w:hAnsiTheme="majorBidi" w:cstheme="majorBidi"/>
          <w:sz w:val="24"/>
          <w:szCs w:val="24"/>
        </w:rPr>
        <w:t xml:space="preserve"> contribute to risk </w:t>
      </w:r>
      <w:del w:id="253" w:author="Susan Elster" w:date="2023-10-10T15:20:00Z">
        <w:r w:rsidRPr="001D1BCE" w:rsidDel="001D1BCE">
          <w:rPr>
            <w:rFonts w:asciiTheme="majorBidi" w:hAnsiTheme="majorBidi" w:cstheme="majorBidi"/>
            <w:sz w:val="24"/>
            <w:szCs w:val="24"/>
          </w:rPr>
          <w:delText>behaviors</w:delText>
        </w:r>
      </w:del>
      <w:ins w:id="254" w:author="Susan Elster" w:date="2023-10-10T15:20:00Z">
        <w:r w:rsidR="001D1BCE" w:rsidRPr="001D1BCE">
          <w:rPr>
            <w:rFonts w:asciiTheme="majorBidi" w:hAnsiTheme="majorBidi" w:cstheme="majorBidi"/>
            <w:sz w:val="24"/>
            <w:szCs w:val="24"/>
          </w:rPr>
          <w:t>behaviours</w:t>
        </w:r>
      </w:ins>
      <w:r w:rsidRPr="001D1BCE">
        <w:rPr>
          <w:rFonts w:asciiTheme="majorBidi" w:hAnsiTheme="majorBidi" w:cstheme="majorBidi"/>
          <w:sz w:val="24"/>
          <w:szCs w:val="24"/>
        </w:rPr>
        <w:t xml:space="preserve"> among </w:t>
      </w:r>
      <w:ins w:id="255" w:author="Susan Elster" w:date="2023-10-11T10:47:00Z">
        <w:r w:rsidR="00855202">
          <w:rPr>
            <w:rFonts w:asciiTheme="majorBidi" w:hAnsiTheme="majorBidi" w:cstheme="majorBidi"/>
            <w:sz w:val="24"/>
            <w:szCs w:val="24"/>
          </w:rPr>
          <w:t xml:space="preserve">UO </w:t>
        </w:r>
      </w:ins>
      <w:r w:rsidRPr="001D1BCE">
        <w:rPr>
          <w:rFonts w:asciiTheme="majorBidi" w:hAnsiTheme="majorBidi" w:cstheme="majorBidi"/>
          <w:sz w:val="24"/>
          <w:szCs w:val="24"/>
        </w:rPr>
        <w:t>adolescents</w:t>
      </w:r>
      <w:del w:id="256" w:author="Susan Elster" w:date="2023-10-11T10:47:00Z">
        <w:r w:rsidRPr="001D1BCE" w:rsidDel="00855202">
          <w:rPr>
            <w:rFonts w:asciiTheme="majorBidi" w:hAnsiTheme="majorBidi" w:cstheme="majorBidi"/>
            <w:sz w:val="24"/>
            <w:szCs w:val="24"/>
          </w:rPr>
          <w:delText xml:space="preserve"> in the UO community</w:delText>
        </w:r>
      </w:del>
      <w:r w:rsidRPr="001D1BCE">
        <w:rPr>
          <w:rFonts w:asciiTheme="majorBidi" w:hAnsiTheme="majorBidi" w:cstheme="majorBidi"/>
          <w:sz w:val="24"/>
          <w:szCs w:val="24"/>
        </w:rPr>
        <w:t xml:space="preserve">. It </w:t>
      </w:r>
      <w:ins w:id="257" w:author="Susan Elster" w:date="2023-10-11T10:47:00Z">
        <w:r w:rsidR="00855202">
          <w:rPr>
            <w:rFonts w:asciiTheme="majorBidi" w:hAnsiTheme="majorBidi" w:cstheme="majorBidi"/>
            <w:sz w:val="24"/>
            <w:szCs w:val="24"/>
          </w:rPr>
          <w:t>then</w:t>
        </w:r>
      </w:ins>
      <w:del w:id="258" w:author="Susan Elster" w:date="2023-10-11T10:47:00Z">
        <w:r w:rsidRPr="001D1BCE" w:rsidDel="00855202">
          <w:rPr>
            <w:rFonts w:asciiTheme="majorBidi" w:hAnsiTheme="majorBidi" w:cstheme="majorBidi"/>
            <w:sz w:val="24"/>
            <w:szCs w:val="24"/>
          </w:rPr>
          <w:delText>also</w:delText>
        </w:r>
      </w:del>
      <w:r w:rsidRPr="001D1BCE">
        <w:rPr>
          <w:rFonts w:asciiTheme="majorBidi" w:hAnsiTheme="majorBidi" w:cstheme="majorBidi"/>
          <w:sz w:val="24"/>
          <w:szCs w:val="24"/>
        </w:rPr>
        <w:t xml:space="preserve"> assesses whether there are </w:t>
      </w:r>
      <w:ins w:id="259" w:author="Susan Elster" w:date="2023-10-11T10:47:00Z">
        <w:r w:rsidR="00855202">
          <w:rPr>
            <w:rFonts w:asciiTheme="majorBidi" w:hAnsiTheme="majorBidi" w:cstheme="majorBidi"/>
            <w:sz w:val="24"/>
            <w:szCs w:val="24"/>
          </w:rPr>
          <w:t>unique</w:t>
        </w:r>
      </w:ins>
      <w:del w:id="260" w:author="Susan Elster" w:date="2023-10-11T10:47:00Z">
        <w:r w:rsidRPr="001D1BCE" w:rsidDel="00855202">
          <w:rPr>
            <w:rFonts w:asciiTheme="majorBidi" w:hAnsiTheme="majorBidi" w:cstheme="majorBidi"/>
            <w:sz w:val="24"/>
            <w:szCs w:val="24"/>
          </w:rPr>
          <w:delText>additional</w:delText>
        </w:r>
      </w:del>
      <w:r w:rsidRPr="001D1BCE">
        <w:rPr>
          <w:rFonts w:asciiTheme="majorBidi" w:hAnsiTheme="majorBidi" w:cstheme="majorBidi"/>
          <w:sz w:val="24"/>
          <w:szCs w:val="24"/>
        </w:rPr>
        <w:t xml:space="preserve"> factors </w:t>
      </w:r>
      <w:ins w:id="261" w:author="Susan" w:date="2023-10-23T15:03:00Z">
        <w:r w:rsidR="00F30CD2">
          <w:rPr>
            <w:rFonts w:asciiTheme="majorBidi" w:hAnsiTheme="majorBidi" w:cstheme="majorBidi"/>
            <w:sz w:val="24"/>
            <w:szCs w:val="24"/>
          </w:rPr>
          <w:t>in</w:t>
        </w:r>
      </w:ins>
      <w:ins w:id="262" w:author="Susan" w:date="2023-10-23T11:26:00Z">
        <w:r w:rsidR="00964892" w:rsidRPr="001D1BCE">
          <w:rPr>
            <w:rFonts w:asciiTheme="majorBidi" w:hAnsiTheme="majorBidi" w:cstheme="majorBidi"/>
            <w:sz w:val="24"/>
            <w:szCs w:val="24"/>
          </w:rPr>
          <w:t xml:space="preserve"> the community’s particular sociocultural context</w:t>
        </w:r>
        <w:r w:rsidR="00964892">
          <w:rPr>
            <w:rFonts w:asciiTheme="majorBidi" w:hAnsiTheme="majorBidi" w:cstheme="majorBidi"/>
            <w:sz w:val="24"/>
            <w:szCs w:val="24"/>
          </w:rPr>
          <w:t xml:space="preserve"> </w:t>
        </w:r>
      </w:ins>
      <w:commentRangeStart w:id="263"/>
      <w:ins w:id="264" w:author="Susan Elster" w:date="2023-10-11T10:47:00Z">
        <w:r w:rsidR="00855202">
          <w:rPr>
            <w:rFonts w:asciiTheme="majorBidi" w:hAnsiTheme="majorBidi" w:cstheme="majorBidi"/>
            <w:sz w:val="24"/>
            <w:szCs w:val="24"/>
          </w:rPr>
          <w:t xml:space="preserve">contributing to </w:t>
        </w:r>
        <w:commentRangeEnd w:id="263"/>
        <w:r w:rsidR="00855202">
          <w:rPr>
            <w:rStyle w:val="CommentReference"/>
          </w:rPr>
          <w:commentReference w:id="263"/>
        </w:r>
      </w:ins>
      <w:del w:id="265" w:author="Susan Elster" w:date="2023-10-11T10:47:00Z">
        <w:r w:rsidRPr="001D1BCE" w:rsidDel="00855202">
          <w:rPr>
            <w:rFonts w:asciiTheme="majorBidi" w:hAnsiTheme="majorBidi" w:cstheme="majorBidi"/>
            <w:sz w:val="24"/>
            <w:szCs w:val="24"/>
          </w:rPr>
          <w:delText xml:space="preserve">characterizing these </w:delText>
        </w:r>
      </w:del>
      <w:r w:rsidRPr="001D1BCE">
        <w:rPr>
          <w:rFonts w:asciiTheme="majorBidi" w:hAnsiTheme="majorBidi" w:cstheme="majorBidi"/>
          <w:sz w:val="24"/>
          <w:szCs w:val="24"/>
        </w:rPr>
        <w:t xml:space="preserve">risk </w:t>
      </w:r>
      <w:del w:id="266" w:author="Susan Elster" w:date="2023-10-10T15:20:00Z">
        <w:r w:rsidRPr="001D1BCE" w:rsidDel="001D1BCE">
          <w:rPr>
            <w:rFonts w:asciiTheme="majorBidi" w:hAnsiTheme="majorBidi" w:cstheme="majorBidi"/>
            <w:sz w:val="24"/>
            <w:szCs w:val="24"/>
          </w:rPr>
          <w:delText>behaviors</w:delText>
        </w:r>
      </w:del>
      <w:ins w:id="267" w:author="Susan Elster" w:date="2023-10-10T15:20:00Z">
        <w:r w:rsidR="001D1BCE" w:rsidRPr="001D1BCE">
          <w:rPr>
            <w:rFonts w:asciiTheme="majorBidi" w:hAnsiTheme="majorBidi" w:cstheme="majorBidi"/>
            <w:sz w:val="24"/>
            <w:szCs w:val="24"/>
          </w:rPr>
          <w:t>behaviours</w:t>
        </w:r>
      </w:ins>
      <w:ins w:id="268" w:author="Susan" w:date="2023-10-23T15:03:00Z">
        <w:r w:rsidR="00F30CD2">
          <w:rPr>
            <w:rFonts w:asciiTheme="majorBidi" w:hAnsiTheme="majorBidi" w:cstheme="majorBidi"/>
            <w:sz w:val="24"/>
            <w:szCs w:val="24"/>
          </w:rPr>
          <w:t>.</w:t>
        </w:r>
      </w:ins>
      <w:del w:id="269" w:author="Susan" w:date="2023-10-23T15:03:00Z">
        <w:r w:rsidRPr="001D1BCE" w:rsidDel="00F30CD2">
          <w:rPr>
            <w:rFonts w:asciiTheme="majorBidi" w:hAnsiTheme="majorBidi" w:cstheme="majorBidi"/>
            <w:sz w:val="24"/>
            <w:szCs w:val="24"/>
          </w:rPr>
          <w:delText xml:space="preserve"> </w:delText>
        </w:r>
      </w:del>
      <w:del w:id="270" w:author="Susan" w:date="2023-10-23T11:27:00Z">
        <w:r w:rsidR="00527591" w:rsidRPr="001D1BCE" w:rsidDel="00964892">
          <w:rPr>
            <w:rFonts w:asciiTheme="majorBidi" w:hAnsiTheme="majorBidi" w:cstheme="majorBidi"/>
            <w:sz w:val="24"/>
            <w:szCs w:val="24"/>
          </w:rPr>
          <w:delText xml:space="preserve">that </w:delText>
        </w:r>
        <w:r w:rsidRPr="001D1BCE" w:rsidDel="00964892">
          <w:rPr>
            <w:rFonts w:asciiTheme="majorBidi" w:hAnsiTheme="majorBidi" w:cstheme="majorBidi"/>
            <w:sz w:val="24"/>
            <w:szCs w:val="24"/>
          </w:rPr>
          <w:delText>uniquely</w:delText>
        </w:r>
      </w:del>
      <w:del w:id="271" w:author="Susan" w:date="2023-10-23T11:26:00Z">
        <w:r w:rsidRPr="001D1BCE" w:rsidDel="00964892">
          <w:rPr>
            <w:rFonts w:asciiTheme="majorBidi" w:hAnsiTheme="majorBidi" w:cstheme="majorBidi"/>
            <w:sz w:val="24"/>
            <w:szCs w:val="24"/>
          </w:rPr>
          <w:delText xml:space="preserve"> aris</w:delText>
        </w:r>
        <w:r w:rsidR="00527591" w:rsidRPr="001D1BCE" w:rsidDel="00964892">
          <w:rPr>
            <w:rFonts w:asciiTheme="majorBidi" w:hAnsiTheme="majorBidi" w:cstheme="majorBidi"/>
            <w:sz w:val="24"/>
            <w:szCs w:val="24"/>
          </w:rPr>
          <w:delText>e</w:delText>
        </w:r>
        <w:r w:rsidRPr="001D1BCE" w:rsidDel="00964892">
          <w:rPr>
            <w:rFonts w:asciiTheme="majorBidi" w:hAnsiTheme="majorBidi" w:cstheme="majorBidi"/>
            <w:sz w:val="24"/>
            <w:szCs w:val="24"/>
          </w:rPr>
          <w:delText xml:space="preserve"> from the community’s particular sociocultural context</w:delText>
        </w:r>
      </w:del>
      <w:del w:id="272" w:author="Susan" w:date="2023-10-23T15:03:00Z">
        <w:r w:rsidRPr="001D1BCE" w:rsidDel="00F30CD2">
          <w:rPr>
            <w:rFonts w:asciiTheme="majorBidi" w:hAnsiTheme="majorBidi" w:cstheme="majorBidi"/>
            <w:sz w:val="24"/>
            <w:szCs w:val="24"/>
          </w:rPr>
          <w:delText>.</w:delText>
        </w:r>
      </w:del>
      <w:r w:rsidRPr="001D1BCE">
        <w:rPr>
          <w:rFonts w:asciiTheme="majorBidi" w:hAnsiTheme="majorBidi" w:cstheme="majorBidi"/>
          <w:sz w:val="24"/>
          <w:szCs w:val="24"/>
        </w:rPr>
        <w:t xml:space="preserve"> Finally, it examines </w:t>
      </w:r>
      <w:r w:rsidR="00893A97" w:rsidRPr="001D1BCE">
        <w:rPr>
          <w:rFonts w:asciiTheme="majorBidi" w:hAnsiTheme="majorBidi" w:cstheme="majorBidi"/>
          <w:sz w:val="24"/>
          <w:szCs w:val="24"/>
        </w:rPr>
        <w:t xml:space="preserve">the role of </w:t>
      </w:r>
      <w:r w:rsidRPr="001D1BCE">
        <w:rPr>
          <w:rFonts w:asciiTheme="majorBidi" w:hAnsiTheme="majorBidi" w:cstheme="majorBidi"/>
          <w:sz w:val="24"/>
          <w:szCs w:val="24"/>
        </w:rPr>
        <w:t xml:space="preserve">gender differences in </w:t>
      </w:r>
      <w:r w:rsidR="00893A97" w:rsidRPr="001D1BCE">
        <w:rPr>
          <w:rFonts w:asciiTheme="majorBidi" w:hAnsiTheme="majorBidi" w:cstheme="majorBidi"/>
          <w:sz w:val="24"/>
          <w:szCs w:val="24"/>
        </w:rPr>
        <w:t xml:space="preserve">risk factors or </w:t>
      </w:r>
      <w:del w:id="273" w:author="Susan Elster" w:date="2023-10-10T15:20:00Z">
        <w:r w:rsidR="00893A97" w:rsidRPr="001D1BCE" w:rsidDel="001D1BCE">
          <w:rPr>
            <w:rFonts w:asciiTheme="majorBidi" w:hAnsiTheme="majorBidi" w:cstheme="majorBidi"/>
            <w:sz w:val="24"/>
            <w:szCs w:val="24"/>
          </w:rPr>
          <w:delText>behaviors</w:delText>
        </w:r>
      </w:del>
      <w:ins w:id="274" w:author="Susan Elster" w:date="2023-10-10T15:20:00Z">
        <w:r w:rsidR="001D1BCE" w:rsidRPr="001D1BCE">
          <w:rPr>
            <w:rFonts w:asciiTheme="majorBidi" w:hAnsiTheme="majorBidi" w:cstheme="majorBidi"/>
            <w:sz w:val="24"/>
            <w:szCs w:val="24"/>
          </w:rPr>
          <w:t>behaviours</w:t>
        </w:r>
      </w:ins>
      <w:r w:rsidRPr="001D1BCE">
        <w:rPr>
          <w:rFonts w:asciiTheme="majorBidi" w:hAnsiTheme="majorBidi" w:cstheme="majorBidi"/>
          <w:sz w:val="24"/>
          <w:szCs w:val="24"/>
        </w:rPr>
        <w:t>.</w:t>
      </w:r>
    </w:p>
    <w:p w14:paraId="53B36F63" w14:textId="1BEFE415" w:rsidR="00CF2EED" w:rsidRPr="001D1BCE" w:rsidRDefault="00254259">
      <w:pPr>
        <w:shd w:val="clear" w:color="auto" w:fill="FFFFFF"/>
        <w:bidi w:val="0"/>
        <w:spacing w:before="240" w:after="240" w:line="480" w:lineRule="auto"/>
        <w:jc w:val="both"/>
        <w:rPr>
          <w:rFonts w:asciiTheme="majorBidi" w:hAnsiTheme="majorBidi" w:cstheme="majorBidi"/>
          <w:b/>
          <w:bCs/>
          <w:sz w:val="24"/>
          <w:szCs w:val="24"/>
        </w:rPr>
      </w:pPr>
      <w:r w:rsidRPr="001D1BCE">
        <w:rPr>
          <w:rFonts w:asciiTheme="majorBidi" w:hAnsiTheme="majorBidi" w:cstheme="majorBidi"/>
          <w:b/>
          <w:bCs/>
          <w:sz w:val="24"/>
          <w:szCs w:val="24"/>
        </w:rPr>
        <w:t>UO</w:t>
      </w:r>
      <w:r w:rsidR="00CF2EED" w:rsidRPr="001D1BCE">
        <w:rPr>
          <w:rFonts w:asciiTheme="majorBidi" w:hAnsiTheme="majorBidi" w:cstheme="majorBidi"/>
          <w:b/>
          <w:bCs/>
          <w:sz w:val="24"/>
          <w:szCs w:val="24"/>
        </w:rPr>
        <w:t xml:space="preserve"> Jewish </w:t>
      </w:r>
      <w:r w:rsidR="0024134F" w:rsidRPr="001D1BCE">
        <w:rPr>
          <w:rFonts w:asciiTheme="majorBidi" w:hAnsiTheme="majorBidi" w:cstheme="majorBidi"/>
          <w:b/>
          <w:bCs/>
          <w:sz w:val="24"/>
          <w:szCs w:val="24"/>
        </w:rPr>
        <w:t>y</w:t>
      </w:r>
      <w:r w:rsidR="00566433" w:rsidRPr="001D1BCE">
        <w:rPr>
          <w:rFonts w:asciiTheme="majorBidi" w:hAnsiTheme="majorBidi" w:cstheme="majorBidi"/>
          <w:b/>
          <w:bCs/>
          <w:sz w:val="24"/>
          <w:szCs w:val="24"/>
        </w:rPr>
        <w:t xml:space="preserve">outh </w:t>
      </w:r>
      <w:r w:rsidR="00CF2EED" w:rsidRPr="001D1BCE">
        <w:rPr>
          <w:rFonts w:asciiTheme="majorBidi" w:hAnsiTheme="majorBidi" w:cstheme="majorBidi"/>
          <w:b/>
          <w:bCs/>
          <w:sz w:val="24"/>
          <w:szCs w:val="24"/>
        </w:rPr>
        <w:t>in Israel</w:t>
      </w:r>
    </w:p>
    <w:p w14:paraId="5FA2B0BD" w14:textId="7B479843" w:rsidR="00527591" w:rsidRPr="001D1BCE" w:rsidRDefault="00CF2EED" w:rsidP="00022C0A">
      <w:pPr>
        <w:shd w:val="clear" w:color="auto" w:fill="FFFFFF"/>
        <w:bidi w:val="0"/>
        <w:spacing w:before="240" w:after="240" w:line="480" w:lineRule="auto"/>
        <w:jc w:val="both"/>
        <w:rPr>
          <w:rFonts w:asciiTheme="majorBidi" w:hAnsiTheme="majorBidi" w:cstheme="majorBidi"/>
          <w:sz w:val="24"/>
          <w:szCs w:val="24"/>
        </w:rPr>
      </w:pPr>
      <w:r w:rsidRPr="001D1BCE">
        <w:rPr>
          <w:rFonts w:asciiTheme="majorBidi" w:hAnsiTheme="majorBidi" w:cstheme="majorBidi"/>
          <w:sz w:val="24"/>
          <w:szCs w:val="24"/>
        </w:rPr>
        <w:t xml:space="preserve">The </w:t>
      </w:r>
      <w:r w:rsidR="00254259" w:rsidRPr="001D1BCE">
        <w:rPr>
          <w:rFonts w:asciiTheme="majorBidi" w:hAnsiTheme="majorBidi" w:cstheme="majorBidi"/>
          <w:sz w:val="24"/>
          <w:szCs w:val="24"/>
        </w:rPr>
        <w:t>UO</w:t>
      </w:r>
      <w:r w:rsidRPr="001D1BCE">
        <w:rPr>
          <w:rFonts w:asciiTheme="majorBidi" w:hAnsiTheme="majorBidi" w:cstheme="majorBidi"/>
          <w:sz w:val="24"/>
          <w:szCs w:val="24"/>
        </w:rPr>
        <w:t xml:space="preserve"> community </w:t>
      </w:r>
      <w:ins w:id="275" w:author="Susan" w:date="2023-10-23T11:27:00Z">
        <w:r w:rsidR="00964892">
          <w:rPr>
            <w:rFonts w:asciiTheme="majorBidi" w:hAnsiTheme="majorBidi" w:cstheme="majorBidi"/>
            <w:sz w:val="24"/>
            <w:szCs w:val="24"/>
          </w:rPr>
          <w:t>constitute</w:t>
        </w:r>
      </w:ins>
      <w:del w:id="276" w:author="Susan" w:date="2023-10-23T11:27:00Z">
        <w:r w:rsidR="009A5993" w:rsidRPr="001D1BCE" w:rsidDel="00964892">
          <w:rPr>
            <w:rFonts w:asciiTheme="majorBidi" w:hAnsiTheme="majorBidi" w:cstheme="majorBidi"/>
            <w:sz w:val="24"/>
            <w:szCs w:val="24"/>
          </w:rPr>
          <w:delText>makes up</w:delText>
        </w:r>
      </w:del>
      <w:r w:rsidRPr="001D1BCE">
        <w:rPr>
          <w:rFonts w:asciiTheme="majorBidi" w:hAnsiTheme="majorBidi" w:cstheme="majorBidi"/>
          <w:sz w:val="24"/>
          <w:szCs w:val="24"/>
        </w:rPr>
        <w:t xml:space="preserve"> about 13% of the Israeli population (</w:t>
      </w:r>
      <w:proofErr w:type="spellStart"/>
      <w:r w:rsidRPr="001D1BCE">
        <w:rPr>
          <w:rFonts w:asciiTheme="majorBidi" w:hAnsiTheme="majorBidi" w:cstheme="majorBidi"/>
          <w:sz w:val="24"/>
          <w:szCs w:val="24"/>
        </w:rPr>
        <w:t>Cahaner</w:t>
      </w:r>
      <w:proofErr w:type="spellEnd"/>
      <w:r w:rsidRPr="001D1BCE">
        <w:rPr>
          <w:rFonts w:asciiTheme="majorBidi" w:hAnsiTheme="majorBidi" w:cstheme="majorBidi"/>
          <w:sz w:val="24"/>
          <w:szCs w:val="24"/>
        </w:rPr>
        <w:t xml:space="preserve"> &amp; </w:t>
      </w:r>
      <w:proofErr w:type="spellStart"/>
      <w:r w:rsidRPr="001D1BCE">
        <w:rPr>
          <w:rFonts w:asciiTheme="majorBidi" w:hAnsiTheme="majorBidi" w:cstheme="majorBidi"/>
          <w:sz w:val="24"/>
          <w:szCs w:val="24"/>
        </w:rPr>
        <w:t>Malach</w:t>
      </w:r>
      <w:proofErr w:type="spellEnd"/>
      <w:r w:rsidRPr="001D1BCE">
        <w:rPr>
          <w:rFonts w:asciiTheme="majorBidi" w:hAnsiTheme="majorBidi" w:cstheme="majorBidi"/>
          <w:sz w:val="24"/>
          <w:szCs w:val="24"/>
        </w:rPr>
        <w:t xml:space="preserve">, 2021), and </w:t>
      </w:r>
      <w:ins w:id="277" w:author="Susan" w:date="2023-10-23T11:27:00Z">
        <w:r w:rsidR="00964892">
          <w:rPr>
            <w:rFonts w:asciiTheme="majorBidi" w:hAnsiTheme="majorBidi" w:cstheme="majorBidi"/>
            <w:sz w:val="24"/>
            <w:szCs w:val="24"/>
          </w:rPr>
          <w:t xml:space="preserve">authorities identify </w:t>
        </w:r>
      </w:ins>
      <w:r w:rsidRPr="001D1BCE">
        <w:rPr>
          <w:rFonts w:asciiTheme="majorBidi" w:hAnsiTheme="majorBidi" w:cstheme="majorBidi"/>
          <w:sz w:val="24"/>
          <w:szCs w:val="24"/>
        </w:rPr>
        <w:t xml:space="preserve">at least 17% of </w:t>
      </w:r>
      <w:r w:rsidR="009A5993" w:rsidRPr="001D1BCE">
        <w:rPr>
          <w:rFonts w:asciiTheme="majorBidi" w:hAnsiTheme="majorBidi" w:cstheme="majorBidi"/>
          <w:sz w:val="24"/>
          <w:szCs w:val="24"/>
        </w:rPr>
        <w:t xml:space="preserve">UO </w:t>
      </w:r>
      <w:r w:rsidRPr="001D1BCE">
        <w:rPr>
          <w:rFonts w:asciiTheme="majorBidi" w:hAnsiTheme="majorBidi" w:cstheme="majorBidi"/>
          <w:sz w:val="24"/>
          <w:szCs w:val="24"/>
        </w:rPr>
        <w:t xml:space="preserve">adolescents </w:t>
      </w:r>
      <w:del w:id="278" w:author="Susan" w:date="2023-10-23T11:27:00Z">
        <w:r w:rsidRPr="001D1BCE" w:rsidDel="00964892">
          <w:rPr>
            <w:rFonts w:asciiTheme="majorBidi" w:hAnsiTheme="majorBidi" w:cstheme="majorBidi"/>
            <w:sz w:val="24"/>
            <w:szCs w:val="24"/>
          </w:rPr>
          <w:delText xml:space="preserve">are </w:delText>
        </w:r>
        <w:r w:rsidR="009A5993" w:rsidRPr="001D1BCE" w:rsidDel="00964892">
          <w:rPr>
            <w:rFonts w:asciiTheme="majorBidi" w:hAnsiTheme="majorBidi" w:cstheme="majorBidi"/>
            <w:sz w:val="24"/>
            <w:szCs w:val="24"/>
          </w:rPr>
          <w:delText xml:space="preserve">identified </w:delText>
        </w:r>
        <w:r w:rsidRPr="001D1BCE" w:rsidDel="00964892">
          <w:rPr>
            <w:rFonts w:asciiTheme="majorBidi" w:hAnsiTheme="majorBidi" w:cstheme="majorBidi"/>
            <w:sz w:val="24"/>
            <w:szCs w:val="24"/>
          </w:rPr>
          <w:delText xml:space="preserve">by the authorities </w:delText>
        </w:r>
      </w:del>
      <w:r w:rsidRPr="001D1BCE">
        <w:rPr>
          <w:rFonts w:asciiTheme="majorBidi" w:hAnsiTheme="majorBidi" w:cstheme="majorBidi"/>
          <w:sz w:val="24"/>
          <w:szCs w:val="24"/>
        </w:rPr>
        <w:t>as being at</w:t>
      </w:r>
      <w:r w:rsidR="009A5993" w:rsidRPr="001D1BCE">
        <w:rPr>
          <w:rFonts w:asciiTheme="majorBidi" w:hAnsiTheme="majorBidi" w:cstheme="majorBidi"/>
          <w:sz w:val="24"/>
          <w:szCs w:val="24"/>
        </w:rPr>
        <w:t xml:space="preserve"> </w:t>
      </w:r>
      <w:r w:rsidRPr="001D1BCE">
        <w:rPr>
          <w:rFonts w:asciiTheme="majorBidi" w:hAnsiTheme="majorBidi" w:cstheme="majorBidi"/>
          <w:sz w:val="24"/>
          <w:szCs w:val="24"/>
        </w:rPr>
        <w:t>risk</w:t>
      </w:r>
      <w:r w:rsidR="00B5305D" w:rsidRPr="001D1BCE">
        <w:rPr>
          <w:rFonts w:asciiTheme="majorBidi" w:hAnsiTheme="majorBidi" w:cstheme="majorBidi"/>
          <w:sz w:val="24"/>
          <w:szCs w:val="24"/>
        </w:rPr>
        <w:t xml:space="preserve"> (</w:t>
      </w:r>
      <w:r w:rsidR="00527591" w:rsidRPr="001D1BCE">
        <w:rPr>
          <w:rFonts w:asciiTheme="majorBidi" w:hAnsiTheme="majorBidi" w:cstheme="majorBidi"/>
          <w:sz w:val="24"/>
          <w:szCs w:val="24"/>
        </w:rPr>
        <w:t xml:space="preserve">defined as having </w:t>
      </w:r>
      <w:r w:rsidR="00B5305D" w:rsidRPr="001D1BCE">
        <w:rPr>
          <w:rFonts w:asciiTheme="majorBidi" w:hAnsiTheme="majorBidi" w:cstheme="majorBidi"/>
          <w:sz w:val="24"/>
          <w:szCs w:val="24"/>
        </w:rPr>
        <w:t>dropp</w:t>
      </w:r>
      <w:r w:rsidR="00AA5D59" w:rsidRPr="001D1BCE">
        <w:rPr>
          <w:rFonts w:asciiTheme="majorBidi" w:hAnsiTheme="majorBidi" w:cstheme="majorBidi"/>
          <w:sz w:val="24"/>
          <w:szCs w:val="24"/>
        </w:rPr>
        <w:t>ed</w:t>
      </w:r>
      <w:r w:rsidR="00B5305D" w:rsidRPr="001D1BCE">
        <w:rPr>
          <w:rFonts w:asciiTheme="majorBidi" w:hAnsiTheme="majorBidi" w:cstheme="majorBidi"/>
          <w:sz w:val="24"/>
          <w:szCs w:val="24"/>
        </w:rPr>
        <w:t xml:space="preserve"> out of </w:t>
      </w:r>
      <w:r w:rsidR="00B62C81" w:rsidRPr="001D1BCE">
        <w:rPr>
          <w:rFonts w:asciiTheme="majorBidi" w:hAnsiTheme="majorBidi" w:cstheme="majorBidi"/>
          <w:sz w:val="24"/>
          <w:szCs w:val="24"/>
        </w:rPr>
        <w:t xml:space="preserve">UO formal education </w:t>
      </w:r>
      <w:r w:rsidR="00705106" w:rsidRPr="001D1BCE">
        <w:rPr>
          <w:rFonts w:asciiTheme="majorBidi" w:hAnsiTheme="majorBidi" w:cstheme="majorBidi"/>
          <w:sz w:val="24"/>
          <w:szCs w:val="24"/>
        </w:rPr>
        <w:t>frameworks o</w:t>
      </w:r>
      <w:r w:rsidR="00036F00" w:rsidRPr="001D1BCE">
        <w:rPr>
          <w:rFonts w:asciiTheme="majorBidi" w:hAnsiTheme="majorBidi" w:cstheme="majorBidi"/>
          <w:sz w:val="24"/>
          <w:szCs w:val="24"/>
        </w:rPr>
        <w:t xml:space="preserve">r receiving services from </w:t>
      </w:r>
      <w:r w:rsidR="00F16D41" w:rsidRPr="001D1BCE">
        <w:rPr>
          <w:rFonts w:asciiTheme="majorBidi" w:hAnsiTheme="majorBidi" w:cstheme="majorBidi"/>
          <w:sz w:val="24"/>
          <w:szCs w:val="24"/>
        </w:rPr>
        <w:t>authorities providing services to at-risk youth</w:t>
      </w:r>
      <w:r w:rsidR="00E05366" w:rsidRPr="001D1BCE">
        <w:rPr>
          <w:rFonts w:asciiTheme="majorBidi" w:hAnsiTheme="majorBidi" w:cstheme="majorBidi"/>
          <w:sz w:val="24"/>
          <w:szCs w:val="24"/>
        </w:rPr>
        <w:t>)</w:t>
      </w:r>
      <w:r w:rsidR="00FB0DCF" w:rsidRPr="001D1BCE">
        <w:rPr>
          <w:rFonts w:asciiTheme="majorBidi" w:hAnsiTheme="majorBidi" w:cstheme="majorBidi"/>
          <w:sz w:val="24"/>
          <w:szCs w:val="24"/>
        </w:rPr>
        <w:t>,</w:t>
      </w:r>
      <w:r w:rsidRPr="001D1BCE">
        <w:rPr>
          <w:rFonts w:asciiTheme="majorBidi" w:hAnsiTheme="majorBidi" w:cstheme="majorBidi"/>
          <w:sz w:val="24"/>
          <w:szCs w:val="24"/>
        </w:rPr>
        <w:t xml:space="preserve"> </w:t>
      </w:r>
      <w:r w:rsidR="00527591" w:rsidRPr="001D1BCE">
        <w:rPr>
          <w:rFonts w:asciiTheme="majorBidi" w:hAnsiTheme="majorBidi" w:cstheme="majorBidi"/>
          <w:sz w:val="24"/>
          <w:szCs w:val="24"/>
        </w:rPr>
        <w:t xml:space="preserve">with </w:t>
      </w:r>
      <w:r w:rsidR="00E05366" w:rsidRPr="001D1BCE">
        <w:rPr>
          <w:rFonts w:asciiTheme="majorBidi" w:hAnsiTheme="majorBidi" w:cstheme="majorBidi"/>
          <w:sz w:val="24"/>
          <w:szCs w:val="24"/>
        </w:rPr>
        <w:t xml:space="preserve">only few </w:t>
      </w:r>
      <w:del w:id="279" w:author="Susan" w:date="2023-10-23T11:27:00Z">
        <w:r w:rsidR="00E05366" w:rsidRPr="001D1BCE" w:rsidDel="00964892">
          <w:rPr>
            <w:rFonts w:asciiTheme="majorBidi" w:hAnsiTheme="majorBidi" w:cstheme="majorBidi"/>
            <w:sz w:val="24"/>
            <w:szCs w:val="24"/>
          </w:rPr>
          <w:delText xml:space="preserve">of them </w:delText>
        </w:r>
      </w:del>
      <w:r w:rsidR="00E05366" w:rsidRPr="001D1BCE">
        <w:rPr>
          <w:rFonts w:asciiTheme="majorBidi" w:hAnsiTheme="majorBidi" w:cstheme="majorBidi"/>
          <w:sz w:val="24"/>
          <w:szCs w:val="24"/>
        </w:rPr>
        <w:t>(2%) receiv</w:t>
      </w:r>
      <w:r w:rsidR="00527591" w:rsidRPr="001D1BCE">
        <w:rPr>
          <w:rFonts w:asciiTheme="majorBidi" w:hAnsiTheme="majorBidi" w:cstheme="majorBidi"/>
          <w:sz w:val="24"/>
          <w:szCs w:val="24"/>
        </w:rPr>
        <w:t>ing</w:t>
      </w:r>
      <w:r w:rsidR="00E231EF" w:rsidRPr="001D1BCE">
        <w:rPr>
          <w:rFonts w:asciiTheme="majorBidi" w:hAnsiTheme="majorBidi" w:cstheme="majorBidi"/>
          <w:sz w:val="24"/>
          <w:szCs w:val="24"/>
        </w:rPr>
        <w:t xml:space="preserve"> treatment from </w:t>
      </w:r>
      <w:r w:rsidR="00562901" w:rsidRPr="001D1BCE">
        <w:rPr>
          <w:rFonts w:asciiTheme="majorBidi" w:hAnsiTheme="majorBidi" w:cstheme="majorBidi"/>
          <w:sz w:val="24"/>
          <w:szCs w:val="24"/>
        </w:rPr>
        <w:t>recognized</w:t>
      </w:r>
      <w:r w:rsidR="00E231EF" w:rsidRPr="001D1BCE">
        <w:rPr>
          <w:rFonts w:asciiTheme="majorBidi" w:hAnsiTheme="majorBidi" w:cstheme="majorBidi"/>
          <w:sz w:val="24"/>
          <w:szCs w:val="24"/>
        </w:rPr>
        <w:t xml:space="preserve"> treatment </w:t>
      </w:r>
      <w:r w:rsidR="00893A97" w:rsidRPr="001D1BCE">
        <w:rPr>
          <w:rFonts w:asciiTheme="majorBidi" w:hAnsiTheme="majorBidi" w:cstheme="majorBidi"/>
          <w:sz w:val="24"/>
          <w:szCs w:val="24"/>
        </w:rPr>
        <w:t>professionals</w:t>
      </w:r>
      <w:r w:rsidR="00E05366" w:rsidRPr="001D1BCE">
        <w:rPr>
          <w:rFonts w:asciiTheme="majorBidi" w:hAnsiTheme="majorBidi" w:cstheme="majorBidi"/>
          <w:sz w:val="24"/>
          <w:szCs w:val="24"/>
        </w:rPr>
        <w:t xml:space="preserve"> </w:t>
      </w:r>
      <w:r w:rsidRPr="001D1BCE">
        <w:rPr>
          <w:rFonts w:asciiTheme="majorBidi" w:hAnsiTheme="majorBidi" w:cstheme="majorBidi"/>
          <w:sz w:val="24"/>
          <w:szCs w:val="24"/>
        </w:rPr>
        <w:t>(Blass, 2015</w:t>
      </w:r>
      <w:r w:rsidR="00F15CCC" w:rsidRPr="001D1BCE">
        <w:rPr>
          <w:rFonts w:asciiTheme="majorBidi" w:hAnsiTheme="majorBidi" w:cstheme="majorBidi"/>
          <w:sz w:val="24"/>
          <w:szCs w:val="24"/>
        </w:rPr>
        <w:t xml:space="preserve">; </w:t>
      </w:r>
      <w:proofErr w:type="spellStart"/>
      <w:r w:rsidR="00F15CCC" w:rsidRPr="001D1BCE">
        <w:rPr>
          <w:rFonts w:asciiTheme="majorBidi" w:hAnsiTheme="majorBidi" w:cstheme="majorBidi"/>
          <w:sz w:val="24"/>
          <w:szCs w:val="24"/>
        </w:rPr>
        <w:t>W</w:t>
      </w:r>
      <w:r w:rsidR="008407AA" w:rsidRPr="001D1BCE">
        <w:rPr>
          <w:rFonts w:asciiTheme="majorBidi" w:hAnsiTheme="majorBidi" w:cstheme="majorBidi"/>
          <w:sz w:val="24"/>
          <w:szCs w:val="24"/>
        </w:rPr>
        <w:t>eissblai</w:t>
      </w:r>
      <w:proofErr w:type="spellEnd"/>
      <w:r w:rsidR="008407AA" w:rsidRPr="001D1BCE">
        <w:rPr>
          <w:rFonts w:asciiTheme="majorBidi" w:hAnsiTheme="majorBidi" w:cstheme="majorBidi"/>
          <w:sz w:val="24"/>
          <w:szCs w:val="24"/>
        </w:rPr>
        <w:t>, 2019</w:t>
      </w:r>
      <w:r w:rsidRPr="001D1BCE">
        <w:rPr>
          <w:rFonts w:asciiTheme="majorBidi" w:hAnsiTheme="majorBidi" w:cstheme="majorBidi"/>
          <w:sz w:val="24"/>
          <w:szCs w:val="24"/>
        </w:rPr>
        <w:t>).</w:t>
      </w:r>
      <w:r w:rsidR="009A5993" w:rsidRPr="001D1BCE">
        <w:rPr>
          <w:rFonts w:asciiTheme="majorBidi" w:hAnsiTheme="majorBidi" w:cstheme="majorBidi"/>
          <w:sz w:val="24"/>
          <w:szCs w:val="24"/>
        </w:rPr>
        <w:t xml:space="preserve"> </w:t>
      </w:r>
    </w:p>
    <w:p w14:paraId="5846362D" w14:textId="486B7E55" w:rsidR="00527591" w:rsidRPr="001D1BCE" w:rsidRDefault="00F30CD2" w:rsidP="00022C0A">
      <w:pPr>
        <w:shd w:val="clear" w:color="auto" w:fill="FFFFFF"/>
        <w:bidi w:val="0"/>
        <w:spacing w:after="0" w:line="480" w:lineRule="auto"/>
        <w:ind w:firstLine="720"/>
        <w:jc w:val="both"/>
        <w:rPr>
          <w:rFonts w:asciiTheme="majorBidi" w:hAnsiTheme="majorBidi" w:cstheme="majorBidi"/>
          <w:sz w:val="24"/>
          <w:szCs w:val="24"/>
        </w:rPr>
      </w:pPr>
      <w:ins w:id="280" w:author="Susan" w:date="2023-10-23T15:04:00Z">
        <w:r>
          <w:rPr>
            <w:rFonts w:asciiTheme="majorBidi" w:hAnsiTheme="majorBidi" w:cstheme="majorBidi"/>
            <w:sz w:val="24"/>
            <w:szCs w:val="24"/>
          </w:rPr>
          <w:t>T</w:t>
        </w:r>
      </w:ins>
      <w:del w:id="281" w:author="Susan" w:date="2023-10-23T15:04:00Z">
        <w:r w:rsidR="005A7299" w:rsidRPr="001D1BCE" w:rsidDel="00F30CD2">
          <w:rPr>
            <w:rFonts w:asciiTheme="majorBidi" w:hAnsiTheme="majorBidi" w:cstheme="majorBidi"/>
            <w:sz w:val="24"/>
            <w:szCs w:val="24"/>
          </w:rPr>
          <w:delText xml:space="preserve">Over the </w:delText>
        </w:r>
        <w:r w:rsidR="00CF3D50" w:rsidRPr="001D1BCE" w:rsidDel="00F30CD2">
          <w:rPr>
            <w:rFonts w:asciiTheme="majorBidi" w:hAnsiTheme="majorBidi" w:cstheme="majorBidi"/>
            <w:sz w:val="24"/>
            <w:szCs w:val="24"/>
          </w:rPr>
          <w:delText>past 20 years, t</w:delText>
        </w:r>
      </w:del>
      <w:r w:rsidR="00CF3D50" w:rsidRPr="001D1BCE">
        <w:rPr>
          <w:rFonts w:asciiTheme="majorBidi" w:hAnsiTheme="majorBidi" w:cstheme="majorBidi"/>
          <w:sz w:val="24"/>
          <w:szCs w:val="24"/>
        </w:rPr>
        <w:t>he percentage of UO students</w:t>
      </w:r>
      <w:r w:rsidR="00971191" w:rsidRPr="001D1BCE">
        <w:rPr>
          <w:rFonts w:asciiTheme="majorBidi" w:hAnsiTheme="majorBidi" w:cstheme="majorBidi"/>
          <w:sz w:val="24"/>
          <w:szCs w:val="24"/>
        </w:rPr>
        <w:t xml:space="preserve"> in </w:t>
      </w:r>
      <w:r w:rsidR="003D7BCB" w:rsidRPr="001D1BCE">
        <w:rPr>
          <w:rFonts w:asciiTheme="majorBidi" w:hAnsiTheme="majorBidi" w:cstheme="majorBidi"/>
          <w:sz w:val="24"/>
          <w:szCs w:val="24"/>
        </w:rPr>
        <w:t>Israel</w:t>
      </w:r>
      <w:r w:rsidR="00C04519" w:rsidRPr="001D1BCE">
        <w:rPr>
          <w:rFonts w:asciiTheme="majorBidi" w:hAnsiTheme="majorBidi" w:cstheme="majorBidi"/>
          <w:sz w:val="24"/>
          <w:szCs w:val="24"/>
        </w:rPr>
        <w:t>’</w:t>
      </w:r>
      <w:r w:rsidR="002036BE" w:rsidRPr="001D1BCE">
        <w:rPr>
          <w:rFonts w:asciiTheme="majorBidi" w:hAnsiTheme="majorBidi" w:cstheme="majorBidi"/>
          <w:sz w:val="24"/>
          <w:szCs w:val="24"/>
        </w:rPr>
        <w:t>s</w:t>
      </w:r>
      <w:r w:rsidR="003D7BCB" w:rsidRPr="001D1BCE">
        <w:rPr>
          <w:rFonts w:asciiTheme="majorBidi" w:hAnsiTheme="majorBidi" w:cstheme="majorBidi"/>
          <w:sz w:val="24"/>
          <w:szCs w:val="24"/>
        </w:rPr>
        <w:t xml:space="preserve"> </w:t>
      </w:r>
      <w:r w:rsidR="00971191" w:rsidRPr="001D1BCE">
        <w:rPr>
          <w:rFonts w:asciiTheme="majorBidi" w:hAnsiTheme="majorBidi" w:cstheme="majorBidi"/>
          <w:sz w:val="24"/>
          <w:szCs w:val="24"/>
        </w:rPr>
        <w:t xml:space="preserve">secondary </w:t>
      </w:r>
      <w:r w:rsidR="003D7BCB" w:rsidRPr="001D1BCE">
        <w:rPr>
          <w:rFonts w:asciiTheme="majorBidi" w:hAnsiTheme="majorBidi" w:cstheme="majorBidi"/>
          <w:sz w:val="24"/>
          <w:szCs w:val="24"/>
        </w:rPr>
        <w:t>education system</w:t>
      </w:r>
      <w:del w:id="282" w:author="Susan Elster" w:date="2023-10-11T11:10:00Z">
        <w:r w:rsidR="003D7BCB" w:rsidRPr="001D1BCE" w:rsidDel="0015390D">
          <w:rPr>
            <w:rFonts w:asciiTheme="majorBidi" w:hAnsiTheme="majorBidi" w:cstheme="majorBidi"/>
            <w:sz w:val="24"/>
            <w:szCs w:val="24"/>
          </w:rPr>
          <w:delText xml:space="preserve"> has</w:delText>
        </w:r>
      </w:del>
      <w:r w:rsidR="003D7BCB" w:rsidRPr="001D1BCE">
        <w:rPr>
          <w:rFonts w:asciiTheme="majorBidi" w:hAnsiTheme="majorBidi" w:cstheme="majorBidi"/>
          <w:sz w:val="24"/>
          <w:szCs w:val="24"/>
        </w:rPr>
        <w:t xml:space="preserve"> increased from 4% in 1980 to </w:t>
      </w:r>
      <w:r w:rsidR="00CF7894" w:rsidRPr="001D1BCE">
        <w:rPr>
          <w:rFonts w:asciiTheme="majorBidi" w:hAnsiTheme="majorBidi" w:cstheme="majorBidi"/>
          <w:sz w:val="24"/>
          <w:szCs w:val="24"/>
        </w:rPr>
        <w:t>28% in 2020</w:t>
      </w:r>
      <w:del w:id="283" w:author="Susan Elster" w:date="2023-10-11T11:11:00Z">
        <w:r w:rsidR="00F07483" w:rsidRPr="001D1BCE" w:rsidDel="0015390D">
          <w:rPr>
            <w:rFonts w:asciiTheme="majorBidi" w:hAnsiTheme="majorBidi" w:cstheme="majorBidi"/>
            <w:sz w:val="24"/>
            <w:szCs w:val="24"/>
          </w:rPr>
          <w:delText xml:space="preserve"> due to</w:delText>
        </w:r>
        <w:r w:rsidR="00CF7894" w:rsidRPr="001D1BCE" w:rsidDel="0015390D">
          <w:rPr>
            <w:rFonts w:asciiTheme="majorBidi" w:hAnsiTheme="majorBidi" w:cstheme="majorBidi"/>
            <w:sz w:val="24"/>
            <w:szCs w:val="24"/>
          </w:rPr>
          <w:delText xml:space="preserve"> demographic g</w:delText>
        </w:r>
        <w:r w:rsidR="00E545F3" w:rsidRPr="001D1BCE" w:rsidDel="0015390D">
          <w:rPr>
            <w:rFonts w:asciiTheme="majorBidi" w:hAnsiTheme="majorBidi" w:cstheme="majorBidi"/>
            <w:sz w:val="24"/>
            <w:szCs w:val="24"/>
          </w:rPr>
          <w:delText>rowth of the UO population i</w:delText>
        </w:r>
        <w:r w:rsidR="00AA5D59" w:rsidRPr="001D1BCE" w:rsidDel="0015390D">
          <w:rPr>
            <w:rFonts w:asciiTheme="majorBidi" w:hAnsiTheme="majorBidi" w:cstheme="majorBidi"/>
            <w:sz w:val="24"/>
            <w:szCs w:val="24"/>
          </w:rPr>
          <w:delText>n</w:delText>
        </w:r>
        <w:r w:rsidR="00E545F3" w:rsidRPr="001D1BCE" w:rsidDel="0015390D">
          <w:rPr>
            <w:rFonts w:asciiTheme="majorBidi" w:hAnsiTheme="majorBidi" w:cstheme="majorBidi"/>
            <w:sz w:val="24"/>
            <w:szCs w:val="24"/>
          </w:rPr>
          <w:delText xml:space="preserve"> Israel</w:delText>
        </w:r>
      </w:del>
      <w:r w:rsidR="00E545F3" w:rsidRPr="001D1BCE">
        <w:rPr>
          <w:rFonts w:asciiTheme="majorBidi" w:hAnsiTheme="majorBidi" w:cstheme="majorBidi"/>
          <w:sz w:val="24"/>
          <w:szCs w:val="24"/>
        </w:rPr>
        <w:t>.</w:t>
      </w:r>
      <w:r w:rsidR="008479A6" w:rsidRPr="001D1BCE">
        <w:rPr>
          <w:rFonts w:asciiTheme="majorBidi" w:hAnsiTheme="majorBidi" w:cstheme="majorBidi"/>
          <w:sz w:val="24"/>
          <w:szCs w:val="24"/>
        </w:rPr>
        <w:t xml:space="preserve"> </w:t>
      </w:r>
      <w:ins w:id="284" w:author="Susan" w:date="2023-10-23T11:50:00Z">
        <w:r w:rsidR="004475C9">
          <w:rPr>
            <w:rFonts w:asciiTheme="majorBidi" w:hAnsiTheme="majorBidi" w:cstheme="majorBidi"/>
            <w:sz w:val="24"/>
            <w:szCs w:val="24"/>
          </w:rPr>
          <w:t>Nearly</w:t>
        </w:r>
      </w:ins>
      <w:del w:id="285" w:author="Susan" w:date="2023-10-23T11:50:00Z">
        <w:r w:rsidR="001B3082" w:rsidRPr="001D1BCE" w:rsidDel="004475C9">
          <w:rPr>
            <w:rFonts w:asciiTheme="majorBidi" w:hAnsiTheme="majorBidi" w:cstheme="majorBidi"/>
            <w:sz w:val="24"/>
            <w:szCs w:val="24"/>
          </w:rPr>
          <w:delText>About</w:delText>
        </w:r>
      </w:del>
      <w:r w:rsidR="001B3082" w:rsidRPr="001D1BCE">
        <w:rPr>
          <w:rFonts w:asciiTheme="majorBidi" w:hAnsiTheme="majorBidi" w:cstheme="majorBidi"/>
          <w:sz w:val="24"/>
          <w:szCs w:val="24"/>
        </w:rPr>
        <w:t xml:space="preserve"> half </w:t>
      </w:r>
      <w:del w:id="286" w:author="Susan Elster" w:date="2023-10-11T11:11:00Z">
        <w:r w:rsidR="001B3082" w:rsidRPr="001D1BCE" w:rsidDel="0015390D">
          <w:rPr>
            <w:rFonts w:asciiTheme="majorBidi" w:hAnsiTheme="majorBidi" w:cstheme="majorBidi"/>
            <w:sz w:val="24"/>
            <w:szCs w:val="24"/>
          </w:rPr>
          <w:delText>(</w:delText>
        </w:r>
        <w:r w:rsidR="00742945" w:rsidRPr="001D1BCE" w:rsidDel="0015390D">
          <w:rPr>
            <w:rFonts w:asciiTheme="majorBidi" w:hAnsiTheme="majorBidi" w:cstheme="majorBidi"/>
            <w:sz w:val="24"/>
            <w:szCs w:val="24"/>
          </w:rPr>
          <w:delText>49%)</w:delText>
        </w:r>
      </w:del>
      <w:del w:id="287" w:author="Susan" w:date="2023-10-23T19:04:00Z">
        <w:r w:rsidR="00742945" w:rsidRPr="001D1BCE" w:rsidDel="00F7338F">
          <w:rPr>
            <w:rFonts w:asciiTheme="majorBidi" w:hAnsiTheme="majorBidi" w:cstheme="majorBidi"/>
            <w:sz w:val="24"/>
            <w:szCs w:val="24"/>
          </w:rPr>
          <w:delText xml:space="preserve"> </w:delText>
        </w:r>
      </w:del>
      <w:r w:rsidR="00742945" w:rsidRPr="001D1BCE">
        <w:rPr>
          <w:rFonts w:asciiTheme="majorBidi" w:hAnsiTheme="majorBidi" w:cstheme="majorBidi"/>
          <w:sz w:val="24"/>
          <w:szCs w:val="24"/>
        </w:rPr>
        <w:t xml:space="preserve">of </w:t>
      </w:r>
      <w:ins w:id="288" w:author="Susan" w:date="2023-10-23T11:28:00Z">
        <w:r w:rsidR="00964892">
          <w:rPr>
            <w:rFonts w:asciiTheme="majorBidi" w:hAnsiTheme="majorBidi" w:cstheme="majorBidi"/>
            <w:sz w:val="24"/>
            <w:szCs w:val="24"/>
          </w:rPr>
          <w:t xml:space="preserve">Israeli </w:t>
        </w:r>
      </w:ins>
      <w:r w:rsidR="00742945" w:rsidRPr="001D1BCE">
        <w:rPr>
          <w:rFonts w:asciiTheme="majorBidi" w:hAnsiTheme="majorBidi" w:cstheme="majorBidi"/>
          <w:sz w:val="24"/>
          <w:szCs w:val="24"/>
        </w:rPr>
        <w:t xml:space="preserve">OU children and youth </w:t>
      </w:r>
      <w:del w:id="289" w:author="Susan" w:date="2023-10-23T11:28:00Z">
        <w:r w:rsidR="00742945" w:rsidRPr="001D1BCE" w:rsidDel="00964892">
          <w:rPr>
            <w:rFonts w:asciiTheme="majorBidi" w:hAnsiTheme="majorBidi" w:cstheme="majorBidi"/>
            <w:sz w:val="24"/>
            <w:szCs w:val="24"/>
          </w:rPr>
          <w:delText xml:space="preserve">in Israel </w:delText>
        </w:r>
      </w:del>
      <w:ins w:id="290" w:author="Susan" w:date="2023-10-23T11:50:00Z">
        <w:r w:rsidR="004475C9">
          <w:rPr>
            <w:rFonts w:asciiTheme="majorBidi" w:hAnsiTheme="majorBidi" w:cstheme="majorBidi"/>
            <w:sz w:val="24"/>
            <w:szCs w:val="24"/>
          </w:rPr>
          <w:t>come from</w:t>
        </w:r>
      </w:ins>
      <w:del w:id="291" w:author="Susan" w:date="2023-10-23T11:50:00Z">
        <w:r w:rsidR="00742945" w:rsidRPr="001D1BCE" w:rsidDel="004475C9">
          <w:rPr>
            <w:rFonts w:asciiTheme="majorBidi" w:hAnsiTheme="majorBidi" w:cstheme="majorBidi"/>
            <w:sz w:val="24"/>
            <w:szCs w:val="24"/>
          </w:rPr>
          <w:delText>grow up in</w:delText>
        </w:r>
      </w:del>
      <w:r w:rsidR="00742945" w:rsidRPr="001D1BCE">
        <w:rPr>
          <w:rFonts w:asciiTheme="majorBidi" w:hAnsiTheme="majorBidi" w:cstheme="majorBidi"/>
          <w:sz w:val="24"/>
          <w:szCs w:val="24"/>
        </w:rPr>
        <w:t xml:space="preserve"> poor families</w:t>
      </w:r>
      <w:r w:rsidR="0025447D" w:rsidRPr="001D1BCE">
        <w:rPr>
          <w:rFonts w:asciiTheme="majorBidi" w:hAnsiTheme="majorBidi" w:cstheme="majorBidi"/>
          <w:sz w:val="24"/>
          <w:szCs w:val="24"/>
        </w:rPr>
        <w:t xml:space="preserve"> (</w:t>
      </w:r>
      <w:ins w:id="292" w:author="Susan Elster" w:date="2023-10-11T11:11:00Z">
        <w:r w:rsidR="0015390D">
          <w:rPr>
            <w:rFonts w:asciiTheme="majorBidi" w:hAnsiTheme="majorBidi" w:cstheme="majorBidi"/>
            <w:sz w:val="24"/>
            <w:szCs w:val="24"/>
          </w:rPr>
          <w:t>49% vs.</w:t>
        </w:r>
      </w:ins>
      <w:del w:id="293" w:author="Susan Elster" w:date="2023-10-11T11:11:00Z">
        <w:r w:rsidR="00527591" w:rsidRPr="001D1BCE" w:rsidDel="0015390D">
          <w:rPr>
            <w:rFonts w:asciiTheme="majorBidi" w:hAnsiTheme="majorBidi" w:cstheme="majorBidi"/>
            <w:sz w:val="24"/>
            <w:szCs w:val="24"/>
          </w:rPr>
          <w:delText>compared</w:delText>
        </w:r>
      </w:del>
      <w:r w:rsidR="00527591" w:rsidRPr="001D1BCE">
        <w:rPr>
          <w:rFonts w:asciiTheme="majorBidi" w:hAnsiTheme="majorBidi" w:cstheme="majorBidi"/>
          <w:sz w:val="24"/>
          <w:szCs w:val="24"/>
        </w:rPr>
        <w:t xml:space="preserve"> </w:t>
      </w:r>
      <w:del w:id="294" w:author="Susan Elster" w:date="2023-10-11T11:11:00Z">
        <w:r w:rsidR="00527591" w:rsidRPr="001D1BCE" w:rsidDel="0015390D">
          <w:rPr>
            <w:rFonts w:asciiTheme="majorBidi" w:hAnsiTheme="majorBidi" w:cstheme="majorBidi"/>
            <w:sz w:val="24"/>
            <w:szCs w:val="24"/>
          </w:rPr>
          <w:delText xml:space="preserve">to </w:delText>
        </w:r>
      </w:del>
      <w:r w:rsidR="005A4DDA" w:rsidRPr="001D1BCE">
        <w:rPr>
          <w:rFonts w:asciiTheme="majorBidi" w:hAnsiTheme="majorBidi" w:cstheme="majorBidi"/>
          <w:sz w:val="24"/>
          <w:szCs w:val="24"/>
        </w:rPr>
        <w:t>29%</w:t>
      </w:r>
      <w:r w:rsidR="007727D7" w:rsidRPr="001D1BCE">
        <w:rPr>
          <w:rFonts w:asciiTheme="majorBidi" w:hAnsiTheme="majorBidi" w:cstheme="majorBidi"/>
          <w:sz w:val="24"/>
          <w:szCs w:val="24"/>
        </w:rPr>
        <w:t xml:space="preserve"> </w:t>
      </w:r>
      <w:r w:rsidR="00527591" w:rsidRPr="001D1BCE">
        <w:rPr>
          <w:rFonts w:asciiTheme="majorBidi" w:hAnsiTheme="majorBidi" w:cstheme="majorBidi"/>
          <w:sz w:val="24"/>
          <w:szCs w:val="24"/>
        </w:rPr>
        <w:t>of</w:t>
      </w:r>
      <w:r w:rsidR="007727D7" w:rsidRPr="001D1BCE">
        <w:rPr>
          <w:rFonts w:asciiTheme="majorBidi" w:hAnsiTheme="majorBidi" w:cstheme="majorBidi"/>
          <w:sz w:val="24"/>
          <w:szCs w:val="24"/>
        </w:rPr>
        <w:t xml:space="preserve"> all Israeli children)</w:t>
      </w:r>
      <w:ins w:id="295" w:author="Susan" w:date="2023-10-23T15:04:00Z">
        <w:r>
          <w:rPr>
            <w:rFonts w:asciiTheme="majorBidi" w:hAnsiTheme="majorBidi" w:cstheme="majorBidi"/>
            <w:sz w:val="24"/>
            <w:szCs w:val="24"/>
          </w:rPr>
          <w:t xml:space="preserve"> and m</w:t>
        </w:r>
      </w:ins>
      <w:del w:id="296" w:author="Susan" w:date="2023-10-23T15:04:00Z">
        <w:r w:rsidR="00742945" w:rsidRPr="001D1BCE" w:rsidDel="00F30CD2">
          <w:rPr>
            <w:rFonts w:asciiTheme="majorBidi" w:hAnsiTheme="majorBidi" w:cstheme="majorBidi"/>
            <w:sz w:val="24"/>
            <w:szCs w:val="24"/>
          </w:rPr>
          <w:delText xml:space="preserve">. </w:delText>
        </w:r>
      </w:del>
      <w:ins w:id="297" w:author="Susan Elster" w:date="2023-10-11T11:12:00Z">
        <w:del w:id="298" w:author="Susan" w:date="2023-10-23T15:04:00Z">
          <w:r w:rsidR="0015390D" w:rsidDel="00F30CD2">
            <w:rPr>
              <w:rFonts w:asciiTheme="majorBidi" w:hAnsiTheme="majorBidi" w:cstheme="majorBidi"/>
              <w:sz w:val="24"/>
              <w:szCs w:val="24"/>
            </w:rPr>
            <w:delText>M</w:delText>
          </w:r>
        </w:del>
        <w:r w:rsidR="0015390D">
          <w:rPr>
            <w:rFonts w:asciiTheme="majorBidi" w:hAnsiTheme="majorBidi" w:cstheme="majorBidi"/>
            <w:sz w:val="24"/>
            <w:szCs w:val="24"/>
          </w:rPr>
          <w:t xml:space="preserve">ore than twice as many </w:t>
        </w:r>
      </w:ins>
      <w:del w:id="299" w:author="Susan Elster" w:date="2023-10-11T11:12:00Z">
        <w:r w:rsidR="00527591" w:rsidRPr="001D1BCE" w:rsidDel="0015390D">
          <w:rPr>
            <w:rFonts w:asciiTheme="majorBidi" w:hAnsiTheme="majorBidi" w:cstheme="majorBidi"/>
            <w:sz w:val="24"/>
            <w:szCs w:val="24"/>
          </w:rPr>
          <w:delText>A r</w:delText>
        </w:r>
        <w:r w:rsidR="001429B8" w:rsidRPr="001D1BCE" w:rsidDel="0015390D">
          <w:rPr>
            <w:rFonts w:asciiTheme="majorBidi" w:hAnsiTheme="majorBidi" w:cstheme="majorBidi"/>
            <w:sz w:val="24"/>
            <w:szCs w:val="24"/>
          </w:rPr>
          <w:delText xml:space="preserve">elatively high proportion of </w:delText>
        </w:r>
      </w:del>
      <w:r w:rsidR="001429B8" w:rsidRPr="001D1BCE">
        <w:rPr>
          <w:rFonts w:asciiTheme="majorBidi" w:hAnsiTheme="majorBidi" w:cstheme="majorBidi"/>
          <w:sz w:val="24"/>
          <w:szCs w:val="24"/>
        </w:rPr>
        <w:t>UO students</w:t>
      </w:r>
      <w:r w:rsidR="004B3DF4" w:rsidRPr="001D1BCE">
        <w:rPr>
          <w:rFonts w:asciiTheme="majorBidi" w:hAnsiTheme="majorBidi" w:cstheme="majorBidi"/>
          <w:sz w:val="24"/>
          <w:szCs w:val="24"/>
        </w:rPr>
        <w:t xml:space="preserve"> </w:t>
      </w:r>
      <w:del w:id="300" w:author="Susan Elster" w:date="2023-10-11T11:12:00Z">
        <w:r w:rsidR="00527591" w:rsidRPr="001D1BCE" w:rsidDel="0015390D">
          <w:rPr>
            <w:rFonts w:asciiTheme="majorBidi" w:hAnsiTheme="majorBidi" w:cstheme="majorBidi"/>
            <w:sz w:val="24"/>
            <w:szCs w:val="24"/>
          </w:rPr>
          <w:delText xml:space="preserve">(4%) </w:delText>
        </w:r>
      </w:del>
      <w:r w:rsidR="00D10DCA" w:rsidRPr="001D1BCE">
        <w:rPr>
          <w:rFonts w:asciiTheme="majorBidi" w:hAnsiTheme="majorBidi" w:cstheme="majorBidi"/>
          <w:sz w:val="24"/>
          <w:szCs w:val="24"/>
        </w:rPr>
        <w:t>drop</w:t>
      </w:r>
      <w:r w:rsidR="00667387" w:rsidRPr="001D1BCE">
        <w:rPr>
          <w:rFonts w:asciiTheme="majorBidi" w:hAnsiTheme="majorBidi" w:cstheme="majorBidi"/>
          <w:sz w:val="24"/>
          <w:szCs w:val="24"/>
        </w:rPr>
        <w:t xml:space="preserve"> out </w:t>
      </w:r>
      <w:ins w:id="301" w:author="Susan Elster" w:date="2023-10-11T11:12:00Z">
        <w:r w:rsidR="0015390D">
          <w:rPr>
            <w:rFonts w:asciiTheme="majorBidi" w:hAnsiTheme="majorBidi" w:cstheme="majorBidi"/>
            <w:sz w:val="24"/>
            <w:szCs w:val="24"/>
          </w:rPr>
          <w:t>of school by</w:t>
        </w:r>
      </w:ins>
      <w:del w:id="302" w:author="Susan Elster" w:date="2023-10-11T11:12:00Z">
        <w:r w:rsidR="00667387" w:rsidRPr="001D1BCE" w:rsidDel="0015390D">
          <w:rPr>
            <w:rFonts w:asciiTheme="majorBidi" w:hAnsiTheme="majorBidi" w:cstheme="majorBidi"/>
            <w:sz w:val="24"/>
            <w:szCs w:val="24"/>
          </w:rPr>
          <w:delText>at</w:delText>
        </w:r>
      </w:del>
      <w:r w:rsidR="00667387" w:rsidRPr="001D1BCE">
        <w:rPr>
          <w:rFonts w:asciiTheme="majorBidi" w:hAnsiTheme="majorBidi" w:cstheme="majorBidi"/>
          <w:sz w:val="24"/>
          <w:szCs w:val="24"/>
        </w:rPr>
        <w:t xml:space="preserve"> the </w:t>
      </w:r>
      <w:del w:id="303" w:author="Susan Elster" w:date="2023-10-11T11:12:00Z">
        <w:r w:rsidR="00667387" w:rsidRPr="001D1BCE" w:rsidDel="0015390D">
          <w:rPr>
            <w:rFonts w:asciiTheme="majorBidi" w:hAnsiTheme="majorBidi" w:cstheme="majorBidi"/>
            <w:sz w:val="24"/>
            <w:szCs w:val="24"/>
          </w:rPr>
          <w:delText xml:space="preserve">end of </w:delText>
        </w:r>
      </w:del>
      <w:r w:rsidR="00E1525E" w:rsidRPr="001D1BCE">
        <w:rPr>
          <w:rFonts w:asciiTheme="majorBidi" w:hAnsiTheme="majorBidi" w:cstheme="majorBidi"/>
          <w:sz w:val="24"/>
          <w:szCs w:val="24"/>
        </w:rPr>
        <w:t>eight</w:t>
      </w:r>
      <w:ins w:id="304" w:author="Susan Elster" w:date="2023-10-11T11:12:00Z">
        <w:r w:rsidR="0015390D">
          <w:rPr>
            <w:rFonts w:asciiTheme="majorBidi" w:hAnsiTheme="majorBidi" w:cstheme="majorBidi"/>
            <w:sz w:val="24"/>
            <w:szCs w:val="24"/>
          </w:rPr>
          <w:t>h</w:t>
        </w:r>
      </w:ins>
      <w:r w:rsidR="00667387" w:rsidRPr="001D1BCE">
        <w:rPr>
          <w:rFonts w:asciiTheme="majorBidi" w:hAnsiTheme="majorBidi" w:cstheme="majorBidi"/>
          <w:sz w:val="24"/>
          <w:szCs w:val="24"/>
        </w:rPr>
        <w:t xml:space="preserve"> grade</w:t>
      </w:r>
      <w:ins w:id="305" w:author="Susan Elster" w:date="2023-10-11T11:12:00Z">
        <w:r w:rsidR="0015390D">
          <w:rPr>
            <w:rFonts w:asciiTheme="majorBidi" w:hAnsiTheme="majorBidi" w:cstheme="majorBidi"/>
            <w:sz w:val="24"/>
            <w:szCs w:val="24"/>
          </w:rPr>
          <w:t xml:space="preserve"> (4% vs. 1.6%)</w:t>
        </w:r>
      </w:ins>
      <w:del w:id="306" w:author="Susan Elster" w:date="2023-10-11T11:12:00Z">
        <w:r w:rsidR="008A54CA" w:rsidRPr="001D1BCE" w:rsidDel="0015390D">
          <w:rPr>
            <w:rFonts w:asciiTheme="majorBidi" w:hAnsiTheme="majorBidi" w:cstheme="majorBidi"/>
            <w:sz w:val="24"/>
            <w:szCs w:val="24"/>
          </w:rPr>
          <w:delText xml:space="preserve">, </w:delText>
        </w:r>
        <w:r w:rsidR="00C35619" w:rsidRPr="001D1BCE" w:rsidDel="0015390D">
          <w:rPr>
            <w:rFonts w:asciiTheme="majorBidi" w:hAnsiTheme="majorBidi" w:cstheme="majorBidi"/>
            <w:sz w:val="24"/>
            <w:szCs w:val="24"/>
          </w:rPr>
          <w:delText>the end of elementary school</w:delText>
        </w:r>
        <w:r w:rsidR="007407DF" w:rsidRPr="001D1BCE" w:rsidDel="0015390D">
          <w:rPr>
            <w:rFonts w:asciiTheme="majorBidi" w:hAnsiTheme="majorBidi" w:cstheme="majorBidi"/>
            <w:sz w:val="24"/>
            <w:szCs w:val="24"/>
          </w:rPr>
          <w:delText xml:space="preserve"> </w:delText>
        </w:r>
        <w:r w:rsidR="008A54CA" w:rsidRPr="001D1BCE" w:rsidDel="0015390D">
          <w:rPr>
            <w:rFonts w:asciiTheme="majorBidi" w:hAnsiTheme="majorBidi" w:cstheme="majorBidi"/>
            <w:sz w:val="24"/>
            <w:szCs w:val="24"/>
          </w:rPr>
          <w:delText>in</w:delText>
        </w:r>
        <w:r w:rsidR="007407DF" w:rsidRPr="001D1BCE" w:rsidDel="0015390D">
          <w:rPr>
            <w:rFonts w:asciiTheme="majorBidi" w:hAnsiTheme="majorBidi" w:cstheme="majorBidi"/>
            <w:sz w:val="24"/>
            <w:szCs w:val="24"/>
          </w:rPr>
          <w:delText xml:space="preserve"> </w:delText>
        </w:r>
        <w:r w:rsidR="00527591" w:rsidRPr="001D1BCE" w:rsidDel="0015390D">
          <w:rPr>
            <w:rFonts w:asciiTheme="majorBidi" w:hAnsiTheme="majorBidi" w:cstheme="majorBidi"/>
            <w:sz w:val="24"/>
            <w:szCs w:val="24"/>
          </w:rPr>
          <w:delText xml:space="preserve">the </w:delText>
        </w:r>
        <w:r w:rsidR="007407DF" w:rsidRPr="001D1BCE" w:rsidDel="0015390D">
          <w:rPr>
            <w:rFonts w:asciiTheme="majorBidi" w:hAnsiTheme="majorBidi" w:cstheme="majorBidi"/>
            <w:sz w:val="24"/>
            <w:szCs w:val="24"/>
          </w:rPr>
          <w:delText>UO educational system</w:delText>
        </w:r>
        <w:r w:rsidR="00114A84" w:rsidRPr="001D1BCE" w:rsidDel="0015390D">
          <w:rPr>
            <w:rFonts w:asciiTheme="majorBidi" w:hAnsiTheme="majorBidi" w:cstheme="majorBidi"/>
            <w:sz w:val="24"/>
            <w:szCs w:val="24"/>
          </w:rPr>
          <w:delText xml:space="preserve"> (</w:delText>
        </w:r>
        <w:r w:rsidR="00527591" w:rsidRPr="001D1BCE" w:rsidDel="0015390D">
          <w:rPr>
            <w:rFonts w:asciiTheme="majorBidi" w:hAnsiTheme="majorBidi" w:cstheme="majorBidi"/>
            <w:sz w:val="24"/>
            <w:szCs w:val="24"/>
          </w:rPr>
          <w:delText xml:space="preserve">compared to </w:delText>
        </w:r>
        <w:r w:rsidR="00114A84" w:rsidRPr="001D1BCE" w:rsidDel="0015390D">
          <w:rPr>
            <w:rFonts w:asciiTheme="majorBidi" w:hAnsiTheme="majorBidi" w:cstheme="majorBidi"/>
            <w:sz w:val="24"/>
            <w:szCs w:val="24"/>
          </w:rPr>
          <w:delText>1</w:delText>
        </w:r>
        <w:r w:rsidR="00A25909" w:rsidRPr="001D1BCE" w:rsidDel="0015390D">
          <w:rPr>
            <w:rFonts w:asciiTheme="majorBidi" w:hAnsiTheme="majorBidi" w:cstheme="majorBidi"/>
            <w:sz w:val="24"/>
            <w:szCs w:val="24"/>
          </w:rPr>
          <w:delText>.</w:delText>
        </w:r>
        <w:r w:rsidR="000D340D" w:rsidRPr="001D1BCE" w:rsidDel="0015390D">
          <w:rPr>
            <w:rFonts w:asciiTheme="majorBidi" w:hAnsiTheme="majorBidi" w:cstheme="majorBidi"/>
            <w:sz w:val="24"/>
            <w:szCs w:val="24"/>
          </w:rPr>
          <w:delText>6</w:delText>
        </w:r>
        <w:r w:rsidR="00A25909" w:rsidRPr="001D1BCE" w:rsidDel="0015390D">
          <w:rPr>
            <w:rFonts w:asciiTheme="majorBidi" w:hAnsiTheme="majorBidi" w:cstheme="majorBidi"/>
            <w:sz w:val="24"/>
            <w:szCs w:val="24"/>
          </w:rPr>
          <w:delText xml:space="preserve">% </w:delText>
        </w:r>
        <w:r w:rsidR="00527591" w:rsidRPr="001D1BCE" w:rsidDel="0015390D">
          <w:rPr>
            <w:rFonts w:asciiTheme="majorBidi" w:hAnsiTheme="majorBidi" w:cstheme="majorBidi"/>
            <w:sz w:val="24"/>
            <w:szCs w:val="24"/>
          </w:rPr>
          <w:delText xml:space="preserve">of </w:delText>
        </w:r>
        <w:r w:rsidR="00A25909" w:rsidRPr="001D1BCE" w:rsidDel="0015390D">
          <w:rPr>
            <w:rFonts w:asciiTheme="majorBidi" w:hAnsiTheme="majorBidi" w:cstheme="majorBidi"/>
            <w:sz w:val="24"/>
            <w:szCs w:val="24"/>
          </w:rPr>
          <w:delText>all Israeli children)</w:delText>
        </w:r>
      </w:del>
      <w:r w:rsidR="00A25909" w:rsidRPr="001D1BCE">
        <w:rPr>
          <w:rFonts w:asciiTheme="majorBidi" w:hAnsiTheme="majorBidi" w:cstheme="majorBidi"/>
          <w:sz w:val="24"/>
          <w:szCs w:val="24"/>
        </w:rPr>
        <w:t xml:space="preserve">. About half of </w:t>
      </w:r>
      <w:del w:id="307" w:author="Susan Elster" w:date="2023-10-11T11:13:00Z">
        <w:r w:rsidR="00A25909" w:rsidRPr="001D1BCE" w:rsidDel="0015390D">
          <w:rPr>
            <w:rFonts w:asciiTheme="majorBidi" w:hAnsiTheme="majorBidi" w:cstheme="majorBidi"/>
            <w:sz w:val="24"/>
            <w:szCs w:val="24"/>
          </w:rPr>
          <w:delText>the</w:delText>
        </w:r>
        <w:r w:rsidR="00562901" w:rsidRPr="001D1BCE" w:rsidDel="0015390D">
          <w:rPr>
            <w:rFonts w:asciiTheme="majorBidi" w:hAnsiTheme="majorBidi" w:cstheme="majorBidi"/>
            <w:sz w:val="24"/>
            <w:szCs w:val="24"/>
          </w:rPr>
          <w:delText xml:space="preserve">se </w:delText>
        </w:r>
      </w:del>
      <w:r w:rsidR="00362D21" w:rsidRPr="001D1BCE">
        <w:rPr>
          <w:rFonts w:asciiTheme="majorBidi" w:hAnsiTheme="majorBidi" w:cstheme="majorBidi"/>
          <w:sz w:val="24"/>
          <w:szCs w:val="24"/>
        </w:rPr>
        <w:t xml:space="preserve">UO </w:t>
      </w:r>
      <w:r w:rsidR="00562901" w:rsidRPr="001D1BCE">
        <w:rPr>
          <w:rFonts w:asciiTheme="majorBidi" w:hAnsiTheme="majorBidi" w:cstheme="majorBidi"/>
          <w:sz w:val="24"/>
          <w:szCs w:val="24"/>
        </w:rPr>
        <w:t>dropouts</w:t>
      </w:r>
      <w:r w:rsidR="00C841FA" w:rsidRPr="001D1BCE">
        <w:rPr>
          <w:rFonts w:asciiTheme="majorBidi" w:hAnsiTheme="majorBidi" w:cstheme="majorBidi"/>
          <w:sz w:val="24"/>
          <w:szCs w:val="24"/>
        </w:rPr>
        <w:t xml:space="preserve"> </w:t>
      </w:r>
      <w:r w:rsidR="00A25909" w:rsidRPr="001D1BCE">
        <w:rPr>
          <w:rFonts w:asciiTheme="majorBidi" w:hAnsiTheme="majorBidi" w:cstheme="majorBidi"/>
          <w:sz w:val="24"/>
          <w:szCs w:val="24"/>
        </w:rPr>
        <w:t>are not integrated into alter</w:t>
      </w:r>
      <w:r w:rsidR="00C841FA" w:rsidRPr="001D1BCE">
        <w:rPr>
          <w:rFonts w:asciiTheme="majorBidi" w:hAnsiTheme="majorBidi" w:cstheme="majorBidi"/>
          <w:sz w:val="24"/>
          <w:szCs w:val="24"/>
        </w:rPr>
        <w:t xml:space="preserve">native frameworks </w:t>
      </w:r>
      <w:r w:rsidR="00816656" w:rsidRPr="001D1BCE">
        <w:rPr>
          <w:rFonts w:asciiTheme="majorBidi" w:hAnsiTheme="majorBidi" w:cstheme="majorBidi"/>
          <w:sz w:val="24"/>
          <w:szCs w:val="24"/>
        </w:rPr>
        <w:t xml:space="preserve">supervised by the education system </w:t>
      </w:r>
      <w:r w:rsidR="00C841FA" w:rsidRPr="001D1BCE">
        <w:rPr>
          <w:rFonts w:asciiTheme="majorBidi" w:hAnsiTheme="majorBidi" w:cstheme="majorBidi"/>
          <w:sz w:val="24"/>
          <w:szCs w:val="24"/>
        </w:rPr>
        <w:t>(</w:t>
      </w:r>
      <w:ins w:id="308" w:author="Susan Elster" w:date="2023-10-11T11:13:00Z">
        <w:r w:rsidR="0015390D">
          <w:rPr>
            <w:rFonts w:asciiTheme="majorBidi" w:hAnsiTheme="majorBidi" w:cstheme="majorBidi"/>
            <w:sz w:val="24"/>
            <w:szCs w:val="24"/>
          </w:rPr>
          <w:t xml:space="preserve">vs. </w:t>
        </w:r>
      </w:ins>
      <w:del w:id="309" w:author="Susan Elster" w:date="2023-10-11T11:13:00Z">
        <w:r w:rsidR="00527591" w:rsidRPr="001D1BCE" w:rsidDel="0015390D">
          <w:rPr>
            <w:rFonts w:asciiTheme="majorBidi" w:hAnsiTheme="majorBidi" w:cstheme="majorBidi"/>
            <w:sz w:val="24"/>
            <w:szCs w:val="24"/>
          </w:rPr>
          <w:delText xml:space="preserve">compared to </w:delText>
        </w:r>
      </w:del>
      <w:r w:rsidR="000D340D" w:rsidRPr="001D1BCE">
        <w:rPr>
          <w:rFonts w:asciiTheme="majorBidi" w:hAnsiTheme="majorBidi" w:cstheme="majorBidi"/>
          <w:sz w:val="24"/>
          <w:szCs w:val="24"/>
        </w:rPr>
        <w:t xml:space="preserve">1.2% </w:t>
      </w:r>
      <w:r w:rsidR="00527591" w:rsidRPr="001D1BCE">
        <w:rPr>
          <w:rFonts w:asciiTheme="majorBidi" w:hAnsiTheme="majorBidi" w:cstheme="majorBidi"/>
          <w:sz w:val="24"/>
          <w:szCs w:val="24"/>
        </w:rPr>
        <w:t xml:space="preserve">of </w:t>
      </w:r>
      <w:r w:rsidR="000D340D" w:rsidRPr="001D1BCE">
        <w:rPr>
          <w:rFonts w:asciiTheme="majorBidi" w:hAnsiTheme="majorBidi" w:cstheme="majorBidi"/>
          <w:sz w:val="24"/>
          <w:szCs w:val="24"/>
        </w:rPr>
        <w:t>all Israeli children</w:t>
      </w:r>
      <w:r w:rsidR="00C841FA" w:rsidRPr="001D1BCE">
        <w:rPr>
          <w:rFonts w:asciiTheme="majorBidi" w:hAnsiTheme="majorBidi" w:cstheme="majorBidi"/>
          <w:sz w:val="24"/>
          <w:szCs w:val="24"/>
        </w:rPr>
        <w:t>)</w:t>
      </w:r>
      <w:r w:rsidR="009B10FE" w:rsidRPr="001D1BCE">
        <w:rPr>
          <w:rFonts w:asciiTheme="majorBidi" w:hAnsiTheme="majorBidi" w:cstheme="majorBidi"/>
          <w:sz w:val="24"/>
          <w:szCs w:val="24"/>
        </w:rPr>
        <w:t xml:space="preserve"> (INCC, 2021)</w:t>
      </w:r>
      <w:r w:rsidR="00C841FA" w:rsidRPr="001D1BCE">
        <w:rPr>
          <w:rFonts w:asciiTheme="majorBidi" w:hAnsiTheme="majorBidi" w:cstheme="majorBidi"/>
          <w:sz w:val="24"/>
          <w:szCs w:val="24"/>
        </w:rPr>
        <w:t>.</w:t>
      </w:r>
      <w:r w:rsidR="00AD2BDC" w:rsidRPr="001D1BCE">
        <w:rPr>
          <w:rFonts w:asciiTheme="majorBidi" w:hAnsiTheme="majorBidi" w:cstheme="majorBidi"/>
          <w:sz w:val="24"/>
          <w:szCs w:val="24"/>
        </w:rPr>
        <w:t xml:space="preserve"> </w:t>
      </w:r>
    </w:p>
    <w:p w14:paraId="25C514A4" w14:textId="47E3603D" w:rsidR="00CF2EED" w:rsidRPr="001D1BCE" w:rsidRDefault="0015390D" w:rsidP="00022C0A">
      <w:pPr>
        <w:shd w:val="clear" w:color="auto" w:fill="FFFFFF"/>
        <w:bidi w:val="0"/>
        <w:spacing w:after="0" w:line="480" w:lineRule="auto"/>
        <w:ind w:firstLine="720"/>
        <w:jc w:val="both"/>
        <w:rPr>
          <w:rFonts w:asciiTheme="majorBidi" w:hAnsiTheme="majorBidi" w:cstheme="majorBidi"/>
          <w:sz w:val="24"/>
          <w:szCs w:val="24"/>
        </w:rPr>
      </w:pPr>
      <w:ins w:id="310" w:author="Susan Elster" w:date="2023-10-11T11:13:00Z">
        <w:r>
          <w:rPr>
            <w:rFonts w:asciiTheme="majorBidi" w:hAnsiTheme="majorBidi" w:cstheme="majorBidi"/>
            <w:sz w:val="24"/>
            <w:szCs w:val="24"/>
          </w:rPr>
          <w:t xml:space="preserve">OU </w:t>
        </w:r>
      </w:ins>
      <w:del w:id="311" w:author="Susan Elster" w:date="2023-10-11T11:13:00Z">
        <w:r w:rsidR="00CF2EED" w:rsidRPr="001D1BCE" w:rsidDel="0015390D">
          <w:rPr>
            <w:rFonts w:asciiTheme="majorBidi" w:hAnsiTheme="majorBidi" w:cstheme="majorBidi"/>
            <w:sz w:val="24"/>
            <w:szCs w:val="24"/>
          </w:rPr>
          <w:delText xml:space="preserve">Families </w:delText>
        </w:r>
      </w:del>
      <w:ins w:id="312" w:author="Susan Elster" w:date="2023-10-11T11:13:00Z">
        <w:r>
          <w:rPr>
            <w:rFonts w:asciiTheme="majorBidi" w:hAnsiTheme="majorBidi" w:cstheme="majorBidi"/>
            <w:sz w:val="24"/>
            <w:szCs w:val="24"/>
          </w:rPr>
          <w:t>f</w:t>
        </w:r>
        <w:r w:rsidRPr="001D1BCE">
          <w:rPr>
            <w:rFonts w:asciiTheme="majorBidi" w:hAnsiTheme="majorBidi" w:cstheme="majorBidi"/>
            <w:sz w:val="24"/>
            <w:szCs w:val="24"/>
          </w:rPr>
          <w:t xml:space="preserve">amilies </w:t>
        </w:r>
      </w:ins>
      <w:del w:id="313" w:author="Susan Elster" w:date="2023-10-11T11:13:00Z">
        <w:r w:rsidR="00CF2EED" w:rsidRPr="001D1BCE" w:rsidDel="0015390D">
          <w:rPr>
            <w:rFonts w:asciiTheme="majorBidi" w:hAnsiTheme="majorBidi" w:cstheme="majorBidi"/>
            <w:sz w:val="24"/>
            <w:szCs w:val="24"/>
          </w:rPr>
          <w:delText xml:space="preserve">in this highly religious community </w:delText>
        </w:r>
      </w:del>
      <w:r w:rsidR="00CF2EED" w:rsidRPr="001D1BCE">
        <w:rPr>
          <w:rFonts w:asciiTheme="majorBidi" w:hAnsiTheme="majorBidi" w:cstheme="majorBidi"/>
          <w:sz w:val="24"/>
          <w:szCs w:val="24"/>
        </w:rPr>
        <w:t>are typically large</w:t>
      </w:r>
      <w:r w:rsidR="009A5993" w:rsidRPr="001D1BCE">
        <w:rPr>
          <w:rFonts w:asciiTheme="majorBidi" w:hAnsiTheme="majorBidi" w:cstheme="majorBidi"/>
          <w:sz w:val="24"/>
          <w:szCs w:val="24"/>
        </w:rPr>
        <w:t xml:space="preserve"> (</w:t>
      </w:r>
      <w:del w:id="314" w:author="Susan" w:date="2023-10-23T11:50:00Z">
        <w:r w:rsidR="009A5993" w:rsidRPr="001D1BCE" w:rsidDel="004475C9">
          <w:rPr>
            <w:rFonts w:asciiTheme="majorBidi" w:hAnsiTheme="majorBidi" w:cstheme="majorBidi"/>
            <w:sz w:val="24"/>
            <w:szCs w:val="24"/>
          </w:rPr>
          <w:delText xml:space="preserve">with </w:delText>
        </w:r>
      </w:del>
      <w:r w:rsidR="009A5993" w:rsidRPr="001D1BCE">
        <w:rPr>
          <w:rFonts w:asciiTheme="majorBidi" w:hAnsiTheme="majorBidi" w:cstheme="majorBidi"/>
          <w:sz w:val="24"/>
          <w:szCs w:val="24"/>
        </w:rPr>
        <w:t>an average of seven children per family)</w:t>
      </w:r>
      <w:r w:rsidR="00CF2EED" w:rsidRPr="001D1BCE">
        <w:rPr>
          <w:rFonts w:asciiTheme="majorBidi" w:hAnsiTheme="majorBidi" w:cstheme="majorBidi"/>
          <w:sz w:val="24"/>
          <w:szCs w:val="24"/>
        </w:rPr>
        <w:t>, patriarchal</w:t>
      </w:r>
      <w:del w:id="315" w:author="Susan" w:date="2023-10-23T15:05:00Z">
        <w:r w:rsidR="009A5993" w:rsidRPr="001D1BCE" w:rsidDel="00F30CD2">
          <w:rPr>
            <w:rFonts w:asciiTheme="majorBidi" w:hAnsiTheme="majorBidi" w:cstheme="majorBidi"/>
            <w:sz w:val="24"/>
            <w:szCs w:val="24"/>
          </w:rPr>
          <w:delText>,</w:delText>
        </w:r>
      </w:del>
      <w:r w:rsidR="00CF2EED" w:rsidRPr="001D1BCE">
        <w:rPr>
          <w:rFonts w:asciiTheme="majorBidi" w:hAnsiTheme="majorBidi" w:cstheme="majorBidi"/>
          <w:sz w:val="24"/>
          <w:szCs w:val="24"/>
        </w:rPr>
        <w:t xml:space="preserve"> and authoritarian (Lahav, 2015</w:t>
      </w:r>
      <w:r w:rsidR="009A5993" w:rsidRPr="001D1BCE">
        <w:rPr>
          <w:rFonts w:asciiTheme="majorBidi" w:hAnsiTheme="majorBidi" w:cstheme="majorBidi"/>
          <w:sz w:val="24"/>
          <w:szCs w:val="24"/>
        </w:rPr>
        <w:t>)</w:t>
      </w:r>
      <w:r w:rsidR="00C02EFF" w:rsidRPr="001D1BCE">
        <w:rPr>
          <w:rFonts w:asciiTheme="majorBidi" w:hAnsiTheme="majorBidi" w:cstheme="majorBidi"/>
          <w:sz w:val="24"/>
          <w:szCs w:val="24"/>
        </w:rPr>
        <w:t>,</w:t>
      </w:r>
      <w:r w:rsidR="009A5993" w:rsidRPr="001D1BCE">
        <w:rPr>
          <w:rFonts w:asciiTheme="majorBidi" w:hAnsiTheme="majorBidi" w:cstheme="majorBidi"/>
          <w:sz w:val="24"/>
          <w:szCs w:val="24"/>
        </w:rPr>
        <w:t xml:space="preserve"> </w:t>
      </w:r>
      <w:r w:rsidR="009A5993" w:rsidRPr="004475C9">
        <w:rPr>
          <w:rFonts w:asciiTheme="majorBidi" w:hAnsiTheme="majorBidi" w:cstheme="majorBidi"/>
          <w:sz w:val="24"/>
          <w:szCs w:val="24"/>
          <w:highlight w:val="yellow"/>
          <w:rPrChange w:id="316" w:author="Susan" w:date="2023-10-23T11:51:00Z">
            <w:rPr>
              <w:rFonts w:asciiTheme="majorBidi" w:hAnsiTheme="majorBidi" w:cstheme="majorBidi"/>
              <w:sz w:val="24"/>
              <w:szCs w:val="24"/>
            </w:rPr>
          </w:rPrChange>
        </w:rPr>
        <w:t>and</w:t>
      </w:r>
      <w:r w:rsidR="00CF2EED" w:rsidRPr="004475C9">
        <w:rPr>
          <w:rFonts w:asciiTheme="majorBidi" w:hAnsiTheme="majorBidi" w:cstheme="majorBidi"/>
          <w:sz w:val="24"/>
          <w:szCs w:val="24"/>
          <w:highlight w:val="yellow"/>
          <w:rPrChange w:id="317" w:author="Susan" w:date="2023-10-23T11:51:00Z">
            <w:rPr>
              <w:rFonts w:asciiTheme="majorBidi" w:hAnsiTheme="majorBidi" w:cstheme="majorBidi"/>
              <w:sz w:val="24"/>
              <w:szCs w:val="24"/>
            </w:rPr>
          </w:rPrChange>
        </w:rPr>
        <w:t xml:space="preserve"> </w:t>
      </w:r>
      <w:ins w:id="318" w:author="Susan Elster" w:date="2023-10-11T11:14:00Z">
        <w:r w:rsidRPr="004475C9">
          <w:rPr>
            <w:rFonts w:asciiTheme="majorBidi" w:hAnsiTheme="majorBidi" w:cstheme="majorBidi"/>
            <w:sz w:val="24"/>
            <w:szCs w:val="24"/>
            <w:highlight w:val="yellow"/>
            <w:rPrChange w:id="319" w:author="Susan" w:date="2023-10-23T11:51:00Z">
              <w:rPr>
                <w:rFonts w:asciiTheme="majorBidi" w:hAnsiTheme="majorBidi" w:cstheme="majorBidi"/>
                <w:sz w:val="24"/>
                <w:szCs w:val="24"/>
              </w:rPr>
            </w:rPrChange>
          </w:rPr>
          <w:t xml:space="preserve">are </w:t>
        </w:r>
      </w:ins>
      <w:r w:rsidR="00CF2EED" w:rsidRPr="004475C9">
        <w:rPr>
          <w:rFonts w:asciiTheme="majorBidi" w:hAnsiTheme="majorBidi" w:cstheme="majorBidi"/>
          <w:sz w:val="24"/>
          <w:szCs w:val="24"/>
          <w:highlight w:val="yellow"/>
          <w:rPrChange w:id="320" w:author="Susan" w:date="2023-10-23T11:51:00Z">
            <w:rPr>
              <w:rFonts w:asciiTheme="majorBidi" w:hAnsiTheme="majorBidi" w:cstheme="majorBidi"/>
              <w:sz w:val="24"/>
              <w:szCs w:val="24"/>
            </w:rPr>
          </w:rPrChange>
        </w:rPr>
        <w:t>among the poorest in Israel</w:t>
      </w:r>
      <w:ins w:id="321" w:author="Susan Elster" w:date="2023-10-11T11:14:00Z">
        <w:r w:rsidRPr="004475C9">
          <w:rPr>
            <w:rFonts w:asciiTheme="majorBidi" w:hAnsiTheme="majorBidi" w:cstheme="majorBidi"/>
            <w:sz w:val="24"/>
            <w:szCs w:val="24"/>
            <w:highlight w:val="yellow"/>
            <w:rPrChange w:id="322" w:author="Susan" w:date="2023-10-23T11:51:00Z">
              <w:rPr>
                <w:rFonts w:asciiTheme="majorBidi" w:hAnsiTheme="majorBidi" w:cstheme="majorBidi"/>
                <w:sz w:val="24"/>
                <w:szCs w:val="24"/>
              </w:rPr>
            </w:rPrChange>
          </w:rPr>
          <w:t xml:space="preserve"> (</w:t>
        </w:r>
      </w:ins>
      <w:del w:id="323" w:author="Susan Elster" w:date="2023-10-11T11:14:00Z">
        <w:r w:rsidR="00CF2EED" w:rsidRPr="004475C9" w:rsidDel="0015390D">
          <w:rPr>
            <w:rFonts w:asciiTheme="majorBidi" w:hAnsiTheme="majorBidi" w:cstheme="majorBidi"/>
            <w:sz w:val="24"/>
            <w:szCs w:val="24"/>
            <w:highlight w:val="yellow"/>
            <w:rPrChange w:id="324" w:author="Susan" w:date="2023-10-23T11:51:00Z">
              <w:rPr>
                <w:rFonts w:asciiTheme="majorBidi" w:hAnsiTheme="majorBidi" w:cstheme="majorBidi"/>
                <w:sz w:val="24"/>
                <w:szCs w:val="24"/>
              </w:rPr>
            </w:rPrChange>
          </w:rPr>
          <w:delText xml:space="preserve">, with approximately </w:delText>
        </w:r>
      </w:del>
      <w:r w:rsidR="00CF2EED" w:rsidRPr="004475C9">
        <w:rPr>
          <w:rFonts w:asciiTheme="majorBidi" w:hAnsiTheme="majorBidi" w:cstheme="majorBidi"/>
          <w:sz w:val="24"/>
          <w:szCs w:val="24"/>
          <w:highlight w:val="yellow"/>
          <w:rPrChange w:id="325" w:author="Susan" w:date="2023-10-23T11:51:00Z">
            <w:rPr>
              <w:rFonts w:asciiTheme="majorBidi" w:hAnsiTheme="majorBidi" w:cstheme="majorBidi"/>
              <w:sz w:val="24"/>
              <w:szCs w:val="24"/>
            </w:rPr>
          </w:rPrChange>
        </w:rPr>
        <w:t>44%</w:t>
      </w:r>
      <w:r w:rsidR="009A5993" w:rsidRPr="004475C9">
        <w:rPr>
          <w:rFonts w:asciiTheme="majorBidi" w:hAnsiTheme="majorBidi" w:cstheme="majorBidi"/>
          <w:sz w:val="24"/>
          <w:szCs w:val="24"/>
          <w:highlight w:val="yellow"/>
          <w:rPrChange w:id="326" w:author="Susan" w:date="2023-10-23T11:51:00Z">
            <w:rPr>
              <w:rFonts w:asciiTheme="majorBidi" w:hAnsiTheme="majorBidi" w:cstheme="majorBidi"/>
              <w:sz w:val="24"/>
              <w:szCs w:val="24"/>
            </w:rPr>
          </w:rPrChange>
        </w:rPr>
        <w:t xml:space="preserve"> </w:t>
      </w:r>
      <w:ins w:id="327" w:author="Susan Elster" w:date="2023-10-11T11:14:00Z">
        <w:r w:rsidRPr="004475C9">
          <w:rPr>
            <w:rFonts w:asciiTheme="majorBidi" w:hAnsiTheme="majorBidi" w:cstheme="majorBidi"/>
            <w:sz w:val="24"/>
            <w:szCs w:val="24"/>
            <w:highlight w:val="yellow"/>
            <w:rPrChange w:id="328" w:author="Susan" w:date="2023-10-23T11:51:00Z">
              <w:rPr>
                <w:rFonts w:asciiTheme="majorBidi" w:hAnsiTheme="majorBidi" w:cstheme="majorBidi"/>
                <w:sz w:val="24"/>
                <w:szCs w:val="24"/>
              </w:rPr>
            </w:rPrChange>
          </w:rPr>
          <w:t xml:space="preserve">vs. XX% </w:t>
        </w:r>
      </w:ins>
      <w:del w:id="329" w:author="Susan Elster" w:date="2023-10-11T11:14:00Z">
        <w:r w:rsidR="009A5993" w:rsidRPr="004475C9" w:rsidDel="0015390D">
          <w:rPr>
            <w:rFonts w:asciiTheme="majorBidi" w:hAnsiTheme="majorBidi" w:cstheme="majorBidi"/>
            <w:sz w:val="24"/>
            <w:szCs w:val="24"/>
            <w:highlight w:val="yellow"/>
            <w:rPrChange w:id="330" w:author="Susan" w:date="2023-10-23T11:51:00Z">
              <w:rPr>
                <w:rFonts w:asciiTheme="majorBidi" w:hAnsiTheme="majorBidi" w:cstheme="majorBidi"/>
                <w:sz w:val="24"/>
                <w:szCs w:val="24"/>
              </w:rPr>
            </w:rPrChange>
          </w:rPr>
          <w:delText>of the U</w:delText>
        </w:r>
        <w:r w:rsidR="008C5A5B" w:rsidRPr="004475C9" w:rsidDel="0015390D">
          <w:rPr>
            <w:rFonts w:asciiTheme="majorBidi" w:hAnsiTheme="majorBidi" w:cstheme="majorBidi"/>
            <w:sz w:val="24"/>
            <w:szCs w:val="24"/>
            <w:highlight w:val="yellow"/>
            <w:rPrChange w:id="331" w:author="Susan" w:date="2023-10-23T11:51:00Z">
              <w:rPr>
                <w:rFonts w:asciiTheme="majorBidi" w:hAnsiTheme="majorBidi" w:cstheme="majorBidi"/>
                <w:sz w:val="24"/>
                <w:szCs w:val="24"/>
              </w:rPr>
            </w:rPrChange>
          </w:rPr>
          <w:delText>O</w:delText>
        </w:r>
        <w:r w:rsidR="009A5993" w:rsidRPr="004475C9" w:rsidDel="0015390D">
          <w:rPr>
            <w:rFonts w:asciiTheme="majorBidi" w:hAnsiTheme="majorBidi" w:cstheme="majorBidi"/>
            <w:sz w:val="24"/>
            <w:szCs w:val="24"/>
            <w:highlight w:val="yellow"/>
            <w:rPrChange w:id="332" w:author="Susan" w:date="2023-10-23T11:51:00Z">
              <w:rPr>
                <w:rFonts w:asciiTheme="majorBidi" w:hAnsiTheme="majorBidi" w:cstheme="majorBidi"/>
                <w:sz w:val="24"/>
                <w:szCs w:val="24"/>
              </w:rPr>
            </w:rPrChange>
          </w:rPr>
          <w:delText xml:space="preserve"> community</w:delText>
        </w:r>
        <w:r w:rsidR="00CF2EED" w:rsidRPr="004475C9" w:rsidDel="0015390D">
          <w:rPr>
            <w:rFonts w:asciiTheme="majorBidi" w:hAnsiTheme="majorBidi" w:cstheme="majorBidi"/>
            <w:sz w:val="24"/>
            <w:szCs w:val="24"/>
            <w:highlight w:val="yellow"/>
            <w:rPrChange w:id="333" w:author="Susan" w:date="2023-10-23T11:51:00Z">
              <w:rPr>
                <w:rFonts w:asciiTheme="majorBidi" w:hAnsiTheme="majorBidi" w:cstheme="majorBidi"/>
                <w:sz w:val="24"/>
                <w:szCs w:val="24"/>
              </w:rPr>
            </w:rPrChange>
          </w:rPr>
          <w:delText xml:space="preserve"> living </w:delText>
        </w:r>
      </w:del>
      <w:ins w:id="334" w:author="Susan Elster" w:date="2023-10-11T11:14:00Z">
        <w:r w:rsidRPr="004475C9">
          <w:rPr>
            <w:rFonts w:asciiTheme="majorBidi" w:hAnsiTheme="majorBidi" w:cstheme="majorBidi"/>
            <w:sz w:val="24"/>
            <w:szCs w:val="24"/>
            <w:highlight w:val="yellow"/>
            <w:rPrChange w:id="335" w:author="Susan" w:date="2023-10-23T11:51:00Z">
              <w:rPr>
                <w:rFonts w:asciiTheme="majorBidi" w:hAnsiTheme="majorBidi" w:cstheme="majorBidi"/>
                <w:sz w:val="24"/>
                <w:szCs w:val="24"/>
              </w:rPr>
            </w:rPrChange>
          </w:rPr>
          <w:t xml:space="preserve">live </w:t>
        </w:r>
      </w:ins>
      <w:r w:rsidR="00CF2EED" w:rsidRPr="004475C9">
        <w:rPr>
          <w:rFonts w:asciiTheme="majorBidi" w:hAnsiTheme="majorBidi" w:cstheme="majorBidi"/>
          <w:sz w:val="24"/>
          <w:szCs w:val="24"/>
          <w:highlight w:val="yellow"/>
          <w:rPrChange w:id="336" w:author="Susan" w:date="2023-10-23T11:51:00Z">
            <w:rPr>
              <w:rFonts w:asciiTheme="majorBidi" w:hAnsiTheme="majorBidi" w:cstheme="majorBidi"/>
              <w:sz w:val="24"/>
              <w:szCs w:val="24"/>
            </w:rPr>
          </w:rPrChange>
        </w:rPr>
        <w:t>below the poverty line</w:t>
      </w:r>
      <w:r w:rsidR="00E3680D" w:rsidRPr="004475C9">
        <w:rPr>
          <w:rFonts w:asciiTheme="majorBidi" w:hAnsiTheme="majorBidi" w:cstheme="majorBidi"/>
          <w:sz w:val="24"/>
          <w:szCs w:val="24"/>
          <w:highlight w:val="yellow"/>
          <w:rPrChange w:id="337" w:author="Susan" w:date="2023-10-23T11:51:00Z">
            <w:rPr>
              <w:rFonts w:asciiTheme="majorBidi" w:hAnsiTheme="majorBidi" w:cstheme="majorBidi"/>
              <w:sz w:val="24"/>
              <w:szCs w:val="24"/>
            </w:rPr>
          </w:rPrChange>
        </w:rPr>
        <w:t xml:space="preserve"> (</w:t>
      </w:r>
      <w:r w:rsidR="00F63B06" w:rsidRPr="004475C9">
        <w:rPr>
          <w:rFonts w:asciiTheme="majorBidi" w:hAnsiTheme="majorBidi" w:cstheme="majorBidi"/>
          <w:sz w:val="24"/>
          <w:szCs w:val="24"/>
          <w:highlight w:val="yellow"/>
          <w:rPrChange w:id="338" w:author="Susan" w:date="2023-10-23T11:51:00Z">
            <w:rPr>
              <w:rFonts w:asciiTheme="majorBidi" w:hAnsiTheme="majorBidi" w:cstheme="majorBidi"/>
              <w:sz w:val="24"/>
              <w:szCs w:val="24"/>
            </w:rPr>
          </w:rPrChange>
        </w:rPr>
        <w:t xml:space="preserve">Israel </w:t>
      </w:r>
      <w:r w:rsidR="00E3680D" w:rsidRPr="004475C9">
        <w:rPr>
          <w:rFonts w:asciiTheme="majorBidi" w:hAnsiTheme="majorBidi" w:cstheme="majorBidi"/>
          <w:sz w:val="24"/>
          <w:szCs w:val="24"/>
          <w:highlight w:val="yellow"/>
          <w:rPrChange w:id="339" w:author="Susan" w:date="2023-10-23T11:51:00Z">
            <w:rPr>
              <w:rFonts w:asciiTheme="majorBidi" w:hAnsiTheme="majorBidi" w:cstheme="majorBidi"/>
              <w:sz w:val="24"/>
              <w:szCs w:val="24"/>
            </w:rPr>
          </w:rPrChange>
        </w:rPr>
        <w:t>C</w:t>
      </w:r>
      <w:r w:rsidR="00F63B06" w:rsidRPr="004475C9">
        <w:rPr>
          <w:rFonts w:asciiTheme="majorBidi" w:hAnsiTheme="majorBidi" w:cstheme="majorBidi"/>
          <w:sz w:val="24"/>
          <w:szCs w:val="24"/>
          <w:highlight w:val="yellow"/>
          <w:rPrChange w:id="340" w:author="Susan" w:date="2023-10-23T11:51:00Z">
            <w:rPr>
              <w:rFonts w:asciiTheme="majorBidi" w:hAnsiTheme="majorBidi" w:cstheme="majorBidi"/>
              <w:sz w:val="24"/>
              <w:szCs w:val="24"/>
            </w:rPr>
          </w:rPrChange>
        </w:rPr>
        <w:t xml:space="preserve">entral </w:t>
      </w:r>
      <w:r w:rsidR="00E3680D" w:rsidRPr="004475C9">
        <w:rPr>
          <w:rFonts w:asciiTheme="majorBidi" w:hAnsiTheme="majorBidi" w:cstheme="majorBidi"/>
          <w:sz w:val="24"/>
          <w:szCs w:val="24"/>
          <w:highlight w:val="yellow"/>
          <w:rPrChange w:id="341" w:author="Susan" w:date="2023-10-23T11:51:00Z">
            <w:rPr>
              <w:rFonts w:asciiTheme="majorBidi" w:hAnsiTheme="majorBidi" w:cstheme="majorBidi"/>
              <w:sz w:val="24"/>
              <w:szCs w:val="24"/>
            </w:rPr>
          </w:rPrChange>
        </w:rPr>
        <w:t>B</w:t>
      </w:r>
      <w:r w:rsidR="00F63B06" w:rsidRPr="004475C9">
        <w:rPr>
          <w:rFonts w:asciiTheme="majorBidi" w:hAnsiTheme="majorBidi" w:cstheme="majorBidi"/>
          <w:sz w:val="24"/>
          <w:szCs w:val="24"/>
          <w:highlight w:val="yellow"/>
          <w:rPrChange w:id="342" w:author="Susan" w:date="2023-10-23T11:51:00Z">
            <w:rPr>
              <w:rFonts w:asciiTheme="majorBidi" w:hAnsiTheme="majorBidi" w:cstheme="majorBidi"/>
              <w:sz w:val="24"/>
              <w:szCs w:val="24"/>
            </w:rPr>
          </w:rPrChange>
        </w:rPr>
        <w:t xml:space="preserve">ureau of </w:t>
      </w:r>
      <w:r w:rsidR="00E3680D" w:rsidRPr="004475C9">
        <w:rPr>
          <w:rFonts w:asciiTheme="majorBidi" w:hAnsiTheme="majorBidi" w:cstheme="majorBidi"/>
          <w:sz w:val="24"/>
          <w:szCs w:val="24"/>
          <w:highlight w:val="yellow"/>
          <w:rPrChange w:id="343" w:author="Susan" w:date="2023-10-23T11:51:00Z">
            <w:rPr>
              <w:rFonts w:asciiTheme="majorBidi" w:hAnsiTheme="majorBidi" w:cstheme="majorBidi"/>
              <w:sz w:val="24"/>
              <w:szCs w:val="24"/>
            </w:rPr>
          </w:rPrChange>
        </w:rPr>
        <w:t>S</w:t>
      </w:r>
      <w:r w:rsidR="00F63B06" w:rsidRPr="004475C9">
        <w:rPr>
          <w:rFonts w:asciiTheme="majorBidi" w:hAnsiTheme="majorBidi" w:cstheme="majorBidi"/>
          <w:sz w:val="24"/>
          <w:szCs w:val="24"/>
          <w:highlight w:val="yellow"/>
          <w:rPrChange w:id="344" w:author="Susan" w:date="2023-10-23T11:51:00Z">
            <w:rPr>
              <w:rFonts w:asciiTheme="majorBidi" w:hAnsiTheme="majorBidi" w:cstheme="majorBidi"/>
              <w:sz w:val="24"/>
              <w:szCs w:val="24"/>
            </w:rPr>
          </w:rPrChange>
        </w:rPr>
        <w:t>tatistics</w:t>
      </w:r>
      <w:r w:rsidR="00E3680D" w:rsidRPr="004475C9">
        <w:rPr>
          <w:rFonts w:asciiTheme="majorBidi" w:hAnsiTheme="majorBidi" w:cstheme="majorBidi"/>
          <w:sz w:val="24"/>
          <w:szCs w:val="24"/>
          <w:highlight w:val="yellow"/>
          <w:rPrChange w:id="345" w:author="Susan" w:date="2023-10-23T11:51:00Z">
            <w:rPr>
              <w:rFonts w:asciiTheme="majorBidi" w:hAnsiTheme="majorBidi" w:cstheme="majorBidi"/>
              <w:sz w:val="24"/>
              <w:szCs w:val="24"/>
            </w:rPr>
          </w:rPrChange>
        </w:rPr>
        <w:t xml:space="preserve">, </w:t>
      </w:r>
      <w:commentRangeStart w:id="346"/>
      <w:r w:rsidR="00E3680D" w:rsidRPr="004475C9">
        <w:rPr>
          <w:rFonts w:asciiTheme="majorBidi" w:hAnsiTheme="majorBidi" w:cstheme="majorBidi"/>
          <w:sz w:val="24"/>
          <w:szCs w:val="24"/>
          <w:highlight w:val="yellow"/>
          <w:rPrChange w:id="347" w:author="Susan" w:date="2023-10-23T11:51:00Z">
            <w:rPr>
              <w:rFonts w:asciiTheme="majorBidi" w:hAnsiTheme="majorBidi" w:cstheme="majorBidi"/>
              <w:sz w:val="24"/>
              <w:szCs w:val="24"/>
            </w:rPr>
          </w:rPrChange>
        </w:rPr>
        <w:t>2021</w:t>
      </w:r>
      <w:commentRangeEnd w:id="346"/>
      <w:r w:rsidR="004475C9">
        <w:rPr>
          <w:rStyle w:val="CommentReference"/>
        </w:rPr>
        <w:commentReference w:id="346"/>
      </w:r>
      <w:r w:rsidR="00E3680D" w:rsidRPr="004475C9">
        <w:rPr>
          <w:rFonts w:asciiTheme="majorBidi" w:hAnsiTheme="majorBidi" w:cstheme="majorBidi"/>
          <w:sz w:val="24"/>
          <w:szCs w:val="24"/>
          <w:highlight w:val="yellow"/>
          <w:rPrChange w:id="348" w:author="Susan" w:date="2023-10-23T11:51:00Z">
            <w:rPr>
              <w:rFonts w:asciiTheme="majorBidi" w:hAnsiTheme="majorBidi" w:cstheme="majorBidi"/>
              <w:sz w:val="24"/>
              <w:szCs w:val="24"/>
            </w:rPr>
          </w:rPrChange>
        </w:rPr>
        <w:t>)</w:t>
      </w:r>
      <w:r w:rsidR="00CF2EED" w:rsidRPr="004475C9">
        <w:rPr>
          <w:rFonts w:asciiTheme="majorBidi" w:hAnsiTheme="majorBidi" w:cstheme="majorBidi"/>
          <w:sz w:val="24"/>
          <w:szCs w:val="24"/>
          <w:highlight w:val="yellow"/>
          <w:rPrChange w:id="349" w:author="Susan" w:date="2023-10-23T11:51:00Z">
            <w:rPr>
              <w:rFonts w:asciiTheme="majorBidi" w:hAnsiTheme="majorBidi" w:cstheme="majorBidi"/>
              <w:sz w:val="24"/>
              <w:szCs w:val="24"/>
            </w:rPr>
          </w:rPrChange>
        </w:rPr>
        <w:t>.</w:t>
      </w:r>
      <w:r w:rsidR="009339E8" w:rsidRPr="001D1BCE">
        <w:rPr>
          <w:rFonts w:asciiTheme="majorBidi" w:hAnsiTheme="majorBidi" w:cstheme="majorBidi"/>
          <w:sz w:val="24"/>
          <w:szCs w:val="24"/>
        </w:rPr>
        <w:t xml:space="preserve"> </w:t>
      </w:r>
      <w:r w:rsidR="009A5993" w:rsidRPr="001D1BCE">
        <w:rPr>
          <w:rFonts w:asciiTheme="majorBidi" w:hAnsiTheme="majorBidi" w:cstheme="majorBidi"/>
          <w:sz w:val="24"/>
          <w:szCs w:val="24"/>
        </w:rPr>
        <w:t>T</w:t>
      </w:r>
      <w:r w:rsidR="009339E8" w:rsidRPr="001D1BCE">
        <w:rPr>
          <w:rFonts w:asciiTheme="majorBidi" w:hAnsiTheme="majorBidi" w:cstheme="majorBidi"/>
          <w:sz w:val="24"/>
          <w:szCs w:val="24"/>
        </w:rPr>
        <w:t xml:space="preserve">his </w:t>
      </w:r>
      <w:r w:rsidR="00D711E4" w:rsidRPr="001D1BCE">
        <w:rPr>
          <w:rFonts w:asciiTheme="majorBidi" w:hAnsiTheme="majorBidi" w:cstheme="majorBidi"/>
          <w:sz w:val="24"/>
          <w:szCs w:val="24"/>
        </w:rPr>
        <w:lastRenderedPageBreak/>
        <w:t>community</w:t>
      </w:r>
      <w:r w:rsidR="009339E8" w:rsidRPr="001D1BCE">
        <w:rPr>
          <w:rFonts w:asciiTheme="majorBidi" w:hAnsiTheme="majorBidi" w:cstheme="majorBidi"/>
          <w:sz w:val="24"/>
          <w:szCs w:val="24"/>
        </w:rPr>
        <w:t xml:space="preserve"> </w:t>
      </w:r>
      <w:r w:rsidR="00D711E4" w:rsidRPr="001D1BCE">
        <w:rPr>
          <w:rFonts w:asciiTheme="majorBidi" w:hAnsiTheme="majorBidi" w:cstheme="majorBidi"/>
          <w:sz w:val="24"/>
          <w:szCs w:val="24"/>
        </w:rPr>
        <w:t>separate</w:t>
      </w:r>
      <w:r w:rsidR="009A5993" w:rsidRPr="001D1BCE">
        <w:rPr>
          <w:rFonts w:asciiTheme="majorBidi" w:hAnsiTheme="majorBidi" w:cstheme="majorBidi"/>
          <w:sz w:val="24"/>
          <w:szCs w:val="24"/>
        </w:rPr>
        <w:t>s</w:t>
      </w:r>
      <w:r w:rsidR="009339E8" w:rsidRPr="001D1BCE">
        <w:rPr>
          <w:rFonts w:asciiTheme="majorBidi" w:hAnsiTheme="majorBidi" w:cstheme="majorBidi"/>
          <w:sz w:val="24"/>
          <w:szCs w:val="24"/>
        </w:rPr>
        <w:t xml:space="preserve"> </w:t>
      </w:r>
      <w:r w:rsidR="009A5993" w:rsidRPr="001D1BCE">
        <w:rPr>
          <w:rFonts w:asciiTheme="majorBidi" w:hAnsiTheme="majorBidi" w:cstheme="majorBidi"/>
          <w:sz w:val="24"/>
          <w:szCs w:val="24"/>
        </w:rPr>
        <w:t xml:space="preserve">itself </w:t>
      </w:r>
      <w:r w:rsidR="009339E8" w:rsidRPr="001D1BCE">
        <w:rPr>
          <w:rFonts w:asciiTheme="majorBidi" w:hAnsiTheme="majorBidi" w:cstheme="majorBidi"/>
          <w:sz w:val="24"/>
          <w:szCs w:val="24"/>
        </w:rPr>
        <w:t>from secular society</w:t>
      </w:r>
      <w:ins w:id="350" w:author="Susan" w:date="2023-10-23T11:52:00Z">
        <w:r w:rsidR="004475C9">
          <w:rPr>
            <w:rFonts w:asciiTheme="majorBidi" w:hAnsiTheme="majorBidi" w:cstheme="majorBidi"/>
            <w:sz w:val="24"/>
            <w:szCs w:val="24"/>
          </w:rPr>
          <w:t>,</w:t>
        </w:r>
      </w:ins>
      <w:del w:id="351" w:author="Susan" w:date="2023-10-23T11:52:00Z">
        <w:r w:rsidR="009339E8" w:rsidRPr="001D1BCE" w:rsidDel="004475C9">
          <w:rPr>
            <w:rFonts w:asciiTheme="majorBidi" w:hAnsiTheme="majorBidi" w:cstheme="majorBidi"/>
            <w:sz w:val="24"/>
            <w:szCs w:val="24"/>
          </w:rPr>
          <w:delText xml:space="preserve"> in vari</w:delText>
        </w:r>
        <w:r w:rsidR="009A5993" w:rsidRPr="001D1BCE" w:rsidDel="004475C9">
          <w:rPr>
            <w:rFonts w:asciiTheme="majorBidi" w:hAnsiTheme="majorBidi" w:cstheme="majorBidi"/>
            <w:sz w:val="24"/>
            <w:szCs w:val="24"/>
          </w:rPr>
          <w:delText>ous</w:delText>
        </w:r>
        <w:r w:rsidR="009339E8" w:rsidRPr="001D1BCE" w:rsidDel="004475C9">
          <w:rPr>
            <w:rFonts w:asciiTheme="majorBidi" w:hAnsiTheme="majorBidi" w:cstheme="majorBidi"/>
            <w:sz w:val="24"/>
            <w:szCs w:val="24"/>
          </w:rPr>
          <w:delText xml:space="preserve"> ways</w:delText>
        </w:r>
      </w:del>
      <w:ins w:id="352" w:author="Susan Elster" w:date="2023-10-11T11:14:00Z">
        <w:del w:id="353" w:author="Susan" w:date="2023-10-23T11:52:00Z">
          <w:r w:rsidDel="004475C9">
            <w:rPr>
              <w:rFonts w:asciiTheme="majorBidi" w:hAnsiTheme="majorBidi" w:cstheme="majorBidi"/>
              <w:sz w:val="24"/>
              <w:szCs w:val="24"/>
            </w:rPr>
            <w:delText xml:space="preserve"> by</w:delText>
          </w:r>
        </w:del>
      </w:ins>
      <w:del w:id="354" w:author="Susan" w:date="2023-10-23T11:52:00Z">
        <w:r w:rsidR="009A5993" w:rsidRPr="001D1BCE" w:rsidDel="004475C9">
          <w:rPr>
            <w:rFonts w:asciiTheme="majorBidi" w:hAnsiTheme="majorBidi" w:cstheme="majorBidi"/>
            <w:sz w:val="24"/>
            <w:szCs w:val="24"/>
          </w:rPr>
          <w:delText>,</w:delText>
        </w:r>
      </w:del>
      <w:del w:id="355" w:author="Susan Elster" w:date="2023-10-11T11:14:00Z">
        <w:r w:rsidR="009A5993" w:rsidRPr="001D1BCE" w:rsidDel="0015390D">
          <w:rPr>
            <w:rFonts w:asciiTheme="majorBidi" w:hAnsiTheme="majorBidi" w:cstheme="majorBidi"/>
            <w:sz w:val="24"/>
            <w:szCs w:val="24"/>
          </w:rPr>
          <w:delText xml:space="preserve"> such as </w:delText>
        </w:r>
      </w:del>
      <w:ins w:id="356" w:author="Susan Elster" w:date="2023-10-11T11:15:00Z">
        <w:r>
          <w:rPr>
            <w:rFonts w:asciiTheme="majorBidi" w:hAnsiTheme="majorBidi" w:cstheme="majorBidi"/>
            <w:sz w:val="24"/>
            <w:szCs w:val="24"/>
          </w:rPr>
          <w:t xml:space="preserve"> </w:t>
        </w:r>
      </w:ins>
      <w:r w:rsidR="009339E8" w:rsidRPr="001D1BCE">
        <w:rPr>
          <w:rFonts w:asciiTheme="majorBidi" w:hAnsiTheme="majorBidi" w:cstheme="majorBidi"/>
          <w:sz w:val="24"/>
          <w:szCs w:val="24"/>
        </w:rPr>
        <w:t xml:space="preserve">living in </w:t>
      </w:r>
      <w:r w:rsidR="009A5993" w:rsidRPr="001D1BCE">
        <w:rPr>
          <w:rFonts w:asciiTheme="majorBidi" w:hAnsiTheme="majorBidi" w:cstheme="majorBidi"/>
          <w:sz w:val="24"/>
          <w:szCs w:val="24"/>
        </w:rPr>
        <w:t>en</w:t>
      </w:r>
      <w:r w:rsidR="009339E8" w:rsidRPr="001D1BCE">
        <w:rPr>
          <w:rFonts w:asciiTheme="majorBidi" w:hAnsiTheme="majorBidi" w:cstheme="majorBidi"/>
          <w:sz w:val="24"/>
          <w:szCs w:val="24"/>
        </w:rPr>
        <w:t xml:space="preserve">closed </w:t>
      </w:r>
      <w:del w:id="357" w:author="Susan Elster" w:date="2023-10-10T15:21:00Z">
        <w:r w:rsidR="009339E8" w:rsidRPr="001D1BCE" w:rsidDel="001D1BCE">
          <w:rPr>
            <w:rFonts w:asciiTheme="majorBidi" w:hAnsiTheme="majorBidi" w:cstheme="majorBidi"/>
            <w:sz w:val="24"/>
            <w:szCs w:val="24"/>
          </w:rPr>
          <w:delText>neighborhoods</w:delText>
        </w:r>
      </w:del>
      <w:ins w:id="358" w:author="Susan Elster" w:date="2023-10-10T15:21:00Z">
        <w:r w:rsidR="001D1BCE" w:rsidRPr="001D1BCE">
          <w:rPr>
            <w:rFonts w:asciiTheme="majorBidi" w:hAnsiTheme="majorBidi" w:cstheme="majorBidi"/>
            <w:sz w:val="24"/>
            <w:szCs w:val="24"/>
          </w:rPr>
          <w:t>neighbourhoods</w:t>
        </w:r>
      </w:ins>
      <w:r w:rsidR="00E12F83" w:rsidRPr="001D1BCE">
        <w:rPr>
          <w:rFonts w:asciiTheme="majorBidi" w:hAnsiTheme="majorBidi" w:cstheme="majorBidi"/>
          <w:sz w:val="24"/>
          <w:szCs w:val="24"/>
        </w:rPr>
        <w:t xml:space="preserve">, </w:t>
      </w:r>
      <w:ins w:id="359" w:author="Susan" w:date="2023-10-23T15:05:00Z">
        <w:r w:rsidR="00F30CD2">
          <w:rPr>
            <w:rFonts w:asciiTheme="majorBidi" w:hAnsiTheme="majorBidi" w:cstheme="majorBidi"/>
            <w:sz w:val="24"/>
            <w:szCs w:val="24"/>
          </w:rPr>
          <w:t>with</w:t>
        </w:r>
      </w:ins>
      <w:del w:id="360" w:author="Susan" w:date="2023-10-23T15:05:00Z">
        <w:r w:rsidR="009A5993" w:rsidRPr="001D1BCE" w:rsidDel="00F30CD2">
          <w:rPr>
            <w:rFonts w:asciiTheme="majorBidi" w:hAnsiTheme="majorBidi" w:cstheme="majorBidi"/>
            <w:sz w:val="24"/>
            <w:szCs w:val="24"/>
          </w:rPr>
          <w:delText>having</w:delText>
        </w:r>
      </w:del>
      <w:r w:rsidR="009A5993" w:rsidRPr="001D1BCE">
        <w:rPr>
          <w:rFonts w:asciiTheme="majorBidi" w:hAnsiTheme="majorBidi" w:cstheme="majorBidi"/>
          <w:sz w:val="24"/>
          <w:szCs w:val="24"/>
        </w:rPr>
        <w:t xml:space="preserve"> </w:t>
      </w:r>
      <w:r w:rsidR="00E12F83" w:rsidRPr="001D1BCE">
        <w:rPr>
          <w:rFonts w:asciiTheme="majorBidi" w:hAnsiTheme="majorBidi" w:cstheme="majorBidi"/>
          <w:sz w:val="24"/>
          <w:szCs w:val="24"/>
        </w:rPr>
        <w:t xml:space="preserve">separate </w:t>
      </w:r>
      <w:r w:rsidR="009339E8" w:rsidRPr="001D1BCE">
        <w:rPr>
          <w:rFonts w:asciiTheme="majorBidi" w:hAnsiTheme="majorBidi" w:cstheme="majorBidi"/>
          <w:sz w:val="24"/>
          <w:szCs w:val="24"/>
        </w:rPr>
        <w:t>education system</w:t>
      </w:r>
      <w:r w:rsidR="009A5993" w:rsidRPr="001D1BCE">
        <w:rPr>
          <w:rFonts w:asciiTheme="majorBidi" w:hAnsiTheme="majorBidi" w:cstheme="majorBidi"/>
          <w:sz w:val="24"/>
          <w:szCs w:val="24"/>
        </w:rPr>
        <w:t>s</w:t>
      </w:r>
      <w:r w:rsidR="009339E8" w:rsidRPr="001D1BCE">
        <w:rPr>
          <w:rFonts w:asciiTheme="majorBidi" w:hAnsiTheme="majorBidi" w:cstheme="majorBidi"/>
          <w:sz w:val="24"/>
          <w:szCs w:val="24"/>
        </w:rPr>
        <w:t xml:space="preserve">, </w:t>
      </w:r>
      <w:del w:id="361" w:author="Susan" w:date="2023-10-23T15:05:00Z">
        <w:r w:rsidR="009A5993" w:rsidRPr="001D1BCE" w:rsidDel="00F30CD2">
          <w:rPr>
            <w:rFonts w:asciiTheme="majorBidi" w:hAnsiTheme="majorBidi" w:cstheme="majorBidi"/>
            <w:sz w:val="24"/>
            <w:szCs w:val="24"/>
          </w:rPr>
          <w:delText xml:space="preserve">observing </w:delText>
        </w:r>
      </w:del>
      <w:r w:rsidR="009339E8" w:rsidRPr="001D1BCE">
        <w:rPr>
          <w:rFonts w:asciiTheme="majorBidi" w:hAnsiTheme="majorBidi" w:cstheme="majorBidi"/>
          <w:sz w:val="24"/>
          <w:szCs w:val="24"/>
        </w:rPr>
        <w:t>clearly defined dress codes</w:t>
      </w:r>
      <w:del w:id="362" w:author="Susan Elster" w:date="2023-10-11T11:15:00Z">
        <w:r w:rsidR="009339E8" w:rsidRPr="001D1BCE" w:rsidDel="0015390D">
          <w:rPr>
            <w:rFonts w:asciiTheme="majorBidi" w:hAnsiTheme="majorBidi" w:cstheme="majorBidi"/>
            <w:sz w:val="24"/>
            <w:szCs w:val="24"/>
          </w:rPr>
          <w:delText xml:space="preserve"> for men and women</w:delText>
        </w:r>
      </w:del>
      <w:r w:rsidR="009339E8" w:rsidRPr="001D1BCE">
        <w:rPr>
          <w:rFonts w:asciiTheme="majorBidi" w:hAnsiTheme="majorBidi" w:cstheme="majorBidi"/>
          <w:sz w:val="24"/>
          <w:szCs w:val="24"/>
        </w:rPr>
        <w:t xml:space="preserve">, and </w:t>
      </w:r>
      <w:r w:rsidR="00C02EFF" w:rsidRPr="001D1BCE">
        <w:rPr>
          <w:rFonts w:asciiTheme="majorBidi" w:hAnsiTheme="majorBidi" w:cstheme="majorBidi"/>
          <w:sz w:val="24"/>
          <w:szCs w:val="24"/>
        </w:rPr>
        <w:t>rigid</w:t>
      </w:r>
      <w:ins w:id="363" w:author="Susan" w:date="2023-10-23T15:05:00Z">
        <w:r w:rsidR="00F30CD2">
          <w:rPr>
            <w:rFonts w:asciiTheme="majorBidi" w:hAnsiTheme="majorBidi" w:cstheme="majorBidi"/>
            <w:sz w:val="24"/>
            <w:szCs w:val="24"/>
          </w:rPr>
          <w:t xml:space="preserve"> observance of</w:t>
        </w:r>
      </w:ins>
      <w:del w:id="364" w:author="Susan" w:date="2023-10-23T15:05:00Z">
        <w:r w:rsidR="00C02EFF" w:rsidRPr="001D1BCE" w:rsidDel="00F30CD2">
          <w:rPr>
            <w:rFonts w:asciiTheme="majorBidi" w:hAnsiTheme="majorBidi" w:cstheme="majorBidi"/>
            <w:sz w:val="24"/>
            <w:szCs w:val="24"/>
          </w:rPr>
          <w:delText>ly observing</w:delText>
        </w:r>
      </w:del>
      <w:r w:rsidR="009339E8" w:rsidRPr="001D1BCE">
        <w:rPr>
          <w:rFonts w:asciiTheme="majorBidi" w:hAnsiTheme="majorBidi" w:cstheme="majorBidi"/>
          <w:sz w:val="24"/>
          <w:szCs w:val="24"/>
        </w:rPr>
        <w:t xml:space="preserve"> Jewish law </w:t>
      </w:r>
      <w:r w:rsidR="00B521B2" w:rsidRPr="001D1BCE">
        <w:rPr>
          <w:rFonts w:asciiTheme="majorBidi" w:hAnsiTheme="majorBidi" w:cstheme="majorBidi"/>
          <w:sz w:val="24"/>
          <w:szCs w:val="24"/>
        </w:rPr>
        <w:t>(</w:t>
      </w:r>
      <w:proofErr w:type="spellStart"/>
      <w:r w:rsidR="00335338" w:rsidRPr="001D1BCE">
        <w:rPr>
          <w:rFonts w:asciiTheme="majorBidi" w:hAnsiTheme="majorBidi" w:cstheme="majorBidi"/>
          <w:sz w:val="24"/>
          <w:szCs w:val="24"/>
        </w:rPr>
        <w:t>I</w:t>
      </w:r>
      <w:r w:rsidR="00F9588C" w:rsidRPr="001D1BCE">
        <w:rPr>
          <w:rFonts w:asciiTheme="majorBidi" w:hAnsiTheme="majorBidi" w:cstheme="majorBidi"/>
          <w:sz w:val="24"/>
          <w:szCs w:val="24"/>
        </w:rPr>
        <w:t>tzhaki</w:t>
      </w:r>
      <w:proofErr w:type="spellEnd"/>
      <w:r w:rsidR="00F9588C" w:rsidRPr="001D1BCE">
        <w:rPr>
          <w:rFonts w:asciiTheme="majorBidi" w:hAnsiTheme="majorBidi" w:cstheme="majorBidi"/>
          <w:sz w:val="24"/>
          <w:szCs w:val="24"/>
        </w:rPr>
        <w:t xml:space="preserve">-Braun &amp; </w:t>
      </w:r>
      <w:proofErr w:type="spellStart"/>
      <w:r w:rsidR="00F9588C" w:rsidRPr="001D1BCE">
        <w:rPr>
          <w:rFonts w:asciiTheme="majorBidi" w:hAnsiTheme="majorBidi" w:cstheme="majorBidi"/>
          <w:sz w:val="24"/>
          <w:szCs w:val="24"/>
        </w:rPr>
        <w:t>Sulimani</w:t>
      </w:r>
      <w:proofErr w:type="spellEnd"/>
      <w:r w:rsidR="00F9588C" w:rsidRPr="001D1BCE">
        <w:rPr>
          <w:rFonts w:asciiTheme="majorBidi" w:hAnsiTheme="majorBidi" w:cstheme="majorBidi"/>
          <w:sz w:val="24"/>
          <w:szCs w:val="24"/>
        </w:rPr>
        <w:t xml:space="preserve">-Aidan, </w:t>
      </w:r>
      <w:r w:rsidR="004D1257" w:rsidRPr="001D1BCE">
        <w:rPr>
          <w:rFonts w:asciiTheme="majorBidi" w:hAnsiTheme="majorBidi" w:cstheme="majorBidi"/>
          <w:sz w:val="24"/>
          <w:szCs w:val="24"/>
        </w:rPr>
        <w:t>2020</w:t>
      </w:r>
      <w:r w:rsidR="005055BE" w:rsidRPr="001D1BCE">
        <w:rPr>
          <w:rFonts w:asciiTheme="majorBidi" w:hAnsiTheme="majorBidi" w:cstheme="majorBidi"/>
          <w:sz w:val="24"/>
          <w:szCs w:val="24"/>
        </w:rPr>
        <w:t>)</w:t>
      </w:r>
      <w:r w:rsidR="009339E8" w:rsidRPr="001D1BCE">
        <w:rPr>
          <w:rFonts w:asciiTheme="majorBidi" w:hAnsiTheme="majorBidi" w:cstheme="majorBidi"/>
          <w:sz w:val="24"/>
          <w:szCs w:val="24"/>
        </w:rPr>
        <w:t>.</w:t>
      </w:r>
    </w:p>
    <w:p w14:paraId="4F0E4909" w14:textId="1DB9468D" w:rsidR="002D16BD" w:rsidRPr="001D1BCE" w:rsidRDefault="0015390D" w:rsidP="00562901">
      <w:pPr>
        <w:shd w:val="clear" w:color="auto" w:fill="FFFFFF"/>
        <w:bidi w:val="0"/>
        <w:spacing w:after="0" w:line="480" w:lineRule="auto"/>
        <w:ind w:firstLine="720"/>
        <w:jc w:val="both"/>
        <w:rPr>
          <w:rFonts w:asciiTheme="majorBidi" w:hAnsiTheme="majorBidi" w:cstheme="majorBidi"/>
          <w:sz w:val="24"/>
          <w:szCs w:val="24"/>
        </w:rPr>
      </w:pPr>
      <w:ins w:id="365" w:author="Susan Elster" w:date="2023-10-11T11:15:00Z">
        <w:r>
          <w:rPr>
            <w:rFonts w:asciiTheme="majorBidi" w:hAnsiTheme="majorBidi" w:cstheme="majorBidi"/>
            <w:sz w:val="24"/>
            <w:szCs w:val="24"/>
          </w:rPr>
          <w:t xml:space="preserve">Moreover, </w:t>
        </w:r>
      </w:ins>
      <w:ins w:id="366" w:author="Susan" w:date="2023-10-23T15:06:00Z">
        <w:r w:rsidR="00F30CD2">
          <w:rPr>
            <w:rFonts w:asciiTheme="majorBidi" w:hAnsiTheme="majorBidi" w:cstheme="majorBidi"/>
            <w:sz w:val="24"/>
            <w:szCs w:val="24"/>
          </w:rPr>
          <w:t xml:space="preserve">there are </w:t>
        </w:r>
      </w:ins>
      <w:del w:id="367" w:author="Susan Elster" w:date="2023-10-11T11:15:00Z">
        <w:r w:rsidR="00CF2EED" w:rsidRPr="001D1BCE" w:rsidDel="0015390D">
          <w:rPr>
            <w:rFonts w:asciiTheme="majorBidi" w:hAnsiTheme="majorBidi" w:cstheme="majorBidi"/>
            <w:sz w:val="24"/>
            <w:szCs w:val="24"/>
          </w:rPr>
          <w:delText xml:space="preserve">Vast </w:delText>
        </w:r>
      </w:del>
      <w:ins w:id="368" w:author="Susan Elster" w:date="2023-10-11T11:15:00Z">
        <w:r>
          <w:rPr>
            <w:rFonts w:asciiTheme="majorBidi" w:hAnsiTheme="majorBidi" w:cstheme="majorBidi"/>
            <w:sz w:val="24"/>
            <w:szCs w:val="24"/>
          </w:rPr>
          <w:t>v</w:t>
        </w:r>
        <w:r w:rsidRPr="001D1BCE">
          <w:rPr>
            <w:rFonts w:asciiTheme="majorBidi" w:hAnsiTheme="majorBidi" w:cstheme="majorBidi"/>
            <w:sz w:val="24"/>
            <w:szCs w:val="24"/>
          </w:rPr>
          <w:t xml:space="preserve">ast </w:t>
        </w:r>
      </w:ins>
      <w:ins w:id="369" w:author="Susan" w:date="2023-10-23T11:53:00Z">
        <w:r w:rsidR="004475C9">
          <w:rPr>
            <w:rFonts w:asciiTheme="majorBidi" w:hAnsiTheme="majorBidi" w:cstheme="majorBidi"/>
            <w:sz w:val="24"/>
            <w:szCs w:val="24"/>
          </w:rPr>
          <w:t>differences</w:t>
        </w:r>
      </w:ins>
      <w:commentRangeStart w:id="370"/>
      <w:del w:id="371" w:author="Susan" w:date="2023-10-23T11:53:00Z">
        <w:r w:rsidR="00EA132F" w:rsidRPr="001D1BCE" w:rsidDel="004475C9">
          <w:rPr>
            <w:rFonts w:asciiTheme="majorBidi" w:hAnsiTheme="majorBidi" w:cstheme="majorBidi"/>
            <w:sz w:val="24"/>
            <w:szCs w:val="24"/>
          </w:rPr>
          <w:delText>di</w:delText>
        </w:r>
      </w:del>
      <w:del w:id="372" w:author="Susan" w:date="2023-10-23T11:54:00Z">
        <w:r w:rsidR="00EA132F" w:rsidRPr="001D1BCE" w:rsidDel="004475C9">
          <w:rPr>
            <w:rFonts w:asciiTheme="majorBidi" w:hAnsiTheme="majorBidi" w:cstheme="majorBidi"/>
            <w:sz w:val="24"/>
            <w:szCs w:val="24"/>
          </w:rPr>
          <w:delText>sparities</w:delText>
        </w:r>
      </w:del>
      <w:commentRangeEnd w:id="370"/>
      <w:r>
        <w:rPr>
          <w:rStyle w:val="CommentReference"/>
        </w:rPr>
        <w:commentReference w:id="370"/>
      </w:r>
      <w:r w:rsidR="00EA132F" w:rsidRPr="001D1BCE">
        <w:rPr>
          <w:rFonts w:asciiTheme="majorBidi" w:hAnsiTheme="majorBidi" w:cstheme="majorBidi"/>
          <w:sz w:val="24"/>
          <w:szCs w:val="24"/>
        </w:rPr>
        <w:t xml:space="preserve"> </w:t>
      </w:r>
      <w:del w:id="373" w:author="Susan" w:date="2023-10-23T15:06:00Z">
        <w:r w:rsidR="00CF2EED" w:rsidRPr="001D1BCE" w:rsidDel="00F30CD2">
          <w:rPr>
            <w:rFonts w:asciiTheme="majorBidi" w:hAnsiTheme="majorBidi" w:cstheme="majorBidi"/>
            <w:sz w:val="24"/>
            <w:szCs w:val="24"/>
          </w:rPr>
          <w:delText xml:space="preserve">exist </w:delText>
        </w:r>
      </w:del>
      <w:r w:rsidR="00CF2EED" w:rsidRPr="001D1BCE">
        <w:rPr>
          <w:rFonts w:asciiTheme="majorBidi" w:hAnsiTheme="majorBidi" w:cstheme="majorBidi"/>
          <w:sz w:val="24"/>
          <w:szCs w:val="24"/>
        </w:rPr>
        <w:t xml:space="preserve">between </w:t>
      </w:r>
      <w:ins w:id="374" w:author="Susan" w:date="2023-10-23T11:55:00Z">
        <w:r w:rsidR="007A25F2" w:rsidRPr="001D1BCE">
          <w:rPr>
            <w:rFonts w:asciiTheme="majorBidi" w:hAnsiTheme="majorBidi" w:cstheme="majorBidi"/>
            <w:sz w:val="24"/>
            <w:szCs w:val="24"/>
          </w:rPr>
          <w:t xml:space="preserve">secular </w:t>
        </w:r>
        <w:r w:rsidR="007A25F2">
          <w:rPr>
            <w:rFonts w:asciiTheme="majorBidi" w:hAnsiTheme="majorBidi" w:cstheme="majorBidi"/>
            <w:sz w:val="24"/>
            <w:szCs w:val="24"/>
          </w:rPr>
          <w:t xml:space="preserve">society’s </w:t>
        </w:r>
        <w:r w:rsidR="007A25F2" w:rsidRPr="001D1BCE">
          <w:rPr>
            <w:rFonts w:asciiTheme="majorBidi" w:hAnsiTheme="majorBidi" w:cstheme="majorBidi"/>
            <w:sz w:val="24"/>
            <w:szCs w:val="24"/>
          </w:rPr>
          <w:t xml:space="preserve">norms and values </w:t>
        </w:r>
        <w:r w:rsidR="007A25F2">
          <w:rPr>
            <w:rFonts w:asciiTheme="majorBidi" w:hAnsiTheme="majorBidi" w:cstheme="majorBidi"/>
            <w:sz w:val="24"/>
            <w:szCs w:val="24"/>
          </w:rPr>
          <w:t xml:space="preserve">and </w:t>
        </w:r>
      </w:ins>
      <w:ins w:id="375" w:author="Susan" w:date="2023-10-23T15:06:00Z">
        <w:r w:rsidR="00F30CD2">
          <w:rPr>
            <w:rFonts w:asciiTheme="majorBidi" w:hAnsiTheme="majorBidi" w:cstheme="majorBidi"/>
            <w:sz w:val="24"/>
            <w:szCs w:val="24"/>
          </w:rPr>
          <w:t xml:space="preserve">those of </w:t>
        </w:r>
      </w:ins>
      <w:r w:rsidR="00FC5F73" w:rsidRPr="001D1BCE">
        <w:rPr>
          <w:rFonts w:asciiTheme="majorBidi" w:hAnsiTheme="majorBidi" w:cstheme="majorBidi"/>
          <w:sz w:val="24"/>
          <w:szCs w:val="24"/>
        </w:rPr>
        <w:t xml:space="preserve">the </w:t>
      </w:r>
      <w:r w:rsidR="00EA132F" w:rsidRPr="001D1BCE">
        <w:rPr>
          <w:rFonts w:asciiTheme="majorBidi" w:hAnsiTheme="majorBidi" w:cstheme="majorBidi"/>
          <w:sz w:val="24"/>
          <w:szCs w:val="24"/>
        </w:rPr>
        <w:t>UO</w:t>
      </w:r>
      <w:r w:rsidR="00CF2EED" w:rsidRPr="001D1BCE">
        <w:rPr>
          <w:rFonts w:asciiTheme="majorBidi" w:hAnsiTheme="majorBidi" w:cstheme="majorBidi"/>
          <w:sz w:val="24"/>
          <w:szCs w:val="24"/>
        </w:rPr>
        <w:t xml:space="preserve"> educational </w:t>
      </w:r>
      <w:r w:rsidR="00BA0FEC" w:rsidRPr="001D1BCE">
        <w:rPr>
          <w:rFonts w:asciiTheme="majorBidi" w:hAnsiTheme="majorBidi" w:cstheme="majorBidi"/>
          <w:sz w:val="24"/>
          <w:szCs w:val="24"/>
        </w:rPr>
        <w:t>system</w:t>
      </w:r>
      <w:ins w:id="376" w:author="Susan" w:date="2023-10-23T11:53:00Z">
        <w:r w:rsidR="004475C9">
          <w:rPr>
            <w:rFonts w:asciiTheme="majorBidi" w:hAnsiTheme="majorBidi" w:cstheme="majorBidi"/>
            <w:sz w:val="24"/>
            <w:szCs w:val="24"/>
          </w:rPr>
          <w:t>,</w:t>
        </w:r>
        <w:r w:rsidR="004475C9" w:rsidRPr="004475C9">
          <w:rPr>
            <w:rFonts w:asciiTheme="majorBidi" w:hAnsiTheme="majorBidi" w:cstheme="majorBidi"/>
            <w:sz w:val="24"/>
            <w:szCs w:val="24"/>
          </w:rPr>
          <w:t xml:space="preserve"> </w:t>
        </w:r>
      </w:ins>
      <w:ins w:id="377" w:author="Susan" w:date="2023-10-23T15:06:00Z">
        <w:r w:rsidR="00F30CD2">
          <w:rPr>
            <w:rFonts w:asciiTheme="majorBidi" w:hAnsiTheme="majorBidi" w:cstheme="majorBidi"/>
            <w:sz w:val="24"/>
            <w:szCs w:val="24"/>
          </w:rPr>
          <w:t>which emphasise</w:t>
        </w:r>
      </w:ins>
      <w:ins w:id="378" w:author="Susan" w:date="2023-10-23T11:53:00Z">
        <w:r w:rsidR="004475C9" w:rsidRPr="001D1BCE">
          <w:rPr>
            <w:rFonts w:asciiTheme="majorBidi" w:hAnsiTheme="majorBidi" w:cstheme="majorBidi"/>
            <w:sz w:val="24"/>
            <w:szCs w:val="24"/>
          </w:rPr>
          <w:t xml:space="preserve"> proper religious behavio</w:t>
        </w:r>
      </w:ins>
      <w:ins w:id="379" w:author="Susan" w:date="2023-10-23T11:54:00Z">
        <w:r w:rsidR="004475C9">
          <w:rPr>
            <w:rFonts w:asciiTheme="majorBidi" w:hAnsiTheme="majorBidi" w:cstheme="majorBidi"/>
            <w:sz w:val="24"/>
            <w:szCs w:val="24"/>
          </w:rPr>
          <w:t>u</w:t>
        </w:r>
      </w:ins>
      <w:ins w:id="380" w:author="Susan" w:date="2023-10-23T11:53:00Z">
        <w:r w:rsidR="004475C9" w:rsidRPr="001D1BCE">
          <w:rPr>
            <w:rFonts w:asciiTheme="majorBidi" w:hAnsiTheme="majorBidi" w:cstheme="majorBidi"/>
            <w:sz w:val="24"/>
            <w:szCs w:val="24"/>
          </w:rPr>
          <w:t>r, modest clothing</w:t>
        </w:r>
        <w:r w:rsidR="004475C9">
          <w:rPr>
            <w:rFonts w:asciiTheme="majorBidi" w:hAnsiTheme="majorBidi" w:cstheme="majorBidi"/>
            <w:sz w:val="24"/>
            <w:szCs w:val="24"/>
          </w:rPr>
          <w:t>,</w:t>
        </w:r>
        <w:r w:rsidR="004475C9" w:rsidRPr="001D1BCE">
          <w:rPr>
            <w:rFonts w:asciiTheme="majorBidi" w:hAnsiTheme="majorBidi" w:cstheme="majorBidi"/>
            <w:sz w:val="24"/>
            <w:szCs w:val="24"/>
          </w:rPr>
          <w:t xml:space="preserve"> and intensive religious studies (</w:t>
        </w:r>
        <w:proofErr w:type="spellStart"/>
        <w:r w:rsidR="004475C9" w:rsidRPr="001D1BCE">
          <w:rPr>
            <w:rFonts w:asciiTheme="majorBidi" w:hAnsiTheme="majorBidi" w:cstheme="majorBidi"/>
            <w:sz w:val="24"/>
            <w:szCs w:val="24"/>
          </w:rPr>
          <w:t>Cahaner</w:t>
        </w:r>
        <w:proofErr w:type="spellEnd"/>
        <w:r w:rsidR="004475C9" w:rsidRPr="001D1BCE">
          <w:rPr>
            <w:rFonts w:asciiTheme="majorBidi" w:hAnsiTheme="majorBidi" w:cstheme="majorBidi"/>
            <w:sz w:val="24"/>
            <w:szCs w:val="24"/>
          </w:rPr>
          <w:t xml:space="preserve">, 2020; </w:t>
        </w:r>
        <w:proofErr w:type="spellStart"/>
        <w:r w:rsidR="004475C9" w:rsidRPr="001D1BCE">
          <w:rPr>
            <w:rFonts w:asciiTheme="majorBidi" w:hAnsiTheme="majorBidi" w:cstheme="majorBidi"/>
            <w:sz w:val="24"/>
            <w:szCs w:val="24"/>
          </w:rPr>
          <w:t>Malchi</w:t>
        </w:r>
        <w:proofErr w:type="spellEnd"/>
        <w:r w:rsidR="004475C9" w:rsidRPr="001D1BCE">
          <w:rPr>
            <w:rFonts w:asciiTheme="majorBidi" w:hAnsiTheme="majorBidi" w:cstheme="majorBidi"/>
            <w:sz w:val="24"/>
            <w:szCs w:val="24"/>
          </w:rPr>
          <w:t>, 2020)</w:t>
        </w:r>
      </w:ins>
      <w:del w:id="381" w:author="Susan" w:date="2023-10-23T11:55:00Z">
        <w:r w:rsidR="00CF2EED" w:rsidRPr="001D1BCE" w:rsidDel="007A25F2">
          <w:rPr>
            <w:rFonts w:asciiTheme="majorBidi" w:hAnsiTheme="majorBidi" w:cstheme="majorBidi"/>
            <w:sz w:val="24"/>
            <w:szCs w:val="24"/>
          </w:rPr>
          <w:delText xml:space="preserve"> and </w:delText>
        </w:r>
        <w:r w:rsidR="00FC5F73" w:rsidRPr="001D1BCE" w:rsidDel="007A25F2">
          <w:rPr>
            <w:rFonts w:asciiTheme="majorBidi" w:hAnsiTheme="majorBidi" w:cstheme="majorBidi"/>
            <w:sz w:val="24"/>
            <w:szCs w:val="24"/>
          </w:rPr>
          <w:delText>secular</w:delText>
        </w:r>
        <w:r w:rsidR="00CF2EED" w:rsidRPr="001D1BCE" w:rsidDel="007A25F2">
          <w:rPr>
            <w:rFonts w:asciiTheme="majorBidi" w:hAnsiTheme="majorBidi" w:cstheme="majorBidi"/>
            <w:sz w:val="24"/>
            <w:szCs w:val="24"/>
          </w:rPr>
          <w:delText xml:space="preserve"> norms and values</w:delText>
        </w:r>
      </w:del>
      <w:del w:id="382" w:author="Susan" w:date="2023-10-23T11:53:00Z">
        <w:r w:rsidR="00EA132F" w:rsidRPr="001D1BCE" w:rsidDel="004475C9">
          <w:rPr>
            <w:rFonts w:asciiTheme="majorBidi" w:hAnsiTheme="majorBidi" w:cstheme="majorBidi"/>
            <w:sz w:val="24"/>
            <w:szCs w:val="24"/>
          </w:rPr>
          <w:delText>,</w:delText>
        </w:r>
      </w:del>
      <w:del w:id="383" w:author="Susan" w:date="2023-10-23T19:03:00Z">
        <w:r w:rsidR="00EA132F" w:rsidRPr="001D1BCE" w:rsidDel="00F7338F">
          <w:rPr>
            <w:rFonts w:asciiTheme="majorBidi" w:hAnsiTheme="majorBidi" w:cstheme="majorBidi"/>
            <w:sz w:val="24"/>
            <w:szCs w:val="24"/>
          </w:rPr>
          <w:delText xml:space="preserve"> </w:delText>
        </w:r>
      </w:del>
      <w:ins w:id="384" w:author="Susan Elster" w:date="2023-10-11T11:17:00Z">
        <w:del w:id="385" w:author="Susan" w:date="2023-10-23T11:53:00Z">
          <w:r w:rsidR="00140E9F" w:rsidDel="004475C9">
            <w:rPr>
              <w:rFonts w:asciiTheme="majorBidi" w:hAnsiTheme="majorBidi" w:cstheme="majorBidi"/>
              <w:sz w:val="24"/>
              <w:szCs w:val="24"/>
            </w:rPr>
            <w:delText xml:space="preserve">with </w:delText>
          </w:r>
        </w:del>
      </w:ins>
      <w:del w:id="386" w:author="Susan" w:date="2023-10-23T11:53:00Z">
        <w:r w:rsidR="00EA132F" w:rsidRPr="001D1BCE" w:rsidDel="004475C9">
          <w:rPr>
            <w:rFonts w:asciiTheme="majorBidi" w:hAnsiTheme="majorBidi" w:cstheme="majorBidi"/>
            <w:sz w:val="24"/>
            <w:szCs w:val="24"/>
          </w:rPr>
          <w:delText>the former </w:delText>
        </w:r>
        <w:r w:rsidR="00CF2EED" w:rsidRPr="001D1BCE" w:rsidDel="004475C9">
          <w:rPr>
            <w:rFonts w:asciiTheme="majorBidi" w:hAnsiTheme="majorBidi" w:cstheme="majorBidi"/>
            <w:sz w:val="24"/>
            <w:szCs w:val="24"/>
          </w:rPr>
          <w:delText xml:space="preserve">strongly </w:delText>
        </w:r>
        <w:r w:rsidR="00EA132F" w:rsidRPr="001D1BCE" w:rsidDel="004475C9">
          <w:rPr>
            <w:rFonts w:asciiTheme="majorBidi" w:hAnsiTheme="majorBidi" w:cstheme="majorBidi"/>
            <w:sz w:val="24"/>
            <w:szCs w:val="24"/>
          </w:rPr>
          <w:delText xml:space="preserve">emphasizing </w:delText>
        </w:r>
      </w:del>
      <w:ins w:id="387" w:author="Susan Elster" w:date="2023-10-11T11:16:00Z">
        <w:del w:id="388" w:author="Susan" w:date="2023-10-23T11:53:00Z">
          <w:r w:rsidRPr="001D1BCE" w:rsidDel="004475C9">
            <w:rPr>
              <w:rFonts w:asciiTheme="majorBidi" w:hAnsiTheme="majorBidi" w:cstheme="majorBidi"/>
              <w:sz w:val="24"/>
              <w:szCs w:val="24"/>
            </w:rPr>
            <w:delText>emphasi</w:delText>
          </w:r>
          <w:r w:rsidDel="004475C9">
            <w:rPr>
              <w:rFonts w:asciiTheme="majorBidi" w:hAnsiTheme="majorBidi" w:cstheme="majorBidi"/>
              <w:sz w:val="24"/>
              <w:szCs w:val="24"/>
            </w:rPr>
            <w:delText>s</w:delText>
          </w:r>
          <w:r w:rsidRPr="001D1BCE" w:rsidDel="004475C9">
            <w:rPr>
              <w:rFonts w:asciiTheme="majorBidi" w:hAnsiTheme="majorBidi" w:cstheme="majorBidi"/>
              <w:sz w:val="24"/>
              <w:szCs w:val="24"/>
            </w:rPr>
            <w:delText xml:space="preserve">ing </w:delText>
          </w:r>
        </w:del>
      </w:ins>
      <w:del w:id="389" w:author="Susan" w:date="2023-10-23T11:53:00Z">
        <w:r w:rsidR="00CF2EED" w:rsidRPr="001D1BCE" w:rsidDel="004475C9">
          <w:rPr>
            <w:rFonts w:asciiTheme="majorBidi" w:hAnsiTheme="majorBidi" w:cstheme="majorBidi"/>
            <w:sz w:val="24"/>
            <w:szCs w:val="24"/>
          </w:rPr>
          <w:delText>proper religious behavior, such as wearing modest clothing</w:delText>
        </w:r>
      </w:del>
      <w:ins w:id="390" w:author="Susan Elster" w:date="2023-10-11T11:17:00Z">
        <w:del w:id="391" w:author="Susan" w:date="2023-10-23T11:53:00Z">
          <w:r w:rsidR="00140E9F" w:rsidDel="004475C9">
            <w:rPr>
              <w:rFonts w:asciiTheme="majorBidi" w:hAnsiTheme="majorBidi" w:cstheme="majorBidi"/>
              <w:sz w:val="24"/>
              <w:szCs w:val="24"/>
            </w:rPr>
            <w:delText>,</w:delText>
          </w:r>
        </w:del>
      </w:ins>
      <w:del w:id="392" w:author="Susan" w:date="2023-10-23T11:53:00Z">
        <w:r w:rsidR="00CF2EED" w:rsidRPr="001D1BCE" w:rsidDel="004475C9">
          <w:rPr>
            <w:rFonts w:asciiTheme="majorBidi" w:hAnsiTheme="majorBidi" w:cstheme="majorBidi"/>
            <w:sz w:val="24"/>
            <w:szCs w:val="24"/>
          </w:rPr>
          <w:delText xml:space="preserve"> and </w:delText>
        </w:r>
        <w:r w:rsidR="001817AA" w:rsidRPr="001D1BCE" w:rsidDel="004475C9">
          <w:rPr>
            <w:rFonts w:asciiTheme="majorBidi" w:hAnsiTheme="majorBidi" w:cstheme="majorBidi"/>
            <w:sz w:val="24"/>
            <w:szCs w:val="24"/>
          </w:rPr>
          <w:delText>engaging in</w:delText>
        </w:r>
        <w:r w:rsidR="00EA132F" w:rsidRPr="001D1BCE" w:rsidDel="004475C9">
          <w:rPr>
            <w:rFonts w:asciiTheme="majorBidi" w:hAnsiTheme="majorBidi" w:cstheme="majorBidi"/>
            <w:sz w:val="24"/>
            <w:szCs w:val="24"/>
          </w:rPr>
          <w:delText xml:space="preserve"> </w:delText>
        </w:r>
        <w:r w:rsidR="00CF2EED" w:rsidRPr="001D1BCE" w:rsidDel="004475C9">
          <w:rPr>
            <w:rFonts w:asciiTheme="majorBidi" w:hAnsiTheme="majorBidi" w:cstheme="majorBidi"/>
            <w:sz w:val="24"/>
            <w:szCs w:val="24"/>
          </w:rPr>
          <w:delText>intensive religious studies (Cahaner, 2020; Malchi, 2020)</w:delText>
        </w:r>
      </w:del>
      <w:r w:rsidR="00CF2EED" w:rsidRPr="001D1BCE">
        <w:rPr>
          <w:rFonts w:asciiTheme="majorBidi" w:hAnsiTheme="majorBidi" w:cstheme="majorBidi"/>
          <w:sz w:val="24"/>
          <w:szCs w:val="24"/>
        </w:rPr>
        <w:t xml:space="preserve">. </w:t>
      </w:r>
      <w:r w:rsidR="00C02EFF" w:rsidRPr="001D1BCE">
        <w:rPr>
          <w:rFonts w:asciiTheme="majorBidi" w:hAnsiTheme="majorBidi" w:cstheme="majorBidi"/>
          <w:sz w:val="24"/>
          <w:szCs w:val="24"/>
        </w:rPr>
        <w:t>Adolescents</w:t>
      </w:r>
      <w:ins w:id="393" w:author="Susan Elster" w:date="2023-10-11T11:18:00Z">
        <w:r w:rsidR="00140E9F">
          <w:rPr>
            <w:rFonts w:asciiTheme="majorBidi" w:hAnsiTheme="majorBidi" w:cstheme="majorBidi"/>
            <w:sz w:val="24"/>
            <w:szCs w:val="24"/>
          </w:rPr>
          <w:t xml:space="preserve"> </w:t>
        </w:r>
      </w:ins>
      <w:ins w:id="394" w:author="Susan" w:date="2023-10-23T11:54:00Z">
        <w:r w:rsidR="007A25F2">
          <w:rPr>
            <w:rFonts w:asciiTheme="majorBidi" w:hAnsiTheme="majorBidi" w:cstheme="majorBidi"/>
            <w:sz w:val="24"/>
            <w:szCs w:val="24"/>
          </w:rPr>
          <w:t>with</w:t>
        </w:r>
      </w:ins>
      <w:ins w:id="395" w:author="Susan Elster" w:date="2023-10-11T11:18:00Z">
        <w:del w:id="396" w:author="Susan" w:date="2023-10-23T11:54:00Z">
          <w:r w:rsidR="00140E9F" w:rsidDel="007A25F2">
            <w:rPr>
              <w:rFonts w:asciiTheme="majorBidi" w:hAnsiTheme="majorBidi" w:cstheme="majorBidi"/>
              <w:sz w:val="24"/>
              <w:szCs w:val="24"/>
            </w:rPr>
            <w:delText>who</w:delText>
          </w:r>
        </w:del>
      </w:ins>
      <w:del w:id="397" w:author="Susan" w:date="2023-10-23T11:54:00Z">
        <w:r w:rsidR="00CF2EED" w:rsidRPr="001D1BCE" w:rsidDel="007A25F2">
          <w:rPr>
            <w:rFonts w:asciiTheme="majorBidi" w:hAnsiTheme="majorBidi" w:cstheme="majorBidi"/>
            <w:sz w:val="24"/>
            <w:szCs w:val="24"/>
          </w:rPr>
          <w:delText xml:space="preserve"> encounter</w:delText>
        </w:r>
      </w:del>
      <w:del w:id="398" w:author="Susan Elster" w:date="2023-10-11T11:18:00Z">
        <w:r w:rsidR="00CF2EED" w:rsidRPr="001D1BCE" w:rsidDel="00140E9F">
          <w:rPr>
            <w:rFonts w:asciiTheme="majorBidi" w:hAnsiTheme="majorBidi" w:cstheme="majorBidi"/>
            <w:sz w:val="24"/>
            <w:szCs w:val="24"/>
          </w:rPr>
          <w:delText>ing</w:delText>
        </w:r>
      </w:del>
      <w:r w:rsidR="00CF2EED" w:rsidRPr="001D1BCE">
        <w:rPr>
          <w:rFonts w:asciiTheme="majorBidi" w:hAnsiTheme="majorBidi" w:cstheme="majorBidi"/>
          <w:sz w:val="24"/>
          <w:szCs w:val="24"/>
        </w:rPr>
        <w:t xml:space="preserve"> difficulties adjusting to these </w:t>
      </w:r>
      <w:r w:rsidR="00EA132F" w:rsidRPr="001D1BCE">
        <w:rPr>
          <w:rFonts w:asciiTheme="majorBidi" w:hAnsiTheme="majorBidi" w:cstheme="majorBidi"/>
          <w:sz w:val="24"/>
          <w:szCs w:val="24"/>
        </w:rPr>
        <w:t xml:space="preserve">demanding </w:t>
      </w:r>
      <w:r w:rsidR="00CF2EED" w:rsidRPr="001D1BCE">
        <w:rPr>
          <w:rFonts w:asciiTheme="majorBidi" w:hAnsiTheme="majorBidi" w:cstheme="majorBidi"/>
          <w:sz w:val="24"/>
          <w:szCs w:val="24"/>
        </w:rPr>
        <w:t xml:space="preserve">standards </w:t>
      </w:r>
      <w:r w:rsidR="00EA132F" w:rsidRPr="001D1BCE">
        <w:rPr>
          <w:rFonts w:asciiTheme="majorBidi" w:hAnsiTheme="majorBidi" w:cstheme="majorBidi"/>
          <w:sz w:val="24"/>
          <w:szCs w:val="24"/>
        </w:rPr>
        <w:t>may</w:t>
      </w:r>
      <w:r w:rsidR="00CF2EED" w:rsidRPr="001D1BCE">
        <w:rPr>
          <w:rFonts w:asciiTheme="majorBidi" w:hAnsiTheme="majorBidi" w:cstheme="majorBidi"/>
          <w:sz w:val="24"/>
          <w:szCs w:val="24"/>
        </w:rPr>
        <w:t xml:space="preserve"> drop out of </w:t>
      </w:r>
      <w:ins w:id="399" w:author="Susan Elster" w:date="2023-10-11T11:18:00Z">
        <w:r w:rsidR="00140E9F">
          <w:rPr>
            <w:rFonts w:asciiTheme="majorBidi" w:hAnsiTheme="majorBidi" w:cstheme="majorBidi"/>
            <w:sz w:val="24"/>
            <w:szCs w:val="24"/>
          </w:rPr>
          <w:t>UO</w:t>
        </w:r>
      </w:ins>
      <w:del w:id="400" w:author="Susan Elster" w:date="2023-10-11T11:18:00Z">
        <w:r w:rsidR="00CF2EED" w:rsidRPr="001D1BCE" w:rsidDel="00140E9F">
          <w:rPr>
            <w:rFonts w:asciiTheme="majorBidi" w:hAnsiTheme="majorBidi" w:cstheme="majorBidi"/>
            <w:sz w:val="24"/>
            <w:szCs w:val="24"/>
          </w:rPr>
          <w:delText>this</w:delText>
        </w:r>
      </w:del>
      <w:r w:rsidR="00CF2EED" w:rsidRPr="001D1BCE">
        <w:rPr>
          <w:rFonts w:asciiTheme="majorBidi" w:hAnsiTheme="majorBidi" w:cstheme="majorBidi"/>
          <w:sz w:val="24"/>
          <w:szCs w:val="24"/>
        </w:rPr>
        <w:t xml:space="preserve"> educational </w:t>
      </w:r>
      <w:ins w:id="401" w:author="Susan Elster" w:date="2023-10-11T11:18:00Z">
        <w:r w:rsidR="00140E9F">
          <w:rPr>
            <w:rFonts w:asciiTheme="majorBidi" w:hAnsiTheme="majorBidi" w:cstheme="majorBidi"/>
            <w:sz w:val="24"/>
            <w:szCs w:val="24"/>
          </w:rPr>
          <w:t>frameworks</w:t>
        </w:r>
      </w:ins>
      <w:del w:id="402" w:author="Susan Elster" w:date="2023-10-11T11:18:00Z">
        <w:r w:rsidR="00CF2EED" w:rsidRPr="001D1BCE" w:rsidDel="00140E9F">
          <w:rPr>
            <w:rFonts w:asciiTheme="majorBidi" w:hAnsiTheme="majorBidi" w:cstheme="majorBidi"/>
            <w:sz w:val="24"/>
            <w:szCs w:val="24"/>
          </w:rPr>
          <w:delText>environment</w:delText>
        </w:r>
      </w:del>
      <w:r w:rsidR="001817AA" w:rsidRPr="001D1BCE">
        <w:rPr>
          <w:rFonts w:asciiTheme="majorBidi" w:hAnsiTheme="majorBidi" w:cstheme="majorBidi"/>
          <w:sz w:val="24"/>
          <w:szCs w:val="24"/>
        </w:rPr>
        <w:t>, eventually either integrating</w:t>
      </w:r>
      <w:r w:rsidR="00CF2EED" w:rsidRPr="001D1BCE">
        <w:rPr>
          <w:rFonts w:asciiTheme="majorBidi" w:hAnsiTheme="majorBidi" w:cstheme="majorBidi"/>
          <w:sz w:val="24"/>
          <w:szCs w:val="24"/>
        </w:rPr>
        <w:t xml:space="preserve"> into alternative community educational-therapeutic frameworks or </w:t>
      </w:r>
      <w:ins w:id="403" w:author="Susan" w:date="2023-10-23T11:55:00Z">
        <w:r w:rsidR="007A25F2">
          <w:rPr>
            <w:rFonts w:asciiTheme="majorBidi" w:hAnsiTheme="majorBidi" w:cstheme="majorBidi"/>
            <w:sz w:val="24"/>
            <w:szCs w:val="24"/>
          </w:rPr>
          <w:t>avoiding</w:t>
        </w:r>
      </w:ins>
      <w:ins w:id="404" w:author="Susan Elster" w:date="2023-10-11T11:18:00Z">
        <w:del w:id="405" w:author="Susan" w:date="2023-10-23T11:55:00Z">
          <w:r w:rsidR="00140E9F" w:rsidDel="007A25F2">
            <w:rPr>
              <w:rFonts w:asciiTheme="majorBidi" w:hAnsiTheme="majorBidi" w:cstheme="majorBidi"/>
              <w:sz w:val="24"/>
              <w:szCs w:val="24"/>
            </w:rPr>
            <w:delText xml:space="preserve">from </w:delText>
          </w:r>
        </w:del>
      </w:ins>
      <w:del w:id="406" w:author="Susan" w:date="2023-10-23T11:55:00Z">
        <w:r w:rsidR="00CF2EED" w:rsidRPr="001D1BCE" w:rsidDel="007A25F2">
          <w:rPr>
            <w:rFonts w:asciiTheme="majorBidi" w:hAnsiTheme="majorBidi" w:cstheme="majorBidi"/>
            <w:sz w:val="24"/>
            <w:szCs w:val="24"/>
          </w:rPr>
          <w:delText>find</w:delText>
        </w:r>
        <w:r w:rsidR="001817AA" w:rsidRPr="001D1BCE" w:rsidDel="007A25F2">
          <w:rPr>
            <w:rFonts w:asciiTheme="majorBidi" w:hAnsiTheme="majorBidi" w:cstheme="majorBidi"/>
            <w:sz w:val="24"/>
            <w:szCs w:val="24"/>
          </w:rPr>
          <w:delText>ing</w:delText>
        </w:r>
        <w:r w:rsidR="00CF2EED" w:rsidRPr="001D1BCE" w:rsidDel="007A25F2">
          <w:rPr>
            <w:rFonts w:asciiTheme="majorBidi" w:hAnsiTheme="majorBidi" w:cstheme="majorBidi"/>
            <w:sz w:val="24"/>
            <w:szCs w:val="24"/>
          </w:rPr>
          <w:delText xml:space="preserve"> </w:delText>
        </w:r>
      </w:del>
      <w:ins w:id="407" w:author="Susan" w:date="2023-10-23T11:55:00Z">
        <w:r w:rsidR="007A25F2">
          <w:rPr>
            <w:rFonts w:asciiTheme="majorBidi" w:hAnsiTheme="majorBidi" w:cstheme="majorBidi"/>
            <w:sz w:val="24"/>
            <w:szCs w:val="24"/>
          </w:rPr>
          <w:t xml:space="preserve"> </w:t>
        </w:r>
      </w:ins>
      <w:del w:id="408" w:author="Susan Elster" w:date="2023-10-11T11:18:00Z">
        <w:r w:rsidR="00CF2EED" w:rsidRPr="001D1BCE" w:rsidDel="00140E9F">
          <w:rPr>
            <w:rFonts w:asciiTheme="majorBidi" w:hAnsiTheme="majorBidi" w:cstheme="majorBidi"/>
            <w:sz w:val="24"/>
            <w:szCs w:val="24"/>
          </w:rPr>
          <w:delText xml:space="preserve">themselves without any </w:delText>
        </w:r>
      </w:del>
      <w:ins w:id="409" w:author="Susan Elster" w:date="2023-10-11T11:18:00Z">
        <w:r w:rsidR="00140E9F">
          <w:rPr>
            <w:rFonts w:asciiTheme="majorBidi" w:hAnsiTheme="majorBidi" w:cstheme="majorBidi"/>
            <w:sz w:val="24"/>
            <w:szCs w:val="24"/>
          </w:rPr>
          <w:t xml:space="preserve">any </w:t>
        </w:r>
      </w:ins>
      <w:r w:rsidR="00CF2EED" w:rsidRPr="001D1BCE">
        <w:rPr>
          <w:rFonts w:asciiTheme="majorBidi" w:hAnsiTheme="majorBidi" w:cstheme="majorBidi"/>
          <w:sz w:val="24"/>
          <w:szCs w:val="24"/>
        </w:rPr>
        <w:t>formal educational framework</w:t>
      </w:r>
      <w:ins w:id="410" w:author="Susan Elster" w:date="2023-10-11T11:18:00Z">
        <w:r w:rsidR="00140E9F">
          <w:rPr>
            <w:rFonts w:asciiTheme="majorBidi" w:hAnsiTheme="majorBidi" w:cstheme="majorBidi"/>
            <w:sz w:val="24"/>
            <w:szCs w:val="24"/>
          </w:rPr>
          <w:t>s</w:t>
        </w:r>
      </w:ins>
      <w:del w:id="411" w:author="Susan Elster" w:date="2023-10-11T11:18:00Z">
        <w:r w:rsidR="00EA132F" w:rsidRPr="001D1BCE" w:rsidDel="00140E9F">
          <w:rPr>
            <w:rFonts w:asciiTheme="majorBidi" w:hAnsiTheme="majorBidi" w:cstheme="majorBidi"/>
            <w:sz w:val="24"/>
            <w:szCs w:val="24"/>
          </w:rPr>
          <w:delText xml:space="preserve"> at all</w:delText>
        </w:r>
      </w:del>
      <w:r w:rsidR="00CF2EED" w:rsidRPr="001D1BCE">
        <w:rPr>
          <w:rFonts w:asciiTheme="majorBidi" w:hAnsiTheme="majorBidi" w:cstheme="majorBidi"/>
          <w:sz w:val="24"/>
          <w:szCs w:val="24"/>
        </w:rPr>
        <w:t xml:space="preserve"> (</w:t>
      </w:r>
      <w:proofErr w:type="spellStart"/>
      <w:r w:rsidR="00CF2EED" w:rsidRPr="001D1BCE">
        <w:rPr>
          <w:rFonts w:asciiTheme="majorBidi" w:hAnsiTheme="majorBidi" w:cstheme="majorBidi"/>
          <w:sz w:val="24"/>
          <w:szCs w:val="24"/>
        </w:rPr>
        <w:t>Chernovitsky</w:t>
      </w:r>
      <w:proofErr w:type="spellEnd"/>
      <w:r w:rsidR="00CF2EED" w:rsidRPr="001D1BCE">
        <w:rPr>
          <w:rFonts w:asciiTheme="majorBidi" w:hAnsiTheme="majorBidi" w:cstheme="majorBidi"/>
          <w:sz w:val="24"/>
          <w:szCs w:val="24"/>
        </w:rPr>
        <w:t xml:space="preserve"> &amp; Feldman, 2018; Kali &amp; </w:t>
      </w:r>
      <w:proofErr w:type="spellStart"/>
      <w:r w:rsidR="00CF2EED" w:rsidRPr="001D1BCE">
        <w:rPr>
          <w:rFonts w:asciiTheme="majorBidi" w:hAnsiTheme="majorBidi" w:cstheme="majorBidi"/>
          <w:sz w:val="24"/>
          <w:szCs w:val="24"/>
        </w:rPr>
        <w:t>Romi</w:t>
      </w:r>
      <w:proofErr w:type="spellEnd"/>
      <w:r w:rsidR="00CF2EED" w:rsidRPr="001D1BCE">
        <w:rPr>
          <w:rFonts w:asciiTheme="majorBidi" w:hAnsiTheme="majorBidi" w:cstheme="majorBidi"/>
          <w:sz w:val="24"/>
          <w:szCs w:val="24"/>
        </w:rPr>
        <w:t xml:space="preserve">, 2021; </w:t>
      </w:r>
      <w:proofErr w:type="spellStart"/>
      <w:r w:rsidR="00CF2EED" w:rsidRPr="001D1BCE">
        <w:rPr>
          <w:rFonts w:asciiTheme="majorBidi" w:hAnsiTheme="majorBidi" w:cstheme="majorBidi"/>
          <w:sz w:val="24"/>
          <w:szCs w:val="24"/>
        </w:rPr>
        <w:t>Palay</w:t>
      </w:r>
      <w:proofErr w:type="spellEnd"/>
      <w:r w:rsidR="00CF2EED" w:rsidRPr="001D1BCE">
        <w:rPr>
          <w:rFonts w:asciiTheme="majorBidi" w:hAnsiTheme="majorBidi" w:cstheme="majorBidi"/>
          <w:sz w:val="24"/>
          <w:szCs w:val="24"/>
        </w:rPr>
        <w:t xml:space="preserve">, 2021). This process </w:t>
      </w:r>
      <w:del w:id="412" w:author="Susan Elster" w:date="2023-10-11T11:19:00Z">
        <w:r w:rsidR="00CF2EED" w:rsidRPr="001D1BCE" w:rsidDel="00140E9F">
          <w:rPr>
            <w:rFonts w:asciiTheme="majorBidi" w:hAnsiTheme="majorBidi" w:cstheme="majorBidi"/>
            <w:sz w:val="24"/>
            <w:szCs w:val="24"/>
          </w:rPr>
          <w:delText xml:space="preserve">of dropping out </w:delText>
        </w:r>
      </w:del>
      <w:r w:rsidR="00EA132F" w:rsidRPr="001D1BCE">
        <w:rPr>
          <w:rFonts w:asciiTheme="majorBidi" w:hAnsiTheme="majorBidi" w:cstheme="majorBidi"/>
          <w:sz w:val="24"/>
          <w:szCs w:val="24"/>
        </w:rPr>
        <w:t xml:space="preserve">is </w:t>
      </w:r>
      <w:r w:rsidR="00CF2EED" w:rsidRPr="001D1BCE">
        <w:rPr>
          <w:rFonts w:asciiTheme="majorBidi" w:hAnsiTheme="majorBidi" w:cstheme="majorBidi"/>
          <w:sz w:val="24"/>
          <w:szCs w:val="24"/>
        </w:rPr>
        <w:t xml:space="preserve">often accompanied by gradual disengagement from </w:t>
      </w:r>
      <w:del w:id="413" w:author="Susan Elster" w:date="2023-10-11T11:19:00Z">
        <w:r w:rsidR="00CF2EED" w:rsidRPr="001D1BCE" w:rsidDel="00140E9F">
          <w:rPr>
            <w:rFonts w:asciiTheme="majorBidi" w:hAnsiTheme="majorBidi" w:cstheme="majorBidi"/>
            <w:sz w:val="24"/>
            <w:szCs w:val="24"/>
          </w:rPr>
          <w:delText xml:space="preserve">the </w:delText>
        </w:r>
        <w:r w:rsidR="00254259" w:rsidRPr="001D1BCE" w:rsidDel="00140E9F">
          <w:rPr>
            <w:rFonts w:asciiTheme="majorBidi" w:hAnsiTheme="majorBidi" w:cstheme="majorBidi"/>
            <w:sz w:val="24"/>
            <w:szCs w:val="24"/>
          </w:rPr>
          <w:delText>UO</w:delText>
        </w:r>
        <w:r w:rsidR="00CF2EED" w:rsidRPr="001D1BCE" w:rsidDel="00140E9F">
          <w:rPr>
            <w:rFonts w:asciiTheme="majorBidi" w:hAnsiTheme="majorBidi" w:cstheme="majorBidi"/>
            <w:sz w:val="24"/>
            <w:szCs w:val="24"/>
          </w:rPr>
          <w:delText xml:space="preserve"> </w:delText>
        </w:r>
      </w:del>
      <w:r w:rsidR="00CF2EED" w:rsidRPr="001D1BCE">
        <w:rPr>
          <w:rFonts w:asciiTheme="majorBidi" w:hAnsiTheme="majorBidi" w:cstheme="majorBidi"/>
          <w:sz w:val="24"/>
          <w:szCs w:val="24"/>
        </w:rPr>
        <w:t xml:space="preserve">community and </w:t>
      </w:r>
      <w:r w:rsidR="00EA132F" w:rsidRPr="001D1BCE">
        <w:rPr>
          <w:rFonts w:asciiTheme="majorBidi" w:hAnsiTheme="majorBidi" w:cstheme="majorBidi"/>
          <w:sz w:val="24"/>
          <w:szCs w:val="24"/>
        </w:rPr>
        <w:t xml:space="preserve">parental </w:t>
      </w:r>
      <w:r w:rsidR="00CF2EED" w:rsidRPr="001D1BCE">
        <w:rPr>
          <w:rFonts w:asciiTheme="majorBidi" w:hAnsiTheme="majorBidi" w:cstheme="majorBidi"/>
          <w:sz w:val="24"/>
          <w:szCs w:val="24"/>
        </w:rPr>
        <w:t>connections (</w:t>
      </w:r>
      <w:proofErr w:type="spellStart"/>
      <w:r w:rsidR="00CF2EED" w:rsidRPr="001D1BCE">
        <w:rPr>
          <w:rFonts w:asciiTheme="majorBidi" w:hAnsiTheme="majorBidi" w:cstheme="majorBidi"/>
          <w:sz w:val="24"/>
          <w:szCs w:val="24"/>
        </w:rPr>
        <w:t>Elfassi</w:t>
      </w:r>
      <w:proofErr w:type="spellEnd"/>
      <w:r w:rsidR="00CF2EED" w:rsidRPr="001D1BCE">
        <w:rPr>
          <w:rFonts w:asciiTheme="majorBidi" w:hAnsiTheme="majorBidi" w:cstheme="majorBidi"/>
          <w:sz w:val="24"/>
          <w:szCs w:val="24"/>
        </w:rPr>
        <w:t xml:space="preserve"> et al., 2016; </w:t>
      </w:r>
      <w:proofErr w:type="spellStart"/>
      <w:r w:rsidR="00CF2EED" w:rsidRPr="001D1BCE">
        <w:rPr>
          <w:rFonts w:asciiTheme="majorBidi" w:hAnsiTheme="majorBidi" w:cstheme="majorBidi"/>
          <w:sz w:val="24"/>
          <w:szCs w:val="24"/>
        </w:rPr>
        <w:t>Itzhaki</w:t>
      </w:r>
      <w:proofErr w:type="spellEnd"/>
      <w:r w:rsidR="00CF2EED" w:rsidRPr="001D1BCE">
        <w:rPr>
          <w:rFonts w:asciiTheme="majorBidi" w:hAnsiTheme="majorBidi" w:cstheme="majorBidi"/>
          <w:sz w:val="24"/>
          <w:szCs w:val="24"/>
        </w:rPr>
        <w:t xml:space="preserve"> et al., 2018b; </w:t>
      </w:r>
      <w:proofErr w:type="spellStart"/>
      <w:r w:rsidR="00CF2EED" w:rsidRPr="001D1BCE">
        <w:rPr>
          <w:rFonts w:asciiTheme="majorBidi" w:hAnsiTheme="majorBidi" w:cstheme="majorBidi"/>
          <w:sz w:val="24"/>
          <w:szCs w:val="24"/>
        </w:rPr>
        <w:t>Itzhaki</w:t>
      </w:r>
      <w:proofErr w:type="spellEnd"/>
      <w:r w:rsidR="00CF2EED" w:rsidRPr="001D1BCE">
        <w:rPr>
          <w:rFonts w:asciiTheme="majorBidi" w:hAnsiTheme="majorBidi" w:cstheme="majorBidi"/>
          <w:sz w:val="24"/>
          <w:szCs w:val="24"/>
        </w:rPr>
        <w:t xml:space="preserve">-Braun &amp; </w:t>
      </w:r>
      <w:proofErr w:type="spellStart"/>
      <w:r w:rsidR="00CF2EED" w:rsidRPr="001D1BCE">
        <w:rPr>
          <w:rFonts w:asciiTheme="majorBidi" w:hAnsiTheme="majorBidi" w:cstheme="majorBidi"/>
          <w:sz w:val="24"/>
          <w:szCs w:val="24"/>
        </w:rPr>
        <w:t>Sulimani</w:t>
      </w:r>
      <w:proofErr w:type="spellEnd"/>
      <w:r w:rsidR="00CF2EED" w:rsidRPr="001D1BCE">
        <w:rPr>
          <w:rFonts w:asciiTheme="majorBidi" w:hAnsiTheme="majorBidi" w:cstheme="majorBidi"/>
          <w:sz w:val="24"/>
          <w:szCs w:val="24"/>
        </w:rPr>
        <w:t xml:space="preserve">-Aidan, 2021) and </w:t>
      </w:r>
      <w:r w:rsidR="00EA132F" w:rsidRPr="001D1BCE">
        <w:rPr>
          <w:rFonts w:asciiTheme="majorBidi" w:hAnsiTheme="majorBidi" w:cstheme="majorBidi"/>
          <w:sz w:val="24"/>
          <w:szCs w:val="24"/>
        </w:rPr>
        <w:t>may</w:t>
      </w:r>
      <w:r w:rsidR="00CF2EED" w:rsidRPr="001D1BCE">
        <w:rPr>
          <w:rFonts w:asciiTheme="majorBidi" w:hAnsiTheme="majorBidi" w:cstheme="majorBidi"/>
          <w:sz w:val="24"/>
          <w:szCs w:val="24"/>
        </w:rPr>
        <w:t> </w:t>
      </w:r>
      <w:r w:rsidR="00EA132F" w:rsidRPr="001D1BCE">
        <w:rPr>
          <w:rFonts w:asciiTheme="majorBidi" w:hAnsiTheme="majorBidi" w:cstheme="majorBidi"/>
          <w:sz w:val="24"/>
          <w:szCs w:val="24"/>
        </w:rPr>
        <w:t xml:space="preserve">precipitate </w:t>
      </w:r>
      <w:r w:rsidR="00CF2EED" w:rsidRPr="001D1BCE">
        <w:rPr>
          <w:rFonts w:asciiTheme="majorBidi" w:hAnsiTheme="majorBidi" w:cstheme="majorBidi"/>
          <w:sz w:val="24"/>
          <w:szCs w:val="24"/>
        </w:rPr>
        <w:t xml:space="preserve">involvement in risk </w:t>
      </w:r>
      <w:del w:id="414" w:author="Susan Elster" w:date="2023-10-11T11:18:00Z">
        <w:r w:rsidR="00CF2EED" w:rsidRPr="001D1BCE" w:rsidDel="00140E9F">
          <w:rPr>
            <w:rFonts w:asciiTheme="majorBidi" w:hAnsiTheme="majorBidi" w:cstheme="majorBidi"/>
            <w:sz w:val="24"/>
            <w:szCs w:val="24"/>
          </w:rPr>
          <w:delText>behaviors</w:delText>
        </w:r>
      </w:del>
      <w:ins w:id="415" w:author="Susan Elster" w:date="2023-10-11T11:18:00Z">
        <w:r w:rsidR="00140E9F" w:rsidRPr="001D1BCE">
          <w:rPr>
            <w:rFonts w:asciiTheme="majorBidi" w:hAnsiTheme="majorBidi" w:cstheme="majorBidi"/>
            <w:sz w:val="24"/>
            <w:szCs w:val="24"/>
          </w:rPr>
          <w:t>behaviours</w:t>
        </w:r>
      </w:ins>
      <w:ins w:id="416" w:author="Susan" w:date="2023-10-23T11:56:00Z">
        <w:r w:rsidR="007A25F2">
          <w:rPr>
            <w:rFonts w:asciiTheme="majorBidi" w:hAnsiTheme="majorBidi" w:cstheme="majorBidi"/>
            <w:sz w:val="24"/>
            <w:szCs w:val="24"/>
          </w:rPr>
          <w:t>, including</w:t>
        </w:r>
      </w:ins>
      <w:del w:id="417" w:author="Susan" w:date="2023-10-23T11:56:00Z">
        <w:r w:rsidR="00EA132F" w:rsidRPr="001D1BCE" w:rsidDel="007A25F2">
          <w:rPr>
            <w:rFonts w:asciiTheme="majorBidi" w:hAnsiTheme="majorBidi" w:cstheme="majorBidi"/>
            <w:sz w:val="24"/>
            <w:szCs w:val="24"/>
          </w:rPr>
          <w:delText xml:space="preserve"> such as</w:delText>
        </w:r>
      </w:del>
      <w:ins w:id="418" w:author="Susan" w:date="2023-10-23T11:56:00Z">
        <w:r w:rsidR="007A25F2">
          <w:rPr>
            <w:rFonts w:asciiTheme="majorBidi" w:hAnsiTheme="majorBidi" w:cstheme="majorBidi"/>
            <w:sz w:val="24"/>
            <w:szCs w:val="24"/>
          </w:rPr>
          <w:t xml:space="preserve"> </w:t>
        </w:r>
      </w:ins>
      <w:del w:id="419" w:author="Susan" w:date="2023-10-23T11:56:00Z">
        <w:r w:rsidR="00CF2EED" w:rsidRPr="001D1BCE" w:rsidDel="007A25F2">
          <w:rPr>
            <w:rFonts w:asciiTheme="majorBidi" w:hAnsiTheme="majorBidi" w:cstheme="majorBidi"/>
            <w:sz w:val="24"/>
            <w:szCs w:val="24"/>
          </w:rPr>
          <w:delText xml:space="preserve"> </w:delText>
        </w:r>
      </w:del>
      <w:r w:rsidR="00CF2EED" w:rsidRPr="001D1BCE">
        <w:rPr>
          <w:rFonts w:asciiTheme="majorBidi" w:hAnsiTheme="majorBidi" w:cstheme="majorBidi"/>
          <w:sz w:val="24"/>
          <w:szCs w:val="24"/>
        </w:rPr>
        <w:t xml:space="preserve">drug and alcohol use, criminal activity, and </w:t>
      </w:r>
      <w:ins w:id="420" w:author="Susan Elster" w:date="2023-10-11T11:20:00Z">
        <w:r w:rsidR="00140E9F">
          <w:rPr>
            <w:rFonts w:asciiTheme="majorBidi" w:hAnsiTheme="majorBidi" w:cstheme="majorBidi"/>
            <w:sz w:val="24"/>
            <w:szCs w:val="24"/>
          </w:rPr>
          <w:t xml:space="preserve">risky </w:t>
        </w:r>
      </w:ins>
      <w:r w:rsidR="00CF2EED" w:rsidRPr="001D1BCE">
        <w:rPr>
          <w:rFonts w:asciiTheme="majorBidi" w:hAnsiTheme="majorBidi" w:cstheme="majorBidi"/>
          <w:sz w:val="24"/>
          <w:szCs w:val="24"/>
        </w:rPr>
        <w:t>sexual encounters</w:t>
      </w:r>
      <w:del w:id="421" w:author="Susan Elster" w:date="2023-10-11T11:20:00Z">
        <w:r w:rsidR="00AA5D59" w:rsidRPr="001D1BCE" w:rsidDel="00140E9F">
          <w:rPr>
            <w:rFonts w:asciiTheme="majorBidi" w:hAnsiTheme="majorBidi" w:cstheme="majorBidi"/>
            <w:sz w:val="24"/>
            <w:szCs w:val="24"/>
          </w:rPr>
          <w:delText xml:space="preserve">, </w:delText>
        </w:r>
        <w:r w:rsidR="00C76BA4" w:rsidRPr="001D1BCE" w:rsidDel="00140E9F">
          <w:rPr>
            <w:rFonts w:asciiTheme="majorBidi" w:hAnsiTheme="majorBidi" w:cstheme="majorBidi"/>
            <w:sz w:val="24"/>
            <w:szCs w:val="24"/>
          </w:rPr>
          <w:delText xml:space="preserve">the latter potentially </w:delText>
        </w:r>
        <w:r w:rsidR="00AA5D59" w:rsidRPr="001D1BCE" w:rsidDel="00140E9F">
          <w:rPr>
            <w:rFonts w:asciiTheme="majorBidi" w:hAnsiTheme="majorBidi" w:cstheme="majorBidi"/>
            <w:sz w:val="24"/>
            <w:szCs w:val="24"/>
          </w:rPr>
          <w:delText>making them</w:delText>
        </w:r>
        <w:r w:rsidR="00CF2EED" w:rsidRPr="001D1BCE" w:rsidDel="00140E9F">
          <w:rPr>
            <w:rFonts w:asciiTheme="majorBidi" w:hAnsiTheme="majorBidi" w:cstheme="majorBidi"/>
            <w:sz w:val="24"/>
            <w:szCs w:val="24"/>
          </w:rPr>
          <w:delText xml:space="preserve"> vulnerable to abuse</w:delText>
        </w:r>
      </w:del>
      <w:r w:rsidR="00CF2EED" w:rsidRPr="001D1BCE">
        <w:rPr>
          <w:rFonts w:asciiTheme="majorBidi" w:hAnsiTheme="majorBidi" w:cstheme="majorBidi"/>
          <w:sz w:val="24"/>
          <w:szCs w:val="24"/>
        </w:rPr>
        <w:t>.</w:t>
      </w:r>
    </w:p>
    <w:p w14:paraId="14B58BBB" w14:textId="5C668F9F" w:rsidR="00CF2EED" w:rsidRPr="001D1BCE" w:rsidRDefault="00CF2EED" w:rsidP="0000018B">
      <w:pPr>
        <w:shd w:val="clear" w:color="auto" w:fill="FFFFFF"/>
        <w:bidi w:val="0"/>
        <w:spacing w:after="0" w:line="480" w:lineRule="auto"/>
        <w:ind w:firstLine="720"/>
        <w:jc w:val="both"/>
        <w:rPr>
          <w:rFonts w:asciiTheme="majorBidi" w:hAnsiTheme="majorBidi" w:cstheme="majorBidi"/>
          <w:sz w:val="24"/>
          <w:szCs w:val="24"/>
        </w:rPr>
      </w:pPr>
      <w:del w:id="422" w:author="Susan Elster" w:date="2023-10-11T11:20:00Z">
        <w:r w:rsidRPr="00D74A43" w:rsidDel="00140E9F">
          <w:rPr>
            <w:rFonts w:asciiTheme="majorBidi" w:hAnsiTheme="majorBidi" w:cstheme="majorBidi"/>
            <w:sz w:val="24"/>
            <w:szCs w:val="24"/>
            <w:highlight w:val="yellow"/>
            <w:rPrChange w:id="423" w:author="Susan" w:date="2023-10-23T15:07:00Z">
              <w:rPr>
                <w:rFonts w:asciiTheme="majorBidi" w:hAnsiTheme="majorBidi" w:cstheme="majorBidi"/>
                <w:sz w:val="24"/>
                <w:szCs w:val="24"/>
              </w:rPr>
            </w:rPrChange>
          </w:rPr>
          <w:delText xml:space="preserve">There is no flexibility in </w:delText>
        </w:r>
        <w:r w:rsidR="00C42CFF" w:rsidRPr="00D74A43" w:rsidDel="00140E9F">
          <w:rPr>
            <w:rFonts w:asciiTheme="majorBidi" w:hAnsiTheme="majorBidi" w:cstheme="majorBidi"/>
            <w:sz w:val="24"/>
            <w:szCs w:val="24"/>
            <w:highlight w:val="yellow"/>
            <w:rPrChange w:id="424" w:author="Susan" w:date="2023-10-23T15:07:00Z">
              <w:rPr>
                <w:rFonts w:asciiTheme="majorBidi" w:hAnsiTheme="majorBidi" w:cstheme="majorBidi"/>
                <w:sz w:val="24"/>
                <w:szCs w:val="24"/>
              </w:rPr>
            </w:rPrChange>
          </w:rPr>
          <w:delText xml:space="preserve">UO </w:delText>
        </w:r>
        <w:r w:rsidRPr="00D74A43" w:rsidDel="00140E9F">
          <w:rPr>
            <w:rFonts w:asciiTheme="majorBidi" w:hAnsiTheme="majorBidi" w:cstheme="majorBidi"/>
            <w:sz w:val="24"/>
            <w:szCs w:val="24"/>
            <w:highlight w:val="yellow"/>
            <w:rPrChange w:id="425" w:author="Susan" w:date="2023-10-23T15:07:00Z">
              <w:rPr>
                <w:rFonts w:asciiTheme="majorBidi" w:hAnsiTheme="majorBidi" w:cstheme="majorBidi"/>
                <w:sz w:val="24"/>
                <w:szCs w:val="24"/>
              </w:rPr>
            </w:rPrChange>
          </w:rPr>
          <w:delText xml:space="preserve">community </w:delText>
        </w:r>
      </w:del>
      <w:del w:id="426" w:author="Susan Elster" w:date="2023-10-11T11:19:00Z">
        <w:r w:rsidR="00C42CFF" w:rsidRPr="00D74A43" w:rsidDel="00140E9F">
          <w:rPr>
            <w:rFonts w:asciiTheme="majorBidi" w:hAnsiTheme="majorBidi" w:cstheme="majorBidi"/>
            <w:sz w:val="24"/>
            <w:szCs w:val="24"/>
            <w:highlight w:val="yellow"/>
            <w:rPrChange w:id="427" w:author="Susan" w:date="2023-10-23T15:07:00Z">
              <w:rPr>
                <w:rFonts w:asciiTheme="majorBidi" w:hAnsiTheme="majorBidi" w:cstheme="majorBidi"/>
                <w:sz w:val="24"/>
                <w:szCs w:val="24"/>
              </w:rPr>
            </w:rPrChange>
          </w:rPr>
          <w:delText>behavioral</w:delText>
        </w:r>
      </w:del>
      <w:del w:id="428" w:author="Susan Elster" w:date="2023-10-11T11:20:00Z">
        <w:r w:rsidR="00C42CFF" w:rsidRPr="00D74A43" w:rsidDel="00140E9F">
          <w:rPr>
            <w:rFonts w:asciiTheme="majorBidi" w:hAnsiTheme="majorBidi" w:cstheme="majorBidi"/>
            <w:sz w:val="24"/>
            <w:szCs w:val="24"/>
            <w:highlight w:val="yellow"/>
            <w:rPrChange w:id="429" w:author="Susan" w:date="2023-10-23T15:07:00Z">
              <w:rPr>
                <w:rFonts w:asciiTheme="majorBidi" w:hAnsiTheme="majorBidi" w:cstheme="majorBidi"/>
                <w:sz w:val="24"/>
                <w:szCs w:val="24"/>
              </w:rPr>
            </w:rPrChange>
          </w:rPr>
          <w:delText xml:space="preserve"> </w:delText>
        </w:r>
        <w:r w:rsidRPr="00D74A43" w:rsidDel="00140E9F">
          <w:rPr>
            <w:rFonts w:asciiTheme="majorBidi" w:hAnsiTheme="majorBidi" w:cstheme="majorBidi"/>
            <w:sz w:val="24"/>
            <w:szCs w:val="24"/>
            <w:highlight w:val="yellow"/>
            <w:rPrChange w:id="430" w:author="Susan" w:date="2023-10-23T15:07:00Z">
              <w:rPr>
                <w:rFonts w:asciiTheme="majorBidi" w:hAnsiTheme="majorBidi" w:cstheme="majorBidi"/>
                <w:sz w:val="24"/>
                <w:szCs w:val="24"/>
              </w:rPr>
            </w:rPrChange>
          </w:rPr>
          <w:delText xml:space="preserve">expectations </w:delText>
        </w:r>
        <w:r w:rsidR="00C42CFF" w:rsidRPr="00D74A43" w:rsidDel="00140E9F">
          <w:rPr>
            <w:rFonts w:asciiTheme="majorBidi" w:hAnsiTheme="majorBidi" w:cstheme="majorBidi"/>
            <w:sz w:val="24"/>
            <w:szCs w:val="24"/>
            <w:highlight w:val="yellow"/>
            <w:rPrChange w:id="431" w:author="Susan" w:date="2023-10-23T15:07:00Z">
              <w:rPr>
                <w:rFonts w:asciiTheme="majorBidi" w:hAnsiTheme="majorBidi" w:cstheme="majorBidi"/>
                <w:sz w:val="24"/>
                <w:szCs w:val="24"/>
              </w:rPr>
            </w:rPrChange>
          </w:rPr>
          <w:delText>in</w:delText>
        </w:r>
        <w:r w:rsidRPr="00D74A43" w:rsidDel="00140E9F">
          <w:rPr>
            <w:rFonts w:asciiTheme="majorBidi" w:hAnsiTheme="majorBidi" w:cstheme="majorBidi"/>
            <w:sz w:val="24"/>
            <w:szCs w:val="24"/>
            <w:highlight w:val="yellow"/>
            <w:rPrChange w:id="432" w:author="Susan" w:date="2023-10-23T15:07:00Z">
              <w:rPr>
                <w:rFonts w:asciiTheme="majorBidi" w:hAnsiTheme="majorBidi" w:cstheme="majorBidi"/>
                <w:sz w:val="24"/>
                <w:szCs w:val="24"/>
              </w:rPr>
            </w:rPrChange>
          </w:rPr>
          <w:delText xml:space="preserve"> social arenas such as dating and exposure to non-religious media.</w:delText>
        </w:r>
        <w:r w:rsidR="00F5326D" w:rsidRPr="00D74A43" w:rsidDel="00140E9F">
          <w:rPr>
            <w:rFonts w:asciiTheme="majorBidi" w:hAnsiTheme="majorBidi" w:cstheme="majorBidi"/>
            <w:sz w:val="24"/>
            <w:szCs w:val="24"/>
            <w:highlight w:val="yellow"/>
            <w:rPrChange w:id="433" w:author="Susan" w:date="2023-10-23T15:07:00Z">
              <w:rPr>
                <w:rFonts w:asciiTheme="majorBidi" w:hAnsiTheme="majorBidi" w:cstheme="majorBidi"/>
                <w:sz w:val="24"/>
                <w:szCs w:val="24"/>
              </w:rPr>
            </w:rPrChange>
          </w:rPr>
          <w:delText xml:space="preserve"> </w:delText>
        </w:r>
      </w:del>
      <w:r w:rsidR="00F5326D" w:rsidRPr="00D74A43">
        <w:rPr>
          <w:rFonts w:asciiTheme="majorBidi" w:hAnsiTheme="majorBidi" w:cstheme="majorBidi"/>
          <w:sz w:val="24"/>
          <w:szCs w:val="24"/>
          <w:highlight w:val="yellow"/>
          <w:rPrChange w:id="434" w:author="Susan" w:date="2023-10-23T15:07:00Z">
            <w:rPr>
              <w:rFonts w:asciiTheme="majorBidi" w:hAnsiTheme="majorBidi" w:cstheme="majorBidi"/>
              <w:sz w:val="24"/>
              <w:szCs w:val="24"/>
            </w:rPr>
          </w:rPrChange>
        </w:rPr>
        <w:t>A</w:t>
      </w:r>
      <w:r w:rsidRPr="00D74A43">
        <w:rPr>
          <w:rFonts w:asciiTheme="majorBidi" w:hAnsiTheme="majorBidi" w:cstheme="majorBidi"/>
          <w:sz w:val="24"/>
          <w:szCs w:val="24"/>
          <w:highlight w:val="yellow"/>
          <w:rPrChange w:id="435" w:author="Susan" w:date="2023-10-23T15:07:00Z">
            <w:rPr>
              <w:rFonts w:asciiTheme="majorBidi" w:hAnsiTheme="majorBidi" w:cstheme="majorBidi"/>
              <w:sz w:val="24"/>
              <w:szCs w:val="24"/>
            </w:rPr>
          </w:rPrChange>
        </w:rPr>
        <w:t xml:space="preserve">dolescents </w:t>
      </w:r>
      <w:del w:id="436" w:author="Susan" w:date="2023-10-23T11:57:00Z">
        <w:r w:rsidRPr="00D74A43" w:rsidDel="007A25F2">
          <w:rPr>
            <w:rFonts w:asciiTheme="majorBidi" w:hAnsiTheme="majorBidi" w:cstheme="majorBidi"/>
            <w:sz w:val="24"/>
            <w:szCs w:val="24"/>
            <w:highlight w:val="yellow"/>
            <w:rPrChange w:id="437" w:author="Susan" w:date="2023-10-23T15:07:00Z">
              <w:rPr>
                <w:rFonts w:asciiTheme="majorBidi" w:hAnsiTheme="majorBidi" w:cstheme="majorBidi"/>
                <w:sz w:val="24"/>
                <w:szCs w:val="24"/>
              </w:rPr>
            </w:rPrChange>
          </w:rPr>
          <w:delText xml:space="preserve">who </w:delText>
        </w:r>
      </w:del>
      <w:r w:rsidRPr="00D74A43">
        <w:rPr>
          <w:rFonts w:asciiTheme="majorBidi" w:hAnsiTheme="majorBidi" w:cstheme="majorBidi"/>
          <w:sz w:val="24"/>
          <w:szCs w:val="24"/>
          <w:highlight w:val="yellow"/>
          <w:rPrChange w:id="438" w:author="Susan" w:date="2023-10-23T15:07:00Z">
            <w:rPr>
              <w:rFonts w:asciiTheme="majorBidi" w:hAnsiTheme="majorBidi" w:cstheme="majorBidi"/>
              <w:sz w:val="24"/>
              <w:szCs w:val="24"/>
            </w:rPr>
          </w:rPrChange>
        </w:rPr>
        <w:t>fail</w:t>
      </w:r>
      <w:ins w:id="439" w:author="Susan" w:date="2023-10-23T11:57:00Z">
        <w:r w:rsidR="007A25F2" w:rsidRPr="00D74A43">
          <w:rPr>
            <w:rFonts w:asciiTheme="majorBidi" w:hAnsiTheme="majorBidi" w:cstheme="majorBidi"/>
            <w:sz w:val="24"/>
            <w:szCs w:val="24"/>
            <w:highlight w:val="yellow"/>
            <w:rPrChange w:id="440" w:author="Susan" w:date="2023-10-23T15:07:00Z">
              <w:rPr>
                <w:rFonts w:asciiTheme="majorBidi" w:hAnsiTheme="majorBidi" w:cstheme="majorBidi"/>
                <w:sz w:val="24"/>
                <w:szCs w:val="24"/>
              </w:rPr>
            </w:rPrChange>
          </w:rPr>
          <w:t>ing</w:t>
        </w:r>
      </w:ins>
      <w:r w:rsidRPr="00D74A43">
        <w:rPr>
          <w:rFonts w:asciiTheme="majorBidi" w:hAnsiTheme="majorBidi" w:cstheme="majorBidi"/>
          <w:sz w:val="24"/>
          <w:szCs w:val="24"/>
          <w:highlight w:val="yellow"/>
          <w:rPrChange w:id="441" w:author="Susan" w:date="2023-10-23T15:07:00Z">
            <w:rPr>
              <w:rFonts w:asciiTheme="majorBidi" w:hAnsiTheme="majorBidi" w:cstheme="majorBidi"/>
              <w:sz w:val="24"/>
              <w:szCs w:val="24"/>
            </w:rPr>
          </w:rPrChange>
        </w:rPr>
        <w:t xml:space="preserve"> to conform </w:t>
      </w:r>
      <w:ins w:id="442" w:author="Susan Elster" w:date="2023-10-11T11:20:00Z">
        <w:r w:rsidR="00140E9F" w:rsidRPr="00D74A43">
          <w:rPr>
            <w:rFonts w:asciiTheme="majorBidi" w:hAnsiTheme="majorBidi" w:cstheme="majorBidi"/>
            <w:sz w:val="24"/>
            <w:szCs w:val="24"/>
            <w:highlight w:val="yellow"/>
            <w:rPrChange w:id="443" w:author="Susan" w:date="2023-10-23T15:07:00Z">
              <w:rPr>
                <w:rFonts w:asciiTheme="majorBidi" w:hAnsiTheme="majorBidi" w:cstheme="majorBidi"/>
                <w:sz w:val="24"/>
                <w:szCs w:val="24"/>
              </w:rPr>
            </w:rPrChange>
          </w:rPr>
          <w:t xml:space="preserve">to community standards </w:t>
        </w:r>
      </w:ins>
      <w:del w:id="444" w:author="Susan" w:date="2023-10-23T11:57:00Z">
        <w:r w:rsidR="00C02EFF" w:rsidRPr="00D74A43" w:rsidDel="007A25F2">
          <w:rPr>
            <w:rFonts w:asciiTheme="majorBidi" w:hAnsiTheme="majorBidi" w:cstheme="majorBidi"/>
            <w:sz w:val="24"/>
            <w:szCs w:val="24"/>
            <w:highlight w:val="yellow"/>
            <w:rPrChange w:id="445" w:author="Susan" w:date="2023-10-23T15:07:00Z">
              <w:rPr>
                <w:rFonts w:asciiTheme="majorBidi" w:hAnsiTheme="majorBidi" w:cstheme="majorBidi"/>
                <w:sz w:val="24"/>
                <w:szCs w:val="24"/>
              </w:rPr>
            </w:rPrChange>
          </w:rPr>
          <w:delText xml:space="preserve">are </w:delText>
        </w:r>
      </w:del>
      <w:r w:rsidR="00AA5D59" w:rsidRPr="00D74A43">
        <w:rPr>
          <w:rFonts w:asciiTheme="majorBidi" w:hAnsiTheme="majorBidi" w:cstheme="majorBidi"/>
          <w:sz w:val="24"/>
          <w:szCs w:val="24"/>
          <w:highlight w:val="yellow"/>
          <w:rPrChange w:id="446" w:author="Susan" w:date="2023-10-23T15:07:00Z">
            <w:rPr>
              <w:rFonts w:asciiTheme="majorBidi" w:hAnsiTheme="majorBidi" w:cstheme="majorBidi"/>
              <w:sz w:val="24"/>
              <w:szCs w:val="24"/>
            </w:rPr>
          </w:rPrChange>
        </w:rPr>
        <w:t xml:space="preserve">typically </w:t>
      </w:r>
      <w:ins w:id="447" w:author="Susan" w:date="2023-10-23T11:57:00Z">
        <w:r w:rsidR="007A25F2" w:rsidRPr="00D74A43">
          <w:rPr>
            <w:rFonts w:asciiTheme="majorBidi" w:hAnsiTheme="majorBidi" w:cstheme="majorBidi"/>
            <w:sz w:val="24"/>
            <w:szCs w:val="24"/>
            <w:highlight w:val="yellow"/>
            <w:rPrChange w:id="448" w:author="Susan" w:date="2023-10-23T15:07:00Z">
              <w:rPr>
                <w:rFonts w:asciiTheme="majorBidi" w:hAnsiTheme="majorBidi" w:cstheme="majorBidi"/>
                <w:sz w:val="24"/>
                <w:szCs w:val="24"/>
              </w:rPr>
            </w:rPrChange>
          </w:rPr>
          <w:t>face</w:t>
        </w:r>
      </w:ins>
      <w:del w:id="449" w:author="Susan" w:date="2023-10-23T11:57:00Z">
        <w:r w:rsidR="00C02EFF" w:rsidRPr="00D74A43" w:rsidDel="007A25F2">
          <w:rPr>
            <w:rFonts w:asciiTheme="majorBidi" w:hAnsiTheme="majorBidi" w:cstheme="majorBidi"/>
            <w:sz w:val="24"/>
            <w:szCs w:val="24"/>
            <w:highlight w:val="yellow"/>
            <w:rPrChange w:id="450" w:author="Susan" w:date="2023-10-23T15:07:00Z">
              <w:rPr>
                <w:rFonts w:asciiTheme="majorBidi" w:hAnsiTheme="majorBidi" w:cstheme="majorBidi"/>
                <w:sz w:val="24"/>
                <w:szCs w:val="24"/>
              </w:rPr>
            </w:rPrChange>
          </w:rPr>
          <w:delText>met with</w:delText>
        </w:r>
      </w:del>
      <w:r w:rsidR="00C42CFF" w:rsidRPr="00D74A43">
        <w:rPr>
          <w:rFonts w:asciiTheme="majorBidi" w:hAnsiTheme="majorBidi" w:cstheme="majorBidi"/>
          <w:sz w:val="24"/>
          <w:szCs w:val="24"/>
          <w:highlight w:val="yellow"/>
          <w:rPrChange w:id="451" w:author="Susan" w:date="2023-10-23T15:07:00Z">
            <w:rPr>
              <w:rFonts w:asciiTheme="majorBidi" w:hAnsiTheme="majorBidi" w:cstheme="majorBidi"/>
              <w:sz w:val="24"/>
              <w:szCs w:val="24"/>
            </w:rPr>
          </w:rPrChange>
        </w:rPr>
        <w:t xml:space="preserve"> </w:t>
      </w:r>
      <w:r w:rsidRPr="00D74A43">
        <w:rPr>
          <w:rFonts w:asciiTheme="majorBidi" w:hAnsiTheme="majorBidi" w:cstheme="majorBidi"/>
          <w:sz w:val="24"/>
          <w:szCs w:val="24"/>
          <w:highlight w:val="yellow"/>
          <w:rPrChange w:id="452" w:author="Susan" w:date="2023-10-23T15:07:00Z">
            <w:rPr>
              <w:rFonts w:asciiTheme="majorBidi" w:hAnsiTheme="majorBidi" w:cstheme="majorBidi"/>
              <w:sz w:val="24"/>
              <w:szCs w:val="24"/>
            </w:rPr>
          </w:rPrChange>
        </w:rPr>
        <w:t xml:space="preserve">blame, rejection, and exclusion </w:t>
      </w:r>
      <w:del w:id="453" w:author="Susan Elster" w:date="2023-10-11T11:20:00Z">
        <w:r w:rsidRPr="00D74A43" w:rsidDel="00140E9F">
          <w:rPr>
            <w:rFonts w:asciiTheme="majorBidi" w:hAnsiTheme="majorBidi" w:cstheme="majorBidi"/>
            <w:sz w:val="24"/>
            <w:szCs w:val="24"/>
            <w:highlight w:val="yellow"/>
            <w:rPrChange w:id="454" w:author="Susan" w:date="2023-10-23T15:07:00Z">
              <w:rPr>
                <w:rFonts w:asciiTheme="majorBidi" w:hAnsiTheme="majorBidi" w:cstheme="majorBidi"/>
                <w:sz w:val="24"/>
                <w:szCs w:val="24"/>
              </w:rPr>
            </w:rPrChange>
          </w:rPr>
          <w:delText xml:space="preserve">from family and community </w:delText>
        </w:r>
      </w:del>
      <w:r w:rsidRPr="00D74A43">
        <w:rPr>
          <w:rFonts w:asciiTheme="majorBidi" w:hAnsiTheme="majorBidi" w:cstheme="majorBidi"/>
          <w:sz w:val="24"/>
          <w:szCs w:val="24"/>
          <w:highlight w:val="yellow"/>
          <w:rPrChange w:id="455" w:author="Susan" w:date="2023-10-23T15:07:00Z">
            <w:rPr>
              <w:rFonts w:asciiTheme="majorBidi" w:hAnsiTheme="majorBidi" w:cstheme="majorBidi"/>
              <w:sz w:val="24"/>
              <w:szCs w:val="24"/>
            </w:rPr>
          </w:rPrChange>
        </w:rPr>
        <w:t xml:space="preserve">(Kali &amp; </w:t>
      </w:r>
      <w:proofErr w:type="spellStart"/>
      <w:r w:rsidRPr="00D74A43">
        <w:rPr>
          <w:rFonts w:asciiTheme="majorBidi" w:hAnsiTheme="majorBidi" w:cstheme="majorBidi"/>
          <w:sz w:val="24"/>
          <w:szCs w:val="24"/>
          <w:highlight w:val="yellow"/>
          <w:rPrChange w:id="456" w:author="Susan" w:date="2023-10-23T15:07:00Z">
            <w:rPr>
              <w:rFonts w:asciiTheme="majorBidi" w:hAnsiTheme="majorBidi" w:cstheme="majorBidi"/>
              <w:sz w:val="24"/>
              <w:szCs w:val="24"/>
            </w:rPr>
          </w:rPrChange>
        </w:rPr>
        <w:t>Romi</w:t>
      </w:r>
      <w:proofErr w:type="spellEnd"/>
      <w:r w:rsidRPr="00D74A43">
        <w:rPr>
          <w:rFonts w:asciiTheme="majorBidi" w:hAnsiTheme="majorBidi" w:cstheme="majorBidi"/>
          <w:sz w:val="24"/>
          <w:szCs w:val="24"/>
          <w:highlight w:val="yellow"/>
          <w:rPrChange w:id="457" w:author="Susan" w:date="2023-10-23T15:07:00Z">
            <w:rPr>
              <w:rFonts w:asciiTheme="majorBidi" w:hAnsiTheme="majorBidi" w:cstheme="majorBidi"/>
              <w:sz w:val="24"/>
              <w:szCs w:val="24"/>
            </w:rPr>
          </w:rPrChange>
        </w:rPr>
        <w:t xml:space="preserve">, 2021). </w:t>
      </w:r>
      <w:ins w:id="458" w:author="Susan Elster" w:date="2023-10-11T11:21:00Z">
        <w:r w:rsidR="00140E9F" w:rsidRPr="00D74A43">
          <w:rPr>
            <w:rFonts w:asciiTheme="majorBidi" w:hAnsiTheme="majorBidi" w:cstheme="majorBidi"/>
            <w:sz w:val="24"/>
            <w:szCs w:val="24"/>
            <w:highlight w:val="yellow"/>
            <w:rPrChange w:id="459" w:author="Susan" w:date="2023-10-23T15:07:00Z">
              <w:rPr>
                <w:rFonts w:asciiTheme="majorBidi" w:hAnsiTheme="majorBidi" w:cstheme="majorBidi"/>
                <w:sz w:val="24"/>
                <w:szCs w:val="24"/>
              </w:rPr>
            </w:rPrChange>
          </w:rPr>
          <w:t>In response to growing need</w:t>
        </w:r>
      </w:ins>
      <w:del w:id="460" w:author="Susan Elster" w:date="2023-10-11T11:21:00Z">
        <w:r w:rsidR="00C42CFF" w:rsidRPr="00D74A43" w:rsidDel="00140E9F">
          <w:rPr>
            <w:rFonts w:asciiTheme="majorBidi" w:hAnsiTheme="majorBidi" w:cstheme="majorBidi"/>
            <w:sz w:val="24"/>
            <w:szCs w:val="24"/>
            <w:highlight w:val="yellow"/>
            <w:rPrChange w:id="461" w:author="Susan" w:date="2023-10-23T15:07:00Z">
              <w:rPr>
                <w:rFonts w:asciiTheme="majorBidi" w:hAnsiTheme="majorBidi" w:cstheme="majorBidi"/>
                <w:sz w:val="24"/>
                <w:szCs w:val="24"/>
              </w:rPr>
            </w:rPrChange>
          </w:rPr>
          <w:delText xml:space="preserve">With the </w:delText>
        </w:r>
        <w:r w:rsidRPr="00D74A43" w:rsidDel="00140E9F">
          <w:rPr>
            <w:rFonts w:asciiTheme="majorBidi" w:hAnsiTheme="majorBidi" w:cstheme="majorBidi"/>
            <w:sz w:val="24"/>
            <w:szCs w:val="24"/>
            <w:highlight w:val="yellow"/>
            <w:rPrChange w:id="462" w:author="Susan" w:date="2023-10-23T15:07:00Z">
              <w:rPr>
                <w:rFonts w:asciiTheme="majorBidi" w:hAnsiTheme="majorBidi" w:cstheme="majorBidi"/>
                <w:sz w:val="24"/>
                <w:szCs w:val="24"/>
              </w:rPr>
            </w:rPrChange>
          </w:rPr>
          <w:delText xml:space="preserve">constant </w:delText>
        </w:r>
        <w:r w:rsidR="00C42CFF" w:rsidRPr="00D74A43" w:rsidDel="00140E9F">
          <w:rPr>
            <w:rFonts w:asciiTheme="majorBidi" w:hAnsiTheme="majorBidi" w:cstheme="majorBidi"/>
            <w:sz w:val="24"/>
            <w:szCs w:val="24"/>
            <w:highlight w:val="yellow"/>
            <w:rPrChange w:id="463" w:author="Susan" w:date="2023-10-23T15:07:00Z">
              <w:rPr>
                <w:rFonts w:asciiTheme="majorBidi" w:hAnsiTheme="majorBidi" w:cstheme="majorBidi"/>
                <w:sz w:val="24"/>
                <w:szCs w:val="24"/>
              </w:rPr>
            </w:rPrChange>
          </w:rPr>
          <w:delText>increase in</w:delText>
        </w:r>
        <w:r w:rsidRPr="00D74A43" w:rsidDel="00140E9F">
          <w:rPr>
            <w:rFonts w:asciiTheme="majorBidi" w:hAnsiTheme="majorBidi" w:cstheme="majorBidi"/>
            <w:sz w:val="24"/>
            <w:szCs w:val="24"/>
            <w:highlight w:val="yellow"/>
            <w:rPrChange w:id="464" w:author="Susan" w:date="2023-10-23T15:07:00Z">
              <w:rPr>
                <w:rFonts w:asciiTheme="majorBidi" w:hAnsiTheme="majorBidi" w:cstheme="majorBidi"/>
                <w:sz w:val="24"/>
                <w:szCs w:val="24"/>
              </w:rPr>
            </w:rPrChange>
          </w:rPr>
          <w:delText xml:space="preserve"> the phenomenon of at-risk </w:delText>
        </w:r>
        <w:r w:rsidR="00254259" w:rsidRPr="00D74A43" w:rsidDel="00140E9F">
          <w:rPr>
            <w:rFonts w:asciiTheme="majorBidi" w:hAnsiTheme="majorBidi" w:cstheme="majorBidi"/>
            <w:sz w:val="24"/>
            <w:szCs w:val="24"/>
            <w:highlight w:val="yellow"/>
            <w:rPrChange w:id="465" w:author="Susan" w:date="2023-10-23T15:07:00Z">
              <w:rPr>
                <w:rFonts w:asciiTheme="majorBidi" w:hAnsiTheme="majorBidi" w:cstheme="majorBidi"/>
                <w:sz w:val="24"/>
                <w:szCs w:val="24"/>
              </w:rPr>
            </w:rPrChange>
          </w:rPr>
          <w:delText>UO</w:delText>
        </w:r>
        <w:r w:rsidRPr="00D74A43" w:rsidDel="00140E9F">
          <w:rPr>
            <w:rFonts w:asciiTheme="majorBidi" w:hAnsiTheme="majorBidi" w:cstheme="majorBidi"/>
            <w:sz w:val="24"/>
            <w:szCs w:val="24"/>
            <w:highlight w:val="yellow"/>
            <w:rPrChange w:id="466" w:author="Susan" w:date="2023-10-23T15:07:00Z">
              <w:rPr>
                <w:rFonts w:asciiTheme="majorBidi" w:hAnsiTheme="majorBidi" w:cstheme="majorBidi"/>
                <w:sz w:val="24"/>
                <w:szCs w:val="24"/>
              </w:rPr>
            </w:rPrChange>
          </w:rPr>
          <w:delText xml:space="preserve"> youth</w:delText>
        </w:r>
      </w:del>
      <w:r w:rsidRPr="00D74A43">
        <w:rPr>
          <w:rFonts w:asciiTheme="majorBidi" w:hAnsiTheme="majorBidi" w:cstheme="majorBidi"/>
          <w:sz w:val="24"/>
          <w:szCs w:val="24"/>
          <w:highlight w:val="yellow"/>
          <w:rPrChange w:id="467" w:author="Susan" w:date="2023-10-23T15:07:00Z">
            <w:rPr>
              <w:rFonts w:asciiTheme="majorBidi" w:hAnsiTheme="majorBidi" w:cstheme="majorBidi"/>
              <w:sz w:val="24"/>
              <w:szCs w:val="24"/>
            </w:rPr>
          </w:rPrChange>
        </w:rPr>
        <w:t xml:space="preserve">, the community’s leadership has recently become </w:t>
      </w:r>
      <w:r w:rsidR="00D01CD3" w:rsidRPr="00D74A43">
        <w:rPr>
          <w:rFonts w:asciiTheme="majorBidi" w:hAnsiTheme="majorBidi" w:cstheme="majorBidi"/>
          <w:sz w:val="24"/>
          <w:szCs w:val="24"/>
          <w:highlight w:val="yellow"/>
          <w:rPrChange w:id="468" w:author="Susan" w:date="2023-10-23T15:07:00Z">
            <w:rPr>
              <w:rFonts w:asciiTheme="majorBidi" w:hAnsiTheme="majorBidi" w:cstheme="majorBidi"/>
              <w:sz w:val="24"/>
              <w:szCs w:val="24"/>
            </w:rPr>
          </w:rPrChange>
        </w:rPr>
        <w:t>more</w:t>
      </w:r>
      <w:r w:rsidRPr="00D74A43">
        <w:rPr>
          <w:rFonts w:asciiTheme="majorBidi" w:hAnsiTheme="majorBidi" w:cstheme="majorBidi"/>
          <w:sz w:val="24"/>
          <w:szCs w:val="24"/>
          <w:highlight w:val="yellow"/>
          <w:rPrChange w:id="469" w:author="Susan" w:date="2023-10-23T15:07:00Z">
            <w:rPr>
              <w:rFonts w:asciiTheme="majorBidi" w:hAnsiTheme="majorBidi" w:cstheme="majorBidi"/>
              <w:sz w:val="24"/>
              <w:szCs w:val="24"/>
            </w:rPr>
          </w:rPrChange>
        </w:rPr>
        <w:t xml:space="preserve"> willing to receive assistance from professionals </w:t>
      </w:r>
      <w:r w:rsidR="00C42CFF" w:rsidRPr="00D74A43">
        <w:rPr>
          <w:rFonts w:asciiTheme="majorBidi" w:hAnsiTheme="majorBidi" w:cstheme="majorBidi"/>
          <w:sz w:val="24"/>
          <w:szCs w:val="24"/>
          <w:highlight w:val="yellow"/>
          <w:rPrChange w:id="470" w:author="Susan" w:date="2023-10-23T15:07:00Z">
            <w:rPr>
              <w:rFonts w:asciiTheme="majorBidi" w:hAnsiTheme="majorBidi" w:cstheme="majorBidi"/>
              <w:sz w:val="24"/>
              <w:szCs w:val="24"/>
            </w:rPr>
          </w:rPrChange>
        </w:rPr>
        <w:t xml:space="preserve">outside of the community </w:t>
      </w:r>
      <w:r w:rsidRPr="00D74A43">
        <w:rPr>
          <w:rFonts w:asciiTheme="majorBidi" w:hAnsiTheme="majorBidi" w:cstheme="majorBidi"/>
          <w:sz w:val="24"/>
          <w:szCs w:val="24"/>
          <w:highlight w:val="yellow"/>
          <w:rPrChange w:id="471" w:author="Susan" w:date="2023-10-23T15:07:00Z">
            <w:rPr>
              <w:rFonts w:asciiTheme="majorBidi" w:hAnsiTheme="majorBidi" w:cstheme="majorBidi"/>
              <w:sz w:val="24"/>
              <w:szCs w:val="24"/>
            </w:rPr>
          </w:rPrChange>
        </w:rPr>
        <w:t>(</w:t>
      </w:r>
      <w:proofErr w:type="spellStart"/>
      <w:r w:rsidRPr="00D74A43">
        <w:rPr>
          <w:rFonts w:asciiTheme="majorBidi" w:hAnsiTheme="majorBidi" w:cstheme="majorBidi"/>
          <w:sz w:val="24"/>
          <w:szCs w:val="24"/>
          <w:highlight w:val="yellow"/>
          <w:rPrChange w:id="472" w:author="Susan" w:date="2023-10-23T15:07:00Z">
            <w:rPr>
              <w:rFonts w:asciiTheme="majorBidi" w:hAnsiTheme="majorBidi" w:cstheme="majorBidi"/>
              <w:sz w:val="24"/>
              <w:szCs w:val="24"/>
            </w:rPr>
          </w:rPrChange>
        </w:rPr>
        <w:t>Malchi</w:t>
      </w:r>
      <w:proofErr w:type="spellEnd"/>
      <w:r w:rsidRPr="00D74A43">
        <w:rPr>
          <w:rFonts w:asciiTheme="majorBidi" w:hAnsiTheme="majorBidi" w:cstheme="majorBidi"/>
          <w:sz w:val="24"/>
          <w:szCs w:val="24"/>
          <w:highlight w:val="yellow"/>
          <w:rPrChange w:id="473" w:author="Susan" w:date="2023-10-23T15:07:00Z">
            <w:rPr>
              <w:rFonts w:asciiTheme="majorBidi" w:hAnsiTheme="majorBidi" w:cstheme="majorBidi"/>
              <w:sz w:val="24"/>
              <w:szCs w:val="24"/>
            </w:rPr>
          </w:rPrChange>
        </w:rPr>
        <w:t xml:space="preserve">, 2020; </w:t>
      </w:r>
      <w:proofErr w:type="spellStart"/>
      <w:r w:rsidRPr="00D74A43">
        <w:rPr>
          <w:rFonts w:asciiTheme="majorBidi" w:hAnsiTheme="majorBidi" w:cstheme="majorBidi"/>
          <w:sz w:val="24"/>
          <w:szCs w:val="24"/>
          <w:highlight w:val="yellow"/>
          <w:rPrChange w:id="474" w:author="Susan" w:date="2023-10-23T15:07:00Z">
            <w:rPr>
              <w:rFonts w:asciiTheme="majorBidi" w:hAnsiTheme="majorBidi" w:cstheme="majorBidi"/>
              <w:sz w:val="24"/>
              <w:szCs w:val="24"/>
            </w:rPr>
          </w:rPrChange>
        </w:rPr>
        <w:t>Weissblai</w:t>
      </w:r>
      <w:proofErr w:type="spellEnd"/>
      <w:r w:rsidRPr="00D74A43">
        <w:rPr>
          <w:rFonts w:asciiTheme="majorBidi" w:hAnsiTheme="majorBidi" w:cstheme="majorBidi"/>
          <w:sz w:val="24"/>
          <w:szCs w:val="24"/>
          <w:highlight w:val="yellow"/>
          <w:rPrChange w:id="475" w:author="Susan" w:date="2023-10-23T15:07:00Z">
            <w:rPr>
              <w:rFonts w:asciiTheme="majorBidi" w:hAnsiTheme="majorBidi" w:cstheme="majorBidi"/>
              <w:sz w:val="24"/>
              <w:szCs w:val="24"/>
            </w:rPr>
          </w:rPrChange>
        </w:rPr>
        <w:t xml:space="preserve">, </w:t>
      </w:r>
      <w:commentRangeStart w:id="476"/>
      <w:r w:rsidRPr="00D74A43">
        <w:rPr>
          <w:rFonts w:asciiTheme="majorBidi" w:hAnsiTheme="majorBidi" w:cstheme="majorBidi"/>
          <w:sz w:val="24"/>
          <w:szCs w:val="24"/>
          <w:highlight w:val="yellow"/>
          <w:rPrChange w:id="477" w:author="Susan" w:date="2023-10-23T15:07:00Z">
            <w:rPr>
              <w:rFonts w:asciiTheme="majorBidi" w:hAnsiTheme="majorBidi" w:cstheme="majorBidi"/>
              <w:sz w:val="24"/>
              <w:szCs w:val="24"/>
            </w:rPr>
          </w:rPrChange>
        </w:rPr>
        <w:t>2019</w:t>
      </w:r>
      <w:commentRangeEnd w:id="476"/>
      <w:r w:rsidR="00D74A43">
        <w:rPr>
          <w:rStyle w:val="CommentReference"/>
        </w:rPr>
        <w:commentReference w:id="476"/>
      </w:r>
      <w:r w:rsidRPr="00D74A43">
        <w:rPr>
          <w:rFonts w:asciiTheme="majorBidi" w:hAnsiTheme="majorBidi" w:cstheme="majorBidi"/>
          <w:sz w:val="24"/>
          <w:szCs w:val="24"/>
          <w:highlight w:val="yellow"/>
          <w:rPrChange w:id="478" w:author="Susan" w:date="2023-10-23T15:07:00Z">
            <w:rPr>
              <w:rFonts w:asciiTheme="majorBidi" w:hAnsiTheme="majorBidi" w:cstheme="majorBidi"/>
              <w:sz w:val="24"/>
              <w:szCs w:val="24"/>
            </w:rPr>
          </w:rPrChange>
        </w:rPr>
        <w:t>).</w:t>
      </w:r>
    </w:p>
    <w:p w14:paraId="31DF1F7E" w14:textId="77777777" w:rsidR="00C76BA4" w:rsidRPr="001D1BCE" w:rsidRDefault="00C76BA4" w:rsidP="00694157">
      <w:pPr>
        <w:bidi w:val="0"/>
        <w:rPr>
          <w:rFonts w:asciiTheme="majorBidi" w:hAnsiTheme="majorBidi" w:cstheme="majorBidi"/>
          <w:b/>
          <w:bCs/>
          <w:sz w:val="24"/>
          <w:szCs w:val="24"/>
        </w:rPr>
      </w:pPr>
    </w:p>
    <w:p w14:paraId="4A213AAE" w14:textId="3EC1A689" w:rsidR="00566433" w:rsidRPr="001D1BCE" w:rsidRDefault="00AF6DFA" w:rsidP="00C76BA4">
      <w:pPr>
        <w:bidi w:val="0"/>
        <w:rPr>
          <w:rtl/>
        </w:rPr>
      </w:pPr>
      <w:bookmarkStart w:id="479" w:name="_Hlk147915806"/>
      <w:commentRangeStart w:id="480"/>
      <w:r w:rsidRPr="001D1BCE">
        <w:rPr>
          <w:rFonts w:asciiTheme="majorBidi" w:hAnsiTheme="majorBidi" w:cstheme="majorBidi"/>
          <w:b/>
          <w:bCs/>
          <w:sz w:val="24"/>
          <w:szCs w:val="24"/>
        </w:rPr>
        <w:t>Theoretical framework</w:t>
      </w:r>
      <w:del w:id="481" w:author="Chen Lifshitz" w:date="2023-09-30T11:07:00Z">
        <w:r w:rsidRPr="001D1BCE" w:rsidDel="008C11BE">
          <w:rPr>
            <w:rFonts w:asciiTheme="majorBidi" w:hAnsiTheme="majorBidi" w:cstheme="majorBidi"/>
            <w:b/>
            <w:bCs/>
            <w:sz w:val="24"/>
            <w:szCs w:val="24"/>
          </w:rPr>
          <w:delText xml:space="preserve">: </w:delText>
        </w:r>
        <w:r w:rsidR="004D76E6" w:rsidRPr="001D1BCE" w:rsidDel="008C11BE">
          <w:rPr>
            <w:rFonts w:asciiTheme="majorBidi" w:hAnsiTheme="majorBidi" w:cstheme="majorBidi"/>
            <w:b/>
            <w:bCs/>
            <w:sz w:val="24"/>
            <w:szCs w:val="24"/>
          </w:rPr>
          <w:delText>E</w:delText>
        </w:r>
        <w:r w:rsidRPr="001D1BCE" w:rsidDel="008C11BE">
          <w:rPr>
            <w:rFonts w:asciiTheme="majorBidi" w:hAnsiTheme="majorBidi" w:cstheme="majorBidi"/>
            <w:b/>
            <w:bCs/>
            <w:sz w:val="24"/>
            <w:szCs w:val="24"/>
          </w:rPr>
          <w:delText>cological theory, social capital, and culture</w:delText>
        </w:r>
      </w:del>
    </w:p>
    <w:p w14:paraId="42597FF9" w14:textId="46D5D58E" w:rsidR="0011464F" w:rsidRPr="001D1BCE" w:rsidDel="00D74A43" w:rsidRDefault="00AE1672" w:rsidP="008C3B3D">
      <w:pPr>
        <w:shd w:val="clear" w:color="auto" w:fill="FFFFFF"/>
        <w:bidi w:val="0"/>
        <w:spacing w:after="0" w:line="480" w:lineRule="auto"/>
        <w:jc w:val="both"/>
        <w:rPr>
          <w:del w:id="482" w:author="Susan" w:date="2023-10-23T15:08:00Z"/>
          <w:rFonts w:asciiTheme="majorBidi" w:hAnsiTheme="majorBidi" w:cstheme="majorBidi"/>
          <w:sz w:val="24"/>
          <w:szCs w:val="24"/>
        </w:rPr>
      </w:pPr>
      <w:del w:id="483" w:author="Susan" w:date="2023-10-23T15:08:00Z">
        <w:r w:rsidRPr="001D1BCE" w:rsidDel="00D74A43">
          <w:rPr>
            <w:rFonts w:asciiTheme="majorBidi" w:hAnsiTheme="majorBidi" w:cstheme="majorBidi"/>
            <w:sz w:val="24"/>
            <w:szCs w:val="24"/>
          </w:rPr>
          <w:delText>The study</w:delText>
        </w:r>
        <w:r w:rsidR="00667AD3" w:rsidRPr="001D1BCE" w:rsidDel="00D74A43">
          <w:rPr>
            <w:rFonts w:asciiTheme="majorBidi" w:hAnsiTheme="majorBidi" w:cstheme="majorBidi"/>
            <w:sz w:val="24"/>
            <w:szCs w:val="24"/>
          </w:rPr>
          <w:delText xml:space="preserve"> </w:delText>
        </w:r>
        <w:r w:rsidR="004D76E6" w:rsidRPr="001D1BCE" w:rsidDel="00D74A43">
          <w:rPr>
            <w:rFonts w:asciiTheme="majorBidi" w:hAnsiTheme="majorBidi" w:cstheme="majorBidi"/>
            <w:sz w:val="24"/>
            <w:szCs w:val="24"/>
          </w:rPr>
          <w:delText xml:space="preserve">draws </w:delText>
        </w:r>
        <w:r w:rsidR="00667AD3" w:rsidRPr="001D1BCE" w:rsidDel="00D74A43">
          <w:rPr>
            <w:rFonts w:asciiTheme="majorBidi" w:hAnsiTheme="majorBidi" w:cstheme="majorBidi"/>
            <w:sz w:val="24"/>
            <w:szCs w:val="24"/>
          </w:rPr>
          <w:delText>on</w:delText>
        </w:r>
        <w:r w:rsidR="00F966D3" w:rsidRPr="001D1BCE" w:rsidDel="00D74A43">
          <w:rPr>
            <w:rFonts w:asciiTheme="majorBidi" w:hAnsiTheme="majorBidi" w:cstheme="majorBidi"/>
            <w:sz w:val="24"/>
            <w:szCs w:val="24"/>
          </w:rPr>
          <w:delText xml:space="preserve"> th</w:delText>
        </w:r>
      </w:del>
      <w:ins w:id="484" w:author="Chen Lifshitz" w:date="2023-09-30T11:07:00Z">
        <w:del w:id="485" w:author="Susan" w:date="2023-10-23T15:08:00Z">
          <w:r w:rsidR="008C11BE" w:rsidRPr="001D1BCE" w:rsidDel="00D74A43">
            <w:rPr>
              <w:rFonts w:asciiTheme="majorBidi" w:hAnsiTheme="majorBidi" w:cstheme="majorBidi"/>
              <w:sz w:val="24"/>
              <w:szCs w:val="24"/>
            </w:rPr>
            <w:delText>e</w:delText>
          </w:r>
        </w:del>
      </w:ins>
      <w:del w:id="486" w:author="Susan" w:date="2023-10-23T15:08:00Z">
        <w:r w:rsidR="00F966D3" w:rsidRPr="001D1BCE" w:rsidDel="00D74A43">
          <w:rPr>
            <w:rFonts w:asciiTheme="majorBidi" w:hAnsiTheme="majorBidi" w:cstheme="majorBidi"/>
            <w:sz w:val="24"/>
            <w:szCs w:val="24"/>
          </w:rPr>
          <w:delText>ree main th</w:delText>
        </w:r>
        <w:r w:rsidR="00F44847" w:rsidRPr="001D1BCE" w:rsidDel="00D74A43">
          <w:rPr>
            <w:rFonts w:asciiTheme="majorBidi" w:hAnsiTheme="majorBidi" w:cstheme="majorBidi"/>
            <w:sz w:val="24"/>
            <w:szCs w:val="24"/>
          </w:rPr>
          <w:delText xml:space="preserve">eoretical </w:delText>
        </w:r>
        <w:r w:rsidR="00F71713" w:rsidRPr="001D1BCE" w:rsidDel="00D74A43">
          <w:rPr>
            <w:rFonts w:asciiTheme="majorBidi" w:hAnsiTheme="majorBidi" w:cstheme="majorBidi"/>
            <w:sz w:val="24"/>
            <w:szCs w:val="24"/>
          </w:rPr>
          <w:delText>approache</w:delText>
        </w:r>
        <w:r w:rsidR="002019EB" w:rsidRPr="001D1BCE" w:rsidDel="00D74A43">
          <w:rPr>
            <w:rFonts w:asciiTheme="majorBidi" w:hAnsiTheme="majorBidi" w:cstheme="majorBidi"/>
            <w:sz w:val="24"/>
            <w:szCs w:val="24"/>
          </w:rPr>
          <w:delText>s</w:delText>
        </w:r>
        <w:r w:rsidR="004D76E6" w:rsidRPr="001D1BCE" w:rsidDel="00D74A43">
          <w:rPr>
            <w:rFonts w:asciiTheme="majorBidi" w:hAnsiTheme="majorBidi" w:cstheme="majorBidi"/>
            <w:sz w:val="24"/>
            <w:szCs w:val="24"/>
          </w:rPr>
          <w:delText>:</w:delText>
        </w:r>
        <w:r w:rsidR="00F44847" w:rsidRPr="001D1BCE" w:rsidDel="00D74A43">
          <w:rPr>
            <w:rFonts w:asciiTheme="majorBidi" w:hAnsiTheme="majorBidi" w:cstheme="majorBidi"/>
            <w:sz w:val="24"/>
            <w:szCs w:val="24"/>
          </w:rPr>
          <w:delText xml:space="preserve"> </w:delText>
        </w:r>
        <w:r w:rsidR="005D3125" w:rsidRPr="001D1BCE" w:rsidDel="00D74A43">
          <w:rPr>
            <w:rFonts w:asciiTheme="majorBidi" w:hAnsiTheme="majorBidi" w:cstheme="majorBidi"/>
            <w:sz w:val="24"/>
            <w:szCs w:val="24"/>
          </w:rPr>
          <w:delText xml:space="preserve">ecological </w:delText>
        </w:r>
      </w:del>
      <w:del w:id="487" w:author="Susan" w:date="2023-10-23T15:07:00Z">
        <w:r w:rsidR="002019EB" w:rsidRPr="001D1BCE" w:rsidDel="00D74A43">
          <w:rPr>
            <w:rFonts w:asciiTheme="majorBidi" w:hAnsiTheme="majorBidi" w:cstheme="majorBidi"/>
            <w:sz w:val="24"/>
            <w:szCs w:val="24"/>
          </w:rPr>
          <w:delText>theory</w:delText>
        </w:r>
        <w:r w:rsidR="0025091A" w:rsidRPr="001D1BCE" w:rsidDel="00D74A43">
          <w:rPr>
            <w:rFonts w:asciiTheme="majorBidi" w:hAnsiTheme="majorBidi" w:cstheme="majorBidi"/>
            <w:sz w:val="24"/>
            <w:szCs w:val="24"/>
          </w:rPr>
          <w:delText xml:space="preserve">, </w:delText>
        </w:r>
        <w:r w:rsidR="002019EB" w:rsidRPr="001D1BCE" w:rsidDel="00D74A43">
          <w:rPr>
            <w:rFonts w:asciiTheme="majorBidi" w:hAnsiTheme="majorBidi" w:cstheme="majorBidi"/>
            <w:sz w:val="24"/>
            <w:szCs w:val="24"/>
          </w:rPr>
          <w:delText>the social capital</w:delText>
        </w:r>
        <w:r w:rsidR="00EC4B43" w:rsidRPr="001D1BCE" w:rsidDel="00D74A43">
          <w:rPr>
            <w:rFonts w:asciiTheme="majorBidi" w:hAnsiTheme="majorBidi" w:cstheme="majorBidi"/>
            <w:sz w:val="24"/>
            <w:szCs w:val="24"/>
          </w:rPr>
          <w:delText xml:space="preserve"> concept</w:delText>
        </w:r>
        <w:r w:rsidR="00194F71" w:rsidRPr="001D1BCE" w:rsidDel="00D74A43">
          <w:rPr>
            <w:rFonts w:asciiTheme="majorBidi" w:hAnsiTheme="majorBidi" w:cstheme="majorBidi"/>
            <w:sz w:val="24"/>
            <w:szCs w:val="24"/>
          </w:rPr>
          <w:delText>,</w:delText>
        </w:r>
        <w:r w:rsidR="00A93C9D" w:rsidRPr="001D1BCE" w:rsidDel="00D74A43">
          <w:rPr>
            <w:rFonts w:asciiTheme="majorBidi" w:hAnsiTheme="majorBidi" w:cstheme="majorBidi"/>
            <w:sz w:val="24"/>
            <w:szCs w:val="24"/>
          </w:rPr>
          <w:delText xml:space="preserve"> </w:delText>
        </w:r>
        <w:r w:rsidR="00EC4B43" w:rsidRPr="001D1BCE" w:rsidDel="00D74A43">
          <w:rPr>
            <w:rFonts w:asciiTheme="majorBidi" w:hAnsiTheme="majorBidi" w:cstheme="majorBidi"/>
            <w:sz w:val="24"/>
            <w:szCs w:val="24"/>
          </w:rPr>
          <w:delText xml:space="preserve">and </w:delText>
        </w:r>
        <w:r w:rsidR="00A93C9D" w:rsidRPr="001D1BCE" w:rsidDel="00D74A43">
          <w:rPr>
            <w:rFonts w:asciiTheme="majorBidi" w:hAnsiTheme="majorBidi" w:cstheme="majorBidi"/>
            <w:sz w:val="24"/>
            <w:szCs w:val="24"/>
          </w:rPr>
          <w:delText xml:space="preserve">the assessment of </w:delText>
        </w:r>
        <w:r w:rsidR="00F87B63" w:rsidRPr="001D1BCE" w:rsidDel="00D74A43">
          <w:rPr>
            <w:rFonts w:asciiTheme="majorBidi" w:hAnsiTheme="majorBidi" w:cstheme="majorBidi"/>
            <w:sz w:val="24"/>
            <w:szCs w:val="24"/>
          </w:rPr>
          <w:delText>cultural</w:delText>
        </w:r>
        <w:r w:rsidR="004D39A8" w:rsidRPr="001D1BCE" w:rsidDel="00D74A43">
          <w:rPr>
            <w:rFonts w:asciiTheme="majorBidi" w:hAnsiTheme="majorBidi" w:cstheme="majorBidi"/>
            <w:sz w:val="24"/>
            <w:szCs w:val="24"/>
          </w:rPr>
          <w:delText xml:space="preserve"> capital</w:delText>
        </w:r>
        <w:r w:rsidR="000D2E90" w:rsidRPr="001D1BCE" w:rsidDel="00D74A43">
          <w:rPr>
            <w:rFonts w:asciiTheme="majorBidi" w:hAnsiTheme="majorBidi" w:cstheme="majorBidi"/>
            <w:sz w:val="24"/>
            <w:szCs w:val="24"/>
          </w:rPr>
          <w:delText xml:space="preserve"> of individual</w:delText>
        </w:r>
        <w:r w:rsidR="00DD0852" w:rsidRPr="001D1BCE" w:rsidDel="00D74A43">
          <w:rPr>
            <w:rFonts w:asciiTheme="majorBidi" w:hAnsiTheme="majorBidi" w:cstheme="majorBidi"/>
            <w:sz w:val="24"/>
            <w:szCs w:val="24"/>
          </w:rPr>
          <w:delText>s</w:delText>
        </w:r>
        <w:r w:rsidR="000D2E90" w:rsidRPr="001D1BCE" w:rsidDel="00D74A43">
          <w:rPr>
            <w:rFonts w:asciiTheme="majorBidi" w:hAnsiTheme="majorBidi" w:cstheme="majorBidi"/>
            <w:sz w:val="24"/>
            <w:szCs w:val="24"/>
          </w:rPr>
          <w:delText xml:space="preserve"> in a community context</w:delText>
        </w:r>
        <w:r w:rsidR="004D76E6" w:rsidRPr="001D1BCE" w:rsidDel="00D74A43">
          <w:rPr>
            <w:rFonts w:asciiTheme="majorBidi" w:hAnsiTheme="majorBidi" w:cstheme="majorBidi"/>
            <w:sz w:val="24"/>
            <w:szCs w:val="24"/>
          </w:rPr>
          <w:delText>.</w:delText>
        </w:r>
        <w:r w:rsidR="00980E28" w:rsidRPr="001D1BCE" w:rsidDel="00D74A43">
          <w:rPr>
            <w:rFonts w:asciiTheme="majorBidi" w:hAnsiTheme="majorBidi" w:cstheme="majorBidi"/>
            <w:sz w:val="24"/>
            <w:szCs w:val="24"/>
          </w:rPr>
          <w:delText xml:space="preserve"> </w:delText>
        </w:r>
        <w:r w:rsidR="00E3435B" w:rsidRPr="001D1BCE" w:rsidDel="00D74A43">
          <w:rPr>
            <w:rFonts w:asciiTheme="majorBidi" w:hAnsiTheme="majorBidi" w:cstheme="majorBidi"/>
            <w:sz w:val="24"/>
            <w:szCs w:val="24"/>
          </w:rPr>
          <w:delText xml:space="preserve">The ecological </w:delText>
        </w:r>
      </w:del>
      <w:del w:id="488" w:author="Susan" w:date="2023-10-23T15:08:00Z">
        <w:r w:rsidR="00E3435B" w:rsidRPr="001D1BCE" w:rsidDel="00D74A43">
          <w:rPr>
            <w:rFonts w:asciiTheme="majorBidi" w:hAnsiTheme="majorBidi" w:cstheme="majorBidi"/>
            <w:sz w:val="24"/>
            <w:szCs w:val="24"/>
          </w:rPr>
          <w:delText>perspective characterizes the interdependence of the individual, family, educational institutions</w:delText>
        </w:r>
        <w:r w:rsidR="0004596A" w:rsidRPr="001D1BCE" w:rsidDel="00D74A43">
          <w:rPr>
            <w:rFonts w:asciiTheme="majorBidi" w:hAnsiTheme="majorBidi" w:cstheme="majorBidi"/>
            <w:sz w:val="24"/>
            <w:szCs w:val="24"/>
          </w:rPr>
          <w:delText>,</w:delText>
        </w:r>
        <w:r w:rsidR="00E3435B" w:rsidRPr="001D1BCE" w:rsidDel="00D74A43">
          <w:rPr>
            <w:rFonts w:asciiTheme="majorBidi" w:hAnsiTheme="majorBidi" w:cstheme="majorBidi"/>
            <w:sz w:val="24"/>
            <w:szCs w:val="24"/>
          </w:rPr>
          <w:delText xml:space="preserve"> and </w:delText>
        </w:r>
        <w:r w:rsidR="004D76E6" w:rsidRPr="001D1BCE" w:rsidDel="00D74A43">
          <w:rPr>
            <w:rFonts w:asciiTheme="majorBidi" w:hAnsiTheme="majorBidi" w:cstheme="majorBidi"/>
            <w:sz w:val="24"/>
            <w:szCs w:val="24"/>
          </w:rPr>
          <w:delText>communal</w:delText>
        </w:r>
        <w:r w:rsidR="00E3435B" w:rsidRPr="001D1BCE" w:rsidDel="00D74A43">
          <w:rPr>
            <w:rFonts w:asciiTheme="majorBidi" w:hAnsiTheme="majorBidi" w:cstheme="majorBidi"/>
            <w:sz w:val="24"/>
            <w:szCs w:val="24"/>
          </w:rPr>
          <w:delText>/</w:delText>
        </w:r>
        <w:r w:rsidR="004D76E6" w:rsidRPr="001D1BCE" w:rsidDel="00D74A43">
          <w:rPr>
            <w:rFonts w:asciiTheme="majorBidi" w:hAnsiTheme="majorBidi" w:cstheme="majorBidi"/>
            <w:sz w:val="24"/>
            <w:szCs w:val="24"/>
          </w:rPr>
          <w:delText xml:space="preserve">social </w:delText>
        </w:r>
        <w:r w:rsidR="008257AD" w:rsidRPr="001D1BCE" w:rsidDel="00D74A43">
          <w:rPr>
            <w:rFonts w:asciiTheme="majorBidi" w:hAnsiTheme="majorBidi" w:cstheme="majorBidi"/>
            <w:sz w:val="24"/>
            <w:szCs w:val="24"/>
          </w:rPr>
          <w:delText>environments</w:delText>
        </w:r>
        <w:r w:rsidR="00E3435B" w:rsidRPr="001D1BCE" w:rsidDel="00D74A43">
          <w:rPr>
            <w:rFonts w:asciiTheme="majorBidi" w:hAnsiTheme="majorBidi" w:cstheme="majorBidi"/>
            <w:sz w:val="24"/>
            <w:szCs w:val="24"/>
          </w:rPr>
          <w:delText xml:space="preserve"> (Bronfenbrenner, </w:delText>
        </w:r>
        <w:r w:rsidR="00550E60" w:rsidRPr="001D1BCE" w:rsidDel="00D74A43">
          <w:rPr>
            <w:rFonts w:asciiTheme="majorBidi" w:hAnsiTheme="majorBidi" w:cstheme="majorBidi"/>
            <w:sz w:val="24"/>
            <w:szCs w:val="24"/>
          </w:rPr>
          <w:delText>1979</w:delText>
        </w:r>
        <w:r w:rsidR="005754CC" w:rsidRPr="001D1BCE" w:rsidDel="00D74A43">
          <w:rPr>
            <w:rFonts w:asciiTheme="majorBidi" w:hAnsiTheme="majorBidi" w:cstheme="majorBidi"/>
            <w:sz w:val="24"/>
            <w:szCs w:val="24"/>
          </w:rPr>
          <w:delText>;</w:delText>
        </w:r>
        <w:r w:rsidR="00E3435B" w:rsidRPr="001D1BCE" w:rsidDel="00D74A43">
          <w:rPr>
            <w:rFonts w:asciiTheme="majorBidi" w:hAnsiTheme="majorBidi" w:cstheme="majorBidi"/>
            <w:sz w:val="24"/>
            <w:szCs w:val="24"/>
          </w:rPr>
          <w:delText xml:space="preserve"> </w:delText>
        </w:r>
        <w:r w:rsidR="00D775A4" w:rsidRPr="001D1BCE" w:rsidDel="00D74A43">
          <w:rPr>
            <w:rFonts w:asciiTheme="majorBidi" w:hAnsiTheme="majorBidi" w:cstheme="majorBidi"/>
            <w:sz w:val="24"/>
            <w:szCs w:val="24"/>
          </w:rPr>
          <w:delText xml:space="preserve">Chen, 2018; </w:delText>
        </w:r>
        <w:r w:rsidR="00E3435B" w:rsidRPr="001D1BCE" w:rsidDel="00D74A43">
          <w:rPr>
            <w:rFonts w:asciiTheme="majorBidi" w:hAnsiTheme="majorBidi" w:cstheme="majorBidi"/>
            <w:sz w:val="24"/>
            <w:szCs w:val="24"/>
          </w:rPr>
          <w:delText>Hawkins et al., 1992)</w:delText>
        </w:r>
        <w:r w:rsidR="006D73C2" w:rsidRPr="001D1BCE" w:rsidDel="00D74A43">
          <w:rPr>
            <w:rFonts w:asciiTheme="majorBidi" w:hAnsiTheme="majorBidi" w:cstheme="majorBidi"/>
            <w:sz w:val="24"/>
            <w:szCs w:val="24"/>
          </w:rPr>
          <w:delText>.</w:delText>
        </w:r>
        <w:r w:rsidR="004D76E6" w:rsidRPr="001D1BCE" w:rsidDel="00D74A43">
          <w:rPr>
            <w:rFonts w:asciiTheme="majorBidi" w:hAnsiTheme="majorBidi" w:cstheme="majorBidi"/>
            <w:sz w:val="24"/>
            <w:szCs w:val="24"/>
          </w:rPr>
          <w:delText xml:space="preserve"> </w:delText>
        </w:r>
        <w:r w:rsidR="0065674B" w:rsidRPr="001D1BCE" w:rsidDel="00D74A43">
          <w:rPr>
            <w:rFonts w:asciiTheme="majorBidi" w:hAnsiTheme="majorBidi" w:cstheme="majorBidi"/>
            <w:sz w:val="24"/>
            <w:szCs w:val="24"/>
          </w:rPr>
          <w:delText>S</w:delText>
        </w:r>
        <w:r w:rsidR="00E3435B" w:rsidRPr="001D1BCE" w:rsidDel="00D74A43">
          <w:rPr>
            <w:rFonts w:asciiTheme="majorBidi" w:hAnsiTheme="majorBidi" w:cstheme="majorBidi"/>
            <w:sz w:val="24"/>
            <w:szCs w:val="24"/>
          </w:rPr>
          <w:delText>ocial capital (Bourdieu, 1977</w:delText>
        </w:r>
        <w:r w:rsidR="00403758" w:rsidRPr="001D1BCE" w:rsidDel="00D74A43">
          <w:rPr>
            <w:rFonts w:asciiTheme="majorBidi" w:hAnsiTheme="majorBidi" w:cstheme="majorBidi"/>
            <w:sz w:val="24"/>
            <w:szCs w:val="24"/>
          </w:rPr>
          <w:delText>; Colman,</w:delText>
        </w:r>
        <w:r w:rsidR="000D3777" w:rsidRPr="001D1BCE" w:rsidDel="00D74A43">
          <w:rPr>
            <w:rFonts w:asciiTheme="majorBidi" w:hAnsiTheme="majorBidi" w:cstheme="majorBidi"/>
            <w:sz w:val="24"/>
            <w:szCs w:val="24"/>
          </w:rPr>
          <w:delText xml:space="preserve"> </w:delText>
        </w:r>
        <w:r w:rsidR="00F71713" w:rsidRPr="001D1BCE" w:rsidDel="00D74A43">
          <w:rPr>
            <w:rFonts w:asciiTheme="majorBidi" w:hAnsiTheme="majorBidi" w:cstheme="majorBidi"/>
            <w:sz w:val="24"/>
            <w:szCs w:val="24"/>
          </w:rPr>
          <w:delText>1988; Putnam, 2001</w:delText>
        </w:r>
        <w:r w:rsidR="00E3435B" w:rsidRPr="001D1BCE" w:rsidDel="00D74A43">
          <w:rPr>
            <w:rFonts w:asciiTheme="majorBidi" w:hAnsiTheme="majorBidi" w:cstheme="majorBidi"/>
            <w:sz w:val="24"/>
            <w:szCs w:val="24"/>
          </w:rPr>
          <w:delText>) refer</w:delText>
        </w:r>
        <w:r w:rsidR="00403758" w:rsidRPr="001D1BCE" w:rsidDel="00D74A43">
          <w:rPr>
            <w:rFonts w:asciiTheme="majorBidi" w:hAnsiTheme="majorBidi" w:cstheme="majorBidi"/>
            <w:sz w:val="24"/>
            <w:szCs w:val="24"/>
          </w:rPr>
          <w:delText>s</w:delText>
        </w:r>
        <w:r w:rsidR="00E3435B" w:rsidRPr="001D1BCE" w:rsidDel="00D74A43">
          <w:rPr>
            <w:rFonts w:asciiTheme="majorBidi" w:hAnsiTheme="majorBidi" w:cstheme="majorBidi"/>
            <w:sz w:val="24"/>
            <w:szCs w:val="24"/>
          </w:rPr>
          <w:delText xml:space="preserve"> to the actual or potential resources that an individual can access within a specific </w:delText>
        </w:r>
        <w:r w:rsidR="005754CC" w:rsidRPr="001D1BCE" w:rsidDel="00D74A43">
          <w:rPr>
            <w:rFonts w:asciiTheme="majorBidi" w:hAnsiTheme="majorBidi" w:cstheme="majorBidi"/>
            <w:sz w:val="24"/>
            <w:szCs w:val="24"/>
          </w:rPr>
          <w:delText>community</w:delText>
        </w:r>
        <w:r w:rsidR="00B45CEB" w:rsidRPr="001D1BCE" w:rsidDel="00D74A43">
          <w:rPr>
            <w:rFonts w:asciiTheme="majorBidi" w:hAnsiTheme="majorBidi" w:cstheme="majorBidi"/>
            <w:sz w:val="24"/>
            <w:szCs w:val="24"/>
          </w:rPr>
          <w:delText>. H</w:delText>
        </w:r>
        <w:r w:rsidR="00E3435B" w:rsidRPr="001D1BCE" w:rsidDel="00D74A43">
          <w:rPr>
            <w:rFonts w:asciiTheme="majorBidi" w:hAnsiTheme="majorBidi" w:cstheme="majorBidi"/>
            <w:sz w:val="24"/>
            <w:szCs w:val="24"/>
          </w:rPr>
          <w:delText xml:space="preserve">aving social capital can provide access to a </w:delText>
        </w:r>
        <w:r w:rsidR="00403758" w:rsidRPr="001D1BCE" w:rsidDel="00D74A43">
          <w:rPr>
            <w:rFonts w:asciiTheme="majorBidi" w:hAnsiTheme="majorBidi" w:cstheme="majorBidi"/>
            <w:sz w:val="24"/>
            <w:szCs w:val="24"/>
          </w:rPr>
          <w:delText>collective resource</w:delText>
        </w:r>
        <w:r w:rsidR="00E3435B" w:rsidRPr="001D1BCE" w:rsidDel="00D74A43">
          <w:rPr>
            <w:rFonts w:asciiTheme="majorBidi" w:hAnsiTheme="majorBidi" w:cstheme="majorBidi"/>
            <w:sz w:val="24"/>
            <w:szCs w:val="24"/>
          </w:rPr>
          <w:delText xml:space="preserve"> (Bourdieu, 1984; Kali &amp; Romi, 2021)</w:delText>
        </w:r>
        <w:r w:rsidR="005D593C" w:rsidRPr="001D1BCE" w:rsidDel="00D74A43">
          <w:rPr>
            <w:rFonts w:asciiTheme="majorBidi" w:hAnsiTheme="majorBidi" w:cstheme="majorBidi"/>
            <w:sz w:val="24"/>
            <w:szCs w:val="24"/>
          </w:rPr>
          <w:delText xml:space="preserve">. Social capital </w:delText>
        </w:r>
        <w:r w:rsidR="00F333B9" w:rsidRPr="001D1BCE" w:rsidDel="00D74A43">
          <w:rPr>
            <w:rFonts w:asciiTheme="majorBidi" w:hAnsiTheme="majorBidi" w:cstheme="majorBidi"/>
            <w:sz w:val="24"/>
            <w:szCs w:val="24"/>
          </w:rPr>
          <w:delText>also refer</w:delText>
        </w:r>
        <w:r w:rsidR="004E5418" w:rsidRPr="001D1BCE" w:rsidDel="00D74A43">
          <w:rPr>
            <w:rFonts w:asciiTheme="majorBidi" w:hAnsiTheme="majorBidi" w:cstheme="majorBidi"/>
            <w:sz w:val="24"/>
            <w:szCs w:val="24"/>
          </w:rPr>
          <w:delText>s</w:delText>
        </w:r>
        <w:r w:rsidR="00F333B9" w:rsidRPr="001D1BCE" w:rsidDel="00D74A43">
          <w:rPr>
            <w:rFonts w:asciiTheme="majorBidi" w:hAnsiTheme="majorBidi" w:cstheme="majorBidi"/>
            <w:sz w:val="24"/>
            <w:szCs w:val="24"/>
          </w:rPr>
          <w:delText xml:space="preserve"> to </w:delText>
        </w:r>
        <w:r w:rsidR="0040444D" w:rsidRPr="001D1BCE" w:rsidDel="00D74A43">
          <w:rPr>
            <w:rFonts w:asciiTheme="majorBidi" w:hAnsiTheme="majorBidi" w:cstheme="majorBidi"/>
            <w:sz w:val="24"/>
            <w:szCs w:val="24"/>
          </w:rPr>
          <w:delText xml:space="preserve">assets </w:delText>
        </w:r>
        <w:r w:rsidR="005D4CBC" w:rsidRPr="001D1BCE" w:rsidDel="00D74A43">
          <w:rPr>
            <w:rFonts w:asciiTheme="majorBidi" w:hAnsiTheme="majorBidi" w:cstheme="majorBidi"/>
            <w:sz w:val="24"/>
            <w:szCs w:val="24"/>
          </w:rPr>
          <w:delText>acquire</w:delText>
        </w:r>
        <w:r w:rsidR="0004596A" w:rsidRPr="001D1BCE" w:rsidDel="00D74A43">
          <w:rPr>
            <w:rFonts w:asciiTheme="majorBidi" w:hAnsiTheme="majorBidi" w:cstheme="majorBidi"/>
            <w:sz w:val="24"/>
            <w:szCs w:val="24"/>
          </w:rPr>
          <w:delText>d</w:delText>
        </w:r>
        <w:r w:rsidR="005D4CBC" w:rsidRPr="001D1BCE" w:rsidDel="00D74A43">
          <w:rPr>
            <w:rFonts w:asciiTheme="majorBidi" w:hAnsiTheme="majorBidi" w:cstheme="majorBidi"/>
            <w:sz w:val="24"/>
            <w:szCs w:val="24"/>
          </w:rPr>
          <w:delText xml:space="preserve"> </w:delText>
        </w:r>
        <w:r w:rsidR="00B36BB7" w:rsidRPr="001D1BCE" w:rsidDel="00D74A43">
          <w:rPr>
            <w:rFonts w:asciiTheme="majorBidi" w:hAnsiTheme="majorBidi" w:cstheme="majorBidi"/>
            <w:sz w:val="24"/>
            <w:szCs w:val="24"/>
          </w:rPr>
          <w:delText>through</w:delText>
        </w:r>
        <w:r w:rsidR="004E5418" w:rsidRPr="001D1BCE" w:rsidDel="00D74A43">
          <w:rPr>
            <w:rFonts w:asciiTheme="majorBidi" w:hAnsiTheme="majorBidi" w:cstheme="majorBidi"/>
            <w:sz w:val="24"/>
            <w:szCs w:val="24"/>
          </w:rPr>
          <w:delText xml:space="preserve"> </w:delText>
        </w:r>
        <w:r w:rsidR="00B36BB7" w:rsidRPr="001D1BCE" w:rsidDel="00D74A43">
          <w:rPr>
            <w:rFonts w:asciiTheme="majorBidi" w:hAnsiTheme="majorBidi" w:cstheme="majorBidi"/>
            <w:sz w:val="24"/>
            <w:szCs w:val="24"/>
          </w:rPr>
          <w:delText>an exchange of resources</w:delText>
        </w:r>
        <w:r w:rsidR="005D4CBC" w:rsidRPr="001D1BCE" w:rsidDel="00D74A43">
          <w:rPr>
            <w:rFonts w:asciiTheme="majorBidi" w:hAnsiTheme="majorBidi" w:cstheme="majorBidi"/>
            <w:sz w:val="24"/>
            <w:szCs w:val="24"/>
          </w:rPr>
          <w:delText xml:space="preserve"> </w:delText>
        </w:r>
        <w:r w:rsidR="00347FAD" w:rsidRPr="001D1BCE" w:rsidDel="00D74A43">
          <w:rPr>
            <w:rFonts w:asciiTheme="majorBidi" w:hAnsiTheme="majorBidi" w:cstheme="majorBidi"/>
            <w:sz w:val="24"/>
            <w:szCs w:val="24"/>
          </w:rPr>
          <w:delText>arising from</w:delText>
        </w:r>
        <w:r w:rsidR="00B36BB7" w:rsidRPr="001D1BCE" w:rsidDel="00D74A43">
          <w:rPr>
            <w:rFonts w:asciiTheme="majorBidi" w:hAnsiTheme="majorBidi" w:cstheme="majorBidi"/>
            <w:sz w:val="24"/>
            <w:szCs w:val="24"/>
          </w:rPr>
          <w:delText xml:space="preserve"> the connections individual</w:delText>
        </w:r>
        <w:r w:rsidR="005D4CBC" w:rsidRPr="001D1BCE" w:rsidDel="00D74A43">
          <w:rPr>
            <w:rFonts w:asciiTheme="majorBidi" w:hAnsiTheme="majorBidi" w:cstheme="majorBidi"/>
            <w:sz w:val="24"/>
            <w:szCs w:val="24"/>
          </w:rPr>
          <w:delText>s</w:delText>
        </w:r>
        <w:r w:rsidR="004E5418" w:rsidRPr="001D1BCE" w:rsidDel="00D74A43">
          <w:rPr>
            <w:rFonts w:asciiTheme="majorBidi" w:hAnsiTheme="majorBidi" w:cstheme="majorBidi"/>
            <w:sz w:val="24"/>
            <w:szCs w:val="24"/>
          </w:rPr>
          <w:delText xml:space="preserve"> </w:delText>
        </w:r>
        <w:r w:rsidR="00B36BB7" w:rsidRPr="001D1BCE" w:rsidDel="00D74A43">
          <w:rPr>
            <w:rFonts w:asciiTheme="majorBidi" w:hAnsiTheme="majorBidi" w:cstheme="majorBidi"/>
            <w:sz w:val="24"/>
            <w:szCs w:val="24"/>
          </w:rPr>
          <w:delText>make with other</w:delText>
        </w:r>
        <w:r w:rsidR="005D4CBC" w:rsidRPr="001D1BCE" w:rsidDel="00D74A43">
          <w:rPr>
            <w:rFonts w:asciiTheme="majorBidi" w:hAnsiTheme="majorBidi" w:cstheme="majorBidi"/>
            <w:sz w:val="24"/>
            <w:szCs w:val="24"/>
          </w:rPr>
          <w:delText>s</w:delText>
        </w:r>
        <w:r w:rsidR="00B36BB7" w:rsidRPr="001D1BCE" w:rsidDel="00D74A43">
          <w:rPr>
            <w:rFonts w:asciiTheme="majorBidi" w:hAnsiTheme="majorBidi" w:cstheme="majorBidi"/>
            <w:sz w:val="24"/>
            <w:szCs w:val="24"/>
          </w:rPr>
          <w:delText xml:space="preserve"> and social networks</w:delText>
        </w:r>
        <w:r w:rsidR="004E5418" w:rsidRPr="001D1BCE" w:rsidDel="00D74A43">
          <w:rPr>
            <w:rFonts w:asciiTheme="majorBidi" w:hAnsiTheme="majorBidi" w:cstheme="majorBidi"/>
            <w:sz w:val="24"/>
            <w:szCs w:val="24"/>
          </w:rPr>
          <w:delText xml:space="preserve"> </w:delText>
        </w:r>
        <w:r w:rsidR="00AF53EF" w:rsidRPr="001D1BCE" w:rsidDel="00D74A43">
          <w:rPr>
            <w:rFonts w:asciiTheme="majorBidi" w:hAnsiTheme="majorBidi" w:cstheme="majorBidi"/>
            <w:sz w:val="24"/>
            <w:szCs w:val="24"/>
          </w:rPr>
          <w:delText xml:space="preserve">(Colman, 1988; </w:delText>
        </w:r>
        <w:r w:rsidR="00613D74" w:rsidRPr="001D1BCE" w:rsidDel="00D74A43">
          <w:rPr>
            <w:rFonts w:asciiTheme="majorBidi" w:hAnsiTheme="majorBidi" w:cstheme="majorBidi"/>
            <w:sz w:val="24"/>
            <w:szCs w:val="24"/>
          </w:rPr>
          <w:delText>Itzhaki et al., 2018a)</w:delText>
        </w:r>
        <w:r w:rsidR="004D4270" w:rsidRPr="001D1BCE" w:rsidDel="00D74A43">
          <w:rPr>
            <w:rFonts w:asciiTheme="majorBidi" w:hAnsiTheme="majorBidi" w:cstheme="majorBidi"/>
            <w:sz w:val="24"/>
            <w:szCs w:val="24"/>
          </w:rPr>
          <w:delText>, while</w:delText>
        </w:r>
        <w:r w:rsidR="004D76E6" w:rsidRPr="001D1BCE" w:rsidDel="00D74A43">
          <w:rPr>
            <w:rFonts w:asciiTheme="majorBidi" w:hAnsiTheme="majorBidi" w:cstheme="majorBidi"/>
            <w:sz w:val="24"/>
            <w:szCs w:val="24"/>
          </w:rPr>
          <w:delText xml:space="preserve"> </w:delText>
        </w:r>
        <w:r w:rsidR="00E3435B" w:rsidRPr="001D1BCE" w:rsidDel="00D74A43">
          <w:rPr>
            <w:rFonts w:asciiTheme="majorBidi" w:hAnsiTheme="majorBidi" w:cstheme="majorBidi"/>
            <w:sz w:val="24"/>
            <w:szCs w:val="24"/>
          </w:rPr>
          <w:delText xml:space="preserve">cultural </w:delText>
        </w:r>
        <w:r w:rsidR="00FD5802" w:rsidRPr="001D1BCE" w:rsidDel="00D74A43">
          <w:rPr>
            <w:rFonts w:asciiTheme="majorBidi" w:hAnsiTheme="majorBidi" w:cstheme="majorBidi"/>
            <w:sz w:val="24"/>
            <w:szCs w:val="24"/>
          </w:rPr>
          <w:delText>capital</w:delText>
        </w:r>
        <w:r w:rsidR="000D2E90" w:rsidRPr="001D1BCE" w:rsidDel="00D74A43">
          <w:rPr>
            <w:rFonts w:asciiTheme="majorBidi" w:hAnsiTheme="majorBidi" w:cstheme="majorBidi"/>
            <w:sz w:val="24"/>
            <w:szCs w:val="24"/>
          </w:rPr>
          <w:delText xml:space="preserve"> </w:delText>
        </w:r>
        <w:r w:rsidR="00A670E1" w:rsidRPr="001D1BCE" w:rsidDel="00D74A43">
          <w:rPr>
            <w:rFonts w:asciiTheme="majorBidi" w:hAnsiTheme="majorBidi" w:cstheme="majorBidi"/>
            <w:sz w:val="24"/>
            <w:szCs w:val="24"/>
          </w:rPr>
          <w:delText xml:space="preserve">is the accumulation of </w:delText>
        </w:r>
        <w:r w:rsidR="00DD0852" w:rsidRPr="001D1BCE" w:rsidDel="00D74A43">
          <w:rPr>
            <w:rFonts w:asciiTheme="majorBidi" w:hAnsiTheme="majorBidi" w:cstheme="majorBidi"/>
            <w:sz w:val="24"/>
            <w:szCs w:val="24"/>
          </w:rPr>
          <w:delText xml:space="preserve">a </w:delText>
        </w:r>
        <w:r w:rsidR="003C31FA" w:rsidRPr="001D1BCE" w:rsidDel="00D74A43">
          <w:rPr>
            <w:rFonts w:asciiTheme="majorBidi" w:hAnsiTheme="majorBidi" w:cstheme="majorBidi"/>
            <w:sz w:val="24"/>
            <w:szCs w:val="24"/>
          </w:rPr>
          <w:delText>person</w:delText>
        </w:r>
        <w:r w:rsidR="00A93C9D" w:rsidRPr="001D1BCE" w:rsidDel="00D74A43">
          <w:rPr>
            <w:rFonts w:asciiTheme="majorBidi" w:hAnsiTheme="majorBidi" w:cstheme="majorBidi"/>
            <w:sz w:val="24"/>
            <w:szCs w:val="24"/>
          </w:rPr>
          <w:delText>’</w:delText>
        </w:r>
        <w:r w:rsidR="003C31FA" w:rsidRPr="001D1BCE" w:rsidDel="00D74A43">
          <w:rPr>
            <w:rFonts w:asciiTheme="majorBidi" w:hAnsiTheme="majorBidi" w:cstheme="majorBidi"/>
            <w:sz w:val="24"/>
            <w:szCs w:val="24"/>
          </w:rPr>
          <w:delText>s knowledge, behaviors</w:delText>
        </w:r>
        <w:r w:rsidR="00A93C9D" w:rsidRPr="001D1BCE" w:rsidDel="00D74A43">
          <w:rPr>
            <w:rFonts w:asciiTheme="majorBidi" w:hAnsiTheme="majorBidi" w:cstheme="majorBidi"/>
            <w:sz w:val="24"/>
            <w:szCs w:val="24"/>
          </w:rPr>
          <w:delText>,</w:delText>
        </w:r>
        <w:r w:rsidR="003C31FA" w:rsidRPr="001D1BCE" w:rsidDel="00D74A43">
          <w:rPr>
            <w:rFonts w:asciiTheme="majorBidi" w:hAnsiTheme="majorBidi" w:cstheme="majorBidi"/>
            <w:sz w:val="24"/>
            <w:szCs w:val="24"/>
          </w:rPr>
          <w:delText xml:space="preserve"> and skills demonstrated</w:delText>
        </w:r>
        <w:r w:rsidR="00E54E3C" w:rsidRPr="001D1BCE" w:rsidDel="00D74A43">
          <w:rPr>
            <w:rFonts w:asciiTheme="majorBidi" w:hAnsiTheme="majorBidi" w:cstheme="majorBidi"/>
            <w:sz w:val="24"/>
            <w:szCs w:val="24"/>
          </w:rPr>
          <w:delText xml:space="preserve"> in social life</w:delText>
        </w:r>
        <w:r w:rsidR="00CD76A7" w:rsidRPr="001D1BCE" w:rsidDel="00D74A43">
          <w:rPr>
            <w:rFonts w:asciiTheme="majorBidi" w:hAnsiTheme="majorBidi" w:cstheme="majorBidi"/>
            <w:sz w:val="24"/>
            <w:szCs w:val="24"/>
          </w:rPr>
          <w:delText xml:space="preserve">. </w:delText>
        </w:r>
        <w:r w:rsidR="00C76BA4" w:rsidRPr="001D1BCE" w:rsidDel="00D74A43">
          <w:rPr>
            <w:rFonts w:asciiTheme="majorBidi" w:hAnsiTheme="majorBidi" w:cstheme="majorBidi"/>
            <w:sz w:val="24"/>
            <w:szCs w:val="24"/>
          </w:rPr>
          <w:delText>Examining s</w:delText>
        </w:r>
        <w:r w:rsidR="008C3B3D" w:rsidRPr="001D1BCE" w:rsidDel="00D74A43">
          <w:rPr>
            <w:rFonts w:asciiTheme="majorBidi" w:hAnsiTheme="majorBidi" w:cstheme="majorBidi"/>
            <w:sz w:val="24"/>
            <w:szCs w:val="24"/>
          </w:rPr>
          <w:delText>ocial and cultural capital</w:delText>
        </w:r>
        <w:r w:rsidR="00E3435B" w:rsidRPr="001D1BCE" w:rsidDel="00D74A43">
          <w:rPr>
            <w:rFonts w:asciiTheme="majorBidi" w:hAnsiTheme="majorBidi" w:cstheme="majorBidi"/>
            <w:sz w:val="24"/>
            <w:szCs w:val="24"/>
          </w:rPr>
          <w:delText xml:space="preserve"> provide</w:delText>
        </w:r>
        <w:r w:rsidR="00C76BA4" w:rsidRPr="001D1BCE" w:rsidDel="00D74A43">
          <w:rPr>
            <w:rFonts w:asciiTheme="majorBidi" w:hAnsiTheme="majorBidi" w:cstheme="majorBidi"/>
            <w:sz w:val="24"/>
            <w:szCs w:val="24"/>
          </w:rPr>
          <w:delText>s</w:delText>
        </w:r>
        <w:r w:rsidR="00E3435B" w:rsidRPr="001D1BCE" w:rsidDel="00D74A43">
          <w:rPr>
            <w:rFonts w:asciiTheme="majorBidi" w:hAnsiTheme="majorBidi" w:cstheme="majorBidi"/>
            <w:sz w:val="24"/>
            <w:szCs w:val="24"/>
          </w:rPr>
          <w:delText xml:space="preserve"> a more holistic perspective of process</w:delText>
        </w:r>
        <w:r w:rsidR="00C76BA4" w:rsidRPr="001D1BCE" w:rsidDel="00D74A43">
          <w:rPr>
            <w:rFonts w:asciiTheme="majorBidi" w:hAnsiTheme="majorBidi" w:cstheme="majorBidi"/>
            <w:sz w:val="24"/>
            <w:szCs w:val="24"/>
          </w:rPr>
          <w:delText>es</w:delText>
        </w:r>
        <w:r w:rsidR="00E3435B" w:rsidRPr="001D1BCE" w:rsidDel="00D74A43">
          <w:rPr>
            <w:rFonts w:asciiTheme="majorBidi" w:hAnsiTheme="majorBidi" w:cstheme="majorBidi"/>
            <w:sz w:val="24"/>
            <w:szCs w:val="24"/>
          </w:rPr>
          <w:delText xml:space="preserve"> and relationships </w:delText>
        </w:r>
        <w:r w:rsidR="005D4CBC" w:rsidRPr="001D1BCE" w:rsidDel="00D74A43">
          <w:rPr>
            <w:rFonts w:asciiTheme="majorBidi" w:hAnsiTheme="majorBidi" w:cstheme="majorBidi"/>
            <w:sz w:val="24"/>
            <w:szCs w:val="24"/>
          </w:rPr>
          <w:delText xml:space="preserve">in </w:delText>
        </w:r>
        <w:r w:rsidR="004D4270" w:rsidRPr="001D1BCE" w:rsidDel="00D74A43">
          <w:rPr>
            <w:rFonts w:asciiTheme="majorBidi" w:hAnsiTheme="majorBidi" w:cstheme="majorBidi"/>
            <w:sz w:val="24"/>
            <w:szCs w:val="24"/>
          </w:rPr>
          <w:delText>the context of</w:delText>
        </w:r>
        <w:r w:rsidR="005518C6" w:rsidRPr="001D1BCE" w:rsidDel="00D74A43">
          <w:rPr>
            <w:rFonts w:asciiTheme="majorBidi" w:hAnsiTheme="majorBidi" w:cstheme="majorBidi"/>
            <w:sz w:val="24"/>
            <w:szCs w:val="24"/>
          </w:rPr>
          <w:delText xml:space="preserve"> </w:delText>
        </w:r>
        <w:r w:rsidR="00E3435B" w:rsidRPr="001D1BCE" w:rsidDel="00D74A43">
          <w:rPr>
            <w:rFonts w:asciiTheme="majorBidi" w:hAnsiTheme="majorBidi" w:cstheme="majorBidi"/>
            <w:sz w:val="24"/>
            <w:szCs w:val="24"/>
          </w:rPr>
          <w:delText xml:space="preserve">community </w:delText>
        </w:r>
        <w:r w:rsidR="000B210F" w:rsidRPr="001D1BCE" w:rsidDel="00D74A43">
          <w:rPr>
            <w:rFonts w:asciiTheme="majorBidi" w:hAnsiTheme="majorBidi" w:cstheme="majorBidi"/>
            <w:sz w:val="24"/>
            <w:szCs w:val="24"/>
          </w:rPr>
          <w:delText>bel</w:delText>
        </w:r>
        <w:r w:rsidR="000C2296" w:rsidRPr="001D1BCE" w:rsidDel="00D74A43">
          <w:rPr>
            <w:rFonts w:asciiTheme="majorBidi" w:hAnsiTheme="majorBidi" w:cstheme="majorBidi"/>
            <w:sz w:val="24"/>
            <w:szCs w:val="24"/>
          </w:rPr>
          <w:delText xml:space="preserve">iefs, </w:delText>
        </w:r>
        <w:r w:rsidR="006B2C7F" w:rsidRPr="001D1BCE" w:rsidDel="00D74A43">
          <w:rPr>
            <w:rFonts w:asciiTheme="majorBidi" w:hAnsiTheme="majorBidi" w:cstheme="majorBidi"/>
            <w:sz w:val="24"/>
            <w:szCs w:val="24"/>
          </w:rPr>
          <w:delText>values</w:delText>
        </w:r>
        <w:r w:rsidR="005D4CBC" w:rsidRPr="001D1BCE" w:rsidDel="00D74A43">
          <w:rPr>
            <w:rFonts w:asciiTheme="majorBidi" w:hAnsiTheme="majorBidi" w:cstheme="majorBidi"/>
            <w:sz w:val="24"/>
            <w:szCs w:val="24"/>
          </w:rPr>
          <w:delText>,</w:delText>
        </w:r>
        <w:r w:rsidR="006B2C7F" w:rsidRPr="001D1BCE" w:rsidDel="00D74A43">
          <w:rPr>
            <w:rFonts w:asciiTheme="majorBidi" w:hAnsiTheme="majorBidi" w:cstheme="majorBidi"/>
            <w:sz w:val="24"/>
            <w:szCs w:val="24"/>
          </w:rPr>
          <w:delText xml:space="preserve"> and norms</w:delText>
        </w:r>
        <w:r w:rsidR="00BE50B5" w:rsidRPr="001D1BCE" w:rsidDel="00D74A43">
          <w:rPr>
            <w:rFonts w:asciiTheme="majorBidi" w:hAnsiTheme="majorBidi" w:cstheme="majorBidi"/>
            <w:sz w:val="24"/>
            <w:szCs w:val="24"/>
          </w:rPr>
          <w:delText xml:space="preserve"> and their impact on </w:delText>
        </w:r>
        <w:r w:rsidR="00453A89" w:rsidRPr="001D1BCE" w:rsidDel="00D74A43">
          <w:rPr>
            <w:rFonts w:asciiTheme="majorBidi" w:hAnsiTheme="majorBidi" w:cstheme="majorBidi"/>
            <w:sz w:val="24"/>
            <w:szCs w:val="24"/>
          </w:rPr>
          <w:delText>the individual</w:delText>
        </w:r>
        <w:r w:rsidR="00A93C9D" w:rsidRPr="001D1BCE" w:rsidDel="00D74A43">
          <w:rPr>
            <w:rFonts w:asciiTheme="majorBidi" w:hAnsiTheme="majorBidi" w:cstheme="majorBidi"/>
            <w:sz w:val="24"/>
            <w:szCs w:val="24"/>
          </w:rPr>
          <w:delText>’</w:delText>
        </w:r>
        <w:r w:rsidR="00453A89" w:rsidRPr="001D1BCE" w:rsidDel="00D74A43">
          <w:rPr>
            <w:rFonts w:asciiTheme="majorBidi" w:hAnsiTheme="majorBidi" w:cstheme="majorBidi"/>
            <w:sz w:val="24"/>
            <w:szCs w:val="24"/>
          </w:rPr>
          <w:delText>s life</w:delText>
        </w:r>
        <w:r w:rsidR="00E3435B" w:rsidRPr="001D1BCE" w:rsidDel="00D74A43">
          <w:rPr>
            <w:rFonts w:asciiTheme="majorBidi" w:hAnsiTheme="majorBidi" w:cstheme="majorBidi"/>
            <w:sz w:val="24"/>
            <w:szCs w:val="24"/>
          </w:rPr>
          <w:delText xml:space="preserve"> (Veeran &amp; Morgan, 2009)</w:delText>
        </w:r>
        <w:r w:rsidR="006B2C7F" w:rsidRPr="001D1BCE" w:rsidDel="00D74A43">
          <w:rPr>
            <w:rFonts w:asciiTheme="majorBidi" w:hAnsiTheme="majorBidi" w:cstheme="majorBidi"/>
            <w:sz w:val="24"/>
            <w:szCs w:val="24"/>
          </w:rPr>
          <w:delText>.</w:delText>
        </w:r>
        <w:r w:rsidR="00A31D98" w:rsidRPr="001D1BCE" w:rsidDel="00D74A43">
          <w:rPr>
            <w:rFonts w:asciiTheme="majorBidi" w:hAnsiTheme="majorBidi" w:cstheme="majorBidi"/>
            <w:sz w:val="24"/>
            <w:szCs w:val="24"/>
          </w:rPr>
          <w:delText xml:space="preserve"> </w:delText>
        </w:r>
        <w:r w:rsidR="00C76BA4" w:rsidRPr="001D1BCE" w:rsidDel="00D74A43">
          <w:rPr>
            <w:rFonts w:asciiTheme="majorBidi" w:hAnsiTheme="majorBidi" w:cstheme="majorBidi"/>
            <w:sz w:val="24"/>
            <w:szCs w:val="24"/>
          </w:rPr>
          <w:delText xml:space="preserve">By determining </w:delText>
        </w:r>
        <w:r w:rsidR="00571E34" w:rsidRPr="001D1BCE" w:rsidDel="00D74A43">
          <w:rPr>
            <w:rFonts w:asciiTheme="majorBidi" w:hAnsiTheme="majorBidi" w:cstheme="majorBidi"/>
            <w:sz w:val="24"/>
            <w:szCs w:val="24"/>
          </w:rPr>
          <w:delText>risk factors based on these three theor</w:delText>
        </w:r>
        <w:r w:rsidR="00447602" w:rsidRPr="001D1BCE" w:rsidDel="00D74A43">
          <w:rPr>
            <w:rFonts w:asciiTheme="majorBidi" w:hAnsiTheme="majorBidi" w:cstheme="majorBidi"/>
            <w:sz w:val="24"/>
            <w:szCs w:val="24"/>
          </w:rPr>
          <w:delText>etical approaches</w:delText>
        </w:r>
        <w:r w:rsidR="00C76BA4" w:rsidRPr="001D1BCE" w:rsidDel="00D74A43">
          <w:rPr>
            <w:rFonts w:asciiTheme="majorBidi" w:hAnsiTheme="majorBidi" w:cstheme="majorBidi"/>
            <w:sz w:val="24"/>
            <w:szCs w:val="24"/>
          </w:rPr>
          <w:delText>,</w:delText>
        </w:r>
        <w:r w:rsidR="001E4F0A" w:rsidRPr="001D1BCE" w:rsidDel="00D74A43">
          <w:rPr>
            <w:rFonts w:asciiTheme="majorBidi" w:hAnsiTheme="majorBidi" w:cstheme="majorBidi"/>
            <w:sz w:val="24"/>
            <w:szCs w:val="24"/>
          </w:rPr>
          <w:delText xml:space="preserve"> </w:delText>
        </w:r>
        <w:r w:rsidR="00C76BA4" w:rsidRPr="001D1BCE" w:rsidDel="00D74A43">
          <w:rPr>
            <w:rFonts w:asciiTheme="majorBidi" w:hAnsiTheme="majorBidi" w:cstheme="majorBidi"/>
            <w:sz w:val="24"/>
            <w:szCs w:val="24"/>
          </w:rPr>
          <w:delText>UO youth at risk can be identified at an early stage</w:delText>
        </w:r>
        <w:r w:rsidR="006821CE" w:rsidRPr="001D1BCE" w:rsidDel="00D74A43">
          <w:rPr>
            <w:rFonts w:asciiTheme="majorBidi" w:hAnsiTheme="majorBidi" w:cstheme="majorBidi"/>
            <w:sz w:val="24"/>
            <w:szCs w:val="24"/>
          </w:rPr>
          <w:delText xml:space="preserve"> and</w:delText>
        </w:r>
        <w:r w:rsidR="006877C7" w:rsidRPr="001D1BCE" w:rsidDel="00D74A43">
          <w:rPr>
            <w:rFonts w:asciiTheme="majorBidi" w:hAnsiTheme="majorBidi" w:cstheme="majorBidi"/>
            <w:sz w:val="24"/>
            <w:szCs w:val="24"/>
          </w:rPr>
          <w:delText xml:space="preserve"> intervention programs suitable for </w:delText>
        </w:r>
        <w:r w:rsidR="005D4CBC" w:rsidRPr="001D1BCE" w:rsidDel="00D74A43">
          <w:rPr>
            <w:rFonts w:asciiTheme="majorBidi" w:hAnsiTheme="majorBidi" w:cstheme="majorBidi"/>
            <w:sz w:val="24"/>
            <w:szCs w:val="24"/>
          </w:rPr>
          <w:delText xml:space="preserve">this population’s </w:delText>
        </w:r>
        <w:r w:rsidR="006877C7" w:rsidRPr="001D1BCE" w:rsidDel="00D74A43">
          <w:rPr>
            <w:rFonts w:asciiTheme="majorBidi" w:hAnsiTheme="majorBidi" w:cstheme="majorBidi"/>
            <w:sz w:val="24"/>
            <w:szCs w:val="24"/>
          </w:rPr>
          <w:delText xml:space="preserve">characteristics </w:delText>
        </w:r>
        <w:r w:rsidR="00E0562A" w:rsidRPr="001D1BCE" w:rsidDel="00D74A43">
          <w:rPr>
            <w:rFonts w:asciiTheme="majorBidi" w:hAnsiTheme="majorBidi" w:cstheme="majorBidi"/>
            <w:sz w:val="24"/>
            <w:szCs w:val="24"/>
          </w:rPr>
          <w:delText>and needs</w:delText>
        </w:r>
        <w:r w:rsidR="00C76BA4" w:rsidRPr="001D1BCE" w:rsidDel="00D74A43">
          <w:rPr>
            <w:rFonts w:asciiTheme="majorBidi" w:hAnsiTheme="majorBidi" w:cstheme="majorBidi"/>
            <w:sz w:val="24"/>
            <w:szCs w:val="24"/>
          </w:rPr>
          <w:delText xml:space="preserve"> can be prepared</w:delText>
        </w:r>
        <w:r w:rsidR="00E0562A" w:rsidRPr="001D1BCE" w:rsidDel="00D74A43">
          <w:rPr>
            <w:rFonts w:asciiTheme="majorBidi" w:hAnsiTheme="majorBidi" w:cstheme="majorBidi"/>
            <w:sz w:val="24"/>
            <w:szCs w:val="24"/>
          </w:rPr>
          <w:delText xml:space="preserve"> (</w:delText>
        </w:r>
        <w:r w:rsidR="00614362" w:rsidRPr="001D1BCE" w:rsidDel="00D74A43">
          <w:rPr>
            <w:rFonts w:asciiTheme="majorBidi" w:hAnsiTheme="majorBidi" w:cstheme="majorBidi"/>
            <w:sz w:val="24"/>
            <w:szCs w:val="24"/>
          </w:rPr>
          <w:delText xml:space="preserve">Chen, 2018; </w:delText>
        </w:r>
        <w:r w:rsidR="00E0562A" w:rsidRPr="001D1BCE" w:rsidDel="00D74A43">
          <w:rPr>
            <w:rFonts w:asciiTheme="majorBidi" w:hAnsiTheme="majorBidi" w:cstheme="majorBidi"/>
            <w:sz w:val="24"/>
            <w:szCs w:val="24"/>
          </w:rPr>
          <w:delText>Resnick &amp; Burt, 1992).</w:delText>
        </w:r>
      </w:del>
    </w:p>
    <w:p w14:paraId="4FE5BFFF" w14:textId="14B6FAE0" w:rsidR="00C02B42" w:rsidRPr="001D1BCE" w:rsidRDefault="00C02B42">
      <w:pPr>
        <w:shd w:val="clear" w:color="auto" w:fill="FFFFFF"/>
        <w:bidi w:val="0"/>
        <w:spacing w:before="240" w:after="240" w:line="480" w:lineRule="auto"/>
        <w:rPr>
          <w:rFonts w:asciiTheme="majorBidi" w:hAnsiTheme="majorBidi" w:cstheme="majorBidi"/>
          <w:b/>
          <w:bCs/>
          <w:sz w:val="24"/>
          <w:szCs w:val="24"/>
        </w:rPr>
      </w:pPr>
      <w:bookmarkStart w:id="489" w:name="_Hlk147915745"/>
      <w:bookmarkEnd w:id="479"/>
      <w:r w:rsidRPr="001D1BCE">
        <w:rPr>
          <w:rFonts w:asciiTheme="majorBidi" w:hAnsiTheme="majorBidi" w:cstheme="majorBidi"/>
          <w:b/>
          <w:bCs/>
          <w:sz w:val="24"/>
          <w:szCs w:val="24"/>
        </w:rPr>
        <w:t xml:space="preserve">Factors contributing to risk </w:t>
      </w:r>
      <w:del w:id="490" w:author="Susan Elster" w:date="2023-10-11T11:00:00Z">
        <w:r w:rsidRPr="001D1BCE" w:rsidDel="0015390D">
          <w:rPr>
            <w:rFonts w:asciiTheme="majorBidi" w:hAnsiTheme="majorBidi" w:cstheme="majorBidi"/>
            <w:b/>
            <w:bCs/>
            <w:sz w:val="24"/>
            <w:szCs w:val="24"/>
          </w:rPr>
          <w:delText>behaviors</w:delText>
        </w:r>
      </w:del>
      <w:ins w:id="491" w:author="Susan Elster" w:date="2023-10-11T11:00:00Z">
        <w:r w:rsidR="0015390D" w:rsidRPr="001D1BCE">
          <w:rPr>
            <w:rFonts w:asciiTheme="majorBidi" w:hAnsiTheme="majorBidi" w:cstheme="majorBidi"/>
            <w:b/>
            <w:bCs/>
            <w:sz w:val="24"/>
            <w:szCs w:val="24"/>
          </w:rPr>
          <w:t>behaviours</w:t>
        </w:r>
      </w:ins>
    </w:p>
    <w:p w14:paraId="7C59F34B" w14:textId="7D9FE276" w:rsidR="00ED18B0" w:rsidRPr="001D1BCE" w:rsidDel="004648AE" w:rsidRDefault="00ED18B0" w:rsidP="00D458ED">
      <w:pPr>
        <w:shd w:val="clear" w:color="auto" w:fill="FFFFFF"/>
        <w:bidi w:val="0"/>
        <w:spacing w:after="0" w:line="480" w:lineRule="auto"/>
        <w:jc w:val="both"/>
        <w:rPr>
          <w:del w:id="492" w:author="Susan" w:date="2023-10-23T12:49:00Z"/>
          <w:rFonts w:asciiTheme="majorBidi" w:hAnsiTheme="majorBidi" w:cstheme="majorBidi"/>
          <w:sz w:val="24"/>
          <w:szCs w:val="24"/>
        </w:rPr>
      </w:pPr>
      <w:del w:id="493" w:author="Susan" w:date="2023-10-23T12:49:00Z">
        <w:r w:rsidRPr="001D1BCE" w:rsidDel="004648AE">
          <w:rPr>
            <w:rFonts w:asciiTheme="majorBidi" w:hAnsiTheme="majorBidi" w:cstheme="majorBidi"/>
            <w:sz w:val="24"/>
            <w:szCs w:val="24"/>
          </w:rPr>
          <w:delText xml:space="preserve">Risk </w:delText>
        </w:r>
        <w:r w:rsidR="00DE1BBA" w:rsidRPr="001D1BCE" w:rsidDel="004648AE">
          <w:rPr>
            <w:rFonts w:asciiTheme="majorBidi" w:hAnsiTheme="majorBidi" w:cstheme="majorBidi"/>
            <w:sz w:val="24"/>
            <w:szCs w:val="24"/>
          </w:rPr>
          <w:delText>behaviors</w:delText>
        </w:r>
      </w:del>
      <w:ins w:id="494" w:author="Susan Elster" w:date="2023-10-10T15:21:00Z">
        <w:del w:id="495" w:author="Susan" w:date="2023-10-23T12:49:00Z">
          <w:r w:rsidR="001D1BCE" w:rsidRPr="001D1BCE" w:rsidDel="004648AE">
            <w:rPr>
              <w:rFonts w:asciiTheme="majorBidi" w:hAnsiTheme="majorBidi" w:cstheme="majorBidi"/>
              <w:sz w:val="24"/>
              <w:szCs w:val="24"/>
            </w:rPr>
            <w:delText>behaviours</w:delText>
          </w:r>
        </w:del>
      </w:ins>
      <w:del w:id="496" w:author="Susan" w:date="2023-10-23T12:49:00Z">
        <w:r w:rsidRPr="001D1BCE" w:rsidDel="004648AE">
          <w:rPr>
            <w:rFonts w:asciiTheme="majorBidi" w:hAnsiTheme="majorBidi" w:cstheme="majorBidi"/>
            <w:sz w:val="24"/>
            <w:szCs w:val="24"/>
          </w:rPr>
          <w:delText xml:space="preserve"> </w:delText>
        </w:r>
        <w:r w:rsidR="000C3763" w:rsidRPr="001D1BCE" w:rsidDel="004648AE">
          <w:rPr>
            <w:rFonts w:asciiTheme="majorBidi" w:hAnsiTheme="majorBidi" w:cstheme="majorBidi"/>
            <w:sz w:val="24"/>
            <w:szCs w:val="24"/>
          </w:rPr>
          <w:delText>a</w:delText>
        </w:r>
      </w:del>
      <w:del w:id="497" w:author="Susan" w:date="2023-10-23T12:38:00Z">
        <w:r w:rsidR="000C3763" w:rsidRPr="001D1BCE" w:rsidDel="006A7D68">
          <w:rPr>
            <w:rFonts w:asciiTheme="majorBidi" w:hAnsiTheme="majorBidi" w:cstheme="majorBidi"/>
            <w:sz w:val="24"/>
            <w:szCs w:val="24"/>
          </w:rPr>
          <w:delText>s</w:delText>
        </w:r>
      </w:del>
      <w:del w:id="498" w:author="Susan" w:date="2023-10-23T12:49:00Z">
        <w:r w:rsidR="000C3763" w:rsidRPr="001D1BCE" w:rsidDel="004648AE">
          <w:rPr>
            <w:rFonts w:asciiTheme="majorBidi" w:hAnsiTheme="majorBidi" w:cstheme="majorBidi"/>
            <w:sz w:val="24"/>
            <w:szCs w:val="24"/>
          </w:rPr>
          <w:delText xml:space="preserve"> </w:delText>
        </w:r>
        <w:r w:rsidR="00A93C9D" w:rsidRPr="001D1BCE" w:rsidDel="004648AE">
          <w:rPr>
            <w:rFonts w:asciiTheme="majorBidi" w:hAnsiTheme="majorBidi" w:cstheme="majorBidi"/>
            <w:sz w:val="24"/>
            <w:szCs w:val="24"/>
          </w:rPr>
          <w:delText xml:space="preserve">commonly defined </w:delText>
        </w:r>
      </w:del>
      <w:del w:id="499" w:author="Susan" w:date="2023-10-23T12:38:00Z">
        <w:r w:rsidR="00A93C9D" w:rsidRPr="001D1BCE" w:rsidDel="006A7D68">
          <w:rPr>
            <w:rFonts w:asciiTheme="majorBidi" w:hAnsiTheme="majorBidi" w:cstheme="majorBidi"/>
            <w:sz w:val="24"/>
            <w:szCs w:val="24"/>
          </w:rPr>
          <w:delText>in the literature</w:delText>
        </w:r>
        <w:r w:rsidR="001B6C34" w:rsidRPr="001D1BCE" w:rsidDel="006A7D68">
          <w:rPr>
            <w:rFonts w:asciiTheme="majorBidi" w:hAnsiTheme="majorBidi" w:cstheme="majorBidi"/>
            <w:sz w:val="24"/>
            <w:szCs w:val="24"/>
          </w:rPr>
          <w:delText xml:space="preserve"> </w:delText>
        </w:r>
        <w:r w:rsidRPr="001D1BCE" w:rsidDel="006A7D68">
          <w:rPr>
            <w:rFonts w:asciiTheme="majorBidi" w:hAnsiTheme="majorBidi" w:cstheme="majorBidi"/>
            <w:sz w:val="24"/>
            <w:szCs w:val="24"/>
          </w:rPr>
          <w:delText>are</w:delText>
        </w:r>
      </w:del>
      <w:del w:id="500" w:author="Susan" w:date="2023-10-23T12:49:00Z">
        <w:r w:rsidRPr="001D1BCE" w:rsidDel="004648AE">
          <w:rPr>
            <w:rFonts w:asciiTheme="majorBidi" w:hAnsiTheme="majorBidi" w:cstheme="majorBidi"/>
            <w:sz w:val="24"/>
            <w:szCs w:val="24"/>
          </w:rPr>
          <w:delText xml:space="preserve"> significant negative </w:delText>
        </w:r>
        <w:r w:rsidR="00DE1BBA" w:rsidRPr="001D1BCE" w:rsidDel="004648AE">
          <w:rPr>
            <w:rFonts w:asciiTheme="majorBidi" w:hAnsiTheme="majorBidi" w:cstheme="majorBidi"/>
            <w:sz w:val="24"/>
            <w:szCs w:val="24"/>
          </w:rPr>
          <w:delText>behaviors</w:delText>
        </w:r>
      </w:del>
      <w:ins w:id="501" w:author="Susan Elster" w:date="2023-10-10T15:21:00Z">
        <w:del w:id="502" w:author="Susan" w:date="2023-10-23T12:49:00Z">
          <w:r w:rsidR="001D1BCE" w:rsidRPr="001D1BCE" w:rsidDel="004648AE">
            <w:rPr>
              <w:rFonts w:asciiTheme="majorBidi" w:hAnsiTheme="majorBidi" w:cstheme="majorBidi"/>
              <w:sz w:val="24"/>
              <w:szCs w:val="24"/>
            </w:rPr>
            <w:delText>behaviours</w:delText>
          </w:r>
        </w:del>
      </w:ins>
      <w:del w:id="503" w:author="Susan" w:date="2023-10-23T12:49:00Z">
        <w:r w:rsidRPr="001D1BCE" w:rsidDel="004648AE">
          <w:rPr>
            <w:rFonts w:asciiTheme="majorBidi" w:hAnsiTheme="majorBidi" w:cstheme="majorBidi"/>
            <w:sz w:val="24"/>
            <w:szCs w:val="24"/>
          </w:rPr>
          <w:delText xml:space="preserve"> </w:delText>
        </w:r>
      </w:del>
      <w:del w:id="504" w:author="Susan" w:date="2023-10-23T12:39:00Z">
        <w:r w:rsidRPr="001D1BCE" w:rsidDel="006A7D68">
          <w:rPr>
            <w:rFonts w:asciiTheme="majorBidi" w:hAnsiTheme="majorBidi" w:cstheme="majorBidi"/>
            <w:sz w:val="24"/>
            <w:szCs w:val="24"/>
          </w:rPr>
          <w:delText>that threaten</w:delText>
        </w:r>
      </w:del>
      <w:del w:id="505" w:author="Susan" w:date="2023-10-23T12:49:00Z">
        <w:r w:rsidRPr="001D1BCE" w:rsidDel="004648AE">
          <w:rPr>
            <w:rFonts w:asciiTheme="majorBidi" w:hAnsiTheme="majorBidi" w:cstheme="majorBidi"/>
            <w:sz w:val="24"/>
            <w:szCs w:val="24"/>
          </w:rPr>
          <w:delText xml:space="preserve"> adolescent</w:delText>
        </w:r>
        <w:r w:rsidR="001B6C34" w:rsidRPr="001D1BCE" w:rsidDel="004648AE">
          <w:rPr>
            <w:rFonts w:asciiTheme="majorBidi" w:hAnsiTheme="majorBidi" w:cstheme="majorBidi"/>
            <w:sz w:val="24"/>
            <w:szCs w:val="24"/>
          </w:rPr>
          <w:delText>s’</w:delText>
        </w:r>
        <w:r w:rsidRPr="001D1BCE" w:rsidDel="004648AE">
          <w:rPr>
            <w:rFonts w:asciiTheme="majorBidi" w:hAnsiTheme="majorBidi" w:cstheme="majorBidi"/>
            <w:sz w:val="24"/>
            <w:szCs w:val="24"/>
          </w:rPr>
          <w:delText xml:space="preserve"> health and </w:delText>
        </w:r>
        <w:r w:rsidR="00347FAD" w:rsidRPr="001D1BCE" w:rsidDel="004648AE">
          <w:rPr>
            <w:rFonts w:asciiTheme="majorBidi" w:hAnsiTheme="majorBidi" w:cstheme="majorBidi"/>
            <w:sz w:val="24"/>
            <w:szCs w:val="24"/>
          </w:rPr>
          <w:delText>reflect</w:delText>
        </w:r>
        <w:r w:rsidRPr="001D1BCE" w:rsidDel="004648AE">
          <w:rPr>
            <w:rFonts w:asciiTheme="majorBidi" w:hAnsiTheme="majorBidi" w:cstheme="majorBidi"/>
            <w:sz w:val="24"/>
            <w:szCs w:val="24"/>
          </w:rPr>
          <w:delText xml:space="preserve"> negative adjustment</w:delText>
        </w:r>
        <w:r w:rsidR="001B6C34" w:rsidRPr="001D1BCE" w:rsidDel="004648AE">
          <w:rPr>
            <w:rFonts w:asciiTheme="majorBidi" w:hAnsiTheme="majorBidi" w:cstheme="majorBidi"/>
            <w:sz w:val="24"/>
            <w:szCs w:val="24"/>
          </w:rPr>
          <w:delText>s</w:delText>
        </w:r>
        <w:r w:rsidRPr="001D1BCE" w:rsidDel="004648AE">
          <w:rPr>
            <w:rFonts w:asciiTheme="majorBidi" w:hAnsiTheme="majorBidi" w:cstheme="majorBidi"/>
            <w:sz w:val="24"/>
            <w:szCs w:val="24"/>
          </w:rPr>
          <w:delText xml:space="preserve"> to educational settings or societ</w:delText>
        </w:r>
        <w:r w:rsidR="001B6C34" w:rsidRPr="001D1BCE" w:rsidDel="004648AE">
          <w:rPr>
            <w:rFonts w:asciiTheme="majorBidi" w:hAnsiTheme="majorBidi" w:cstheme="majorBidi"/>
            <w:sz w:val="24"/>
            <w:szCs w:val="24"/>
          </w:rPr>
          <w:delText>al</w:delText>
        </w:r>
        <w:r w:rsidRPr="001D1BCE" w:rsidDel="004648AE">
          <w:rPr>
            <w:rFonts w:asciiTheme="majorBidi" w:hAnsiTheme="majorBidi" w:cstheme="majorBidi"/>
            <w:sz w:val="24"/>
            <w:szCs w:val="24"/>
          </w:rPr>
          <w:delText xml:space="preserve"> norms (DiClemente &amp; Wingood</w:delText>
        </w:r>
        <w:r w:rsidRPr="001D1BCE" w:rsidDel="004648AE">
          <w:rPr>
            <w:rFonts w:asciiTheme="majorBidi" w:hAnsiTheme="majorBidi" w:cstheme="majorBidi"/>
            <w:sz w:val="24"/>
            <w:szCs w:val="24"/>
            <w:rtl/>
          </w:rPr>
          <w:delText>,</w:delText>
        </w:r>
        <w:r w:rsidRPr="001D1BCE" w:rsidDel="004648AE">
          <w:rPr>
            <w:rFonts w:asciiTheme="majorBidi" w:hAnsiTheme="majorBidi" w:cstheme="majorBidi"/>
            <w:sz w:val="24"/>
            <w:szCs w:val="24"/>
          </w:rPr>
          <w:delText xml:space="preserve"> 2000; Erickson</w:delText>
        </w:r>
        <w:r w:rsidR="0019752D" w:rsidRPr="001D1BCE" w:rsidDel="004648AE">
          <w:rPr>
            <w:rFonts w:asciiTheme="majorBidi" w:hAnsiTheme="majorBidi" w:cstheme="majorBidi"/>
            <w:sz w:val="24"/>
            <w:szCs w:val="24"/>
          </w:rPr>
          <w:delText xml:space="preserve"> </w:delText>
        </w:r>
        <w:r w:rsidR="001B6C34" w:rsidRPr="001D1BCE" w:rsidDel="004648AE">
          <w:rPr>
            <w:rFonts w:asciiTheme="majorBidi" w:hAnsiTheme="majorBidi" w:cstheme="majorBidi"/>
            <w:sz w:val="24"/>
            <w:szCs w:val="24"/>
          </w:rPr>
          <w:delText>et al.</w:delText>
        </w:r>
        <w:r w:rsidRPr="001D1BCE" w:rsidDel="004648AE">
          <w:rPr>
            <w:rFonts w:asciiTheme="majorBidi" w:hAnsiTheme="majorBidi" w:cstheme="majorBidi"/>
            <w:sz w:val="24"/>
            <w:szCs w:val="24"/>
          </w:rPr>
          <w:delText>, 2005; Itzhaki-Braun &amp; Sulimani-Aidan, 2021).</w:delText>
        </w:r>
        <w:r w:rsidR="004D4270" w:rsidRPr="001D1BCE" w:rsidDel="004648AE">
          <w:rPr>
            <w:rFonts w:asciiTheme="majorBidi" w:hAnsiTheme="majorBidi" w:cstheme="majorBidi"/>
            <w:sz w:val="24"/>
            <w:szCs w:val="24"/>
          </w:rPr>
          <w:delText xml:space="preserve"> Among youth, these may </w:delText>
        </w:r>
        <w:r w:rsidRPr="001D1BCE" w:rsidDel="004648AE">
          <w:rPr>
            <w:rFonts w:asciiTheme="majorBidi" w:hAnsiTheme="majorBidi" w:cstheme="majorBidi"/>
            <w:sz w:val="24"/>
            <w:szCs w:val="24"/>
          </w:rPr>
          <w:delText>include smoking</w:delText>
        </w:r>
        <w:r w:rsidR="001B6C34" w:rsidRPr="001D1BCE" w:rsidDel="004648AE">
          <w:rPr>
            <w:rFonts w:asciiTheme="majorBidi" w:hAnsiTheme="majorBidi" w:cstheme="majorBidi"/>
            <w:sz w:val="24"/>
            <w:szCs w:val="24"/>
          </w:rPr>
          <w:delText xml:space="preserve"> tobacco</w:delText>
        </w:r>
        <w:r w:rsidRPr="001D1BCE" w:rsidDel="004648AE">
          <w:rPr>
            <w:rFonts w:asciiTheme="majorBidi" w:hAnsiTheme="majorBidi" w:cstheme="majorBidi"/>
            <w:sz w:val="24"/>
            <w:szCs w:val="24"/>
            <w:rtl/>
          </w:rPr>
          <w:delText>,</w:delText>
        </w:r>
        <w:r w:rsidRPr="001D1BCE" w:rsidDel="004648AE">
          <w:rPr>
            <w:rFonts w:asciiTheme="majorBidi" w:hAnsiTheme="majorBidi" w:cstheme="majorBidi"/>
            <w:sz w:val="24"/>
            <w:szCs w:val="24"/>
          </w:rPr>
          <w:delText xml:space="preserve"> </w:delText>
        </w:r>
        <w:r w:rsidR="001B6C34" w:rsidRPr="001D1BCE" w:rsidDel="004648AE">
          <w:rPr>
            <w:rFonts w:asciiTheme="majorBidi" w:hAnsiTheme="majorBidi" w:cstheme="majorBidi"/>
            <w:sz w:val="24"/>
            <w:szCs w:val="24"/>
          </w:rPr>
          <w:delText xml:space="preserve">using </w:delText>
        </w:r>
        <w:r w:rsidRPr="001D1BCE" w:rsidDel="004648AE">
          <w:rPr>
            <w:rFonts w:asciiTheme="majorBidi" w:hAnsiTheme="majorBidi" w:cstheme="majorBidi"/>
            <w:sz w:val="24"/>
            <w:szCs w:val="24"/>
          </w:rPr>
          <w:delText>alcohol</w:delText>
        </w:r>
        <w:r w:rsidR="001B6C34" w:rsidRPr="001D1BCE" w:rsidDel="004648AE">
          <w:rPr>
            <w:rFonts w:asciiTheme="majorBidi" w:hAnsiTheme="majorBidi" w:cstheme="majorBidi"/>
            <w:sz w:val="24"/>
            <w:szCs w:val="24"/>
          </w:rPr>
          <w:delText xml:space="preserve"> and marijuana</w:delText>
        </w:r>
      </w:del>
      <w:del w:id="506" w:author="Susan" w:date="2023-10-23T12:39:00Z">
        <w:r w:rsidR="001B6C34" w:rsidRPr="001D1BCE" w:rsidDel="00B17D43">
          <w:rPr>
            <w:rFonts w:asciiTheme="majorBidi" w:hAnsiTheme="majorBidi" w:cstheme="majorBidi"/>
            <w:sz w:val="24"/>
            <w:szCs w:val="24"/>
          </w:rPr>
          <w:delText xml:space="preserve"> products</w:delText>
        </w:r>
      </w:del>
      <w:del w:id="507" w:author="Susan" w:date="2023-10-23T12:49:00Z">
        <w:r w:rsidRPr="001D1BCE" w:rsidDel="004648AE">
          <w:rPr>
            <w:rFonts w:asciiTheme="majorBidi" w:hAnsiTheme="majorBidi" w:cstheme="majorBidi"/>
            <w:sz w:val="24"/>
            <w:szCs w:val="24"/>
          </w:rPr>
          <w:delText xml:space="preserve">, </w:delText>
        </w:r>
        <w:r w:rsidR="001B6C34" w:rsidRPr="001D1BCE" w:rsidDel="004648AE">
          <w:rPr>
            <w:rFonts w:asciiTheme="majorBidi" w:hAnsiTheme="majorBidi" w:cstheme="majorBidi"/>
            <w:sz w:val="24"/>
            <w:szCs w:val="24"/>
          </w:rPr>
          <w:delText xml:space="preserve">school </w:delText>
        </w:r>
        <w:r w:rsidRPr="001D1BCE" w:rsidDel="004648AE">
          <w:rPr>
            <w:rFonts w:asciiTheme="majorBidi" w:hAnsiTheme="majorBidi" w:cstheme="majorBidi"/>
            <w:sz w:val="24"/>
            <w:szCs w:val="24"/>
          </w:rPr>
          <w:delText>truancy</w:delText>
        </w:r>
        <w:r w:rsidR="001B6C34" w:rsidRPr="001D1BCE" w:rsidDel="004648AE">
          <w:rPr>
            <w:rFonts w:asciiTheme="majorBidi" w:hAnsiTheme="majorBidi" w:cstheme="majorBidi"/>
            <w:sz w:val="24"/>
            <w:szCs w:val="24"/>
          </w:rPr>
          <w:delText xml:space="preserve"> and </w:delText>
        </w:r>
        <w:r w:rsidRPr="001D1BCE" w:rsidDel="004648AE">
          <w:rPr>
            <w:rFonts w:asciiTheme="majorBidi" w:hAnsiTheme="majorBidi" w:cstheme="majorBidi"/>
            <w:sz w:val="24"/>
            <w:szCs w:val="24"/>
          </w:rPr>
          <w:delText>drop</w:delText>
        </w:r>
        <w:r w:rsidR="00347FAD" w:rsidRPr="001D1BCE" w:rsidDel="004648AE">
          <w:rPr>
            <w:rFonts w:asciiTheme="majorBidi" w:hAnsiTheme="majorBidi" w:cstheme="majorBidi"/>
            <w:sz w:val="24"/>
            <w:szCs w:val="24"/>
          </w:rPr>
          <w:delText xml:space="preserve">ping </w:delText>
        </w:r>
        <w:r w:rsidRPr="001D1BCE" w:rsidDel="004648AE">
          <w:rPr>
            <w:rFonts w:asciiTheme="majorBidi" w:hAnsiTheme="majorBidi" w:cstheme="majorBidi"/>
            <w:sz w:val="24"/>
            <w:szCs w:val="24"/>
          </w:rPr>
          <w:delText>out, interpersonal violence, weapon</w:delText>
        </w:r>
        <w:r w:rsidR="001B6C34" w:rsidRPr="001D1BCE" w:rsidDel="004648AE">
          <w:rPr>
            <w:rFonts w:asciiTheme="majorBidi" w:hAnsiTheme="majorBidi" w:cstheme="majorBidi"/>
            <w:sz w:val="24"/>
            <w:szCs w:val="24"/>
          </w:rPr>
          <w:delText>s possession</w:delText>
        </w:r>
        <w:r w:rsidRPr="001D1BCE" w:rsidDel="004648AE">
          <w:rPr>
            <w:rFonts w:asciiTheme="majorBidi" w:hAnsiTheme="majorBidi" w:cstheme="majorBidi"/>
            <w:sz w:val="24"/>
            <w:szCs w:val="24"/>
          </w:rPr>
          <w:delText xml:space="preserve">, and risky sexual </w:delText>
        </w:r>
        <w:r w:rsidR="00DE1BBA" w:rsidRPr="001D1BCE" w:rsidDel="004648AE">
          <w:rPr>
            <w:rFonts w:asciiTheme="majorBidi" w:hAnsiTheme="majorBidi" w:cstheme="majorBidi"/>
            <w:sz w:val="24"/>
            <w:szCs w:val="24"/>
          </w:rPr>
          <w:delText>behavior</w:delText>
        </w:r>
        <w:r w:rsidRPr="001D1BCE" w:rsidDel="004648AE">
          <w:rPr>
            <w:rFonts w:asciiTheme="majorBidi" w:hAnsiTheme="majorBidi" w:cstheme="majorBidi"/>
            <w:sz w:val="24"/>
            <w:szCs w:val="24"/>
          </w:rPr>
          <w:delText xml:space="preserve"> (Scott</w:delText>
        </w:r>
        <w:r w:rsidR="001B6C34" w:rsidRPr="001D1BCE" w:rsidDel="004648AE">
          <w:rPr>
            <w:rFonts w:asciiTheme="majorBidi" w:hAnsiTheme="majorBidi" w:cstheme="majorBidi"/>
            <w:sz w:val="24"/>
            <w:szCs w:val="24"/>
          </w:rPr>
          <w:delText xml:space="preserve"> et al.</w:delText>
        </w:r>
        <w:r w:rsidRPr="001D1BCE" w:rsidDel="004648AE">
          <w:rPr>
            <w:rFonts w:asciiTheme="majorBidi" w:hAnsiTheme="majorBidi" w:cstheme="majorBidi"/>
            <w:sz w:val="24"/>
            <w:szCs w:val="24"/>
          </w:rPr>
          <w:delText>, 2006; Sinha</w:delText>
        </w:r>
        <w:r w:rsidR="001B6C34" w:rsidRPr="001D1BCE" w:rsidDel="004648AE">
          <w:rPr>
            <w:rFonts w:asciiTheme="majorBidi" w:hAnsiTheme="majorBidi" w:cstheme="majorBidi"/>
            <w:sz w:val="24"/>
            <w:szCs w:val="24"/>
          </w:rPr>
          <w:delText xml:space="preserve"> et al.</w:delText>
        </w:r>
        <w:r w:rsidRPr="001D1BCE" w:rsidDel="004648AE">
          <w:rPr>
            <w:rFonts w:asciiTheme="majorBidi" w:hAnsiTheme="majorBidi" w:cstheme="majorBidi"/>
            <w:sz w:val="24"/>
            <w:szCs w:val="24"/>
          </w:rPr>
          <w:delText>, 2007)</w:delText>
        </w:r>
      </w:del>
      <w:del w:id="508" w:author="Susan" w:date="2023-10-23T12:39:00Z">
        <w:r w:rsidRPr="001D1BCE" w:rsidDel="00B17D43">
          <w:rPr>
            <w:rFonts w:asciiTheme="majorBidi" w:hAnsiTheme="majorBidi" w:cstheme="majorBidi"/>
            <w:sz w:val="24"/>
            <w:szCs w:val="24"/>
          </w:rPr>
          <w:delText>. These behaviors</w:delText>
        </w:r>
      </w:del>
      <w:ins w:id="509" w:author="Susan Elster" w:date="2023-10-10T15:21:00Z">
        <w:del w:id="510" w:author="Susan" w:date="2023-10-23T12:39:00Z">
          <w:r w:rsidR="001D1BCE" w:rsidRPr="001D1BCE" w:rsidDel="00B17D43">
            <w:rPr>
              <w:rFonts w:asciiTheme="majorBidi" w:hAnsiTheme="majorBidi" w:cstheme="majorBidi"/>
              <w:sz w:val="24"/>
              <w:szCs w:val="24"/>
            </w:rPr>
            <w:delText>behaviours</w:delText>
          </w:r>
        </w:del>
      </w:ins>
      <w:del w:id="511" w:author="Susan" w:date="2023-10-23T12:49:00Z">
        <w:r w:rsidRPr="001D1BCE" w:rsidDel="004648AE">
          <w:rPr>
            <w:rFonts w:asciiTheme="majorBidi" w:hAnsiTheme="majorBidi" w:cstheme="majorBidi"/>
            <w:sz w:val="24"/>
            <w:szCs w:val="24"/>
          </w:rPr>
          <w:delText xml:space="preserve"> </w:delText>
        </w:r>
        <w:r w:rsidR="002F3E82" w:rsidRPr="001D1BCE" w:rsidDel="004648AE">
          <w:rPr>
            <w:rFonts w:asciiTheme="majorBidi" w:hAnsiTheme="majorBidi" w:cstheme="majorBidi"/>
            <w:sz w:val="24"/>
            <w:szCs w:val="24"/>
          </w:rPr>
          <w:delText xml:space="preserve">also </w:delText>
        </w:r>
        <w:r w:rsidRPr="001D1BCE" w:rsidDel="004648AE">
          <w:rPr>
            <w:rFonts w:asciiTheme="majorBidi" w:hAnsiTheme="majorBidi" w:cstheme="majorBidi"/>
            <w:sz w:val="24"/>
            <w:szCs w:val="24"/>
          </w:rPr>
          <w:delText>threat</w:delText>
        </w:r>
        <w:r w:rsidR="002F3E82" w:rsidRPr="001D1BCE" w:rsidDel="004648AE">
          <w:rPr>
            <w:rFonts w:asciiTheme="majorBidi" w:hAnsiTheme="majorBidi" w:cstheme="majorBidi"/>
            <w:sz w:val="24"/>
            <w:szCs w:val="24"/>
          </w:rPr>
          <w:delText>en</w:delText>
        </w:r>
        <w:r w:rsidRPr="001D1BCE" w:rsidDel="004648AE">
          <w:rPr>
            <w:rFonts w:asciiTheme="majorBidi" w:hAnsiTheme="majorBidi" w:cstheme="majorBidi"/>
            <w:sz w:val="24"/>
            <w:szCs w:val="24"/>
          </w:rPr>
          <w:delText xml:space="preserve"> adolescents</w:delText>
        </w:r>
        <w:r w:rsidR="002F3E82" w:rsidRPr="001D1BCE" w:rsidDel="004648AE">
          <w:rPr>
            <w:rFonts w:asciiTheme="majorBidi" w:hAnsiTheme="majorBidi" w:cstheme="majorBidi"/>
            <w:sz w:val="24"/>
            <w:szCs w:val="24"/>
          </w:rPr>
          <w:delText>’</w:delText>
        </w:r>
        <w:r w:rsidRPr="001D1BCE" w:rsidDel="004648AE">
          <w:rPr>
            <w:rFonts w:asciiTheme="majorBidi" w:hAnsiTheme="majorBidi" w:cstheme="majorBidi"/>
            <w:sz w:val="24"/>
            <w:szCs w:val="24"/>
          </w:rPr>
          <w:delText xml:space="preserve"> psychosocial development (Melkman, 2015). </w:delText>
        </w:r>
        <w:r w:rsidR="00BA7A7F" w:rsidRPr="001D1BCE" w:rsidDel="004648AE">
          <w:rPr>
            <w:rFonts w:asciiTheme="majorBidi" w:hAnsiTheme="majorBidi" w:cstheme="majorBidi"/>
            <w:sz w:val="24"/>
            <w:szCs w:val="24"/>
          </w:rPr>
          <w:delText>A</w:delText>
        </w:r>
        <w:r w:rsidRPr="001D1BCE" w:rsidDel="004648AE">
          <w:rPr>
            <w:rFonts w:asciiTheme="majorBidi" w:hAnsiTheme="majorBidi" w:cstheme="majorBidi"/>
            <w:sz w:val="24"/>
            <w:szCs w:val="24"/>
          </w:rPr>
          <w:delText xml:space="preserve">dolescents </w:delText>
        </w:r>
        <w:r w:rsidR="00BA7A7F" w:rsidRPr="001D1BCE" w:rsidDel="004648AE">
          <w:rPr>
            <w:rFonts w:asciiTheme="majorBidi" w:hAnsiTheme="majorBidi" w:cstheme="majorBidi"/>
            <w:sz w:val="24"/>
            <w:szCs w:val="24"/>
          </w:rPr>
          <w:delText xml:space="preserve">so affected </w:delText>
        </w:r>
        <w:r w:rsidRPr="001D1BCE" w:rsidDel="004648AE">
          <w:rPr>
            <w:rFonts w:asciiTheme="majorBidi" w:hAnsiTheme="majorBidi" w:cstheme="majorBidi"/>
            <w:sz w:val="24"/>
            <w:szCs w:val="24"/>
          </w:rPr>
          <w:delText>gradually disconnect from society (Gruper &amp; Romi,</w:delText>
        </w:r>
        <w:r w:rsidR="002F3E82" w:rsidRPr="001D1BCE" w:rsidDel="004648AE">
          <w:rPr>
            <w:rFonts w:asciiTheme="majorBidi" w:hAnsiTheme="majorBidi" w:cstheme="majorBidi"/>
            <w:sz w:val="24"/>
            <w:szCs w:val="24"/>
          </w:rPr>
          <w:delText xml:space="preserve"> </w:delText>
        </w:r>
        <w:r w:rsidRPr="001D1BCE" w:rsidDel="004648AE">
          <w:rPr>
            <w:rFonts w:asciiTheme="majorBidi" w:hAnsiTheme="majorBidi" w:cstheme="majorBidi"/>
            <w:sz w:val="24"/>
            <w:szCs w:val="24"/>
          </w:rPr>
          <w:delText>2014; Kali &amp; Romi, 2021).</w:delText>
        </w:r>
        <w:r w:rsidR="005F4FC5" w:rsidRPr="001D1BCE" w:rsidDel="004648AE">
          <w:rPr>
            <w:rFonts w:asciiTheme="majorBidi" w:hAnsiTheme="majorBidi" w:cstheme="majorBidi"/>
            <w:sz w:val="24"/>
            <w:szCs w:val="24"/>
          </w:rPr>
          <w:delText xml:space="preserve"> </w:delText>
        </w:r>
        <w:r w:rsidR="000C3763" w:rsidRPr="001D1BCE" w:rsidDel="004648AE">
          <w:rPr>
            <w:rFonts w:asciiTheme="majorBidi" w:hAnsiTheme="majorBidi" w:cstheme="majorBidi"/>
            <w:sz w:val="24"/>
            <w:szCs w:val="24"/>
          </w:rPr>
          <w:delText xml:space="preserve">When risk </w:delText>
        </w:r>
        <w:r w:rsidR="005F4FC5" w:rsidRPr="001D1BCE" w:rsidDel="004648AE">
          <w:rPr>
            <w:rFonts w:asciiTheme="majorBidi" w:hAnsiTheme="majorBidi" w:cstheme="majorBidi"/>
            <w:sz w:val="24"/>
            <w:szCs w:val="24"/>
          </w:rPr>
          <w:delText xml:space="preserve">factors are </w:delText>
        </w:r>
        <w:r w:rsidR="000C3763" w:rsidRPr="001D1BCE" w:rsidDel="004648AE">
          <w:rPr>
            <w:rFonts w:asciiTheme="majorBidi" w:hAnsiTheme="majorBidi" w:cstheme="majorBidi"/>
            <w:sz w:val="24"/>
            <w:szCs w:val="24"/>
          </w:rPr>
          <w:delText>present</w:delText>
        </w:r>
        <w:r w:rsidR="005F4FC5" w:rsidRPr="001D1BCE" w:rsidDel="004648AE">
          <w:rPr>
            <w:rFonts w:asciiTheme="majorBidi" w:hAnsiTheme="majorBidi" w:cstheme="majorBidi"/>
            <w:sz w:val="24"/>
            <w:szCs w:val="24"/>
          </w:rPr>
          <w:delText xml:space="preserve"> in youths’ environment</w:delText>
        </w:r>
        <w:r w:rsidR="0024600B" w:rsidRPr="001D1BCE" w:rsidDel="004648AE">
          <w:rPr>
            <w:rFonts w:asciiTheme="majorBidi" w:hAnsiTheme="majorBidi" w:cstheme="majorBidi"/>
            <w:sz w:val="24"/>
            <w:szCs w:val="24"/>
          </w:rPr>
          <w:delText>,</w:delText>
        </w:r>
        <w:r w:rsidR="005F4FC5" w:rsidRPr="001D1BCE" w:rsidDel="004648AE">
          <w:rPr>
            <w:rFonts w:asciiTheme="majorBidi" w:hAnsiTheme="majorBidi" w:cstheme="majorBidi"/>
            <w:sz w:val="24"/>
            <w:szCs w:val="24"/>
          </w:rPr>
          <w:delText xml:space="preserve"> </w:delText>
        </w:r>
        <w:r w:rsidR="000C3763" w:rsidRPr="001D1BCE" w:rsidDel="004648AE">
          <w:rPr>
            <w:rFonts w:asciiTheme="majorBidi" w:hAnsiTheme="majorBidi" w:cstheme="majorBidi"/>
            <w:sz w:val="24"/>
            <w:szCs w:val="24"/>
          </w:rPr>
          <w:delText xml:space="preserve">there is </w:delText>
        </w:r>
        <w:r w:rsidR="005F4FC5" w:rsidRPr="001D1BCE" w:rsidDel="004648AE">
          <w:rPr>
            <w:rFonts w:asciiTheme="majorBidi" w:hAnsiTheme="majorBidi" w:cstheme="majorBidi"/>
            <w:sz w:val="24"/>
            <w:szCs w:val="24"/>
          </w:rPr>
          <w:delText xml:space="preserve">a greater likelihood of </w:delText>
        </w:r>
      </w:del>
      <w:del w:id="512" w:author="Susan" w:date="2023-10-23T12:40:00Z">
        <w:r w:rsidR="005F4FC5" w:rsidRPr="001D1BCE" w:rsidDel="00B17D43">
          <w:rPr>
            <w:rFonts w:asciiTheme="majorBidi" w:hAnsiTheme="majorBidi" w:cstheme="majorBidi"/>
            <w:sz w:val="24"/>
            <w:szCs w:val="24"/>
          </w:rPr>
          <w:delText>negatively influencing</w:delText>
        </w:r>
      </w:del>
      <w:del w:id="513" w:author="Susan" w:date="2023-10-23T12:49:00Z">
        <w:r w:rsidR="005F4FC5" w:rsidRPr="001D1BCE" w:rsidDel="004648AE">
          <w:rPr>
            <w:rFonts w:asciiTheme="majorBidi" w:hAnsiTheme="majorBidi" w:cstheme="majorBidi"/>
            <w:sz w:val="24"/>
            <w:szCs w:val="24"/>
          </w:rPr>
          <w:delText xml:space="preserve"> youths’ development or behavior (Chen, 2018). </w:delText>
        </w:r>
      </w:del>
      <w:del w:id="514" w:author="Susan" w:date="2023-10-23T12:40:00Z">
        <w:r w:rsidR="00A831F8" w:rsidRPr="001D1BCE" w:rsidDel="00B17D43">
          <w:rPr>
            <w:rFonts w:asciiTheme="majorBidi" w:hAnsiTheme="majorBidi" w:cstheme="majorBidi"/>
            <w:sz w:val="24"/>
            <w:szCs w:val="24"/>
          </w:rPr>
          <w:delText xml:space="preserve">The isolated nature of </w:delText>
        </w:r>
        <w:r w:rsidR="00B36A22" w:rsidRPr="001D1BCE" w:rsidDel="00B17D43">
          <w:rPr>
            <w:rFonts w:asciiTheme="majorBidi" w:hAnsiTheme="majorBidi" w:cstheme="majorBidi"/>
            <w:sz w:val="24"/>
            <w:szCs w:val="24"/>
          </w:rPr>
          <w:delText xml:space="preserve">the </w:delText>
        </w:r>
        <w:r w:rsidR="00A831F8" w:rsidRPr="001D1BCE" w:rsidDel="00B17D43">
          <w:rPr>
            <w:rFonts w:asciiTheme="majorBidi" w:hAnsiTheme="majorBidi" w:cstheme="majorBidi"/>
            <w:sz w:val="24"/>
            <w:szCs w:val="24"/>
          </w:rPr>
          <w:delText>UO</w:delText>
        </w:r>
      </w:del>
      <w:del w:id="515" w:author="Susan" w:date="2023-10-23T12:49:00Z">
        <w:r w:rsidR="00A831F8" w:rsidRPr="001D1BCE" w:rsidDel="004648AE">
          <w:rPr>
            <w:rFonts w:asciiTheme="majorBidi" w:hAnsiTheme="majorBidi" w:cstheme="majorBidi"/>
            <w:sz w:val="24"/>
            <w:szCs w:val="24"/>
          </w:rPr>
          <w:delText xml:space="preserve"> community, </w:delText>
        </w:r>
      </w:del>
      <w:del w:id="516" w:author="Susan" w:date="2023-10-23T12:41:00Z">
        <w:r w:rsidR="00A831F8" w:rsidRPr="001D1BCE" w:rsidDel="00B17D43">
          <w:rPr>
            <w:rFonts w:asciiTheme="majorBidi" w:hAnsiTheme="majorBidi" w:cstheme="majorBidi"/>
            <w:sz w:val="24"/>
            <w:szCs w:val="24"/>
          </w:rPr>
          <w:delText xml:space="preserve">however, may limit the utility of risk factors defined out of community context. In fact, </w:delText>
        </w:r>
      </w:del>
      <w:del w:id="517" w:author="Susan" w:date="2023-10-23T12:49:00Z">
        <w:r w:rsidR="00A831F8" w:rsidRPr="001D1BCE" w:rsidDel="004648AE">
          <w:rPr>
            <w:rFonts w:asciiTheme="majorBidi" w:hAnsiTheme="majorBidi" w:cstheme="majorBidi"/>
            <w:sz w:val="24"/>
            <w:szCs w:val="24"/>
          </w:rPr>
          <w:delText>t</w:delText>
        </w:r>
        <w:r w:rsidR="008D1E68" w:rsidRPr="001D1BCE" w:rsidDel="004648AE">
          <w:rPr>
            <w:rFonts w:asciiTheme="majorBidi" w:hAnsiTheme="majorBidi" w:cstheme="majorBidi"/>
            <w:sz w:val="24"/>
            <w:szCs w:val="24"/>
          </w:rPr>
          <w:delText xml:space="preserve">he </w:delText>
        </w:r>
      </w:del>
      <w:del w:id="518" w:author="Susan" w:date="2023-10-23T12:41:00Z">
        <w:r w:rsidR="0012537B" w:rsidRPr="001D1BCE" w:rsidDel="00B17D43">
          <w:rPr>
            <w:rFonts w:asciiTheme="majorBidi" w:hAnsiTheme="majorBidi" w:cstheme="majorBidi"/>
            <w:sz w:val="24"/>
            <w:szCs w:val="24"/>
          </w:rPr>
          <w:delText>phenomen</w:delText>
        </w:r>
        <w:r w:rsidR="00DD0852" w:rsidRPr="001D1BCE" w:rsidDel="00B17D43">
          <w:rPr>
            <w:rFonts w:asciiTheme="majorBidi" w:hAnsiTheme="majorBidi" w:cstheme="majorBidi"/>
            <w:sz w:val="24"/>
            <w:szCs w:val="24"/>
          </w:rPr>
          <w:delText>on</w:delText>
        </w:r>
        <w:r w:rsidR="0012537B" w:rsidRPr="001D1BCE" w:rsidDel="00B17D43">
          <w:rPr>
            <w:rFonts w:asciiTheme="majorBidi" w:hAnsiTheme="majorBidi" w:cstheme="majorBidi"/>
            <w:sz w:val="24"/>
            <w:szCs w:val="24"/>
          </w:rPr>
          <w:delText xml:space="preserve"> of</w:delText>
        </w:r>
      </w:del>
      <w:del w:id="519" w:author="Susan" w:date="2023-10-23T12:49:00Z">
        <w:r w:rsidR="0012537B" w:rsidRPr="001D1BCE" w:rsidDel="004648AE">
          <w:rPr>
            <w:rFonts w:asciiTheme="majorBidi" w:hAnsiTheme="majorBidi" w:cstheme="majorBidi"/>
            <w:sz w:val="24"/>
            <w:szCs w:val="24"/>
          </w:rPr>
          <w:delText xml:space="preserve"> UO </w:delText>
        </w:r>
      </w:del>
      <w:del w:id="520" w:author="Susan" w:date="2023-10-23T12:41:00Z">
        <w:r w:rsidR="0012537B" w:rsidRPr="001D1BCE" w:rsidDel="00B17D43">
          <w:rPr>
            <w:rFonts w:asciiTheme="majorBidi" w:hAnsiTheme="majorBidi" w:cstheme="majorBidi"/>
            <w:sz w:val="24"/>
            <w:szCs w:val="24"/>
          </w:rPr>
          <w:delText xml:space="preserve">youth at risk </w:delText>
        </w:r>
      </w:del>
      <w:del w:id="521" w:author="Susan" w:date="2023-10-23T12:49:00Z">
        <w:r w:rsidR="00DD0852" w:rsidRPr="001D1BCE" w:rsidDel="004648AE">
          <w:rPr>
            <w:rFonts w:asciiTheme="majorBidi" w:hAnsiTheme="majorBidi" w:cstheme="majorBidi"/>
            <w:sz w:val="24"/>
            <w:szCs w:val="24"/>
          </w:rPr>
          <w:delText xml:space="preserve">does not consist of </w:delText>
        </w:r>
        <w:r w:rsidR="004A04BB" w:rsidRPr="001D1BCE" w:rsidDel="004648AE">
          <w:rPr>
            <w:rFonts w:asciiTheme="majorBidi" w:hAnsiTheme="majorBidi" w:cstheme="majorBidi"/>
            <w:sz w:val="24"/>
            <w:szCs w:val="24"/>
          </w:rPr>
          <w:delText>isolated event</w:delText>
        </w:r>
        <w:r w:rsidR="00DD0852" w:rsidRPr="001D1BCE" w:rsidDel="004648AE">
          <w:rPr>
            <w:rFonts w:asciiTheme="majorBidi" w:hAnsiTheme="majorBidi" w:cstheme="majorBidi"/>
            <w:sz w:val="24"/>
            <w:szCs w:val="24"/>
          </w:rPr>
          <w:delText>s but</w:delText>
        </w:r>
        <w:r w:rsidR="00A831F8" w:rsidRPr="001D1BCE" w:rsidDel="004648AE">
          <w:rPr>
            <w:rFonts w:asciiTheme="majorBidi" w:hAnsiTheme="majorBidi" w:cstheme="majorBidi"/>
            <w:sz w:val="24"/>
            <w:szCs w:val="24"/>
          </w:rPr>
          <w:delText xml:space="preserve"> is</w:delText>
        </w:r>
        <w:r w:rsidR="004A04BB" w:rsidRPr="001D1BCE" w:rsidDel="004648AE">
          <w:rPr>
            <w:rFonts w:asciiTheme="majorBidi" w:hAnsiTheme="majorBidi" w:cstheme="majorBidi"/>
            <w:sz w:val="24"/>
            <w:szCs w:val="24"/>
          </w:rPr>
          <w:delText xml:space="preserve"> </w:delText>
        </w:r>
      </w:del>
      <w:del w:id="522" w:author="Susan" w:date="2023-10-23T12:41:00Z">
        <w:r w:rsidR="00A831F8" w:rsidRPr="001D1BCE" w:rsidDel="00B17D43">
          <w:rPr>
            <w:rFonts w:asciiTheme="majorBidi" w:hAnsiTheme="majorBidi" w:cstheme="majorBidi"/>
            <w:sz w:val="24"/>
            <w:szCs w:val="24"/>
          </w:rPr>
          <w:delText xml:space="preserve">instead </w:delText>
        </w:r>
      </w:del>
      <w:del w:id="523" w:author="Susan" w:date="2023-10-23T12:49:00Z">
        <w:r w:rsidR="004A04BB" w:rsidRPr="001D1BCE" w:rsidDel="004648AE">
          <w:rPr>
            <w:rFonts w:asciiTheme="majorBidi" w:hAnsiTheme="majorBidi" w:cstheme="majorBidi"/>
            <w:sz w:val="24"/>
            <w:szCs w:val="24"/>
          </w:rPr>
          <w:delText xml:space="preserve">embedded in </w:delText>
        </w:r>
        <w:r w:rsidR="00A831F8" w:rsidRPr="001D1BCE" w:rsidDel="004648AE">
          <w:rPr>
            <w:rFonts w:asciiTheme="majorBidi" w:hAnsiTheme="majorBidi" w:cstheme="majorBidi"/>
            <w:sz w:val="24"/>
            <w:szCs w:val="24"/>
          </w:rPr>
          <w:delText xml:space="preserve">complex </w:delText>
        </w:r>
        <w:r w:rsidR="004A04BB" w:rsidRPr="001D1BCE" w:rsidDel="004648AE">
          <w:rPr>
            <w:rFonts w:asciiTheme="majorBidi" w:hAnsiTheme="majorBidi" w:cstheme="majorBidi"/>
            <w:sz w:val="24"/>
            <w:szCs w:val="24"/>
          </w:rPr>
          <w:delText>system</w:delText>
        </w:r>
        <w:r w:rsidR="00DD0852" w:rsidRPr="001D1BCE" w:rsidDel="004648AE">
          <w:rPr>
            <w:rFonts w:asciiTheme="majorBidi" w:hAnsiTheme="majorBidi" w:cstheme="majorBidi"/>
            <w:sz w:val="24"/>
            <w:szCs w:val="24"/>
          </w:rPr>
          <w:delText>s</w:delText>
        </w:r>
        <w:r w:rsidR="004A04BB" w:rsidRPr="001D1BCE" w:rsidDel="004648AE">
          <w:rPr>
            <w:rFonts w:asciiTheme="majorBidi" w:hAnsiTheme="majorBidi" w:cstheme="majorBidi"/>
            <w:sz w:val="24"/>
            <w:szCs w:val="24"/>
          </w:rPr>
          <w:delText xml:space="preserve"> of </w:delText>
        </w:r>
        <w:r w:rsidR="001B51E3" w:rsidRPr="001D1BCE" w:rsidDel="004648AE">
          <w:rPr>
            <w:rFonts w:asciiTheme="majorBidi" w:hAnsiTheme="majorBidi" w:cstheme="majorBidi"/>
            <w:sz w:val="24"/>
            <w:szCs w:val="24"/>
          </w:rPr>
          <w:delText>relations</w:delText>
        </w:r>
        <w:r w:rsidR="00A831F8" w:rsidRPr="001D1BCE" w:rsidDel="004648AE">
          <w:rPr>
            <w:rFonts w:asciiTheme="majorBidi" w:hAnsiTheme="majorBidi" w:cstheme="majorBidi"/>
            <w:sz w:val="24"/>
            <w:szCs w:val="24"/>
          </w:rPr>
          <w:delText xml:space="preserve"> that may be described as </w:delText>
        </w:r>
        <w:r w:rsidR="00523BB6" w:rsidRPr="001D1BCE" w:rsidDel="004648AE">
          <w:rPr>
            <w:rFonts w:asciiTheme="majorBidi" w:hAnsiTheme="majorBidi" w:cstheme="majorBidi"/>
            <w:sz w:val="24"/>
            <w:szCs w:val="24"/>
          </w:rPr>
          <w:delText xml:space="preserve">the </w:delText>
        </w:r>
        <w:r w:rsidR="00335330" w:rsidRPr="001D1BCE" w:rsidDel="004648AE">
          <w:rPr>
            <w:rFonts w:asciiTheme="majorBidi" w:hAnsiTheme="majorBidi" w:cstheme="majorBidi"/>
            <w:sz w:val="24"/>
            <w:szCs w:val="24"/>
          </w:rPr>
          <w:delText>social-ecological framework</w:delText>
        </w:r>
        <w:r w:rsidR="00FC3492" w:rsidRPr="001D1BCE" w:rsidDel="004648AE">
          <w:rPr>
            <w:rFonts w:asciiTheme="majorBidi" w:hAnsiTheme="majorBidi" w:cstheme="majorBidi"/>
            <w:sz w:val="24"/>
            <w:szCs w:val="24"/>
          </w:rPr>
          <w:delText xml:space="preserve"> (Bronfenbrenner, </w:delText>
        </w:r>
        <w:r w:rsidR="005E7015" w:rsidRPr="001D1BCE" w:rsidDel="004648AE">
          <w:rPr>
            <w:rFonts w:asciiTheme="majorBidi" w:hAnsiTheme="majorBidi" w:cstheme="majorBidi"/>
            <w:sz w:val="24"/>
            <w:szCs w:val="24"/>
          </w:rPr>
          <w:delText>1979)</w:delText>
        </w:r>
        <w:r w:rsidR="00A831F8" w:rsidRPr="001D1BCE" w:rsidDel="004648AE">
          <w:rPr>
            <w:rFonts w:asciiTheme="majorBidi" w:hAnsiTheme="majorBidi" w:cstheme="majorBidi"/>
            <w:sz w:val="24"/>
            <w:szCs w:val="24"/>
          </w:rPr>
          <w:delText>. From this perspective</w:delText>
        </w:r>
        <w:r w:rsidR="00FC3492" w:rsidRPr="001D1BCE" w:rsidDel="004648AE">
          <w:rPr>
            <w:rFonts w:asciiTheme="majorBidi" w:hAnsiTheme="majorBidi" w:cstheme="majorBidi"/>
            <w:sz w:val="24"/>
            <w:szCs w:val="24"/>
          </w:rPr>
          <w:delText>,</w:delText>
        </w:r>
        <w:r w:rsidR="00335330" w:rsidRPr="001D1BCE" w:rsidDel="004648AE">
          <w:rPr>
            <w:rFonts w:asciiTheme="majorBidi" w:hAnsiTheme="majorBidi" w:cstheme="majorBidi"/>
            <w:sz w:val="24"/>
            <w:szCs w:val="24"/>
          </w:rPr>
          <w:delText xml:space="preserve"> </w:delText>
        </w:r>
        <w:r w:rsidR="00A831F8" w:rsidRPr="001D1BCE" w:rsidDel="004648AE">
          <w:rPr>
            <w:rFonts w:asciiTheme="majorBidi" w:hAnsiTheme="majorBidi" w:cstheme="majorBidi"/>
            <w:sz w:val="24"/>
            <w:szCs w:val="24"/>
          </w:rPr>
          <w:delText>UO</w:delText>
        </w:r>
        <w:r w:rsidR="00EE3431" w:rsidRPr="001D1BCE" w:rsidDel="004648AE">
          <w:rPr>
            <w:rFonts w:asciiTheme="majorBidi" w:hAnsiTheme="majorBidi" w:cstheme="majorBidi"/>
            <w:sz w:val="24"/>
            <w:szCs w:val="24"/>
          </w:rPr>
          <w:delText xml:space="preserve"> youth behavior </w:delText>
        </w:r>
        <w:r w:rsidR="00DD0852" w:rsidRPr="001D1BCE" w:rsidDel="004648AE">
          <w:rPr>
            <w:rFonts w:asciiTheme="majorBidi" w:hAnsiTheme="majorBidi" w:cstheme="majorBidi"/>
            <w:sz w:val="24"/>
            <w:szCs w:val="24"/>
          </w:rPr>
          <w:delText>may be seen as</w:delText>
        </w:r>
        <w:r w:rsidR="00EE3431" w:rsidRPr="001D1BCE" w:rsidDel="004648AE">
          <w:rPr>
            <w:rFonts w:asciiTheme="majorBidi" w:hAnsiTheme="majorBidi" w:cstheme="majorBidi"/>
            <w:sz w:val="24"/>
            <w:szCs w:val="24"/>
          </w:rPr>
          <w:delText xml:space="preserve"> a result of a set of relation</w:delText>
        </w:r>
        <w:r w:rsidR="009935F2" w:rsidRPr="001D1BCE" w:rsidDel="004648AE">
          <w:rPr>
            <w:rFonts w:asciiTheme="majorBidi" w:hAnsiTheme="majorBidi" w:cstheme="majorBidi"/>
            <w:sz w:val="24"/>
            <w:szCs w:val="24"/>
          </w:rPr>
          <w:delText>ships</w:delText>
        </w:r>
        <w:r w:rsidR="001F69C6" w:rsidRPr="001D1BCE" w:rsidDel="004648AE">
          <w:rPr>
            <w:rFonts w:asciiTheme="majorBidi" w:hAnsiTheme="majorBidi" w:cstheme="majorBidi"/>
            <w:sz w:val="24"/>
            <w:szCs w:val="24"/>
          </w:rPr>
          <w:delText xml:space="preserve"> </w:delText>
        </w:r>
        <w:r w:rsidR="009935F2" w:rsidRPr="001D1BCE" w:rsidDel="004648AE">
          <w:rPr>
            <w:rFonts w:asciiTheme="majorBidi" w:hAnsiTheme="majorBidi" w:cstheme="majorBidi"/>
            <w:sz w:val="24"/>
            <w:szCs w:val="24"/>
          </w:rPr>
          <w:delText>experienced in multiple environments</w:delText>
        </w:r>
        <w:r w:rsidR="005D7A7A" w:rsidRPr="001D1BCE" w:rsidDel="004648AE">
          <w:rPr>
            <w:rFonts w:asciiTheme="majorBidi" w:hAnsiTheme="majorBidi" w:cstheme="majorBidi"/>
            <w:sz w:val="24"/>
            <w:szCs w:val="24"/>
          </w:rPr>
          <w:delText xml:space="preserve"> (Dishion &amp; Stormshak</w:delText>
        </w:r>
        <w:r w:rsidR="007165AF" w:rsidRPr="001D1BCE" w:rsidDel="004648AE">
          <w:rPr>
            <w:rFonts w:asciiTheme="majorBidi" w:hAnsiTheme="majorBidi" w:cstheme="majorBidi"/>
            <w:sz w:val="24"/>
            <w:szCs w:val="24"/>
          </w:rPr>
          <w:delText>, 2007)</w:delText>
        </w:r>
        <w:r w:rsidR="00F05404" w:rsidRPr="001D1BCE" w:rsidDel="004648AE">
          <w:rPr>
            <w:rFonts w:asciiTheme="majorBidi" w:hAnsiTheme="majorBidi" w:cstheme="majorBidi"/>
            <w:sz w:val="24"/>
            <w:szCs w:val="24"/>
          </w:rPr>
          <w:delText>.</w:delText>
        </w:r>
        <w:r w:rsidR="00B329BC" w:rsidRPr="001D1BCE" w:rsidDel="004648AE">
          <w:rPr>
            <w:rFonts w:asciiTheme="majorBidi" w:hAnsiTheme="majorBidi" w:cstheme="majorBidi"/>
            <w:sz w:val="24"/>
            <w:szCs w:val="24"/>
          </w:rPr>
          <w:delText xml:space="preserve"> During interaction</w:delText>
        </w:r>
        <w:r w:rsidR="000765BC" w:rsidRPr="001D1BCE" w:rsidDel="004648AE">
          <w:rPr>
            <w:rFonts w:asciiTheme="majorBidi" w:hAnsiTheme="majorBidi" w:cstheme="majorBidi"/>
            <w:sz w:val="24"/>
            <w:szCs w:val="24"/>
          </w:rPr>
          <w:delText>s</w:delText>
        </w:r>
        <w:r w:rsidR="00B329BC" w:rsidRPr="001D1BCE" w:rsidDel="004648AE">
          <w:rPr>
            <w:rFonts w:asciiTheme="majorBidi" w:hAnsiTheme="majorBidi" w:cstheme="majorBidi"/>
            <w:sz w:val="24"/>
            <w:szCs w:val="24"/>
          </w:rPr>
          <w:delText xml:space="preserve"> with each of the </w:delText>
        </w:r>
        <w:r w:rsidR="00C52D55" w:rsidRPr="001D1BCE" w:rsidDel="004648AE">
          <w:rPr>
            <w:rFonts w:asciiTheme="majorBidi" w:hAnsiTheme="majorBidi" w:cstheme="majorBidi"/>
            <w:sz w:val="24"/>
            <w:szCs w:val="24"/>
          </w:rPr>
          <w:delText>environments</w:delText>
        </w:r>
        <w:r w:rsidR="00636241" w:rsidRPr="001D1BCE" w:rsidDel="004648AE">
          <w:rPr>
            <w:rFonts w:asciiTheme="majorBidi" w:hAnsiTheme="majorBidi" w:cstheme="majorBidi"/>
            <w:sz w:val="24"/>
            <w:szCs w:val="24"/>
          </w:rPr>
          <w:delText xml:space="preserve"> </w:delText>
        </w:r>
        <w:r w:rsidR="00A64837" w:rsidRPr="001D1BCE" w:rsidDel="004648AE">
          <w:rPr>
            <w:rFonts w:asciiTheme="majorBidi" w:hAnsiTheme="majorBidi" w:cstheme="majorBidi"/>
            <w:sz w:val="24"/>
            <w:szCs w:val="24"/>
          </w:rPr>
          <w:delText xml:space="preserve">the social and cultural </w:delText>
        </w:r>
        <w:r w:rsidR="00912C33" w:rsidRPr="001D1BCE" w:rsidDel="004648AE">
          <w:rPr>
            <w:rFonts w:asciiTheme="majorBidi" w:hAnsiTheme="majorBidi" w:cstheme="majorBidi"/>
            <w:sz w:val="24"/>
            <w:szCs w:val="24"/>
          </w:rPr>
          <w:delText>capital of the individual and his family</w:delText>
        </w:r>
        <w:r w:rsidR="00F1124C" w:rsidRPr="001D1BCE" w:rsidDel="004648AE">
          <w:rPr>
            <w:rFonts w:asciiTheme="majorBidi" w:hAnsiTheme="majorBidi" w:cstheme="majorBidi"/>
            <w:sz w:val="24"/>
            <w:szCs w:val="24"/>
          </w:rPr>
          <w:delText xml:space="preserve"> also have an impact</w:delText>
        </w:r>
        <w:r w:rsidR="00912C33" w:rsidRPr="001D1BCE" w:rsidDel="004648AE">
          <w:rPr>
            <w:rFonts w:asciiTheme="majorBidi" w:hAnsiTheme="majorBidi" w:cstheme="majorBidi"/>
            <w:sz w:val="24"/>
            <w:szCs w:val="24"/>
          </w:rPr>
          <w:delText>.</w:delText>
        </w:r>
        <w:r w:rsidR="0040531E" w:rsidRPr="001D1BCE" w:rsidDel="004648AE">
          <w:rPr>
            <w:rFonts w:asciiTheme="majorBidi" w:hAnsiTheme="majorBidi" w:cstheme="majorBidi"/>
            <w:sz w:val="24"/>
            <w:szCs w:val="24"/>
          </w:rPr>
          <w:delText xml:space="preserve"> </w:delText>
        </w:r>
        <w:r w:rsidR="000D45AC" w:rsidRPr="001D1BCE" w:rsidDel="004648AE">
          <w:rPr>
            <w:rFonts w:asciiTheme="majorBidi" w:hAnsiTheme="majorBidi" w:cstheme="majorBidi"/>
            <w:sz w:val="24"/>
            <w:szCs w:val="24"/>
          </w:rPr>
          <w:delText xml:space="preserve">Adolescence is a transitional period in which the importance of </w:delText>
        </w:r>
        <w:r w:rsidR="00323157" w:rsidRPr="001D1BCE" w:rsidDel="004648AE">
          <w:rPr>
            <w:rFonts w:asciiTheme="majorBidi" w:hAnsiTheme="majorBidi" w:cstheme="majorBidi"/>
            <w:sz w:val="24"/>
            <w:szCs w:val="24"/>
          </w:rPr>
          <w:delText>contextual interactions</w:delText>
        </w:r>
        <w:r w:rsidR="00A75E69" w:rsidRPr="001D1BCE" w:rsidDel="004648AE">
          <w:rPr>
            <w:rFonts w:asciiTheme="majorBidi" w:hAnsiTheme="majorBidi" w:cstheme="majorBidi"/>
            <w:sz w:val="24"/>
            <w:szCs w:val="24"/>
          </w:rPr>
          <w:delText xml:space="preserve"> </w:delText>
        </w:r>
        <w:r w:rsidR="00A831F8" w:rsidRPr="001D1BCE" w:rsidDel="004648AE">
          <w:rPr>
            <w:rFonts w:asciiTheme="majorBidi" w:hAnsiTheme="majorBidi" w:cstheme="majorBidi"/>
            <w:sz w:val="24"/>
            <w:szCs w:val="24"/>
          </w:rPr>
          <w:delText>increases</w:delText>
        </w:r>
        <w:r w:rsidR="00F1124C" w:rsidRPr="001D1BCE" w:rsidDel="004648AE">
          <w:rPr>
            <w:rFonts w:asciiTheme="majorBidi" w:hAnsiTheme="majorBidi" w:cstheme="majorBidi"/>
            <w:sz w:val="24"/>
            <w:szCs w:val="24"/>
          </w:rPr>
          <w:delText xml:space="preserve"> – </w:delText>
        </w:r>
        <w:r w:rsidR="000D45AC" w:rsidRPr="001D1BCE" w:rsidDel="004648AE">
          <w:rPr>
            <w:rFonts w:asciiTheme="majorBidi" w:hAnsiTheme="majorBidi" w:cstheme="majorBidi"/>
            <w:sz w:val="24"/>
            <w:szCs w:val="24"/>
          </w:rPr>
          <w:delText xml:space="preserve">with peers, </w:delText>
        </w:r>
        <w:r w:rsidR="00B36A22" w:rsidRPr="001D1BCE" w:rsidDel="004648AE">
          <w:rPr>
            <w:rFonts w:asciiTheme="majorBidi" w:hAnsiTheme="majorBidi" w:cstheme="majorBidi"/>
            <w:sz w:val="24"/>
            <w:szCs w:val="24"/>
          </w:rPr>
          <w:delText xml:space="preserve">in the </w:delText>
        </w:r>
        <w:r w:rsidR="000D45AC" w:rsidRPr="001D1BCE" w:rsidDel="004648AE">
          <w:rPr>
            <w:rFonts w:asciiTheme="majorBidi" w:hAnsiTheme="majorBidi" w:cstheme="majorBidi"/>
            <w:sz w:val="24"/>
            <w:szCs w:val="24"/>
          </w:rPr>
          <w:delText>school</w:delText>
        </w:r>
        <w:r w:rsidR="00DC295A" w:rsidRPr="001D1BCE" w:rsidDel="004648AE">
          <w:rPr>
            <w:rFonts w:asciiTheme="majorBidi" w:hAnsiTheme="majorBidi" w:cstheme="majorBidi"/>
            <w:sz w:val="24"/>
            <w:szCs w:val="24"/>
          </w:rPr>
          <w:delText xml:space="preserve"> system</w:delText>
        </w:r>
        <w:r w:rsidR="000D45AC" w:rsidRPr="001D1BCE" w:rsidDel="004648AE">
          <w:rPr>
            <w:rFonts w:asciiTheme="majorBidi" w:hAnsiTheme="majorBidi" w:cstheme="majorBidi"/>
            <w:sz w:val="24"/>
            <w:szCs w:val="24"/>
          </w:rPr>
          <w:delText xml:space="preserve">, and </w:delText>
        </w:r>
        <w:r w:rsidR="00B36A22" w:rsidRPr="001D1BCE" w:rsidDel="004648AE">
          <w:rPr>
            <w:rFonts w:asciiTheme="majorBidi" w:hAnsiTheme="majorBidi" w:cstheme="majorBidi"/>
            <w:sz w:val="24"/>
            <w:szCs w:val="24"/>
          </w:rPr>
          <w:delText xml:space="preserve">within </w:delText>
        </w:r>
        <w:r w:rsidR="000D45AC" w:rsidRPr="001D1BCE" w:rsidDel="004648AE">
          <w:rPr>
            <w:rFonts w:asciiTheme="majorBidi" w:hAnsiTheme="majorBidi" w:cstheme="majorBidi"/>
            <w:sz w:val="24"/>
            <w:szCs w:val="24"/>
          </w:rPr>
          <w:delText>community</w:delText>
        </w:r>
        <w:r w:rsidR="008938E2" w:rsidRPr="001D1BCE" w:rsidDel="004648AE">
          <w:rPr>
            <w:rFonts w:asciiTheme="majorBidi" w:hAnsiTheme="majorBidi" w:cstheme="majorBidi"/>
            <w:sz w:val="24"/>
            <w:szCs w:val="24"/>
          </w:rPr>
          <w:delText xml:space="preserve"> frameworks</w:delText>
        </w:r>
        <w:r w:rsidR="00F1124C" w:rsidRPr="001D1BCE" w:rsidDel="004648AE">
          <w:rPr>
            <w:rFonts w:asciiTheme="majorBidi" w:hAnsiTheme="majorBidi" w:cstheme="majorBidi"/>
            <w:sz w:val="24"/>
            <w:szCs w:val="24"/>
          </w:rPr>
          <w:delText xml:space="preserve"> – </w:delText>
        </w:r>
        <w:r w:rsidR="00A831F8" w:rsidRPr="001D1BCE" w:rsidDel="004648AE">
          <w:rPr>
            <w:rFonts w:asciiTheme="majorBidi" w:hAnsiTheme="majorBidi" w:cstheme="majorBidi"/>
            <w:sz w:val="24"/>
            <w:szCs w:val="24"/>
          </w:rPr>
          <w:delText xml:space="preserve">which </w:delText>
        </w:r>
        <w:r w:rsidR="005A4449" w:rsidRPr="001D1BCE" w:rsidDel="004648AE">
          <w:rPr>
            <w:rFonts w:asciiTheme="majorBidi" w:hAnsiTheme="majorBidi" w:cstheme="majorBidi"/>
            <w:sz w:val="24"/>
            <w:szCs w:val="24"/>
          </w:rPr>
          <w:delText xml:space="preserve">are </w:delText>
        </w:r>
        <w:r w:rsidR="00A831F8" w:rsidRPr="001D1BCE" w:rsidDel="004648AE">
          <w:rPr>
            <w:rFonts w:asciiTheme="majorBidi" w:hAnsiTheme="majorBidi" w:cstheme="majorBidi"/>
            <w:sz w:val="24"/>
            <w:szCs w:val="24"/>
          </w:rPr>
          <w:delText xml:space="preserve">all </w:delText>
        </w:r>
        <w:r w:rsidR="005A4449" w:rsidRPr="001D1BCE" w:rsidDel="004648AE">
          <w:rPr>
            <w:rFonts w:asciiTheme="majorBidi" w:hAnsiTheme="majorBidi" w:cstheme="majorBidi"/>
            <w:sz w:val="24"/>
            <w:szCs w:val="24"/>
          </w:rPr>
          <w:delText>connected</w:delText>
        </w:r>
        <w:r w:rsidR="000D45AC" w:rsidRPr="001D1BCE" w:rsidDel="004648AE">
          <w:rPr>
            <w:rFonts w:asciiTheme="majorBidi" w:hAnsiTheme="majorBidi" w:cstheme="majorBidi"/>
            <w:sz w:val="24"/>
            <w:szCs w:val="24"/>
          </w:rPr>
          <w:delText>.</w:delText>
        </w:r>
        <w:r w:rsidR="008938E2" w:rsidRPr="001D1BCE" w:rsidDel="004648AE">
          <w:rPr>
            <w:rFonts w:asciiTheme="majorBidi" w:hAnsiTheme="majorBidi" w:cstheme="majorBidi"/>
            <w:sz w:val="24"/>
            <w:szCs w:val="24"/>
          </w:rPr>
          <w:delText xml:space="preserve"> </w:delText>
        </w:r>
        <w:r w:rsidR="00273112" w:rsidRPr="001D1BCE" w:rsidDel="004648AE">
          <w:rPr>
            <w:rFonts w:asciiTheme="majorBidi" w:hAnsiTheme="majorBidi" w:cstheme="majorBidi"/>
            <w:sz w:val="24"/>
            <w:szCs w:val="24"/>
          </w:rPr>
          <w:delText>More specifically, individuals are nested</w:delText>
        </w:r>
        <w:r w:rsidR="005F70C4" w:rsidRPr="001D1BCE" w:rsidDel="004648AE">
          <w:rPr>
            <w:rFonts w:asciiTheme="majorBidi" w:hAnsiTheme="majorBidi" w:cstheme="majorBidi"/>
            <w:sz w:val="24"/>
            <w:szCs w:val="24"/>
          </w:rPr>
          <w:delText xml:space="preserve"> </w:delText>
        </w:r>
        <w:r w:rsidR="00A831F8" w:rsidRPr="001D1BCE" w:rsidDel="004648AE">
          <w:rPr>
            <w:rFonts w:asciiTheme="majorBidi" w:hAnsiTheme="majorBidi" w:cstheme="majorBidi"/>
            <w:sz w:val="24"/>
            <w:szCs w:val="24"/>
          </w:rPr>
          <w:delText>with</w:delText>
        </w:r>
        <w:r w:rsidR="00273112" w:rsidRPr="001D1BCE" w:rsidDel="004648AE">
          <w:rPr>
            <w:rFonts w:asciiTheme="majorBidi" w:hAnsiTheme="majorBidi" w:cstheme="majorBidi"/>
            <w:sz w:val="24"/>
            <w:szCs w:val="24"/>
          </w:rPr>
          <w:delText>in their families, which can affect their relationships with their</w:delText>
        </w:r>
        <w:r w:rsidR="005F70C4" w:rsidRPr="001D1BCE" w:rsidDel="004648AE">
          <w:rPr>
            <w:rFonts w:asciiTheme="majorBidi" w:hAnsiTheme="majorBidi" w:cstheme="majorBidi"/>
            <w:sz w:val="24"/>
            <w:szCs w:val="24"/>
          </w:rPr>
          <w:delText xml:space="preserve"> </w:delText>
        </w:r>
        <w:r w:rsidR="00273112" w:rsidRPr="001D1BCE" w:rsidDel="004648AE">
          <w:rPr>
            <w:rFonts w:asciiTheme="majorBidi" w:hAnsiTheme="majorBidi" w:cstheme="majorBidi"/>
            <w:sz w:val="24"/>
            <w:szCs w:val="24"/>
          </w:rPr>
          <w:delText>peers</w:delText>
        </w:r>
        <w:r w:rsidR="00562E54" w:rsidRPr="001D1BCE" w:rsidDel="004648AE">
          <w:rPr>
            <w:rFonts w:asciiTheme="majorBidi" w:hAnsiTheme="majorBidi" w:cstheme="majorBidi"/>
            <w:sz w:val="24"/>
            <w:szCs w:val="24"/>
          </w:rPr>
          <w:delText xml:space="preserve"> and the community</w:delText>
        </w:r>
        <w:r w:rsidR="00273112" w:rsidRPr="001D1BCE" w:rsidDel="004648AE">
          <w:rPr>
            <w:rFonts w:asciiTheme="majorBidi" w:hAnsiTheme="majorBidi" w:cstheme="majorBidi"/>
            <w:sz w:val="24"/>
            <w:szCs w:val="24"/>
          </w:rPr>
          <w:delText>. The peer group is embedded in the school</w:delText>
        </w:r>
        <w:r w:rsidR="005A4449" w:rsidRPr="001D1BCE" w:rsidDel="004648AE">
          <w:rPr>
            <w:rFonts w:asciiTheme="majorBidi" w:hAnsiTheme="majorBidi" w:cstheme="majorBidi"/>
            <w:sz w:val="24"/>
            <w:szCs w:val="24"/>
          </w:rPr>
          <w:delText xml:space="preserve"> </w:delText>
        </w:r>
        <w:r w:rsidR="00562E54" w:rsidRPr="001D1BCE" w:rsidDel="004648AE">
          <w:rPr>
            <w:rFonts w:asciiTheme="majorBidi" w:hAnsiTheme="majorBidi" w:cstheme="majorBidi"/>
            <w:sz w:val="24"/>
            <w:szCs w:val="24"/>
          </w:rPr>
          <w:delText>system, w</w:delText>
        </w:r>
        <w:r w:rsidR="00273112" w:rsidRPr="001D1BCE" w:rsidDel="004648AE">
          <w:rPr>
            <w:rFonts w:asciiTheme="majorBidi" w:hAnsiTheme="majorBidi" w:cstheme="majorBidi"/>
            <w:sz w:val="24"/>
            <w:szCs w:val="24"/>
          </w:rPr>
          <w:delText xml:space="preserve">hich is a part of neighborhood and </w:delText>
        </w:r>
        <w:r w:rsidR="00562E54" w:rsidRPr="001D1BCE" w:rsidDel="004648AE">
          <w:rPr>
            <w:rFonts w:asciiTheme="majorBidi" w:hAnsiTheme="majorBidi" w:cstheme="majorBidi"/>
            <w:sz w:val="24"/>
            <w:szCs w:val="24"/>
          </w:rPr>
          <w:delText>community</w:delText>
        </w:r>
        <w:r w:rsidR="00F34482" w:rsidRPr="001D1BCE" w:rsidDel="004648AE">
          <w:rPr>
            <w:rFonts w:asciiTheme="majorBidi" w:hAnsiTheme="majorBidi" w:cstheme="majorBidi"/>
            <w:sz w:val="24"/>
            <w:szCs w:val="24"/>
          </w:rPr>
          <w:delText xml:space="preserve"> </w:delText>
        </w:r>
        <w:r w:rsidR="0064326F" w:rsidRPr="001D1BCE" w:rsidDel="004648AE">
          <w:rPr>
            <w:rFonts w:asciiTheme="majorBidi" w:hAnsiTheme="majorBidi" w:cstheme="majorBidi"/>
            <w:sz w:val="24"/>
            <w:szCs w:val="24"/>
          </w:rPr>
          <w:delText>(M</w:delText>
        </w:r>
        <w:r w:rsidR="0045568F" w:rsidRPr="001D1BCE" w:rsidDel="004648AE">
          <w:rPr>
            <w:rFonts w:asciiTheme="majorBidi" w:hAnsiTheme="majorBidi" w:cstheme="majorBidi"/>
            <w:sz w:val="24"/>
            <w:szCs w:val="24"/>
          </w:rPr>
          <w:delText>errin</w:delText>
        </w:r>
        <w:r w:rsidR="0064326F" w:rsidRPr="001D1BCE" w:rsidDel="004648AE">
          <w:rPr>
            <w:rFonts w:asciiTheme="majorBidi" w:hAnsiTheme="majorBidi" w:cstheme="majorBidi"/>
            <w:sz w:val="24"/>
            <w:szCs w:val="24"/>
          </w:rPr>
          <w:delText xml:space="preserve"> et al., 2015</w:delText>
        </w:r>
        <w:r w:rsidR="0045568F" w:rsidRPr="001D1BCE" w:rsidDel="004648AE">
          <w:rPr>
            <w:rFonts w:asciiTheme="majorBidi" w:hAnsiTheme="majorBidi" w:cstheme="majorBidi"/>
            <w:sz w:val="24"/>
            <w:szCs w:val="24"/>
          </w:rPr>
          <w:delText>)</w:delText>
        </w:r>
        <w:r w:rsidR="00273112" w:rsidRPr="001D1BCE" w:rsidDel="004648AE">
          <w:rPr>
            <w:rFonts w:asciiTheme="majorBidi" w:hAnsiTheme="majorBidi" w:cstheme="majorBidi"/>
            <w:sz w:val="24"/>
            <w:szCs w:val="24"/>
          </w:rPr>
          <w:delText>.</w:delText>
        </w:r>
        <w:r w:rsidR="005F70C4" w:rsidRPr="001D1BCE" w:rsidDel="004648AE">
          <w:rPr>
            <w:rFonts w:asciiTheme="majorBidi" w:hAnsiTheme="majorBidi" w:cstheme="majorBidi"/>
            <w:sz w:val="24"/>
            <w:szCs w:val="24"/>
          </w:rPr>
          <w:delText xml:space="preserve"> </w:delText>
        </w:r>
        <w:r w:rsidRPr="001D1BCE" w:rsidDel="004648AE">
          <w:rPr>
            <w:rFonts w:asciiTheme="majorBidi" w:hAnsiTheme="majorBidi" w:cstheme="majorBidi"/>
            <w:sz w:val="24"/>
            <w:szCs w:val="24"/>
          </w:rPr>
          <w:delText>Based on</w:delText>
        </w:r>
        <w:r w:rsidR="008938E2" w:rsidRPr="001D1BCE" w:rsidDel="004648AE">
          <w:rPr>
            <w:rFonts w:asciiTheme="majorBidi" w:hAnsiTheme="majorBidi" w:cstheme="majorBidi"/>
            <w:sz w:val="24"/>
            <w:szCs w:val="24"/>
          </w:rPr>
          <w:delText xml:space="preserve"> </w:delText>
        </w:r>
        <w:r w:rsidR="00A831F8" w:rsidRPr="001D1BCE" w:rsidDel="004648AE">
          <w:rPr>
            <w:rFonts w:asciiTheme="majorBidi" w:hAnsiTheme="majorBidi" w:cstheme="majorBidi"/>
            <w:sz w:val="24"/>
            <w:szCs w:val="24"/>
          </w:rPr>
          <w:delText xml:space="preserve">the </w:delText>
        </w:r>
        <w:r w:rsidR="001C6045" w:rsidRPr="001D1BCE" w:rsidDel="004648AE">
          <w:rPr>
            <w:rFonts w:asciiTheme="majorBidi" w:hAnsiTheme="majorBidi" w:cstheme="majorBidi"/>
            <w:sz w:val="24"/>
            <w:szCs w:val="24"/>
          </w:rPr>
          <w:delText>social-ecological</w:delText>
        </w:r>
        <w:r w:rsidRPr="001D1BCE" w:rsidDel="004648AE">
          <w:rPr>
            <w:rFonts w:asciiTheme="majorBidi" w:hAnsiTheme="majorBidi" w:cstheme="majorBidi"/>
            <w:sz w:val="24"/>
            <w:szCs w:val="24"/>
          </w:rPr>
          <w:delText xml:space="preserve"> theoretical framework</w:delText>
        </w:r>
        <w:r w:rsidR="002F3E82" w:rsidRPr="001D1BCE" w:rsidDel="004648AE">
          <w:rPr>
            <w:rFonts w:asciiTheme="majorBidi" w:hAnsiTheme="majorBidi" w:cstheme="majorBidi"/>
            <w:sz w:val="24"/>
            <w:szCs w:val="24"/>
          </w:rPr>
          <w:delText>,</w:delText>
        </w:r>
        <w:r w:rsidRPr="001D1BCE" w:rsidDel="004648AE">
          <w:rPr>
            <w:rFonts w:asciiTheme="majorBidi" w:hAnsiTheme="majorBidi" w:cstheme="majorBidi"/>
            <w:sz w:val="24"/>
            <w:szCs w:val="24"/>
          </w:rPr>
          <w:delText xml:space="preserve"> </w:delText>
        </w:r>
        <w:r w:rsidR="002F3E82" w:rsidRPr="001D1BCE" w:rsidDel="004648AE">
          <w:rPr>
            <w:rFonts w:asciiTheme="majorBidi" w:hAnsiTheme="majorBidi" w:cstheme="majorBidi"/>
            <w:sz w:val="24"/>
            <w:szCs w:val="24"/>
          </w:rPr>
          <w:delText xml:space="preserve">we identify </w:delText>
        </w:r>
        <w:r w:rsidRPr="001D1BCE" w:rsidDel="004648AE">
          <w:rPr>
            <w:rFonts w:asciiTheme="majorBidi" w:hAnsiTheme="majorBidi" w:cstheme="majorBidi"/>
            <w:sz w:val="24"/>
            <w:szCs w:val="24"/>
          </w:rPr>
          <w:delText xml:space="preserve">several </w:delText>
        </w:r>
        <w:r w:rsidR="00AC644F" w:rsidRPr="001D1BCE" w:rsidDel="004648AE">
          <w:rPr>
            <w:rFonts w:asciiTheme="majorBidi" w:hAnsiTheme="majorBidi" w:cstheme="majorBidi"/>
            <w:sz w:val="24"/>
            <w:szCs w:val="24"/>
          </w:rPr>
          <w:delText xml:space="preserve">key </w:delText>
        </w:r>
        <w:r w:rsidR="00420FAE" w:rsidRPr="001D1BCE" w:rsidDel="004648AE">
          <w:rPr>
            <w:rFonts w:asciiTheme="majorBidi" w:hAnsiTheme="majorBidi" w:cstheme="majorBidi"/>
            <w:sz w:val="24"/>
            <w:szCs w:val="24"/>
          </w:rPr>
          <w:delText>factor</w:delText>
        </w:r>
        <w:r w:rsidRPr="001D1BCE" w:rsidDel="004648AE">
          <w:rPr>
            <w:rFonts w:asciiTheme="majorBidi" w:hAnsiTheme="majorBidi" w:cstheme="majorBidi"/>
            <w:sz w:val="24"/>
            <w:szCs w:val="24"/>
          </w:rPr>
          <w:delText>s that affect youth risk behaviors</w:delText>
        </w:r>
      </w:del>
      <w:ins w:id="524" w:author="Susan Elster" w:date="2023-10-10T15:21:00Z">
        <w:del w:id="525" w:author="Susan" w:date="2023-10-23T12:49:00Z">
          <w:r w:rsidR="001D1BCE" w:rsidRPr="001D1BCE" w:rsidDel="004648AE">
            <w:rPr>
              <w:rFonts w:asciiTheme="majorBidi" w:hAnsiTheme="majorBidi" w:cstheme="majorBidi"/>
              <w:sz w:val="24"/>
              <w:szCs w:val="24"/>
            </w:rPr>
            <w:delText>behaviours</w:delText>
          </w:r>
        </w:del>
      </w:ins>
      <w:del w:id="526" w:author="Susan" w:date="2023-10-23T12:49:00Z">
        <w:r w:rsidRPr="001D1BCE" w:rsidDel="004648AE">
          <w:rPr>
            <w:rFonts w:asciiTheme="majorBidi" w:hAnsiTheme="majorBidi" w:cstheme="majorBidi"/>
            <w:sz w:val="24"/>
            <w:szCs w:val="24"/>
          </w:rPr>
          <w:delText xml:space="preserve"> at the level of the individual, family, </w:delText>
        </w:r>
        <w:r w:rsidR="002F3E82" w:rsidRPr="001D1BCE" w:rsidDel="004648AE">
          <w:rPr>
            <w:rFonts w:asciiTheme="majorBidi" w:hAnsiTheme="majorBidi" w:cstheme="majorBidi"/>
            <w:sz w:val="24"/>
            <w:szCs w:val="24"/>
          </w:rPr>
          <w:delText xml:space="preserve">peer group, </w:delText>
        </w:r>
        <w:r w:rsidRPr="001D1BCE" w:rsidDel="004648AE">
          <w:rPr>
            <w:rFonts w:asciiTheme="majorBidi" w:hAnsiTheme="majorBidi" w:cstheme="majorBidi"/>
            <w:sz w:val="24"/>
            <w:szCs w:val="24"/>
          </w:rPr>
          <w:delText xml:space="preserve">school framework, and community. </w:delText>
        </w:r>
        <w:r w:rsidR="002F3E82" w:rsidRPr="001D1BCE" w:rsidDel="004648AE">
          <w:rPr>
            <w:rFonts w:asciiTheme="majorBidi" w:hAnsiTheme="majorBidi" w:cstheme="majorBidi"/>
            <w:sz w:val="24"/>
            <w:szCs w:val="24"/>
          </w:rPr>
          <w:delText xml:space="preserve">Our study </w:delText>
        </w:r>
        <w:r w:rsidR="007D0F2A" w:rsidRPr="001D1BCE" w:rsidDel="004648AE">
          <w:rPr>
            <w:rFonts w:asciiTheme="majorBidi" w:hAnsiTheme="majorBidi" w:cstheme="majorBidi"/>
            <w:sz w:val="24"/>
            <w:szCs w:val="24"/>
          </w:rPr>
          <w:delText>examines a number of</w:delText>
        </w:r>
        <w:r w:rsidRPr="001D1BCE" w:rsidDel="004648AE">
          <w:rPr>
            <w:rFonts w:asciiTheme="majorBidi" w:hAnsiTheme="majorBidi" w:cstheme="majorBidi"/>
            <w:sz w:val="24"/>
            <w:szCs w:val="24"/>
          </w:rPr>
          <w:delText xml:space="preserve"> variables that appear in the </w:delText>
        </w:r>
        <w:r w:rsidR="002F3E82" w:rsidRPr="001D1BCE" w:rsidDel="004648AE">
          <w:rPr>
            <w:rFonts w:asciiTheme="majorBidi" w:hAnsiTheme="majorBidi" w:cstheme="majorBidi"/>
            <w:sz w:val="24"/>
            <w:szCs w:val="24"/>
          </w:rPr>
          <w:delText xml:space="preserve">broader </w:delText>
        </w:r>
        <w:r w:rsidRPr="001D1BCE" w:rsidDel="004648AE">
          <w:rPr>
            <w:rFonts w:asciiTheme="majorBidi" w:hAnsiTheme="majorBidi" w:cstheme="majorBidi"/>
            <w:sz w:val="24"/>
            <w:szCs w:val="24"/>
          </w:rPr>
          <w:delText>literature</w:delText>
        </w:r>
        <w:r w:rsidR="00460CFD" w:rsidRPr="001D1BCE" w:rsidDel="004648AE">
          <w:rPr>
            <w:rFonts w:asciiTheme="majorBidi" w:hAnsiTheme="majorBidi" w:cstheme="majorBidi"/>
            <w:sz w:val="24"/>
            <w:szCs w:val="24"/>
          </w:rPr>
          <w:delText xml:space="preserve"> </w:delText>
        </w:r>
        <w:r w:rsidRPr="001D1BCE" w:rsidDel="004648AE">
          <w:rPr>
            <w:rFonts w:asciiTheme="majorBidi" w:hAnsiTheme="majorBidi" w:cstheme="majorBidi"/>
            <w:sz w:val="24"/>
            <w:szCs w:val="24"/>
          </w:rPr>
          <w:delText>as contribut</w:delText>
        </w:r>
        <w:r w:rsidR="009B6CE3" w:rsidRPr="001D1BCE" w:rsidDel="004648AE">
          <w:rPr>
            <w:rFonts w:asciiTheme="majorBidi" w:hAnsiTheme="majorBidi" w:cstheme="majorBidi"/>
            <w:sz w:val="24"/>
            <w:szCs w:val="24"/>
          </w:rPr>
          <w:delText>ing</w:delText>
        </w:r>
        <w:r w:rsidRPr="001D1BCE" w:rsidDel="004648AE">
          <w:rPr>
            <w:rFonts w:asciiTheme="majorBidi" w:hAnsiTheme="majorBidi" w:cstheme="majorBidi"/>
            <w:sz w:val="24"/>
            <w:szCs w:val="24"/>
          </w:rPr>
          <w:delText xml:space="preserve"> to </w:delText>
        </w:r>
        <w:r w:rsidR="002F3E82" w:rsidRPr="001D1BCE" w:rsidDel="004648AE">
          <w:rPr>
            <w:rFonts w:asciiTheme="majorBidi" w:hAnsiTheme="majorBidi" w:cstheme="majorBidi"/>
            <w:sz w:val="24"/>
            <w:szCs w:val="24"/>
          </w:rPr>
          <w:delText xml:space="preserve">UO youths’ </w:delText>
        </w:r>
        <w:r w:rsidRPr="001D1BCE" w:rsidDel="004648AE">
          <w:rPr>
            <w:rFonts w:asciiTheme="majorBidi" w:hAnsiTheme="majorBidi" w:cstheme="majorBidi"/>
            <w:sz w:val="24"/>
            <w:szCs w:val="24"/>
          </w:rPr>
          <w:delText>risk behavior</w:delText>
        </w:r>
        <w:r w:rsidR="002F3E82" w:rsidRPr="001D1BCE" w:rsidDel="004648AE">
          <w:rPr>
            <w:rFonts w:asciiTheme="majorBidi" w:hAnsiTheme="majorBidi" w:cstheme="majorBidi"/>
            <w:sz w:val="24"/>
            <w:szCs w:val="24"/>
          </w:rPr>
          <w:delText>s</w:delText>
        </w:r>
      </w:del>
      <w:ins w:id="527" w:author="Susan Elster" w:date="2023-10-10T15:21:00Z">
        <w:del w:id="528" w:author="Susan" w:date="2023-10-23T12:49:00Z">
          <w:r w:rsidR="001D1BCE" w:rsidRPr="001D1BCE" w:rsidDel="004648AE">
            <w:rPr>
              <w:rFonts w:asciiTheme="majorBidi" w:hAnsiTheme="majorBidi" w:cstheme="majorBidi"/>
              <w:sz w:val="24"/>
              <w:szCs w:val="24"/>
            </w:rPr>
            <w:delText>behaviours</w:delText>
          </w:r>
        </w:del>
      </w:ins>
      <w:del w:id="529" w:author="Susan" w:date="2023-10-23T12:49:00Z">
        <w:r w:rsidRPr="001D1BCE" w:rsidDel="004648AE">
          <w:rPr>
            <w:rFonts w:asciiTheme="majorBidi" w:hAnsiTheme="majorBidi" w:cstheme="majorBidi"/>
            <w:sz w:val="24"/>
            <w:szCs w:val="24"/>
          </w:rPr>
          <w:delText>.</w:delText>
        </w:r>
        <w:r w:rsidR="00F7544D" w:rsidRPr="001D1BCE" w:rsidDel="004648AE">
          <w:rPr>
            <w:rFonts w:asciiTheme="majorBidi" w:hAnsiTheme="majorBidi" w:cstheme="majorBidi"/>
            <w:sz w:val="24"/>
            <w:szCs w:val="24"/>
          </w:rPr>
          <w:delText xml:space="preserve"> </w:delText>
        </w:r>
        <w:r w:rsidR="00FA321C" w:rsidRPr="001D1BCE" w:rsidDel="004648AE">
          <w:rPr>
            <w:rFonts w:asciiTheme="majorBidi" w:hAnsiTheme="majorBidi" w:cstheme="majorBidi"/>
            <w:sz w:val="24"/>
            <w:szCs w:val="24"/>
          </w:rPr>
          <w:delText xml:space="preserve"> </w:delText>
        </w:r>
        <w:commentRangeEnd w:id="480"/>
        <w:r w:rsidR="002032E8" w:rsidDel="004648AE">
          <w:rPr>
            <w:rStyle w:val="CommentReference"/>
          </w:rPr>
          <w:commentReference w:id="480"/>
        </w:r>
      </w:del>
    </w:p>
    <w:bookmarkEnd w:id="489"/>
    <w:p w14:paraId="4A24D0CE" w14:textId="77777777" w:rsidR="004648AE" w:rsidRPr="00F42518" w:rsidRDefault="004648AE" w:rsidP="004648AE">
      <w:pPr>
        <w:rPr>
          <w:ins w:id="530" w:author="Susan" w:date="2023-10-23T12:49:00Z"/>
        </w:rPr>
      </w:pPr>
    </w:p>
    <w:p w14:paraId="2B30C13C" w14:textId="54E1C7F8" w:rsidR="00BA7A7F" w:rsidRPr="001D1BCE" w:rsidRDefault="00BA7A7F" w:rsidP="00E070F0">
      <w:pPr>
        <w:shd w:val="clear" w:color="auto" w:fill="FFFFFF"/>
        <w:bidi w:val="0"/>
        <w:spacing w:after="0" w:line="480" w:lineRule="auto"/>
        <w:rPr>
          <w:rFonts w:asciiTheme="majorBidi" w:hAnsiTheme="majorBidi" w:cstheme="majorBidi"/>
          <w:b/>
          <w:bCs/>
          <w:i/>
          <w:iCs/>
          <w:sz w:val="24"/>
          <w:szCs w:val="24"/>
        </w:rPr>
      </w:pPr>
      <w:r w:rsidRPr="001D1BCE">
        <w:rPr>
          <w:rFonts w:asciiTheme="majorBidi" w:hAnsiTheme="majorBidi" w:cstheme="majorBidi"/>
          <w:b/>
          <w:bCs/>
          <w:i/>
          <w:iCs/>
          <w:sz w:val="24"/>
          <w:szCs w:val="24"/>
        </w:rPr>
        <w:t>Individual level</w:t>
      </w:r>
    </w:p>
    <w:p w14:paraId="21D78F04" w14:textId="60C737F2" w:rsidR="00ED18B0" w:rsidRPr="001D1BCE" w:rsidRDefault="00ED18B0" w:rsidP="00512E10">
      <w:pPr>
        <w:shd w:val="clear" w:color="auto" w:fill="FFFFFF"/>
        <w:bidi w:val="0"/>
        <w:spacing w:after="0" w:line="480" w:lineRule="auto"/>
        <w:jc w:val="both"/>
        <w:rPr>
          <w:rFonts w:asciiTheme="majorBidi" w:hAnsiTheme="majorBidi" w:cstheme="majorBidi"/>
          <w:sz w:val="24"/>
          <w:szCs w:val="24"/>
        </w:rPr>
      </w:pPr>
      <w:r w:rsidRPr="001D1BCE">
        <w:rPr>
          <w:rFonts w:asciiTheme="majorBidi" w:hAnsiTheme="majorBidi" w:cstheme="majorBidi"/>
          <w:sz w:val="24"/>
          <w:szCs w:val="24"/>
        </w:rPr>
        <w:t xml:space="preserve">At the individual level, </w:t>
      </w:r>
      <w:del w:id="531" w:author="Susan" w:date="2023-10-23T12:50:00Z">
        <w:r w:rsidR="008B77E1" w:rsidRPr="001D1BCE" w:rsidDel="004648AE">
          <w:rPr>
            <w:rFonts w:asciiTheme="majorBidi" w:hAnsiTheme="majorBidi" w:cstheme="majorBidi"/>
            <w:sz w:val="24"/>
            <w:szCs w:val="24"/>
          </w:rPr>
          <w:delText xml:space="preserve">emotional and other </w:delText>
        </w:r>
        <w:r w:rsidRPr="001D1BCE" w:rsidDel="004648AE">
          <w:rPr>
            <w:rFonts w:asciiTheme="majorBidi" w:hAnsiTheme="majorBidi" w:cstheme="majorBidi"/>
            <w:sz w:val="24"/>
            <w:szCs w:val="24"/>
          </w:rPr>
          <w:delText xml:space="preserve">personal characteristics are important </w:delText>
        </w:r>
        <w:r w:rsidR="006C4B98" w:rsidRPr="001D1BCE" w:rsidDel="004648AE">
          <w:rPr>
            <w:rFonts w:asciiTheme="majorBidi" w:hAnsiTheme="majorBidi" w:cstheme="majorBidi"/>
            <w:sz w:val="24"/>
            <w:szCs w:val="24"/>
          </w:rPr>
          <w:delText xml:space="preserve">risk </w:delText>
        </w:r>
        <w:r w:rsidR="0004596A" w:rsidRPr="001D1BCE" w:rsidDel="004648AE">
          <w:rPr>
            <w:rFonts w:asciiTheme="majorBidi" w:hAnsiTheme="majorBidi" w:cstheme="majorBidi"/>
            <w:sz w:val="24"/>
            <w:szCs w:val="24"/>
          </w:rPr>
          <w:delText>factors</w:delText>
        </w:r>
        <w:r w:rsidRPr="001D1BCE" w:rsidDel="004648AE">
          <w:rPr>
            <w:rFonts w:asciiTheme="majorBidi" w:hAnsiTheme="majorBidi" w:cstheme="majorBidi"/>
            <w:sz w:val="24"/>
            <w:szCs w:val="24"/>
          </w:rPr>
          <w:delText xml:space="preserve"> </w:delText>
        </w:r>
        <w:r w:rsidR="006C4B98" w:rsidRPr="001D1BCE" w:rsidDel="004648AE">
          <w:rPr>
            <w:rFonts w:asciiTheme="majorBidi" w:hAnsiTheme="majorBidi" w:cstheme="majorBidi"/>
            <w:sz w:val="24"/>
            <w:szCs w:val="24"/>
          </w:rPr>
          <w:delText>for</w:delText>
        </w:r>
        <w:r w:rsidR="008B77E1" w:rsidRPr="001D1BCE" w:rsidDel="004648AE">
          <w:rPr>
            <w:rFonts w:asciiTheme="majorBidi" w:hAnsiTheme="majorBidi" w:cstheme="majorBidi"/>
            <w:sz w:val="24"/>
            <w:szCs w:val="24"/>
          </w:rPr>
          <w:delText xml:space="preserve"> </w:delText>
        </w:r>
        <w:r w:rsidR="0004596A" w:rsidRPr="001D1BCE" w:rsidDel="004648AE">
          <w:rPr>
            <w:rFonts w:asciiTheme="majorBidi" w:hAnsiTheme="majorBidi" w:cstheme="majorBidi"/>
            <w:sz w:val="24"/>
            <w:szCs w:val="24"/>
          </w:rPr>
          <w:delText>determining</w:delText>
        </w:r>
        <w:r w:rsidR="008B77E1" w:rsidRPr="001D1BCE" w:rsidDel="004648AE">
          <w:rPr>
            <w:rFonts w:asciiTheme="majorBidi" w:hAnsiTheme="majorBidi" w:cstheme="majorBidi"/>
            <w:sz w:val="24"/>
            <w:szCs w:val="24"/>
          </w:rPr>
          <w:delText xml:space="preserve"> how adolescents </w:delText>
        </w:r>
        <w:r w:rsidR="006C4B98" w:rsidRPr="001D1BCE" w:rsidDel="004648AE">
          <w:rPr>
            <w:rFonts w:asciiTheme="majorBidi" w:hAnsiTheme="majorBidi" w:cstheme="majorBidi"/>
            <w:sz w:val="24"/>
            <w:szCs w:val="24"/>
          </w:rPr>
          <w:delText xml:space="preserve">interact </w:delText>
        </w:r>
        <w:r w:rsidRPr="001D1BCE" w:rsidDel="004648AE">
          <w:rPr>
            <w:rFonts w:asciiTheme="majorBidi" w:hAnsiTheme="majorBidi" w:cstheme="majorBidi"/>
            <w:sz w:val="24"/>
            <w:szCs w:val="24"/>
          </w:rPr>
          <w:delText xml:space="preserve">with risky situations. </w:delText>
        </w:r>
      </w:del>
      <w:ins w:id="532" w:author="Susan" w:date="2023-10-23T12:50:00Z">
        <w:r w:rsidR="004648AE">
          <w:rPr>
            <w:rFonts w:asciiTheme="majorBidi" w:hAnsiTheme="majorBidi" w:cstheme="majorBidi"/>
            <w:sz w:val="24"/>
            <w:szCs w:val="24"/>
          </w:rPr>
          <w:t>i</w:t>
        </w:r>
      </w:ins>
      <w:del w:id="533" w:author="Susan" w:date="2023-10-23T12:50:00Z">
        <w:r w:rsidRPr="001D1BCE" w:rsidDel="004648AE">
          <w:rPr>
            <w:rFonts w:asciiTheme="majorBidi" w:hAnsiTheme="majorBidi" w:cstheme="majorBidi"/>
            <w:sz w:val="24"/>
            <w:szCs w:val="24"/>
          </w:rPr>
          <w:delText>I</w:delText>
        </w:r>
      </w:del>
      <w:r w:rsidRPr="001D1BCE">
        <w:rPr>
          <w:rFonts w:asciiTheme="majorBidi" w:hAnsiTheme="majorBidi" w:cstheme="majorBidi"/>
          <w:sz w:val="24"/>
          <w:szCs w:val="24"/>
        </w:rPr>
        <w:t xml:space="preserve">mpulsivity and </w:t>
      </w:r>
      <w:r w:rsidR="008B77E1" w:rsidRPr="001D1BCE">
        <w:rPr>
          <w:rFonts w:asciiTheme="majorBidi" w:hAnsiTheme="majorBidi" w:cstheme="majorBidi"/>
          <w:sz w:val="24"/>
          <w:szCs w:val="24"/>
        </w:rPr>
        <w:t xml:space="preserve">fraught </w:t>
      </w:r>
      <w:r w:rsidRPr="001D1BCE">
        <w:rPr>
          <w:rFonts w:asciiTheme="majorBidi" w:hAnsiTheme="majorBidi" w:cstheme="majorBidi"/>
          <w:sz w:val="24"/>
          <w:szCs w:val="24"/>
        </w:rPr>
        <w:t>emotional state</w:t>
      </w:r>
      <w:r w:rsidR="008B77E1" w:rsidRPr="001D1BCE">
        <w:rPr>
          <w:rFonts w:asciiTheme="majorBidi" w:hAnsiTheme="majorBidi" w:cstheme="majorBidi"/>
          <w:sz w:val="24"/>
          <w:szCs w:val="24"/>
        </w:rPr>
        <w:t>s</w:t>
      </w:r>
      <w:r w:rsidRPr="001D1BCE">
        <w:rPr>
          <w:rFonts w:asciiTheme="majorBidi" w:hAnsiTheme="majorBidi" w:cstheme="majorBidi"/>
          <w:sz w:val="24"/>
          <w:szCs w:val="24"/>
        </w:rPr>
        <w:t xml:space="preserve"> (Juarez et al., 2006)</w:t>
      </w:r>
      <w:r w:rsidR="008B77E1" w:rsidRPr="001D1BCE">
        <w:rPr>
          <w:rFonts w:asciiTheme="majorBidi" w:hAnsiTheme="majorBidi" w:cstheme="majorBidi"/>
          <w:sz w:val="24"/>
          <w:szCs w:val="24"/>
        </w:rPr>
        <w:t>,</w:t>
      </w:r>
      <w:r w:rsidRPr="001D1BCE">
        <w:rPr>
          <w:rFonts w:asciiTheme="majorBidi" w:hAnsiTheme="majorBidi" w:cstheme="majorBidi"/>
          <w:sz w:val="24"/>
          <w:szCs w:val="24"/>
        </w:rPr>
        <w:t xml:space="preserve"> </w:t>
      </w:r>
      <w:r w:rsidR="00FE469C" w:rsidRPr="001D1BCE">
        <w:rPr>
          <w:rFonts w:asciiTheme="majorBidi" w:hAnsiTheme="majorBidi" w:cstheme="majorBidi"/>
          <w:sz w:val="24"/>
          <w:szCs w:val="24"/>
        </w:rPr>
        <w:t>a</w:t>
      </w:r>
      <w:r w:rsidR="008B77E1" w:rsidRPr="001D1BCE">
        <w:rPr>
          <w:rFonts w:asciiTheme="majorBidi" w:hAnsiTheme="majorBidi" w:cstheme="majorBidi"/>
          <w:sz w:val="24"/>
          <w:szCs w:val="24"/>
        </w:rPr>
        <w:t xml:space="preserve">ttention </w:t>
      </w:r>
      <w:r w:rsidR="00FE469C" w:rsidRPr="001D1BCE">
        <w:rPr>
          <w:rFonts w:asciiTheme="majorBidi" w:hAnsiTheme="majorBidi" w:cstheme="majorBidi"/>
          <w:sz w:val="24"/>
          <w:szCs w:val="24"/>
        </w:rPr>
        <w:t>d</w:t>
      </w:r>
      <w:r w:rsidR="008B77E1" w:rsidRPr="001D1BCE">
        <w:rPr>
          <w:rFonts w:asciiTheme="majorBidi" w:hAnsiTheme="majorBidi" w:cstheme="majorBidi"/>
          <w:sz w:val="24"/>
          <w:szCs w:val="24"/>
        </w:rPr>
        <w:t xml:space="preserve">eficit </w:t>
      </w:r>
      <w:r w:rsidR="00FE469C" w:rsidRPr="001D1BCE">
        <w:rPr>
          <w:rFonts w:asciiTheme="majorBidi" w:hAnsiTheme="majorBidi" w:cstheme="majorBidi"/>
          <w:sz w:val="24"/>
          <w:szCs w:val="24"/>
        </w:rPr>
        <w:t>h</w:t>
      </w:r>
      <w:r w:rsidR="008B77E1" w:rsidRPr="001D1BCE">
        <w:rPr>
          <w:rFonts w:asciiTheme="majorBidi" w:hAnsiTheme="majorBidi" w:cstheme="majorBidi"/>
          <w:sz w:val="24"/>
          <w:szCs w:val="24"/>
        </w:rPr>
        <w:t xml:space="preserve">yperactivity </w:t>
      </w:r>
      <w:r w:rsidR="00FE469C" w:rsidRPr="001D1BCE">
        <w:rPr>
          <w:rFonts w:asciiTheme="majorBidi" w:hAnsiTheme="majorBidi" w:cstheme="majorBidi"/>
          <w:sz w:val="24"/>
          <w:szCs w:val="24"/>
        </w:rPr>
        <w:t>d</w:t>
      </w:r>
      <w:r w:rsidR="008B77E1" w:rsidRPr="001D1BCE">
        <w:rPr>
          <w:rFonts w:asciiTheme="majorBidi" w:hAnsiTheme="majorBidi" w:cstheme="majorBidi"/>
          <w:sz w:val="24"/>
          <w:szCs w:val="24"/>
        </w:rPr>
        <w:t>isorder (</w:t>
      </w:r>
      <w:r w:rsidRPr="001D1BCE">
        <w:rPr>
          <w:rFonts w:asciiTheme="majorBidi" w:hAnsiTheme="majorBidi" w:cstheme="majorBidi"/>
          <w:sz w:val="24"/>
          <w:szCs w:val="24"/>
        </w:rPr>
        <w:t>ADHD</w:t>
      </w:r>
      <w:r w:rsidR="008B77E1" w:rsidRPr="001D1BCE">
        <w:rPr>
          <w:rFonts w:asciiTheme="majorBidi" w:hAnsiTheme="majorBidi" w:cstheme="majorBidi"/>
          <w:sz w:val="24"/>
          <w:szCs w:val="24"/>
        </w:rPr>
        <w:t>)-related symptoms</w:t>
      </w:r>
      <w:r w:rsidRPr="001D1BCE">
        <w:rPr>
          <w:rFonts w:asciiTheme="majorBidi" w:hAnsiTheme="majorBidi" w:cstheme="majorBidi"/>
          <w:sz w:val="24"/>
          <w:szCs w:val="24"/>
        </w:rPr>
        <w:t xml:space="preserve"> (</w:t>
      </w:r>
      <w:proofErr w:type="spellStart"/>
      <w:r w:rsidR="00B043D2" w:rsidRPr="001D1BCE">
        <w:rPr>
          <w:rFonts w:asciiTheme="majorBidi" w:hAnsiTheme="majorBidi" w:cstheme="majorBidi"/>
          <w:sz w:val="24"/>
          <w:szCs w:val="24"/>
        </w:rPr>
        <w:t>Budman</w:t>
      </w:r>
      <w:proofErr w:type="spellEnd"/>
      <w:r w:rsidR="00B043D2" w:rsidRPr="001D1BCE">
        <w:rPr>
          <w:rFonts w:asciiTheme="majorBidi" w:hAnsiTheme="majorBidi" w:cstheme="majorBidi"/>
          <w:sz w:val="24"/>
          <w:szCs w:val="24"/>
        </w:rPr>
        <w:t xml:space="preserve"> &amp; </w:t>
      </w:r>
      <w:proofErr w:type="spellStart"/>
      <w:r w:rsidR="00B043D2" w:rsidRPr="001D1BCE">
        <w:rPr>
          <w:rFonts w:asciiTheme="majorBidi" w:hAnsiTheme="majorBidi" w:cstheme="majorBidi"/>
          <w:sz w:val="24"/>
          <w:szCs w:val="24"/>
        </w:rPr>
        <w:t>Maeir</w:t>
      </w:r>
      <w:proofErr w:type="spellEnd"/>
      <w:r w:rsidR="007E0B03" w:rsidRPr="001D1BCE">
        <w:rPr>
          <w:rFonts w:asciiTheme="majorBidi" w:hAnsiTheme="majorBidi" w:cstheme="majorBidi"/>
          <w:sz w:val="24"/>
          <w:szCs w:val="24"/>
        </w:rPr>
        <w:t xml:space="preserve">, </w:t>
      </w:r>
      <w:r w:rsidR="007E0B03" w:rsidRPr="001D1BCE">
        <w:rPr>
          <w:rFonts w:asciiTheme="majorBidi" w:hAnsiTheme="majorBidi" w:cstheme="majorBidi"/>
          <w:sz w:val="24"/>
          <w:szCs w:val="24"/>
        </w:rPr>
        <w:lastRenderedPageBreak/>
        <w:t xml:space="preserve">2022; </w:t>
      </w:r>
      <w:r w:rsidRPr="001D1BCE">
        <w:rPr>
          <w:rFonts w:asciiTheme="majorBidi" w:hAnsiTheme="majorBidi" w:cstheme="majorBidi"/>
          <w:sz w:val="24"/>
          <w:szCs w:val="24"/>
        </w:rPr>
        <w:t>Resnick, 2000)</w:t>
      </w:r>
      <w:r w:rsidR="008B77E1" w:rsidRPr="001D1BCE">
        <w:rPr>
          <w:rFonts w:asciiTheme="majorBidi" w:hAnsiTheme="majorBidi" w:cstheme="majorBidi"/>
          <w:sz w:val="24"/>
          <w:szCs w:val="24"/>
        </w:rPr>
        <w:t>,</w:t>
      </w:r>
      <w:r w:rsidRPr="001D1BCE">
        <w:rPr>
          <w:rFonts w:asciiTheme="majorBidi" w:hAnsiTheme="majorBidi" w:cstheme="majorBidi"/>
          <w:sz w:val="24"/>
          <w:szCs w:val="24"/>
        </w:rPr>
        <w:t xml:space="preserve"> </w:t>
      </w:r>
      <w:r w:rsidR="008B77E1" w:rsidRPr="001D1BCE">
        <w:rPr>
          <w:rFonts w:asciiTheme="majorBidi" w:hAnsiTheme="majorBidi" w:cstheme="majorBidi"/>
          <w:sz w:val="24"/>
          <w:szCs w:val="24"/>
        </w:rPr>
        <w:t>and</w:t>
      </w:r>
      <w:r w:rsidRPr="001D1BCE">
        <w:rPr>
          <w:rFonts w:asciiTheme="majorBidi" w:hAnsiTheme="majorBidi" w:cstheme="majorBidi"/>
          <w:sz w:val="24"/>
          <w:szCs w:val="24"/>
        </w:rPr>
        <w:t xml:space="preserve"> exposure to </w:t>
      </w:r>
      <w:commentRangeStart w:id="534"/>
      <w:r w:rsidRPr="001D1BCE">
        <w:rPr>
          <w:rFonts w:asciiTheme="majorBidi" w:hAnsiTheme="majorBidi" w:cstheme="majorBidi"/>
          <w:sz w:val="24"/>
          <w:szCs w:val="24"/>
        </w:rPr>
        <w:t xml:space="preserve">extreme </w:t>
      </w:r>
      <w:commentRangeEnd w:id="534"/>
      <w:r w:rsidR="002032E8">
        <w:rPr>
          <w:rStyle w:val="CommentReference"/>
        </w:rPr>
        <w:commentReference w:id="534"/>
      </w:r>
      <w:r w:rsidRPr="001D1BCE">
        <w:rPr>
          <w:rFonts w:asciiTheme="majorBidi" w:hAnsiTheme="majorBidi" w:cstheme="majorBidi"/>
          <w:sz w:val="24"/>
          <w:szCs w:val="24"/>
        </w:rPr>
        <w:t xml:space="preserve">situations, </w:t>
      </w:r>
      <w:ins w:id="535" w:author="Susan" w:date="2023-10-23T15:09:00Z">
        <w:r w:rsidR="00D74A43">
          <w:rPr>
            <w:rFonts w:asciiTheme="majorBidi" w:hAnsiTheme="majorBidi" w:cstheme="majorBidi"/>
            <w:sz w:val="24"/>
            <w:szCs w:val="24"/>
          </w:rPr>
          <w:t>including</w:t>
        </w:r>
      </w:ins>
      <w:del w:id="536" w:author="Susan" w:date="2023-10-23T15:09:00Z">
        <w:r w:rsidRPr="001D1BCE" w:rsidDel="00D74A43">
          <w:rPr>
            <w:rFonts w:asciiTheme="majorBidi" w:hAnsiTheme="majorBidi" w:cstheme="majorBidi"/>
            <w:sz w:val="24"/>
            <w:szCs w:val="24"/>
          </w:rPr>
          <w:delText>such as</w:delText>
        </w:r>
      </w:del>
      <w:r w:rsidRPr="001D1BCE">
        <w:rPr>
          <w:rFonts w:asciiTheme="majorBidi" w:hAnsiTheme="majorBidi" w:cstheme="majorBidi"/>
          <w:sz w:val="24"/>
          <w:szCs w:val="24"/>
        </w:rPr>
        <w:t xml:space="preserve"> sexual harassment (Marks et al., 2020)</w:t>
      </w:r>
      <w:r w:rsidR="00F1124C" w:rsidRPr="001D1BCE">
        <w:rPr>
          <w:rFonts w:asciiTheme="majorBidi" w:hAnsiTheme="majorBidi" w:cstheme="majorBidi"/>
          <w:sz w:val="24"/>
          <w:szCs w:val="24"/>
        </w:rPr>
        <w:t>,</w:t>
      </w:r>
      <w:r w:rsidRPr="001D1BCE">
        <w:rPr>
          <w:rFonts w:asciiTheme="majorBidi" w:hAnsiTheme="majorBidi" w:cstheme="majorBidi"/>
          <w:sz w:val="24"/>
          <w:szCs w:val="24"/>
        </w:rPr>
        <w:t xml:space="preserve"> </w:t>
      </w:r>
      <w:r w:rsidR="006C4B98" w:rsidRPr="001D1BCE">
        <w:rPr>
          <w:rFonts w:asciiTheme="majorBidi" w:hAnsiTheme="majorBidi" w:cstheme="majorBidi"/>
          <w:sz w:val="24"/>
          <w:szCs w:val="24"/>
        </w:rPr>
        <w:t xml:space="preserve">are risk factors </w:t>
      </w:r>
      <w:del w:id="537" w:author="Susan" w:date="2023-10-23T12:50:00Z">
        <w:r w:rsidR="006C4B98" w:rsidRPr="001D1BCE" w:rsidDel="004648AE">
          <w:rPr>
            <w:rFonts w:asciiTheme="majorBidi" w:hAnsiTheme="majorBidi" w:cstheme="majorBidi"/>
            <w:sz w:val="24"/>
            <w:szCs w:val="24"/>
          </w:rPr>
          <w:delText xml:space="preserve">that </w:delText>
        </w:r>
      </w:del>
      <w:r w:rsidRPr="001D1BCE">
        <w:rPr>
          <w:rFonts w:asciiTheme="majorBidi" w:hAnsiTheme="majorBidi" w:cstheme="majorBidi"/>
          <w:sz w:val="24"/>
          <w:szCs w:val="24"/>
        </w:rPr>
        <w:t>contribut</w:t>
      </w:r>
      <w:ins w:id="538" w:author="Susan" w:date="2023-10-23T12:50:00Z">
        <w:r w:rsidR="004648AE">
          <w:rPr>
            <w:rFonts w:asciiTheme="majorBidi" w:hAnsiTheme="majorBidi" w:cstheme="majorBidi"/>
            <w:sz w:val="24"/>
            <w:szCs w:val="24"/>
          </w:rPr>
          <w:t>ing</w:t>
        </w:r>
      </w:ins>
      <w:del w:id="539" w:author="Susan" w:date="2023-10-23T12:50:00Z">
        <w:r w:rsidRPr="001D1BCE" w:rsidDel="004648AE">
          <w:rPr>
            <w:rFonts w:asciiTheme="majorBidi" w:hAnsiTheme="majorBidi" w:cstheme="majorBidi"/>
            <w:sz w:val="24"/>
            <w:szCs w:val="24"/>
          </w:rPr>
          <w:delText>e</w:delText>
        </w:r>
      </w:del>
      <w:r w:rsidRPr="001D1BCE">
        <w:rPr>
          <w:rFonts w:asciiTheme="majorBidi" w:hAnsiTheme="majorBidi" w:cstheme="majorBidi"/>
          <w:sz w:val="24"/>
          <w:szCs w:val="24"/>
        </w:rPr>
        <w:t xml:space="preserve"> to risk </w:t>
      </w:r>
      <w:del w:id="540" w:author="Susan Elster" w:date="2023-10-10T15:21:00Z">
        <w:r w:rsidRPr="001D1BCE" w:rsidDel="001D1BCE">
          <w:rPr>
            <w:rFonts w:asciiTheme="majorBidi" w:hAnsiTheme="majorBidi" w:cstheme="majorBidi"/>
            <w:sz w:val="24"/>
            <w:szCs w:val="24"/>
          </w:rPr>
          <w:delText>behaviors</w:delText>
        </w:r>
      </w:del>
      <w:ins w:id="541" w:author="Susan Elster" w:date="2023-10-10T15:21:00Z">
        <w:r w:rsidR="001D1BCE" w:rsidRPr="001D1BCE">
          <w:rPr>
            <w:rFonts w:asciiTheme="majorBidi" w:hAnsiTheme="majorBidi" w:cstheme="majorBidi"/>
            <w:sz w:val="24"/>
            <w:szCs w:val="24"/>
          </w:rPr>
          <w:t>behaviours</w:t>
        </w:r>
      </w:ins>
      <w:r w:rsidR="00420E65" w:rsidRPr="001D1BCE">
        <w:rPr>
          <w:rFonts w:asciiTheme="majorBidi" w:hAnsiTheme="majorBidi" w:cstheme="majorBidi"/>
          <w:sz w:val="24"/>
          <w:szCs w:val="24"/>
        </w:rPr>
        <w:t>.</w:t>
      </w:r>
      <w:r w:rsidR="008B77E1" w:rsidRPr="001D1BCE">
        <w:rPr>
          <w:rFonts w:asciiTheme="majorBidi" w:hAnsiTheme="majorBidi" w:cstheme="majorBidi"/>
          <w:sz w:val="24"/>
          <w:szCs w:val="24"/>
        </w:rPr>
        <w:t xml:space="preserve"> </w:t>
      </w:r>
      <w:r w:rsidR="006C4B98" w:rsidRPr="001D1BCE">
        <w:rPr>
          <w:rFonts w:asciiTheme="majorBidi" w:hAnsiTheme="majorBidi" w:cstheme="majorBidi"/>
          <w:sz w:val="24"/>
          <w:szCs w:val="24"/>
        </w:rPr>
        <w:t xml:space="preserve">This study </w:t>
      </w:r>
      <w:ins w:id="542" w:author="Susan" w:date="2023-10-23T15:09:00Z">
        <w:r w:rsidR="00D74A43">
          <w:rPr>
            <w:rFonts w:asciiTheme="majorBidi" w:hAnsiTheme="majorBidi" w:cstheme="majorBidi"/>
            <w:sz w:val="24"/>
            <w:szCs w:val="24"/>
          </w:rPr>
          <w:t>focuses on</w:t>
        </w:r>
      </w:ins>
      <w:del w:id="543" w:author="Susan" w:date="2023-10-23T15:09:00Z">
        <w:r w:rsidR="006C4B98" w:rsidRPr="001D1BCE" w:rsidDel="00D74A43">
          <w:rPr>
            <w:rFonts w:asciiTheme="majorBidi" w:hAnsiTheme="majorBidi" w:cstheme="majorBidi"/>
            <w:sz w:val="24"/>
            <w:szCs w:val="24"/>
          </w:rPr>
          <w:delText>specifically examines t</w:delText>
        </w:r>
        <w:r w:rsidR="008B77E1" w:rsidRPr="001D1BCE" w:rsidDel="00D74A43">
          <w:rPr>
            <w:rFonts w:asciiTheme="majorBidi" w:hAnsiTheme="majorBidi" w:cstheme="majorBidi"/>
            <w:sz w:val="24"/>
            <w:szCs w:val="24"/>
          </w:rPr>
          <w:delText xml:space="preserve">he </w:delText>
        </w:r>
        <w:r w:rsidR="0024600B" w:rsidRPr="001D1BCE" w:rsidDel="00D74A43">
          <w:rPr>
            <w:rFonts w:asciiTheme="majorBidi" w:hAnsiTheme="majorBidi" w:cstheme="majorBidi"/>
            <w:sz w:val="24"/>
            <w:szCs w:val="24"/>
          </w:rPr>
          <w:delText>factors</w:delText>
        </w:r>
        <w:r w:rsidR="00FE0193" w:rsidRPr="001D1BCE" w:rsidDel="00D74A43">
          <w:rPr>
            <w:rFonts w:asciiTheme="majorBidi" w:hAnsiTheme="majorBidi" w:cstheme="majorBidi"/>
            <w:sz w:val="24"/>
            <w:szCs w:val="24"/>
          </w:rPr>
          <w:delText xml:space="preserve"> </w:delText>
        </w:r>
        <w:r w:rsidR="00290B58" w:rsidRPr="001D1BCE" w:rsidDel="00D74A43">
          <w:rPr>
            <w:rFonts w:asciiTheme="majorBidi" w:hAnsiTheme="majorBidi" w:cstheme="majorBidi"/>
            <w:sz w:val="24"/>
            <w:szCs w:val="24"/>
          </w:rPr>
          <w:delText>of</w:delText>
        </w:r>
      </w:del>
      <w:r w:rsidR="00290B58" w:rsidRPr="001D1BCE">
        <w:rPr>
          <w:rFonts w:asciiTheme="majorBidi" w:hAnsiTheme="majorBidi" w:cstheme="majorBidi"/>
          <w:sz w:val="24"/>
          <w:szCs w:val="24"/>
        </w:rPr>
        <w:t xml:space="preserve"> </w:t>
      </w:r>
      <w:r w:rsidR="005E72D0" w:rsidRPr="001D1BCE">
        <w:rPr>
          <w:rFonts w:asciiTheme="majorBidi" w:hAnsiTheme="majorBidi" w:cstheme="majorBidi"/>
          <w:sz w:val="24"/>
          <w:szCs w:val="24"/>
        </w:rPr>
        <w:t xml:space="preserve">emotional difficulties, ADHD symptoms, </w:t>
      </w:r>
      <w:r w:rsidR="005F4E97" w:rsidRPr="001D1BCE">
        <w:rPr>
          <w:rFonts w:asciiTheme="majorBidi" w:hAnsiTheme="majorBidi" w:cstheme="majorBidi"/>
          <w:sz w:val="24"/>
          <w:szCs w:val="24"/>
        </w:rPr>
        <w:t>and exposure to sexual trauma</w:t>
      </w:r>
      <w:r w:rsidR="00F1124C" w:rsidRPr="001D1BCE">
        <w:rPr>
          <w:rFonts w:asciiTheme="majorBidi" w:hAnsiTheme="majorBidi" w:cstheme="majorBidi"/>
          <w:sz w:val="24"/>
          <w:szCs w:val="24"/>
        </w:rPr>
        <w:t>.</w:t>
      </w:r>
      <w:r w:rsidR="005F4E97" w:rsidRPr="001D1BCE">
        <w:rPr>
          <w:rFonts w:asciiTheme="majorBidi" w:hAnsiTheme="majorBidi" w:cstheme="majorBidi"/>
          <w:sz w:val="24"/>
          <w:szCs w:val="24"/>
        </w:rPr>
        <w:t xml:space="preserve"> </w:t>
      </w:r>
    </w:p>
    <w:p w14:paraId="47AEA4BE" w14:textId="77777777" w:rsidR="00BA7A7F" w:rsidRPr="001D1BCE" w:rsidRDefault="00BA7A7F" w:rsidP="00EF555F">
      <w:pPr>
        <w:shd w:val="clear" w:color="auto" w:fill="FFFFFF"/>
        <w:bidi w:val="0"/>
        <w:spacing w:after="0" w:line="480" w:lineRule="auto"/>
        <w:jc w:val="both"/>
        <w:rPr>
          <w:rFonts w:asciiTheme="majorBidi" w:hAnsiTheme="majorBidi" w:cstheme="majorBidi"/>
          <w:b/>
          <w:bCs/>
          <w:i/>
          <w:iCs/>
          <w:sz w:val="24"/>
          <w:szCs w:val="24"/>
        </w:rPr>
      </w:pPr>
      <w:r w:rsidRPr="001D1BCE">
        <w:rPr>
          <w:rFonts w:asciiTheme="majorBidi" w:hAnsiTheme="majorBidi" w:cstheme="majorBidi"/>
          <w:b/>
          <w:bCs/>
          <w:i/>
          <w:iCs/>
          <w:sz w:val="24"/>
          <w:szCs w:val="24"/>
        </w:rPr>
        <w:t>Family level</w:t>
      </w:r>
    </w:p>
    <w:p w14:paraId="64C690A2" w14:textId="1642EED9" w:rsidR="00D14258" w:rsidRDefault="004648AE" w:rsidP="002032E8">
      <w:pPr>
        <w:shd w:val="clear" w:color="auto" w:fill="FFFFFF"/>
        <w:bidi w:val="0"/>
        <w:spacing w:after="0" w:line="480" w:lineRule="auto"/>
        <w:jc w:val="both"/>
        <w:rPr>
          <w:ins w:id="544" w:author="Susan Elster" w:date="2023-10-11T12:52:00Z"/>
          <w:rFonts w:asciiTheme="majorBidi" w:hAnsiTheme="majorBidi" w:cstheme="majorBidi"/>
          <w:sz w:val="24"/>
          <w:szCs w:val="24"/>
        </w:rPr>
      </w:pPr>
      <w:ins w:id="545" w:author="Susan" w:date="2023-10-23T12:51:00Z">
        <w:r>
          <w:rPr>
            <w:rFonts w:asciiTheme="majorBidi" w:hAnsiTheme="majorBidi" w:cstheme="majorBidi"/>
            <w:sz w:val="24"/>
            <w:szCs w:val="24"/>
          </w:rPr>
          <w:t>P</w:t>
        </w:r>
      </w:ins>
      <w:del w:id="546" w:author="Susan" w:date="2023-10-23T12:51:00Z">
        <w:r w:rsidR="00ED18B0" w:rsidRPr="001D1BCE" w:rsidDel="004648AE">
          <w:rPr>
            <w:rFonts w:asciiTheme="majorBidi" w:hAnsiTheme="majorBidi" w:cstheme="majorBidi"/>
            <w:sz w:val="24"/>
            <w:szCs w:val="24"/>
          </w:rPr>
          <w:delText>At the family level, p</w:delText>
        </w:r>
      </w:del>
      <w:r w:rsidR="00ED18B0" w:rsidRPr="001D1BCE">
        <w:rPr>
          <w:rFonts w:asciiTheme="majorBidi" w:hAnsiTheme="majorBidi" w:cstheme="majorBidi"/>
          <w:sz w:val="24"/>
          <w:szCs w:val="24"/>
        </w:rPr>
        <w:t xml:space="preserve">arents </w:t>
      </w:r>
      <w:r w:rsidR="008B77E1" w:rsidRPr="001D1BCE">
        <w:rPr>
          <w:rFonts w:asciiTheme="majorBidi" w:hAnsiTheme="majorBidi" w:cstheme="majorBidi"/>
          <w:sz w:val="24"/>
          <w:szCs w:val="24"/>
        </w:rPr>
        <w:t xml:space="preserve">play </w:t>
      </w:r>
      <w:r w:rsidR="00ED18B0" w:rsidRPr="001D1BCE">
        <w:rPr>
          <w:rFonts w:asciiTheme="majorBidi" w:hAnsiTheme="majorBidi" w:cstheme="majorBidi"/>
          <w:sz w:val="24"/>
          <w:szCs w:val="24"/>
        </w:rPr>
        <w:t>a pivotal role in amplifying or reducing adolescents</w:t>
      </w:r>
      <w:r w:rsidR="008C21FA" w:rsidRPr="001D1BCE">
        <w:rPr>
          <w:rFonts w:asciiTheme="majorBidi" w:hAnsiTheme="majorBidi" w:cstheme="majorBidi"/>
          <w:sz w:val="24"/>
          <w:szCs w:val="24"/>
        </w:rPr>
        <w:t>’</w:t>
      </w:r>
      <w:r w:rsidR="00ED18B0" w:rsidRPr="001D1BCE">
        <w:rPr>
          <w:rFonts w:asciiTheme="majorBidi" w:hAnsiTheme="majorBidi" w:cstheme="majorBidi"/>
          <w:sz w:val="24"/>
          <w:szCs w:val="24"/>
        </w:rPr>
        <w:t xml:space="preserve"> exposure to risky situations</w:t>
      </w:r>
      <w:r w:rsidR="007D0F2A" w:rsidRPr="001D1BCE">
        <w:rPr>
          <w:rFonts w:asciiTheme="majorBidi" w:hAnsiTheme="majorBidi" w:cstheme="majorBidi"/>
          <w:sz w:val="24"/>
          <w:szCs w:val="24"/>
        </w:rPr>
        <w:t xml:space="preserve">, </w:t>
      </w:r>
      <w:ins w:id="547" w:author="Susan" w:date="2023-10-23T12:56:00Z">
        <w:r w:rsidR="008C09CF">
          <w:rPr>
            <w:rFonts w:asciiTheme="majorBidi" w:hAnsiTheme="majorBidi" w:cstheme="majorBidi"/>
            <w:sz w:val="24"/>
            <w:szCs w:val="24"/>
          </w:rPr>
          <w:t>the adolescent-parental relationships</w:t>
        </w:r>
      </w:ins>
      <w:del w:id="548" w:author="Susan" w:date="2023-10-23T12:56:00Z">
        <w:r w:rsidR="00F1124C" w:rsidRPr="001D1BCE" w:rsidDel="008C09CF">
          <w:rPr>
            <w:rFonts w:asciiTheme="majorBidi" w:hAnsiTheme="majorBidi" w:cstheme="majorBidi"/>
            <w:sz w:val="24"/>
            <w:szCs w:val="24"/>
          </w:rPr>
          <w:delText xml:space="preserve">with </w:delText>
        </w:r>
        <w:r w:rsidR="007D0F2A" w:rsidRPr="001D1BCE" w:rsidDel="008C09CF">
          <w:rPr>
            <w:rFonts w:asciiTheme="majorBidi" w:hAnsiTheme="majorBidi" w:cstheme="majorBidi"/>
            <w:sz w:val="24"/>
            <w:szCs w:val="24"/>
          </w:rPr>
          <w:delText xml:space="preserve">the relationships between them </w:delText>
        </w:r>
      </w:del>
      <w:ins w:id="549" w:author="Susan" w:date="2023-10-23T12:56:00Z">
        <w:r w:rsidR="008C09CF">
          <w:rPr>
            <w:rFonts w:asciiTheme="majorBidi" w:hAnsiTheme="majorBidi" w:cstheme="majorBidi"/>
            <w:sz w:val="24"/>
            <w:szCs w:val="24"/>
          </w:rPr>
          <w:t xml:space="preserve"> </w:t>
        </w:r>
      </w:ins>
      <w:del w:id="550" w:author="Susan" w:date="2023-10-23T15:09:00Z">
        <w:r w:rsidR="007D0F2A" w:rsidRPr="001D1BCE" w:rsidDel="00D74A43">
          <w:rPr>
            <w:rFonts w:asciiTheme="majorBidi" w:hAnsiTheme="majorBidi" w:cstheme="majorBidi"/>
            <w:sz w:val="24"/>
            <w:szCs w:val="24"/>
          </w:rPr>
          <w:delText xml:space="preserve">having </w:delText>
        </w:r>
      </w:del>
      <w:del w:id="551" w:author="Susan" w:date="2023-10-23T12:56:00Z">
        <w:r w:rsidR="007D0F2A" w:rsidRPr="001D1BCE" w:rsidDel="008C09CF">
          <w:rPr>
            <w:rFonts w:asciiTheme="majorBidi" w:hAnsiTheme="majorBidi" w:cstheme="majorBidi"/>
            <w:sz w:val="24"/>
            <w:szCs w:val="24"/>
          </w:rPr>
          <w:delText xml:space="preserve">a </w:delText>
        </w:r>
      </w:del>
      <w:r w:rsidR="007D0F2A" w:rsidRPr="001D1BCE">
        <w:rPr>
          <w:rFonts w:asciiTheme="majorBidi" w:hAnsiTheme="majorBidi" w:cstheme="majorBidi"/>
          <w:sz w:val="24"/>
          <w:szCs w:val="24"/>
        </w:rPr>
        <w:t>significant</w:t>
      </w:r>
      <w:ins w:id="552" w:author="Susan" w:date="2023-10-23T12:57:00Z">
        <w:r w:rsidR="008C09CF">
          <w:rPr>
            <w:rFonts w:asciiTheme="majorBidi" w:hAnsiTheme="majorBidi" w:cstheme="majorBidi"/>
            <w:sz w:val="24"/>
            <w:szCs w:val="24"/>
          </w:rPr>
          <w:t>ly affecting</w:t>
        </w:r>
      </w:ins>
      <w:del w:id="553" w:author="Susan" w:date="2023-10-23T12:57:00Z">
        <w:r w:rsidR="007D0F2A" w:rsidRPr="001D1BCE" w:rsidDel="008C09CF">
          <w:rPr>
            <w:rFonts w:asciiTheme="majorBidi" w:hAnsiTheme="majorBidi" w:cstheme="majorBidi"/>
            <w:sz w:val="24"/>
            <w:szCs w:val="24"/>
          </w:rPr>
          <w:delText xml:space="preserve"> effect on </w:delText>
        </w:r>
      </w:del>
      <w:ins w:id="554" w:author="Susan" w:date="2023-10-23T12:57:00Z">
        <w:r w:rsidR="008C09CF">
          <w:rPr>
            <w:rFonts w:asciiTheme="majorBidi" w:hAnsiTheme="majorBidi" w:cstheme="majorBidi"/>
            <w:sz w:val="24"/>
            <w:szCs w:val="24"/>
          </w:rPr>
          <w:t xml:space="preserve"> </w:t>
        </w:r>
      </w:ins>
      <w:del w:id="555" w:author="Susan Elster" w:date="2023-10-11T12:45:00Z">
        <w:r w:rsidR="007D0F2A" w:rsidRPr="001D1BCE" w:rsidDel="00D14258">
          <w:rPr>
            <w:rFonts w:asciiTheme="majorBidi" w:hAnsiTheme="majorBidi" w:cstheme="majorBidi"/>
            <w:sz w:val="24"/>
            <w:szCs w:val="24"/>
          </w:rPr>
          <w:delText xml:space="preserve">the </w:delText>
        </w:r>
      </w:del>
      <w:r w:rsidR="007D0F2A" w:rsidRPr="001D1BCE">
        <w:rPr>
          <w:rFonts w:asciiTheme="majorBidi" w:hAnsiTheme="majorBidi" w:cstheme="majorBidi"/>
          <w:sz w:val="24"/>
          <w:szCs w:val="24"/>
        </w:rPr>
        <w:t xml:space="preserve">youths’ </w:t>
      </w:r>
      <w:del w:id="556" w:author="Susan Elster" w:date="2023-10-11T12:45:00Z">
        <w:r w:rsidR="008C21FA" w:rsidRPr="001D1BCE" w:rsidDel="00D14258">
          <w:rPr>
            <w:rFonts w:asciiTheme="majorBidi" w:hAnsiTheme="majorBidi" w:cstheme="majorBidi"/>
            <w:sz w:val="24"/>
            <w:szCs w:val="24"/>
          </w:rPr>
          <w:delText xml:space="preserve">degree of </w:delText>
        </w:r>
      </w:del>
      <w:r w:rsidR="00ED18B0" w:rsidRPr="001D1BCE">
        <w:rPr>
          <w:rFonts w:asciiTheme="majorBidi" w:hAnsiTheme="majorBidi" w:cstheme="majorBidi"/>
          <w:sz w:val="24"/>
          <w:szCs w:val="24"/>
        </w:rPr>
        <w:t xml:space="preserve">involvement in risky </w:t>
      </w:r>
      <w:del w:id="557" w:author="Susan Elster" w:date="2023-10-10T15:21:00Z">
        <w:r w:rsidR="00ED18B0" w:rsidRPr="001D1BCE" w:rsidDel="001D1BCE">
          <w:rPr>
            <w:rFonts w:asciiTheme="majorBidi" w:hAnsiTheme="majorBidi" w:cstheme="majorBidi"/>
            <w:sz w:val="24"/>
            <w:szCs w:val="24"/>
          </w:rPr>
          <w:delText>behaviors</w:delText>
        </w:r>
      </w:del>
      <w:ins w:id="558" w:author="Susan Elster" w:date="2023-10-10T15:21:00Z">
        <w:r w:rsidR="001D1BCE" w:rsidRPr="001D1BCE">
          <w:rPr>
            <w:rFonts w:asciiTheme="majorBidi" w:hAnsiTheme="majorBidi" w:cstheme="majorBidi"/>
            <w:sz w:val="24"/>
            <w:szCs w:val="24"/>
          </w:rPr>
          <w:t>behaviours</w:t>
        </w:r>
      </w:ins>
      <w:r w:rsidR="00ED18B0" w:rsidRPr="001D1BCE">
        <w:rPr>
          <w:rFonts w:asciiTheme="majorBidi" w:hAnsiTheme="majorBidi" w:cstheme="majorBidi"/>
          <w:sz w:val="24"/>
          <w:szCs w:val="24"/>
        </w:rPr>
        <w:t xml:space="preserve">. </w:t>
      </w:r>
      <w:del w:id="559" w:author="Susan Elster" w:date="2023-10-11T12:46:00Z">
        <w:r w:rsidR="00ED18B0" w:rsidRPr="001D1BCE" w:rsidDel="00D14258">
          <w:rPr>
            <w:rFonts w:asciiTheme="majorBidi" w:hAnsiTheme="majorBidi" w:cstheme="majorBidi"/>
            <w:sz w:val="24"/>
            <w:szCs w:val="24"/>
          </w:rPr>
          <w:delText>Several factors have been identified as contributing to risk</w:delText>
        </w:r>
        <w:r w:rsidR="00F1124C" w:rsidRPr="001D1BCE" w:rsidDel="00D14258">
          <w:rPr>
            <w:rFonts w:asciiTheme="majorBidi" w:hAnsiTheme="majorBidi" w:cstheme="majorBidi"/>
            <w:sz w:val="24"/>
            <w:szCs w:val="24"/>
          </w:rPr>
          <w:delText>y</w:delText>
        </w:r>
        <w:r w:rsidR="00ED18B0" w:rsidRPr="001D1BCE" w:rsidDel="00D14258">
          <w:rPr>
            <w:rFonts w:asciiTheme="majorBidi" w:hAnsiTheme="majorBidi" w:cstheme="majorBidi"/>
            <w:sz w:val="24"/>
            <w:szCs w:val="24"/>
          </w:rPr>
          <w:delText xml:space="preserve"> behavior</w:delText>
        </w:r>
        <w:r w:rsidR="00461E62" w:rsidRPr="001D1BCE" w:rsidDel="00D14258">
          <w:rPr>
            <w:rFonts w:asciiTheme="majorBidi" w:hAnsiTheme="majorBidi" w:cstheme="majorBidi"/>
            <w:sz w:val="24"/>
            <w:szCs w:val="24"/>
          </w:rPr>
          <w:delText xml:space="preserve"> in this </w:delText>
        </w:r>
        <w:r w:rsidR="007D0F2A" w:rsidRPr="001D1BCE" w:rsidDel="00D14258">
          <w:rPr>
            <w:rFonts w:asciiTheme="majorBidi" w:hAnsiTheme="majorBidi" w:cstheme="majorBidi"/>
            <w:sz w:val="24"/>
            <w:szCs w:val="24"/>
          </w:rPr>
          <w:delText>context</w:delText>
        </w:r>
        <w:r w:rsidR="00ED18B0" w:rsidRPr="001D1BCE" w:rsidDel="00D14258">
          <w:rPr>
            <w:rFonts w:asciiTheme="majorBidi" w:hAnsiTheme="majorBidi" w:cstheme="majorBidi"/>
            <w:sz w:val="24"/>
            <w:szCs w:val="24"/>
          </w:rPr>
          <w:delText xml:space="preserve">, including parental </w:delText>
        </w:r>
      </w:del>
      <w:moveToRangeStart w:id="560" w:author="Susan Elster" w:date="2023-10-11T12:50:00Z" w:name="move147921072"/>
      <w:moveTo w:id="561" w:author="Susan Elster" w:date="2023-10-11T12:50:00Z">
        <w:r w:rsidR="00D14258" w:rsidRPr="001D1BCE">
          <w:rPr>
            <w:rFonts w:asciiTheme="majorBidi" w:hAnsiTheme="majorBidi" w:cstheme="majorBidi"/>
            <w:sz w:val="24"/>
            <w:szCs w:val="24"/>
          </w:rPr>
          <w:t xml:space="preserve">Parental support can also </w:t>
        </w:r>
      </w:moveTo>
      <w:ins w:id="562" w:author="Susan" w:date="2023-10-23T13:05:00Z">
        <w:r w:rsidR="006B0D3F">
          <w:rPr>
            <w:rFonts w:asciiTheme="majorBidi" w:hAnsiTheme="majorBidi" w:cstheme="majorBidi"/>
            <w:sz w:val="24"/>
            <w:szCs w:val="24"/>
          </w:rPr>
          <w:t>help</w:t>
        </w:r>
      </w:ins>
      <w:ins w:id="563" w:author="Susan" w:date="2023-10-23T13:06:00Z">
        <w:r w:rsidR="006B0D3F">
          <w:rPr>
            <w:rFonts w:asciiTheme="majorBidi" w:hAnsiTheme="majorBidi" w:cstheme="majorBidi"/>
            <w:sz w:val="24"/>
            <w:szCs w:val="24"/>
          </w:rPr>
          <w:t xml:space="preserve"> youth cope</w:t>
        </w:r>
      </w:ins>
      <w:ins w:id="564" w:author="Susan" w:date="2023-10-23T15:09:00Z">
        <w:r w:rsidR="00D74A43">
          <w:rPr>
            <w:rFonts w:asciiTheme="majorBidi" w:hAnsiTheme="majorBidi" w:cstheme="majorBidi"/>
            <w:sz w:val="24"/>
            <w:szCs w:val="24"/>
          </w:rPr>
          <w:t xml:space="preserve"> </w:t>
        </w:r>
      </w:ins>
      <w:moveTo w:id="565" w:author="Susan Elster" w:date="2023-10-11T12:50:00Z">
        <w:del w:id="566" w:author="Susan" w:date="2023-10-23T12:57:00Z">
          <w:r w:rsidR="00D14258" w:rsidRPr="001D1BCE" w:rsidDel="008C09CF">
            <w:rPr>
              <w:rFonts w:asciiTheme="majorBidi" w:hAnsiTheme="majorBidi" w:cstheme="majorBidi"/>
              <w:sz w:val="24"/>
              <w:szCs w:val="24"/>
            </w:rPr>
            <w:delText>be a significant resource in</w:delText>
          </w:r>
        </w:del>
        <w:del w:id="567" w:author="Susan" w:date="2023-10-23T13:06:00Z">
          <w:r w:rsidR="00D14258" w:rsidRPr="001D1BCE" w:rsidDel="006B0D3F">
            <w:rPr>
              <w:rFonts w:asciiTheme="majorBidi" w:hAnsiTheme="majorBidi" w:cstheme="majorBidi"/>
              <w:sz w:val="24"/>
              <w:szCs w:val="24"/>
            </w:rPr>
            <w:delText xml:space="preserve"> coping </w:delText>
          </w:r>
        </w:del>
        <w:r w:rsidR="00D14258" w:rsidRPr="001D1BCE">
          <w:rPr>
            <w:rFonts w:asciiTheme="majorBidi" w:hAnsiTheme="majorBidi" w:cstheme="majorBidi"/>
            <w:sz w:val="24"/>
            <w:szCs w:val="24"/>
          </w:rPr>
          <w:t xml:space="preserve">with difficult situations (Marks et al., 2020; </w:t>
        </w:r>
        <w:proofErr w:type="spellStart"/>
        <w:r w:rsidR="00D14258" w:rsidRPr="001D1BCE">
          <w:rPr>
            <w:rFonts w:asciiTheme="majorBidi" w:hAnsiTheme="majorBidi" w:cstheme="majorBidi"/>
            <w:sz w:val="24"/>
            <w:szCs w:val="24"/>
          </w:rPr>
          <w:t>Motti-Stefanidi</w:t>
        </w:r>
        <w:proofErr w:type="spellEnd"/>
        <w:r w:rsidR="00D14258" w:rsidRPr="001D1BCE">
          <w:rPr>
            <w:rFonts w:asciiTheme="majorBidi" w:hAnsiTheme="majorBidi" w:cstheme="majorBidi"/>
            <w:sz w:val="24"/>
            <w:szCs w:val="24"/>
          </w:rPr>
          <w:t xml:space="preserve"> &amp; </w:t>
        </w:r>
        <w:proofErr w:type="spellStart"/>
        <w:r w:rsidR="00D14258" w:rsidRPr="001D1BCE">
          <w:rPr>
            <w:rFonts w:asciiTheme="majorBidi" w:hAnsiTheme="majorBidi" w:cstheme="majorBidi"/>
            <w:sz w:val="24"/>
            <w:szCs w:val="24"/>
          </w:rPr>
          <w:t>Masten</w:t>
        </w:r>
        <w:proofErr w:type="spellEnd"/>
        <w:r w:rsidR="00D14258" w:rsidRPr="001D1BCE">
          <w:rPr>
            <w:rFonts w:asciiTheme="majorBidi" w:hAnsiTheme="majorBidi" w:cstheme="majorBidi"/>
            <w:sz w:val="24"/>
            <w:szCs w:val="24"/>
          </w:rPr>
          <w:t>, 2017).</w:t>
        </w:r>
      </w:moveTo>
      <w:moveToRangeEnd w:id="560"/>
      <w:ins w:id="568" w:author="Susan Elster" w:date="2023-10-11T12:50:00Z">
        <w:r w:rsidR="00D14258">
          <w:rPr>
            <w:rFonts w:asciiTheme="majorBidi" w:hAnsiTheme="majorBidi" w:cstheme="majorBidi"/>
            <w:sz w:val="24"/>
            <w:szCs w:val="24"/>
          </w:rPr>
          <w:t xml:space="preserve"> </w:t>
        </w:r>
      </w:ins>
      <w:moveToRangeStart w:id="569" w:author="Susan Elster" w:date="2023-10-11T12:52:00Z" w:name="move147921142"/>
      <w:moveTo w:id="570" w:author="Susan Elster" w:date="2023-10-11T12:52:00Z">
        <w:del w:id="571" w:author="Susan Elster" w:date="2023-10-11T12:52:00Z">
          <w:r w:rsidR="00D14258" w:rsidRPr="001D1BCE" w:rsidDel="00D14258">
            <w:rPr>
              <w:rFonts w:asciiTheme="majorBidi" w:hAnsiTheme="majorBidi" w:cstheme="majorBidi"/>
              <w:sz w:val="24"/>
              <w:szCs w:val="24"/>
            </w:rPr>
            <w:delText>At the same time, l</w:delText>
          </w:r>
        </w:del>
      </w:moveTo>
      <w:ins w:id="572" w:author="Susan Elster" w:date="2023-10-11T12:52:00Z">
        <w:r w:rsidR="00D14258">
          <w:rPr>
            <w:rFonts w:asciiTheme="majorBidi" w:hAnsiTheme="majorBidi" w:cstheme="majorBidi"/>
            <w:sz w:val="24"/>
            <w:szCs w:val="24"/>
          </w:rPr>
          <w:t>L</w:t>
        </w:r>
      </w:ins>
      <w:moveTo w:id="573" w:author="Susan Elster" w:date="2023-10-11T12:52:00Z">
        <w:r w:rsidR="00D14258" w:rsidRPr="001D1BCE">
          <w:rPr>
            <w:rFonts w:asciiTheme="majorBidi" w:hAnsiTheme="majorBidi" w:cstheme="majorBidi"/>
            <w:sz w:val="24"/>
            <w:szCs w:val="24"/>
          </w:rPr>
          <w:t>iving with one’s parents (</w:t>
        </w:r>
        <w:proofErr w:type="spellStart"/>
        <w:r w:rsidR="00D14258" w:rsidRPr="001D1BCE">
          <w:rPr>
            <w:rFonts w:asciiTheme="majorBidi" w:hAnsiTheme="majorBidi" w:cstheme="majorBidi"/>
            <w:sz w:val="24"/>
            <w:szCs w:val="24"/>
          </w:rPr>
          <w:t>Clubb</w:t>
        </w:r>
        <w:proofErr w:type="spellEnd"/>
        <w:r w:rsidR="00D14258" w:rsidRPr="001D1BCE">
          <w:rPr>
            <w:rFonts w:asciiTheme="majorBidi" w:hAnsiTheme="majorBidi" w:cstheme="majorBidi"/>
            <w:sz w:val="24"/>
            <w:szCs w:val="24"/>
          </w:rPr>
          <w:t xml:space="preserve"> et al., 2001) and having a close relationship with them reduces </w:t>
        </w:r>
        <w:del w:id="574" w:author="Susan" w:date="2023-10-23T12:58:00Z">
          <w:r w:rsidR="00D14258" w:rsidRPr="001D1BCE" w:rsidDel="008C09CF">
            <w:rPr>
              <w:rFonts w:asciiTheme="majorBidi" w:hAnsiTheme="majorBidi" w:cstheme="majorBidi"/>
              <w:sz w:val="24"/>
              <w:szCs w:val="24"/>
            </w:rPr>
            <w:delText xml:space="preserve">the </w:delText>
          </w:r>
        </w:del>
        <w:r w:rsidR="00D14258" w:rsidRPr="001D1BCE">
          <w:rPr>
            <w:rFonts w:asciiTheme="majorBidi" w:hAnsiTheme="majorBidi" w:cstheme="majorBidi"/>
            <w:sz w:val="24"/>
            <w:szCs w:val="24"/>
          </w:rPr>
          <w:t xml:space="preserve">risk </w:t>
        </w:r>
      </w:moveTo>
      <w:ins w:id="575" w:author="Susan" w:date="2023-10-23T12:58:00Z">
        <w:r w:rsidR="008C09CF">
          <w:rPr>
            <w:rFonts w:asciiTheme="majorBidi" w:hAnsiTheme="majorBidi" w:cstheme="majorBidi"/>
            <w:sz w:val="24"/>
            <w:szCs w:val="24"/>
          </w:rPr>
          <w:t>among</w:t>
        </w:r>
      </w:ins>
      <w:moveTo w:id="576" w:author="Susan Elster" w:date="2023-10-11T12:52:00Z">
        <w:del w:id="577" w:author="Susan" w:date="2023-10-23T12:58:00Z">
          <w:r w:rsidR="00D14258" w:rsidRPr="001D1BCE" w:rsidDel="008C09CF">
            <w:rPr>
              <w:rFonts w:asciiTheme="majorBidi" w:hAnsiTheme="majorBidi" w:cstheme="majorBidi"/>
              <w:sz w:val="24"/>
              <w:szCs w:val="24"/>
            </w:rPr>
            <w:delText>to</w:delText>
          </w:r>
        </w:del>
        <w:r w:rsidR="00D14258" w:rsidRPr="001D1BCE">
          <w:rPr>
            <w:rFonts w:asciiTheme="majorBidi" w:hAnsiTheme="majorBidi" w:cstheme="majorBidi"/>
            <w:sz w:val="24"/>
            <w:szCs w:val="24"/>
          </w:rPr>
          <w:t xml:space="preserve"> religious </w:t>
        </w:r>
        <w:r w:rsidR="00D14258" w:rsidRPr="008C09CF">
          <w:rPr>
            <w:rFonts w:asciiTheme="majorBidi" w:hAnsiTheme="majorBidi" w:cstheme="majorBidi"/>
            <w:sz w:val="24"/>
            <w:szCs w:val="24"/>
            <w:highlight w:val="yellow"/>
            <w:rPrChange w:id="578" w:author="Susan" w:date="2023-10-23T12:58:00Z">
              <w:rPr>
                <w:rFonts w:asciiTheme="majorBidi" w:hAnsiTheme="majorBidi" w:cstheme="majorBidi"/>
                <w:sz w:val="24"/>
                <w:szCs w:val="24"/>
              </w:rPr>
            </w:rPrChange>
          </w:rPr>
          <w:t xml:space="preserve">minority </w:t>
        </w:r>
        <w:commentRangeStart w:id="579"/>
        <w:r w:rsidR="00D14258" w:rsidRPr="008C09CF">
          <w:rPr>
            <w:rFonts w:asciiTheme="majorBidi" w:hAnsiTheme="majorBidi" w:cstheme="majorBidi"/>
            <w:sz w:val="24"/>
            <w:szCs w:val="24"/>
            <w:highlight w:val="yellow"/>
            <w:rPrChange w:id="580" w:author="Susan" w:date="2023-10-23T12:58:00Z">
              <w:rPr>
                <w:rFonts w:asciiTheme="majorBidi" w:hAnsiTheme="majorBidi" w:cstheme="majorBidi"/>
                <w:sz w:val="24"/>
                <w:szCs w:val="24"/>
              </w:rPr>
            </w:rPrChange>
          </w:rPr>
          <w:t>group</w:t>
        </w:r>
      </w:moveTo>
      <w:commentRangeEnd w:id="579"/>
      <w:r w:rsidR="008C09CF" w:rsidRPr="008C09CF">
        <w:rPr>
          <w:rStyle w:val="CommentReference"/>
          <w:highlight w:val="yellow"/>
          <w:rPrChange w:id="581" w:author="Susan" w:date="2023-10-23T12:58:00Z">
            <w:rPr>
              <w:rStyle w:val="CommentReference"/>
            </w:rPr>
          </w:rPrChange>
        </w:rPr>
        <w:commentReference w:id="579"/>
      </w:r>
      <w:moveTo w:id="582" w:author="Susan Elster" w:date="2023-10-11T12:52:00Z">
        <w:r w:rsidR="00D14258" w:rsidRPr="001D1BCE">
          <w:rPr>
            <w:rFonts w:asciiTheme="majorBidi" w:hAnsiTheme="majorBidi" w:cstheme="majorBidi"/>
            <w:sz w:val="24"/>
            <w:szCs w:val="24"/>
          </w:rPr>
          <w:t xml:space="preserve"> youths (Griffin et al., 2000; </w:t>
        </w:r>
        <w:proofErr w:type="spellStart"/>
        <w:r w:rsidR="00D14258" w:rsidRPr="001D1BCE">
          <w:rPr>
            <w:rFonts w:asciiTheme="majorBidi" w:hAnsiTheme="majorBidi" w:cstheme="majorBidi"/>
            <w:sz w:val="24"/>
            <w:szCs w:val="24"/>
          </w:rPr>
          <w:t>Itzhaki</w:t>
        </w:r>
        <w:proofErr w:type="spellEnd"/>
        <w:r w:rsidR="00D14258" w:rsidRPr="001D1BCE">
          <w:rPr>
            <w:rFonts w:asciiTheme="majorBidi" w:hAnsiTheme="majorBidi" w:cstheme="majorBidi"/>
            <w:sz w:val="24"/>
            <w:szCs w:val="24"/>
          </w:rPr>
          <w:t xml:space="preserve">-Braun &amp; </w:t>
        </w:r>
        <w:proofErr w:type="spellStart"/>
        <w:r w:rsidR="00D14258" w:rsidRPr="001D1BCE">
          <w:rPr>
            <w:rFonts w:asciiTheme="majorBidi" w:hAnsiTheme="majorBidi" w:cstheme="majorBidi"/>
            <w:sz w:val="24"/>
            <w:szCs w:val="24"/>
          </w:rPr>
          <w:t>Sulimani</w:t>
        </w:r>
        <w:proofErr w:type="spellEnd"/>
        <w:r w:rsidR="00D14258" w:rsidRPr="001D1BCE">
          <w:rPr>
            <w:rFonts w:asciiTheme="majorBidi" w:hAnsiTheme="majorBidi" w:cstheme="majorBidi"/>
            <w:sz w:val="24"/>
            <w:szCs w:val="24"/>
          </w:rPr>
          <w:t xml:space="preserve">-Aidan, 2021). </w:t>
        </w:r>
      </w:moveTo>
      <w:moveToRangeEnd w:id="569"/>
    </w:p>
    <w:p w14:paraId="65964F36" w14:textId="62AC30DC" w:rsidR="00ED18B0" w:rsidRPr="001D1BCE" w:rsidRDefault="00D14258">
      <w:pPr>
        <w:shd w:val="clear" w:color="auto" w:fill="FFFFFF"/>
        <w:bidi w:val="0"/>
        <w:spacing w:after="0" w:line="480" w:lineRule="auto"/>
        <w:ind w:firstLine="720"/>
        <w:jc w:val="both"/>
        <w:rPr>
          <w:rFonts w:asciiTheme="majorBidi" w:hAnsiTheme="majorBidi" w:cstheme="majorBidi"/>
          <w:sz w:val="24"/>
          <w:szCs w:val="24"/>
        </w:rPr>
        <w:pPrChange w:id="583" w:author="Susan Elster" w:date="2023-10-11T12:52:00Z">
          <w:pPr>
            <w:shd w:val="clear" w:color="auto" w:fill="FFFFFF"/>
            <w:bidi w:val="0"/>
            <w:spacing w:after="0" w:line="480" w:lineRule="auto"/>
            <w:jc w:val="both"/>
          </w:pPr>
        </w:pPrChange>
      </w:pPr>
      <w:ins w:id="584" w:author="Susan Elster" w:date="2023-10-11T12:47:00Z">
        <w:r>
          <w:rPr>
            <w:rFonts w:asciiTheme="majorBidi" w:hAnsiTheme="majorBidi" w:cstheme="majorBidi"/>
            <w:sz w:val="24"/>
            <w:szCs w:val="24"/>
          </w:rPr>
          <w:t>Contributing to risk behavio</w:t>
        </w:r>
      </w:ins>
      <w:ins w:id="585" w:author="Susan Elster" w:date="2023-10-11T12:51:00Z">
        <w:r>
          <w:rPr>
            <w:rFonts w:asciiTheme="majorBidi" w:hAnsiTheme="majorBidi" w:cstheme="majorBidi"/>
            <w:sz w:val="24"/>
            <w:szCs w:val="24"/>
          </w:rPr>
          <w:t>u</w:t>
        </w:r>
      </w:ins>
      <w:ins w:id="586" w:author="Susan Elster" w:date="2023-10-11T12:47:00Z">
        <w:r>
          <w:rPr>
            <w:rFonts w:asciiTheme="majorBidi" w:hAnsiTheme="majorBidi" w:cstheme="majorBidi"/>
            <w:sz w:val="24"/>
            <w:szCs w:val="24"/>
          </w:rPr>
          <w:t>r</w:t>
        </w:r>
      </w:ins>
      <w:ins w:id="587" w:author="Susan Elster" w:date="2023-10-11T12:51:00Z">
        <w:r>
          <w:rPr>
            <w:rFonts w:asciiTheme="majorBidi" w:hAnsiTheme="majorBidi" w:cstheme="majorBidi"/>
            <w:sz w:val="24"/>
            <w:szCs w:val="24"/>
          </w:rPr>
          <w:t>s</w:t>
        </w:r>
      </w:ins>
      <w:ins w:id="588" w:author="Susan Elster" w:date="2023-10-11T12:47:00Z">
        <w:r>
          <w:rPr>
            <w:rFonts w:asciiTheme="majorBidi" w:hAnsiTheme="majorBidi" w:cstheme="majorBidi"/>
            <w:sz w:val="24"/>
            <w:szCs w:val="24"/>
          </w:rPr>
          <w:t xml:space="preserve"> are p</w:t>
        </w:r>
      </w:ins>
      <w:ins w:id="589" w:author="Susan Elster" w:date="2023-10-11T12:46:00Z">
        <w:r w:rsidRPr="001D1BCE">
          <w:rPr>
            <w:rFonts w:asciiTheme="majorBidi" w:hAnsiTheme="majorBidi" w:cstheme="majorBidi"/>
            <w:sz w:val="24"/>
            <w:szCs w:val="24"/>
          </w:rPr>
          <w:t xml:space="preserve">arental </w:t>
        </w:r>
      </w:ins>
      <w:r w:rsidR="00ED18B0" w:rsidRPr="001D1BCE">
        <w:rPr>
          <w:rFonts w:asciiTheme="majorBidi" w:hAnsiTheme="majorBidi" w:cstheme="majorBidi"/>
          <w:sz w:val="24"/>
          <w:szCs w:val="24"/>
        </w:rPr>
        <w:t>neglect</w:t>
      </w:r>
      <w:r w:rsidR="00461E62" w:rsidRPr="001D1BCE">
        <w:rPr>
          <w:rFonts w:asciiTheme="majorBidi" w:hAnsiTheme="majorBidi" w:cstheme="majorBidi"/>
          <w:sz w:val="24"/>
          <w:szCs w:val="24"/>
        </w:rPr>
        <w:t>,</w:t>
      </w:r>
      <w:r w:rsidR="00ED18B0" w:rsidRPr="001D1BCE">
        <w:rPr>
          <w:rFonts w:asciiTheme="majorBidi" w:hAnsiTheme="majorBidi" w:cstheme="majorBidi"/>
          <w:sz w:val="24"/>
          <w:szCs w:val="24"/>
        </w:rPr>
        <w:t xml:space="preserve"> l</w:t>
      </w:r>
      <w:r w:rsidR="00BA7A7F" w:rsidRPr="001D1BCE">
        <w:rPr>
          <w:rFonts w:asciiTheme="majorBidi" w:hAnsiTheme="majorBidi" w:cstheme="majorBidi"/>
          <w:sz w:val="24"/>
          <w:szCs w:val="24"/>
        </w:rPr>
        <w:t>ax</w:t>
      </w:r>
      <w:r w:rsidR="00ED18B0" w:rsidRPr="001D1BCE">
        <w:rPr>
          <w:rFonts w:asciiTheme="majorBidi" w:hAnsiTheme="majorBidi" w:cstheme="majorBidi"/>
          <w:sz w:val="24"/>
          <w:szCs w:val="24"/>
        </w:rPr>
        <w:t xml:space="preserve"> supervision, low parental involvement in school </w:t>
      </w:r>
      <w:r w:rsidR="00461E62" w:rsidRPr="001D1BCE">
        <w:rPr>
          <w:rFonts w:asciiTheme="majorBidi" w:hAnsiTheme="majorBidi" w:cstheme="majorBidi"/>
          <w:sz w:val="24"/>
          <w:szCs w:val="24"/>
        </w:rPr>
        <w:t xml:space="preserve">matters, </w:t>
      </w:r>
      <w:r w:rsidR="00ED18B0" w:rsidRPr="001D1BCE">
        <w:rPr>
          <w:rFonts w:asciiTheme="majorBidi" w:hAnsiTheme="majorBidi" w:cstheme="majorBidi"/>
          <w:sz w:val="24"/>
          <w:szCs w:val="24"/>
        </w:rPr>
        <w:t>conflicts between parents</w:t>
      </w:r>
      <w:ins w:id="590" w:author="Susan Elster" w:date="2023-10-11T12:49:00Z">
        <w:r>
          <w:rPr>
            <w:rFonts w:asciiTheme="majorBidi" w:hAnsiTheme="majorBidi" w:cstheme="majorBidi"/>
            <w:sz w:val="24"/>
            <w:szCs w:val="24"/>
          </w:rPr>
          <w:t xml:space="preserve">, and </w:t>
        </w:r>
      </w:ins>
      <w:del w:id="591" w:author="Susan Elster" w:date="2023-10-11T12:49:00Z">
        <w:r w:rsidR="00ED18B0" w:rsidRPr="001D1BCE" w:rsidDel="00D14258">
          <w:rPr>
            <w:rFonts w:asciiTheme="majorBidi" w:hAnsiTheme="majorBidi" w:cstheme="majorBidi"/>
            <w:sz w:val="24"/>
            <w:szCs w:val="24"/>
          </w:rPr>
          <w:delText xml:space="preserve"> </w:delText>
        </w:r>
      </w:del>
      <w:ins w:id="592" w:author="Susan Elster" w:date="2023-10-11T12:49:00Z">
        <w:r>
          <w:rPr>
            <w:rFonts w:asciiTheme="majorBidi" w:hAnsiTheme="majorBidi" w:cstheme="majorBidi"/>
            <w:sz w:val="24"/>
            <w:szCs w:val="24"/>
          </w:rPr>
          <w:t xml:space="preserve">negative parental attitudes about </w:t>
        </w:r>
      </w:ins>
      <w:ins w:id="593" w:author="Susan" w:date="2023-10-23T15:10:00Z">
        <w:r w:rsidR="00D74A43">
          <w:rPr>
            <w:rFonts w:asciiTheme="majorBidi" w:hAnsiTheme="majorBidi" w:cstheme="majorBidi"/>
            <w:sz w:val="24"/>
            <w:szCs w:val="24"/>
          </w:rPr>
          <w:t>adolescents</w:t>
        </w:r>
      </w:ins>
      <w:ins w:id="594" w:author="Susan Elster" w:date="2023-10-11T12:49:00Z">
        <w:del w:id="595" w:author="Susan" w:date="2023-10-23T15:10:00Z">
          <w:r w:rsidDel="00D74A43">
            <w:rPr>
              <w:rFonts w:asciiTheme="majorBidi" w:hAnsiTheme="majorBidi" w:cstheme="majorBidi"/>
              <w:sz w:val="24"/>
              <w:szCs w:val="24"/>
            </w:rPr>
            <w:delText>teens</w:delText>
          </w:r>
        </w:del>
        <w:r>
          <w:rPr>
            <w:rFonts w:asciiTheme="majorBidi" w:hAnsiTheme="majorBidi" w:cstheme="majorBidi"/>
            <w:sz w:val="24"/>
            <w:szCs w:val="24"/>
          </w:rPr>
          <w:t>’ adjustment problems</w:t>
        </w:r>
        <w:r w:rsidRPr="001D1BCE">
          <w:rPr>
            <w:rFonts w:asciiTheme="majorBidi" w:hAnsiTheme="majorBidi" w:cstheme="majorBidi"/>
            <w:sz w:val="24"/>
            <w:szCs w:val="24"/>
          </w:rPr>
          <w:t xml:space="preserve"> </w:t>
        </w:r>
      </w:ins>
      <w:r w:rsidR="00ED18B0" w:rsidRPr="001D1BCE">
        <w:rPr>
          <w:rFonts w:asciiTheme="majorBidi" w:hAnsiTheme="majorBidi" w:cstheme="majorBidi"/>
          <w:sz w:val="24"/>
          <w:szCs w:val="24"/>
        </w:rPr>
        <w:t>(Morley et al., 2000</w:t>
      </w:r>
      <w:ins w:id="596" w:author="Susan Elster" w:date="2023-10-11T12:50:00Z">
        <w:r>
          <w:rPr>
            <w:rFonts w:asciiTheme="majorBidi" w:hAnsiTheme="majorBidi" w:cstheme="majorBidi"/>
            <w:sz w:val="24"/>
            <w:szCs w:val="24"/>
          </w:rPr>
          <w:t xml:space="preserve">; </w:t>
        </w:r>
      </w:ins>
      <w:del w:id="597" w:author="Susan Elster" w:date="2023-10-11T12:50:00Z">
        <w:r w:rsidR="00ED18B0" w:rsidRPr="001D1BCE" w:rsidDel="00D14258">
          <w:rPr>
            <w:rFonts w:asciiTheme="majorBidi" w:hAnsiTheme="majorBidi" w:cstheme="majorBidi"/>
            <w:sz w:val="24"/>
            <w:szCs w:val="24"/>
          </w:rPr>
          <w:delText>)</w:delText>
        </w:r>
      </w:del>
      <w:del w:id="598" w:author="Susan Elster" w:date="2023-10-11T12:49:00Z">
        <w:r w:rsidR="00461E62" w:rsidRPr="001D1BCE" w:rsidDel="00D14258">
          <w:rPr>
            <w:rFonts w:asciiTheme="majorBidi" w:hAnsiTheme="majorBidi" w:cstheme="majorBidi"/>
            <w:sz w:val="24"/>
            <w:szCs w:val="24"/>
          </w:rPr>
          <w:delText>,</w:delText>
        </w:r>
        <w:r w:rsidR="00ED18B0" w:rsidRPr="001D1BCE" w:rsidDel="00D14258">
          <w:rPr>
            <w:rFonts w:asciiTheme="majorBidi" w:hAnsiTheme="majorBidi" w:cstheme="majorBidi"/>
            <w:sz w:val="24"/>
            <w:szCs w:val="24"/>
          </w:rPr>
          <w:delText xml:space="preserve"> </w:delText>
        </w:r>
        <w:commentRangeStart w:id="599"/>
        <w:r w:rsidR="00ED18B0" w:rsidRPr="001D1BCE" w:rsidDel="00D14258">
          <w:rPr>
            <w:rFonts w:asciiTheme="majorBidi" w:hAnsiTheme="majorBidi" w:cstheme="majorBidi"/>
            <w:sz w:val="24"/>
            <w:szCs w:val="24"/>
          </w:rPr>
          <w:delText xml:space="preserve">parental expectations and </w:delText>
        </w:r>
        <w:r w:rsidR="0004596A" w:rsidRPr="001D1BCE" w:rsidDel="00D14258">
          <w:rPr>
            <w:rFonts w:asciiTheme="majorBidi" w:hAnsiTheme="majorBidi" w:cstheme="majorBidi"/>
            <w:sz w:val="24"/>
            <w:szCs w:val="24"/>
          </w:rPr>
          <w:delText xml:space="preserve">negative </w:delText>
        </w:r>
        <w:r w:rsidR="00ED18B0" w:rsidRPr="001D1BCE" w:rsidDel="00D14258">
          <w:rPr>
            <w:rFonts w:asciiTheme="majorBidi" w:hAnsiTheme="majorBidi" w:cstheme="majorBidi"/>
            <w:sz w:val="24"/>
            <w:szCs w:val="24"/>
          </w:rPr>
          <w:delText xml:space="preserve">conditional </w:delText>
        </w:r>
        <w:r w:rsidR="0004596A" w:rsidRPr="001D1BCE" w:rsidDel="00D14258">
          <w:rPr>
            <w:rFonts w:asciiTheme="majorBidi" w:hAnsiTheme="majorBidi" w:cstheme="majorBidi"/>
            <w:sz w:val="24"/>
            <w:szCs w:val="24"/>
          </w:rPr>
          <w:delText xml:space="preserve">attitudes </w:delText>
        </w:r>
        <w:r w:rsidR="00ED18B0" w:rsidRPr="001D1BCE" w:rsidDel="00D14258">
          <w:rPr>
            <w:rFonts w:asciiTheme="majorBidi" w:hAnsiTheme="majorBidi" w:cstheme="majorBidi"/>
            <w:sz w:val="24"/>
            <w:szCs w:val="24"/>
          </w:rPr>
          <w:delText>regard</w:delText>
        </w:r>
        <w:r w:rsidR="0004596A" w:rsidRPr="001D1BCE" w:rsidDel="00D14258">
          <w:rPr>
            <w:rFonts w:asciiTheme="majorBidi" w:hAnsiTheme="majorBidi" w:cstheme="majorBidi"/>
            <w:sz w:val="24"/>
            <w:szCs w:val="24"/>
          </w:rPr>
          <w:delText>ing</w:delText>
        </w:r>
        <w:r w:rsidR="00ED18B0" w:rsidRPr="001D1BCE" w:rsidDel="00D14258">
          <w:rPr>
            <w:rFonts w:asciiTheme="majorBidi" w:hAnsiTheme="majorBidi" w:cstheme="majorBidi"/>
            <w:sz w:val="24"/>
            <w:szCs w:val="24"/>
          </w:rPr>
          <w:delText xml:space="preserve"> adjustment</w:delText>
        </w:r>
      </w:del>
      <w:del w:id="600" w:author="Susan Elster" w:date="2023-10-11T12:50:00Z">
        <w:r w:rsidR="00ED18B0" w:rsidRPr="001D1BCE" w:rsidDel="00D14258">
          <w:rPr>
            <w:rFonts w:asciiTheme="majorBidi" w:hAnsiTheme="majorBidi" w:cstheme="majorBidi"/>
            <w:sz w:val="24"/>
            <w:szCs w:val="24"/>
          </w:rPr>
          <w:delText xml:space="preserve"> (</w:delText>
        </w:r>
      </w:del>
      <w:proofErr w:type="spellStart"/>
      <w:r w:rsidR="00BA7A7F" w:rsidRPr="001D1BCE">
        <w:rPr>
          <w:rFonts w:asciiTheme="majorBidi" w:hAnsiTheme="majorBidi" w:cstheme="majorBidi"/>
          <w:sz w:val="24"/>
          <w:szCs w:val="24"/>
        </w:rPr>
        <w:t>Itzhaki</w:t>
      </w:r>
      <w:proofErr w:type="spellEnd"/>
      <w:r w:rsidR="00BA7A7F" w:rsidRPr="001D1BCE">
        <w:rPr>
          <w:rFonts w:asciiTheme="majorBidi" w:hAnsiTheme="majorBidi" w:cstheme="majorBidi"/>
          <w:sz w:val="24"/>
          <w:szCs w:val="24"/>
        </w:rPr>
        <w:t xml:space="preserve">-Braun et al., 2020; </w:t>
      </w:r>
      <w:r w:rsidR="00ED18B0" w:rsidRPr="001D1BCE">
        <w:rPr>
          <w:rFonts w:asciiTheme="majorBidi" w:hAnsiTheme="majorBidi" w:cstheme="majorBidi"/>
          <w:sz w:val="24"/>
          <w:szCs w:val="24"/>
        </w:rPr>
        <w:t>Juarez et al., 2006)</w:t>
      </w:r>
      <w:del w:id="601" w:author="Susan Elster" w:date="2023-10-11T12:50:00Z">
        <w:r w:rsidR="00BE405B" w:rsidRPr="001D1BCE" w:rsidDel="00D14258">
          <w:rPr>
            <w:rFonts w:asciiTheme="majorBidi" w:hAnsiTheme="majorBidi" w:cstheme="majorBidi"/>
            <w:sz w:val="24"/>
            <w:szCs w:val="24"/>
          </w:rPr>
          <w:delText xml:space="preserve"> </w:delText>
        </w:r>
        <w:commentRangeEnd w:id="599"/>
        <w:r w:rsidDel="00D14258">
          <w:rPr>
            <w:rStyle w:val="CommentReference"/>
          </w:rPr>
          <w:commentReference w:id="599"/>
        </w:r>
        <w:r w:rsidR="00BE405B" w:rsidRPr="001D1BCE" w:rsidDel="00D14258">
          <w:rPr>
            <w:rFonts w:asciiTheme="majorBidi" w:hAnsiTheme="majorBidi" w:cstheme="majorBidi"/>
            <w:sz w:val="24"/>
            <w:szCs w:val="24"/>
          </w:rPr>
          <w:delText xml:space="preserve">that </w:delText>
        </w:r>
        <w:r w:rsidR="00F1124C" w:rsidRPr="001D1BCE" w:rsidDel="00D14258">
          <w:rPr>
            <w:rFonts w:asciiTheme="majorBidi" w:hAnsiTheme="majorBidi" w:cstheme="majorBidi"/>
            <w:sz w:val="24"/>
            <w:szCs w:val="24"/>
          </w:rPr>
          <w:delText>indicate</w:delText>
        </w:r>
        <w:r w:rsidR="00BE405B" w:rsidRPr="001D1BCE" w:rsidDel="00D14258">
          <w:rPr>
            <w:rFonts w:asciiTheme="majorBidi" w:hAnsiTheme="majorBidi" w:cstheme="majorBidi"/>
            <w:sz w:val="24"/>
            <w:szCs w:val="24"/>
          </w:rPr>
          <w:delText xml:space="preserve"> a lesser degree of parental affection/warmth as a result of the youth not meeting parental expectations</w:delText>
        </w:r>
      </w:del>
      <w:ins w:id="602" w:author="Susan Elster" w:date="2023-10-11T12:50:00Z">
        <w:r>
          <w:rPr>
            <w:rStyle w:val="CommentReference"/>
          </w:rPr>
          <w:t>.</w:t>
        </w:r>
      </w:ins>
      <w:del w:id="603" w:author="Susan" w:date="2023-10-23T19:03:00Z">
        <w:r w:rsidR="00ED18B0" w:rsidRPr="001D1BCE" w:rsidDel="00F7338F">
          <w:rPr>
            <w:rFonts w:asciiTheme="majorBidi" w:hAnsiTheme="majorBidi" w:cstheme="majorBidi"/>
            <w:sz w:val="24"/>
            <w:szCs w:val="24"/>
          </w:rPr>
          <w:delText>.</w:delText>
        </w:r>
      </w:del>
      <w:r w:rsidR="00ED18B0" w:rsidRPr="001D1BCE">
        <w:rPr>
          <w:rFonts w:asciiTheme="majorBidi" w:hAnsiTheme="majorBidi" w:cstheme="majorBidi"/>
          <w:sz w:val="24"/>
          <w:szCs w:val="24"/>
        </w:rPr>
        <w:t xml:space="preserve"> </w:t>
      </w:r>
      <w:moveFromRangeStart w:id="604" w:author="Susan Elster" w:date="2023-10-11T12:50:00Z" w:name="move147921072"/>
      <w:moveFrom w:id="605" w:author="Susan Elster" w:date="2023-10-11T12:50:00Z">
        <w:r w:rsidR="00461E62" w:rsidRPr="001D1BCE" w:rsidDel="00D14258">
          <w:rPr>
            <w:rFonts w:asciiTheme="majorBidi" w:hAnsiTheme="majorBidi" w:cstheme="majorBidi"/>
            <w:sz w:val="24"/>
            <w:szCs w:val="24"/>
          </w:rPr>
          <w:t>P</w:t>
        </w:r>
        <w:r w:rsidR="00ED18B0" w:rsidRPr="001D1BCE" w:rsidDel="00D14258">
          <w:rPr>
            <w:rFonts w:asciiTheme="majorBidi" w:hAnsiTheme="majorBidi" w:cstheme="majorBidi"/>
            <w:sz w:val="24"/>
            <w:szCs w:val="24"/>
          </w:rPr>
          <w:t xml:space="preserve">arental support </w:t>
        </w:r>
        <w:r w:rsidR="00461E62" w:rsidRPr="001D1BCE" w:rsidDel="00D14258">
          <w:rPr>
            <w:rFonts w:asciiTheme="majorBidi" w:hAnsiTheme="majorBidi" w:cstheme="majorBidi"/>
            <w:sz w:val="24"/>
            <w:szCs w:val="24"/>
          </w:rPr>
          <w:t xml:space="preserve">can also be </w:t>
        </w:r>
        <w:r w:rsidR="00ED18B0" w:rsidRPr="001D1BCE" w:rsidDel="00D14258">
          <w:rPr>
            <w:rFonts w:asciiTheme="majorBidi" w:hAnsiTheme="majorBidi" w:cstheme="majorBidi"/>
            <w:sz w:val="24"/>
            <w:szCs w:val="24"/>
          </w:rPr>
          <w:t>a significant resource in coping with difficult situations (</w:t>
        </w:r>
        <w:r w:rsidR="007D0F2A" w:rsidRPr="001D1BCE" w:rsidDel="00D14258">
          <w:rPr>
            <w:rFonts w:asciiTheme="majorBidi" w:hAnsiTheme="majorBidi" w:cstheme="majorBidi"/>
            <w:sz w:val="24"/>
            <w:szCs w:val="24"/>
          </w:rPr>
          <w:t xml:space="preserve">Marks et al., 2020; </w:t>
        </w:r>
        <w:r w:rsidR="00ED18B0" w:rsidRPr="001D1BCE" w:rsidDel="00D14258">
          <w:rPr>
            <w:rFonts w:asciiTheme="majorBidi" w:hAnsiTheme="majorBidi" w:cstheme="majorBidi"/>
            <w:sz w:val="24"/>
            <w:szCs w:val="24"/>
          </w:rPr>
          <w:t xml:space="preserve">Motti-Stefanidi &amp; Masten, 2017). </w:t>
        </w:r>
      </w:moveFrom>
      <w:moveFromRangeEnd w:id="604"/>
      <w:ins w:id="606" w:author="Susan Elster" w:date="2023-10-11T12:51:00Z">
        <w:r>
          <w:rPr>
            <w:rFonts w:asciiTheme="majorBidi" w:hAnsiTheme="majorBidi" w:cstheme="majorBidi"/>
            <w:sz w:val="24"/>
            <w:szCs w:val="24"/>
          </w:rPr>
          <w:t xml:space="preserve">In addition, </w:t>
        </w:r>
      </w:ins>
      <w:del w:id="607" w:author="Susan Elster" w:date="2023-10-11T12:05:00Z">
        <w:r w:rsidR="00F25DE8" w:rsidRPr="001D1BCE" w:rsidDel="002032E8">
          <w:rPr>
            <w:rFonts w:asciiTheme="majorBidi" w:hAnsiTheme="majorBidi" w:cstheme="majorBidi"/>
            <w:sz w:val="24"/>
            <w:szCs w:val="24"/>
          </w:rPr>
          <w:delText>Limited</w:delText>
        </w:r>
      </w:del>
      <w:del w:id="608" w:author="Susan Elster" w:date="2023-10-11T12:51:00Z">
        <w:r w:rsidR="00F25DE8" w:rsidRPr="001D1BCE" w:rsidDel="00D14258">
          <w:rPr>
            <w:rFonts w:asciiTheme="majorBidi" w:hAnsiTheme="majorBidi" w:cstheme="majorBidi"/>
            <w:sz w:val="24"/>
            <w:szCs w:val="24"/>
          </w:rPr>
          <w:delText xml:space="preserve"> </w:delText>
        </w:r>
      </w:del>
      <w:del w:id="609" w:author="Susan Elster" w:date="2023-10-11T12:05:00Z">
        <w:r w:rsidR="00F25DE8" w:rsidRPr="001D1BCE" w:rsidDel="002032E8">
          <w:rPr>
            <w:rFonts w:asciiTheme="majorBidi" w:hAnsiTheme="majorBidi" w:cstheme="majorBidi"/>
            <w:sz w:val="24"/>
            <w:szCs w:val="24"/>
          </w:rPr>
          <w:delText>f</w:delText>
        </w:r>
        <w:r w:rsidR="00ED18B0" w:rsidRPr="001D1BCE" w:rsidDel="002032E8">
          <w:rPr>
            <w:rFonts w:asciiTheme="majorBidi" w:hAnsiTheme="majorBidi" w:cstheme="majorBidi"/>
            <w:sz w:val="24"/>
            <w:szCs w:val="24"/>
          </w:rPr>
          <w:delText xml:space="preserve">amily </w:delText>
        </w:r>
      </w:del>
      <w:ins w:id="610" w:author="Susan Elster" w:date="2023-10-11T12:05:00Z">
        <w:r w:rsidR="002032E8" w:rsidRPr="001D1BCE">
          <w:rPr>
            <w:rFonts w:asciiTheme="majorBidi" w:hAnsiTheme="majorBidi" w:cstheme="majorBidi"/>
            <w:sz w:val="24"/>
            <w:szCs w:val="24"/>
          </w:rPr>
          <w:t>famil</w:t>
        </w:r>
        <w:r w:rsidR="002032E8">
          <w:rPr>
            <w:rFonts w:asciiTheme="majorBidi" w:hAnsiTheme="majorBidi" w:cstheme="majorBidi"/>
            <w:sz w:val="24"/>
            <w:szCs w:val="24"/>
          </w:rPr>
          <w:t xml:space="preserve">ies </w:t>
        </w:r>
      </w:ins>
      <w:ins w:id="611" w:author="Susan" w:date="2023-10-23T13:06:00Z">
        <w:r w:rsidR="006B0D3F">
          <w:rPr>
            <w:rFonts w:asciiTheme="majorBidi" w:hAnsiTheme="majorBidi" w:cstheme="majorBidi"/>
            <w:sz w:val="24"/>
            <w:szCs w:val="24"/>
          </w:rPr>
          <w:t>with</w:t>
        </w:r>
      </w:ins>
      <w:ins w:id="612" w:author="Susan Elster" w:date="2023-10-11T12:05:00Z">
        <w:del w:id="613" w:author="Susan" w:date="2023-10-23T13:06:00Z">
          <w:r w:rsidR="002032E8" w:rsidDel="006B0D3F">
            <w:rPr>
              <w:rFonts w:asciiTheme="majorBidi" w:hAnsiTheme="majorBidi" w:cstheme="majorBidi"/>
              <w:sz w:val="24"/>
              <w:szCs w:val="24"/>
            </w:rPr>
            <w:delText>hav</w:delText>
          </w:r>
        </w:del>
      </w:ins>
      <w:ins w:id="614" w:author="Susan Elster" w:date="2023-10-11T12:51:00Z">
        <w:del w:id="615" w:author="Susan" w:date="2023-10-23T13:06:00Z">
          <w:r w:rsidDel="006B0D3F">
            <w:rPr>
              <w:rFonts w:asciiTheme="majorBidi" w:hAnsiTheme="majorBidi" w:cstheme="majorBidi"/>
              <w:sz w:val="24"/>
              <w:szCs w:val="24"/>
            </w:rPr>
            <w:delText>ing</w:delText>
          </w:r>
        </w:del>
      </w:ins>
      <w:ins w:id="616" w:author="Susan Elster" w:date="2023-10-11T12:05:00Z">
        <w:r w:rsidR="002032E8">
          <w:rPr>
            <w:rFonts w:asciiTheme="majorBidi" w:hAnsiTheme="majorBidi" w:cstheme="majorBidi"/>
            <w:sz w:val="24"/>
            <w:szCs w:val="24"/>
          </w:rPr>
          <w:t xml:space="preserve"> limited</w:t>
        </w:r>
        <w:r w:rsidR="002032E8" w:rsidRPr="001D1BCE">
          <w:rPr>
            <w:rFonts w:asciiTheme="majorBidi" w:hAnsiTheme="majorBidi" w:cstheme="majorBidi"/>
            <w:sz w:val="24"/>
            <w:szCs w:val="24"/>
          </w:rPr>
          <w:t xml:space="preserve"> </w:t>
        </w:r>
      </w:ins>
      <w:r w:rsidR="00ED18B0" w:rsidRPr="001D1BCE">
        <w:rPr>
          <w:rFonts w:asciiTheme="majorBidi" w:hAnsiTheme="majorBidi" w:cstheme="majorBidi"/>
          <w:sz w:val="24"/>
          <w:szCs w:val="24"/>
        </w:rPr>
        <w:t xml:space="preserve">resources </w:t>
      </w:r>
      <w:del w:id="617" w:author="Susan" w:date="2023-10-23T15:10:00Z">
        <w:r w:rsidR="00ED18B0" w:rsidRPr="001D1BCE" w:rsidDel="00D74A43">
          <w:rPr>
            <w:rFonts w:asciiTheme="majorBidi" w:hAnsiTheme="majorBidi" w:cstheme="majorBidi"/>
            <w:sz w:val="24"/>
            <w:szCs w:val="24"/>
          </w:rPr>
          <w:delText xml:space="preserve">and </w:delText>
        </w:r>
      </w:del>
      <w:ins w:id="618" w:author="Susan Elster" w:date="2023-10-11T12:07:00Z">
        <w:r w:rsidR="002032E8">
          <w:rPr>
            <w:rFonts w:asciiTheme="majorBidi" w:hAnsiTheme="majorBidi" w:cstheme="majorBidi"/>
            <w:sz w:val="24"/>
            <w:szCs w:val="24"/>
          </w:rPr>
          <w:t xml:space="preserve">or </w:t>
        </w:r>
      </w:ins>
      <w:r w:rsidR="00ED18B0" w:rsidRPr="001D1BCE">
        <w:rPr>
          <w:rFonts w:asciiTheme="majorBidi" w:hAnsiTheme="majorBidi" w:cstheme="majorBidi"/>
          <w:sz w:val="24"/>
          <w:szCs w:val="24"/>
        </w:rPr>
        <w:t xml:space="preserve">status </w:t>
      </w:r>
      <w:r w:rsidR="00F25DE8" w:rsidRPr="001D1BCE">
        <w:rPr>
          <w:rFonts w:asciiTheme="majorBidi" w:hAnsiTheme="majorBidi" w:cstheme="majorBidi"/>
          <w:sz w:val="24"/>
          <w:szCs w:val="24"/>
        </w:rPr>
        <w:t>(</w:t>
      </w:r>
      <w:ins w:id="619" w:author="Susan Elster" w:date="2023-10-11T12:08:00Z">
        <w:r w:rsidR="002032E8">
          <w:rPr>
            <w:rFonts w:asciiTheme="majorBidi" w:hAnsiTheme="majorBidi" w:cstheme="majorBidi"/>
            <w:sz w:val="24"/>
            <w:szCs w:val="24"/>
          </w:rPr>
          <w:t xml:space="preserve">e.g., </w:t>
        </w:r>
      </w:ins>
      <w:del w:id="620" w:author="Susan Elster" w:date="2023-10-11T12:08:00Z">
        <w:r w:rsidR="00F25DE8" w:rsidRPr="001D1BCE" w:rsidDel="002032E8">
          <w:rPr>
            <w:rFonts w:asciiTheme="majorBidi" w:hAnsiTheme="majorBidi" w:cstheme="majorBidi"/>
            <w:sz w:val="24"/>
            <w:szCs w:val="24"/>
          </w:rPr>
          <w:delText xml:space="preserve">such as </w:delText>
        </w:r>
      </w:del>
      <w:r w:rsidR="00F25DE8" w:rsidRPr="001D1BCE">
        <w:rPr>
          <w:rFonts w:asciiTheme="majorBidi" w:hAnsiTheme="majorBidi" w:cstheme="majorBidi"/>
          <w:sz w:val="24"/>
          <w:szCs w:val="24"/>
        </w:rPr>
        <w:t xml:space="preserve">social connections and roles within the community) </w:t>
      </w:r>
      <w:ins w:id="621" w:author="Susan Elster" w:date="2023-10-11T12:51:00Z">
        <w:r>
          <w:rPr>
            <w:rFonts w:asciiTheme="majorBidi" w:hAnsiTheme="majorBidi" w:cstheme="majorBidi"/>
            <w:sz w:val="24"/>
            <w:szCs w:val="24"/>
          </w:rPr>
          <w:t>appear</w:t>
        </w:r>
        <w:del w:id="622" w:author="Susan" w:date="2023-10-23T13:06:00Z">
          <w:r w:rsidDel="006B0D3F">
            <w:rPr>
              <w:rFonts w:asciiTheme="majorBidi" w:hAnsiTheme="majorBidi" w:cstheme="majorBidi"/>
              <w:sz w:val="24"/>
              <w:szCs w:val="24"/>
            </w:rPr>
            <w:delText>s</w:delText>
          </w:r>
        </w:del>
        <w:r>
          <w:rPr>
            <w:rFonts w:asciiTheme="majorBidi" w:hAnsiTheme="majorBidi" w:cstheme="majorBidi"/>
            <w:sz w:val="24"/>
            <w:szCs w:val="24"/>
          </w:rPr>
          <w:t xml:space="preserve"> </w:t>
        </w:r>
      </w:ins>
      <w:del w:id="623" w:author="Susan Elster" w:date="2023-10-11T12:51:00Z">
        <w:r w:rsidR="00461E62" w:rsidRPr="001D1BCE" w:rsidDel="00D14258">
          <w:rPr>
            <w:rFonts w:asciiTheme="majorBidi" w:hAnsiTheme="majorBidi" w:cstheme="majorBidi"/>
            <w:sz w:val="24"/>
            <w:szCs w:val="24"/>
          </w:rPr>
          <w:delText xml:space="preserve">have been </w:delText>
        </w:r>
        <w:r w:rsidR="00ED18B0" w:rsidRPr="001D1BCE" w:rsidDel="00D14258">
          <w:rPr>
            <w:rFonts w:asciiTheme="majorBidi" w:hAnsiTheme="majorBidi" w:cstheme="majorBidi"/>
            <w:sz w:val="24"/>
            <w:szCs w:val="24"/>
          </w:rPr>
          <w:delText xml:space="preserve">found </w:delText>
        </w:r>
      </w:del>
      <w:r w:rsidR="00ED18B0" w:rsidRPr="001D1BCE">
        <w:rPr>
          <w:rFonts w:asciiTheme="majorBidi" w:hAnsiTheme="majorBidi" w:cstheme="majorBidi"/>
          <w:sz w:val="24"/>
          <w:szCs w:val="24"/>
        </w:rPr>
        <w:t xml:space="preserve">to contribute to risk among religious </w:t>
      </w:r>
      <w:r w:rsidR="00461E62" w:rsidRPr="001D1BCE">
        <w:rPr>
          <w:rFonts w:asciiTheme="majorBidi" w:hAnsiTheme="majorBidi" w:cstheme="majorBidi"/>
          <w:sz w:val="24"/>
          <w:szCs w:val="24"/>
        </w:rPr>
        <w:t>minorities,</w:t>
      </w:r>
      <w:r w:rsidR="00ED18B0" w:rsidRPr="001D1BCE">
        <w:rPr>
          <w:rFonts w:asciiTheme="majorBidi" w:hAnsiTheme="majorBidi" w:cstheme="majorBidi"/>
          <w:sz w:val="24"/>
          <w:szCs w:val="24"/>
        </w:rPr>
        <w:t xml:space="preserve"> </w:t>
      </w:r>
      <w:r w:rsidR="00BE405B" w:rsidRPr="001D1BCE">
        <w:rPr>
          <w:rFonts w:asciiTheme="majorBidi" w:hAnsiTheme="majorBidi" w:cstheme="majorBidi"/>
          <w:sz w:val="24"/>
          <w:szCs w:val="24"/>
        </w:rPr>
        <w:t xml:space="preserve">especially </w:t>
      </w:r>
      <w:del w:id="624" w:author="Susan" w:date="2023-10-23T13:06:00Z">
        <w:r w:rsidR="00BE405B" w:rsidRPr="001D1BCE" w:rsidDel="006B0D3F">
          <w:rPr>
            <w:rFonts w:asciiTheme="majorBidi" w:hAnsiTheme="majorBidi" w:cstheme="majorBidi"/>
            <w:sz w:val="24"/>
            <w:szCs w:val="24"/>
          </w:rPr>
          <w:delText xml:space="preserve">in situations </w:delText>
        </w:r>
      </w:del>
      <w:r w:rsidR="00BE405B" w:rsidRPr="001D1BCE">
        <w:rPr>
          <w:rFonts w:asciiTheme="majorBidi" w:hAnsiTheme="majorBidi" w:cstheme="majorBidi"/>
          <w:sz w:val="24"/>
          <w:szCs w:val="24"/>
        </w:rPr>
        <w:t>when</w:t>
      </w:r>
      <w:r w:rsidR="00ED18B0" w:rsidRPr="001D1BCE">
        <w:rPr>
          <w:rFonts w:asciiTheme="majorBidi" w:hAnsiTheme="majorBidi" w:cstheme="majorBidi"/>
          <w:sz w:val="24"/>
          <w:szCs w:val="24"/>
        </w:rPr>
        <w:t xml:space="preserve"> the family is new in the community</w:t>
      </w:r>
      <w:r w:rsidR="00F25DE8" w:rsidRPr="001D1BCE">
        <w:rPr>
          <w:rFonts w:asciiTheme="majorBidi" w:hAnsiTheme="majorBidi" w:cstheme="majorBidi"/>
          <w:sz w:val="24"/>
          <w:szCs w:val="24"/>
        </w:rPr>
        <w:t>.</w:t>
      </w:r>
      <w:r w:rsidR="00ED18B0" w:rsidRPr="001D1BCE">
        <w:rPr>
          <w:rFonts w:asciiTheme="majorBidi" w:hAnsiTheme="majorBidi" w:cstheme="majorBidi"/>
          <w:sz w:val="24"/>
          <w:szCs w:val="24"/>
        </w:rPr>
        <w:t xml:space="preserve"> </w:t>
      </w:r>
      <w:ins w:id="625" w:author="Susan Elster" w:date="2023-10-11T12:52:00Z">
        <w:r w:rsidRPr="00E0401A">
          <w:rPr>
            <w:rFonts w:asciiTheme="majorBidi" w:hAnsiTheme="majorBidi" w:cstheme="majorBidi"/>
            <w:sz w:val="24"/>
            <w:szCs w:val="24"/>
          </w:rPr>
          <w:t xml:space="preserve">Finally, having another school </w:t>
        </w:r>
      </w:ins>
      <w:del w:id="626" w:author="Susan Elster" w:date="2023-10-11T12:52:00Z">
        <w:r w:rsidR="00F25DE8" w:rsidRPr="00E0401A" w:rsidDel="00D14258">
          <w:rPr>
            <w:rFonts w:asciiTheme="majorBidi" w:hAnsiTheme="majorBidi" w:cstheme="majorBidi"/>
            <w:sz w:val="24"/>
            <w:szCs w:val="24"/>
          </w:rPr>
          <w:delText>T</w:delText>
        </w:r>
        <w:r w:rsidR="00ED18B0" w:rsidRPr="00E0401A" w:rsidDel="00D14258">
          <w:rPr>
            <w:rFonts w:asciiTheme="majorBidi" w:hAnsiTheme="majorBidi" w:cstheme="majorBidi"/>
            <w:sz w:val="24"/>
            <w:szCs w:val="24"/>
          </w:rPr>
          <w:delText xml:space="preserve">he existence of another </w:delText>
        </w:r>
      </w:del>
      <w:r w:rsidR="00ED18B0" w:rsidRPr="00E0401A">
        <w:rPr>
          <w:rFonts w:asciiTheme="majorBidi" w:hAnsiTheme="majorBidi" w:cstheme="majorBidi"/>
          <w:sz w:val="24"/>
          <w:szCs w:val="24"/>
        </w:rPr>
        <w:t xml:space="preserve">dropout in the family </w:t>
      </w:r>
      <w:r w:rsidR="00EA013C" w:rsidRPr="00E0401A">
        <w:rPr>
          <w:rFonts w:asciiTheme="majorBidi" w:hAnsiTheme="majorBidi" w:cstheme="majorBidi"/>
          <w:sz w:val="24"/>
          <w:szCs w:val="24"/>
        </w:rPr>
        <w:t xml:space="preserve">also </w:t>
      </w:r>
      <w:r w:rsidR="00ED18B0" w:rsidRPr="00E0401A">
        <w:rPr>
          <w:rFonts w:asciiTheme="majorBidi" w:hAnsiTheme="majorBidi" w:cstheme="majorBidi"/>
          <w:sz w:val="24"/>
          <w:szCs w:val="24"/>
        </w:rPr>
        <w:t>increases the risk</w:t>
      </w:r>
      <w:r w:rsidR="00EA013C" w:rsidRPr="00E0401A">
        <w:rPr>
          <w:rFonts w:asciiTheme="majorBidi" w:hAnsiTheme="majorBidi" w:cstheme="majorBidi"/>
          <w:sz w:val="24"/>
          <w:szCs w:val="24"/>
        </w:rPr>
        <w:t xml:space="preserve"> for youth</w:t>
      </w:r>
      <w:r w:rsidR="004F32A4" w:rsidRPr="00E0401A">
        <w:rPr>
          <w:rFonts w:asciiTheme="majorBidi" w:hAnsiTheme="majorBidi" w:cstheme="majorBidi"/>
          <w:sz w:val="24"/>
          <w:szCs w:val="24"/>
        </w:rPr>
        <w:t xml:space="preserve"> </w:t>
      </w:r>
      <w:r w:rsidR="00FB5F33" w:rsidRPr="00E0401A">
        <w:rPr>
          <w:rFonts w:asciiTheme="majorBidi" w:hAnsiTheme="majorBidi" w:cstheme="majorBidi"/>
          <w:sz w:val="24"/>
          <w:szCs w:val="24"/>
        </w:rPr>
        <w:t>(</w:t>
      </w:r>
      <w:r w:rsidR="00980334" w:rsidRPr="00E0401A">
        <w:rPr>
          <w:rFonts w:asciiTheme="majorBidi" w:hAnsiTheme="majorBidi" w:cstheme="majorBidi"/>
          <w:sz w:val="24"/>
          <w:szCs w:val="24"/>
        </w:rPr>
        <w:t xml:space="preserve">Ben Yair &amp; </w:t>
      </w:r>
      <w:proofErr w:type="spellStart"/>
      <w:r w:rsidR="00980334" w:rsidRPr="00E0401A">
        <w:rPr>
          <w:rFonts w:asciiTheme="majorBidi" w:hAnsiTheme="majorBidi" w:cstheme="majorBidi"/>
          <w:sz w:val="24"/>
          <w:szCs w:val="24"/>
        </w:rPr>
        <w:t>Rosenal</w:t>
      </w:r>
      <w:proofErr w:type="spellEnd"/>
      <w:r w:rsidR="00980334" w:rsidRPr="00E0401A">
        <w:rPr>
          <w:rFonts w:asciiTheme="majorBidi" w:hAnsiTheme="majorBidi" w:cstheme="majorBidi"/>
          <w:sz w:val="24"/>
          <w:szCs w:val="24"/>
        </w:rPr>
        <w:t>, 2014).</w:t>
      </w:r>
      <w:r w:rsidR="00ED18B0" w:rsidRPr="001D1BCE">
        <w:rPr>
          <w:rFonts w:asciiTheme="majorBidi" w:hAnsiTheme="majorBidi" w:cstheme="majorBidi"/>
          <w:sz w:val="24"/>
          <w:szCs w:val="24"/>
        </w:rPr>
        <w:t xml:space="preserve"> </w:t>
      </w:r>
      <w:moveFromRangeStart w:id="627" w:author="Susan Elster" w:date="2023-10-11T12:52:00Z" w:name="move147921142"/>
      <w:moveFrom w:id="628" w:author="Susan Elster" w:date="2023-10-11T12:52:00Z">
        <w:r w:rsidR="00ED18B0" w:rsidRPr="001D1BCE" w:rsidDel="00D14258">
          <w:rPr>
            <w:rFonts w:asciiTheme="majorBidi" w:hAnsiTheme="majorBidi" w:cstheme="majorBidi"/>
            <w:sz w:val="24"/>
            <w:szCs w:val="24"/>
          </w:rPr>
          <w:t xml:space="preserve">At the same time, living with </w:t>
        </w:r>
        <w:r w:rsidR="007D0F2A" w:rsidRPr="001D1BCE" w:rsidDel="00D14258">
          <w:rPr>
            <w:rFonts w:asciiTheme="majorBidi" w:hAnsiTheme="majorBidi" w:cstheme="majorBidi"/>
            <w:sz w:val="24"/>
            <w:szCs w:val="24"/>
          </w:rPr>
          <w:t xml:space="preserve">one’s </w:t>
        </w:r>
        <w:r w:rsidR="00ED18B0" w:rsidRPr="001D1BCE" w:rsidDel="00D14258">
          <w:rPr>
            <w:rFonts w:asciiTheme="majorBidi" w:hAnsiTheme="majorBidi" w:cstheme="majorBidi"/>
            <w:sz w:val="24"/>
            <w:szCs w:val="24"/>
          </w:rPr>
          <w:t xml:space="preserve">parents (Clubb et al., 2001) and </w:t>
        </w:r>
        <w:r w:rsidR="006C4B98" w:rsidRPr="001D1BCE" w:rsidDel="00D14258">
          <w:rPr>
            <w:rFonts w:asciiTheme="majorBidi" w:hAnsiTheme="majorBidi" w:cstheme="majorBidi"/>
            <w:sz w:val="24"/>
            <w:szCs w:val="24"/>
          </w:rPr>
          <w:t xml:space="preserve">having </w:t>
        </w:r>
        <w:r w:rsidR="00ED18B0" w:rsidRPr="001D1BCE" w:rsidDel="00D14258">
          <w:rPr>
            <w:rFonts w:asciiTheme="majorBidi" w:hAnsiTheme="majorBidi" w:cstheme="majorBidi"/>
            <w:sz w:val="24"/>
            <w:szCs w:val="24"/>
          </w:rPr>
          <w:t xml:space="preserve">a close relationship with </w:t>
        </w:r>
        <w:r w:rsidR="00EF399E" w:rsidRPr="001D1BCE" w:rsidDel="00D14258">
          <w:rPr>
            <w:rFonts w:asciiTheme="majorBidi" w:hAnsiTheme="majorBidi" w:cstheme="majorBidi"/>
            <w:sz w:val="24"/>
            <w:szCs w:val="24"/>
          </w:rPr>
          <w:t xml:space="preserve">them </w:t>
        </w:r>
        <w:r w:rsidR="00ED18B0" w:rsidRPr="001D1BCE" w:rsidDel="00D14258">
          <w:rPr>
            <w:rFonts w:asciiTheme="majorBidi" w:hAnsiTheme="majorBidi" w:cstheme="majorBidi"/>
            <w:sz w:val="24"/>
            <w:szCs w:val="24"/>
          </w:rPr>
          <w:t>reduc</w:t>
        </w:r>
        <w:r w:rsidR="00EF399E" w:rsidRPr="001D1BCE" w:rsidDel="00D14258">
          <w:rPr>
            <w:rFonts w:asciiTheme="majorBidi" w:hAnsiTheme="majorBidi" w:cstheme="majorBidi"/>
            <w:sz w:val="24"/>
            <w:szCs w:val="24"/>
          </w:rPr>
          <w:t>es</w:t>
        </w:r>
        <w:r w:rsidR="00ED18B0" w:rsidRPr="001D1BCE" w:rsidDel="00D14258">
          <w:rPr>
            <w:rFonts w:asciiTheme="majorBidi" w:hAnsiTheme="majorBidi" w:cstheme="majorBidi"/>
            <w:sz w:val="24"/>
            <w:szCs w:val="24"/>
          </w:rPr>
          <w:t xml:space="preserve"> the risk </w:t>
        </w:r>
        <w:r w:rsidR="00EF399E" w:rsidRPr="001D1BCE" w:rsidDel="00D14258">
          <w:rPr>
            <w:rFonts w:asciiTheme="majorBidi" w:hAnsiTheme="majorBidi" w:cstheme="majorBidi"/>
            <w:sz w:val="24"/>
            <w:szCs w:val="24"/>
          </w:rPr>
          <w:t>to</w:t>
        </w:r>
        <w:r w:rsidR="00ED18B0" w:rsidRPr="001D1BCE" w:rsidDel="00D14258">
          <w:rPr>
            <w:rFonts w:asciiTheme="majorBidi" w:hAnsiTheme="majorBidi" w:cstheme="majorBidi"/>
            <w:sz w:val="24"/>
            <w:szCs w:val="24"/>
          </w:rPr>
          <w:t xml:space="preserve"> religious minority group </w:t>
        </w:r>
        <w:r w:rsidR="00EF399E" w:rsidRPr="001D1BCE" w:rsidDel="00D14258">
          <w:rPr>
            <w:rFonts w:asciiTheme="majorBidi" w:hAnsiTheme="majorBidi" w:cstheme="majorBidi"/>
            <w:sz w:val="24"/>
            <w:szCs w:val="24"/>
          </w:rPr>
          <w:t xml:space="preserve">youths </w:t>
        </w:r>
        <w:r w:rsidR="00ED18B0" w:rsidRPr="001D1BCE" w:rsidDel="00D14258">
          <w:rPr>
            <w:rFonts w:asciiTheme="majorBidi" w:hAnsiTheme="majorBidi" w:cstheme="majorBidi"/>
            <w:sz w:val="24"/>
            <w:szCs w:val="24"/>
          </w:rPr>
          <w:t>(</w:t>
        </w:r>
        <w:r w:rsidR="00EF555F" w:rsidRPr="001D1BCE" w:rsidDel="00D14258">
          <w:rPr>
            <w:rFonts w:asciiTheme="majorBidi" w:hAnsiTheme="majorBidi" w:cstheme="majorBidi"/>
            <w:sz w:val="24"/>
            <w:szCs w:val="24"/>
          </w:rPr>
          <w:t xml:space="preserve">Griffin et al., 2000; </w:t>
        </w:r>
        <w:r w:rsidR="00ED18B0" w:rsidRPr="001D1BCE" w:rsidDel="00D14258">
          <w:rPr>
            <w:rFonts w:asciiTheme="majorBidi" w:hAnsiTheme="majorBidi" w:cstheme="majorBidi"/>
            <w:sz w:val="24"/>
            <w:szCs w:val="24"/>
          </w:rPr>
          <w:t xml:space="preserve">Itzhaki-Braun &amp; Sulimani-Aidan, 2021). </w:t>
        </w:r>
      </w:moveFrom>
      <w:moveFromRangeEnd w:id="627"/>
      <w:r w:rsidR="00EF399E" w:rsidRPr="001D1BCE">
        <w:rPr>
          <w:rFonts w:asciiTheme="majorBidi" w:hAnsiTheme="majorBidi" w:cstheme="majorBidi"/>
          <w:sz w:val="24"/>
          <w:szCs w:val="24"/>
        </w:rPr>
        <w:t xml:space="preserve">We </w:t>
      </w:r>
      <w:ins w:id="629" w:author="Susan Elster" w:date="2023-10-11T12:53:00Z">
        <w:r>
          <w:rPr>
            <w:rFonts w:asciiTheme="majorBidi" w:hAnsiTheme="majorBidi" w:cstheme="majorBidi"/>
            <w:sz w:val="24"/>
            <w:szCs w:val="24"/>
          </w:rPr>
          <w:t>focus on the following</w:t>
        </w:r>
      </w:ins>
      <w:del w:id="630" w:author="Susan Elster" w:date="2023-10-11T12:53:00Z">
        <w:r w:rsidR="00EF399E" w:rsidRPr="001D1BCE" w:rsidDel="00D14258">
          <w:rPr>
            <w:rFonts w:asciiTheme="majorBidi" w:hAnsiTheme="majorBidi" w:cstheme="majorBidi"/>
            <w:sz w:val="24"/>
            <w:szCs w:val="24"/>
          </w:rPr>
          <w:delText>examine these</w:delText>
        </w:r>
      </w:del>
      <w:r w:rsidR="00EF399E" w:rsidRPr="001D1BCE">
        <w:rPr>
          <w:rFonts w:asciiTheme="majorBidi" w:hAnsiTheme="majorBidi" w:cstheme="majorBidi"/>
          <w:sz w:val="24"/>
          <w:szCs w:val="24"/>
        </w:rPr>
        <w:t xml:space="preserve"> famil</w:t>
      </w:r>
      <w:r w:rsidR="007D0F2A" w:rsidRPr="001D1BCE">
        <w:rPr>
          <w:rFonts w:asciiTheme="majorBidi" w:hAnsiTheme="majorBidi" w:cstheme="majorBidi"/>
          <w:sz w:val="24"/>
          <w:szCs w:val="24"/>
        </w:rPr>
        <w:t>y</w:t>
      </w:r>
      <w:r w:rsidR="00EF399E" w:rsidRPr="001D1BCE">
        <w:rPr>
          <w:rFonts w:asciiTheme="majorBidi" w:hAnsiTheme="majorBidi" w:cstheme="majorBidi"/>
          <w:sz w:val="24"/>
          <w:szCs w:val="24"/>
        </w:rPr>
        <w:t xml:space="preserve"> influences</w:t>
      </w:r>
      <w:ins w:id="631" w:author="Susan Elster" w:date="2023-10-11T12:53:00Z">
        <w:r>
          <w:rPr>
            <w:rFonts w:asciiTheme="majorBidi" w:hAnsiTheme="majorBidi" w:cstheme="majorBidi"/>
            <w:sz w:val="24"/>
            <w:szCs w:val="24"/>
          </w:rPr>
          <w:t>:</w:t>
        </w:r>
      </w:ins>
      <w:del w:id="632" w:author="Susan Elster" w:date="2023-10-11T12:53:00Z">
        <w:r w:rsidR="00F1124C" w:rsidRPr="001D1BCE" w:rsidDel="00D14258">
          <w:rPr>
            <w:rFonts w:asciiTheme="majorBidi" w:hAnsiTheme="majorBidi" w:cstheme="majorBidi"/>
            <w:sz w:val="24"/>
            <w:szCs w:val="24"/>
          </w:rPr>
          <w:delText xml:space="preserve"> –</w:delText>
        </w:r>
      </w:del>
      <w:r w:rsidR="00F1124C" w:rsidRPr="001D1BCE">
        <w:rPr>
          <w:rFonts w:asciiTheme="majorBidi" w:hAnsiTheme="majorBidi" w:cstheme="majorBidi"/>
          <w:sz w:val="24"/>
          <w:szCs w:val="24"/>
        </w:rPr>
        <w:t xml:space="preserve"> </w:t>
      </w:r>
      <w:r w:rsidR="006C4B98" w:rsidRPr="001D1BCE">
        <w:rPr>
          <w:rFonts w:asciiTheme="majorBidi" w:hAnsiTheme="majorBidi" w:cstheme="majorBidi"/>
          <w:sz w:val="24"/>
          <w:szCs w:val="24"/>
        </w:rPr>
        <w:t>p</w:t>
      </w:r>
      <w:r w:rsidR="0048546D" w:rsidRPr="001D1BCE">
        <w:rPr>
          <w:rFonts w:asciiTheme="majorBidi" w:hAnsiTheme="majorBidi" w:cstheme="majorBidi"/>
          <w:sz w:val="24"/>
          <w:szCs w:val="24"/>
        </w:rPr>
        <w:t xml:space="preserve">arental family status, </w:t>
      </w:r>
      <w:r w:rsidR="00876531" w:rsidRPr="001D1BCE">
        <w:rPr>
          <w:rFonts w:asciiTheme="majorBidi" w:hAnsiTheme="majorBidi" w:cstheme="majorBidi"/>
          <w:sz w:val="24"/>
          <w:szCs w:val="24"/>
        </w:rPr>
        <w:t>parents</w:t>
      </w:r>
      <w:r w:rsidR="009B6CE3" w:rsidRPr="001D1BCE">
        <w:rPr>
          <w:rFonts w:asciiTheme="majorBidi" w:hAnsiTheme="majorBidi" w:cstheme="majorBidi"/>
          <w:sz w:val="24"/>
          <w:szCs w:val="24"/>
        </w:rPr>
        <w:t>’</w:t>
      </w:r>
      <w:r w:rsidR="0048546D" w:rsidRPr="001D1BCE">
        <w:rPr>
          <w:rFonts w:asciiTheme="majorBidi" w:hAnsiTheme="majorBidi" w:cstheme="majorBidi"/>
          <w:sz w:val="24"/>
          <w:szCs w:val="24"/>
        </w:rPr>
        <w:t xml:space="preserve"> involvement</w:t>
      </w:r>
      <w:r w:rsidR="00B14F50" w:rsidRPr="001D1BCE">
        <w:rPr>
          <w:rFonts w:asciiTheme="majorBidi" w:hAnsiTheme="majorBidi" w:cstheme="majorBidi"/>
          <w:sz w:val="24"/>
          <w:szCs w:val="24"/>
        </w:rPr>
        <w:t>,</w:t>
      </w:r>
      <w:r w:rsidR="00B35F5A" w:rsidRPr="001D1BCE">
        <w:rPr>
          <w:rFonts w:asciiTheme="majorBidi" w:hAnsiTheme="majorBidi" w:cstheme="majorBidi"/>
          <w:sz w:val="24"/>
          <w:szCs w:val="24"/>
        </w:rPr>
        <w:t xml:space="preserve"> </w:t>
      </w:r>
      <w:r w:rsidR="006C4B98" w:rsidRPr="001D1BCE">
        <w:rPr>
          <w:rFonts w:asciiTheme="majorBidi" w:hAnsiTheme="majorBidi" w:cstheme="majorBidi"/>
          <w:sz w:val="24"/>
          <w:szCs w:val="24"/>
        </w:rPr>
        <w:t>having s</w:t>
      </w:r>
      <w:r w:rsidR="00B35F5A" w:rsidRPr="001D1BCE">
        <w:rPr>
          <w:rFonts w:asciiTheme="majorBidi" w:hAnsiTheme="majorBidi" w:cstheme="majorBidi"/>
          <w:sz w:val="24"/>
          <w:szCs w:val="24"/>
        </w:rPr>
        <w:t>iblings who dropped out of the education system</w:t>
      </w:r>
      <w:r w:rsidR="006C4B98" w:rsidRPr="001D1BCE">
        <w:rPr>
          <w:rFonts w:asciiTheme="majorBidi" w:hAnsiTheme="majorBidi" w:cstheme="majorBidi"/>
          <w:sz w:val="24"/>
          <w:szCs w:val="24"/>
        </w:rPr>
        <w:t>,</w:t>
      </w:r>
      <w:r w:rsidR="00B35F5A" w:rsidRPr="001D1BCE">
        <w:rPr>
          <w:rFonts w:asciiTheme="majorBidi" w:hAnsiTheme="majorBidi" w:cstheme="majorBidi"/>
          <w:sz w:val="24"/>
          <w:szCs w:val="24"/>
        </w:rPr>
        <w:t xml:space="preserve"> and being a newly religious family</w:t>
      </w:r>
      <w:del w:id="633" w:author="Susan Elster" w:date="2023-10-11T12:53:00Z">
        <w:r w:rsidR="00F1124C" w:rsidRPr="001D1BCE" w:rsidDel="00D14258">
          <w:rPr>
            <w:rFonts w:asciiTheme="majorBidi" w:hAnsiTheme="majorBidi" w:cstheme="majorBidi"/>
            <w:sz w:val="24"/>
            <w:szCs w:val="24"/>
          </w:rPr>
          <w:delText xml:space="preserve"> – </w:delText>
        </w:r>
        <w:r w:rsidR="006C4B98" w:rsidRPr="001D1BCE" w:rsidDel="00D14258">
          <w:rPr>
            <w:rFonts w:asciiTheme="majorBidi" w:hAnsiTheme="majorBidi" w:cstheme="majorBidi"/>
            <w:sz w:val="24"/>
            <w:szCs w:val="24"/>
          </w:rPr>
          <w:delText xml:space="preserve">in </w:delText>
        </w:r>
        <w:r w:rsidR="00EF399E" w:rsidRPr="001D1BCE" w:rsidDel="00D14258">
          <w:rPr>
            <w:rFonts w:asciiTheme="majorBidi" w:hAnsiTheme="majorBidi" w:cstheme="majorBidi"/>
            <w:sz w:val="24"/>
            <w:szCs w:val="24"/>
          </w:rPr>
          <w:delText>relation to UO youth</w:delText>
        </w:r>
      </w:del>
      <w:r w:rsidR="00EF399E" w:rsidRPr="001D1BCE">
        <w:rPr>
          <w:rFonts w:asciiTheme="majorBidi" w:hAnsiTheme="majorBidi" w:cstheme="majorBidi"/>
          <w:sz w:val="24"/>
          <w:szCs w:val="24"/>
        </w:rPr>
        <w:t>.</w:t>
      </w:r>
    </w:p>
    <w:p w14:paraId="2DA3C890" w14:textId="239A5CD0" w:rsidR="00BA7A7F" w:rsidRPr="001D1BCE" w:rsidRDefault="00BA7A7F" w:rsidP="00692BC2">
      <w:pPr>
        <w:shd w:val="clear" w:color="auto" w:fill="FFFFFF"/>
        <w:bidi w:val="0"/>
        <w:spacing w:after="0" w:line="480" w:lineRule="auto"/>
        <w:jc w:val="both"/>
        <w:rPr>
          <w:rFonts w:asciiTheme="majorBidi" w:hAnsiTheme="majorBidi" w:cstheme="majorBidi"/>
          <w:b/>
          <w:bCs/>
          <w:i/>
          <w:iCs/>
          <w:sz w:val="24"/>
          <w:szCs w:val="24"/>
        </w:rPr>
      </w:pPr>
      <w:r w:rsidRPr="001D1BCE">
        <w:rPr>
          <w:rFonts w:asciiTheme="majorBidi" w:hAnsiTheme="majorBidi" w:cstheme="majorBidi"/>
          <w:b/>
          <w:bCs/>
          <w:i/>
          <w:iCs/>
          <w:sz w:val="24"/>
          <w:szCs w:val="24"/>
        </w:rPr>
        <w:t>Peer group</w:t>
      </w:r>
    </w:p>
    <w:p w14:paraId="10555556" w14:textId="67D44133" w:rsidR="00BA7A7F" w:rsidRPr="001D1BCE" w:rsidRDefault="006B0D3F" w:rsidP="00977F83">
      <w:pPr>
        <w:shd w:val="clear" w:color="auto" w:fill="FFFFFF"/>
        <w:bidi w:val="0"/>
        <w:spacing w:after="0" w:line="480" w:lineRule="auto"/>
        <w:rPr>
          <w:rFonts w:asciiTheme="majorBidi" w:hAnsiTheme="majorBidi" w:cstheme="majorBidi"/>
          <w:sz w:val="24"/>
          <w:szCs w:val="24"/>
        </w:rPr>
      </w:pPr>
      <w:ins w:id="634" w:author="Susan" w:date="2023-10-23T13:07:00Z">
        <w:r>
          <w:rPr>
            <w:rFonts w:asciiTheme="majorBidi" w:hAnsiTheme="majorBidi" w:cstheme="majorBidi"/>
            <w:sz w:val="24"/>
            <w:szCs w:val="24"/>
          </w:rPr>
          <w:t>F</w:t>
        </w:r>
      </w:ins>
      <w:del w:id="635" w:author="Susan" w:date="2023-10-23T13:07:00Z">
        <w:r w:rsidR="00EF399E" w:rsidRPr="001D1BCE" w:rsidDel="006B0D3F">
          <w:rPr>
            <w:rFonts w:asciiTheme="majorBidi" w:hAnsiTheme="majorBidi" w:cstheme="majorBidi"/>
            <w:sz w:val="24"/>
            <w:szCs w:val="24"/>
          </w:rPr>
          <w:delText xml:space="preserve">At the peer group level, </w:delText>
        </w:r>
      </w:del>
      <w:ins w:id="636" w:author="Susan Elster" w:date="2023-10-11T12:53:00Z">
        <w:del w:id="637" w:author="Susan" w:date="2023-10-23T13:07:00Z">
          <w:r w:rsidR="00D14258" w:rsidDel="006B0D3F">
            <w:rPr>
              <w:rFonts w:asciiTheme="majorBidi" w:hAnsiTheme="majorBidi" w:cstheme="majorBidi"/>
              <w:sz w:val="24"/>
              <w:szCs w:val="24"/>
            </w:rPr>
            <w:delText>f</w:delText>
          </w:r>
        </w:del>
        <w:r w:rsidR="00D14258">
          <w:rPr>
            <w:rFonts w:asciiTheme="majorBidi" w:hAnsiTheme="majorBidi" w:cstheme="majorBidi"/>
            <w:sz w:val="24"/>
            <w:szCs w:val="24"/>
          </w:rPr>
          <w:t>riends</w:t>
        </w:r>
      </w:ins>
      <w:del w:id="638" w:author="Susan Elster" w:date="2023-10-11T12:53:00Z">
        <w:r w:rsidR="00795391" w:rsidRPr="001D1BCE" w:rsidDel="00D14258">
          <w:rPr>
            <w:rFonts w:asciiTheme="majorBidi" w:hAnsiTheme="majorBidi" w:cstheme="majorBidi"/>
            <w:sz w:val="24"/>
            <w:szCs w:val="24"/>
          </w:rPr>
          <w:delText>the</w:delText>
        </w:r>
        <w:r w:rsidR="00FA0DE5" w:rsidRPr="001D1BCE" w:rsidDel="00D14258">
          <w:rPr>
            <w:rFonts w:asciiTheme="majorBidi" w:hAnsiTheme="majorBidi" w:cstheme="majorBidi"/>
            <w:sz w:val="24"/>
            <w:szCs w:val="24"/>
          </w:rPr>
          <w:delText xml:space="preserve"> peer group</w:delText>
        </w:r>
      </w:del>
      <w:r w:rsidR="00FA0DE5" w:rsidRPr="001D1BCE">
        <w:rPr>
          <w:rFonts w:asciiTheme="majorBidi" w:hAnsiTheme="majorBidi" w:cstheme="majorBidi"/>
          <w:sz w:val="24"/>
          <w:szCs w:val="24"/>
        </w:rPr>
        <w:t xml:space="preserve"> become</w:t>
      </w:r>
      <w:del w:id="639" w:author="Susan Elster" w:date="2023-10-11T12:54:00Z">
        <w:r w:rsidR="00FA0DE5" w:rsidRPr="001D1BCE" w:rsidDel="00D14258">
          <w:rPr>
            <w:rFonts w:asciiTheme="majorBidi" w:hAnsiTheme="majorBidi" w:cstheme="majorBidi"/>
            <w:sz w:val="24"/>
            <w:szCs w:val="24"/>
          </w:rPr>
          <w:delText>s</w:delText>
        </w:r>
      </w:del>
      <w:r w:rsidR="00FA0DE5" w:rsidRPr="001D1BCE">
        <w:rPr>
          <w:rFonts w:asciiTheme="majorBidi" w:hAnsiTheme="majorBidi" w:cstheme="majorBidi"/>
          <w:sz w:val="24"/>
          <w:szCs w:val="24"/>
        </w:rPr>
        <w:t xml:space="preserve"> </w:t>
      </w:r>
      <w:r w:rsidR="00795391" w:rsidRPr="001D1BCE">
        <w:rPr>
          <w:rFonts w:asciiTheme="majorBidi" w:hAnsiTheme="majorBidi" w:cstheme="majorBidi"/>
          <w:sz w:val="24"/>
          <w:szCs w:val="24"/>
        </w:rPr>
        <w:t>increasingly</w:t>
      </w:r>
      <w:r w:rsidR="00FA0DE5" w:rsidRPr="001D1BCE">
        <w:rPr>
          <w:rFonts w:asciiTheme="majorBidi" w:hAnsiTheme="majorBidi" w:cstheme="majorBidi"/>
          <w:sz w:val="24"/>
          <w:szCs w:val="24"/>
        </w:rPr>
        <w:t xml:space="preserve"> significant </w:t>
      </w:r>
      <w:r w:rsidR="00795391" w:rsidRPr="001D1BCE">
        <w:rPr>
          <w:rFonts w:asciiTheme="majorBidi" w:hAnsiTheme="majorBidi" w:cstheme="majorBidi"/>
          <w:sz w:val="24"/>
          <w:szCs w:val="24"/>
        </w:rPr>
        <w:t xml:space="preserve">during adolescence </w:t>
      </w:r>
      <w:r w:rsidR="00F0330E" w:rsidRPr="001D1BCE">
        <w:rPr>
          <w:rFonts w:asciiTheme="majorBidi" w:hAnsiTheme="majorBidi" w:cstheme="majorBidi"/>
          <w:sz w:val="24"/>
          <w:szCs w:val="24"/>
        </w:rPr>
        <w:t>(Erikson, 1968; Harris, 1995)</w:t>
      </w:r>
      <w:ins w:id="640" w:author="Susan Elster" w:date="2023-10-11T12:54:00Z">
        <w:r w:rsidR="00D14258">
          <w:rPr>
            <w:rFonts w:asciiTheme="majorBidi" w:hAnsiTheme="majorBidi" w:cstheme="majorBidi"/>
            <w:sz w:val="24"/>
            <w:szCs w:val="24"/>
          </w:rPr>
          <w:t xml:space="preserve">, </w:t>
        </w:r>
      </w:ins>
      <w:ins w:id="641" w:author="Susan" w:date="2023-10-23T13:07:00Z">
        <w:r>
          <w:rPr>
            <w:rFonts w:asciiTheme="majorBidi" w:hAnsiTheme="majorBidi" w:cstheme="majorBidi"/>
            <w:sz w:val="24"/>
            <w:szCs w:val="24"/>
          </w:rPr>
          <w:t xml:space="preserve">when </w:t>
        </w:r>
      </w:ins>
      <w:ins w:id="642" w:author="Susan" w:date="2023-10-23T13:08:00Z">
        <w:r>
          <w:rPr>
            <w:rFonts w:asciiTheme="majorBidi" w:hAnsiTheme="majorBidi" w:cstheme="majorBidi"/>
            <w:sz w:val="24"/>
            <w:szCs w:val="24"/>
          </w:rPr>
          <w:t>youth</w:t>
        </w:r>
      </w:ins>
      <w:ins w:id="643" w:author="Susan Elster" w:date="2023-10-11T12:54:00Z">
        <w:del w:id="644" w:author="Susan" w:date="2023-10-23T13:08:00Z">
          <w:r w:rsidR="00D14258" w:rsidDel="006B0D3F">
            <w:rPr>
              <w:rFonts w:asciiTheme="majorBidi" w:hAnsiTheme="majorBidi" w:cstheme="majorBidi"/>
              <w:sz w:val="24"/>
              <w:szCs w:val="24"/>
            </w:rPr>
            <w:delText>as teens</w:delText>
          </w:r>
        </w:del>
      </w:ins>
      <w:del w:id="645" w:author="Susan Elster" w:date="2023-10-11T12:54:00Z">
        <w:r w:rsidR="00F0330E" w:rsidRPr="001D1BCE" w:rsidDel="00D14258">
          <w:rPr>
            <w:rFonts w:asciiTheme="majorBidi" w:hAnsiTheme="majorBidi" w:cstheme="majorBidi"/>
            <w:sz w:val="24"/>
            <w:szCs w:val="24"/>
          </w:rPr>
          <w:delText xml:space="preserve">. </w:delText>
        </w:r>
        <w:r w:rsidR="006C5A2E" w:rsidRPr="001D1BCE" w:rsidDel="00D14258">
          <w:rPr>
            <w:rFonts w:asciiTheme="majorBidi" w:hAnsiTheme="majorBidi" w:cstheme="majorBidi"/>
            <w:sz w:val="24"/>
            <w:szCs w:val="24"/>
          </w:rPr>
          <w:delText xml:space="preserve">The individual </w:delText>
        </w:r>
      </w:del>
      <w:ins w:id="646" w:author="Susan Elster" w:date="2023-10-11T12:54:00Z">
        <w:r w:rsidR="00D14258">
          <w:rPr>
            <w:rFonts w:asciiTheme="majorBidi" w:hAnsiTheme="majorBidi" w:cstheme="majorBidi"/>
            <w:sz w:val="24"/>
            <w:szCs w:val="24"/>
          </w:rPr>
          <w:t xml:space="preserve"> </w:t>
        </w:r>
      </w:ins>
      <w:r w:rsidR="006C5A2E" w:rsidRPr="001D1BCE">
        <w:rPr>
          <w:rFonts w:asciiTheme="majorBidi" w:hAnsiTheme="majorBidi" w:cstheme="majorBidi"/>
          <w:sz w:val="24"/>
          <w:szCs w:val="24"/>
        </w:rPr>
        <w:t>spend</w:t>
      </w:r>
      <w:del w:id="647" w:author="Susan Elster" w:date="2023-10-11T12:54:00Z">
        <w:r w:rsidR="006C5A2E" w:rsidRPr="001D1BCE" w:rsidDel="00D14258">
          <w:rPr>
            <w:rFonts w:asciiTheme="majorBidi" w:hAnsiTheme="majorBidi" w:cstheme="majorBidi"/>
            <w:sz w:val="24"/>
            <w:szCs w:val="24"/>
          </w:rPr>
          <w:delText>s</w:delText>
        </w:r>
      </w:del>
      <w:r w:rsidR="006C5A2E" w:rsidRPr="001D1BCE">
        <w:rPr>
          <w:rFonts w:asciiTheme="majorBidi" w:hAnsiTheme="majorBidi" w:cstheme="majorBidi"/>
          <w:sz w:val="24"/>
          <w:szCs w:val="24"/>
        </w:rPr>
        <w:t xml:space="preserve"> more time with friends and less with parents. </w:t>
      </w:r>
      <w:commentRangeStart w:id="648"/>
      <w:ins w:id="649" w:author="Susan" w:date="2023-10-23T13:08:00Z">
        <w:r w:rsidRPr="00D74A43">
          <w:rPr>
            <w:rFonts w:asciiTheme="majorBidi" w:hAnsiTheme="majorBidi" w:cstheme="majorBidi"/>
            <w:sz w:val="24"/>
            <w:szCs w:val="24"/>
            <w:highlight w:val="yellow"/>
            <w:rPrChange w:id="650" w:author="Susan" w:date="2023-10-23T15:11:00Z">
              <w:rPr>
                <w:rFonts w:asciiTheme="majorBidi" w:hAnsiTheme="majorBidi" w:cstheme="majorBidi"/>
                <w:sz w:val="24"/>
                <w:szCs w:val="24"/>
              </w:rPr>
            </w:rPrChange>
          </w:rPr>
          <w:t>I</w:t>
        </w:r>
      </w:ins>
      <w:del w:id="651" w:author="Susan" w:date="2023-10-23T13:08:00Z">
        <w:r w:rsidR="00720C31" w:rsidRPr="00D74A43" w:rsidDel="006B0D3F">
          <w:rPr>
            <w:rFonts w:asciiTheme="majorBidi" w:hAnsiTheme="majorBidi" w:cstheme="majorBidi"/>
            <w:sz w:val="24"/>
            <w:szCs w:val="24"/>
            <w:highlight w:val="yellow"/>
            <w:rPrChange w:id="652" w:author="Susan" w:date="2023-10-23T15:11:00Z">
              <w:rPr>
                <w:rFonts w:asciiTheme="majorBidi" w:hAnsiTheme="majorBidi" w:cstheme="majorBidi"/>
                <w:sz w:val="24"/>
                <w:szCs w:val="24"/>
              </w:rPr>
            </w:rPrChange>
          </w:rPr>
          <w:delText>The i</w:delText>
        </w:r>
      </w:del>
      <w:r w:rsidR="00720C31" w:rsidRPr="00D74A43">
        <w:rPr>
          <w:rFonts w:asciiTheme="majorBidi" w:hAnsiTheme="majorBidi" w:cstheme="majorBidi"/>
          <w:sz w:val="24"/>
          <w:szCs w:val="24"/>
          <w:highlight w:val="yellow"/>
          <w:rPrChange w:id="653" w:author="Susan" w:date="2023-10-23T15:11:00Z">
            <w:rPr>
              <w:rFonts w:asciiTheme="majorBidi" w:hAnsiTheme="majorBidi" w:cstheme="majorBidi"/>
              <w:sz w:val="24"/>
              <w:szCs w:val="24"/>
            </w:rPr>
          </w:rPrChange>
        </w:rPr>
        <w:t>nteraction</w:t>
      </w:r>
      <w:commentRangeEnd w:id="648"/>
      <w:r w:rsidR="00D74A43">
        <w:rPr>
          <w:rStyle w:val="CommentReference"/>
        </w:rPr>
        <w:commentReference w:id="648"/>
      </w:r>
      <w:r w:rsidR="00720C31" w:rsidRPr="00D74A43">
        <w:rPr>
          <w:rFonts w:asciiTheme="majorBidi" w:hAnsiTheme="majorBidi" w:cstheme="majorBidi"/>
          <w:sz w:val="24"/>
          <w:szCs w:val="24"/>
          <w:highlight w:val="yellow"/>
          <w:rPrChange w:id="654" w:author="Susan" w:date="2023-10-23T15:11:00Z">
            <w:rPr>
              <w:rFonts w:asciiTheme="majorBidi" w:hAnsiTheme="majorBidi" w:cstheme="majorBidi"/>
              <w:sz w:val="24"/>
              <w:szCs w:val="24"/>
            </w:rPr>
          </w:rPrChange>
        </w:rPr>
        <w:t xml:space="preserve"> with peers enable</w:t>
      </w:r>
      <w:r w:rsidR="00071DAE" w:rsidRPr="00D74A43">
        <w:rPr>
          <w:rFonts w:asciiTheme="majorBidi" w:hAnsiTheme="majorBidi" w:cstheme="majorBidi"/>
          <w:sz w:val="24"/>
          <w:szCs w:val="24"/>
          <w:highlight w:val="yellow"/>
          <w:rPrChange w:id="655" w:author="Susan" w:date="2023-10-23T15:11:00Z">
            <w:rPr>
              <w:rFonts w:asciiTheme="majorBidi" w:hAnsiTheme="majorBidi" w:cstheme="majorBidi"/>
              <w:sz w:val="24"/>
              <w:szCs w:val="24"/>
            </w:rPr>
          </w:rPrChange>
        </w:rPr>
        <w:t>s</w:t>
      </w:r>
      <w:r w:rsidR="00720C31" w:rsidRPr="00D74A43">
        <w:rPr>
          <w:rFonts w:asciiTheme="majorBidi" w:hAnsiTheme="majorBidi" w:cstheme="majorBidi"/>
          <w:sz w:val="24"/>
          <w:szCs w:val="24"/>
          <w:highlight w:val="yellow"/>
          <w:rPrChange w:id="656" w:author="Susan" w:date="2023-10-23T15:11:00Z">
            <w:rPr>
              <w:rFonts w:asciiTheme="majorBidi" w:hAnsiTheme="majorBidi" w:cstheme="majorBidi"/>
              <w:sz w:val="24"/>
              <w:szCs w:val="24"/>
            </w:rPr>
          </w:rPrChange>
        </w:rPr>
        <w:t xml:space="preserve"> the </w:t>
      </w:r>
      <w:r w:rsidR="00471FCB" w:rsidRPr="00D74A43">
        <w:rPr>
          <w:rFonts w:asciiTheme="majorBidi" w:hAnsiTheme="majorBidi" w:cstheme="majorBidi"/>
          <w:sz w:val="24"/>
          <w:szCs w:val="24"/>
          <w:highlight w:val="yellow"/>
          <w:rPrChange w:id="657" w:author="Susan" w:date="2023-10-23T15:11:00Z">
            <w:rPr>
              <w:rFonts w:asciiTheme="majorBidi" w:hAnsiTheme="majorBidi" w:cstheme="majorBidi"/>
              <w:sz w:val="24"/>
              <w:szCs w:val="24"/>
            </w:rPr>
          </w:rPrChange>
        </w:rPr>
        <w:t>development</w:t>
      </w:r>
      <w:r w:rsidR="00720C31" w:rsidRPr="00D74A43">
        <w:rPr>
          <w:rFonts w:asciiTheme="majorBidi" w:hAnsiTheme="majorBidi" w:cstheme="majorBidi"/>
          <w:sz w:val="24"/>
          <w:szCs w:val="24"/>
          <w:highlight w:val="yellow"/>
          <w:rPrChange w:id="658" w:author="Susan" w:date="2023-10-23T15:11:00Z">
            <w:rPr>
              <w:rFonts w:asciiTheme="majorBidi" w:hAnsiTheme="majorBidi" w:cstheme="majorBidi"/>
              <w:sz w:val="24"/>
              <w:szCs w:val="24"/>
            </w:rPr>
          </w:rPrChange>
        </w:rPr>
        <w:t xml:space="preserve"> and </w:t>
      </w:r>
      <w:r w:rsidR="00471FCB" w:rsidRPr="00D74A43">
        <w:rPr>
          <w:rFonts w:asciiTheme="majorBidi" w:hAnsiTheme="majorBidi" w:cstheme="majorBidi"/>
          <w:sz w:val="24"/>
          <w:szCs w:val="24"/>
          <w:highlight w:val="yellow"/>
          <w:rPrChange w:id="659" w:author="Susan" w:date="2023-10-23T15:11:00Z">
            <w:rPr>
              <w:rFonts w:asciiTheme="majorBidi" w:hAnsiTheme="majorBidi" w:cstheme="majorBidi"/>
              <w:sz w:val="24"/>
              <w:szCs w:val="24"/>
            </w:rPr>
          </w:rPrChange>
        </w:rPr>
        <w:t xml:space="preserve">practice </w:t>
      </w:r>
      <w:r w:rsidR="00720C31" w:rsidRPr="00D74A43">
        <w:rPr>
          <w:rFonts w:asciiTheme="majorBidi" w:hAnsiTheme="majorBidi" w:cstheme="majorBidi"/>
          <w:sz w:val="24"/>
          <w:szCs w:val="24"/>
          <w:highlight w:val="yellow"/>
          <w:rPrChange w:id="660" w:author="Susan" w:date="2023-10-23T15:11:00Z">
            <w:rPr>
              <w:rFonts w:asciiTheme="majorBidi" w:hAnsiTheme="majorBidi" w:cstheme="majorBidi"/>
              <w:sz w:val="24"/>
              <w:szCs w:val="24"/>
            </w:rPr>
          </w:rPrChange>
        </w:rPr>
        <w:t xml:space="preserve">of social skills and </w:t>
      </w:r>
      <w:r w:rsidR="006C4B98" w:rsidRPr="00D74A43">
        <w:rPr>
          <w:rFonts w:asciiTheme="majorBidi" w:hAnsiTheme="majorBidi" w:cstheme="majorBidi"/>
          <w:sz w:val="24"/>
          <w:szCs w:val="24"/>
          <w:highlight w:val="yellow"/>
          <w:rPrChange w:id="661" w:author="Susan" w:date="2023-10-23T15:11:00Z">
            <w:rPr>
              <w:rFonts w:asciiTheme="majorBidi" w:hAnsiTheme="majorBidi" w:cstheme="majorBidi"/>
              <w:sz w:val="24"/>
              <w:szCs w:val="24"/>
            </w:rPr>
          </w:rPrChange>
        </w:rPr>
        <w:t xml:space="preserve">the </w:t>
      </w:r>
      <w:r w:rsidR="00720C31" w:rsidRPr="00D74A43">
        <w:rPr>
          <w:rFonts w:asciiTheme="majorBidi" w:hAnsiTheme="majorBidi" w:cstheme="majorBidi"/>
          <w:sz w:val="24"/>
          <w:szCs w:val="24"/>
          <w:highlight w:val="yellow"/>
          <w:rPrChange w:id="662" w:author="Susan" w:date="2023-10-23T15:11:00Z">
            <w:rPr>
              <w:rFonts w:asciiTheme="majorBidi" w:hAnsiTheme="majorBidi" w:cstheme="majorBidi"/>
              <w:sz w:val="24"/>
              <w:szCs w:val="24"/>
            </w:rPr>
          </w:rPrChange>
        </w:rPr>
        <w:t>re-</w:t>
      </w:r>
      <w:r w:rsidR="00720C31" w:rsidRPr="00D74A43">
        <w:rPr>
          <w:rFonts w:asciiTheme="majorBidi" w:hAnsiTheme="majorBidi" w:cstheme="majorBidi"/>
          <w:sz w:val="24"/>
          <w:szCs w:val="24"/>
          <w:highlight w:val="yellow"/>
          <w:rPrChange w:id="663" w:author="Susan" w:date="2023-10-23T15:11:00Z">
            <w:rPr>
              <w:rFonts w:asciiTheme="majorBidi" w:hAnsiTheme="majorBidi" w:cstheme="majorBidi"/>
              <w:sz w:val="24"/>
              <w:szCs w:val="24"/>
            </w:rPr>
          </w:rPrChange>
        </w:rPr>
        <w:lastRenderedPageBreak/>
        <w:t xml:space="preserve">examination and consolidation of personal </w:t>
      </w:r>
      <w:r w:rsidR="002612CE" w:rsidRPr="00D74A43">
        <w:rPr>
          <w:rFonts w:asciiTheme="majorBidi" w:hAnsiTheme="majorBidi" w:cstheme="majorBidi"/>
          <w:sz w:val="24"/>
          <w:szCs w:val="24"/>
          <w:highlight w:val="yellow"/>
          <w:rPrChange w:id="664" w:author="Susan" w:date="2023-10-23T15:11:00Z">
            <w:rPr>
              <w:rFonts w:asciiTheme="majorBidi" w:hAnsiTheme="majorBidi" w:cstheme="majorBidi"/>
              <w:sz w:val="24"/>
              <w:szCs w:val="24"/>
            </w:rPr>
          </w:rPrChange>
        </w:rPr>
        <w:t>identity (</w:t>
      </w:r>
      <w:proofErr w:type="spellStart"/>
      <w:r w:rsidR="002612CE" w:rsidRPr="00D74A43">
        <w:rPr>
          <w:rFonts w:asciiTheme="majorBidi" w:hAnsiTheme="majorBidi" w:cstheme="majorBidi"/>
          <w:sz w:val="24"/>
          <w:szCs w:val="24"/>
          <w:highlight w:val="yellow"/>
          <w:rPrChange w:id="665" w:author="Susan" w:date="2023-10-23T15:11:00Z">
            <w:rPr>
              <w:rFonts w:asciiTheme="majorBidi" w:hAnsiTheme="majorBidi" w:cstheme="majorBidi"/>
              <w:sz w:val="24"/>
              <w:szCs w:val="24"/>
            </w:rPr>
          </w:rPrChange>
        </w:rPr>
        <w:t>Geldhof</w:t>
      </w:r>
      <w:proofErr w:type="spellEnd"/>
      <w:r w:rsidR="002612CE" w:rsidRPr="00D74A43">
        <w:rPr>
          <w:rFonts w:asciiTheme="majorBidi" w:hAnsiTheme="majorBidi" w:cstheme="majorBidi"/>
          <w:sz w:val="24"/>
          <w:szCs w:val="24"/>
          <w:highlight w:val="yellow"/>
          <w:rPrChange w:id="666" w:author="Susan" w:date="2023-10-23T15:11:00Z">
            <w:rPr>
              <w:rFonts w:asciiTheme="majorBidi" w:hAnsiTheme="majorBidi" w:cstheme="majorBidi"/>
              <w:sz w:val="24"/>
              <w:szCs w:val="24"/>
            </w:rPr>
          </w:rPrChange>
        </w:rPr>
        <w:t xml:space="preserve"> et al., 2013; </w:t>
      </w:r>
      <w:proofErr w:type="spellStart"/>
      <w:r w:rsidR="002612CE" w:rsidRPr="00D74A43">
        <w:rPr>
          <w:rFonts w:asciiTheme="majorBidi" w:hAnsiTheme="majorBidi" w:cstheme="majorBidi"/>
          <w:sz w:val="24"/>
          <w:szCs w:val="24"/>
          <w:highlight w:val="yellow"/>
          <w:rPrChange w:id="667" w:author="Susan" w:date="2023-10-23T15:11:00Z">
            <w:rPr>
              <w:rFonts w:asciiTheme="majorBidi" w:hAnsiTheme="majorBidi" w:cstheme="majorBidi"/>
              <w:sz w:val="24"/>
              <w:szCs w:val="24"/>
            </w:rPr>
          </w:rPrChange>
        </w:rPr>
        <w:t>Merrin</w:t>
      </w:r>
      <w:proofErr w:type="spellEnd"/>
      <w:r w:rsidR="002612CE" w:rsidRPr="00D74A43">
        <w:rPr>
          <w:rFonts w:asciiTheme="majorBidi" w:hAnsiTheme="majorBidi" w:cstheme="majorBidi"/>
          <w:sz w:val="24"/>
          <w:szCs w:val="24"/>
          <w:highlight w:val="yellow"/>
          <w:rPrChange w:id="668" w:author="Susan" w:date="2023-10-23T15:11:00Z">
            <w:rPr>
              <w:rFonts w:asciiTheme="majorBidi" w:hAnsiTheme="majorBidi" w:cstheme="majorBidi"/>
              <w:sz w:val="24"/>
              <w:szCs w:val="24"/>
            </w:rPr>
          </w:rPrChange>
        </w:rPr>
        <w:t xml:space="preserve"> et al., 2015; </w:t>
      </w:r>
      <w:proofErr w:type="spellStart"/>
      <w:r w:rsidR="002612CE" w:rsidRPr="00D74A43">
        <w:rPr>
          <w:rFonts w:asciiTheme="majorBidi" w:hAnsiTheme="majorBidi" w:cstheme="majorBidi"/>
          <w:sz w:val="24"/>
          <w:szCs w:val="24"/>
          <w:highlight w:val="yellow"/>
          <w:rPrChange w:id="669" w:author="Susan" w:date="2023-10-23T15:11:00Z">
            <w:rPr>
              <w:rFonts w:asciiTheme="majorBidi" w:hAnsiTheme="majorBidi" w:cstheme="majorBidi"/>
              <w:sz w:val="24"/>
              <w:szCs w:val="24"/>
            </w:rPr>
          </w:rPrChange>
        </w:rPr>
        <w:t>Reifman</w:t>
      </w:r>
      <w:proofErr w:type="spellEnd"/>
      <w:r w:rsidR="002612CE" w:rsidRPr="00D74A43">
        <w:rPr>
          <w:rFonts w:asciiTheme="majorBidi" w:hAnsiTheme="majorBidi" w:cstheme="majorBidi"/>
          <w:sz w:val="24"/>
          <w:szCs w:val="24"/>
          <w:highlight w:val="yellow"/>
          <w:rPrChange w:id="670" w:author="Susan" w:date="2023-10-23T15:11:00Z">
            <w:rPr>
              <w:rFonts w:asciiTheme="majorBidi" w:hAnsiTheme="majorBidi" w:cstheme="majorBidi"/>
              <w:sz w:val="24"/>
              <w:szCs w:val="24"/>
            </w:rPr>
          </w:rPrChange>
        </w:rPr>
        <w:t xml:space="preserve"> et al., 1989).</w:t>
      </w:r>
      <w:r w:rsidR="002612CE" w:rsidRPr="001D1BCE">
        <w:rPr>
          <w:rFonts w:asciiTheme="majorBidi" w:hAnsiTheme="majorBidi" w:cstheme="majorBidi"/>
          <w:sz w:val="24"/>
          <w:szCs w:val="24"/>
        </w:rPr>
        <w:t xml:space="preserve"> </w:t>
      </w:r>
      <w:r w:rsidR="001B649A" w:rsidRPr="001D1BCE">
        <w:rPr>
          <w:rFonts w:asciiTheme="majorBidi" w:hAnsiTheme="majorBidi" w:cstheme="majorBidi"/>
          <w:sz w:val="24"/>
          <w:szCs w:val="24"/>
        </w:rPr>
        <w:t>P</w:t>
      </w:r>
      <w:r w:rsidR="00964E56" w:rsidRPr="001D1BCE">
        <w:rPr>
          <w:rFonts w:asciiTheme="majorBidi" w:hAnsiTheme="majorBidi" w:cstheme="majorBidi"/>
          <w:sz w:val="24"/>
          <w:szCs w:val="24"/>
        </w:rPr>
        <w:t xml:space="preserve">eer relationships are </w:t>
      </w:r>
      <w:r w:rsidR="00071DAE" w:rsidRPr="001D1BCE">
        <w:rPr>
          <w:rFonts w:asciiTheme="majorBidi" w:hAnsiTheme="majorBidi" w:cstheme="majorBidi"/>
          <w:sz w:val="24"/>
          <w:szCs w:val="24"/>
        </w:rPr>
        <w:t xml:space="preserve">also </w:t>
      </w:r>
      <w:del w:id="671" w:author="Susan" w:date="2023-10-23T13:08:00Z">
        <w:r w:rsidR="006C4B98" w:rsidRPr="001D1BCE" w:rsidDel="006B0D3F">
          <w:rPr>
            <w:rFonts w:asciiTheme="majorBidi" w:hAnsiTheme="majorBidi" w:cstheme="majorBidi"/>
            <w:sz w:val="24"/>
            <w:szCs w:val="24"/>
          </w:rPr>
          <w:delText xml:space="preserve">a </w:delText>
        </w:r>
      </w:del>
      <w:r w:rsidR="00964E56" w:rsidRPr="001D1BCE">
        <w:rPr>
          <w:rFonts w:asciiTheme="majorBidi" w:hAnsiTheme="majorBidi" w:cstheme="majorBidi"/>
          <w:sz w:val="24"/>
          <w:szCs w:val="24"/>
        </w:rPr>
        <w:t xml:space="preserve">crucial </w:t>
      </w:r>
      <w:del w:id="672" w:author="Susan" w:date="2023-10-23T13:08:00Z">
        <w:r w:rsidR="00964E56" w:rsidRPr="001D1BCE" w:rsidDel="006B0D3F">
          <w:rPr>
            <w:rFonts w:asciiTheme="majorBidi" w:hAnsiTheme="majorBidi" w:cstheme="majorBidi"/>
            <w:sz w:val="24"/>
            <w:szCs w:val="24"/>
          </w:rPr>
          <w:delText xml:space="preserve">factor </w:delText>
        </w:r>
      </w:del>
      <w:r w:rsidR="00471FCB" w:rsidRPr="001D1BCE">
        <w:rPr>
          <w:rFonts w:asciiTheme="majorBidi" w:hAnsiTheme="majorBidi" w:cstheme="majorBidi"/>
          <w:sz w:val="24"/>
          <w:szCs w:val="24"/>
        </w:rPr>
        <w:t>in</w:t>
      </w:r>
      <w:r w:rsidR="00964E56" w:rsidRPr="001D1BCE">
        <w:rPr>
          <w:rFonts w:asciiTheme="majorBidi" w:hAnsiTheme="majorBidi" w:cstheme="majorBidi"/>
          <w:sz w:val="24"/>
          <w:szCs w:val="24"/>
        </w:rPr>
        <w:t xml:space="preserve"> determin</w:t>
      </w:r>
      <w:r w:rsidR="00471FCB" w:rsidRPr="001D1BCE">
        <w:rPr>
          <w:rFonts w:asciiTheme="majorBidi" w:hAnsiTheme="majorBidi" w:cstheme="majorBidi"/>
          <w:sz w:val="24"/>
          <w:szCs w:val="24"/>
        </w:rPr>
        <w:t>ing</w:t>
      </w:r>
      <w:r w:rsidR="00964E56" w:rsidRPr="001D1BCE">
        <w:rPr>
          <w:rFonts w:asciiTheme="majorBidi" w:hAnsiTheme="majorBidi" w:cstheme="majorBidi"/>
          <w:sz w:val="24"/>
          <w:szCs w:val="24"/>
        </w:rPr>
        <w:t xml:space="preserve"> further related </w:t>
      </w:r>
      <w:ins w:id="673" w:author="Susan" w:date="2023-10-23T13:08:00Z">
        <w:r w:rsidRPr="001D1BCE">
          <w:rPr>
            <w:rFonts w:asciiTheme="majorBidi" w:hAnsiTheme="majorBidi" w:cstheme="majorBidi"/>
            <w:sz w:val="24"/>
            <w:szCs w:val="24"/>
          </w:rPr>
          <w:t xml:space="preserve">adolescence </w:t>
        </w:r>
      </w:ins>
      <w:r w:rsidR="00964E56" w:rsidRPr="001D1BCE">
        <w:rPr>
          <w:rFonts w:asciiTheme="majorBidi" w:hAnsiTheme="majorBidi" w:cstheme="majorBidi"/>
          <w:sz w:val="24"/>
          <w:szCs w:val="24"/>
        </w:rPr>
        <w:t xml:space="preserve">risk </w:t>
      </w:r>
      <w:del w:id="674" w:author="Susan Elster" w:date="2023-10-10T15:21:00Z">
        <w:r w:rsidR="00964E56" w:rsidRPr="001D1BCE" w:rsidDel="001D1BCE">
          <w:rPr>
            <w:rFonts w:asciiTheme="majorBidi" w:hAnsiTheme="majorBidi" w:cstheme="majorBidi"/>
            <w:sz w:val="24"/>
            <w:szCs w:val="24"/>
          </w:rPr>
          <w:delText>behaviors</w:delText>
        </w:r>
      </w:del>
      <w:ins w:id="675" w:author="Susan Elster" w:date="2023-10-10T15:21:00Z">
        <w:r w:rsidR="001D1BCE" w:rsidRPr="001D1BCE">
          <w:rPr>
            <w:rFonts w:asciiTheme="majorBidi" w:hAnsiTheme="majorBidi" w:cstheme="majorBidi"/>
            <w:sz w:val="24"/>
            <w:szCs w:val="24"/>
          </w:rPr>
          <w:t>behaviours</w:t>
        </w:r>
      </w:ins>
      <w:r w:rsidR="00964E56" w:rsidRPr="001D1BCE">
        <w:rPr>
          <w:rFonts w:asciiTheme="majorBidi" w:hAnsiTheme="majorBidi" w:cstheme="majorBidi"/>
          <w:sz w:val="24"/>
          <w:szCs w:val="24"/>
        </w:rPr>
        <w:t xml:space="preserve"> </w:t>
      </w:r>
      <w:del w:id="676" w:author="Susan" w:date="2023-10-23T13:08:00Z">
        <w:r w:rsidR="00964E56" w:rsidRPr="001D1BCE" w:rsidDel="006B0D3F">
          <w:rPr>
            <w:rFonts w:asciiTheme="majorBidi" w:hAnsiTheme="majorBidi" w:cstheme="majorBidi"/>
            <w:sz w:val="24"/>
            <w:szCs w:val="24"/>
          </w:rPr>
          <w:delText xml:space="preserve">in adolescence </w:delText>
        </w:r>
      </w:del>
      <w:r w:rsidR="00964E56" w:rsidRPr="001D1BCE">
        <w:rPr>
          <w:rFonts w:asciiTheme="majorBidi" w:hAnsiTheme="majorBidi" w:cstheme="majorBidi"/>
          <w:sz w:val="24"/>
          <w:szCs w:val="24"/>
        </w:rPr>
        <w:t>by buffering adverse childhood experiences (Freeman &amp; Brown, 2001; Zielinski &amp; Bradshaw, 2006)</w:t>
      </w:r>
      <w:ins w:id="677" w:author="Susan" w:date="2023-10-23T13:08:00Z">
        <w:r>
          <w:rPr>
            <w:rFonts w:asciiTheme="majorBidi" w:hAnsiTheme="majorBidi" w:cstheme="majorBidi"/>
            <w:sz w:val="24"/>
            <w:szCs w:val="24"/>
          </w:rPr>
          <w:t xml:space="preserve"> and</w:t>
        </w:r>
      </w:ins>
      <w:ins w:id="678" w:author="Susan Elster" w:date="2023-10-11T12:54:00Z">
        <w:del w:id="679" w:author="Susan" w:date="2023-10-23T13:09:00Z">
          <w:r w:rsidR="00D14258" w:rsidDel="006B0D3F">
            <w:rPr>
              <w:rFonts w:asciiTheme="majorBidi" w:hAnsiTheme="majorBidi" w:cstheme="majorBidi"/>
              <w:sz w:val="24"/>
              <w:szCs w:val="24"/>
            </w:rPr>
            <w:delText>.</w:delText>
          </w:r>
        </w:del>
      </w:ins>
      <w:del w:id="680" w:author="Susan" w:date="2023-10-23T13:09:00Z">
        <w:r w:rsidR="000412C8" w:rsidRPr="001D1BCE" w:rsidDel="006B0D3F">
          <w:rPr>
            <w:rFonts w:asciiTheme="majorBidi" w:hAnsiTheme="majorBidi" w:cstheme="majorBidi"/>
            <w:sz w:val="24"/>
            <w:szCs w:val="24"/>
          </w:rPr>
          <w:delText xml:space="preserve"> and </w:delText>
        </w:r>
        <w:r w:rsidR="00964E56" w:rsidRPr="001D1BCE" w:rsidDel="006B0D3F">
          <w:rPr>
            <w:rFonts w:asciiTheme="majorBidi" w:hAnsiTheme="majorBidi" w:cstheme="majorBidi"/>
            <w:sz w:val="24"/>
            <w:szCs w:val="24"/>
          </w:rPr>
          <w:delText>the role of p</w:delText>
        </w:r>
      </w:del>
      <w:ins w:id="681" w:author="Susan Elster" w:date="2023-10-11T12:55:00Z">
        <w:del w:id="682" w:author="Susan" w:date="2023-10-23T13:09:00Z">
          <w:r w:rsidR="00D14258" w:rsidDel="006B0D3F">
            <w:rPr>
              <w:rFonts w:asciiTheme="majorBidi" w:hAnsiTheme="majorBidi" w:cstheme="majorBidi"/>
              <w:sz w:val="24"/>
              <w:szCs w:val="24"/>
            </w:rPr>
            <w:delText>P</w:delText>
          </w:r>
        </w:del>
      </w:ins>
      <w:del w:id="683" w:author="Susan" w:date="2023-10-23T13:09:00Z">
        <w:r w:rsidR="00964E56" w:rsidRPr="001D1BCE" w:rsidDel="006B0D3F">
          <w:rPr>
            <w:rFonts w:asciiTheme="majorBidi" w:hAnsiTheme="majorBidi" w:cstheme="majorBidi"/>
            <w:sz w:val="24"/>
            <w:szCs w:val="24"/>
          </w:rPr>
          <w:delText>eer relationships</w:delText>
        </w:r>
      </w:del>
      <w:r w:rsidR="00964E56" w:rsidRPr="001D1BCE">
        <w:rPr>
          <w:rFonts w:asciiTheme="majorBidi" w:hAnsiTheme="majorBidi" w:cstheme="majorBidi"/>
          <w:sz w:val="24"/>
          <w:szCs w:val="24"/>
        </w:rPr>
        <w:t xml:space="preserve"> </w:t>
      </w:r>
      <w:ins w:id="684" w:author="Susan Elster" w:date="2023-10-11T12:55:00Z">
        <w:r w:rsidR="00D14258">
          <w:rPr>
            <w:rFonts w:asciiTheme="majorBidi" w:hAnsiTheme="majorBidi" w:cstheme="majorBidi"/>
            <w:sz w:val="24"/>
            <w:szCs w:val="24"/>
          </w:rPr>
          <w:t>are</w:t>
        </w:r>
      </w:ins>
      <w:del w:id="685" w:author="Susan Elster" w:date="2023-10-11T12:55:00Z">
        <w:r w:rsidR="006C4B98" w:rsidRPr="001D1BCE" w:rsidDel="00D14258">
          <w:rPr>
            <w:rFonts w:asciiTheme="majorBidi" w:hAnsiTheme="majorBidi" w:cstheme="majorBidi"/>
            <w:sz w:val="24"/>
            <w:szCs w:val="24"/>
          </w:rPr>
          <w:delText>may</w:delText>
        </w:r>
      </w:del>
      <w:r w:rsidR="006C4B98" w:rsidRPr="001D1BCE">
        <w:rPr>
          <w:rFonts w:asciiTheme="majorBidi" w:hAnsiTheme="majorBidi" w:cstheme="majorBidi"/>
          <w:sz w:val="24"/>
          <w:szCs w:val="24"/>
        </w:rPr>
        <w:t xml:space="preserve"> </w:t>
      </w:r>
      <w:del w:id="686" w:author="Susan" w:date="2023-10-23T15:12:00Z">
        <w:r w:rsidR="006C4B98" w:rsidRPr="001D1BCE" w:rsidDel="00E0401A">
          <w:rPr>
            <w:rFonts w:asciiTheme="majorBidi" w:hAnsiTheme="majorBidi" w:cstheme="majorBidi"/>
            <w:sz w:val="24"/>
            <w:szCs w:val="24"/>
          </w:rPr>
          <w:delText xml:space="preserve">also </w:delText>
        </w:r>
      </w:del>
      <w:del w:id="687" w:author="Susan Elster" w:date="2023-10-11T12:55:00Z">
        <w:r w:rsidR="006C4B98" w:rsidRPr="001D1BCE" w:rsidDel="00D14258">
          <w:rPr>
            <w:rFonts w:asciiTheme="majorBidi" w:hAnsiTheme="majorBidi" w:cstheme="majorBidi"/>
            <w:sz w:val="24"/>
            <w:szCs w:val="24"/>
          </w:rPr>
          <w:delText xml:space="preserve">be </w:delText>
        </w:r>
      </w:del>
      <w:r w:rsidR="00964E56" w:rsidRPr="001D1BCE">
        <w:rPr>
          <w:rFonts w:asciiTheme="majorBidi" w:hAnsiTheme="majorBidi" w:cstheme="majorBidi"/>
          <w:sz w:val="24"/>
          <w:szCs w:val="24"/>
        </w:rPr>
        <w:t>associated with healthy</w:t>
      </w:r>
      <w:r w:rsidR="00A83F98" w:rsidRPr="001D1BCE">
        <w:rPr>
          <w:rFonts w:asciiTheme="majorBidi" w:hAnsiTheme="majorBidi" w:cstheme="majorBidi"/>
          <w:sz w:val="24"/>
          <w:szCs w:val="24"/>
        </w:rPr>
        <w:t xml:space="preserve"> </w:t>
      </w:r>
      <w:ins w:id="688" w:author="Susan" w:date="2023-10-23T13:09:00Z">
        <w:r>
          <w:rPr>
            <w:rFonts w:asciiTheme="majorBidi" w:hAnsiTheme="majorBidi" w:cstheme="majorBidi"/>
            <w:sz w:val="24"/>
            <w:szCs w:val="24"/>
          </w:rPr>
          <w:t xml:space="preserve">adolescent </w:t>
        </w:r>
      </w:ins>
      <w:del w:id="689" w:author="Susan" w:date="2023-10-23T13:09:00Z">
        <w:r w:rsidR="00964E56" w:rsidRPr="001D1BCE" w:rsidDel="006B0D3F">
          <w:rPr>
            <w:rFonts w:asciiTheme="majorBidi" w:hAnsiTheme="majorBidi" w:cstheme="majorBidi"/>
            <w:sz w:val="24"/>
            <w:szCs w:val="24"/>
          </w:rPr>
          <w:delText>youth</w:delText>
        </w:r>
      </w:del>
      <w:del w:id="690" w:author="Susan" w:date="2023-10-23T19:03:00Z">
        <w:r w:rsidR="00964E56" w:rsidRPr="001D1BCE" w:rsidDel="00F7338F">
          <w:rPr>
            <w:rFonts w:asciiTheme="majorBidi" w:hAnsiTheme="majorBidi" w:cstheme="majorBidi"/>
            <w:sz w:val="24"/>
            <w:szCs w:val="24"/>
          </w:rPr>
          <w:delText xml:space="preserve"> </w:delText>
        </w:r>
      </w:del>
      <w:r w:rsidR="00964E56" w:rsidRPr="001D1BCE">
        <w:rPr>
          <w:rFonts w:asciiTheme="majorBidi" w:hAnsiTheme="majorBidi" w:cstheme="majorBidi"/>
          <w:sz w:val="24"/>
          <w:szCs w:val="24"/>
        </w:rPr>
        <w:t>development</w:t>
      </w:r>
      <w:ins w:id="691" w:author="Susan" w:date="2023-10-23T15:12:00Z">
        <w:r w:rsidR="00E0401A">
          <w:rPr>
            <w:rFonts w:asciiTheme="majorBidi" w:hAnsiTheme="majorBidi" w:cstheme="majorBidi"/>
            <w:sz w:val="24"/>
            <w:szCs w:val="24"/>
          </w:rPr>
          <w:t>, such as</w:t>
        </w:r>
      </w:ins>
      <w:ins w:id="692" w:author="Susan Elster" w:date="2023-10-11T12:55:00Z">
        <w:del w:id="693" w:author="Susan" w:date="2023-10-23T13:09:00Z">
          <w:r w:rsidR="00D14258" w:rsidDel="006B0D3F">
            <w:rPr>
              <w:rFonts w:asciiTheme="majorBidi" w:hAnsiTheme="majorBidi" w:cstheme="majorBidi"/>
              <w:sz w:val="24"/>
              <w:szCs w:val="24"/>
            </w:rPr>
            <w:delText xml:space="preserve"> as, </w:delText>
          </w:r>
        </w:del>
      </w:ins>
      <w:del w:id="694" w:author="Susan" w:date="2023-10-23T13:09:00Z">
        <w:r w:rsidR="00964E56" w:rsidRPr="001D1BCE" w:rsidDel="006B0D3F">
          <w:rPr>
            <w:rFonts w:asciiTheme="majorBidi" w:hAnsiTheme="majorBidi" w:cstheme="majorBidi"/>
            <w:sz w:val="24"/>
            <w:szCs w:val="24"/>
          </w:rPr>
          <w:delText xml:space="preserve">. </w:delText>
        </w:r>
        <w:r w:rsidR="005F64D0" w:rsidRPr="001D1BCE" w:rsidDel="006B0D3F">
          <w:rPr>
            <w:rFonts w:asciiTheme="majorBidi" w:hAnsiTheme="majorBidi" w:cstheme="majorBidi"/>
            <w:sz w:val="24"/>
            <w:szCs w:val="24"/>
          </w:rPr>
          <w:delText>F</w:delText>
        </w:r>
        <w:r w:rsidR="007E3BEE" w:rsidRPr="001D1BCE" w:rsidDel="006B0D3F">
          <w:rPr>
            <w:rFonts w:asciiTheme="majorBidi" w:hAnsiTheme="majorBidi" w:cstheme="majorBidi"/>
            <w:sz w:val="24"/>
            <w:szCs w:val="24"/>
          </w:rPr>
          <w:delText xml:space="preserve">or </w:delText>
        </w:r>
      </w:del>
      <w:ins w:id="695" w:author="Susan Elster" w:date="2023-10-11T12:55:00Z">
        <w:del w:id="696" w:author="Susan" w:date="2023-10-23T13:09:00Z">
          <w:r w:rsidR="00D14258" w:rsidDel="006B0D3F">
            <w:rPr>
              <w:rFonts w:asciiTheme="majorBidi" w:hAnsiTheme="majorBidi" w:cstheme="majorBidi"/>
              <w:sz w:val="24"/>
              <w:szCs w:val="24"/>
            </w:rPr>
            <w:delText>f</w:delText>
          </w:r>
        </w:del>
        <w:del w:id="697" w:author="Susan" w:date="2023-10-23T15:12:00Z">
          <w:r w:rsidR="00D14258" w:rsidRPr="001D1BCE" w:rsidDel="00E0401A">
            <w:rPr>
              <w:rFonts w:asciiTheme="majorBidi" w:hAnsiTheme="majorBidi" w:cstheme="majorBidi"/>
              <w:sz w:val="24"/>
              <w:szCs w:val="24"/>
            </w:rPr>
            <w:delText xml:space="preserve">or </w:delText>
          </w:r>
        </w:del>
      </w:ins>
      <w:del w:id="698" w:author="Susan" w:date="2023-10-23T15:12:00Z">
        <w:r w:rsidR="007E3BEE" w:rsidRPr="001D1BCE" w:rsidDel="00E0401A">
          <w:rPr>
            <w:rFonts w:asciiTheme="majorBidi" w:hAnsiTheme="majorBidi" w:cstheme="majorBidi"/>
            <w:sz w:val="24"/>
            <w:szCs w:val="24"/>
          </w:rPr>
          <w:delText xml:space="preserve">example, </w:delText>
        </w:r>
      </w:del>
      <w:ins w:id="699" w:author="Susan Elster" w:date="2023-10-11T12:55:00Z">
        <w:del w:id="700" w:author="Susan" w:date="2023-10-23T15:12:00Z">
          <w:r w:rsidR="00D14258" w:rsidDel="00E0401A">
            <w:rPr>
              <w:rFonts w:asciiTheme="majorBidi" w:hAnsiTheme="majorBidi" w:cstheme="majorBidi"/>
              <w:sz w:val="24"/>
              <w:szCs w:val="24"/>
            </w:rPr>
            <w:delText>in</w:delText>
          </w:r>
        </w:del>
        <w:r w:rsidR="00D14258">
          <w:rPr>
            <w:rFonts w:asciiTheme="majorBidi" w:hAnsiTheme="majorBidi" w:cstheme="majorBidi"/>
            <w:sz w:val="24"/>
            <w:szCs w:val="24"/>
          </w:rPr>
          <w:t xml:space="preserve"> </w:t>
        </w:r>
      </w:ins>
      <w:del w:id="701" w:author="Susan Elster" w:date="2023-10-11T12:55:00Z">
        <w:r w:rsidR="007E3BEE" w:rsidRPr="001D1BCE" w:rsidDel="00D14258">
          <w:rPr>
            <w:rFonts w:asciiTheme="majorBidi" w:hAnsiTheme="majorBidi" w:cstheme="majorBidi"/>
            <w:sz w:val="24"/>
            <w:szCs w:val="24"/>
          </w:rPr>
          <w:delText xml:space="preserve">peer group support may </w:delText>
        </w:r>
      </w:del>
      <w:r w:rsidR="007E3BEE" w:rsidRPr="001D1BCE">
        <w:rPr>
          <w:rFonts w:asciiTheme="majorBidi" w:hAnsiTheme="majorBidi" w:cstheme="majorBidi"/>
          <w:sz w:val="24"/>
          <w:szCs w:val="24"/>
        </w:rPr>
        <w:t>help</w:t>
      </w:r>
      <w:ins w:id="702" w:author="Susan Elster" w:date="2023-10-11T12:55:00Z">
        <w:r w:rsidR="00D14258">
          <w:rPr>
            <w:rFonts w:asciiTheme="majorBidi" w:hAnsiTheme="majorBidi" w:cstheme="majorBidi"/>
            <w:sz w:val="24"/>
            <w:szCs w:val="24"/>
          </w:rPr>
          <w:t>ing to</w:t>
        </w:r>
      </w:ins>
      <w:r w:rsidR="007E3BEE" w:rsidRPr="001D1BCE">
        <w:rPr>
          <w:rFonts w:asciiTheme="majorBidi" w:hAnsiTheme="majorBidi" w:cstheme="majorBidi"/>
          <w:sz w:val="24"/>
          <w:szCs w:val="24"/>
        </w:rPr>
        <w:t xml:space="preserve"> prevent dropout</w:t>
      </w:r>
      <w:ins w:id="703" w:author="Susan" w:date="2023-10-23T13:09:00Z">
        <w:r>
          <w:rPr>
            <w:rFonts w:asciiTheme="majorBidi" w:hAnsiTheme="majorBidi" w:cstheme="majorBidi"/>
            <w:sz w:val="24"/>
            <w:szCs w:val="24"/>
          </w:rPr>
          <w:t>s</w:t>
        </w:r>
      </w:ins>
      <w:r w:rsidR="007E3BEE" w:rsidRPr="001D1BCE">
        <w:rPr>
          <w:rFonts w:asciiTheme="majorBidi" w:hAnsiTheme="majorBidi" w:cstheme="majorBidi"/>
          <w:sz w:val="24"/>
          <w:szCs w:val="24"/>
        </w:rPr>
        <w:t xml:space="preserve"> </w:t>
      </w:r>
      <w:r w:rsidR="001F2145" w:rsidRPr="001D1BCE">
        <w:rPr>
          <w:rFonts w:asciiTheme="majorBidi" w:hAnsiTheme="majorBidi" w:cstheme="majorBidi"/>
          <w:sz w:val="24"/>
          <w:szCs w:val="24"/>
        </w:rPr>
        <w:t xml:space="preserve">(Virtanen et al., 2020). </w:t>
      </w:r>
      <w:r w:rsidR="00977F83" w:rsidRPr="001D1BCE">
        <w:rPr>
          <w:rFonts w:asciiTheme="majorBidi" w:hAnsiTheme="majorBidi" w:cstheme="majorBidi"/>
          <w:sz w:val="24"/>
          <w:szCs w:val="24"/>
        </w:rPr>
        <w:t>V</w:t>
      </w:r>
      <w:r w:rsidR="00EF399E" w:rsidRPr="001D1BCE">
        <w:rPr>
          <w:rFonts w:asciiTheme="majorBidi" w:hAnsiTheme="majorBidi" w:cstheme="majorBidi"/>
          <w:sz w:val="24"/>
          <w:szCs w:val="24"/>
        </w:rPr>
        <w:t>ariables relating to friends involved in maladaptive behavio</w:t>
      </w:r>
      <w:ins w:id="704" w:author="Susan Elster" w:date="2023-10-11T12:55:00Z">
        <w:r w:rsidR="00D14258">
          <w:rPr>
            <w:rFonts w:asciiTheme="majorBidi" w:hAnsiTheme="majorBidi" w:cstheme="majorBidi"/>
            <w:sz w:val="24"/>
            <w:szCs w:val="24"/>
          </w:rPr>
          <w:t>u</w:t>
        </w:r>
      </w:ins>
      <w:r w:rsidR="00EF399E" w:rsidRPr="001D1BCE">
        <w:rPr>
          <w:rFonts w:asciiTheme="majorBidi" w:hAnsiTheme="majorBidi" w:cstheme="majorBidi"/>
          <w:sz w:val="24"/>
          <w:szCs w:val="24"/>
        </w:rPr>
        <w:t xml:space="preserve">r have </w:t>
      </w:r>
      <w:r w:rsidR="006C4B98" w:rsidRPr="001D1BCE">
        <w:rPr>
          <w:rFonts w:asciiTheme="majorBidi" w:hAnsiTheme="majorBidi" w:cstheme="majorBidi"/>
          <w:sz w:val="24"/>
          <w:szCs w:val="24"/>
        </w:rPr>
        <w:t xml:space="preserve">likewise </w:t>
      </w:r>
      <w:r w:rsidR="00EF399E" w:rsidRPr="001D1BCE">
        <w:rPr>
          <w:rFonts w:asciiTheme="majorBidi" w:hAnsiTheme="majorBidi" w:cstheme="majorBidi"/>
          <w:sz w:val="24"/>
          <w:szCs w:val="24"/>
        </w:rPr>
        <w:t xml:space="preserve">been identified as risk factors (Duncan &amp; </w:t>
      </w:r>
      <w:proofErr w:type="spellStart"/>
      <w:r w:rsidR="00EF399E" w:rsidRPr="001D1BCE">
        <w:rPr>
          <w:rFonts w:asciiTheme="majorBidi" w:hAnsiTheme="majorBidi" w:cstheme="majorBidi"/>
          <w:sz w:val="24"/>
          <w:szCs w:val="24"/>
        </w:rPr>
        <w:t>Raudenbush</w:t>
      </w:r>
      <w:proofErr w:type="spellEnd"/>
      <w:r w:rsidR="00EF399E" w:rsidRPr="001D1BCE">
        <w:rPr>
          <w:rFonts w:asciiTheme="majorBidi" w:hAnsiTheme="majorBidi" w:cstheme="majorBidi"/>
          <w:sz w:val="24"/>
          <w:szCs w:val="24"/>
        </w:rPr>
        <w:t>, 2001</w:t>
      </w:r>
      <w:r w:rsidR="00483224" w:rsidRPr="001D1BCE">
        <w:rPr>
          <w:rFonts w:asciiTheme="majorBidi" w:hAnsiTheme="majorBidi" w:cstheme="majorBidi"/>
          <w:sz w:val="24"/>
          <w:szCs w:val="24"/>
        </w:rPr>
        <w:t>; Yoon, 2020</w:t>
      </w:r>
      <w:r w:rsidR="00EF399E" w:rsidRPr="001D1BCE">
        <w:rPr>
          <w:rFonts w:asciiTheme="majorBidi" w:hAnsiTheme="majorBidi" w:cstheme="majorBidi"/>
          <w:sz w:val="24"/>
          <w:szCs w:val="24"/>
        </w:rPr>
        <w:t>)</w:t>
      </w:r>
      <w:ins w:id="705" w:author="Susan" w:date="2023-10-23T13:10:00Z">
        <w:r>
          <w:rPr>
            <w:rFonts w:asciiTheme="majorBidi" w:hAnsiTheme="majorBidi" w:cstheme="majorBidi"/>
            <w:sz w:val="24"/>
            <w:szCs w:val="24"/>
          </w:rPr>
          <w:t>, with</w:t>
        </w:r>
      </w:ins>
      <w:del w:id="706" w:author="Susan" w:date="2023-10-23T13:10:00Z">
        <w:r w:rsidR="00CA7DEE" w:rsidRPr="001D1BCE" w:rsidDel="006B0D3F">
          <w:rPr>
            <w:rFonts w:asciiTheme="majorBidi" w:hAnsiTheme="majorBidi" w:cstheme="majorBidi"/>
            <w:sz w:val="24"/>
            <w:szCs w:val="24"/>
          </w:rPr>
          <w:delText xml:space="preserve">. </w:delText>
        </w:r>
      </w:del>
      <w:ins w:id="707" w:author="Susan Elster" w:date="2023-10-11T12:56:00Z">
        <w:del w:id="708" w:author="Susan" w:date="2023-10-23T13:10:00Z">
          <w:r w:rsidR="00046593" w:rsidDel="006B0D3F">
            <w:rPr>
              <w:rFonts w:asciiTheme="majorBidi" w:hAnsiTheme="majorBidi" w:cstheme="majorBidi"/>
              <w:sz w:val="24"/>
              <w:szCs w:val="24"/>
            </w:rPr>
            <w:delText>For example,</w:delText>
          </w:r>
        </w:del>
        <w:r w:rsidR="00046593">
          <w:rPr>
            <w:rFonts w:asciiTheme="majorBidi" w:hAnsiTheme="majorBidi" w:cstheme="majorBidi"/>
            <w:sz w:val="24"/>
            <w:szCs w:val="24"/>
          </w:rPr>
          <w:t xml:space="preserve"> </w:t>
        </w:r>
      </w:ins>
      <w:del w:id="709" w:author="Susan Elster" w:date="2023-10-11T12:56:00Z">
        <w:r w:rsidR="00FC7876" w:rsidRPr="001D1BCE" w:rsidDel="00046593">
          <w:rPr>
            <w:rFonts w:asciiTheme="majorBidi" w:hAnsiTheme="majorBidi" w:cstheme="majorBidi"/>
            <w:sz w:val="24"/>
            <w:szCs w:val="24"/>
          </w:rPr>
          <w:delText xml:space="preserve">Peers’ </w:delText>
        </w:r>
      </w:del>
      <w:ins w:id="710" w:author="Susan Elster" w:date="2023-10-11T12:56:00Z">
        <w:r w:rsidR="00046593">
          <w:rPr>
            <w:rFonts w:asciiTheme="majorBidi" w:hAnsiTheme="majorBidi" w:cstheme="majorBidi"/>
            <w:sz w:val="24"/>
            <w:szCs w:val="24"/>
          </w:rPr>
          <w:t>p</w:t>
        </w:r>
        <w:r w:rsidR="00046593" w:rsidRPr="001D1BCE">
          <w:rPr>
            <w:rFonts w:asciiTheme="majorBidi" w:hAnsiTheme="majorBidi" w:cstheme="majorBidi"/>
            <w:sz w:val="24"/>
            <w:szCs w:val="24"/>
          </w:rPr>
          <w:t xml:space="preserve">eers’ </w:t>
        </w:r>
      </w:ins>
      <w:r w:rsidR="00FC7876" w:rsidRPr="001D1BCE">
        <w:rPr>
          <w:rFonts w:asciiTheme="majorBidi" w:hAnsiTheme="majorBidi" w:cstheme="majorBidi"/>
          <w:sz w:val="24"/>
          <w:szCs w:val="24"/>
        </w:rPr>
        <w:t xml:space="preserve">alcohol and drug use and bullying </w:t>
      </w:r>
      <w:del w:id="711" w:author="Susan" w:date="2023-10-23T13:10:00Z">
        <w:r w:rsidR="00FC7876" w:rsidRPr="001D1BCE" w:rsidDel="006B0D3F">
          <w:rPr>
            <w:rFonts w:asciiTheme="majorBidi" w:hAnsiTheme="majorBidi" w:cstheme="majorBidi"/>
            <w:sz w:val="24"/>
            <w:szCs w:val="24"/>
          </w:rPr>
          <w:delText xml:space="preserve">were </w:delText>
        </w:r>
      </w:del>
      <w:r w:rsidR="009E3349" w:rsidRPr="001D1BCE">
        <w:rPr>
          <w:rFonts w:asciiTheme="majorBidi" w:hAnsiTheme="majorBidi" w:cstheme="majorBidi"/>
          <w:sz w:val="24"/>
          <w:szCs w:val="24"/>
        </w:rPr>
        <w:t xml:space="preserve">found </w:t>
      </w:r>
      <w:r w:rsidR="00471FCB" w:rsidRPr="001D1BCE">
        <w:rPr>
          <w:rFonts w:asciiTheme="majorBidi" w:hAnsiTheme="majorBidi" w:cstheme="majorBidi"/>
          <w:sz w:val="24"/>
          <w:szCs w:val="24"/>
        </w:rPr>
        <w:t xml:space="preserve">to be </w:t>
      </w:r>
      <w:r w:rsidR="00FC7876" w:rsidRPr="001D1BCE">
        <w:rPr>
          <w:rFonts w:asciiTheme="majorBidi" w:hAnsiTheme="majorBidi" w:cstheme="majorBidi"/>
          <w:sz w:val="24"/>
          <w:szCs w:val="24"/>
        </w:rPr>
        <w:t xml:space="preserve">significantly associated with </w:t>
      </w:r>
      <w:r w:rsidR="00820617" w:rsidRPr="001D1BCE">
        <w:rPr>
          <w:rFonts w:asciiTheme="majorBidi" w:hAnsiTheme="majorBidi" w:cstheme="majorBidi"/>
          <w:sz w:val="24"/>
          <w:szCs w:val="24"/>
        </w:rPr>
        <w:t>gang</w:t>
      </w:r>
      <w:r w:rsidR="00FC7876" w:rsidRPr="001D1BCE">
        <w:rPr>
          <w:rFonts w:asciiTheme="majorBidi" w:hAnsiTheme="majorBidi" w:cstheme="majorBidi"/>
          <w:sz w:val="24"/>
          <w:szCs w:val="24"/>
        </w:rPr>
        <w:t xml:space="preserve"> involvement</w:t>
      </w:r>
      <w:r w:rsidR="000A2956" w:rsidRPr="001D1BCE">
        <w:rPr>
          <w:rFonts w:asciiTheme="majorBidi" w:hAnsiTheme="majorBidi" w:cstheme="majorBidi"/>
          <w:sz w:val="24"/>
          <w:szCs w:val="24"/>
        </w:rPr>
        <w:t xml:space="preserve"> (</w:t>
      </w:r>
      <w:proofErr w:type="spellStart"/>
      <w:r w:rsidR="00CB216D" w:rsidRPr="001D1BCE">
        <w:rPr>
          <w:rFonts w:asciiTheme="majorBidi" w:hAnsiTheme="majorBidi" w:cstheme="majorBidi"/>
          <w:sz w:val="24"/>
          <w:szCs w:val="24"/>
        </w:rPr>
        <w:t>Merrin</w:t>
      </w:r>
      <w:proofErr w:type="spellEnd"/>
      <w:r w:rsidR="00CB216D" w:rsidRPr="001D1BCE">
        <w:rPr>
          <w:rFonts w:asciiTheme="majorBidi" w:hAnsiTheme="majorBidi" w:cstheme="majorBidi"/>
          <w:sz w:val="24"/>
          <w:szCs w:val="24"/>
        </w:rPr>
        <w:t xml:space="preserve"> et al., 2015</w:t>
      </w:r>
      <w:r w:rsidR="00BB54E0" w:rsidRPr="001D1BCE">
        <w:rPr>
          <w:rFonts w:asciiTheme="majorBidi" w:hAnsiTheme="majorBidi" w:cstheme="majorBidi"/>
          <w:sz w:val="24"/>
          <w:szCs w:val="24"/>
        </w:rPr>
        <w:t>)</w:t>
      </w:r>
      <w:r w:rsidR="00FC7876" w:rsidRPr="001D1BCE">
        <w:rPr>
          <w:rFonts w:asciiTheme="majorBidi" w:hAnsiTheme="majorBidi" w:cstheme="majorBidi"/>
          <w:sz w:val="24"/>
          <w:szCs w:val="24"/>
        </w:rPr>
        <w:t xml:space="preserve">. </w:t>
      </w:r>
      <w:ins w:id="712" w:author="Susan" w:date="2023-10-23T13:10:00Z">
        <w:r>
          <w:rPr>
            <w:rFonts w:asciiTheme="majorBidi" w:hAnsiTheme="majorBidi" w:cstheme="majorBidi"/>
            <w:sz w:val="24"/>
            <w:szCs w:val="24"/>
          </w:rPr>
          <w:t>Our study focuse</w:t>
        </w:r>
      </w:ins>
      <w:ins w:id="713" w:author="Susan" w:date="2023-10-23T15:12:00Z">
        <w:r w:rsidR="00E0401A">
          <w:rPr>
            <w:rFonts w:asciiTheme="majorBidi" w:hAnsiTheme="majorBidi" w:cstheme="majorBidi"/>
            <w:sz w:val="24"/>
            <w:szCs w:val="24"/>
          </w:rPr>
          <w:t>d</w:t>
        </w:r>
      </w:ins>
      <w:ins w:id="714" w:author="Susan" w:date="2023-10-23T13:10:00Z">
        <w:r>
          <w:rPr>
            <w:rFonts w:asciiTheme="majorBidi" w:hAnsiTheme="majorBidi" w:cstheme="majorBidi"/>
            <w:sz w:val="24"/>
            <w:szCs w:val="24"/>
          </w:rPr>
          <w:t xml:space="preserve"> on</w:t>
        </w:r>
      </w:ins>
      <w:del w:id="715" w:author="Susan" w:date="2023-10-23T13:10:00Z">
        <w:r w:rsidR="00CA7DEE" w:rsidRPr="001D1BCE" w:rsidDel="006B0D3F">
          <w:rPr>
            <w:rFonts w:asciiTheme="majorBidi" w:hAnsiTheme="majorBidi" w:cstheme="majorBidi"/>
            <w:sz w:val="24"/>
            <w:szCs w:val="24"/>
          </w:rPr>
          <w:delText>In our study</w:delText>
        </w:r>
        <w:r w:rsidR="00795391" w:rsidRPr="001D1BCE" w:rsidDel="006B0D3F">
          <w:rPr>
            <w:rFonts w:asciiTheme="majorBidi" w:hAnsiTheme="majorBidi" w:cstheme="majorBidi"/>
            <w:sz w:val="24"/>
            <w:szCs w:val="24"/>
          </w:rPr>
          <w:delText>,</w:delText>
        </w:r>
        <w:r w:rsidR="00CA7DEE" w:rsidRPr="001D1BCE" w:rsidDel="006B0D3F">
          <w:rPr>
            <w:rFonts w:asciiTheme="majorBidi" w:hAnsiTheme="majorBidi" w:cstheme="majorBidi"/>
            <w:sz w:val="24"/>
            <w:szCs w:val="24"/>
          </w:rPr>
          <w:delText xml:space="preserve"> we asked about</w:delText>
        </w:r>
      </w:del>
      <w:r w:rsidR="00CA7DEE" w:rsidRPr="001D1BCE">
        <w:rPr>
          <w:rFonts w:asciiTheme="majorBidi" w:hAnsiTheme="majorBidi" w:cstheme="majorBidi"/>
          <w:sz w:val="24"/>
          <w:szCs w:val="24"/>
        </w:rPr>
        <w:t xml:space="preserve"> friends</w:t>
      </w:r>
      <w:r w:rsidR="00471FCB" w:rsidRPr="001D1BCE">
        <w:rPr>
          <w:rFonts w:asciiTheme="majorBidi" w:hAnsiTheme="majorBidi" w:cstheme="majorBidi"/>
          <w:sz w:val="24"/>
          <w:szCs w:val="24"/>
        </w:rPr>
        <w:t>’</w:t>
      </w:r>
      <w:r w:rsidR="00CA7DEE" w:rsidRPr="001D1BCE">
        <w:rPr>
          <w:rFonts w:asciiTheme="majorBidi" w:hAnsiTheme="majorBidi" w:cstheme="majorBidi"/>
          <w:sz w:val="24"/>
          <w:szCs w:val="24"/>
        </w:rPr>
        <w:t xml:space="preserve"> drug use</w:t>
      </w:r>
      <w:r w:rsidR="003D2094" w:rsidRPr="001D1BCE">
        <w:rPr>
          <w:rFonts w:asciiTheme="majorBidi" w:hAnsiTheme="majorBidi" w:cstheme="majorBidi"/>
          <w:sz w:val="24"/>
          <w:szCs w:val="24"/>
        </w:rPr>
        <w:t xml:space="preserve"> and bull</w:t>
      </w:r>
      <w:r w:rsidR="006C4B98" w:rsidRPr="001D1BCE">
        <w:rPr>
          <w:rFonts w:asciiTheme="majorBidi" w:hAnsiTheme="majorBidi" w:cstheme="majorBidi"/>
          <w:sz w:val="24"/>
          <w:szCs w:val="24"/>
        </w:rPr>
        <w:t>y</w:t>
      </w:r>
      <w:r w:rsidR="003D2094" w:rsidRPr="001D1BCE">
        <w:rPr>
          <w:rFonts w:asciiTheme="majorBidi" w:hAnsiTheme="majorBidi" w:cstheme="majorBidi"/>
          <w:sz w:val="24"/>
          <w:szCs w:val="24"/>
        </w:rPr>
        <w:t>ing.</w:t>
      </w:r>
    </w:p>
    <w:p w14:paraId="6A138947" w14:textId="77777777" w:rsidR="00BA7A7F" w:rsidRPr="001D1BCE" w:rsidRDefault="00BA7A7F" w:rsidP="00692BC2">
      <w:pPr>
        <w:shd w:val="clear" w:color="auto" w:fill="FFFFFF"/>
        <w:bidi w:val="0"/>
        <w:spacing w:after="0" w:line="480" w:lineRule="auto"/>
        <w:jc w:val="both"/>
        <w:rPr>
          <w:rFonts w:asciiTheme="majorBidi" w:hAnsiTheme="majorBidi" w:cstheme="majorBidi"/>
          <w:b/>
          <w:bCs/>
          <w:i/>
          <w:iCs/>
          <w:sz w:val="24"/>
          <w:szCs w:val="24"/>
        </w:rPr>
      </w:pPr>
      <w:r w:rsidRPr="001D1BCE">
        <w:rPr>
          <w:rFonts w:asciiTheme="majorBidi" w:hAnsiTheme="majorBidi" w:cstheme="majorBidi"/>
          <w:b/>
          <w:bCs/>
          <w:i/>
          <w:iCs/>
          <w:sz w:val="24"/>
          <w:szCs w:val="24"/>
        </w:rPr>
        <w:t>School system</w:t>
      </w:r>
    </w:p>
    <w:p w14:paraId="4ED6FB6C" w14:textId="66743502" w:rsidR="00CB5650" w:rsidRPr="001D1BCE" w:rsidRDefault="001B0404" w:rsidP="00CF0911">
      <w:pPr>
        <w:shd w:val="clear" w:color="auto" w:fill="FFFFFF"/>
        <w:bidi w:val="0"/>
        <w:spacing w:after="0" w:line="480" w:lineRule="auto"/>
        <w:jc w:val="both"/>
        <w:rPr>
          <w:rFonts w:asciiTheme="majorBidi" w:hAnsiTheme="majorBidi" w:cstheme="majorBidi"/>
          <w:sz w:val="24"/>
          <w:szCs w:val="24"/>
        </w:rPr>
      </w:pPr>
      <w:ins w:id="716" w:author="Susan" w:date="2023-10-23T13:10:00Z">
        <w:r>
          <w:rPr>
            <w:rFonts w:asciiTheme="majorBidi" w:hAnsiTheme="majorBidi" w:cstheme="majorBidi"/>
            <w:sz w:val="24"/>
            <w:szCs w:val="24"/>
          </w:rPr>
          <w:t>Y</w:t>
        </w:r>
      </w:ins>
      <w:del w:id="717" w:author="Susan" w:date="2023-10-23T13:10:00Z">
        <w:r w:rsidR="001E79C4" w:rsidRPr="001D1BCE" w:rsidDel="001B0404">
          <w:rPr>
            <w:rFonts w:asciiTheme="majorBidi" w:hAnsiTheme="majorBidi" w:cstheme="majorBidi"/>
            <w:sz w:val="24"/>
            <w:szCs w:val="24"/>
          </w:rPr>
          <w:delText xml:space="preserve">At the </w:delText>
        </w:r>
        <w:r w:rsidR="00EF399E" w:rsidRPr="001D1BCE" w:rsidDel="001B0404">
          <w:rPr>
            <w:rFonts w:asciiTheme="majorBidi" w:hAnsiTheme="majorBidi" w:cstheme="majorBidi"/>
            <w:sz w:val="24"/>
            <w:szCs w:val="24"/>
          </w:rPr>
          <w:delText xml:space="preserve">school system </w:delText>
        </w:r>
        <w:r w:rsidR="001E79C4" w:rsidRPr="001D1BCE" w:rsidDel="001B0404">
          <w:rPr>
            <w:rFonts w:asciiTheme="majorBidi" w:hAnsiTheme="majorBidi" w:cstheme="majorBidi"/>
            <w:sz w:val="24"/>
            <w:szCs w:val="24"/>
          </w:rPr>
          <w:delText>level, a setting in which y</w:delText>
        </w:r>
      </w:del>
      <w:r w:rsidR="001E79C4" w:rsidRPr="001D1BCE">
        <w:rPr>
          <w:rFonts w:asciiTheme="majorBidi" w:hAnsiTheme="majorBidi" w:cstheme="majorBidi"/>
          <w:sz w:val="24"/>
          <w:szCs w:val="24"/>
        </w:rPr>
        <w:t>outh spend</w:t>
      </w:r>
      <w:ins w:id="718" w:author="Susan" w:date="2023-10-23T15:13:00Z">
        <w:r w:rsidR="00E0401A">
          <w:rPr>
            <w:rFonts w:asciiTheme="majorBidi" w:hAnsiTheme="majorBidi" w:cstheme="majorBidi"/>
            <w:sz w:val="24"/>
            <w:szCs w:val="24"/>
          </w:rPr>
          <w:t xml:space="preserve"> much</w:t>
        </w:r>
      </w:ins>
      <w:del w:id="719" w:author="Susan" w:date="2023-10-23T15:13:00Z">
        <w:r w:rsidR="001E79C4" w:rsidRPr="001D1BCE" w:rsidDel="00E0401A">
          <w:rPr>
            <w:rFonts w:asciiTheme="majorBidi" w:hAnsiTheme="majorBidi" w:cstheme="majorBidi"/>
            <w:sz w:val="24"/>
            <w:szCs w:val="24"/>
          </w:rPr>
          <w:delText xml:space="preserve"> a significant part</w:delText>
        </w:r>
      </w:del>
      <w:r w:rsidR="001E79C4" w:rsidRPr="001D1BCE">
        <w:rPr>
          <w:rFonts w:asciiTheme="majorBidi" w:hAnsiTheme="majorBidi" w:cstheme="majorBidi"/>
          <w:sz w:val="24"/>
          <w:szCs w:val="24"/>
        </w:rPr>
        <w:t xml:space="preserve"> of their time </w:t>
      </w:r>
      <w:ins w:id="720" w:author="Susan" w:date="2023-10-23T13:11:00Z">
        <w:r>
          <w:rPr>
            <w:rFonts w:asciiTheme="majorBidi" w:hAnsiTheme="majorBidi" w:cstheme="majorBidi"/>
            <w:sz w:val="24"/>
            <w:szCs w:val="24"/>
          </w:rPr>
          <w:t>in school, and their school-based</w:t>
        </w:r>
      </w:ins>
      <w:del w:id="721" w:author="Susan" w:date="2023-10-23T13:11:00Z">
        <w:r w:rsidR="001E79C4" w:rsidRPr="001D1BCE" w:rsidDel="001B0404">
          <w:rPr>
            <w:rFonts w:asciiTheme="majorBidi" w:hAnsiTheme="majorBidi" w:cstheme="majorBidi"/>
            <w:sz w:val="24"/>
            <w:szCs w:val="24"/>
          </w:rPr>
          <w:delText xml:space="preserve">and </w:delText>
        </w:r>
        <w:r w:rsidR="009A020D" w:rsidRPr="001D1BCE" w:rsidDel="001B0404">
          <w:rPr>
            <w:rFonts w:asciiTheme="majorBidi" w:hAnsiTheme="majorBidi" w:cstheme="majorBidi"/>
            <w:sz w:val="24"/>
            <w:szCs w:val="24"/>
          </w:rPr>
          <w:delText xml:space="preserve">where </w:delText>
        </w:r>
        <w:r w:rsidR="001E79C4" w:rsidRPr="001D1BCE" w:rsidDel="001B0404">
          <w:rPr>
            <w:rFonts w:asciiTheme="majorBidi" w:hAnsiTheme="majorBidi" w:cstheme="majorBidi"/>
            <w:sz w:val="24"/>
            <w:szCs w:val="24"/>
          </w:rPr>
          <w:delText>the</w:delText>
        </w:r>
        <w:r w:rsidR="00EF399E" w:rsidRPr="001D1BCE" w:rsidDel="001B0404">
          <w:rPr>
            <w:rFonts w:asciiTheme="majorBidi" w:hAnsiTheme="majorBidi" w:cstheme="majorBidi"/>
            <w:sz w:val="24"/>
            <w:szCs w:val="24"/>
          </w:rPr>
          <w:delText>ir</w:delText>
        </w:r>
      </w:del>
      <w:r w:rsidR="001E79C4" w:rsidRPr="001D1BCE">
        <w:rPr>
          <w:rFonts w:asciiTheme="majorBidi" w:hAnsiTheme="majorBidi" w:cstheme="majorBidi"/>
          <w:sz w:val="24"/>
          <w:szCs w:val="24"/>
        </w:rPr>
        <w:t xml:space="preserve"> experiences are </w:t>
      </w:r>
      <w:ins w:id="722" w:author="Susan" w:date="2023-10-23T13:11:00Z">
        <w:r>
          <w:rPr>
            <w:rFonts w:asciiTheme="majorBidi" w:hAnsiTheme="majorBidi" w:cstheme="majorBidi"/>
            <w:sz w:val="24"/>
            <w:szCs w:val="24"/>
          </w:rPr>
          <w:t>highly significant in</w:t>
        </w:r>
      </w:ins>
      <w:del w:id="723" w:author="Susan" w:date="2023-10-23T13:11:00Z">
        <w:r w:rsidR="001E79C4" w:rsidRPr="001D1BCE" w:rsidDel="001B0404">
          <w:rPr>
            <w:rFonts w:asciiTheme="majorBidi" w:hAnsiTheme="majorBidi" w:cstheme="majorBidi"/>
            <w:sz w:val="24"/>
            <w:szCs w:val="24"/>
          </w:rPr>
          <w:delText>of great significance to</w:delText>
        </w:r>
      </w:del>
      <w:r w:rsidR="001E79C4" w:rsidRPr="001D1BCE">
        <w:rPr>
          <w:rFonts w:asciiTheme="majorBidi" w:hAnsiTheme="majorBidi" w:cstheme="majorBidi"/>
          <w:sz w:val="24"/>
          <w:szCs w:val="24"/>
        </w:rPr>
        <w:t xml:space="preserve"> their personal development</w:t>
      </w:r>
      <w:ins w:id="724" w:author="Susan" w:date="2023-10-23T13:11:00Z">
        <w:r>
          <w:rPr>
            <w:rFonts w:asciiTheme="majorBidi" w:hAnsiTheme="majorBidi" w:cstheme="majorBidi"/>
            <w:sz w:val="24"/>
            <w:szCs w:val="24"/>
          </w:rPr>
          <w:t xml:space="preserve">. </w:t>
        </w:r>
      </w:ins>
      <w:ins w:id="725" w:author="Susan" w:date="2023-10-23T13:12:00Z">
        <w:r>
          <w:rPr>
            <w:rFonts w:asciiTheme="majorBidi" w:hAnsiTheme="majorBidi" w:cstheme="majorBidi"/>
            <w:sz w:val="24"/>
            <w:szCs w:val="24"/>
          </w:rPr>
          <w:t>F</w:t>
        </w:r>
      </w:ins>
      <w:del w:id="726" w:author="Susan" w:date="2023-10-23T13:11:00Z">
        <w:r w:rsidR="001E79C4" w:rsidRPr="001D1BCE" w:rsidDel="001B0404">
          <w:rPr>
            <w:rFonts w:asciiTheme="majorBidi" w:hAnsiTheme="majorBidi" w:cstheme="majorBidi"/>
            <w:sz w:val="24"/>
            <w:szCs w:val="24"/>
          </w:rPr>
          <w:delText xml:space="preserve">, </w:delText>
        </w:r>
        <w:r w:rsidR="006C4B98" w:rsidRPr="001D1BCE" w:rsidDel="001B0404">
          <w:rPr>
            <w:rFonts w:asciiTheme="majorBidi" w:hAnsiTheme="majorBidi" w:cstheme="majorBidi"/>
            <w:sz w:val="24"/>
            <w:szCs w:val="24"/>
          </w:rPr>
          <w:delText>r</w:delText>
        </w:r>
      </w:del>
      <w:del w:id="727" w:author="Susan" w:date="2023-10-23T13:12:00Z">
        <w:r w:rsidR="006C4B98" w:rsidRPr="001D1BCE" w:rsidDel="001B0404">
          <w:rPr>
            <w:rFonts w:asciiTheme="majorBidi" w:hAnsiTheme="majorBidi" w:cstheme="majorBidi"/>
            <w:sz w:val="24"/>
            <w:szCs w:val="24"/>
          </w:rPr>
          <w:delText>isk factors includ</w:delText>
        </w:r>
      </w:del>
      <w:del w:id="728" w:author="Susan" w:date="2023-10-23T13:11:00Z">
        <w:r w:rsidR="006C4B98" w:rsidRPr="001D1BCE" w:rsidDel="001B0404">
          <w:rPr>
            <w:rFonts w:asciiTheme="majorBidi" w:hAnsiTheme="majorBidi" w:cstheme="majorBidi"/>
            <w:sz w:val="24"/>
            <w:szCs w:val="24"/>
          </w:rPr>
          <w:delText>ing</w:delText>
        </w:r>
      </w:del>
      <w:del w:id="729" w:author="Susan" w:date="2023-10-23T13:12:00Z">
        <w:r w:rsidR="001E79C4" w:rsidRPr="001D1BCE" w:rsidDel="001B0404">
          <w:rPr>
            <w:rFonts w:asciiTheme="majorBidi" w:hAnsiTheme="majorBidi" w:cstheme="majorBidi"/>
            <w:sz w:val="24"/>
            <w:szCs w:val="24"/>
          </w:rPr>
          <w:delText xml:space="preserve"> </w:delText>
        </w:r>
        <w:r w:rsidR="00E959E6" w:rsidRPr="001D1BCE" w:rsidDel="001B0404">
          <w:rPr>
            <w:rFonts w:asciiTheme="majorBidi" w:hAnsiTheme="majorBidi" w:cstheme="majorBidi"/>
            <w:sz w:val="24"/>
            <w:szCs w:val="24"/>
          </w:rPr>
          <w:delText>f</w:delText>
        </w:r>
      </w:del>
      <w:r w:rsidR="00E959E6" w:rsidRPr="001D1BCE">
        <w:rPr>
          <w:rFonts w:asciiTheme="majorBidi" w:hAnsiTheme="majorBidi" w:cstheme="majorBidi"/>
          <w:sz w:val="24"/>
          <w:szCs w:val="24"/>
        </w:rPr>
        <w:t xml:space="preserve">requent </w:t>
      </w:r>
      <w:r w:rsidR="00814997" w:rsidRPr="001D1BCE">
        <w:rPr>
          <w:rFonts w:asciiTheme="majorBidi" w:hAnsiTheme="majorBidi" w:cstheme="majorBidi"/>
          <w:sz w:val="24"/>
          <w:szCs w:val="24"/>
        </w:rPr>
        <w:t>transitions between schools (</w:t>
      </w:r>
      <w:r w:rsidR="00DF6A2D" w:rsidRPr="001D1BCE">
        <w:rPr>
          <w:rFonts w:asciiTheme="majorBidi" w:hAnsiTheme="majorBidi" w:cstheme="majorBidi"/>
          <w:sz w:val="24"/>
          <w:szCs w:val="24"/>
        </w:rPr>
        <w:t>Baker et al</w:t>
      </w:r>
      <w:r w:rsidR="009E190A" w:rsidRPr="001D1BCE">
        <w:rPr>
          <w:rFonts w:asciiTheme="majorBidi" w:hAnsiTheme="majorBidi" w:cstheme="majorBidi"/>
          <w:sz w:val="24"/>
          <w:szCs w:val="24"/>
        </w:rPr>
        <w:t>., 2001;</w:t>
      </w:r>
      <w:r w:rsidR="002202E3" w:rsidRPr="001D1BCE">
        <w:rPr>
          <w:rFonts w:asciiTheme="majorBidi" w:hAnsiTheme="majorBidi" w:cstheme="majorBidi"/>
          <w:sz w:val="24"/>
          <w:szCs w:val="24"/>
        </w:rPr>
        <w:t xml:space="preserve"> Ruff &amp; </w:t>
      </w:r>
      <w:proofErr w:type="spellStart"/>
      <w:r w:rsidR="002202E3" w:rsidRPr="001D1BCE">
        <w:rPr>
          <w:rFonts w:asciiTheme="majorBidi" w:hAnsiTheme="majorBidi" w:cstheme="majorBidi"/>
          <w:sz w:val="24"/>
          <w:szCs w:val="24"/>
        </w:rPr>
        <w:t>Kei</w:t>
      </w:r>
      <w:r w:rsidR="00F23564" w:rsidRPr="001D1BCE">
        <w:rPr>
          <w:rFonts w:asciiTheme="majorBidi" w:hAnsiTheme="majorBidi" w:cstheme="majorBidi"/>
          <w:sz w:val="24"/>
          <w:szCs w:val="24"/>
        </w:rPr>
        <w:t>m</w:t>
      </w:r>
      <w:proofErr w:type="spellEnd"/>
      <w:r w:rsidR="00F23564" w:rsidRPr="001D1BCE">
        <w:rPr>
          <w:rFonts w:asciiTheme="majorBidi" w:hAnsiTheme="majorBidi" w:cstheme="majorBidi"/>
          <w:sz w:val="24"/>
          <w:szCs w:val="24"/>
        </w:rPr>
        <w:t>, 2014),</w:t>
      </w:r>
      <w:r w:rsidR="009E190A" w:rsidRPr="001D1BCE">
        <w:rPr>
          <w:rFonts w:asciiTheme="majorBidi" w:hAnsiTheme="majorBidi" w:cstheme="majorBidi"/>
          <w:sz w:val="24"/>
          <w:szCs w:val="24"/>
        </w:rPr>
        <w:t xml:space="preserve"> early dropping out</w:t>
      </w:r>
      <w:r w:rsidR="006C4B98" w:rsidRPr="001D1BCE">
        <w:rPr>
          <w:rFonts w:asciiTheme="majorBidi" w:hAnsiTheme="majorBidi" w:cstheme="majorBidi"/>
          <w:sz w:val="24"/>
          <w:szCs w:val="24"/>
        </w:rPr>
        <w:t>,</w:t>
      </w:r>
      <w:r w:rsidR="009E190A" w:rsidRPr="001D1BCE">
        <w:rPr>
          <w:rFonts w:asciiTheme="majorBidi" w:hAnsiTheme="majorBidi" w:cstheme="majorBidi"/>
          <w:sz w:val="24"/>
          <w:szCs w:val="24"/>
        </w:rPr>
        <w:t xml:space="preserve"> </w:t>
      </w:r>
      <w:r w:rsidR="001E79C4" w:rsidRPr="001D1BCE">
        <w:rPr>
          <w:rFonts w:asciiTheme="majorBidi" w:hAnsiTheme="majorBidi" w:cstheme="majorBidi"/>
          <w:sz w:val="24"/>
          <w:szCs w:val="24"/>
        </w:rPr>
        <w:t>low academic achievement</w:t>
      </w:r>
      <w:r w:rsidR="006C4B98" w:rsidRPr="001D1BCE">
        <w:rPr>
          <w:rFonts w:asciiTheme="majorBidi" w:hAnsiTheme="majorBidi" w:cstheme="majorBidi"/>
          <w:sz w:val="24"/>
          <w:szCs w:val="24"/>
        </w:rPr>
        <w:t xml:space="preserve">, </w:t>
      </w:r>
      <w:r w:rsidR="00471FCB" w:rsidRPr="001D1BCE">
        <w:rPr>
          <w:rFonts w:asciiTheme="majorBidi" w:hAnsiTheme="majorBidi" w:cstheme="majorBidi"/>
          <w:sz w:val="24"/>
          <w:szCs w:val="24"/>
        </w:rPr>
        <w:t>and</w:t>
      </w:r>
      <w:r w:rsidR="00D47CBD" w:rsidRPr="001D1BCE">
        <w:rPr>
          <w:rFonts w:asciiTheme="majorBidi" w:hAnsiTheme="majorBidi" w:cstheme="majorBidi"/>
          <w:sz w:val="24"/>
          <w:szCs w:val="24"/>
        </w:rPr>
        <w:t xml:space="preserve"> perceived</w:t>
      </w:r>
      <w:r w:rsidR="006C4B98" w:rsidRPr="001D1BCE">
        <w:rPr>
          <w:rFonts w:asciiTheme="majorBidi" w:hAnsiTheme="majorBidi" w:cstheme="majorBidi"/>
          <w:sz w:val="24"/>
          <w:szCs w:val="24"/>
        </w:rPr>
        <w:t xml:space="preserve"> unfair treatment and demands from school staff (Marks et al., 2020),</w:t>
      </w:r>
      <w:r w:rsidR="001E79C4" w:rsidRPr="001D1BCE">
        <w:rPr>
          <w:rFonts w:asciiTheme="majorBidi" w:hAnsiTheme="majorBidi" w:cstheme="majorBidi"/>
          <w:sz w:val="24"/>
          <w:szCs w:val="24"/>
        </w:rPr>
        <w:t xml:space="preserve"> have been identified as </w:t>
      </w:r>
      <w:ins w:id="730" w:author="Susan" w:date="2023-10-23T15:13:00Z">
        <w:r w:rsidR="00E0401A">
          <w:rPr>
            <w:rFonts w:asciiTheme="majorBidi" w:hAnsiTheme="majorBidi" w:cstheme="majorBidi"/>
            <w:sz w:val="24"/>
            <w:szCs w:val="24"/>
          </w:rPr>
          <w:t>contributing</w:t>
        </w:r>
      </w:ins>
      <w:del w:id="731" w:author="Susan" w:date="2023-10-23T15:13:00Z">
        <w:r w:rsidR="001E79C4" w:rsidRPr="001D1BCE" w:rsidDel="00E0401A">
          <w:rPr>
            <w:rFonts w:asciiTheme="majorBidi" w:hAnsiTheme="majorBidi" w:cstheme="majorBidi"/>
            <w:sz w:val="24"/>
            <w:szCs w:val="24"/>
          </w:rPr>
          <w:delText>contributors</w:delText>
        </w:r>
      </w:del>
      <w:r w:rsidR="001E79C4" w:rsidRPr="001D1BCE">
        <w:rPr>
          <w:rFonts w:asciiTheme="majorBidi" w:hAnsiTheme="majorBidi" w:cstheme="majorBidi"/>
          <w:sz w:val="24"/>
          <w:szCs w:val="24"/>
        </w:rPr>
        <w:t xml:space="preserve"> to risk</w:t>
      </w:r>
      <w:r w:rsidR="009A020D" w:rsidRPr="001D1BCE">
        <w:rPr>
          <w:rFonts w:asciiTheme="majorBidi" w:hAnsiTheme="majorBidi" w:cstheme="majorBidi"/>
          <w:sz w:val="24"/>
          <w:szCs w:val="24"/>
        </w:rPr>
        <w:t xml:space="preserve"> </w:t>
      </w:r>
      <w:del w:id="732" w:author="Susan Elster" w:date="2023-10-10T15:21:00Z">
        <w:r w:rsidR="006C4B98" w:rsidRPr="001D1BCE" w:rsidDel="001D1BCE">
          <w:rPr>
            <w:rFonts w:asciiTheme="majorBidi" w:hAnsiTheme="majorBidi" w:cstheme="majorBidi"/>
            <w:sz w:val="24"/>
            <w:szCs w:val="24"/>
          </w:rPr>
          <w:delText>behaviors</w:delText>
        </w:r>
      </w:del>
      <w:ins w:id="733" w:author="Susan Elster" w:date="2023-10-10T15:21:00Z">
        <w:r w:rsidR="001D1BCE" w:rsidRPr="001D1BCE">
          <w:rPr>
            <w:rFonts w:asciiTheme="majorBidi" w:hAnsiTheme="majorBidi" w:cstheme="majorBidi"/>
            <w:sz w:val="24"/>
            <w:szCs w:val="24"/>
          </w:rPr>
          <w:t>behaviours</w:t>
        </w:r>
      </w:ins>
      <w:r w:rsidR="006C4B98" w:rsidRPr="001D1BCE">
        <w:rPr>
          <w:rFonts w:asciiTheme="majorBidi" w:hAnsiTheme="majorBidi" w:cstheme="majorBidi"/>
          <w:sz w:val="24"/>
          <w:szCs w:val="24"/>
        </w:rPr>
        <w:t xml:space="preserve"> </w:t>
      </w:r>
      <w:r w:rsidR="009A020D" w:rsidRPr="001D1BCE">
        <w:rPr>
          <w:rFonts w:asciiTheme="majorBidi" w:hAnsiTheme="majorBidi" w:cstheme="majorBidi"/>
          <w:sz w:val="24"/>
          <w:szCs w:val="24"/>
        </w:rPr>
        <w:t>(Brooks, 2006)</w:t>
      </w:r>
      <w:r w:rsidR="001E79C4" w:rsidRPr="001D1BCE">
        <w:rPr>
          <w:rFonts w:asciiTheme="majorBidi" w:hAnsiTheme="majorBidi" w:cstheme="majorBidi"/>
          <w:sz w:val="24"/>
          <w:szCs w:val="24"/>
        </w:rPr>
        <w:t xml:space="preserve">. </w:t>
      </w:r>
      <w:r w:rsidR="00781DC1" w:rsidRPr="001D1BCE">
        <w:rPr>
          <w:rFonts w:asciiTheme="majorBidi" w:hAnsiTheme="majorBidi" w:cstheme="majorBidi"/>
          <w:sz w:val="24"/>
          <w:szCs w:val="24"/>
        </w:rPr>
        <w:t xml:space="preserve">The transition between elementary </w:t>
      </w:r>
      <w:commentRangeStart w:id="734"/>
      <w:r w:rsidR="00781DC1" w:rsidRPr="001D1BCE">
        <w:rPr>
          <w:rFonts w:asciiTheme="majorBidi" w:hAnsiTheme="majorBidi" w:cstheme="majorBidi"/>
          <w:sz w:val="24"/>
          <w:szCs w:val="24"/>
        </w:rPr>
        <w:t>school</w:t>
      </w:r>
      <w:commentRangeEnd w:id="734"/>
      <w:r w:rsidR="00E0401A">
        <w:rPr>
          <w:rStyle w:val="CommentReference"/>
        </w:rPr>
        <w:commentReference w:id="734"/>
      </w:r>
      <w:r w:rsidR="00781DC1" w:rsidRPr="001D1BCE">
        <w:rPr>
          <w:rFonts w:asciiTheme="majorBidi" w:hAnsiTheme="majorBidi" w:cstheme="majorBidi"/>
          <w:sz w:val="24"/>
          <w:szCs w:val="24"/>
        </w:rPr>
        <w:t xml:space="preserve"> and high school</w:t>
      </w:r>
      <w:r w:rsidR="00E1166D" w:rsidRPr="001D1BCE">
        <w:rPr>
          <w:rFonts w:asciiTheme="majorBidi" w:hAnsiTheme="majorBidi" w:cstheme="majorBidi"/>
          <w:sz w:val="24"/>
          <w:szCs w:val="24"/>
        </w:rPr>
        <w:t xml:space="preserve"> and the se</w:t>
      </w:r>
      <w:r w:rsidR="000B67B1" w:rsidRPr="001D1BCE">
        <w:rPr>
          <w:rFonts w:asciiTheme="majorBidi" w:hAnsiTheme="majorBidi" w:cstheme="majorBidi"/>
          <w:sz w:val="24"/>
          <w:szCs w:val="24"/>
        </w:rPr>
        <w:t xml:space="preserve">arch process </w:t>
      </w:r>
      <w:ins w:id="735" w:author="Susan" w:date="2023-10-23T13:12:00Z">
        <w:r>
          <w:rPr>
            <w:rFonts w:asciiTheme="majorBidi" w:hAnsiTheme="majorBidi" w:cstheme="majorBidi"/>
            <w:sz w:val="24"/>
            <w:szCs w:val="24"/>
          </w:rPr>
          <w:t>for finding</w:t>
        </w:r>
      </w:ins>
      <w:del w:id="736" w:author="Susan" w:date="2023-10-23T13:12:00Z">
        <w:r w:rsidR="00E079BF" w:rsidRPr="001D1BCE" w:rsidDel="001B0404">
          <w:rPr>
            <w:rFonts w:asciiTheme="majorBidi" w:hAnsiTheme="majorBidi" w:cstheme="majorBidi"/>
            <w:sz w:val="24"/>
            <w:szCs w:val="24"/>
          </w:rPr>
          <w:delText>required to find</w:delText>
        </w:r>
      </w:del>
      <w:r w:rsidR="00E079BF" w:rsidRPr="001D1BCE">
        <w:rPr>
          <w:rFonts w:asciiTheme="majorBidi" w:hAnsiTheme="majorBidi" w:cstheme="majorBidi"/>
          <w:sz w:val="24"/>
          <w:szCs w:val="24"/>
        </w:rPr>
        <w:t xml:space="preserve"> a suitable new framework</w:t>
      </w:r>
      <w:r w:rsidR="00781DC1" w:rsidRPr="001D1BCE">
        <w:rPr>
          <w:rFonts w:asciiTheme="majorBidi" w:hAnsiTheme="majorBidi" w:cstheme="majorBidi"/>
          <w:sz w:val="24"/>
          <w:szCs w:val="24"/>
        </w:rPr>
        <w:t xml:space="preserve"> </w:t>
      </w:r>
      <w:r w:rsidR="003C6D80" w:rsidRPr="001D1BCE">
        <w:rPr>
          <w:rFonts w:asciiTheme="majorBidi" w:hAnsiTheme="majorBidi" w:cstheme="majorBidi"/>
          <w:sz w:val="24"/>
          <w:szCs w:val="24"/>
        </w:rPr>
        <w:t xml:space="preserve">were </w:t>
      </w:r>
      <w:r w:rsidR="00781DC1" w:rsidRPr="001D1BCE">
        <w:rPr>
          <w:rFonts w:asciiTheme="majorBidi" w:hAnsiTheme="majorBidi" w:cstheme="majorBidi"/>
          <w:sz w:val="24"/>
          <w:szCs w:val="24"/>
        </w:rPr>
        <w:t xml:space="preserve">also identified as </w:t>
      </w:r>
      <w:del w:id="737" w:author="Susan" w:date="2023-10-23T13:13:00Z">
        <w:r w:rsidR="00781DC1" w:rsidRPr="001D1BCE" w:rsidDel="001B0404">
          <w:rPr>
            <w:rFonts w:asciiTheme="majorBidi" w:hAnsiTheme="majorBidi" w:cstheme="majorBidi"/>
            <w:sz w:val="24"/>
            <w:szCs w:val="24"/>
          </w:rPr>
          <w:delText xml:space="preserve">a </w:delText>
        </w:r>
      </w:del>
      <w:r w:rsidR="00781DC1" w:rsidRPr="001D1BCE">
        <w:rPr>
          <w:rFonts w:asciiTheme="majorBidi" w:hAnsiTheme="majorBidi" w:cstheme="majorBidi"/>
          <w:sz w:val="24"/>
          <w:szCs w:val="24"/>
        </w:rPr>
        <w:t xml:space="preserve">critical </w:t>
      </w:r>
      <w:del w:id="738" w:author="Susan" w:date="2023-10-23T13:13:00Z">
        <w:r w:rsidR="00781DC1" w:rsidRPr="001D1BCE" w:rsidDel="001B0404">
          <w:rPr>
            <w:rFonts w:asciiTheme="majorBidi" w:hAnsiTheme="majorBidi" w:cstheme="majorBidi"/>
            <w:sz w:val="24"/>
            <w:szCs w:val="24"/>
          </w:rPr>
          <w:delText>junction</w:delText>
        </w:r>
        <w:r w:rsidR="00255CD2" w:rsidRPr="001D1BCE" w:rsidDel="001B0404">
          <w:rPr>
            <w:rFonts w:asciiTheme="majorBidi" w:hAnsiTheme="majorBidi" w:cstheme="majorBidi"/>
            <w:sz w:val="24"/>
            <w:szCs w:val="24"/>
          </w:rPr>
          <w:delText xml:space="preserve"> </w:delText>
        </w:r>
      </w:del>
      <w:r w:rsidR="00255CD2" w:rsidRPr="001D1BCE">
        <w:rPr>
          <w:rFonts w:asciiTheme="majorBidi" w:hAnsiTheme="majorBidi" w:cstheme="majorBidi"/>
          <w:sz w:val="24"/>
          <w:szCs w:val="24"/>
        </w:rPr>
        <w:t>(</w:t>
      </w:r>
      <w:proofErr w:type="spellStart"/>
      <w:r w:rsidR="00F203F3" w:rsidRPr="001D1BCE">
        <w:rPr>
          <w:rFonts w:asciiTheme="majorBidi" w:hAnsiTheme="majorBidi" w:cstheme="majorBidi"/>
          <w:sz w:val="24"/>
          <w:szCs w:val="24"/>
        </w:rPr>
        <w:t>Hanewald</w:t>
      </w:r>
      <w:proofErr w:type="spellEnd"/>
      <w:r w:rsidR="00F203F3" w:rsidRPr="001D1BCE">
        <w:rPr>
          <w:rFonts w:asciiTheme="majorBidi" w:hAnsiTheme="majorBidi" w:cstheme="majorBidi"/>
          <w:sz w:val="24"/>
          <w:szCs w:val="24"/>
        </w:rPr>
        <w:t>, 2013)</w:t>
      </w:r>
      <w:r w:rsidR="00781DC1" w:rsidRPr="001D1BCE">
        <w:rPr>
          <w:rFonts w:asciiTheme="majorBidi" w:hAnsiTheme="majorBidi" w:cstheme="majorBidi"/>
          <w:sz w:val="24"/>
          <w:szCs w:val="24"/>
        </w:rPr>
        <w:t xml:space="preserve">. </w:t>
      </w:r>
      <w:ins w:id="739" w:author="Susan" w:date="2023-10-23T13:13:00Z">
        <w:r>
          <w:rPr>
            <w:rFonts w:asciiTheme="majorBidi" w:hAnsiTheme="majorBidi" w:cstheme="majorBidi"/>
            <w:sz w:val="24"/>
            <w:szCs w:val="24"/>
          </w:rPr>
          <w:t>However,</w:t>
        </w:r>
      </w:ins>
      <w:del w:id="740" w:author="Susan" w:date="2023-10-23T13:13:00Z">
        <w:r w:rsidR="001E79C4" w:rsidRPr="001D1BCE" w:rsidDel="001B0404">
          <w:rPr>
            <w:rFonts w:asciiTheme="majorBidi" w:hAnsiTheme="majorBidi" w:cstheme="majorBidi"/>
            <w:sz w:val="24"/>
            <w:szCs w:val="24"/>
          </w:rPr>
          <w:delText>On the other hand</w:delText>
        </w:r>
      </w:del>
      <w:del w:id="741" w:author="Susan" w:date="2023-10-23T15:14:00Z">
        <w:r w:rsidR="001E79C4" w:rsidRPr="001D1BCE" w:rsidDel="00E0401A">
          <w:rPr>
            <w:rFonts w:asciiTheme="majorBidi" w:hAnsiTheme="majorBidi" w:cstheme="majorBidi"/>
            <w:sz w:val="24"/>
            <w:szCs w:val="24"/>
          </w:rPr>
          <w:delText>,</w:delText>
        </w:r>
      </w:del>
      <w:r w:rsidR="001E79C4" w:rsidRPr="001D1BCE">
        <w:rPr>
          <w:rFonts w:asciiTheme="majorBidi" w:hAnsiTheme="majorBidi" w:cstheme="majorBidi"/>
          <w:sz w:val="24"/>
          <w:szCs w:val="24"/>
        </w:rPr>
        <w:t xml:space="preserve"> significant</w:t>
      </w:r>
      <w:r w:rsidR="00FA5A87" w:rsidRPr="001D1BCE">
        <w:rPr>
          <w:rFonts w:asciiTheme="majorBidi" w:hAnsiTheme="majorBidi" w:cstheme="majorBidi"/>
          <w:sz w:val="24"/>
          <w:szCs w:val="24"/>
        </w:rPr>
        <w:t xml:space="preserve"> supportive</w:t>
      </w:r>
      <w:r w:rsidR="001E79C4" w:rsidRPr="001D1BCE">
        <w:rPr>
          <w:rFonts w:asciiTheme="majorBidi" w:hAnsiTheme="majorBidi" w:cstheme="majorBidi"/>
          <w:sz w:val="24"/>
          <w:szCs w:val="24"/>
        </w:rPr>
        <w:t xml:space="preserve"> adult</w:t>
      </w:r>
      <w:r w:rsidR="00EF399E" w:rsidRPr="001D1BCE">
        <w:rPr>
          <w:rFonts w:asciiTheme="majorBidi" w:hAnsiTheme="majorBidi" w:cstheme="majorBidi"/>
          <w:sz w:val="24"/>
          <w:szCs w:val="24"/>
        </w:rPr>
        <w:t>s</w:t>
      </w:r>
      <w:r w:rsidR="000413F3" w:rsidRPr="001D1BCE">
        <w:rPr>
          <w:rFonts w:asciiTheme="majorBidi" w:hAnsiTheme="majorBidi" w:cstheme="majorBidi"/>
          <w:sz w:val="24"/>
          <w:szCs w:val="24"/>
        </w:rPr>
        <w:t xml:space="preserve"> </w:t>
      </w:r>
      <w:r w:rsidR="00EA013C" w:rsidRPr="001D1BCE">
        <w:rPr>
          <w:rFonts w:asciiTheme="majorBidi" w:hAnsiTheme="majorBidi" w:cstheme="majorBidi"/>
          <w:sz w:val="24"/>
          <w:szCs w:val="24"/>
        </w:rPr>
        <w:t xml:space="preserve">in school can </w:t>
      </w:r>
      <w:r w:rsidR="001E79C4" w:rsidRPr="001D1BCE">
        <w:rPr>
          <w:rFonts w:asciiTheme="majorBidi" w:hAnsiTheme="majorBidi" w:cstheme="majorBidi"/>
          <w:sz w:val="24"/>
          <w:szCs w:val="24"/>
        </w:rPr>
        <w:t xml:space="preserve">reduce risk (Wright &amp; </w:t>
      </w:r>
      <w:proofErr w:type="spellStart"/>
      <w:r w:rsidR="001E79C4" w:rsidRPr="001D1BCE">
        <w:rPr>
          <w:rFonts w:asciiTheme="majorBidi" w:hAnsiTheme="majorBidi" w:cstheme="majorBidi"/>
          <w:sz w:val="24"/>
          <w:szCs w:val="24"/>
        </w:rPr>
        <w:t>Masten</w:t>
      </w:r>
      <w:proofErr w:type="spellEnd"/>
      <w:r w:rsidR="001E79C4" w:rsidRPr="001D1BCE">
        <w:rPr>
          <w:rFonts w:asciiTheme="majorBidi" w:hAnsiTheme="majorBidi" w:cstheme="majorBidi"/>
          <w:sz w:val="24"/>
          <w:szCs w:val="24"/>
        </w:rPr>
        <w:t>, 2015</w:t>
      </w:r>
      <w:r w:rsidR="00C664F9" w:rsidRPr="001D1BCE">
        <w:rPr>
          <w:rFonts w:asciiTheme="majorBidi" w:hAnsiTheme="majorBidi" w:cstheme="majorBidi"/>
          <w:sz w:val="24"/>
          <w:szCs w:val="24"/>
        </w:rPr>
        <w:t>)</w:t>
      </w:r>
      <w:r w:rsidR="001E79C4" w:rsidRPr="001D1BCE">
        <w:rPr>
          <w:rFonts w:asciiTheme="majorBidi" w:hAnsiTheme="majorBidi" w:cstheme="majorBidi"/>
          <w:sz w:val="24"/>
          <w:szCs w:val="24"/>
        </w:rPr>
        <w:t>.</w:t>
      </w:r>
      <w:r w:rsidR="00F214C2" w:rsidRPr="001D1BCE">
        <w:rPr>
          <w:rFonts w:asciiTheme="majorBidi" w:hAnsiTheme="majorBidi" w:cstheme="majorBidi"/>
          <w:sz w:val="24"/>
          <w:szCs w:val="24"/>
        </w:rPr>
        <w:t xml:space="preserve"> </w:t>
      </w:r>
      <w:ins w:id="742" w:author="Susan" w:date="2023-10-23T13:13:00Z">
        <w:r>
          <w:rPr>
            <w:rFonts w:asciiTheme="majorBidi" w:hAnsiTheme="majorBidi" w:cstheme="majorBidi"/>
            <w:sz w:val="24"/>
            <w:szCs w:val="24"/>
          </w:rPr>
          <w:t>We examined</w:t>
        </w:r>
      </w:ins>
      <w:del w:id="743" w:author="Susan" w:date="2023-10-23T13:13:00Z">
        <w:r w:rsidR="00F214C2" w:rsidRPr="001D1BCE" w:rsidDel="001B0404">
          <w:rPr>
            <w:rFonts w:asciiTheme="majorBidi" w:hAnsiTheme="majorBidi" w:cstheme="majorBidi"/>
            <w:sz w:val="24"/>
            <w:szCs w:val="24"/>
          </w:rPr>
          <w:delText>In the current study</w:delText>
        </w:r>
        <w:r w:rsidR="00795391" w:rsidRPr="001D1BCE" w:rsidDel="001B0404">
          <w:rPr>
            <w:rFonts w:asciiTheme="majorBidi" w:hAnsiTheme="majorBidi" w:cstheme="majorBidi"/>
            <w:sz w:val="24"/>
            <w:szCs w:val="24"/>
          </w:rPr>
          <w:delText>,</w:delText>
        </w:r>
        <w:r w:rsidR="00F214C2" w:rsidRPr="001D1BCE" w:rsidDel="001B0404">
          <w:rPr>
            <w:rFonts w:asciiTheme="majorBidi" w:hAnsiTheme="majorBidi" w:cstheme="majorBidi"/>
            <w:sz w:val="24"/>
            <w:szCs w:val="24"/>
          </w:rPr>
          <w:delText xml:space="preserve"> we examine</w:delText>
        </w:r>
      </w:del>
      <w:r w:rsidR="00F214C2" w:rsidRPr="001D1BCE">
        <w:rPr>
          <w:rFonts w:asciiTheme="majorBidi" w:hAnsiTheme="majorBidi" w:cstheme="majorBidi"/>
          <w:sz w:val="24"/>
          <w:szCs w:val="24"/>
        </w:rPr>
        <w:t xml:space="preserve"> the </w:t>
      </w:r>
      <w:r w:rsidR="00A23132" w:rsidRPr="001D1BCE">
        <w:rPr>
          <w:rFonts w:asciiTheme="majorBidi" w:hAnsiTheme="majorBidi" w:cstheme="majorBidi"/>
          <w:sz w:val="24"/>
          <w:szCs w:val="24"/>
        </w:rPr>
        <w:t>c</w:t>
      </w:r>
      <w:r w:rsidR="0008194E" w:rsidRPr="001D1BCE">
        <w:rPr>
          <w:rFonts w:asciiTheme="majorBidi" w:hAnsiTheme="majorBidi" w:cstheme="majorBidi"/>
          <w:sz w:val="24"/>
          <w:szCs w:val="24"/>
        </w:rPr>
        <w:t xml:space="preserve">ontribution of </w:t>
      </w:r>
      <w:r w:rsidR="00C15E7F" w:rsidRPr="001D1BCE">
        <w:rPr>
          <w:rFonts w:asciiTheme="majorBidi" w:hAnsiTheme="majorBidi" w:cstheme="majorBidi"/>
          <w:sz w:val="24"/>
          <w:szCs w:val="24"/>
        </w:rPr>
        <w:t xml:space="preserve">frequent transitions between schools, academic difficulties, </w:t>
      </w:r>
      <w:r w:rsidR="00FA5A87" w:rsidRPr="001D1BCE">
        <w:rPr>
          <w:rFonts w:asciiTheme="majorBidi" w:hAnsiTheme="majorBidi" w:cstheme="majorBidi"/>
          <w:sz w:val="24"/>
          <w:szCs w:val="24"/>
        </w:rPr>
        <w:t>the</w:t>
      </w:r>
      <w:r w:rsidR="0008194E" w:rsidRPr="001D1BCE">
        <w:rPr>
          <w:rFonts w:asciiTheme="majorBidi" w:hAnsiTheme="majorBidi" w:cstheme="majorBidi"/>
          <w:sz w:val="24"/>
          <w:szCs w:val="24"/>
        </w:rPr>
        <w:t xml:space="preserve"> </w:t>
      </w:r>
      <w:r w:rsidR="001054C0" w:rsidRPr="001D1BCE">
        <w:rPr>
          <w:rFonts w:asciiTheme="majorBidi" w:hAnsiTheme="majorBidi" w:cstheme="majorBidi"/>
          <w:sz w:val="24"/>
          <w:szCs w:val="24"/>
        </w:rPr>
        <w:t xml:space="preserve">ability </w:t>
      </w:r>
      <w:r w:rsidR="003E7B19" w:rsidRPr="001D1BCE">
        <w:rPr>
          <w:rFonts w:asciiTheme="majorBidi" w:hAnsiTheme="majorBidi" w:cstheme="majorBidi"/>
          <w:sz w:val="24"/>
          <w:szCs w:val="24"/>
        </w:rPr>
        <w:t xml:space="preserve">to </w:t>
      </w:r>
      <w:ins w:id="744" w:author="Susan" w:date="2023-10-23T13:13:00Z">
        <w:r>
          <w:rPr>
            <w:rFonts w:asciiTheme="majorBidi" w:hAnsiTheme="majorBidi" w:cstheme="majorBidi"/>
            <w:sz w:val="24"/>
            <w:szCs w:val="24"/>
          </w:rPr>
          <w:t>meet</w:t>
        </w:r>
      </w:ins>
      <w:commentRangeStart w:id="745"/>
      <w:del w:id="746" w:author="Susan" w:date="2023-10-23T13:13:00Z">
        <w:r w:rsidR="003E7B19" w:rsidRPr="001D1BCE" w:rsidDel="001B0404">
          <w:rPr>
            <w:rFonts w:asciiTheme="majorBidi" w:hAnsiTheme="majorBidi" w:cstheme="majorBidi"/>
            <w:sz w:val="24"/>
            <w:szCs w:val="24"/>
          </w:rPr>
          <w:delText>manage</w:delText>
        </w:r>
      </w:del>
      <w:commentRangeEnd w:id="745"/>
      <w:r w:rsidR="00046593">
        <w:rPr>
          <w:rStyle w:val="CommentReference"/>
        </w:rPr>
        <w:commentReference w:id="745"/>
      </w:r>
      <w:del w:id="747" w:author="Susan" w:date="2023-10-23T13:13:00Z">
        <w:r w:rsidR="003E7B19" w:rsidRPr="001D1BCE" w:rsidDel="001B0404">
          <w:rPr>
            <w:rFonts w:asciiTheme="majorBidi" w:hAnsiTheme="majorBidi" w:cstheme="majorBidi"/>
            <w:sz w:val="24"/>
            <w:szCs w:val="24"/>
          </w:rPr>
          <w:delText xml:space="preserve"> with</w:delText>
        </w:r>
      </w:del>
      <w:r w:rsidR="003E7B19" w:rsidRPr="001D1BCE">
        <w:rPr>
          <w:rFonts w:asciiTheme="majorBidi" w:hAnsiTheme="majorBidi" w:cstheme="majorBidi"/>
          <w:sz w:val="24"/>
          <w:szCs w:val="24"/>
        </w:rPr>
        <w:t xml:space="preserve"> re</w:t>
      </w:r>
      <w:r w:rsidR="00F214C2" w:rsidRPr="001D1BCE">
        <w:rPr>
          <w:rFonts w:asciiTheme="majorBidi" w:hAnsiTheme="majorBidi" w:cstheme="majorBidi"/>
          <w:sz w:val="24"/>
          <w:szCs w:val="24"/>
        </w:rPr>
        <w:t xml:space="preserve">ligious </w:t>
      </w:r>
      <w:r w:rsidR="003E7B19" w:rsidRPr="001D1BCE">
        <w:rPr>
          <w:rFonts w:asciiTheme="majorBidi" w:hAnsiTheme="majorBidi" w:cstheme="majorBidi"/>
          <w:sz w:val="24"/>
          <w:szCs w:val="24"/>
        </w:rPr>
        <w:t>school</w:t>
      </w:r>
      <w:ins w:id="748" w:author="Susan" w:date="2023-10-23T13:13:00Z">
        <w:r>
          <w:rPr>
            <w:rFonts w:asciiTheme="majorBidi" w:hAnsiTheme="majorBidi" w:cstheme="majorBidi"/>
            <w:sz w:val="24"/>
            <w:szCs w:val="24"/>
          </w:rPr>
          <w:t>s’</w:t>
        </w:r>
      </w:ins>
      <w:r w:rsidR="003E7B19" w:rsidRPr="001D1BCE">
        <w:rPr>
          <w:rFonts w:asciiTheme="majorBidi" w:hAnsiTheme="majorBidi" w:cstheme="majorBidi"/>
          <w:sz w:val="24"/>
          <w:szCs w:val="24"/>
        </w:rPr>
        <w:t xml:space="preserve"> demands</w:t>
      </w:r>
      <w:r w:rsidR="00FA5A87" w:rsidRPr="001D1BCE">
        <w:rPr>
          <w:rFonts w:asciiTheme="majorBidi" w:hAnsiTheme="majorBidi" w:cstheme="majorBidi"/>
          <w:sz w:val="24"/>
          <w:szCs w:val="24"/>
        </w:rPr>
        <w:t>,</w:t>
      </w:r>
      <w:r w:rsidR="003E7B19" w:rsidRPr="001D1BCE">
        <w:rPr>
          <w:rFonts w:asciiTheme="majorBidi" w:hAnsiTheme="majorBidi" w:cstheme="majorBidi"/>
          <w:sz w:val="24"/>
          <w:szCs w:val="24"/>
        </w:rPr>
        <w:t xml:space="preserve"> </w:t>
      </w:r>
      <w:r w:rsidR="00F214C2" w:rsidRPr="001D1BCE">
        <w:rPr>
          <w:rFonts w:asciiTheme="majorBidi" w:hAnsiTheme="majorBidi" w:cstheme="majorBidi"/>
          <w:sz w:val="24"/>
          <w:szCs w:val="24"/>
        </w:rPr>
        <w:t xml:space="preserve">and </w:t>
      </w:r>
      <w:ins w:id="749" w:author="Susan" w:date="2023-10-23T15:14:00Z">
        <w:r w:rsidR="00E0401A">
          <w:rPr>
            <w:rFonts w:asciiTheme="majorBidi" w:hAnsiTheme="majorBidi" w:cstheme="majorBidi"/>
            <w:sz w:val="24"/>
            <w:szCs w:val="24"/>
          </w:rPr>
          <w:t>having</w:t>
        </w:r>
      </w:ins>
      <w:del w:id="750" w:author="Susan" w:date="2023-10-23T15:14:00Z">
        <w:r w:rsidR="006A2751" w:rsidRPr="001D1BCE" w:rsidDel="00E0401A">
          <w:rPr>
            <w:rFonts w:asciiTheme="majorBidi" w:hAnsiTheme="majorBidi" w:cstheme="majorBidi"/>
            <w:sz w:val="24"/>
            <w:szCs w:val="24"/>
          </w:rPr>
          <w:delText>the existence of</w:delText>
        </w:r>
      </w:del>
      <w:r w:rsidR="006A2751" w:rsidRPr="001D1BCE">
        <w:rPr>
          <w:rFonts w:asciiTheme="majorBidi" w:hAnsiTheme="majorBidi" w:cstheme="majorBidi"/>
          <w:sz w:val="24"/>
          <w:szCs w:val="24"/>
        </w:rPr>
        <w:t xml:space="preserve"> </w:t>
      </w:r>
      <w:r w:rsidR="00FA5A87" w:rsidRPr="001D1BCE">
        <w:rPr>
          <w:rFonts w:asciiTheme="majorBidi" w:hAnsiTheme="majorBidi" w:cstheme="majorBidi"/>
          <w:sz w:val="24"/>
          <w:szCs w:val="24"/>
        </w:rPr>
        <w:t xml:space="preserve">a supportive </w:t>
      </w:r>
      <w:r w:rsidR="001B36AF" w:rsidRPr="001D1BCE">
        <w:rPr>
          <w:rFonts w:asciiTheme="majorBidi" w:hAnsiTheme="majorBidi" w:cstheme="majorBidi"/>
          <w:sz w:val="24"/>
          <w:szCs w:val="24"/>
        </w:rPr>
        <w:t>adult</w:t>
      </w:r>
      <w:del w:id="751" w:author="Susan" w:date="2023-10-23T13:14:00Z">
        <w:r w:rsidR="001B36AF" w:rsidRPr="001D1BCE" w:rsidDel="001B0404">
          <w:rPr>
            <w:rFonts w:asciiTheme="majorBidi" w:hAnsiTheme="majorBidi" w:cstheme="majorBidi"/>
            <w:sz w:val="24"/>
            <w:szCs w:val="24"/>
          </w:rPr>
          <w:delText xml:space="preserve"> </w:delText>
        </w:r>
        <w:r w:rsidR="00F214C2" w:rsidRPr="001D1BCE" w:rsidDel="001B0404">
          <w:rPr>
            <w:rFonts w:asciiTheme="majorBidi" w:hAnsiTheme="majorBidi" w:cstheme="majorBidi"/>
            <w:sz w:val="24"/>
            <w:szCs w:val="24"/>
          </w:rPr>
          <w:delText>in relation to youth risk behaviors</w:delText>
        </w:r>
      </w:del>
      <w:ins w:id="752" w:author="Susan Elster" w:date="2023-10-10T15:22:00Z">
        <w:del w:id="753" w:author="Susan" w:date="2023-10-23T13:14:00Z">
          <w:r w:rsidR="001D1BCE" w:rsidRPr="001D1BCE" w:rsidDel="001B0404">
            <w:rPr>
              <w:rFonts w:asciiTheme="majorBidi" w:hAnsiTheme="majorBidi" w:cstheme="majorBidi"/>
              <w:sz w:val="24"/>
              <w:szCs w:val="24"/>
            </w:rPr>
            <w:delText>behaviours</w:delText>
          </w:r>
        </w:del>
      </w:ins>
      <w:r w:rsidR="00F214C2" w:rsidRPr="001D1BCE">
        <w:rPr>
          <w:rFonts w:asciiTheme="majorBidi" w:hAnsiTheme="majorBidi" w:cstheme="majorBidi"/>
          <w:sz w:val="24"/>
          <w:szCs w:val="24"/>
        </w:rPr>
        <w:t>.</w:t>
      </w:r>
    </w:p>
    <w:p w14:paraId="2C325224" w14:textId="77777777" w:rsidR="00692BC2" w:rsidRPr="001D1BCE" w:rsidRDefault="00BA7A7F" w:rsidP="003D7FC9">
      <w:pPr>
        <w:shd w:val="clear" w:color="auto" w:fill="FFFFFF"/>
        <w:bidi w:val="0"/>
        <w:spacing w:after="0" w:line="480" w:lineRule="auto"/>
        <w:jc w:val="both"/>
        <w:rPr>
          <w:rFonts w:asciiTheme="majorBidi" w:hAnsiTheme="majorBidi" w:cstheme="majorBidi"/>
          <w:b/>
          <w:bCs/>
          <w:sz w:val="24"/>
          <w:szCs w:val="24"/>
        </w:rPr>
      </w:pPr>
      <w:r w:rsidRPr="001D1BCE">
        <w:rPr>
          <w:rFonts w:asciiTheme="majorBidi" w:hAnsiTheme="majorBidi" w:cstheme="majorBidi"/>
          <w:b/>
          <w:bCs/>
          <w:i/>
          <w:iCs/>
          <w:sz w:val="24"/>
          <w:szCs w:val="24"/>
        </w:rPr>
        <w:t>Community level</w:t>
      </w:r>
    </w:p>
    <w:p w14:paraId="391DDDE5" w14:textId="48666656" w:rsidR="00E673C9" w:rsidRPr="001D1BCE" w:rsidRDefault="001B0404" w:rsidP="00DB1170">
      <w:pPr>
        <w:shd w:val="clear" w:color="auto" w:fill="FFFFFF"/>
        <w:bidi w:val="0"/>
        <w:spacing w:after="0" w:line="480" w:lineRule="auto"/>
        <w:jc w:val="both"/>
        <w:rPr>
          <w:rFonts w:asciiTheme="majorBidi" w:hAnsiTheme="majorBidi" w:cstheme="majorBidi"/>
          <w:sz w:val="24"/>
          <w:szCs w:val="24"/>
        </w:rPr>
      </w:pPr>
      <w:ins w:id="754" w:author="Susan" w:date="2023-10-23T13:14:00Z">
        <w:r>
          <w:rPr>
            <w:rFonts w:asciiTheme="majorBidi" w:hAnsiTheme="majorBidi" w:cstheme="majorBidi"/>
            <w:sz w:val="24"/>
            <w:szCs w:val="24"/>
          </w:rPr>
          <w:t>T</w:t>
        </w:r>
      </w:ins>
      <w:del w:id="755" w:author="Susan" w:date="2023-10-23T13:14:00Z">
        <w:r w:rsidR="00EF2330" w:rsidRPr="001D1BCE" w:rsidDel="001B0404">
          <w:rPr>
            <w:rFonts w:asciiTheme="majorBidi" w:hAnsiTheme="majorBidi" w:cstheme="majorBidi"/>
            <w:sz w:val="24"/>
            <w:szCs w:val="24"/>
          </w:rPr>
          <w:delText xml:space="preserve">At the community level, </w:delText>
        </w:r>
        <w:r w:rsidR="00EF399E" w:rsidRPr="001D1BCE" w:rsidDel="001B0404">
          <w:rPr>
            <w:rFonts w:asciiTheme="majorBidi" w:hAnsiTheme="majorBidi" w:cstheme="majorBidi"/>
            <w:sz w:val="24"/>
            <w:szCs w:val="24"/>
          </w:rPr>
          <w:delText>t</w:delText>
        </w:r>
      </w:del>
      <w:r w:rsidR="00EF399E" w:rsidRPr="001D1BCE">
        <w:rPr>
          <w:rFonts w:asciiTheme="majorBidi" w:hAnsiTheme="majorBidi" w:cstheme="majorBidi"/>
          <w:sz w:val="24"/>
          <w:szCs w:val="24"/>
        </w:rPr>
        <w:t>he</w:t>
      </w:r>
      <w:r w:rsidR="00FA5A87" w:rsidRPr="001D1BCE">
        <w:rPr>
          <w:rFonts w:asciiTheme="majorBidi" w:hAnsiTheme="majorBidi" w:cstheme="majorBidi"/>
          <w:sz w:val="24"/>
          <w:szCs w:val="24"/>
        </w:rPr>
        <w:t xml:space="preserve"> availability of </w:t>
      </w:r>
      <w:r w:rsidR="00EF2330" w:rsidRPr="001D1BCE">
        <w:rPr>
          <w:rFonts w:asciiTheme="majorBidi" w:hAnsiTheme="majorBidi" w:cstheme="majorBidi"/>
          <w:sz w:val="24"/>
          <w:szCs w:val="24"/>
        </w:rPr>
        <w:t xml:space="preserve">resources </w:t>
      </w:r>
      <w:commentRangeStart w:id="756"/>
      <w:r w:rsidR="00EF2330" w:rsidRPr="001D1BCE">
        <w:rPr>
          <w:rFonts w:asciiTheme="majorBidi" w:hAnsiTheme="majorBidi" w:cstheme="majorBidi"/>
          <w:sz w:val="24"/>
          <w:szCs w:val="24"/>
        </w:rPr>
        <w:t xml:space="preserve">and the degree of cohesion in </w:t>
      </w:r>
      <w:ins w:id="757" w:author="Susan" w:date="2023-10-23T13:14:00Z">
        <w:r>
          <w:rPr>
            <w:rFonts w:asciiTheme="majorBidi" w:hAnsiTheme="majorBidi" w:cstheme="majorBidi"/>
            <w:sz w:val="24"/>
            <w:szCs w:val="24"/>
          </w:rPr>
          <w:t>providing them in the community</w:t>
        </w:r>
      </w:ins>
      <w:del w:id="758" w:author="Susan" w:date="2023-10-23T13:14:00Z">
        <w:r w:rsidR="00EF399E" w:rsidRPr="001D1BCE" w:rsidDel="001B0404">
          <w:rPr>
            <w:rFonts w:asciiTheme="majorBidi" w:hAnsiTheme="majorBidi" w:cstheme="majorBidi"/>
            <w:sz w:val="24"/>
            <w:szCs w:val="24"/>
          </w:rPr>
          <w:delText>their provision</w:delText>
        </w:r>
      </w:del>
      <w:r w:rsidR="00EF399E" w:rsidRPr="001D1BCE">
        <w:rPr>
          <w:rFonts w:asciiTheme="majorBidi" w:hAnsiTheme="majorBidi" w:cstheme="majorBidi"/>
          <w:sz w:val="24"/>
          <w:szCs w:val="24"/>
        </w:rPr>
        <w:t xml:space="preserve"> </w:t>
      </w:r>
      <w:commentRangeEnd w:id="756"/>
      <w:r w:rsidR="00046593">
        <w:rPr>
          <w:rStyle w:val="CommentReference"/>
        </w:rPr>
        <w:commentReference w:id="756"/>
      </w:r>
      <w:r w:rsidR="00EF399E" w:rsidRPr="001D1BCE">
        <w:rPr>
          <w:rFonts w:asciiTheme="majorBidi" w:hAnsiTheme="majorBidi" w:cstheme="majorBidi"/>
          <w:sz w:val="24"/>
          <w:szCs w:val="24"/>
        </w:rPr>
        <w:t xml:space="preserve">may </w:t>
      </w:r>
      <w:del w:id="759" w:author="Susan" w:date="2023-10-23T13:14:00Z">
        <w:r w:rsidR="00EF399E" w:rsidRPr="001D1BCE" w:rsidDel="001B0404">
          <w:rPr>
            <w:rFonts w:asciiTheme="majorBidi" w:hAnsiTheme="majorBidi" w:cstheme="majorBidi"/>
            <w:sz w:val="24"/>
            <w:szCs w:val="24"/>
          </w:rPr>
          <w:delText>either</w:delText>
        </w:r>
        <w:r w:rsidR="00EF2330" w:rsidRPr="001D1BCE" w:rsidDel="001B0404">
          <w:rPr>
            <w:rFonts w:asciiTheme="majorBidi" w:hAnsiTheme="majorBidi" w:cstheme="majorBidi"/>
            <w:sz w:val="24"/>
            <w:szCs w:val="24"/>
          </w:rPr>
          <w:delText xml:space="preserve"> </w:delText>
        </w:r>
      </w:del>
      <w:r w:rsidR="00EF2330" w:rsidRPr="001D1BCE">
        <w:rPr>
          <w:rFonts w:asciiTheme="majorBidi" w:hAnsiTheme="majorBidi" w:cstheme="majorBidi"/>
          <w:sz w:val="24"/>
          <w:szCs w:val="24"/>
        </w:rPr>
        <w:t>mitigat</w:t>
      </w:r>
      <w:r w:rsidR="009A020D" w:rsidRPr="001D1BCE">
        <w:rPr>
          <w:rFonts w:asciiTheme="majorBidi" w:hAnsiTheme="majorBidi" w:cstheme="majorBidi"/>
          <w:sz w:val="24"/>
          <w:szCs w:val="24"/>
        </w:rPr>
        <w:t>e</w:t>
      </w:r>
      <w:r w:rsidR="00EF2330" w:rsidRPr="001D1BCE">
        <w:rPr>
          <w:rFonts w:asciiTheme="majorBidi" w:hAnsiTheme="majorBidi" w:cstheme="majorBidi"/>
          <w:sz w:val="24"/>
          <w:szCs w:val="24"/>
        </w:rPr>
        <w:t xml:space="preserve"> </w:t>
      </w:r>
      <w:r w:rsidR="00EF399E" w:rsidRPr="001D1BCE">
        <w:rPr>
          <w:rFonts w:asciiTheme="majorBidi" w:hAnsiTheme="majorBidi" w:cstheme="majorBidi"/>
          <w:sz w:val="24"/>
          <w:szCs w:val="24"/>
        </w:rPr>
        <w:t xml:space="preserve">or exacerbate </w:t>
      </w:r>
      <w:ins w:id="760" w:author="Susan" w:date="2023-10-23T13:15:00Z">
        <w:r w:rsidRPr="001D1BCE">
          <w:rPr>
            <w:rFonts w:asciiTheme="majorBidi" w:hAnsiTheme="majorBidi" w:cstheme="majorBidi"/>
            <w:sz w:val="24"/>
            <w:szCs w:val="24"/>
          </w:rPr>
          <w:t>adolescents</w:t>
        </w:r>
        <w:r>
          <w:rPr>
            <w:rFonts w:asciiTheme="majorBidi" w:hAnsiTheme="majorBidi" w:cstheme="majorBidi"/>
            <w:sz w:val="24"/>
            <w:szCs w:val="24"/>
          </w:rPr>
          <w:t>’</w:t>
        </w:r>
        <w:r w:rsidRPr="001D1BCE">
          <w:rPr>
            <w:rFonts w:asciiTheme="majorBidi" w:hAnsiTheme="majorBidi" w:cstheme="majorBidi"/>
            <w:sz w:val="24"/>
            <w:szCs w:val="24"/>
          </w:rPr>
          <w:t xml:space="preserve"> </w:t>
        </w:r>
      </w:ins>
      <w:r w:rsidR="00EF2330" w:rsidRPr="001D1BCE">
        <w:rPr>
          <w:rFonts w:asciiTheme="majorBidi" w:hAnsiTheme="majorBidi" w:cstheme="majorBidi"/>
          <w:sz w:val="24"/>
          <w:szCs w:val="24"/>
        </w:rPr>
        <w:t xml:space="preserve">risk </w:t>
      </w:r>
      <w:del w:id="761" w:author="Susan Elster" w:date="2023-10-10T15:22:00Z">
        <w:r w:rsidR="00EF2330" w:rsidRPr="001D1BCE" w:rsidDel="001D1BCE">
          <w:rPr>
            <w:rFonts w:asciiTheme="majorBidi" w:hAnsiTheme="majorBidi" w:cstheme="majorBidi"/>
            <w:sz w:val="24"/>
            <w:szCs w:val="24"/>
          </w:rPr>
          <w:delText>behaviors</w:delText>
        </w:r>
      </w:del>
      <w:ins w:id="762" w:author="Susan Elster" w:date="2023-10-10T15:22:00Z">
        <w:r w:rsidR="001D1BCE" w:rsidRPr="001D1BCE">
          <w:rPr>
            <w:rFonts w:asciiTheme="majorBidi" w:hAnsiTheme="majorBidi" w:cstheme="majorBidi"/>
            <w:sz w:val="24"/>
            <w:szCs w:val="24"/>
          </w:rPr>
          <w:t>behaviours</w:t>
        </w:r>
      </w:ins>
      <w:r w:rsidR="00EF2330" w:rsidRPr="001D1BCE">
        <w:rPr>
          <w:rFonts w:asciiTheme="majorBidi" w:hAnsiTheme="majorBidi" w:cstheme="majorBidi"/>
          <w:sz w:val="24"/>
          <w:szCs w:val="24"/>
        </w:rPr>
        <w:t xml:space="preserve"> </w:t>
      </w:r>
      <w:del w:id="763" w:author="Susan" w:date="2023-10-23T13:15:00Z">
        <w:r w:rsidR="00EF2330" w:rsidRPr="001D1BCE" w:rsidDel="001B0404">
          <w:rPr>
            <w:rFonts w:asciiTheme="majorBidi" w:hAnsiTheme="majorBidi" w:cstheme="majorBidi"/>
            <w:sz w:val="24"/>
            <w:szCs w:val="24"/>
          </w:rPr>
          <w:delText>of adolescent</w:delText>
        </w:r>
        <w:r w:rsidR="00EF399E" w:rsidRPr="001D1BCE" w:rsidDel="001B0404">
          <w:rPr>
            <w:rFonts w:asciiTheme="majorBidi" w:hAnsiTheme="majorBidi" w:cstheme="majorBidi"/>
            <w:sz w:val="24"/>
            <w:szCs w:val="24"/>
          </w:rPr>
          <w:delText>s</w:delText>
        </w:r>
        <w:r w:rsidR="00EF2330" w:rsidRPr="001D1BCE" w:rsidDel="001B0404">
          <w:rPr>
            <w:rFonts w:asciiTheme="majorBidi" w:hAnsiTheme="majorBidi" w:cstheme="majorBidi"/>
            <w:sz w:val="24"/>
            <w:szCs w:val="24"/>
          </w:rPr>
          <w:delText xml:space="preserve"> </w:delText>
        </w:r>
      </w:del>
      <w:r w:rsidR="00EF2330" w:rsidRPr="001D1BCE">
        <w:rPr>
          <w:rFonts w:asciiTheme="majorBidi" w:hAnsiTheme="majorBidi" w:cstheme="majorBidi"/>
          <w:sz w:val="24"/>
          <w:szCs w:val="24"/>
        </w:rPr>
        <w:t>(</w:t>
      </w:r>
      <w:proofErr w:type="spellStart"/>
      <w:r w:rsidR="00EF2330" w:rsidRPr="001D1BCE">
        <w:rPr>
          <w:rFonts w:asciiTheme="majorBidi" w:hAnsiTheme="majorBidi" w:cstheme="majorBidi"/>
          <w:sz w:val="24"/>
          <w:szCs w:val="24"/>
        </w:rPr>
        <w:t>Chinman</w:t>
      </w:r>
      <w:proofErr w:type="spellEnd"/>
      <w:r w:rsidR="00EF2330" w:rsidRPr="001D1BCE">
        <w:rPr>
          <w:rFonts w:asciiTheme="majorBidi" w:hAnsiTheme="majorBidi" w:cstheme="majorBidi"/>
          <w:sz w:val="24"/>
          <w:szCs w:val="24"/>
        </w:rPr>
        <w:t xml:space="preserve"> et al., 2005). </w:t>
      </w:r>
      <w:r w:rsidR="00E673C9" w:rsidRPr="001D1BCE">
        <w:rPr>
          <w:rFonts w:asciiTheme="majorBidi" w:hAnsiTheme="majorBidi" w:cstheme="majorBidi"/>
          <w:sz w:val="24"/>
          <w:szCs w:val="24"/>
        </w:rPr>
        <w:t>Living in d</w:t>
      </w:r>
      <w:r w:rsidR="00EF2330" w:rsidRPr="001D1BCE">
        <w:rPr>
          <w:rFonts w:asciiTheme="majorBidi" w:hAnsiTheme="majorBidi" w:cstheme="majorBidi"/>
          <w:sz w:val="24"/>
          <w:szCs w:val="24"/>
        </w:rPr>
        <w:t>istressed neighbo</w:t>
      </w:r>
      <w:ins w:id="764" w:author="Susan" w:date="2023-10-23T15:14:00Z">
        <w:r w:rsidR="00E0401A">
          <w:rPr>
            <w:rFonts w:asciiTheme="majorBidi" w:hAnsiTheme="majorBidi" w:cstheme="majorBidi"/>
            <w:sz w:val="24"/>
            <w:szCs w:val="24"/>
          </w:rPr>
          <w:t>u</w:t>
        </w:r>
      </w:ins>
      <w:r w:rsidR="00EF2330" w:rsidRPr="001D1BCE">
        <w:rPr>
          <w:rFonts w:asciiTheme="majorBidi" w:hAnsiTheme="majorBidi" w:cstheme="majorBidi"/>
          <w:sz w:val="24"/>
          <w:szCs w:val="24"/>
        </w:rPr>
        <w:t>rhood</w:t>
      </w:r>
      <w:r w:rsidR="00E673C9" w:rsidRPr="001D1BCE">
        <w:rPr>
          <w:rFonts w:asciiTheme="majorBidi" w:hAnsiTheme="majorBidi" w:cstheme="majorBidi"/>
          <w:sz w:val="24"/>
          <w:szCs w:val="24"/>
        </w:rPr>
        <w:t>s</w:t>
      </w:r>
      <w:del w:id="765" w:author="Susan Elster" w:date="2023-10-11T12:58:00Z">
        <w:r w:rsidR="00EF2330" w:rsidRPr="001D1BCE" w:rsidDel="00046593">
          <w:rPr>
            <w:rFonts w:asciiTheme="majorBidi" w:hAnsiTheme="majorBidi" w:cstheme="majorBidi"/>
            <w:sz w:val="24"/>
            <w:szCs w:val="24"/>
          </w:rPr>
          <w:delText xml:space="preserve"> </w:delText>
        </w:r>
      </w:del>
      <w:ins w:id="766" w:author="Susan" w:date="2023-10-23T13:15:00Z">
        <w:r>
          <w:rPr>
            <w:rFonts w:asciiTheme="majorBidi" w:hAnsiTheme="majorBidi" w:cstheme="majorBidi"/>
            <w:sz w:val="24"/>
            <w:szCs w:val="24"/>
          </w:rPr>
          <w:t xml:space="preserve"> </w:t>
        </w:r>
      </w:ins>
      <w:del w:id="767" w:author="Susan Elster" w:date="2023-10-11T12:58:00Z">
        <w:r w:rsidR="00E673C9" w:rsidRPr="001D1BCE" w:rsidDel="00046593">
          <w:rPr>
            <w:rFonts w:asciiTheme="majorBidi" w:hAnsiTheme="majorBidi" w:cstheme="majorBidi"/>
            <w:sz w:val="24"/>
            <w:szCs w:val="24"/>
          </w:rPr>
          <w:delText>and</w:delText>
        </w:r>
        <w:r w:rsidR="00EF2330" w:rsidRPr="001D1BCE" w:rsidDel="00046593">
          <w:rPr>
            <w:rFonts w:asciiTheme="majorBidi" w:hAnsiTheme="majorBidi" w:cstheme="majorBidi"/>
            <w:sz w:val="24"/>
            <w:szCs w:val="24"/>
          </w:rPr>
          <w:delText xml:space="preserve"> </w:delText>
        </w:r>
        <w:r w:rsidR="00795391" w:rsidRPr="001D1BCE" w:rsidDel="00046593">
          <w:rPr>
            <w:rFonts w:asciiTheme="majorBidi" w:hAnsiTheme="majorBidi" w:cstheme="majorBidi"/>
            <w:sz w:val="24"/>
            <w:szCs w:val="24"/>
          </w:rPr>
          <w:delText xml:space="preserve">within </w:delText>
        </w:r>
        <w:r w:rsidR="00E673C9" w:rsidRPr="001D1BCE" w:rsidDel="00046593">
          <w:rPr>
            <w:rFonts w:asciiTheme="majorBidi" w:hAnsiTheme="majorBidi" w:cstheme="majorBidi"/>
            <w:sz w:val="24"/>
            <w:szCs w:val="24"/>
          </w:rPr>
          <w:delText xml:space="preserve">deprived </w:delText>
        </w:r>
        <w:r w:rsidR="00EF2330" w:rsidRPr="001D1BCE" w:rsidDel="00046593">
          <w:rPr>
            <w:rFonts w:asciiTheme="majorBidi" w:hAnsiTheme="majorBidi" w:cstheme="majorBidi"/>
            <w:sz w:val="24"/>
            <w:szCs w:val="24"/>
          </w:rPr>
          <w:delText>social structures</w:delText>
        </w:r>
        <w:r w:rsidR="00E673C9" w:rsidRPr="001D1BCE" w:rsidDel="00046593">
          <w:rPr>
            <w:rFonts w:asciiTheme="majorBidi" w:hAnsiTheme="majorBidi" w:cstheme="majorBidi"/>
            <w:sz w:val="24"/>
            <w:szCs w:val="24"/>
          </w:rPr>
          <w:delText xml:space="preserve"> </w:delText>
        </w:r>
      </w:del>
      <w:r w:rsidR="00E673C9" w:rsidRPr="001D1BCE">
        <w:rPr>
          <w:rFonts w:asciiTheme="majorBidi" w:hAnsiTheme="majorBidi" w:cstheme="majorBidi"/>
          <w:sz w:val="24"/>
          <w:szCs w:val="24"/>
        </w:rPr>
        <w:t>also exacerbate</w:t>
      </w:r>
      <w:r w:rsidR="00795391" w:rsidRPr="001D1BCE">
        <w:rPr>
          <w:rFonts w:asciiTheme="majorBidi" w:hAnsiTheme="majorBidi" w:cstheme="majorBidi"/>
          <w:sz w:val="24"/>
          <w:szCs w:val="24"/>
        </w:rPr>
        <w:t>s</w:t>
      </w:r>
      <w:r w:rsidR="00E673C9" w:rsidRPr="001D1BCE">
        <w:rPr>
          <w:rFonts w:asciiTheme="majorBidi" w:hAnsiTheme="majorBidi" w:cstheme="majorBidi"/>
          <w:sz w:val="24"/>
          <w:szCs w:val="24"/>
        </w:rPr>
        <w:t xml:space="preserve"> risk</w:t>
      </w:r>
      <w:r w:rsidR="00EF2330" w:rsidRPr="001D1BCE">
        <w:rPr>
          <w:rFonts w:asciiTheme="majorBidi" w:hAnsiTheme="majorBidi" w:cstheme="majorBidi"/>
          <w:sz w:val="24"/>
          <w:szCs w:val="24"/>
        </w:rPr>
        <w:t xml:space="preserve"> (Duncan &amp; </w:t>
      </w:r>
      <w:proofErr w:type="spellStart"/>
      <w:r w:rsidR="00EF2330" w:rsidRPr="001D1BCE">
        <w:rPr>
          <w:rFonts w:asciiTheme="majorBidi" w:hAnsiTheme="majorBidi" w:cstheme="majorBidi"/>
          <w:sz w:val="24"/>
          <w:szCs w:val="24"/>
        </w:rPr>
        <w:lastRenderedPageBreak/>
        <w:t>Raudenbush</w:t>
      </w:r>
      <w:proofErr w:type="spellEnd"/>
      <w:r w:rsidR="00EF2330" w:rsidRPr="001D1BCE">
        <w:rPr>
          <w:rFonts w:asciiTheme="majorBidi" w:hAnsiTheme="majorBidi" w:cstheme="majorBidi"/>
          <w:sz w:val="24"/>
          <w:szCs w:val="24"/>
        </w:rPr>
        <w:t xml:space="preserve">, 2001). </w:t>
      </w:r>
      <w:r w:rsidR="00E673C9" w:rsidRPr="001D1BCE">
        <w:rPr>
          <w:rFonts w:asciiTheme="majorBidi" w:hAnsiTheme="majorBidi" w:cstheme="majorBidi"/>
          <w:sz w:val="24"/>
          <w:szCs w:val="24"/>
        </w:rPr>
        <w:t>R</w:t>
      </w:r>
      <w:r w:rsidR="00EF2330" w:rsidRPr="001D1BCE">
        <w:rPr>
          <w:rFonts w:asciiTheme="majorBidi" w:hAnsiTheme="majorBidi" w:cstheme="majorBidi"/>
          <w:sz w:val="24"/>
          <w:szCs w:val="24"/>
        </w:rPr>
        <w:t xml:space="preserve">eligious belief </w:t>
      </w:r>
      <w:r w:rsidR="00E673C9" w:rsidRPr="001D1BCE">
        <w:rPr>
          <w:rFonts w:asciiTheme="majorBidi" w:hAnsiTheme="majorBidi" w:cstheme="majorBidi"/>
          <w:sz w:val="24"/>
          <w:szCs w:val="24"/>
        </w:rPr>
        <w:t>and/</w:t>
      </w:r>
      <w:r w:rsidR="00EF2330" w:rsidRPr="001D1BCE">
        <w:rPr>
          <w:rFonts w:asciiTheme="majorBidi" w:hAnsiTheme="majorBidi" w:cstheme="majorBidi"/>
          <w:sz w:val="24"/>
          <w:szCs w:val="24"/>
        </w:rPr>
        <w:t xml:space="preserve">or </w:t>
      </w:r>
      <w:r w:rsidR="00E673C9" w:rsidRPr="001D1BCE">
        <w:rPr>
          <w:rFonts w:asciiTheme="majorBidi" w:hAnsiTheme="majorBidi" w:cstheme="majorBidi"/>
          <w:sz w:val="24"/>
          <w:szCs w:val="24"/>
        </w:rPr>
        <w:t xml:space="preserve">involvement </w:t>
      </w:r>
      <w:r w:rsidR="00EF2330" w:rsidRPr="001D1BCE">
        <w:rPr>
          <w:rFonts w:asciiTheme="majorBidi" w:hAnsiTheme="majorBidi" w:cstheme="majorBidi"/>
          <w:sz w:val="24"/>
          <w:szCs w:val="24"/>
        </w:rPr>
        <w:t xml:space="preserve">in </w:t>
      </w:r>
      <w:r w:rsidR="00E673C9" w:rsidRPr="001D1BCE">
        <w:rPr>
          <w:rFonts w:asciiTheme="majorBidi" w:hAnsiTheme="majorBidi" w:cstheme="majorBidi"/>
          <w:sz w:val="24"/>
          <w:szCs w:val="24"/>
        </w:rPr>
        <w:t xml:space="preserve">communal </w:t>
      </w:r>
      <w:r w:rsidR="00EF2330" w:rsidRPr="001D1BCE">
        <w:rPr>
          <w:rFonts w:asciiTheme="majorBidi" w:hAnsiTheme="majorBidi" w:cstheme="majorBidi"/>
          <w:sz w:val="24"/>
          <w:szCs w:val="24"/>
        </w:rPr>
        <w:t>religious activit</w:t>
      </w:r>
      <w:r w:rsidR="00B74183" w:rsidRPr="001D1BCE">
        <w:rPr>
          <w:rFonts w:asciiTheme="majorBidi" w:hAnsiTheme="majorBidi" w:cstheme="majorBidi"/>
          <w:sz w:val="24"/>
          <w:szCs w:val="24"/>
        </w:rPr>
        <w:t>ies</w:t>
      </w:r>
      <w:r w:rsidR="00EF2330" w:rsidRPr="001D1BCE">
        <w:rPr>
          <w:rFonts w:asciiTheme="majorBidi" w:hAnsiTheme="majorBidi" w:cstheme="majorBidi"/>
          <w:sz w:val="24"/>
          <w:szCs w:val="24"/>
        </w:rPr>
        <w:t xml:space="preserve"> ha</w:t>
      </w:r>
      <w:r w:rsidR="00B254B0" w:rsidRPr="001D1BCE">
        <w:rPr>
          <w:rFonts w:asciiTheme="majorBidi" w:hAnsiTheme="majorBidi" w:cstheme="majorBidi"/>
          <w:sz w:val="24"/>
          <w:szCs w:val="24"/>
        </w:rPr>
        <w:t>ve</w:t>
      </w:r>
      <w:r w:rsidR="00EF2330" w:rsidRPr="001D1BCE">
        <w:rPr>
          <w:rFonts w:asciiTheme="majorBidi" w:hAnsiTheme="majorBidi" w:cstheme="majorBidi"/>
          <w:sz w:val="24"/>
          <w:szCs w:val="24"/>
        </w:rPr>
        <w:t xml:space="preserve"> been identified as </w:t>
      </w:r>
      <w:ins w:id="768" w:author="Susan" w:date="2023-10-23T13:15:00Z">
        <w:r w:rsidRPr="001D1BCE">
          <w:rPr>
            <w:rFonts w:asciiTheme="majorBidi" w:hAnsiTheme="majorBidi" w:cstheme="majorBidi"/>
            <w:sz w:val="24"/>
            <w:szCs w:val="24"/>
          </w:rPr>
          <w:t xml:space="preserve">reducing </w:t>
        </w:r>
      </w:ins>
      <w:r w:rsidR="00EF2330" w:rsidRPr="001D1BCE">
        <w:rPr>
          <w:rFonts w:asciiTheme="majorBidi" w:hAnsiTheme="majorBidi" w:cstheme="majorBidi"/>
          <w:sz w:val="24"/>
          <w:szCs w:val="24"/>
        </w:rPr>
        <w:t>risk</w:t>
      </w:r>
      <w:r w:rsidR="00E673C9" w:rsidRPr="001D1BCE">
        <w:rPr>
          <w:rFonts w:asciiTheme="majorBidi" w:hAnsiTheme="majorBidi" w:cstheme="majorBidi"/>
          <w:sz w:val="24"/>
          <w:szCs w:val="24"/>
        </w:rPr>
        <w:t xml:space="preserve"> </w:t>
      </w:r>
      <w:del w:id="769" w:author="Susan" w:date="2023-10-23T13:15:00Z">
        <w:r w:rsidR="00EF2330" w:rsidRPr="001D1BCE" w:rsidDel="001B0404">
          <w:rPr>
            <w:rFonts w:asciiTheme="majorBidi" w:hAnsiTheme="majorBidi" w:cstheme="majorBidi"/>
            <w:sz w:val="24"/>
            <w:szCs w:val="24"/>
          </w:rPr>
          <w:delText xml:space="preserve">reducing </w:delText>
        </w:r>
      </w:del>
      <w:r w:rsidR="00EF2330" w:rsidRPr="001D1BCE">
        <w:rPr>
          <w:rFonts w:asciiTheme="majorBidi" w:hAnsiTheme="majorBidi" w:cstheme="majorBidi"/>
          <w:sz w:val="24"/>
          <w:szCs w:val="24"/>
        </w:rPr>
        <w:t>(Butler-Barnes</w:t>
      </w:r>
      <w:r w:rsidR="009A020D" w:rsidRPr="001D1BCE">
        <w:rPr>
          <w:rFonts w:asciiTheme="majorBidi" w:hAnsiTheme="majorBidi" w:cstheme="majorBidi"/>
          <w:sz w:val="24"/>
          <w:szCs w:val="24"/>
        </w:rPr>
        <w:t xml:space="preserve"> et al.</w:t>
      </w:r>
      <w:r w:rsidR="00EF2330" w:rsidRPr="001D1BCE">
        <w:rPr>
          <w:rFonts w:asciiTheme="majorBidi" w:hAnsiTheme="majorBidi" w:cstheme="majorBidi"/>
          <w:sz w:val="24"/>
          <w:szCs w:val="24"/>
        </w:rPr>
        <w:t xml:space="preserve">, 2017; </w:t>
      </w:r>
      <w:proofErr w:type="spellStart"/>
      <w:r w:rsidR="00EF2330" w:rsidRPr="001D1BCE">
        <w:rPr>
          <w:rFonts w:asciiTheme="majorBidi" w:hAnsiTheme="majorBidi" w:cstheme="majorBidi"/>
          <w:sz w:val="24"/>
          <w:szCs w:val="24"/>
        </w:rPr>
        <w:t>Cattelino</w:t>
      </w:r>
      <w:proofErr w:type="spellEnd"/>
      <w:r w:rsidR="00EF2330" w:rsidRPr="001D1BCE">
        <w:rPr>
          <w:rFonts w:asciiTheme="majorBidi" w:hAnsiTheme="majorBidi" w:cstheme="majorBidi"/>
          <w:sz w:val="24"/>
          <w:szCs w:val="24"/>
        </w:rPr>
        <w:t xml:space="preserve"> et al., 2014; </w:t>
      </w:r>
      <w:proofErr w:type="spellStart"/>
      <w:r w:rsidR="00B17D58" w:rsidRPr="001D1BCE">
        <w:rPr>
          <w:rFonts w:asciiTheme="majorBidi" w:hAnsiTheme="majorBidi" w:cstheme="majorBidi"/>
          <w:sz w:val="24"/>
          <w:szCs w:val="24"/>
        </w:rPr>
        <w:t>Clubb</w:t>
      </w:r>
      <w:proofErr w:type="spellEnd"/>
      <w:r w:rsidR="00B17D58" w:rsidRPr="001D1BCE">
        <w:rPr>
          <w:rFonts w:asciiTheme="majorBidi" w:hAnsiTheme="majorBidi" w:cstheme="majorBidi"/>
          <w:sz w:val="24"/>
          <w:szCs w:val="24"/>
        </w:rPr>
        <w:t xml:space="preserve"> et al</w:t>
      </w:r>
      <w:r w:rsidR="00F45DCD" w:rsidRPr="001D1BCE">
        <w:rPr>
          <w:rFonts w:asciiTheme="majorBidi" w:hAnsiTheme="majorBidi" w:cstheme="majorBidi"/>
          <w:sz w:val="24"/>
          <w:szCs w:val="24"/>
        </w:rPr>
        <w:t>., 20</w:t>
      </w:r>
      <w:r w:rsidR="00243C84" w:rsidRPr="001D1BCE">
        <w:rPr>
          <w:rFonts w:asciiTheme="majorBidi" w:hAnsiTheme="majorBidi" w:cstheme="majorBidi"/>
          <w:sz w:val="24"/>
          <w:szCs w:val="24"/>
        </w:rPr>
        <w:t>01</w:t>
      </w:r>
      <w:r w:rsidR="003E4230" w:rsidRPr="001D1BCE">
        <w:rPr>
          <w:rFonts w:asciiTheme="majorBidi" w:hAnsiTheme="majorBidi" w:cstheme="majorBidi"/>
          <w:sz w:val="24"/>
          <w:szCs w:val="24"/>
        </w:rPr>
        <w:t xml:space="preserve">; </w:t>
      </w:r>
      <w:r w:rsidR="00EF2330" w:rsidRPr="001D1BCE">
        <w:rPr>
          <w:rFonts w:asciiTheme="majorBidi" w:hAnsiTheme="majorBidi" w:cstheme="majorBidi"/>
          <w:sz w:val="24"/>
          <w:szCs w:val="24"/>
        </w:rPr>
        <w:t>Kyle, 2013; Sinha et al., 2007)</w:t>
      </w:r>
      <w:r w:rsidR="00B254B0" w:rsidRPr="001D1BCE">
        <w:rPr>
          <w:rFonts w:asciiTheme="majorBidi" w:hAnsiTheme="majorBidi" w:cstheme="majorBidi"/>
          <w:sz w:val="24"/>
          <w:szCs w:val="24"/>
        </w:rPr>
        <w:t>,</w:t>
      </w:r>
      <w:r w:rsidR="00EF2330" w:rsidRPr="001D1BCE">
        <w:rPr>
          <w:rFonts w:asciiTheme="majorBidi" w:hAnsiTheme="majorBidi" w:cstheme="majorBidi"/>
          <w:sz w:val="24"/>
          <w:szCs w:val="24"/>
        </w:rPr>
        <w:t xml:space="preserve"> </w:t>
      </w:r>
      <w:r w:rsidR="00E673C9" w:rsidRPr="001D1BCE">
        <w:rPr>
          <w:rFonts w:asciiTheme="majorBidi" w:hAnsiTheme="majorBidi" w:cstheme="majorBidi"/>
          <w:sz w:val="24"/>
          <w:szCs w:val="24"/>
        </w:rPr>
        <w:t>as has</w:t>
      </w:r>
      <w:r w:rsidR="00EF2330" w:rsidRPr="001D1BCE">
        <w:rPr>
          <w:rFonts w:asciiTheme="majorBidi" w:hAnsiTheme="majorBidi" w:cstheme="majorBidi"/>
          <w:sz w:val="24"/>
          <w:szCs w:val="24"/>
        </w:rPr>
        <w:t xml:space="preserve"> </w:t>
      </w:r>
      <w:ins w:id="770" w:author="Susan" w:date="2023-10-23T15:15:00Z">
        <w:r w:rsidR="00E0401A">
          <w:rPr>
            <w:rFonts w:asciiTheme="majorBidi" w:hAnsiTheme="majorBidi" w:cstheme="majorBidi"/>
            <w:sz w:val="24"/>
            <w:szCs w:val="24"/>
          </w:rPr>
          <w:t>feeling</w:t>
        </w:r>
      </w:ins>
      <w:del w:id="771" w:author="Susan" w:date="2023-10-23T15:15:00Z">
        <w:r w:rsidR="00EF2330" w:rsidRPr="001D1BCE" w:rsidDel="00E0401A">
          <w:rPr>
            <w:rFonts w:asciiTheme="majorBidi" w:hAnsiTheme="majorBidi" w:cstheme="majorBidi"/>
            <w:sz w:val="24"/>
            <w:szCs w:val="24"/>
          </w:rPr>
          <w:delText xml:space="preserve">a sense of </w:delText>
        </w:r>
      </w:del>
      <w:ins w:id="772" w:author="Susan" w:date="2023-10-23T15:15:00Z">
        <w:r w:rsidR="00E0401A">
          <w:rPr>
            <w:rFonts w:asciiTheme="majorBidi" w:hAnsiTheme="majorBidi" w:cstheme="majorBidi"/>
            <w:sz w:val="24"/>
            <w:szCs w:val="24"/>
          </w:rPr>
          <w:t xml:space="preserve"> </w:t>
        </w:r>
      </w:ins>
      <w:r w:rsidR="00EF2330" w:rsidRPr="001D1BCE">
        <w:rPr>
          <w:rFonts w:asciiTheme="majorBidi" w:hAnsiTheme="majorBidi" w:cstheme="majorBidi"/>
          <w:sz w:val="24"/>
          <w:szCs w:val="24"/>
        </w:rPr>
        <w:t>community cohesion and belonging (</w:t>
      </w:r>
      <w:proofErr w:type="spellStart"/>
      <w:r w:rsidR="00EF2330" w:rsidRPr="001D1BCE">
        <w:rPr>
          <w:rFonts w:asciiTheme="majorBidi" w:hAnsiTheme="majorBidi" w:cstheme="majorBidi"/>
          <w:sz w:val="24"/>
          <w:szCs w:val="24"/>
        </w:rPr>
        <w:t>Clubb</w:t>
      </w:r>
      <w:proofErr w:type="spellEnd"/>
      <w:r w:rsidR="00EF2330" w:rsidRPr="001D1BCE">
        <w:rPr>
          <w:rFonts w:asciiTheme="majorBidi" w:hAnsiTheme="majorBidi" w:cstheme="majorBidi"/>
          <w:sz w:val="24"/>
          <w:szCs w:val="24"/>
        </w:rPr>
        <w:t xml:space="preserve"> et al., 2001; </w:t>
      </w:r>
      <w:proofErr w:type="spellStart"/>
      <w:r w:rsidR="00EF2330" w:rsidRPr="001D1BCE">
        <w:rPr>
          <w:rFonts w:asciiTheme="majorBidi" w:hAnsiTheme="majorBidi" w:cstheme="majorBidi"/>
          <w:sz w:val="24"/>
          <w:szCs w:val="24"/>
        </w:rPr>
        <w:t>Elfassi</w:t>
      </w:r>
      <w:proofErr w:type="spellEnd"/>
      <w:r w:rsidR="00EF2330" w:rsidRPr="001D1BCE">
        <w:rPr>
          <w:rFonts w:asciiTheme="majorBidi" w:hAnsiTheme="majorBidi" w:cstheme="majorBidi"/>
          <w:sz w:val="24"/>
          <w:szCs w:val="24"/>
        </w:rPr>
        <w:t xml:space="preserve"> et al., 2016; </w:t>
      </w:r>
      <w:proofErr w:type="spellStart"/>
      <w:r w:rsidR="00EF2330" w:rsidRPr="001D1BCE">
        <w:rPr>
          <w:rFonts w:asciiTheme="majorBidi" w:hAnsiTheme="majorBidi" w:cstheme="majorBidi"/>
          <w:sz w:val="24"/>
          <w:szCs w:val="24"/>
        </w:rPr>
        <w:t>Itzhaki</w:t>
      </w:r>
      <w:proofErr w:type="spellEnd"/>
      <w:r w:rsidR="00EF2330" w:rsidRPr="001D1BCE">
        <w:rPr>
          <w:rFonts w:asciiTheme="majorBidi" w:hAnsiTheme="majorBidi" w:cstheme="majorBidi"/>
          <w:sz w:val="24"/>
          <w:szCs w:val="24"/>
        </w:rPr>
        <w:t xml:space="preserve">-Braun &amp; </w:t>
      </w:r>
      <w:proofErr w:type="spellStart"/>
      <w:r w:rsidR="00EF2330" w:rsidRPr="001D1BCE">
        <w:rPr>
          <w:rFonts w:asciiTheme="majorBidi" w:hAnsiTheme="majorBidi" w:cstheme="majorBidi"/>
          <w:sz w:val="24"/>
          <w:szCs w:val="24"/>
        </w:rPr>
        <w:t>Sulimani</w:t>
      </w:r>
      <w:proofErr w:type="spellEnd"/>
      <w:r w:rsidR="00EF2330" w:rsidRPr="001D1BCE">
        <w:rPr>
          <w:rFonts w:asciiTheme="majorBidi" w:hAnsiTheme="majorBidi" w:cstheme="majorBidi"/>
          <w:sz w:val="24"/>
          <w:szCs w:val="24"/>
        </w:rPr>
        <w:t xml:space="preserve">-Aidan, 2021; </w:t>
      </w:r>
      <w:proofErr w:type="spellStart"/>
      <w:r w:rsidR="00EF2330" w:rsidRPr="001D1BCE">
        <w:rPr>
          <w:rFonts w:asciiTheme="majorBidi" w:hAnsiTheme="majorBidi" w:cstheme="majorBidi"/>
          <w:sz w:val="24"/>
          <w:szCs w:val="24"/>
        </w:rPr>
        <w:t>Klonover</w:t>
      </w:r>
      <w:proofErr w:type="spellEnd"/>
      <w:r w:rsidR="00EF2330" w:rsidRPr="001D1BCE">
        <w:rPr>
          <w:rFonts w:asciiTheme="majorBidi" w:hAnsiTheme="majorBidi" w:cstheme="majorBidi"/>
          <w:sz w:val="24"/>
          <w:szCs w:val="24"/>
        </w:rPr>
        <w:t xml:space="preserve"> et al., 2022; </w:t>
      </w:r>
      <w:proofErr w:type="spellStart"/>
      <w:r w:rsidR="00EF2330" w:rsidRPr="001D1BCE">
        <w:rPr>
          <w:rFonts w:asciiTheme="majorBidi" w:hAnsiTheme="majorBidi" w:cstheme="majorBidi"/>
          <w:sz w:val="24"/>
          <w:szCs w:val="24"/>
        </w:rPr>
        <w:t>Saarelainen</w:t>
      </w:r>
      <w:proofErr w:type="spellEnd"/>
      <w:r w:rsidR="00EF2330" w:rsidRPr="001D1BCE">
        <w:rPr>
          <w:rFonts w:asciiTheme="majorBidi" w:hAnsiTheme="majorBidi" w:cstheme="majorBidi"/>
          <w:sz w:val="24"/>
          <w:szCs w:val="24"/>
        </w:rPr>
        <w:t>, 2018).</w:t>
      </w:r>
      <w:r w:rsidR="009A6D73" w:rsidRPr="001D1BCE">
        <w:rPr>
          <w:rFonts w:asciiTheme="majorBidi" w:hAnsiTheme="majorBidi" w:cstheme="majorBidi"/>
          <w:sz w:val="24"/>
          <w:szCs w:val="24"/>
        </w:rPr>
        <w:t xml:space="preserve"> Kali </w:t>
      </w:r>
      <w:ins w:id="773" w:author="Susan" w:date="2023-10-23T15:15:00Z">
        <w:r w:rsidR="00E0401A">
          <w:rPr>
            <w:rFonts w:asciiTheme="majorBidi" w:hAnsiTheme="majorBidi" w:cstheme="majorBidi"/>
            <w:sz w:val="24"/>
            <w:szCs w:val="24"/>
          </w:rPr>
          <w:t>and</w:t>
        </w:r>
      </w:ins>
      <w:del w:id="774" w:author="Susan" w:date="2023-10-23T15:15:00Z">
        <w:r w:rsidR="009A6D73" w:rsidRPr="001D1BCE" w:rsidDel="00E0401A">
          <w:rPr>
            <w:rFonts w:asciiTheme="majorBidi" w:hAnsiTheme="majorBidi" w:cstheme="majorBidi"/>
            <w:sz w:val="24"/>
            <w:szCs w:val="24"/>
          </w:rPr>
          <w:delText>&amp;</w:delText>
        </w:r>
      </w:del>
      <w:r w:rsidR="009A6D73" w:rsidRPr="001D1BCE">
        <w:rPr>
          <w:rFonts w:asciiTheme="majorBidi" w:hAnsiTheme="majorBidi" w:cstheme="majorBidi"/>
          <w:sz w:val="24"/>
          <w:szCs w:val="24"/>
        </w:rPr>
        <w:t xml:space="preserve"> </w:t>
      </w:r>
      <w:proofErr w:type="spellStart"/>
      <w:r w:rsidR="009A6D73" w:rsidRPr="001D1BCE">
        <w:rPr>
          <w:rFonts w:asciiTheme="majorBidi" w:hAnsiTheme="majorBidi" w:cstheme="majorBidi"/>
          <w:sz w:val="24"/>
          <w:szCs w:val="24"/>
        </w:rPr>
        <w:t>Romi</w:t>
      </w:r>
      <w:proofErr w:type="spellEnd"/>
      <w:r w:rsidR="009A6D73" w:rsidRPr="001D1BCE">
        <w:rPr>
          <w:rFonts w:asciiTheme="majorBidi" w:hAnsiTheme="majorBidi" w:cstheme="majorBidi"/>
          <w:sz w:val="24"/>
          <w:szCs w:val="24"/>
        </w:rPr>
        <w:t xml:space="preserve"> (</w:t>
      </w:r>
      <w:r w:rsidR="003D3689" w:rsidRPr="001D1BCE">
        <w:rPr>
          <w:rFonts w:asciiTheme="majorBidi" w:hAnsiTheme="majorBidi" w:cstheme="majorBidi"/>
          <w:sz w:val="24"/>
          <w:szCs w:val="24"/>
        </w:rPr>
        <w:t xml:space="preserve">2021) point to the </w:t>
      </w:r>
      <w:r w:rsidR="00630E68" w:rsidRPr="001D1BCE">
        <w:rPr>
          <w:rFonts w:asciiTheme="majorBidi" w:hAnsiTheme="majorBidi" w:cstheme="majorBidi"/>
          <w:sz w:val="24"/>
          <w:szCs w:val="24"/>
        </w:rPr>
        <w:t xml:space="preserve">process of </w:t>
      </w:r>
      <w:r w:rsidR="00317521" w:rsidRPr="001D1BCE">
        <w:rPr>
          <w:rFonts w:asciiTheme="majorBidi" w:hAnsiTheme="majorBidi" w:cstheme="majorBidi"/>
          <w:sz w:val="24"/>
          <w:szCs w:val="24"/>
        </w:rPr>
        <w:t>social re</w:t>
      </w:r>
      <w:ins w:id="775" w:author="Susan" w:date="2023-10-23T13:16:00Z">
        <w:r w:rsidR="000F0F66">
          <w:rPr>
            <w:rFonts w:asciiTheme="majorBidi" w:hAnsiTheme="majorBidi" w:cstheme="majorBidi"/>
            <w:sz w:val="24"/>
            <w:szCs w:val="24"/>
          </w:rPr>
          <w:t>-</w:t>
        </w:r>
      </w:ins>
      <w:del w:id="776" w:author="Susan" w:date="2023-10-23T13:16:00Z">
        <w:r w:rsidR="00795391" w:rsidRPr="001D1BCE" w:rsidDel="000F0F66">
          <w:rPr>
            <w:rFonts w:asciiTheme="majorBidi" w:hAnsiTheme="majorBidi" w:cstheme="majorBidi"/>
            <w:sz w:val="24"/>
            <w:szCs w:val="24"/>
          </w:rPr>
          <w:delText>-</w:delText>
        </w:r>
      </w:del>
      <w:r w:rsidR="00317521" w:rsidRPr="001D1BCE">
        <w:rPr>
          <w:rFonts w:asciiTheme="majorBidi" w:hAnsiTheme="majorBidi" w:cstheme="majorBidi"/>
          <w:sz w:val="24"/>
          <w:szCs w:val="24"/>
        </w:rPr>
        <w:t>evaluation of the individual and the family social capital</w:t>
      </w:r>
      <w:r w:rsidR="00FA0AA3" w:rsidRPr="001D1BCE">
        <w:rPr>
          <w:rFonts w:asciiTheme="majorBidi" w:hAnsiTheme="majorBidi" w:cstheme="majorBidi"/>
          <w:sz w:val="24"/>
          <w:szCs w:val="24"/>
        </w:rPr>
        <w:t xml:space="preserve">, </w:t>
      </w:r>
      <w:r w:rsidR="009A020D" w:rsidRPr="001D1BCE">
        <w:rPr>
          <w:rFonts w:asciiTheme="majorBidi" w:hAnsiTheme="majorBidi" w:cstheme="majorBidi"/>
          <w:sz w:val="24"/>
          <w:szCs w:val="24"/>
        </w:rPr>
        <w:t>tracing</w:t>
      </w:r>
      <w:r w:rsidR="00FA0AA3" w:rsidRPr="001D1BCE">
        <w:rPr>
          <w:rFonts w:asciiTheme="majorBidi" w:hAnsiTheme="majorBidi" w:cstheme="majorBidi"/>
          <w:sz w:val="24"/>
          <w:szCs w:val="24"/>
        </w:rPr>
        <w:t xml:space="preserve"> </w:t>
      </w:r>
      <w:del w:id="777" w:author="Susan" w:date="2023-10-23T13:16:00Z">
        <w:r w:rsidR="00FA0AA3" w:rsidRPr="001D1BCE" w:rsidDel="000F0F66">
          <w:rPr>
            <w:rFonts w:asciiTheme="majorBidi" w:hAnsiTheme="majorBidi" w:cstheme="majorBidi"/>
            <w:sz w:val="24"/>
            <w:szCs w:val="24"/>
          </w:rPr>
          <w:delText xml:space="preserve">changes in </w:delText>
        </w:r>
      </w:del>
      <w:r w:rsidR="00FA0AA3" w:rsidRPr="001D1BCE">
        <w:rPr>
          <w:rFonts w:asciiTheme="majorBidi" w:hAnsiTheme="majorBidi" w:cstheme="majorBidi"/>
          <w:sz w:val="24"/>
          <w:szCs w:val="24"/>
        </w:rPr>
        <w:t xml:space="preserve">adolescent </w:t>
      </w:r>
      <w:proofErr w:type="spellStart"/>
      <w:r w:rsidR="00FA0AA3" w:rsidRPr="001D1BCE">
        <w:rPr>
          <w:rFonts w:asciiTheme="majorBidi" w:hAnsiTheme="majorBidi" w:cstheme="majorBidi"/>
          <w:sz w:val="24"/>
          <w:szCs w:val="24"/>
        </w:rPr>
        <w:t>behavio</w:t>
      </w:r>
      <w:ins w:id="778" w:author="Susan" w:date="2023-10-23T13:16:00Z">
        <w:r w:rsidR="000F0F66">
          <w:rPr>
            <w:rFonts w:asciiTheme="majorBidi" w:hAnsiTheme="majorBidi" w:cstheme="majorBidi"/>
            <w:sz w:val="24"/>
            <w:szCs w:val="24"/>
          </w:rPr>
          <w:t>u</w:t>
        </w:r>
      </w:ins>
      <w:r w:rsidR="00FA0AA3" w:rsidRPr="001D1BCE">
        <w:rPr>
          <w:rFonts w:asciiTheme="majorBidi" w:hAnsiTheme="majorBidi" w:cstheme="majorBidi"/>
          <w:sz w:val="24"/>
          <w:szCs w:val="24"/>
        </w:rPr>
        <w:t>r</w:t>
      </w:r>
      <w:ins w:id="779" w:author="Susan" w:date="2023-10-23T13:16:00Z">
        <w:r w:rsidR="000F0F66">
          <w:rPr>
            <w:rFonts w:asciiTheme="majorBidi" w:hAnsiTheme="majorBidi" w:cstheme="majorBidi"/>
            <w:sz w:val="24"/>
            <w:szCs w:val="24"/>
          </w:rPr>
          <w:t>ial</w:t>
        </w:r>
        <w:proofErr w:type="spellEnd"/>
        <w:r w:rsidR="000F0F66">
          <w:rPr>
            <w:rFonts w:asciiTheme="majorBidi" w:hAnsiTheme="majorBidi" w:cstheme="majorBidi"/>
            <w:sz w:val="24"/>
            <w:szCs w:val="24"/>
          </w:rPr>
          <w:t xml:space="preserve"> change</w:t>
        </w:r>
      </w:ins>
      <w:r w:rsidR="00FA0AA3" w:rsidRPr="001D1BCE">
        <w:rPr>
          <w:rFonts w:asciiTheme="majorBidi" w:hAnsiTheme="majorBidi" w:cstheme="majorBidi"/>
          <w:sz w:val="24"/>
          <w:szCs w:val="24"/>
        </w:rPr>
        <w:t xml:space="preserve"> as </w:t>
      </w:r>
      <w:r w:rsidR="00D304F0" w:rsidRPr="001D1BCE">
        <w:rPr>
          <w:rFonts w:asciiTheme="majorBidi" w:hAnsiTheme="majorBidi" w:cstheme="majorBidi"/>
          <w:sz w:val="24"/>
          <w:szCs w:val="24"/>
        </w:rPr>
        <w:t xml:space="preserve">a possible </w:t>
      </w:r>
      <w:r w:rsidR="000C2656" w:rsidRPr="001D1BCE">
        <w:rPr>
          <w:rFonts w:asciiTheme="majorBidi" w:hAnsiTheme="majorBidi" w:cstheme="majorBidi"/>
          <w:sz w:val="24"/>
          <w:szCs w:val="24"/>
        </w:rPr>
        <w:t>mechanism for marginaliz</w:t>
      </w:r>
      <w:ins w:id="780" w:author="Susan" w:date="2023-10-23T13:21:00Z">
        <w:r w:rsidR="005D2455">
          <w:rPr>
            <w:rFonts w:asciiTheme="majorBidi" w:hAnsiTheme="majorBidi" w:cstheme="majorBidi"/>
            <w:sz w:val="24"/>
            <w:szCs w:val="24"/>
          </w:rPr>
          <w:t>ing</w:t>
        </w:r>
      </w:ins>
      <w:del w:id="781" w:author="Susan" w:date="2023-10-23T13:21:00Z">
        <w:r w:rsidR="000C2656" w:rsidRPr="001D1BCE" w:rsidDel="005D2455">
          <w:rPr>
            <w:rFonts w:asciiTheme="majorBidi" w:hAnsiTheme="majorBidi" w:cstheme="majorBidi"/>
            <w:sz w:val="24"/>
            <w:szCs w:val="24"/>
          </w:rPr>
          <w:delText>ation of</w:delText>
        </w:r>
      </w:del>
      <w:r w:rsidR="000C2656" w:rsidRPr="001D1BCE">
        <w:rPr>
          <w:rFonts w:asciiTheme="majorBidi" w:hAnsiTheme="majorBidi" w:cstheme="majorBidi"/>
          <w:sz w:val="24"/>
          <w:szCs w:val="24"/>
        </w:rPr>
        <w:t xml:space="preserve"> at-</w:t>
      </w:r>
      <w:r w:rsidR="00D304F0" w:rsidRPr="001D1BCE">
        <w:rPr>
          <w:rFonts w:asciiTheme="majorBidi" w:hAnsiTheme="majorBidi" w:cstheme="majorBidi"/>
          <w:sz w:val="24"/>
          <w:szCs w:val="24"/>
        </w:rPr>
        <w:t xml:space="preserve">risk </w:t>
      </w:r>
      <w:ins w:id="782" w:author="Susan" w:date="2023-10-23T13:17:00Z">
        <w:r w:rsidR="000F0F66" w:rsidRPr="001D1BCE">
          <w:rPr>
            <w:rFonts w:asciiTheme="majorBidi" w:hAnsiTheme="majorBidi" w:cstheme="majorBidi"/>
            <w:sz w:val="24"/>
            <w:szCs w:val="24"/>
          </w:rPr>
          <w:t xml:space="preserve">CRC </w:t>
        </w:r>
      </w:ins>
      <w:r w:rsidR="000C2656" w:rsidRPr="001D1BCE">
        <w:rPr>
          <w:rFonts w:asciiTheme="majorBidi" w:hAnsiTheme="majorBidi" w:cstheme="majorBidi"/>
          <w:sz w:val="24"/>
          <w:szCs w:val="24"/>
        </w:rPr>
        <w:t>youth</w:t>
      </w:r>
      <w:del w:id="783" w:author="Susan" w:date="2023-10-23T13:17:00Z">
        <w:r w:rsidR="00B451C1" w:rsidRPr="001D1BCE" w:rsidDel="000F0F66">
          <w:rPr>
            <w:rFonts w:asciiTheme="majorBidi" w:hAnsiTheme="majorBidi" w:cstheme="majorBidi"/>
            <w:sz w:val="24"/>
            <w:szCs w:val="24"/>
          </w:rPr>
          <w:delText xml:space="preserve"> in CRC</w:delText>
        </w:r>
      </w:del>
      <w:r w:rsidR="00B451C1" w:rsidRPr="001D1BCE">
        <w:rPr>
          <w:rFonts w:asciiTheme="majorBidi" w:hAnsiTheme="majorBidi" w:cstheme="majorBidi"/>
          <w:sz w:val="24"/>
          <w:szCs w:val="24"/>
        </w:rPr>
        <w:t xml:space="preserve">. </w:t>
      </w:r>
      <w:r w:rsidR="00E673C9" w:rsidRPr="001D1BCE">
        <w:rPr>
          <w:rFonts w:asciiTheme="majorBidi" w:hAnsiTheme="majorBidi" w:cstheme="majorBidi"/>
          <w:sz w:val="24"/>
          <w:szCs w:val="24"/>
        </w:rPr>
        <w:t>T</w:t>
      </w:r>
      <w:r w:rsidR="00EF2330" w:rsidRPr="001D1BCE">
        <w:rPr>
          <w:rFonts w:asciiTheme="majorBidi" w:hAnsiTheme="majorBidi" w:cstheme="majorBidi"/>
          <w:sz w:val="24"/>
          <w:szCs w:val="24"/>
        </w:rPr>
        <w:t>he present study</w:t>
      </w:r>
      <w:del w:id="784" w:author="Susan Elster" w:date="2023-10-11T12:59:00Z">
        <w:r w:rsidR="00E673C9" w:rsidRPr="001D1BCE" w:rsidDel="00046593">
          <w:rPr>
            <w:rFonts w:asciiTheme="majorBidi" w:hAnsiTheme="majorBidi" w:cstheme="majorBidi"/>
            <w:sz w:val="24"/>
            <w:szCs w:val="24"/>
          </w:rPr>
          <w:delText xml:space="preserve"> also</w:delText>
        </w:r>
      </w:del>
      <w:r w:rsidR="00E673C9" w:rsidRPr="001D1BCE">
        <w:rPr>
          <w:rFonts w:asciiTheme="majorBidi" w:hAnsiTheme="majorBidi" w:cstheme="majorBidi"/>
          <w:sz w:val="24"/>
          <w:szCs w:val="24"/>
        </w:rPr>
        <w:t xml:space="preserve"> examine</w:t>
      </w:r>
      <w:ins w:id="785" w:author="Susan" w:date="2023-10-23T13:17:00Z">
        <w:r w:rsidR="000F0F66">
          <w:rPr>
            <w:rFonts w:asciiTheme="majorBidi" w:hAnsiTheme="majorBidi" w:cstheme="majorBidi"/>
            <w:sz w:val="24"/>
            <w:szCs w:val="24"/>
          </w:rPr>
          <w:t>d</w:t>
        </w:r>
      </w:ins>
      <w:del w:id="786" w:author="Susan" w:date="2023-10-23T13:17:00Z">
        <w:r w:rsidR="00E673C9" w:rsidRPr="001D1BCE" w:rsidDel="000F0F66">
          <w:rPr>
            <w:rFonts w:asciiTheme="majorBidi" w:hAnsiTheme="majorBidi" w:cstheme="majorBidi"/>
            <w:sz w:val="24"/>
            <w:szCs w:val="24"/>
          </w:rPr>
          <w:delText>s</w:delText>
        </w:r>
      </w:del>
      <w:r w:rsidR="00E673C9" w:rsidRPr="001D1BCE">
        <w:rPr>
          <w:rFonts w:asciiTheme="majorBidi" w:hAnsiTheme="majorBidi" w:cstheme="majorBidi"/>
          <w:sz w:val="24"/>
          <w:szCs w:val="24"/>
        </w:rPr>
        <w:t xml:space="preserve"> </w:t>
      </w:r>
      <w:r w:rsidR="00EF2330" w:rsidRPr="001D1BCE">
        <w:rPr>
          <w:rFonts w:asciiTheme="majorBidi" w:hAnsiTheme="majorBidi" w:cstheme="majorBidi"/>
          <w:sz w:val="24"/>
          <w:szCs w:val="24"/>
        </w:rPr>
        <w:t xml:space="preserve">the </w:t>
      </w:r>
      <w:r w:rsidR="00E673C9" w:rsidRPr="001D1BCE">
        <w:rPr>
          <w:rFonts w:asciiTheme="majorBidi" w:hAnsiTheme="majorBidi" w:cstheme="majorBidi"/>
          <w:sz w:val="24"/>
          <w:szCs w:val="24"/>
        </w:rPr>
        <w:t xml:space="preserve">role </w:t>
      </w:r>
      <w:r w:rsidR="00EF2330" w:rsidRPr="001D1BCE">
        <w:rPr>
          <w:rFonts w:asciiTheme="majorBidi" w:hAnsiTheme="majorBidi" w:cstheme="majorBidi"/>
          <w:sz w:val="24"/>
          <w:szCs w:val="24"/>
        </w:rPr>
        <w:t xml:space="preserve">of religious belief </w:t>
      </w:r>
      <w:ins w:id="787" w:author="Susan Elster" w:date="2023-10-11T13:00:00Z">
        <w:r w:rsidR="00046593">
          <w:rPr>
            <w:rFonts w:asciiTheme="majorBidi" w:hAnsiTheme="majorBidi" w:cstheme="majorBidi"/>
            <w:sz w:val="24"/>
            <w:szCs w:val="24"/>
          </w:rPr>
          <w:t>that may not conform to community norms</w:t>
        </w:r>
      </w:ins>
      <w:ins w:id="788" w:author="Susan" w:date="2023-10-23T13:17:00Z">
        <w:r w:rsidR="000F0F66">
          <w:rPr>
            <w:rFonts w:asciiTheme="majorBidi" w:hAnsiTheme="majorBidi" w:cstheme="majorBidi"/>
            <w:sz w:val="24"/>
            <w:szCs w:val="24"/>
          </w:rPr>
          <w:t xml:space="preserve"> and</w:t>
        </w:r>
      </w:ins>
      <w:ins w:id="789" w:author="Susan Elster" w:date="2023-10-11T13:00:00Z">
        <w:del w:id="790" w:author="Susan" w:date="2023-10-23T13:17:00Z">
          <w:r w:rsidR="00046593" w:rsidDel="000F0F66">
            <w:rPr>
              <w:rFonts w:asciiTheme="majorBidi" w:hAnsiTheme="majorBidi" w:cstheme="majorBidi"/>
              <w:sz w:val="24"/>
              <w:szCs w:val="24"/>
            </w:rPr>
            <w:delText xml:space="preserve"> as well as </w:delText>
          </w:r>
        </w:del>
      </w:ins>
      <w:ins w:id="791" w:author="Susan" w:date="2023-10-23T13:17:00Z">
        <w:r w:rsidR="000F0F66">
          <w:rPr>
            <w:rFonts w:asciiTheme="majorBidi" w:hAnsiTheme="majorBidi" w:cstheme="majorBidi"/>
            <w:sz w:val="24"/>
            <w:szCs w:val="24"/>
          </w:rPr>
          <w:t xml:space="preserve"> </w:t>
        </w:r>
      </w:ins>
      <w:del w:id="792" w:author="Susan Elster" w:date="2023-10-11T13:00:00Z">
        <w:r w:rsidR="00EF2330" w:rsidRPr="001D1BCE" w:rsidDel="00046593">
          <w:rPr>
            <w:rFonts w:asciiTheme="majorBidi" w:hAnsiTheme="majorBidi" w:cstheme="majorBidi"/>
            <w:sz w:val="24"/>
            <w:szCs w:val="24"/>
          </w:rPr>
          <w:delText xml:space="preserve">and </w:delText>
        </w:r>
        <w:r w:rsidR="00F470D1" w:rsidRPr="001D1BCE" w:rsidDel="00046593">
          <w:rPr>
            <w:rFonts w:asciiTheme="majorBidi" w:hAnsiTheme="majorBidi" w:cstheme="majorBidi"/>
            <w:sz w:val="24"/>
            <w:szCs w:val="24"/>
          </w:rPr>
          <w:delText xml:space="preserve">the </w:delText>
        </w:r>
      </w:del>
      <w:r w:rsidR="00F470D1" w:rsidRPr="001D1BCE">
        <w:rPr>
          <w:rFonts w:asciiTheme="majorBidi" w:hAnsiTheme="majorBidi" w:cstheme="majorBidi"/>
          <w:sz w:val="24"/>
          <w:szCs w:val="24"/>
        </w:rPr>
        <w:t xml:space="preserve">exposure to </w:t>
      </w:r>
      <w:r w:rsidR="00FA5A87" w:rsidRPr="001D1BCE">
        <w:rPr>
          <w:rFonts w:asciiTheme="majorBidi" w:hAnsiTheme="majorBidi" w:cstheme="majorBidi"/>
          <w:sz w:val="24"/>
          <w:szCs w:val="24"/>
        </w:rPr>
        <w:t xml:space="preserve">the </w:t>
      </w:r>
      <w:commentRangeStart w:id="793"/>
      <w:commentRangeStart w:id="794"/>
      <w:r w:rsidR="00F470D1" w:rsidRPr="001D1BCE">
        <w:rPr>
          <w:rFonts w:asciiTheme="majorBidi" w:hAnsiTheme="majorBidi" w:cstheme="majorBidi"/>
          <w:sz w:val="24"/>
          <w:szCs w:val="24"/>
        </w:rPr>
        <w:t>internet</w:t>
      </w:r>
      <w:commentRangeEnd w:id="793"/>
      <w:r w:rsidR="006750E1" w:rsidRPr="001D1BCE">
        <w:rPr>
          <w:rStyle w:val="CommentReference"/>
          <w:rtl/>
        </w:rPr>
        <w:commentReference w:id="793"/>
      </w:r>
      <w:commentRangeEnd w:id="794"/>
      <w:r w:rsidR="00046593">
        <w:rPr>
          <w:rStyle w:val="CommentReference"/>
        </w:rPr>
        <w:commentReference w:id="794"/>
      </w:r>
      <w:r w:rsidR="001F40CC" w:rsidRPr="001D1BCE">
        <w:rPr>
          <w:rFonts w:asciiTheme="majorBidi" w:hAnsiTheme="majorBidi" w:cstheme="majorBidi"/>
          <w:sz w:val="24"/>
          <w:szCs w:val="24"/>
        </w:rPr>
        <w:t xml:space="preserve"> and online content</w:t>
      </w:r>
      <w:r w:rsidR="00F470D1" w:rsidRPr="001D1BCE">
        <w:rPr>
          <w:rFonts w:asciiTheme="majorBidi" w:hAnsiTheme="majorBidi" w:cstheme="majorBidi"/>
          <w:sz w:val="24"/>
          <w:szCs w:val="24"/>
        </w:rPr>
        <w:t xml:space="preserve"> </w:t>
      </w:r>
      <w:r w:rsidR="003B603D" w:rsidRPr="001D1BCE">
        <w:rPr>
          <w:rFonts w:asciiTheme="majorBidi" w:hAnsiTheme="majorBidi" w:cstheme="majorBidi"/>
          <w:sz w:val="24"/>
          <w:szCs w:val="24"/>
        </w:rPr>
        <w:t xml:space="preserve">outside </w:t>
      </w:r>
      <w:r w:rsidR="00E673C9" w:rsidRPr="001D1BCE">
        <w:rPr>
          <w:rFonts w:asciiTheme="majorBidi" w:hAnsiTheme="majorBidi" w:cstheme="majorBidi"/>
          <w:sz w:val="24"/>
          <w:szCs w:val="24"/>
        </w:rPr>
        <w:t xml:space="preserve">of </w:t>
      </w:r>
      <w:r w:rsidR="00FA5A87" w:rsidRPr="001D1BCE">
        <w:rPr>
          <w:rFonts w:asciiTheme="majorBidi" w:hAnsiTheme="majorBidi" w:cstheme="majorBidi"/>
          <w:sz w:val="24"/>
          <w:szCs w:val="24"/>
        </w:rPr>
        <w:t xml:space="preserve">the </w:t>
      </w:r>
      <w:r w:rsidR="00E673C9" w:rsidRPr="001D1BCE">
        <w:rPr>
          <w:rFonts w:asciiTheme="majorBidi" w:hAnsiTheme="majorBidi" w:cstheme="majorBidi"/>
          <w:sz w:val="24"/>
          <w:szCs w:val="24"/>
        </w:rPr>
        <w:t xml:space="preserve">community </w:t>
      </w:r>
      <w:ins w:id="795" w:author="Susan" w:date="2023-10-23T13:17:00Z">
        <w:r w:rsidR="000F0F66">
          <w:rPr>
            <w:rFonts w:asciiTheme="majorBidi" w:hAnsiTheme="majorBidi" w:cstheme="majorBidi"/>
            <w:sz w:val="24"/>
            <w:szCs w:val="24"/>
          </w:rPr>
          <w:t>in the context of</w:t>
        </w:r>
      </w:ins>
      <w:del w:id="796" w:author="Susan" w:date="2023-10-23T13:18:00Z">
        <w:r w:rsidR="00FA5A87" w:rsidRPr="001D1BCE" w:rsidDel="000F0F66">
          <w:rPr>
            <w:rFonts w:asciiTheme="majorBidi" w:hAnsiTheme="majorBidi" w:cstheme="majorBidi"/>
            <w:sz w:val="24"/>
            <w:szCs w:val="24"/>
          </w:rPr>
          <w:delText xml:space="preserve">as these relate </w:delText>
        </w:r>
        <w:r w:rsidR="00E673C9" w:rsidRPr="001D1BCE" w:rsidDel="000F0F66">
          <w:rPr>
            <w:rFonts w:asciiTheme="majorBidi" w:hAnsiTheme="majorBidi" w:cstheme="majorBidi"/>
            <w:sz w:val="24"/>
            <w:szCs w:val="24"/>
          </w:rPr>
          <w:delText>to</w:delText>
        </w:r>
      </w:del>
      <w:r w:rsidR="00E673C9" w:rsidRPr="001D1BCE">
        <w:rPr>
          <w:rFonts w:asciiTheme="majorBidi" w:hAnsiTheme="majorBidi" w:cstheme="majorBidi"/>
          <w:sz w:val="24"/>
          <w:szCs w:val="24"/>
        </w:rPr>
        <w:t xml:space="preserve"> youth</w:t>
      </w:r>
      <w:r w:rsidR="00EF2330" w:rsidRPr="001D1BCE">
        <w:rPr>
          <w:rFonts w:asciiTheme="majorBidi" w:hAnsiTheme="majorBidi" w:cstheme="majorBidi"/>
          <w:sz w:val="24"/>
          <w:szCs w:val="24"/>
        </w:rPr>
        <w:t xml:space="preserve"> risk </w:t>
      </w:r>
      <w:del w:id="797" w:author="Susan Elster" w:date="2023-10-10T15:22:00Z">
        <w:r w:rsidR="00EF2330" w:rsidRPr="001D1BCE" w:rsidDel="001D1BCE">
          <w:rPr>
            <w:rFonts w:asciiTheme="majorBidi" w:hAnsiTheme="majorBidi" w:cstheme="majorBidi"/>
            <w:sz w:val="24"/>
            <w:szCs w:val="24"/>
          </w:rPr>
          <w:delText>behaviors</w:delText>
        </w:r>
      </w:del>
      <w:ins w:id="798" w:author="Susan Elster" w:date="2023-10-10T15:22:00Z">
        <w:r w:rsidR="001D1BCE" w:rsidRPr="001D1BCE">
          <w:rPr>
            <w:rFonts w:asciiTheme="majorBidi" w:hAnsiTheme="majorBidi" w:cstheme="majorBidi"/>
            <w:sz w:val="24"/>
            <w:szCs w:val="24"/>
          </w:rPr>
          <w:t>behaviours</w:t>
        </w:r>
      </w:ins>
      <w:r w:rsidR="00EF2330" w:rsidRPr="001D1BCE">
        <w:rPr>
          <w:rFonts w:asciiTheme="majorBidi" w:hAnsiTheme="majorBidi" w:cstheme="majorBidi"/>
          <w:sz w:val="24"/>
          <w:szCs w:val="24"/>
        </w:rPr>
        <w:t>.</w:t>
      </w:r>
    </w:p>
    <w:p w14:paraId="6775F498" w14:textId="77777777" w:rsidR="00480E8C" w:rsidRPr="001D1BCE" w:rsidRDefault="00480E8C" w:rsidP="000D7BF1">
      <w:pPr>
        <w:shd w:val="clear" w:color="auto" w:fill="FFFFFF"/>
        <w:bidi w:val="0"/>
        <w:spacing w:after="0" w:line="480" w:lineRule="auto"/>
        <w:jc w:val="both"/>
        <w:rPr>
          <w:rFonts w:asciiTheme="majorBidi" w:hAnsiTheme="majorBidi" w:cstheme="majorBidi"/>
          <w:b/>
          <w:bCs/>
          <w:sz w:val="24"/>
          <w:szCs w:val="24"/>
        </w:rPr>
      </w:pPr>
      <w:r w:rsidRPr="001D1BCE">
        <w:rPr>
          <w:rFonts w:asciiTheme="majorBidi" w:hAnsiTheme="majorBidi" w:cstheme="majorBidi"/>
          <w:b/>
          <w:bCs/>
          <w:sz w:val="24"/>
          <w:szCs w:val="24"/>
        </w:rPr>
        <w:t>The current study</w:t>
      </w:r>
    </w:p>
    <w:p w14:paraId="1E25F6DC" w14:textId="3A130F19" w:rsidR="00C7488D" w:rsidRPr="001D1BCE" w:rsidRDefault="00E0401A" w:rsidP="004B24B8">
      <w:pPr>
        <w:shd w:val="clear" w:color="auto" w:fill="FFFFFF"/>
        <w:bidi w:val="0"/>
        <w:spacing w:after="0" w:line="480" w:lineRule="auto"/>
        <w:jc w:val="both"/>
        <w:rPr>
          <w:rFonts w:asciiTheme="majorBidi" w:hAnsiTheme="majorBidi" w:cstheme="majorBidi"/>
          <w:sz w:val="24"/>
          <w:szCs w:val="24"/>
          <w:rtl/>
        </w:rPr>
      </w:pPr>
      <w:ins w:id="799" w:author="Susan" w:date="2023-10-23T15:16:00Z">
        <w:r>
          <w:rPr>
            <w:rFonts w:asciiTheme="majorBidi" w:hAnsiTheme="majorBidi" w:cstheme="majorBidi"/>
            <w:sz w:val="24"/>
            <w:szCs w:val="24"/>
          </w:rPr>
          <w:t>F</w:t>
        </w:r>
      </w:ins>
      <w:del w:id="800" w:author="Susan Elster" w:date="2023-10-11T13:00:00Z">
        <w:r w:rsidR="004B24B8" w:rsidRPr="001D1BCE" w:rsidDel="00046593">
          <w:rPr>
            <w:rFonts w:asciiTheme="majorBidi" w:hAnsiTheme="majorBidi" w:cstheme="majorBidi"/>
            <w:sz w:val="24"/>
            <w:szCs w:val="24"/>
          </w:rPr>
          <w:delText>O</w:delText>
        </w:r>
        <w:r w:rsidR="00C7488D" w:rsidRPr="001D1BCE" w:rsidDel="00046593">
          <w:rPr>
            <w:rFonts w:asciiTheme="majorBidi" w:hAnsiTheme="majorBidi" w:cstheme="majorBidi"/>
            <w:sz w:val="24"/>
            <w:szCs w:val="24"/>
          </w:rPr>
          <w:delText xml:space="preserve">ver the last decade, </w:delText>
        </w:r>
      </w:del>
      <w:del w:id="801" w:author="Susan Elster" w:date="2023-10-11T13:01:00Z">
        <w:r w:rsidR="00C7488D" w:rsidRPr="001D1BCE" w:rsidDel="00046593">
          <w:rPr>
            <w:rFonts w:asciiTheme="majorBidi" w:hAnsiTheme="majorBidi" w:cstheme="majorBidi"/>
            <w:sz w:val="24"/>
            <w:szCs w:val="24"/>
          </w:rPr>
          <w:delText xml:space="preserve">only </w:delText>
        </w:r>
      </w:del>
      <w:ins w:id="802" w:author="Susan Elster" w:date="2023-10-11T13:01:00Z">
        <w:del w:id="803" w:author="Susan" w:date="2023-10-23T15:16:00Z">
          <w:r w:rsidR="00046593" w:rsidDel="00E0401A">
            <w:rPr>
              <w:rFonts w:asciiTheme="majorBidi" w:hAnsiTheme="majorBidi" w:cstheme="majorBidi"/>
              <w:sz w:val="24"/>
              <w:szCs w:val="24"/>
            </w:rPr>
            <w:delText>O</w:delText>
          </w:r>
          <w:r w:rsidR="00046593" w:rsidRPr="001D1BCE" w:rsidDel="00E0401A">
            <w:rPr>
              <w:rFonts w:asciiTheme="majorBidi" w:hAnsiTheme="majorBidi" w:cstheme="majorBidi"/>
              <w:sz w:val="24"/>
              <w:szCs w:val="24"/>
            </w:rPr>
            <w:delText xml:space="preserve">nly </w:delText>
          </w:r>
        </w:del>
      </w:ins>
      <w:del w:id="804" w:author="Susan" w:date="2023-10-23T15:16:00Z">
        <w:r w:rsidR="00C7488D" w:rsidRPr="001D1BCE" w:rsidDel="00E0401A">
          <w:rPr>
            <w:rFonts w:asciiTheme="majorBidi" w:hAnsiTheme="majorBidi" w:cstheme="majorBidi"/>
            <w:sz w:val="24"/>
            <w:szCs w:val="24"/>
          </w:rPr>
          <w:delText>a f</w:delText>
        </w:r>
      </w:del>
      <w:r w:rsidR="00C7488D" w:rsidRPr="001D1BCE">
        <w:rPr>
          <w:rFonts w:asciiTheme="majorBidi" w:hAnsiTheme="majorBidi" w:cstheme="majorBidi"/>
          <w:sz w:val="24"/>
          <w:szCs w:val="24"/>
        </w:rPr>
        <w:t xml:space="preserve">ew studies </w:t>
      </w:r>
      <w:ins w:id="805" w:author="Susan" w:date="2023-10-23T13:22:00Z">
        <w:r w:rsidR="005D2455">
          <w:rPr>
            <w:rFonts w:asciiTheme="majorBidi" w:hAnsiTheme="majorBidi" w:cstheme="majorBidi"/>
            <w:sz w:val="24"/>
            <w:szCs w:val="24"/>
          </w:rPr>
          <w:t xml:space="preserve">have </w:t>
        </w:r>
      </w:ins>
      <w:ins w:id="806" w:author="Susan Elster" w:date="2023-10-11T13:01:00Z">
        <w:r w:rsidR="00046593">
          <w:rPr>
            <w:rFonts w:asciiTheme="majorBidi" w:hAnsiTheme="majorBidi" w:cstheme="majorBidi"/>
            <w:sz w:val="24"/>
            <w:szCs w:val="24"/>
          </w:rPr>
          <w:t>examine</w:t>
        </w:r>
      </w:ins>
      <w:ins w:id="807" w:author="Susan" w:date="2023-10-23T13:22:00Z">
        <w:r w:rsidR="005D2455">
          <w:rPr>
            <w:rFonts w:asciiTheme="majorBidi" w:hAnsiTheme="majorBidi" w:cstheme="majorBidi"/>
            <w:sz w:val="24"/>
            <w:szCs w:val="24"/>
          </w:rPr>
          <w:t>d</w:t>
        </w:r>
      </w:ins>
      <w:ins w:id="808" w:author="Susan Elster" w:date="2023-10-11T13:01:00Z">
        <w:r w:rsidR="00046593">
          <w:rPr>
            <w:rFonts w:asciiTheme="majorBidi" w:hAnsiTheme="majorBidi" w:cstheme="majorBidi"/>
            <w:sz w:val="24"/>
            <w:szCs w:val="24"/>
          </w:rPr>
          <w:t xml:space="preserve"> </w:t>
        </w:r>
      </w:ins>
      <w:del w:id="809" w:author="Susan Elster" w:date="2023-10-11T13:01:00Z">
        <w:r w:rsidR="00C7488D" w:rsidRPr="001D1BCE" w:rsidDel="00046593">
          <w:rPr>
            <w:rFonts w:asciiTheme="majorBidi" w:hAnsiTheme="majorBidi" w:cstheme="majorBidi"/>
            <w:sz w:val="24"/>
            <w:szCs w:val="24"/>
          </w:rPr>
          <w:delText xml:space="preserve">have been conducted of </w:delText>
        </w:r>
      </w:del>
      <w:r w:rsidR="00C7488D" w:rsidRPr="001D1BCE">
        <w:rPr>
          <w:rFonts w:asciiTheme="majorBidi" w:hAnsiTheme="majorBidi" w:cstheme="majorBidi"/>
          <w:sz w:val="24"/>
          <w:szCs w:val="24"/>
        </w:rPr>
        <w:t>at-risk UO youths</w:t>
      </w:r>
      <w:ins w:id="810" w:author="Susan" w:date="2023-10-23T15:16:00Z">
        <w:r>
          <w:rPr>
            <w:rFonts w:asciiTheme="majorBidi" w:hAnsiTheme="majorBidi" w:cstheme="majorBidi"/>
            <w:sz w:val="24"/>
            <w:szCs w:val="24"/>
          </w:rPr>
          <w:t>,</w:t>
        </w:r>
      </w:ins>
      <w:r w:rsidR="00C7488D" w:rsidRPr="001D1BCE">
        <w:rPr>
          <w:rFonts w:asciiTheme="majorBidi" w:hAnsiTheme="majorBidi" w:cstheme="majorBidi"/>
          <w:sz w:val="24"/>
          <w:szCs w:val="24"/>
        </w:rPr>
        <w:t xml:space="preserve"> due to </w:t>
      </w:r>
      <w:del w:id="811" w:author="Susan Elster" w:date="2023-10-11T13:01:00Z">
        <w:r w:rsidR="00C7488D" w:rsidRPr="001D1BCE" w:rsidDel="00046593">
          <w:rPr>
            <w:rFonts w:asciiTheme="majorBidi" w:hAnsiTheme="majorBidi" w:cstheme="majorBidi"/>
            <w:sz w:val="24"/>
            <w:szCs w:val="24"/>
          </w:rPr>
          <w:delText xml:space="preserve">the </w:delText>
        </w:r>
      </w:del>
      <w:r w:rsidR="00C7488D" w:rsidRPr="001D1BCE">
        <w:rPr>
          <w:rFonts w:asciiTheme="majorBidi" w:hAnsiTheme="majorBidi" w:cstheme="majorBidi"/>
          <w:sz w:val="24"/>
          <w:szCs w:val="24"/>
        </w:rPr>
        <w:t>community</w:t>
      </w:r>
      <w:del w:id="812" w:author="Susan Elster" w:date="2023-10-11T13:01:00Z">
        <w:r w:rsidR="00C7488D" w:rsidRPr="001D1BCE" w:rsidDel="00046593">
          <w:rPr>
            <w:rFonts w:asciiTheme="majorBidi" w:hAnsiTheme="majorBidi" w:cstheme="majorBidi"/>
            <w:sz w:val="24"/>
            <w:szCs w:val="24"/>
          </w:rPr>
          <w:delText>’s strong</w:delText>
        </w:r>
      </w:del>
      <w:r w:rsidR="00C7488D" w:rsidRPr="001D1BCE">
        <w:rPr>
          <w:rFonts w:asciiTheme="majorBidi" w:hAnsiTheme="majorBidi" w:cstheme="majorBidi"/>
          <w:sz w:val="24"/>
          <w:szCs w:val="24"/>
        </w:rPr>
        <w:t xml:space="preserve"> resistance to </w:t>
      </w:r>
      <w:ins w:id="813" w:author="Susan Elster" w:date="2023-10-11T13:01:00Z">
        <w:r w:rsidR="00046593">
          <w:rPr>
            <w:rFonts w:asciiTheme="majorBidi" w:hAnsiTheme="majorBidi" w:cstheme="majorBidi"/>
            <w:sz w:val="24"/>
            <w:szCs w:val="24"/>
          </w:rPr>
          <w:t xml:space="preserve">having </w:t>
        </w:r>
      </w:ins>
      <w:r w:rsidR="00C7488D" w:rsidRPr="001D1BCE">
        <w:rPr>
          <w:rFonts w:asciiTheme="majorBidi" w:hAnsiTheme="majorBidi" w:cstheme="majorBidi"/>
          <w:sz w:val="24"/>
          <w:szCs w:val="24"/>
        </w:rPr>
        <w:t>researchers and professionals</w:t>
      </w:r>
      <w:r w:rsidR="00795391" w:rsidRPr="001D1BCE">
        <w:rPr>
          <w:rFonts w:asciiTheme="majorBidi" w:hAnsiTheme="majorBidi" w:cstheme="majorBidi"/>
          <w:sz w:val="24"/>
          <w:szCs w:val="24"/>
        </w:rPr>
        <w:t xml:space="preserve"> </w:t>
      </w:r>
      <w:ins w:id="814" w:author="Susan Elster" w:date="2023-10-11T13:01:00Z">
        <w:r w:rsidR="00046593">
          <w:rPr>
            <w:rFonts w:asciiTheme="majorBidi" w:hAnsiTheme="majorBidi" w:cstheme="majorBidi"/>
            <w:sz w:val="24"/>
            <w:szCs w:val="24"/>
          </w:rPr>
          <w:t xml:space="preserve">come </w:t>
        </w:r>
      </w:ins>
      <w:r w:rsidR="00795391" w:rsidRPr="001D1BCE">
        <w:rPr>
          <w:rFonts w:asciiTheme="majorBidi" w:hAnsiTheme="majorBidi" w:cstheme="majorBidi"/>
          <w:sz w:val="24"/>
          <w:szCs w:val="24"/>
        </w:rPr>
        <w:t>from outside the community</w:t>
      </w:r>
      <w:ins w:id="815" w:author="Susan" w:date="2023-10-23T15:16:00Z">
        <w:r>
          <w:rPr>
            <w:rFonts w:asciiTheme="majorBidi" w:hAnsiTheme="majorBidi" w:cstheme="majorBidi"/>
            <w:sz w:val="24"/>
            <w:szCs w:val="24"/>
          </w:rPr>
          <w:t>,</w:t>
        </w:r>
      </w:ins>
      <w:ins w:id="816" w:author="Susan Elster" w:date="2023-10-11T13:01:00Z">
        <w:del w:id="817" w:author="Susan" w:date="2023-10-23T15:16:00Z">
          <w:r w:rsidR="00046593" w:rsidDel="00E0401A">
            <w:rPr>
              <w:rFonts w:asciiTheme="majorBidi" w:hAnsiTheme="majorBidi" w:cstheme="majorBidi"/>
              <w:sz w:val="24"/>
              <w:szCs w:val="24"/>
            </w:rPr>
            <w:delText>;</w:delText>
          </w:r>
        </w:del>
        <w:r w:rsidR="00046593">
          <w:rPr>
            <w:rFonts w:asciiTheme="majorBidi" w:hAnsiTheme="majorBidi" w:cstheme="majorBidi"/>
            <w:sz w:val="24"/>
            <w:szCs w:val="24"/>
          </w:rPr>
          <w:t xml:space="preserve"> and</w:t>
        </w:r>
        <w:del w:id="818" w:author="Susan" w:date="2023-10-23T15:16:00Z">
          <w:r w:rsidR="00046593" w:rsidDel="00E0401A">
            <w:rPr>
              <w:rFonts w:asciiTheme="majorBidi" w:hAnsiTheme="majorBidi" w:cstheme="majorBidi"/>
              <w:sz w:val="24"/>
              <w:szCs w:val="24"/>
            </w:rPr>
            <w:delText>,</w:delText>
          </w:r>
        </w:del>
        <w:r w:rsidR="00046593">
          <w:rPr>
            <w:rFonts w:asciiTheme="majorBidi" w:hAnsiTheme="majorBidi" w:cstheme="majorBidi"/>
            <w:sz w:val="24"/>
            <w:szCs w:val="24"/>
          </w:rPr>
          <w:t xml:space="preserve"> </w:t>
        </w:r>
      </w:ins>
      <w:del w:id="819" w:author="Susan Elster" w:date="2023-10-11T13:01:00Z">
        <w:r w:rsidR="00FA5A87" w:rsidRPr="001D1BCE" w:rsidDel="00046593">
          <w:rPr>
            <w:rFonts w:asciiTheme="majorBidi" w:hAnsiTheme="majorBidi" w:cstheme="majorBidi"/>
            <w:sz w:val="24"/>
            <w:szCs w:val="24"/>
          </w:rPr>
          <w:delText>.</w:delText>
        </w:r>
        <w:r w:rsidR="00C7488D" w:rsidRPr="001D1BCE" w:rsidDel="00046593">
          <w:rPr>
            <w:rFonts w:asciiTheme="majorBidi" w:hAnsiTheme="majorBidi" w:cstheme="majorBidi"/>
            <w:sz w:val="24"/>
            <w:szCs w:val="24"/>
          </w:rPr>
          <w:delText xml:space="preserve"> </w:delText>
        </w:r>
        <w:r w:rsidR="00FA5A87" w:rsidRPr="001D1BCE" w:rsidDel="00046593">
          <w:rPr>
            <w:rFonts w:asciiTheme="majorBidi" w:hAnsiTheme="majorBidi" w:cstheme="majorBidi"/>
            <w:sz w:val="24"/>
            <w:szCs w:val="24"/>
          </w:rPr>
          <w:delText>M</w:delText>
        </w:r>
        <w:r w:rsidR="00C7488D" w:rsidRPr="001D1BCE" w:rsidDel="00046593">
          <w:rPr>
            <w:rFonts w:asciiTheme="majorBidi" w:hAnsiTheme="majorBidi" w:cstheme="majorBidi"/>
            <w:sz w:val="24"/>
            <w:szCs w:val="24"/>
          </w:rPr>
          <w:delText xml:space="preserve">ost </w:delText>
        </w:r>
      </w:del>
      <w:ins w:id="820" w:author="Susan Elster" w:date="2023-10-11T13:01:00Z">
        <w:r w:rsidR="00046593">
          <w:rPr>
            <w:rFonts w:asciiTheme="majorBidi" w:hAnsiTheme="majorBidi" w:cstheme="majorBidi"/>
            <w:sz w:val="24"/>
            <w:szCs w:val="24"/>
          </w:rPr>
          <w:t>m</w:t>
        </w:r>
        <w:r w:rsidR="00046593" w:rsidRPr="001D1BCE">
          <w:rPr>
            <w:rFonts w:asciiTheme="majorBidi" w:hAnsiTheme="majorBidi" w:cstheme="majorBidi"/>
            <w:sz w:val="24"/>
            <w:szCs w:val="24"/>
          </w:rPr>
          <w:t xml:space="preserve">ost </w:t>
        </w:r>
      </w:ins>
      <w:r w:rsidR="00C7488D" w:rsidRPr="001D1BCE">
        <w:rPr>
          <w:rFonts w:asciiTheme="majorBidi" w:hAnsiTheme="majorBidi" w:cstheme="majorBidi"/>
          <w:sz w:val="24"/>
          <w:szCs w:val="24"/>
        </w:rPr>
        <w:t xml:space="preserve">of these </w:t>
      </w:r>
      <w:del w:id="821" w:author="Susan Elster" w:date="2023-10-11T13:02:00Z">
        <w:r w:rsidR="00C7488D" w:rsidRPr="001D1BCE" w:rsidDel="00046593">
          <w:rPr>
            <w:rFonts w:asciiTheme="majorBidi" w:hAnsiTheme="majorBidi" w:cstheme="majorBidi"/>
            <w:sz w:val="24"/>
            <w:szCs w:val="24"/>
          </w:rPr>
          <w:delText xml:space="preserve">studies </w:delText>
        </w:r>
      </w:del>
      <w:r w:rsidR="00471FCB" w:rsidRPr="001D1BCE">
        <w:rPr>
          <w:rFonts w:asciiTheme="majorBidi" w:hAnsiTheme="majorBidi" w:cstheme="majorBidi"/>
          <w:sz w:val="24"/>
          <w:szCs w:val="24"/>
        </w:rPr>
        <w:t xml:space="preserve">have </w:t>
      </w:r>
      <w:r w:rsidR="00C7488D" w:rsidRPr="001D1BCE">
        <w:rPr>
          <w:rFonts w:asciiTheme="majorBidi" w:hAnsiTheme="majorBidi" w:cstheme="majorBidi"/>
          <w:sz w:val="24"/>
          <w:szCs w:val="24"/>
        </w:rPr>
        <w:t>focus</w:t>
      </w:r>
      <w:r w:rsidR="00FA5A87" w:rsidRPr="001D1BCE">
        <w:rPr>
          <w:rFonts w:asciiTheme="majorBidi" w:hAnsiTheme="majorBidi" w:cstheme="majorBidi"/>
          <w:sz w:val="24"/>
          <w:szCs w:val="24"/>
        </w:rPr>
        <w:t>ed</w:t>
      </w:r>
      <w:r w:rsidR="00C7488D" w:rsidRPr="001D1BCE">
        <w:rPr>
          <w:rFonts w:asciiTheme="majorBidi" w:hAnsiTheme="majorBidi" w:cstheme="majorBidi"/>
          <w:sz w:val="24"/>
          <w:szCs w:val="24"/>
        </w:rPr>
        <w:t xml:space="preserve"> on male adolescents (</w:t>
      </w:r>
      <w:proofErr w:type="spellStart"/>
      <w:r w:rsidR="00C7488D" w:rsidRPr="001D1BCE">
        <w:rPr>
          <w:rFonts w:asciiTheme="majorBidi" w:hAnsiTheme="majorBidi" w:cstheme="majorBidi"/>
          <w:sz w:val="24"/>
          <w:szCs w:val="24"/>
        </w:rPr>
        <w:t>Itzhaki</w:t>
      </w:r>
      <w:proofErr w:type="spellEnd"/>
      <w:r w:rsidR="00C7488D" w:rsidRPr="001D1BCE">
        <w:rPr>
          <w:rFonts w:asciiTheme="majorBidi" w:hAnsiTheme="majorBidi" w:cstheme="majorBidi"/>
          <w:sz w:val="24"/>
          <w:szCs w:val="24"/>
        </w:rPr>
        <w:t xml:space="preserve"> et al., 2018a, 2018b; </w:t>
      </w:r>
      <w:proofErr w:type="spellStart"/>
      <w:r w:rsidR="00C7488D" w:rsidRPr="001D1BCE">
        <w:rPr>
          <w:rFonts w:asciiTheme="majorBidi" w:hAnsiTheme="majorBidi" w:cstheme="majorBidi"/>
          <w:sz w:val="24"/>
          <w:szCs w:val="24"/>
        </w:rPr>
        <w:t>Itzhaki</w:t>
      </w:r>
      <w:proofErr w:type="spellEnd"/>
      <w:r w:rsidR="00C7488D" w:rsidRPr="001D1BCE">
        <w:rPr>
          <w:rFonts w:asciiTheme="majorBidi" w:hAnsiTheme="majorBidi" w:cstheme="majorBidi"/>
          <w:sz w:val="24"/>
          <w:szCs w:val="24"/>
        </w:rPr>
        <w:t xml:space="preserve">-Braun et al., 2020; </w:t>
      </w:r>
      <w:proofErr w:type="spellStart"/>
      <w:r w:rsidR="00C7488D" w:rsidRPr="001D1BCE">
        <w:rPr>
          <w:rFonts w:asciiTheme="majorBidi" w:hAnsiTheme="majorBidi" w:cstheme="majorBidi"/>
          <w:sz w:val="24"/>
          <w:szCs w:val="24"/>
        </w:rPr>
        <w:t>Itzhaki</w:t>
      </w:r>
      <w:proofErr w:type="spellEnd"/>
      <w:r w:rsidR="00C7488D" w:rsidRPr="001D1BCE">
        <w:rPr>
          <w:rFonts w:asciiTheme="majorBidi" w:hAnsiTheme="majorBidi" w:cstheme="majorBidi"/>
          <w:sz w:val="24"/>
          <w:szCs w:val="24"/>
        </w:rPr>
        <w:t xml:space="preserve">-Braun &amp; </w:t>
      </w:r>
      <w:proofErr w:type="spellStart"/>
      <w:r w:rsidR="00C7488D" w:rsidRPr="001D1BCE">
        <w:rPr>
          <w:rFonts w:asciiTheme="majorBidi" w:hAnsiTheme="majorBidi" w:cstheme="majorBidi"/>
          <w:sz w:val="24"/>
          <w:szCs w:val="24"/>
        </w:rPr>
        <w:t>Sulimani</w:t>
      </w:r>
      <w:proofErr w:type="spellEnd"/>
      <w:r w:rsidR="00C7488D" w:rsidRPr="001D1BCE">
        <w:rPr>
          <w:rFonts w:asciiTheme="majorBidi" w:hAnsiTheme="majorBidi" w:cstheme="majorBidi"/>
          <w:sz w:val="24"/>
          <w:szCs w:val="24"/>
        </w:rPr>
        <w:t xml:space="preserve">, 2020; </w:t>
      </w:r>
      <w:proofErr w:type="spellStart"/>
      <w:r w:rsidR="00C7488D" w:rsidRPr="001D1BCE">
        <w:rPr>
          <w:rFonts w:asciiTheme="majorBidi" w:hAnsiTheme="majorBidi" w:cstheme="majorBidi"/>
          <w:sz w:val="24"/>
          <w:szCs w:val="24"/>
        </w:rPr>
        <w:t>Lifshitz</w:t>
      </w:r>
      <w:proofErr w:type="spellEnd"/>
      <w:r w:rsidR="00C7488D" w:rsidRPr="001D1BCE">
        <w:rPr>
          <w:rFonts w:asciiTheme="majorBidi" w:hAnsiTheme="majorBidi" w:cstheme="majorBidi"/>
          <w:sz w:val="24"/>
          <w:szCs w:val="24"/>
        </w:rPr>
        <w:t>, 2017)</w:t>
      </w:r>
      <w:ins w:id="822" w:author="Susan Elster" w:date="2023-10-11T13:02:00Z">
        <w:del w:id="823" w:author="Susan" w:date="2023-10-23T15:17:00Z">
          <w:r w:rsidR="00046593" w:rsidDel="00E0401A">
            <w:rPr>
              <w:rFonts w:asciiTheme="majorBidi" w:hAnsiTheme="majorBidi" w:cstheme="majorBidi"/>
              <w:sz w:val="24"/>
              <w:szCs w:val="24"/>
            </w:rPr>
            <w:delText>,</w:delText>
          </w:r>
        </w:del>
      </w:ins>
      <w:r w:rsidR="00C7488D" w:rsidRPr="001D1BCE">
        <w:rPr>
          <w:rFonts w:asciiTheme="majorBidi" w:hAnsiTheme="majorBidi" w:cstheme="majorBidi"/>
          <w:sz w:val="24"/>
          <w:szCs w:val="24"/>
        </w:rPr>
        <w:t xml:space="preserve"> or </w:t>
      </w:r>
      <w:ins w:id="824" w:author="Susan Elster" w:date="2023-10-11T13:02:00Z">
        <w:r w:rsidR="00046593">
          <w:rPr>
            <w:rFonts w:asciiTheme="majorBidi" w:hAnsiTheme="majorBidi" w:cstheme="majorBidi"/>
            <w:sz w:val="24"/>
            <w:szCs w:val="24"/>
          </w:rPr>
          <w:t>rely on</w:t>
        </w:r>
      </w:ins>
      <w:del w:id="825" w:author="Susan Elster" w:date="2023-10-11T13:02:00Z">
        <w:r w:rsidR="00471FCB" w:rsidRPr="001D1BCE" w:rsidDel="00046593">
          <w:rPr>
            <w:rFonts w:asciiTheme="majorBidi" w:hAnsiTheme="majorBidi" w:cstheme="majorBidi"/>
            <w:sz w:val="24"/>
            <w:szCs w:val="24"/>
          </w:rPr>
          <w:delText xml:space="preserve">have </w:delText>
        </w:r>
        <w:r w:rsidR="00C03F0A" w:rsidRPr="001D1BCE" w:rsidDel="00046593">
          <w:rPr>
            <w:rFonts w:asciiTheme="majorBidi" w:hAnsiTheme="majorBidi" w:cstheme="majorBidi"/>
            <w:sz w:val="24"/>
            <w:szCs w:val="24"/>
          </w:rPr>
          <w:delText>used</w:delText>
        </w:r>
      </w:del>
      <w:r w:rsidR="00C03F0A" w:rsidRPr="001D1BCE">
        <w:rPr>
          <w:rFonts w:asciiTheme="majorBidi" w:hAnsiTheme="majorBidi" w:cstheme="majorBidi"/>
          <w:sz w:val="24"/>
          <w:szCs w:val="24"/>
        </w:rPr>
        <w:t xml:space="preserve"> </w:t>
      </w:r>
      <w:r w:rsidR="00C7488D" w:rsidRPr="001D1BCE">
        <w:rPr>
          <w:rFonts w:asciiTheme="majorBidi" w:hAnsiTheme="majorBidi" w:cstheme="majorBidi"/>
          <w:sz w:val="24"/>
          <w:szCs w:val="24"/>
        </w:rPr>
        <w:t xml:space="preserve">qualitative </w:t>
      </w:r>
      <w:r w:rsidR="008F7D25" w:rsidRPr="001D1BCE">
        <w:rPr>
          <w:rFonts w:asciiTheme="majorBidi" w:hAnsiTheme="majorBidi" w:cstheme="majorBidi"/>
          <w:sz w:val="24"/>
          <w:szCs w:val="24"/>
        </w:rPr>
        <w:t xml:space="preserve">research </w:t>
      </w:r>
      <w:del w:id="826" w:author="Susan" w:date="2023-10-23T15:17:00Z">
        <w:r w:rsidR="008F7D25" w:rsidRPr="001D1BCE" w:rsidDel="006B075E">
          <w:rPr>
            <w:rFonts w:asciiTheme="majorBidi" w:hAnsiTheme="majorBidi" w:cstheme="majorBidi"/>
            <w:sz w:val="24"/>
            <w:szCs w:val="24"/>
          </w:rPr>
          <w:delText>methods</w:delText>
        </w:r>
        <w:r w:rsidR="00C7488D" w:rsidRPr="001D1BCE" w:rsidDel="006B075E">
          <w:rPr>
            <w:rFonts w:asciiTheme="majorBidi" w:hAnsiTheme="majorBidi" w:cstheme="majorBidi"/>
            <w:sz w:val="24"/>
            <w:szCs w:val="24"/>
          </w:rPr>
          <w:delText xml:space="preserve"> </w:delText>
        </w:r>
      </w:del>
      <w:r w:rsidR="00C7488D" w:rsidRPr="001D1BCE">
        <w:rPr>
          <w:rFonts w:asciiTheme="majorBidi" w:hAnsiTheme="majorBidi" w:cstheme="majorBidi"/>
          <w:sz w:val="24"/>
          <w:szCs w:val="24"/>
        </w:rPr>
        <w:t xml:space="preserve">(Kali et al., 2019; Kali &amp; </w:t>
      </w:r>
      <w:proofErr w:type="spellStart"/>
      <w:r w:rsidR="00C7488D" w:rsidRPr="001D1BCE">
        <w:rPr>
          <w:rFonts w:asciiTheme="majorBidi" w:hAnsiTheme="majorBidi" w:cstheme="majorBidi"/>
          <w:sz w:val="24"/>
          <w:szCs w:val="24"/>
        </w:rPr>
        <w:t>Romi</w:t>
      </w:r>
      <w:proofErr w:type="spellEnd"/>
      <w:r w:rsidR="00C7488D" w:rsidRPr="001D1BCE">
        <w:rPr>
          <w:rFonts w:asciiTheme="majorBidi" w:hAnsiTheme="majorBidi" w:cstheme="majorBidi"/>
          <w:sz w:val="24"/>
          <w:szCs w:val="24"/>
        </w:rPr>
        <w:t xml:space="preserve">, 2021; </w:t>
      </w:r>
      <w:proofErr w:type="spellStart"/>
      <w:r w:rsidR="00C7488D" w:rsidRPr="001D1BCE">
        <w:rPr>
          <w:rFonts w:asciiTheme="majorBidi" w:hAnsiTheme="majorBidi" w:cstheme="majorBidi"/>
          <w:sz w:val="24"/>
          <w:szCs w:val="24"/>
        </w:rPr>
        <w:t>Malchi</w:t>
      </w:r>
      <w:proofErr w:type="spellEnd"/>
      <w:r w:rsidR="00C7488D" w:rsidRPr="001D1BCE">
        <w:rPr>
          <w:rFonts w:asciiTheme="majorBidi" w:hAnsiTheme="majorBidi" w:cstheme="majorBidi"/>
          <w:sz w:val="24"/>
          <w:szCs w:val="24"/>
        </w:rPr>
        <w:t xml:space="preserve">, 2020; </w:t>
      </w:r>
      <w:proofErr w:type="spellStart"/>
      <w:r w:rsidR="00C7488D" w:rsidRPr="001D1BCE">
        <w:rPr>
          <w:rFonts w:asciiTheme="majorBidi" w:hAnsiTheme="majorBidi" w:cstheme="majorBidi"/>
          <w:sz w:val="24"/>
          <w:szCs w:val="24"/>
        </w:rPr>
        <w:t>Nadan</w:t>
      </w:r>
      <w:proofErr w:type="spellEnd"/>
      <w:r w:rsidR="00C7488D" w:rsidRPr="001D1BCE">
        <w:rPr>
          <w:rFonts w:asciiTheme="majorBidi" w:hAnsiTheme="majorBidi" w:cstheme="majorBidi"/>
          <w:sz w:val="24"/>
          <w:szCs w:val="24"/>
        </w:rPr>
        <w:t xml:space="preserve"> et al., 2019; </w:t>
      </w:r>
      <w:proofErr w:type="spellStart"/>
      <w:r w:rsidR="00C7488D" w:rsidRPr="001D1BCE">
        <w:rPr>
          <w:rFonts w:asciiTheme="majorBidi" w:hAnsiTheme="majorBidi" w:cstheme="majorBidi"/>
          <w:sz w:val="24"/>
          <w:szCs w:val="24"/>
        </w:rPr>
        <w:t>Saban</w:t>
      </w:r>
      <w:proofErr w:type="spellEnd"/>
      <w:r w:rsidR="00C7488D" w:rsidRPr="001D1BCE">
        <w:rPr>
          <w:rFonts w:asciiTheme="majorBidi" w:hAnsiTheme="majorBidi" w:cstheme="majorBidi"/>
          <w:sz w:val="24"/>
          <w:szCs w:val="24"/>
        </w:rPr>
        <w:t xml:space="preserve">, 2020). The </w:t>
      </w:r>
      <w:r w:rsidR="00F1377E" w:rsidRPr="001D1BCE">
        <w:rPr>
          <w:rFonts w:asciiTheme="majorBidi" w:hAnsiTheme="majorBidi" w:cstheme="majorBidi"/>
          <w:sz w:val="24"/>
          <w:szCs w:val="24"/>
        </w:rPr>
        <w:t>present</w:t>
      </w:r>
      <w:r w:rsidR="00C7488D" w:rsidRPr="001D1BCE">
        <w:rPr>
          <w:rFonts w:asciiTheme="majorBidi" w:hAnsiTheme="majorBidi" w:cstheme="majorBidi"/>
          <w:sz w:val="24"/>
          <w:szCs w:val="24"/>
        </w:rPr>
        <w:t xml:space="preserve"> study </w:t>
      </w:r>
      <w:ins w:id="827" w:author="Susan Elster" w:date="2023-10-11T13:02:00Z">
        <w:r w:rsidR="00046593">
          <w:rPr>
            <w:rFonts w:asciiTheme="majorBidi" w:hAnsiTheme="majorBidi" w:cstheme="majorBidi"/>
            <w:sz w:val="24"/>
            <w:szCs w:val="24"/>
          </w:rPr>
          <w:t>addresses these shortcoming</w:t>
        </w:r>
      </w:ins>
      <w:ins w:id="828" w:author="Susan" w:date="2023-10-23T13:23:00Z">
        <w:r w:rsidR="005D2455">
          <w:rPr>
            <w:rFonts w:asciiTheme="majorBidi" w:hAnsiTheme="majorBidi" w:cstheme="majorBidi"/>
            <w:sz w:val="24"/>
            <w:szCs w:val="24"/>
          </w:rPr>
          <w:t>s</w:t>
        </w:r>
      </w:ins>
      <w:ins w:id="829" w:author="Susan Elster" w:date="2023-10-11T13:02:00Z">
        <w:r w:rsidR="00046593">
          <w:rPr>
            <w:rFonts w:asciiTheme="majorBidi" w:hAnsiTheme="majorBidi" w:cstheme="majorBidi"/>
            <w:sz w:val="24"/>
            <w:szCs w:val="24"/>
          </w:rPr>
          <w:t xml:space="preserve"> by involving professionals already working in </w:t>
        </w:r>
      </w:ins>
      <w:del w:id="830" w:author="Susan Elster" w:date="2023-10-10T15:22:00Z">
        <w:r w:rsidR="00C7488D" w:rsidRPr="001D1BCE" w:rsidDel="001D1BCE">
          <w:rPr>
            <w:rFonts w:asciiTheme="majorBidi" w:hAnsiTheme="majorBidi" w:cstheme="majorBidi"/>
            <w:sz w:val="24"/>
            <w:szCs w:val="24"/>
          </w:rPr>
          <w:delText>analyzes</w:delText>
        </w:r>
      </w:del>
      <w:del w:id="831" w:author="Susan Elster" w:date="2023-10-11T13:03:00Z">
        <w:r w:rsidR="00C7488D" w:rsidRPr="001D1BCE" w:rsidDel="00046593">
          <w:rPr>
            <w:rFonts w:asciiTheme="majorBidi" w:hAnsiTheme="majorBidi" w:cstheme="majorBidi"/>
            <w:sz w:val="24"/>
            <w:szCs w:val="24"/>
          </w:rPr>
          <w:delText xml:space="preserve"> at-risk youth from </w:delText>
        </w:r>
      </w:del>
      <w:r w:rsidR="00C7488D" w:rsidRPr="001D1BCE">
        <w:rPr>
          <w:rFonts w:asciiTheme="majorBidi" w:hAnsiTheme="majorBidi" w:cstheme="majorBidi"/>
          <w:sz w:val="24"/>
          <w:szCs w:val="24"/>
        </w:rPr>
        <w:t>the UO community</w:t>
      </w:r>
      <w:ins w:id="832" w:author="Susan Elster" w:date="2023-10-11T13:03:00Z">
        <w:r w:rsidR="00046593">
          <w:rPr>
            <w:rFonts w:asciiTheme="majorBidi" w:hAnsiTheme="majorBidi" w:cstheme="majorBidi"/>
            <w:sz w:val="24"/>
            <w:szCs w:val="24"/>
          </w:rPr>
          <w:t>, employ</w:t>
        </w:r>
      </w:ins>
      <w:ins w:id="833" w:author="Susan" w:date="2023-10-23T15:17:00Z">
        <w:r w:rsidR="006B075E">
          <w:rPr>
            <w:rFonts w:asciiTheme="majorBidi" w:hAnsiTheme="majorBidi" w:cstheme="majorBidi"/>
            <w:sz w:val="24"/>
            <w:szCs w:val="24"/>
          </w:rPr>
          <w:t>ing</w:t>
        </w:r>
      </w:ins>
      <w:ins w:id="834" w:author="Susan Elster" w:date="2023-10-11T13:03:00Z">
        <w:del w:id="835" w:author="Susan" w:date="2023-10-23T15:17:00Z">
          <w:r w:rsidR="00046593" w:rsidDel="006B075E">
            <w:rPr>
              <w:rFonts w:asciiTheme="majorBidi" w:hAnsiTheme="majorBidi" w:cstheme="majorBidi"/>
              <w:sz w:val="24"/>
              <w:szCs w:val="24"/>
            </w:rPr>
            <w:delText>s</w:delText>
          </w:r>
        </w:del>
      </w:ins>
      <w:r w:rsidR="00C7488D" w:rsidRPr="001D1BCE">
        <w:rPr>
          <w:rFonts w:asciiTheme="majorBidi" w:hAnsiTheme="majorBidi" w:cstheme="majorBidi"/>
          <w:sz w:val="24"/>
          <w:szCs w:val="24"/>
        </w:rPr>
        <w:t xml:space="preserve"> </w:t>
      </w:r>
      <w:ins w:id="836" w:author="Susan Elster" w:date="2023-10-11T13:03:00Z">
        <w:r w:rsidR="00046593">
          <w:rPr>
            <w:rFonts w:asciiTheme="majorBidi" w:hAnsiTheme="majorBidi" w:cstheme="majorBidi"/>
            <w:sz w:val="24"/>
            <w:szCs w:val="24"/>
          </w:rPr>
          <w:t xml:space="preserve">quantitative </w:t>
        </w:r>
      </w:ins>
      <w:del w:id="837" w:author="Susan Elster" w:date="2023-10-11T13:03:00Z">
        <w:r w:rsidR="00C7488D" w:rsidRPr="001D1BCE" w:rsidDel="00046593">
          <w:rPr>
            <w:rFonts w:asciiTheme="majorBidi" w:hAnsiTheme="majorBidi" w:cstheme="majorBidi"/>
            <w:sz w:val="24"/>
            <w:szCs w:val="24"/>
          </w:rPr>
          <w:delText>quantitively</w:delText>
        </w:r>
      </w:del>
      <w:ins w:id="838" w:author="Susan Elster" w:date="2023-10-11T13:03:00Z">
        <w:r w:rsidR="00046593">
          <w:rPr>
            <w:rFonts w:asciiTheme="majorBidi" w:hAnsiTheme="majorBidi" w:cstheme="majorBidi"/>
            <w:sz w:val="24"/>
            <w:szCs w:val="24"/>
          </w:rPr>
          <w:t>methods,</w:t>
        </w:r>
      </w:ins>
      <w:r w:rsidR="00C7488D" w:rsidRPr="001D1BCE">
        <w:rPr>
          <w:rFonts w:asciiTheme="majorBidi" w:hAnsiTheme="majorBidi" w:cstheme="majorBidi"/>
          <w:sz w:val="24"/>
          <w:szCs w:val="24"/>
        </w:rPr>
        <w:t xml:space="preserve"> and address</w:t>
      </w:r>
      <w:ins w:id="839" w:author="Susan" w:date="2023-10-23T15:17:00Z">
        <w:r w:rsidR="006B075E">
          <w:rPr>
            <w:rFonts w:asciiTheme="majorBidi" w:hAnsiTheme="majorBidi" w:cstheme="majorBidi"/>
            <w:sz w:val="24"/>
            <w:szCs w:val="24"/>
          </w:rPr>
          <w:t>ing</w:t>
        </w:r>
      </w:ins>
      <w:del w:id="840" w:author="Susan" w:date="2023-10-23T15:17:00Z">
        <w:r w:rsidR="00C7488D" w:rsidRPr="001D1BCE" w:rsidDel="006B075E">
          <w:rPr>
            <w:rFonts w:asciiTheme="majorBidi" w:hAnsiTheme="majorBidi" w:cstheme="majorBidi"/>
            <w:sz w:val="24"/>
            <w:szCs w:val="24"/>
          </w:rPr>
          <w:delText>es</w:delText>
        </w:r>
      </w:del>
      <w:r w:rsidR="00C7488D" w:rsidRPr="001D1BCE">
        <w:rPr>
          <w:rFonts w:asciiTheme="majorBidi" w:hAnsiTheme="majorBidi" w:cstheme="majorBidi"/>
          <w:sz w:val="24"/>
          <w:szCs w:val="24"/>
        </w:rPr>
        <w:t xml:space="preserve"> gender differences.</w:t>
      </w:r>
    </w:p>
    <w:p w14:paraId="5273582D" w14:textId="2A5924DF" w:rsidR="000D7BF1" w:rsidRPr="001D1BCE" w:rsidRDefault="00480E8C" w:rsidP="00DB1F82">
      <w:pPr>
        <w:bidi w:val="0"/>
        <w:spacing w:after="0" w:line="480" w:lineRule="auto"/>
        <w:rPr>
          <w:rFonts w:asciiTheme="majorBidi" w:hAnsiTheme="majorBidi" w:cstheme="majorBidi"/>
          <w:b/>
          <w:bCs/>
          <w:sz w:val="24"/>
          <w:szCs w:val="24"/>
        </w:rPr>
      </w:pPr>
      <w:del w:id="841" w:author="Susan Elster" w:date="2023-10-11T13:04:00Z">
        <w:r w:rsidRPr="001D1BCE" w:rsidDel="00046593">
          <w:rPr>
            <w:rFonts w:asciiTheme="majorBidi" w:eastAsia="Times New Roman" w:hAnsiTheme="majorBidi" w:cstheme="majorBidi"/>
            <w:sz w:val="24"/>
            <w:szCs w:val="24"/>
            <w:lang w:eastAsia="en-US"/>
          </w:rPr>
          <w:delText>Th</w:delText>
        </w:r>
        <w:r w:rsidR="00690E31" w:rsidRPr="001D1BCE" w:rsidDel="00046593">
          <w:rPr>
            <w:rFonts w:asciiTheme="majorBidi" w:eastAsia="Times New Roman" w:hAnsiTheme="majorBidi" w:cstheme="majorBidi"/>
            <w:sz w:val="24"/>
            <w:szCs w:val="24"/>
            <w:lang w:eastAsia="en-US"/>
          </w:rPr>
          <w:delText xml:space="preserve">e </w:delText>
        </w:r>
        <w:r w:rsidR="00F1377E" w:rsidRPr="001D1BCE" w:rsidDel="00046593">
          <w:rPr>
            <w:rFonts w:asciiTheme="majorBidi" w:eastAsia="Times New Roman" w:hAnsiTheme="majorBidi" w:cstheme="majorBidi"/>
            <w:sz w:val="24"/>
            <w:szCs w:val="24"/>
            <w:lang w:eastAsia="en-US"/>
          </w:rPr>
          <w:delText>current</w:delText>
        </w:r>
        <w:r w:rsidRPr="001D1BCE" w:rsidDel="00046593">
          <w:rPr>
            <w:rFonts w:asciiTheme="majorBidi" w:eastAsia="Times New Roman" w:hAnsiTheme="majorBidi" w:cstheme="majorBidi"/>
            <w:sz w:val="24"/>
            <w:szCs w:val="24"/>
            <w:lang w:eastAsia="en-US"/>
          </w:rPr>
          <w:delText xml:space="preserve"> study examines risk factors </w:delText>
        </w:r>
        <w:r w:rsidR="000C5C50" w:rsidRPr="001D1BCE" w:rsidDel="00046593">
          <w:rPr>
            <w:rFonts w:asciiTheme="majorBidi" w:eastAsia="Times New Roman" w:hAnsiTheme="majorBidi" w:cstheme="majorBidi"/>
            <w:sz w:val="24"/>
            <w:szCs w:val="24"/>
            <w:lang w:eastAsia="en-US"/>
          </w:rPr>
          <w:delText>among</w:delText>
        </w:r>
        <w:r w:rsidRPr="001D1BCE" w:rsidDel="00046593">
          <w:rPr>
            <w:rFonts w:asciiTheme="majorBidi" w:eastAsia="Times New Roman" w:hAnsiTheme="majorBidi" w:cstheme="majorBidi"/>
            <w:sz w:val="24"/>
            <w:szCs w:val="24"/>
            <w:lang w:eastAsia="en-US"/>
          </w:rPr>
          <w:delText xml:space="preserve"> </w:delText>
        </w:r>
        <w:r w:rsidR="008245CF" w:rsidRPr="001D1BCE" w:rsidDel="00046593">
          <w:rPr>
            <w:rFonts w:asciiTheme="majorBidi" w:eastAsia="Times New Roman" w:hAnsiTheme="majorBidi" w:cstheme="majorBidi"/>
            <w:sz w:val="24"/>
            <w:szCs w:val="24"/>
            <w:lang w:eastAsia="en-US"/>
          </w:rPr>
          <w:delText>UO</w:delText>
        </w:r>
        <w:r w:rsidRPr="001D1BCE" w:rsidDel="00046593">
          <w:rPr>
            <w:rFonts w:asciiTheme="majorBidi" w:eastAsia="Times New Roman" w:hAnsiTheme="majorBidi" w:cstheme="majorBidi"/>
            <w:sz w:val="24"/>
            <w:szCs w:val="24"/>
            <w:lang w:eastAsia="en-US"/>
          </w:rPr>
          <w:delText xml:space="preserve"> adolescents</w:delText>
        </w:r>
        <w:r w:rsidR="00FA5A87" w:rsidRPr="001D1BCE" w:rsidDel="00046593">
          <w:rPr>
            <w:rFonts w:asciiTheme="majorBidi" w:eastAsia="Times New Roman" w:hAnsiTheme="majorBidi" w:cstheme="majorBidi"/>
            <w:sz w:val="24"/>
            <w:szCs w:val="24"/>
            <w:lang w:eastAsia="en-US"/>
          </w:rPr>
          <w:delText>,</w:delText>
        </w:r>
        <w:r w:rsidRPr="001D1BCE" w:rsidDel="00046593">
          <w:rPr>
            <w:rFonts w:asciiTheme="majorBidi" w:eastAsia="Times New Roman" w:hAnsiTheme="majorBidi" w:cstheme="majorBidi"/>
            <w:sz w:val="24"/>
            <w:szCs w:val="24"/>
            <w:lang w:eastAsia="en-US"/>
          </w:rPr>
          <w:delText xml:space="preserve"> </w:delText>
        </w:r>
        <w:r w:rsidR="00B43D97" w:rsidRPr="001D1BCE" w:rsidDel="00046593">
          <w:rPr>
            <w:rFonts w:asciiTheme="majorBidi" w:eastAsia="Times New Roman" w:hAnsiTheme="majorBidi" w:cstheme="majorBidi"/>
            <w:sz w:val="24"/>
            <w:szCs w:val="24"/>
            <w:lang w:eastAsia="en-US"/>
          </w:rPr>
          <w:delText>aged 13</w:delText>
        </w:r>
        <w:r w:rsidR="00471FCB" w:rsidRPr="001D1BCE" w:rsidDel="00046593">
          <w:rPr>
            <w:rFonts w:asciiTheme="majorBidi" w:eastAsia="Times New Roman" w:hAnsiTheme="majorBidi" w:cstheme="majorBidi"/>
            <w:sz w:val="24"/>
            <w:szCs w:val="24"/>
            <w:lang w:eastAsia="en-US"/>
          </w:rPr>
          <w:delText>–</w:delText>
        </w:r>
        <w:r w:rsidR="00B43D97" w:rsidRPr="001D1BCE" w:rsidDel="00046593">
          <w:rPr>
            <w:rFonts w:asciiTheme="majorBidi" w:eastAsia="Times New Roman" w:hAnsiTheme="majorBidi" w:cstheme="majorBidi"/>
            <w:sz w:val="24"/>
            <w:szCs w:val="24"/>
            <w:lang w:eastAsia="en-US"/>
          </w:rPr>
          <w:delText>18</w:delText>
        </w:r>
        <w:r w:rsidR="000C3763" w:rsidRPr="001D1BCE" w:rsidDel="00046593">
          <w:rPr>
            <w:rFonts w:asciiTheme="majorBidi" w:eastAsia="Times New Roman" w:hAnsiTheme="majorBidi" w:cstheme="majorBidi"/>
            <w:sz w:val="24"/>
            <w:szCs w:val="24"/>
            <w:lang w:eastAsia="en-US"/>
          </w:rPr>
          <w:delText>,</w:delText>
        </w:r>
        <w:r w:rsidR="00B43D97" w:rsidRPr="001D1BCE" w:rsidDel="00046593">
          <w:rPr>
            <w:rFonts w:asciiTheme="majorBidi" w:eastAsia="Times New Roman" w:hAnsiTheme="majorBidi" w:cstheme="majorBidi"/>
            <w:sz w:val="24"/>
            <w:szCs w:val="24"/>
            <w:lang w:eastAsia="en-US"/>
          </w:rPr>
          <w:delText xml:space="preserve"> </w:delText>
        </w:r>
        <w:r w:rsidRPr="001D1BCE" w:rsidDel="00046593">
          <w:rPr>
            <w:rFonts w:asciiTheme="majorBidi" w:eastAsia="Times New Roman" w:hAnsiTheme="majorBidi" w:cstheme="majorBidi"/>
            <w:sz w:val="24"/>
            <w:szCs w:val="24"/>
            <w:lang w:eastAsia="en-US"/>
          </w:rPr>
          <w:delText xml:space="preserve">in order to identify </w:delText>
        </w:r>
        <w:r w:rsidR="000C3763" w:rsidRPr="001D1BCE" w:rsidDel="00046593">
          <w:rPr>
            <w:rFonts w:asciiTheme="majorBidi" w:eastAsia="Times New Roman" w:hAnsiTheme="majorBidi" w:cstheme="majorBidi"/>
            <w:sz w:val="24"/>
            <w:szCs w:val="24"/>
            <w:lang w:eastAsia="en-US"/>
          </w:rPr>
          <w:delText>situation</w:delText>
        </w:r>
        <w:r w:rsidR="0024600B" w:rsidRPr="001D1BCE" w:rsidDel="00046593">
          <w:rPr>
            <w:rFonts w:asciiTheme="majorBidi" w:eastAsia="Times New Roman" w:hAnsiTheme="majorBidi" w:cstheme="majorBidi"/>
            <w:sz w:val="24"/>
            <w:szCs w:val="24"/>
            <w:lang w:eastAsia="en-US"/>
          </w:rPr>
          <w:delText>s</w:delText>
        </w:r>
        <w:r w:rsidR="000C3763" w:rsidRPr="001D1BCE" w:rsidDel="00046593">
          <w:rPr>
            <w:rFonts w:asciiTheme="majorBidi" w:eastAsia="Times New Roman" w:hAnsiTheme="majorBidi" w:cstheme="majorBidi"/>
            <w:sz w:val="24"/>
            <w:szCs w:val="24"/>
            <w:lang w:eastAsia="en-US"/>
          </w:rPr>
          <w:delText xml:space="preserve"> that post risks </w:delText>
        </w:r>
        <w:r w:rsidR="00FA5A87" w:rsidRPr="001D1BCE" w:rsidDel="00046593">
          <w:rPr>
            <w:rFonts w:asciiTheme="majorBidi" w:eastAsia="Times New Roman" w:hAnsiTheme="majorBidi" w:cstheme="majorBidi"/>
            <w:sz w:val="24"/>
            <w:szCs w:val="24"/>
            <w:lang w:eastAsia="en-US"/>
          </w:rPr>
          <w:delText>with</w:delText>
        </w:r>
        <w:r w:rsidR="00CF1D7B" w:rsidRPr="001D1BCE" w:rsidDel="00046593">
          <w:rPr>
            <w:rFonts w:asciiTheme="majorBidi" w:eastAsia="Times New Roman" w:hAnsiTheme="majorBidi" w:cstheme="majorBidi"/>
            <w:sz w:val="24"/>
            <w:szCs w:val="24"/>
            <w:lang w:eastAsia="en-US"/>
          </w:rPr>
          <w:delText>in</w:delText>
        </w:r>
        <w:r w:rsidR="00306AC6" w:rsidRPr="001D1BCE" w:rsidDel="00046593">
          <w:rPr>
            <w:rFonts w:asciiTheme="majorBidi" w:eastAsia="Times New Roman" w:hAnsiTheme="majorBidi" w:cstheme="majorBidi"/>
            <w:sz w:val="24"/>
            <w:szCs w:val="24"/>
            <w:lang w:eastAsia="en-US"/>
          </w:rPr>
          <w:delText xml:space="preserve"> </w:delText>
        </w:r>
        <w:r w:rsidR="00FA5A87" w:rsidRPr="001D1BCE" w:rsidDel="00046593">
          <w:rPr>
            <w:rFonts w:asciiTheme="majorBidi" w:eastAsia="Times New Roman" w:hAnsiTheme="majorBidi" w:cstheme="majorBidi"/>
            <w:sz w:val="24"/>
            <w:szCs w:val="24"/>
            <w:lang w:eastAsia="en-US"/>
          </w:rPr>
          <w:delText xml:space="preserve">the </w:delText>
        </w:r>
        <w:r w:rsidR="00306AC6" w:rsidRPr="001D1BCE" w:rsidDel="00046593">
          <w:rPr>
            <w:rFonts w:asciiTheme="majorBidi" w:eastAsia="Times New Roman" w:hAnsiTheme="majorBidi" w:cstheme="majorBidi"/>
            <w:sz w:val="24"/>
            <w:szCs w:val="24"/>
            <w:lang w:eastAsia="en-US"/>
          </w:rPr>
          <w:delText xml:space="preserve">main circles </w:delText>
        </w:r>
        <w:r w:rsidR="00FA5A87" w:rsidRPr="001D1BCE" w:rsidDel="00046593">
          <w:rPr>
            <w:rFonts w:asciiTheme="majorBidi" w:eastAsia="Times New Roman" w:hAnsiTheme="majorBidi" w:cstheme="majorBidi"/>
            <w:sz w:val="24"/>
            <w:szCs w:val="24"/>
            <w:lang w:eastAsia="en-US"/>
          </w:rPr>
          <w:delText>of adolescent</w:delText>
        </w:r>
        <w:r w:rsidR="00306AC6" w:rsidRPr="001D1BCE" w:rsidDel="00046593">
          <w:rPr>
            <w:rFonts w:asciiTheme="majorBidi" w:eastAsia="Times New Roman" w:hAnsiTheme="majorBidi" w:cstheme="majorBidi"/>
            <w:sz w:val="24"/>
            <w:szCs w:val="24"/>
            <w:lang w:eastAsia="en-US"/>
          </w:rPr>
          <w:delText xml:space="preserve"> life</w:delText>
        </w:r>
        <w:r w:rsidR="00C51785" w:rsidRPr="001D1BCE" w:rsidDel="00046593">
          <w:rPr>
            <w:rFonts w:asciiTheme="majorBidi" w:eastAsia="Times New Roman" w:hAnsiTheme="majorBidi" w:cstheme="majorBidi"/>
            <w:sz w:val="24"/>
            <w:szCs w:val="24"/>
            <w:lang w:eastAsia="en-US"/>
          </w:rPr>
          <w:delText>. The results should</w:delText>
        </w:r>
        <w:r w:rsidRPr="001D1BCE" w:rsidDel="00046593">
          <w:rPr>
            <w:rFonts w:asciiTheme="majorBidi" w:eastAsia="Times New Roman" w:hAnsiTheme="majorBidi" w:cstheme="majorBidi"/>
            <w:sz w:val="24"/>
            <w:szCs w:val="24"/>
            <w:lang w:eastAsia="en-US"/>
          </w:rPr>
          <w:delText xml:space="preserve"> </w:delText>
        </w:r>
        <w:r w:rsidR="00E10110" w:rsidRPr="001D1BCE" w:rsidDel="00046593">
          <w:rPr>
            <w:rFonts w:asciiTheme="majorBidi" w:eastAsia="Times New Roman" w:hAnsiTheme="majorBidi" w:cstheme="majorBidi"/>
            <w:sz w:val="24"/>
            <w:szCs w:val="24"/>
            <w:lang w:eastAsia="en-US"/>
          </w:rPr>
          <w:delText xml:space="preserve">enable </w:delText>
        </w:r>
        <w:r w:rsidR="00CF1D7B" w:rsidRPr="001D1BCE" w:rsidDel="00046593">
          <w:rPr>
            <w:rFonts w:asciiTheme="majorBidi" w:eastAsia="Times New Roman" w:hAnsiTheme="majorBidi" w:cstheme="majorBidi"/>
            <w:sz w:val="24"/>
            <w:szCs w:val="24"/>
            <w:lang w:eastAsia="en-US"/>
          </w:rPr>
          <w:delText xml:space="preserve">professional teams </w:delText>
        </w:r>
        <w:r w:rsidR="00E10110" w:rsidRPr="001D1BCE" w:rsidDel="00046593">
          <w:rPr>
            <w:rFonts w:asciiTheme="majorBidi" w:eastAsia="Times New Roman" w:hAnsiTheme="majorBidi" w:cstheme="majorBidi"/>
            <w:sz w:val="24"/>
            <w:szCs w:val="24"/>
            <w:lang w:eastAsia="en-US"/>
          </w:rPr>
          <w:delText>t</w:delText>
        </w:r>
        <w:r w:rsidR="00CF1D7B" w:rsidRPr="001D1BCE" w:rsidDel="00046593">
          <w:rPr>
            <w:rFonts w:asciiTheme="majorBidi" w:eastAsia="Times New Roman" w:hAnsiTheme="majorBidi" w:cstheme="majorBidi"/>
            <w:sz w:val="24"/>
            <w:szCs w:val="24"/>
            <w:lang w:eastAsia="en-US"/>
          </w:rPr>
          <w:delText>o</w:delText>
        </w:r>
        <w:r w:rsidR="00E10110" w:rsidRPr="001D1BCE" w:rsidDel="00046593">
          <w:rPr>
            <w:rFonts w:asciiTheme="majorBidi" w:eastAsia="Times New Roman" w:hAnsiTheme="majorBidi" w:cstheme="majorBidi"/>
            <w:sz w:val="24"/>
            <w:szCs w:val="24"/>
            <w:lang w:eastAsia="en-US"/>
          </w:rPr>
          <w:delText xml:space="preserve"> </w:delText>
        </w:r>
        <w:r w:rsidR="008245CF" w:rsidRPr="001D1BCE" w:rsidDel="00046593">
          <w:rPr>
            <w:rFonts w:asciiTheme="majorBidi" w:eastAsia="Times New Roman" w:hAnsiTheme="majorBidi" w:cstheme="majorBidi"/>
            <w:sz w:val="24"/>
            <w:szCs w:val="24"/>
            <w:lang w:eastAsia="en-US"/>
          </w:rPr>
          <w:delText xml:space="preserve">devise and </w:delText>
        </w:r>
        <w:r w:rsidR="00FA5A87" w:rsidRPr="001D1BCE" w:rsidDel="00046593">
          <w:rPr>
            <w:rFonts w:asciiTheme="majorBidi" w:eastAsia="Times New Roman" w:hAnsiTheme="majorBidi" w:cstheme="majorBidi"/>
            <w:sz w:val="24"/>
            <w:szCs w:val="24"/>
            <w:lang w:eastAsia="en-US"/>
          </w:rPr>
          <w:delText xml:space="preserve">apply appropriate </w:delText>
        </w:r>
        <w:r w:rsidR="00306AC6" w:rsidRPr="001D1BCE" w:rsidDel="00046593">
          <w:rPr>
            <w:rFonts w:asciiTheme="majorBidi" w:eastAsia="Times New Roman" w:hAnsiTheme="majorBidi" w:cstheme="majorBidi"/>
            <w:sz w:val="24"/>
            <w:szCs w:val="24"/>
            <w:lang w:eastAsia="en-US"/>
          </w:rPr>
          <w:delText>tools and intervention strategies</w:delText>
        </w:r>
        <w:r w:rsidRPr="001D1BCE" w:rsidDel="00046593">
          <w:rPr>
            <w:rFonts w:asciiTheme="majorBidi" w:eastAsia="Times New Roman" w:hAnsiTheme="majorBidi" w:cstheme="majorBidi"/>
            <w:sz w:val="24"/>
            <w:szCs w:val="24"/>
            <w:lang w:eastAsia="en-US"/>
          </w:rPr>
          <w:delText xml:space="preserve"> </w:delText>
        </w:r>
        <w:r w:rsidR="00FA5A87" w:rsidRPr="001D1BCE" w:rsidDel="00046593">
          <w:rPr>
            <w:rFonts w:asciiTheme="majorBidi" w:eastAsia="Times New Roman" w:hAnsiTheme="majorBidi" w:cstheme="majorBidi"/>
            <w:sz w:val="24"/>
            <w:szCs w:val="24"/>
            <w:lang w:eastAsia="en-US"/>
          </w:rPr>
          <w:delText>for</w:delText>
        </w:r>
        <w:r w:rsidRPr="001D1BCE" w:rsidDel="00046593">
          <w:rPr>
            <w:rFonts w:asciiTheme="majorBidi" w:eastAsia="Times New Roman" w:hAnsiTheme="majorBidi" w:cstheme="majorBidi"/>
            <w:sz w:val="24"/>
            <w:szCs w:val="24"/>
            <w:lang w:eastAsia="en-US"/>
          </w:rPr>
          <w:delText xml:space="preserve"> ​​prevention and intervention </w:delText>
        </w:r>
        <w:r w:rsidR="00D86E4A" w:rsidRPr="001D1BCE" w:rsidDel="00046593">
          <w:rPr>
            <w:rFonts w:asciiTheme="majorBidi" w:eastAsia="Times New Roman" w:hAnsiTheme="majorBidi" w:cstheme="majorBidi"/>
            <w:sz w:val="24"/>
            <w:szCs w:val="24"/>
            <w:lang w:eastAsia="en-US"/>
          </w:rPr>
          <w:delText>services to this population</w:delText>
        </w:r>
        <w:r w:rsidRPr="001D1BCE" w:rsidDel="00046593">
          <w:rPr>
            <w:rFonts w:asciiTheme="majorBidi" w:eastAsia="Times New Roman" w:hAnsiTheme="majorBidi" w:cstheme="majorBidi"/>
            <w:sz w:val="24"/>
            <w:szCs w:val="24"/>
            <w:lang w:eastAsia="en-US"/>
          </w:rPr>
          <w:delText>.</w:delText>
        </w:r>
        <w:r w:rsidR="00147D16" w:rsidRPr="001D1BCE" w:rsidDel="00046593">
          <w:rPr>
            <w:rFonts w:asciiTheme="majorBidi" w:eastAsia="Times New Roman" w:hAnsiTheme="majorBidi" w:cstheme="majorBidi"/>
            <w:sz w:val="24"/>
            <w:szCs w:val="24"/>
            <w:lang w:eastAsia="en-US"/>
          </w:rPr>
          <w:delText xml:space="preserve"> </w:delText>
        </w:r>
        <w:r w:rsidRPr="001D1BCE" w:rsidDel="00046593">
          <w:rPr>
            <w:rFonts w:asciiTheme="majorBidi" w:eastAsia="Times New Roman" w:hAnsiTheme="majorBidi" w:cstheme="majorBidi"/>
            <w:sz w:val="24"/>
            <w:szCs w:val="24"/>
            <w:lang w:eastAsia="en-US"/>
          </w:rPr>
          <w:delText xml:space="preserve">The study </w:delText>
        </w:r>
        <w:r w:rsidR="00FA5A87" w:rsidRPr="001D1BCE" w:rsidDel="00046593">
          <w:rPr>
            <w:rFonts w:asciiTheme="majorBidi" w:eastAsia="Times New Roman" w:hAnsiTheme="majorBidi" w:cstheme="majorBidi"/>
            <w:sz w:val="24"/>
            <w:szCs w:val="24"/>
            <w:lang w:eastAsia="en-US"/>
          </w:rPr>
          <w:delText xml:space="preserve">focuses on </w:delText>
        </w:r>
        <w:r w:rsidR="008245CF" w:rsidRPr="001D1BCE" w:rsidDel="00046593">
          <w:rPr>
            <w:rFonts w:asciiTheme="majorBidi" w:eastAsia="Times New Roman" w:hAnsiTheme="majorBidi" w:cstheme="majorBidi"/>
            <w:sz w:val="24"/>
            <w:szCs w:val="24"/>
            <w:lang w:eastAsia="en-US"/>
          </w:rPr>
          <w:delText>UO</w:delText>
        </w:r>
        <w:r w:rsidRPr="001D1BCE" w:rsidDel="00046593">
          <w:rPr>
            <w:rFonts w:asciiTheme="majorBidi" w:eastAsia="Times New Roman" w:hAnsiTheme="majorBidi" w:cstheme="majorBidi"/>
            <w:sz w:val="24"/>
            <w:szCs w:val="24"/>
            <w:lang w:eastAsia="en-US"/>
          </w:rPr>
          <w:delText xml:space="preserve"> at-risk adolescents</w:delText>
        </w:r>
        <w:r w:rsidR="00860E98" w:rsidRPr="001D1BCE" w:rsidDel="00046593">
          <w:rPr>
            <w:rFonts w:asciiTheme="majorBidi" w:eastAsia="Times New Roman" w:hAnsiTheme="majorBidi" w:cstheme="majorBidi"/>
            <w:sz w:val="24"/>
            <w:szCs w:val="24"/>
            <w:lang w:eastAsia="en-US"/>
          </w:rPr>
          <w:delText>,</w:delText>
        </w:r>
        <w:r w:rsidRPr="001D1BCE" w:rsidDel="00046593">
          <w:rPr>
            <w:rFonts w:asciiTheme="majorBidi" w:eastAsia="Times New Roman" w:hAnsiTheme="majorBidi" w:cstheme="majorBidi"/>
            <w:sz w:val="24"/>
            <w:szCs w:val="24"/>
            <w:lang w:eastAsia="en-US"/>
          </w:rPr>
          <w:delText xml:space="preserve"> </w:delText>
        </w:r>
        <w:r w:rsidR="00FA5A87" w:rsidRPr="001D1BCE" w:rsidDel="00046593">
          <w:rPr>
            <w:rFonts w:asciiTheme="majorBidi" w:eastAsia="Times New Roman" w:hAnsiTheme="majorBidi" w:cstheme="majorBidi"/>
            <w:sz w:val="24"/>
            <w:szCs w:val="24"/>
            <w:lang w:eastAsia="en-US"/>
          </w:rPr>
          <w:delText xml:space="preserve">most of whom </w:delText>
        </w:r>
        <w:r w:rsidRPr="001D1BCE" w:rsidDel="00046593">
          <w:rPr>
            <w:rFonts w:asciiTheme="majorBidi" w:eastAsia="Times New Roman" w:hAnsiTheme="majorBidi" w:cstheme="majorBidi"/>
            <w:sz w:val="24"/>
            <w:szCs w:val="24"/>
            <w:lang w:eastAsia="en-US"/>
          </w:rPr>
          <w:delText xml:space="preserve">had dropped out of </w:delText>
        </w:r>
        <w:r w:rsidR="00A53F1D" w:rsidRPr="001D1BCE" w:rsidDel="00046593">
          <w:rPr>
            <w:rFonts w:asciiTheme="majorBidi" w:eastAsia="Times New Roman" w:hAnsiTheme="majorBidi" w:cstheme="majorBidi"/>
            <w:sz w:val="24"/>
            <w:szCs w:val="24"/>
            <w:lang w:eastAsia="en-US"/>
          </w:rPr>
          <w:delText>UO</w:delText>
        </w:r>
        <w:r w:rsidRPr="001D1BCE" w:rsidDel="00046593">
          <w:rPr>
            <w:rFonts w:asciiTheme="majorBidi" w:eastAsia="Times New Roman" w:hAnsiTheme="majorBidi" w:cstheme="majorBidi"/>
            <w:sz w:val="24"/>
            <w:szCs w:val="24"/>
            <w:lang w:eastAsia="en-US"/>
          </w:rPr>
          <w:delText xml:space="preserve"> educational </w:delText>
        </w:r>
        <w:r w:rsidR="00656497" w:rsidRPr="001D1BCE" w:rsidDel="00046593">
          <w:rPr>
            <w:rFonts w:asciiTheme="majorBidi" w:eastAsia="Times New Roman" w:hAnsiTheme="majorBidi" w:cstheme="majorBidi"/>
            <w:sz w:val="24"/>
            <w:szCs w:val="24"/>
            <w:lang w:eastAsia="en-US"/>
          </w:rPr>
          <w:delText>system</w:delText>
        </w:r>
        <w:r w:rsidRPr="001D1BCE" w:rsidDel="00046593">
          <w:rPr>
            <w:rFonts w:asciiTheme="majorBidi" w:eastAsia="Times New Roman" w:hAnsiTheme="majorBidi" w:cstheme="majorBidi"/>
            <w:sz w:val="24"/>
            <w:szCs w:val="24"/>
            <w:lang w:eastAsia="en-US"/>
          </w:rPr>
          <w:delText xml:space="preserve"> or were in the process of doing so</w:delText>
        </w:r>
        <w:r w:rsidR="00147D16" w:rsidRPr="001D1BCE" w:rsidDel="00046593">
          <w:rPr>
            <w:rFonts w:asciiTheme="majorBidi" w:eastAsia="Times New Roman" w:hAnsiTheme="majorBidi" w:cstheme="majorBidi"/>
            <w:sz w:val="24"/>
            <w:szCs w:val="24"/>
            <w:lang w:eastAsia="en-US"/>
          </w:rPr>
          <w:delText>.</w:delText>
        </w:r>
        <w:r w:rsidRPr="001D1BCE" w:rsidDel="00046593">
          <w:rPr>
            <w:rFonts w:asciiTheme="majorBidi" w:eastAsia="Times New Roman" w:hAnsiTheme="majorBidi" w:cstheme="majorBidi"/>
            <w:sz w:val="24"/>
            <w:szCs w:val="24"/>
            <w:lang w:eastAsia="en-US"/>
          </w:rPr>
          <w:delText xml:space="preserve"> </w:delText>
        </w:r>
        <w:r w:rsidR="008E7494" w:rsidRPr="001D1BCE" w:rsidDel="00046593">
          <w:rPr>
            <w:rFonts w:asciiTheme="majorBidi" w:eastAsia="Times New Roman" w:hAnsiTheme="majorBidi" w:cstheme="majorBidi"/>
            <w:sz w:val="24"/>
            <w:szCs w:val="24"/>
            <w:lang w:eastAsia="en-US"/>
          </w:rPr>
          <w:delText xml:space="preserve">The study </w:delText>
        </w:r>
        <w:r w:rsidR="00FA5A87" w:rsidRPr="001D1BCE" w:rsidDel="00046593">
          <w:rPr>
            <w:rFonts w:asciiTheme="majorBidi" w:eastAsia="Times New Roman" w:hAnsiTheme="majorBidi" w:cstheme="majorBidi"/>
            <w:sz w:val="24"/>
            <w:szCs w:val="24"/>
            <w:lang w:eastAsia="en-US"/>
          </w:rPr>
          <w:delText xml:space="preserve">explores </w:delText>
        </w:r>
        <w:r w:rsidR="00E1632F" w:rsidRPr="001D1BCE" w:rsidDel="00046593">
          <w:rPr>
            <w:rFonts w:asciiTheme="majorBidi" w:eastAsia="Times New Roman" w:hAnsiTheme="majorBidi" w:cstheme="majorBidi"/>
            <w:sz w:val="24"/>
            <w:szCs w:val="24"/>
            <w:lang w:eastAsia="en-US"/>
          </w:rPr>
          <w:delText xml:space="preserve">the </w:delText>
        </w:r>
        <w:r w:rsidR="00C21B8E" w:rsidRPr="001D1BCE" w:rsidDel="00046593">
          <w:rPr>
            <w:rFonts w:asciiTheme="majorBidi" w:eastAsia="Times New Roman" w:hAnsiTheme="majorBidi" w:cstheme="majorBidi"/>
            <w:sz w:val="24"/>
            <w:szCs w:val="24"/>
            <w:lang w:eastAsia="en-US"/>
          </w:rPr>
          <w:delText>hypothesis</w:delText>
        </w:r>
        <w:r w:rsidR="00E1632F" w:rsidRPr="001D1BCE" w:rsidDel="00046593">
          <w:rPr>
            <w:rFonts w:asciiTheme="majorBidi" w:eastAsia="Times New Roman" w:hAnsiTheme="majorBidi" w:cstheme="majorBidi"/>
            <w:sz w:val="24"/>
            <w:szCs w:val="24"/>
            <w:lang w:eastAsia="en-US"/>
          </w:rPr>
          <w:delText xml:space="preserve"> that the</w:delText>
        </w:r>
        <w:r w:rsidR="0049655C" w:rsidRPr="001D1BCE" w:rsidDel="00046593">
          <w:rPr>
            <w:rFonts w:asciiTheme="majorBidi" w:eastAsia="Times New Roman" w:hAnsiTheme="majorBidi" w:cstheme="majorBidi"/>
            <w:sz w:val="24"/>
            <w:szCs w:val="24"/>
            <w:lang w:eastAsia="en-US"/>
          </w:rPr>
          <w:delText xml:space="preserve"> </w:delText>
        </w:r>
        <w:r w:rsidR="00E1632F" w:rsidRPr="001D1BCE" w:rsidDel="00046593">
          <w:rPr>
            <w:rFonts w:asciiTheme="majorBidi" w:eastAsia="Times New Roman" w:hAnsiTheme="majorBidi" w:cstheme="majorBidi"/>
            <w:sz w:val="24"/>
            <w:szCs w:val="24"/>
            <w:lang w:eastAsia="en-US"/>
          </w:rPr>
          <w:delText>environmental, cultural</w:delText>
        </w:r>
        <w:r w:rsidR="00C21B8E" w:rsidRPr="001D1BCE" w:rsidDel="00046593">
          <w:rPr>
            <w:rFonts w:asciiTheme="majorBidi" w:eastAsia="Times New Roman" w:hAnsiTheme="majorBidi" w:cstheme="majorBidi"/>
            <w:sz w:val="24"/>
            <w:szCs w:val="24"/>
            <w:lang w:eastAsia="en-US"/>
          </w:rPr>
          <w:delText>,</w:delText>
        </w:r>
        <w:r w:rsidR="00E1632F" w:rsidRPr="001D1BCE" w:rsidDel="00046593">
          <w:rPr>
            <w:rFonts w:asciiTheme="majorBidi" w:eastAsia="Times New Roman" w:hAnsiTheme="majorBidi" w:cstheme="majorBidi"/>
            <w:sz w:val="24"/>
            <w:szCs w:val="24"/>
            <w:lang w:eastAsia="en-US"/>
          </w:rPr>
          <w:delText xml:space="preserve"> and social context</w:delText>
        </w:r>
        <w:r w:rsidR="0049655C" w:rsidRPr="001D1BCE" w:rsidDel="00046593">
          <w:rPr>
            <w:rFonts w:asciiTheme="majorBidi" w:eastAsia="Times New Roman" w:hAnsiTheme="majorBidi" w:cstheme="majorBidi"/>
            <w:sz w:val="24"/>
            <w:szCs w:val="24"/>
            <w:lang w:eastAsia="en-US"/>
          </w:rPr>
          <w:delText xml:space="preserve"> of </w:delText>
        </w:r>
        <w:r w:rsidR="00FF055C" w:rsidRPr="001D1BCE" w:rsidDel="00046593">
          <w:rPr>
            <w:rFonts w:asciiTheme="majorBidi" w:eastAsia="Times New Roman" w:hAnsiTheme="majorBidi" w:cstheme="majorBidi"/>
            <w:sz w:val="24"/>
            <w:szCs w:val="24"/>
            <w:lang w:eastAsia="en-US"/>
          </w:rPr>
          <w:delText>CRCs</w:delText>
        </w:r>
        <w:r w:rsidR="0049655C" w:rsidRPr="001D1BCE" w:rsidDel="00046593">
          <w:rPr>
            <w:rFonts w:asciiTheme="majorBidi" w:eastAsia="Times New Roman" w:hAnsiTheme="majorBidi" w:cstheme="majorBidi"/>
            <w:sz w:val="24"/>
            <w:szCs w:val="24"/>
            <w:lang w:eastAsia="en-US"/>
          </w:rPr>
          <w:delText xml:space="preserve"> </w:delText>
        </w:r>
        <w:r w:rsidR="00723DD1" w:rsidRPr="001D1BCE" w:rsidDel="00046593">
          <w:rPr>
            <w:rFonts w:asciiTheme="majorBidi" w:eastAsia="Times New Roman" w:hAnsiTheme="majorBidi" w:cstheme="majorBidi"/>
            <w:sz w:val="24"/>
            <w:szCs w:val="24"/>
            <w:lang w:eastAsia="en-US"/>
          </w:rPr>
          <w:delText xml:space="preserve">may lead to unique risk </w:delText>
        </w:r>
      </w:del>
      <w:del w:id="842" w:author="Susan Elster" w:date="2023-10-10T15:22:00Z">
        <w:r w:rsidR="00723DD1" w:rsidRPr="001D1BCE" w:rsidDel="001D1BCE">
          <w:rPr>
            <w:rFonts w:asciiTheme="majorBidi" w:eastAsia="Times New Roman" w:hAnsiTheme="majorBidi" w:cstheme="majorBidi"/>
            <w:sz w:val="24"/>
            <w:szCs w:val="24"/>
            <w:lang w:eastAsia="en-US"/>
          </w:rPr>
          <w:delText>behaviors</w:delText>
        </w:r>
      </w:del>
      <w:del w:id="843" w:author="Susan Elster" w:date="2023-10-11T13:04:00Z">
        <w:r w:rsidR="00723DD1" w:rsidRPr="001D1BCE" w:rsidDel="00046593">
          <w:rPr>
            <w:rFonts w:asciiTheme="majorBidi" w:eastAsia="Times New Roman" w:hAnsiTheme="majorBidi" w:cstheme="majorBidi"/>
            <w:sz w:val="24"/>
            <w:szCs w:val="24"/>
            <w:lang w:eastAsia="en-US"/>
          </w:rPr>
          <w:delText xml:space="preserve"> among </w:delText>
        </w:r>
        <w:r w:rsidR="005275E3" w:rsidRPr="001D1BCE" w:rsidDel="00046593">
          <w:rPr>
            <w:rFonts w:asciiTheme="majorBidi" w:eastAsia="Times New Roman" w:hAnsiTheme="majorBidi" w:cstheme="majorBidi"/>
            <w:sz w:val="24"/>
            <w:szCs w:val="24"/>
            <w:lang w:eastAsia="en-US"/>
          </w:rPr>
          <w:delText xml:space="preserve">youth </w:delText>
        </w:r>
        <w:r w:rsidR="007F25DC" w:rsidRPr="001D1BCE" w:rsidDel="00046593">
          <w:rPr>
            <w:rFonts w:asciiTheme="majorBidi" w:eastAsia="Times New Roman" w:hAnsiTheme="majorBidi" w:cstheme="majorBidi"/>
            <w:sz w:val="24"/>
            <w:szCs w:val="24"/>
            <w:lang w:eastAsia="en-US"/>
          </w:rPr>
          <w:delText>growing</w:delText>
        </w:r>
        <w:r w:rsidR="005275E3" w:rsidRPr="001D1BCE" w:rsidDel="00046593">
          <w:rPr>
            <w:rFonts w:asciiTheme="majorBidi" w:eastAsia="Times New Roman" w:hAnsiTheme="majorBidi" w:cstheme="majorBidi"/>
            <w:sz w:val="24"/>
            <w:szCs w:val="24"/>
            <w:lang w:eastAsia="en-US"/>
          </w:rPr>
          <w:delText xml:space="preserve"> up in these communities. </w:delText>
        </w:r>
        <w:r w:rsidR="001262C7" w:rsidRPr="001D1BCE" w:rsidDel="00046593">
          <w:rPr>
            <w:rFonts w:asciiTheme="majorBidi" w:eastAsia="Times New Roman" w:hAnsiTheme="majorBidi" w:cstheme="majorBidi"/>
            <w:sz w:val="24"/>
            <w:szCs w:val="24"/>
            <w:lang w:eastAsia="en-US"/>
          </w:rPr>
          <w:delText>Hierarchical r</w:delText>
        </w:r>
        <w:r w:rsidR="005275E3" w:rsidRPr="001D1BCE" w:rsidDel="00046593">
          <w:rPr>
            <w:rFonts w:asciiTheme="majorBidi" w:eastAsia="Times New Roman" w:hAnsiTheme="majorBidi" w:cstheme="majorBidi"/>
            <w:sz w:val="24"/>
            <w:szCs w:val="24"/>
            <w:lang w:eastAsia="en-US"/>
          </w:rPr>
          <w:delText>egression was used to</w:delText>
        </w:r>
        <w:r w:rsidR="00467D07" w:rsidRPr="001D1BCE" w:rsidDel="00046593">
          <w:rPr>
            <w:rFonts w:asciiTheme="majorBidi" w:eastAsia="Times New Roman" w:hAnsiTheme="majorBidi" w:cstheme="majorBidi"/>
            <w:sz w:val="24"/>
            <w:szCs w:val="24"/>
            <w:lang w:eastAsia="en-US"/>
          </w:rPr>
          <w:delText xml:space="preserve"> examine these assumptions and identify the</w:delText>
        </w:r>
        <w:r w:rsidR="00323D81" w:rsidRPr="001D1BCE" w:rsidDel="00046593">
          <w:rPr>
            <w:rFonts w:asciiTheme="majorBidi" w:eastAsia="Times New Roman" w:hAnsiTheme="majorBidi" w:cstheme="majorBidi"/>
            <w:sz w:val="24"/>
            <w:szCs w:val="24"/>
            <w:lang w:eastAsia="en-US"/>
          </w:rPr>
          <w:delText xml:space="preserve"> main</w:delText>
        </w:r>
        <w:r w:rsidR="00467D07" w:rsidRPr="001D1BCE" w:rsidDel="00046593">
          <w:rPr>
            <w:rFonts w:asciiTheme="majorBidi" w:eastAsia="Times New Roman" w:hAnsiTheme="majorBidi" w:cstheme="majorBidi"/>
            <w:sz w:val="24"/>
            <w:szCs w:val="24"/>
            <w:lang w:eastAsia="en-US"/>
          </w:rPr>
          <w:delText xml:space="preserve"> risk factors </w:delText>
        </w:r>
        <w:r w:rsidR="00FB049F" w:rsidRPr="001D1BCE" w:rsidDel="00046593">
          <w:rPr>
            <w:rFonts w:asciiTheme="majorBidi" w:eastAsia="Times New Roman" w:hAnsiTheme="majorBidi" w:cstheme="majorBidi"/>
            <w:sz w:val="24"/>
            <w:szCs w:val="24"/>
            <w:lang w:eastAsia="en-US"/>
          </w:rPr>
          <w:delText xml:space="preserve">that lead to risky </w:delText>
        </w:r>
      </w:del>
      <w:del w:id="844" w:author="Susan Elster" w:date="2023-10-10T15:22:00Z">
        <w:r w:rsidR="00FB049F" w:rsidRPr="001D1BCE" w:rsidDel="001D1BCE">
          <w:rPr>
            <w:rFonts w:asciiTheme="majorBidi" w:eastAsia="Times New Roman" w:hAnsiTheme="majorBidi" w:cstheme="majorBidi"/>
            <w:sz w:val="24"/>
            <w:szCs w:val="24"/>
            <w:lang w:eastAsia="en-US"/>
          </w:rPr>
          <w:delText>behaviors</w:delText>
        </w:r>
      </w:del>
      <w:del w:id="845" w:author="Susan Elster" w:date="2023-10-11T13:04:00Z">
        <w:r w:rsidR="00FB049F" w:rsidRPr="001D1BCE" w:rsidDel="00046593">
          <w:rPr>
            <w:rFonts w:asciiTheme="majorBidi" w:eastAsia="Times New Roman" w:hAnsiTheme="majorBidi" w:cstheme="majorBidi"/>
            <w:sz w:val="24"/>
            <w:szCs w:val="24"/>
            <w:lang w:eastAsia="en-US"/>
          </w:rPr>
          <w:delText xml:space="preserve"> among these youth. </w:delText>
        </w:r>
        <w:r w:rsidR="00B40F52" w:rsidRPr="001D1BCE" w:rsidDel="00046593">
          <w:rPr>
            <w:rFonts w:asciiTheme="majorBidi" w:eastAsia="Times New Roman" w:hAnsiTheme="majorBidi" w:cstheme="majorBidi"/>
            <w:sz w:val="24"/>
            <w:szCs w:val="24"/>
            <w:lang w:eastAsia="en-US"/>
          </w:rPr>
          <w:delText xml:space="preserve"> </w:delText>
        </w:r>
        <w:r w:rsidR="005275E3" w:rsidRPr="001D1BCE" w:rsidDel="00046593">
          <w:rPr>
            <w:rFonts w:asciiTheme="majorBidi" w:eastAsia="Times New Roman" w:hAnsiTheme="majorBidi" w:cstheme="majorBidi"/>
            <w:sz w:val="24"/>
            <w:szCs w:val="24"/>
            <w:lang w:eastAsia="en-US"/>
          </w:rPr>
          <w:delText xml:space="preserve"> </w:delText>
        </w:r>
      </w:del>
    </w:p>
    <w:p w14:paraId="4D523D0E" w14:textId="7E65A1C3" w:rsidR="002F6509" w:rsidRDefault="00BA7A7F" w:rsidP="0015390D">
      <w:pPr>
        <w:shd w:val="clear" w:color="auto" w:fill="FFFFFF"/>
        <w:tabs>
          <w:tab w:val="left" w:pos="2863"/>
          <w:tab w:val="center" w:pos="4153"/>
        </w:tabs>
        <w:bidi w:val="0"/>
        <w:spacing w:after="0" w:line="480" w:lineRule="auto"/>
        <w:rPr>
          <w:ins w:id="846" w:author="Susan Elster" w:date="2023-10-11T13:04:00Z"/>
          <w:rFonts w:asciiTheme="majorBidi" w:hAnsiTheme="majorBidi" w:cstheme="majorBidi"/>
          <w:b/>
          <w:sz w:val="28"/>
          <w:szCs w:val="28"/>
        </w:rPr>
      </w:pPr>
      <w:r w:rsidRPr="0015390D">
        <w:rPr>
          <w:rFonts w:asciiTheme="majorBidi" w:hAnsiTheme="majorBidi" w:cstheme="majorBidi"/>
          <w:b/>
          <w:sz w:val="28"/>
          <w:szCs w:val="28"/>
          <w:rPrChange w:id="847" w:author="Susan Elster" w:date="2023-10-11T11:08:00Z">
            <w:rPr>
              <w:rFonts w:asciiTheme="majorBidi" w:hAnsiTheme="majorBidi" w:cstheme="majorBidi"/>
              <w:b/>
              <w:sz w:val="24"/>
              <w:szCs w:val="24"/>
            </w:rPr>
          </w:rPrChange>
        </w:rPr>
        <w:t>M</w:t>
      </w:r>
      <w:r w:rsidR="00E52209" w:rsidRPr="0015390D">
        <w:rPr>
          <w:rFonts w:asciiTheme="majorBidi" w:hAnsiTheme="majorBidi" w:cstheme="majorBidi"/>
          <w:b/>
          <w:sz w:val="28"/>
          <w:szCs w:val="28"/>
          <w:rPrChange w:id="848" w:author="Susan Elster" w:date="2023-10-11T11:08:00Z">
            <w:rPr>
              <w:rFonts w:asciiTheme="majorBidi" w:hAnsiTheme="majorBidi" w:cstheme="majorBidi"/>
              <w:b/>
              <w:sz w:val="24"/>
              <w:szCs w:val="24"/>
            </w:rPr>
          </w:rPrChange>
        </w:rPr>
        <w:t>ethod</w:t>
      </w:r>
      <w:r w:rsidR="00760D79" w:rsidRPr="0015390D">
        <w:rPr>
          <w:rFonts w:asciiTheme="majorBidi" w:hAnsiTheme="majorBidi" w:cstheme="majorBidi"/>
          <w:b/>
          <w:sz w:val="28"/>
          <w:szCs w:val="28"/>
          <w:rPrChange w:id="849" w:author="Susan Elster" w:date="2023-10-11T11:08:00Z">
            <w:rPr>
              <w:rFonts w:asciiTheme="majorBidi" w:hAnsiTheme="majorBidi" w:cstheme="majorBidi"/>
              <w:b/>
              <w:sz w:val="24"/>
              <w:szCs w:val="24"/>
            </w:rPr>
          </w:rPrChange>
        </w:rPr>
        <w:t>s</w:t>
      </w:r>
    </w:p>
    <w:p w14:paraId="198C72A6" w14:textId="61C6C823" w:rsidR="00046593" w:rsidRPr="001D1BCE" w:rsidRDefault="00DB1F82" w:rsidP="00DB1F82">
      <w:pPr>
        <w:bidi w:val="0"/>
        <w:spacing w:after="0" w:line="480" w:lineRule="auto"/>
        <w:rPr>
          <w:ins w:id="850" w:author="Susan Elster" w:date="2023-10-11T13:04:00Z"/>
          <w:rFonts w:asciiTheme="majorBidi" w:eastAsia="Times New Roman" w:hAnsiTheme="majorBidi" w:cstheme="majorBidi"/>
          <w:sz w:val="24"/>
          <w:szCs w:val="24"/>
          <w:rtl/>
          <w:lang w:eastAsia="en-US"/>
        </w:rPr>
      </w:pPr>
      <w:ins w:id="851" w:author="Susan Elster" w:date="2023-10-11T13:05:00Z">
        <w:r>
          <w:rPr>
            <w:rFonts w:asciiTheme="majorBidi" w:eastAsia="Times New Roman" w:hAnsiTheme="majorBidi" w:cstheme="majorBidi"/>
            <w:sz w:val="24"/>
            <w:szCs w:val="24"/>
            <w:lang w:eastAsia="en-US"/>
          </w:rPr>
          <w:t xml:space="preserve">Using </w:t>
        </w:r>
      </w:ins>
      <w:ins w:id="852" w:author="Susan Elster" w:date="2023-10-11T13:07:00Z">
        <w:r>
          <w:rPr>
            <w:rFonts w:asciiTheme="majorBidi" w:eastAsia="Times New Roman" w:hAnsiTheme="majorBidi" w:cstheme="majorBidi"/>
            <w:sz w:val="24"/>
            <w:szCs w:val="24"/>
            <w:lang w:eastAsia="en-US"/>
          </w:rPr>
          <w:t>validated</w:t>
        </w:r>
      </w:ins>
      <w:ins w:id="853" w:author="Susan Elster" w:date="2023-10-11T13:06:00Z">
        <w:r>
          <w:rPr>
            <w:rFonts w:asciiTheme="majorBidi" w:eastAsia="Times New Roman" w:hAnsiTheme="majorBidi" w:cstheme="majorBidi"/>
            <w:sz w:val="24"/>
            <w:szCs w:val="24"/>
            <w:lang w:eastAsia="en-US"/>
          </w:rPr>
          <w:t xml:space="preserve"> survey </w:t>
        </w:r>
      </w:ins>
      <w:ins w:id="854" w:author="Susan Elster" w:date="2023-10-11T13:08:00Z">
        <w:r>
          <w:rPr>
            <w:rFonts w:asciiTheme="majorBidi" w:eastAsia="Times New Roman" w:hAnsiTheme="majorBidi" w:cstheme="majorBidi"/>
            <w:sz w:val="24"/>
            <w:szCs w:val="24"/>
            <w:lang w:eastAsia="en-US"/>
          </w:rPr>
          <w:t xml:space="preserve">questions and </w:t>
        </w:r>
      </w:ins>
      <w:ins w:id="855" w:author="Susan Elster" w:date="2023-10-11T13:10:00Z">
        <w:r>
          <w:rPr>
            <w:rFonts w:asciiTheme="majorBidi" w:eastAsia="Times New Roman" w:hAnsiTheme="majorBidi" w:cstheme="majorBidi"/>
            <w:sz w:val="24"/>
            <w:szCs w:val="24"/>
            <w:lang w:eastAsia="en-US"/>
          </w:rPr>
          <w:t xml:space="preserve">hierarchical </w:t>
        </w:r>
      </w:ins>
      <w:ins w:id="856" w:author="Susan Elster" w:date="2023-10-11T13:09:00Z">
        <w:r>
          <w:rPr>
            <w:rFonts w:asciiTheme="majorBidi" w:eastAsia="Times New Roman" w:hAnsiTheme="majorBidi" w:cstheme="majorBidi"/>
            <w:sz w:val="24"/>
            <w:szCs w:val="24"/>
            <w:lang w:eastAsia="en-US"/>
          </w:rPr>
          <w:t>regression</w:t>
        </w:r>
      </w:ins>
      <w:ins w:id="857" w:author="Susan Elster" w:date="2023-10-11T13:10:00Z">
        <w:r w:rsidRPr="00DB1F82">
          <w:rPr>
            <w:rFonts w:asciiTheme="majorBidi" w:eastAsia="Times New Roman" w:hAnsiTheme="majorBidi" w:cstheme="majorBidi"/>
            <w:sz w:val="24"/>
            <w:szCs w:val="24"/>
            <w:lang w:eastAsia="en-US"/>
          </w:rPr>
          <w:t xml:space="preserve"> </w:t>
        </w:r>
        <w:r w:rsidRPr="001D1BCE">
          <w:rPr>
            <w:rFonts w:asciiTheme="majorBidi" w:eastAsia="Times New Roman" w:hAnsiTheme="majorBidi" w:cstheme="majorBidi"/>
            <w:sz w:val="24"/>
            <w:szCs w:val="24"/>
            <w:lang w:eastAsia="en-US"/>
          </w:rPr>
          <w:t xml:space="preserve">to identify the main risk factors </w:t>
        </w:r>
        <w:r>
          <w:rPr>
            <w:rFonts w:asciiTheme="majorBidi" w:eastAsia="Times New Roman" w:hAnsiTheme="majorBidi" w:cstheme="majorBidi"/>
            <w:sz w:val="24"/>
            <w:szCs w:val="24"/>
            <w:lang w:eastAsia="en-US"/>
          </w:rPr>
          <w:t>associate</w:t>
        </w:r>
      </w:ins>
      <w:ins w:id="858" w:author="Susan Elster" w:date="2023-10-11T13:11:00Z">
        <w:r>
          <w:rPr>
            <w:rFonts w:asciiTheme="majorBidi" w:eastAsia="Times New Roman" w:hAnsiTheme="majorBidi" w:cstheme="majorBidi"/>
            <w:sz w:val="24"/>
            <w:szCs w:val="24"/>
            <w:lang w:eastAsia="en-US"/>
          </w:rPr>
          <w:t xml:space="preserve">d with </w:t>
        </w:r>
      </w:ins>
      <w:ins w:id="859" w:author="Susan Elster" w:date="2023-10-11T13:10:00Z">
        <w:r w:rsidRPr="001D1BCE">
          <w:rPr>
            <w:rFonts w:asciiTheme="majorBidi" w:eastAsia="Times New Roman" w:hAnsiTheme="majorBidi" w:cstheme="majorBidi"/>
            <w:sz w:val="24"/>
            <w:szCs w:val="24"/>
            <w:lang w:eastAsia="en-US"/>
          </w:rPr>
          <w:t>risky behaviours among these youth</w:t>
        </w:r>
      </w:ins>
      <w:ins w:id="860" w:author="Susan Elster" w:date="2023-10-11T13:11:00Z">
        <w:r>
          <w:rPr>
            <w:rFonts w:asciiTheme="majorBidi" w:eastAsia="Times New Roman" w:hAnsiTheme="majorBidi" w:cstheme="majorBidi"/>
            <w:sz w:val="24"/>
            <w:szCs w:val="24"/>
            <w:lang w:eastAsia="en-US"/>
          </w:rPr>
          <w:t xml:space="preserve"> </w:t>
        </w:r>
        <w:del w:id="861" w:author="Susan" w:date="2023-10-23T13:25:00Z">
          <w:r w:rsidDel="005D2455">
            <w:rPr>
              <w:rFonts w:asciiTheme="majorBidi" w:eastAsia="Times New Roman" w:hAnsiTheme="majorBidi" w:cstheme="majorBidi"/>
              <w:sz w:val="24"/>
              <w:szCs w:val="24"/>
              <w:lang w:eastAsia="en-US"/>
            </w:rPr>
            <w:delText xml:space="preserve">– across </w:delText>
          </w:r>
        </w:del>
      </w:ins>
      <w:ins w:id="862" w:author="Susan Elster" w:date="2023-10-11T13:06:00Z">
        <w:del w:id="863" w:author="Susan" w:date="2023-10-23T13:25:00Z">
          <w:r w:rsidDel="005D2455">
            <w:rPr>
              <w:rFonts w:asciiTheme="majorBidi" w:eastAsia="Times New Roman" w:hAnsiTheme="majorBidi" w:cstheme="majorBidi"/>
              <w:sz w:val="24"/>
              <w:szCs w:val="24"/>
              <w:lang w:eastAsia="en-US"/>
            </w:rPr>
            <w:delText>th</w:delText>
          </w:r>
        </w:del>
      </w:ins>
      <w:ins w:id="864" w:author="Susan Elster" w:date="2023-10-11T13:07:00Z">
        <w:del w:id="865" w:author="Susan" w:date="2023-10-23T13:25:00Z">
          <w:r w:rsidDel="005D2455">
            <w:rPr>
              <w:rFonts w:asciiTheme="majorBidi" w:eastAsia="Times New Roman" w:hAnsiTheme="majorBidi" w:cstheme="majorBidi"/>
              <w:sz w:val="24"/>
              <w:szCs w:val="24"/>
              <w:lang w:eastAsia="en-US"/>
            </w:rPr>
            <w:delText>e main domains of adolescent life</w:delText>
          </w:r>
        </w:del>
        <w:del w:id="866" w:author="Susan" w:date="2023-10-23T13:24:00Z">
          <w:r w:rsidDel="005D2455">
            <w:rPr>
              <w:rFonts w:asciiTheme="majorBidi" w:eastAsia="Times New Roman" w:hAnsiTheme="majorBidi" w:cstheme="majorBidi"/>
              <w:sz w:val="24"/>
              <w:szCs w:val="24"/>
              <w:lang w:eastAsia="en-US"/>
            </w:rPr>
            <w:delText xml:space="preserve"> </w:delText>
          </w:r>
        </w:del>
      </w:ins>
      <w:ins w:id="867" w:author="Susan Elster" w:date="2023-10-11T13:11:00Z">
        <w:del w:id="868" w:author="Susan" w:date="2023-10-23T13:24:00Z">
          <w:r w:rsidDel="005D2455">
            <w:rPr>
              <w:rFonts w:asciiTheme="majorBidi" w:eastAsia="Times New Roman" w:hAnsiTheme="majorBidi" w:cstheme="majorBidi"/>
              <w:sz w:val="24"/>
              <w:szCs w:val="24"/>
              <w:lang w:eastAsia="en-US"/>
            </w:rPr>
            <w:delText xml:space="preserve">– among </w:delText>
          </w:r>
        </w:del>
      </w:ins>
      <w:ins w:id="869" w:author="Susan Elster" w:date="2023-10-11T13:04:00Z">
        <w:del w:id="870" w:author="Susan" w:date="2023-10-23T13:24:00Z">
          <w:r w:rsidR="00046593" w:rsidRPr="001D1BCE" w:rsidDel="005D2455">
            <w:rPr>
              <w:rFonts w:asciiTheme="majorBidi" w:eastAsia="Times New Roman" w:hAnsiTheme="majorBidi" w:cstheme="majorBidi"/>
              <w:sz w:val="24"/>
              <w:szCs w:val="24"/>
              <w:lang w:eastAsia="en-US"/>
            </w:rPr>
            <w:delText>UO adolescents</w:delText>
          </w:r>
        </w:del>
        <w:del w:id="871" w:author="Susan" w:date="2023-10-23T13:26:00Z">
          <w:r w:rsidR="00046593" w:rsidRPr="001D1BCE" w:rsidDel="005D2455">
            <w:rPr>
              <w:rFonts w:asciiTheme="majorBidi" w:eastAsia="Times New Roman" w:hAnsiTheme="majorBidi" w:cstheme="majorBidi"/>
              <w:sz w:val="24"/>
              <w:szCs w:val="24"/>
              <w:lang w:eastAsia="en-US"/>
            </w:rPr>
            <w:delText>, aged 13–</w:delText>
          </w:r>
          <w:commentRangeStart w:id="872"/>
          <w:r w:rsidR="00046593" w:rsidRPr="001D1BCE" w:rsidDel="005D2455">
            <w:rPr>
              <w:rFonts w:asciiTheme="majorBidi" w:eastAsia="Times New Roman" w:hAnsiTheme="majorBidi" w:cstheme="majorBidi"/>
              <w:sz w:val="24"/>
              <w:szCs w:val="24"/>
              <w:lang w:eastAsia="en-US"/>
            </w:rPr>
            <w:delText>18</w:delText>
          </w:r>
        </w:del>
      </w:ins>
      <w:commentRangeEnd w:id="872"/>
      <w:del w:id="873" w:author="Susan" w:date="2023-10-23T13:26:00Z">
        <w:r w:rsidR="005D2455" w:rsidDel="005D2455">
          <w:rPr>
            <w:rStyle w:val="CommentReference"/>
          </w:rPr>
          <w:commentReference w:id="872"/>
        </w:r>
      </w:del>
      <w:ins w:id="874" w:author="Susan Elster" w:date="2023-10-11T13:04:00Z">
        <w:del w:id="875" w:author="Susan" w:date="2023-10-23T13:26:00Z">
          <w:r w:rsidR="00046593" w:rsidRPr="001D1BCE" w:rsidDel="005D2455">
            <w:rPr>
              <w:rFonts w:asciiTheme="majorBidi" w:eastAsia="Times New Roman" w:hAnsiTheme="majorBidi" w:cstheme="majorBidi"/>
              <w:sz w:val="24"/>
              <w:szCs w:val="24"/>
              <w:lang w:eastAsia="en-US"/>
            </w:rPr>
            <w:delText xml:space="preserve">, </w:delText>
          </w:r>
        </w:del>
      </w:ins>
      <w:ins w:id="876" w:author="Susan Elster" w:date="2023-10-11T13:06:00Z">
        <w:r>
          <w:rPr>
            <w:rFonts w:asciiTheme="majorBidi" w:eastAsia="Times New Roman" w:hAnsiTheme="majorBidi" w:cstheme="majorBidi"/>
            <w:sz w:val="24"/>
            <w:szCs w:val="24"/>
            <w:lang w:eastAsia="en-US"/>
          </w:rPr>
          <w:t xml:space="preserve">living in CRCs in </w:t>
        </w:r>
        <w:commentRangeStart w:id="877"/>
        <w:r>
          <w:rPr>
            <w:rFonts w:asciiTheme="majorBidi" w:eastAsia="Times New Roman" w:hAnsiTheme="majorBidi" w:cstheme="majorBidi"/>
            <w:sz w:val="24"/>
            <w:szCs w:val="24"/>
            <w:lang w:eastAsia="en-US"/>
          </w:rPr>
          <w:t>Israel</w:t>
        </w:r>
      </w:ins>
      <w:commentRangeEnd w:id="877"/>
      <w:ins w:id="878" w:author="Susan Elster" w:date="2023-10-11T13:10:00Z">
        <w:r>
          <w:rPr>
            <w:rStyle w:val="CommentReference"/>
          </w:rPr>
          <w:commentReference w:id="877"/>
        </w:r>
      </w:ins>
      <w:ins w:id="879" w:author="Susan Elster" w:date="2023-10-11T13:11:00Z">
        <w:r>
          <w:rPr>
            <w:rFonts w:asciiTheme="majorBidi" w:eastAsia="Times New Roman" w:hAnsiTheme="majorBidi" w:cstheme="majorBidi"/>
            <w:sz w:val="24"/>
            <w:szCs w:val="24"/>
            <w:lang w:eastAsia="en-US"/>
          </w:rPr>
          <w:t xml:space="preserve"> who </w:t>
        </w:r>
      </w:ins>
      <w:ins w:id="880" w:author="Susan Elster" w:date="2023-10-11T13:04:00Z">
        <w:r w:rsidR="00046593" w:rsidRPr="001D1BCE">
          <w:rPr>
            <w:rFonts w:asciiTheme="majorBidi" w:eastAsia="Times New Roman" w:hAnsiTheme="majorBidi" w:cstheme="majorBidi"/>
            <w:sz w:val="24"/>
            <w:szCs w:val="24"/>
            <w:lang w:eastAsia="en-US"/>
          </w:rPr>
          <w:t xml:space="preserve">had dropped out of UO educational system or were in the process of doing so. The study explores the </w:t>
        </w:r>
      </w:ins>
      <w:commentRangeStart w:id="881"/>
      <w:ins w:id="882" w:author="Susan Elster" w:date="2023-10-11T13:12:00Z">
        <w:r>
          <w:rPr>
            <w:rFonts w:asciiTheme="majorBidi" w:eastAsia="Times New Roman" w:hAnsiTheme="majorBidi" w:cstheme="majorBidi"/>
            <w:sz w:val="24"/>
            <w:szCs w:val="24"/>
            <w:lang w:eastAsia="en-US"/>
          </w:rPr>
          <w:t xml:space="preserve">additional </w:t>
        </w:r>
        <w:commentRangeEnd w:id="881"/>
        <w:r>
          <w:rPr>
            <w:rStyle w:val="CommentReference"/>
          </w:rPr>
          <w:commentReference w:id="881"/>
        </w:r>
      </w:ins>
      <w:ins w:id="883" w:author="Susan Elster" w:date="2023-10-11T13:04:00Z">
        <w:r w:rsidR="00046593" w:rsidRPr="001D1BCE">
          <w:rPr>
            <w:rFonts w:asciiTheme="majorBidi" w:eastAsia="Times New Roman" w:hAnsiTheme="majorBidi" w:cstheme="majorBidi"/>
            <w:sz w:val="24"/>
            <w:szCs w:val="24"/>
            <w:lang w:eastAsia="en-US"/>
          </w:rPr>
          <w:t xml:space="preserve">hypothesis that environmental, cultural, and social </w:t>
        </w:r>
      </w:ins>
      <w:ins w:id="884" w:author="Susan Elster" w:date="2023-10-11T13:12:00Z">
        <w:r>
          <w:rPr>
            <w:rFonts w:asciiTheme="majorBidi" w:eastAsia="Times New Roman" w:hAnsiTheme="majorBidi" w:cstheme="majorBidi"/>
            <w:sz w:val="24"/>
            <w:szCs w:val="24"/>
            <w:lang w:eastAsia="en-US"/>
          </w:rPr>
          <w:lastRenderedPageBreak/>
          <w:t xml:space="preserve">factors – the ecological context of CRCs– </w:t>
        </w:r>
      </w:ins>
      <w:ins w:id="885" w:author="Susan Elster" w:date="2023-10-11T13:04:00Z">
        <w:r w:rsidR="00046593" w:rsidRPr="001D1BCE">
          <w:rPr>
            <w:rFonts w:asciiTheme="majorBidi" w:eastAsia="Times New Roman" w:hAnsiTheme="majorBidi" w:cstheme="majorBidi"/>
            <w:sz w:val="24"/>
            <w:szCs w:val="24"/>
            <w:lang w:eastAsia="en-US"/>
          </w:rPr>
          <w:t xml:space="preserve">may lead to unique risk behaviours among </w:t>
        </w:r>
      </w:ins>
      <w:ins w:id="886" w:author="Susan Elster" w:date="2023-10-11T13:13:00Z">
        <w:r>
          <w:rPr>
            <w:rFonts w:asciiTheme="majorBidi" w:eastAsia="Times New Roman" w:hAnsiTheme="majorBidi" w:cstheme="majorBidi"/>
            <w:sz w:val="24"/>
            <w:szCs w:val="24"/>
            <w:lang w:eastAsia="en-US"/>
          </w:rPr>
          <w:t xml:space="preserve">UO </w:t>
        </w:r>
      </w:ins>
      <w:ins w:id="887" w:author="Susan Elster" w:date="2023-10-11T13:04:00Z">
        <w:r w:rsidR="00046593" w:rsidRPr="001D1BCE">
          <w:rPr>
            <w:rFonts w:asciiTheme="majorBidi" w:eastAsia="Times New Roman" w:hAnsiTheme="majorBidi" w:cstheme="majorBidi"/>
            <w:sz w:val="24"/>
            <w:szCs w:val="24"/>
            <w:lang w:eastAsia="en-US"/>
          </w:rPr>
          <w:t xml:space="preserve">youth. </w:t>
        </w:r>
      </w:ins>
    </w:p>
    <w:p w14:paraId="46A92E21" w14:textId="230DC098" w:rsidR="00046593" w:rsidRPr="0015390D" w:rsidDel="00DB1F82" w:rsidRDefault="00046593">
      <w:pPr>
        <w:shd w:val="clear" w:color="auto" w:fill="FFFFFF"/>
        <w:tabs>
          <w:tab w:val="left" w:pos="2863"/>
          <w:tab w:val="center" w:pos="4153"/>
        </w:tabs>
        <w:bidi w:val="0"/>
        <w:spacing w:after="0" w:line="480" w:lineRule="auto"/>
        <w:rPr>
          <w:del w:id="888" w:author="Susan Elster" w:date="2023-10-11T13:13:00Z"/>
          <w:rFonts w:asciiTheme="majorBidi" w:hAnsiTheme="majorBidi" w:cstheme="majorBidi"/>
          <w:b/>
          <w:sz w:val="28"/>
          <w:szCs w:val="28"/>
          <w:rPrChange w:id="889" w:author="Susan Elster" w:date="2023-10-11T11:08:00Z">
            <w:rPr>
              <w:del w:id="890" w:author="Susan Elster" w:date="2023-10-11T13:13:00Z"/>
              <w:rFonts w:asciiTheme="majorBidi" w:hAnsiTheme="majorBidi" w:cstheme="majorBidi"/>
              <w:b/>
              <w:sz w:val="24"/>
              <w:szCs w:val="24"/>
            </w:rPr>
          </w:rPrChange>
        </w:rPr>
        <w:pPrChange w:id="891" w:author="Susan Elster" w:date="2023-10-11T13:04:00Z">
          <w:pPr>
            <w:shd w:val="clear" w:color="auto" w:fill="FFFFFF"/>
            <w:tabs>
              <w:tab w:val="left" w:pos="2863"/>
              <w:tab w:val="center" w:pos="4153"/>
            </w:tabs>
            <w:bidi w:val="0"/>
            <w:spacing w:after="0" w:line="480" w:lineRule="auto"/>
            <w:jc w:val="center"/>
          </w:pPr>
        </w:pPrChange>
      </w:pPr>
    </w:p>
    <w:p w14:paraId="73BE5520" w14:textId="3FC8FA9E" w:rsidR="00DB1170" w:rsidRPr="001D1BCE" w:rsidRDefault="00DB1F82" w:rsidP="005531CF">
      <w:pPr>
        <w:shd w:val="clear" w:color="auto" w:fill="FFFFFF"/>
        <w:bidi w:val="0"/>
        <w:spacing w:after="0" w:line="480" w:lineRule="auto"/>
        <w:rPr>
          <w:rFonts w:asciiTheme="majorBidi" w:hAnsiTheme="majorBidi" w:cstheme="majorBidi"/>
          <w:b/>
          <w:bCs/>
          <w:sz w:val="24"/>
          <w:szCs w:val="24"/>
        </w:rPr>
      </w:pPr>
      <w:ins w:id="892" w:author="Susan Elster" w:date="2023-10-11T13:13:00Z">
        <w:r>
          <w:rPr>
            <w:rFonts w:asciiTheme="majorBidi" w:hAnsiTheme="majorBidi" w:cstheme="majorBidi"/>
            <w:b/>
            <w:bCs/>
            <w:sz w:val="24"/>
            <w:szCs w:val="24"/>
          </w:rPr>
          <w:t xml:space="preserve">Study </w:t>
        </w:r>
      </w:ins>
      <w:del w:id="893" w:author="Susan Elster" w:date="2023-10-11T13:13:00Z">
        <w:r w:rsidR="00DB1170" w:rsidRPr="001D1BCE" w:rsidDel="00DB1F82">
          <w:rPr>
            <w:rFonts w:asciiTheme="majorBidi" w:hAnsiTheme="majorBidi" w:cstheme="majorBidi"/>
            <w:b/>
            <w:bCs/>
            <w:sz w:val="24"/>
            <w:szCs w:val="24"/>
          </w:rPr>
          <w:delText>Participants</w:delText>
        </w:r>
      </w:del>
      <w:ins w:id="894" w:author="Susan Elster" w:date="2023-10-11T13:13:00Z">
        <w:r>
          <w:rPr>
            <w:rFonts w:asciiTheme="majorBidi" w:hAnsiTheme="majorBidi" w:cstheme="majorBidi"/>
            <w:b/>
            <w:bCs/>
            <w:sz w:val="24"/>
            <w:szCs w:val="24"/>
          </w:rPr>
          <w:t>p</w:t>
        </w:r>
        <w:r w:rsidRPr="001D1BCE">
          <w:rPr>
            <w:rFonts w:asciiTheme="majorBidi" w:hAnsiTheme="majorBidi" w:cstheme="majorBidi"/>
            <w:b/>
            <w:bCs/>
            <w:sz w:val="24"/>
            <w:szCs w:val="24"/>
          </w:rPr>
          <w:t>articipants</w:t>
        </w:r>
      </w:ins>
    </w:p>
    <w:p w14:paraId="5BEF0DF4" w14:textId="422289B3" w:rsidR="0077599F" w:rsidRPr="001D1BCE" w:rsidRDefault="00F505AB" w:rsidP="00DB1170">
      <w:pPr>
        <w:shd w:val="clear" w:color="auto" w:fill="FFFFFF"/>
        <w:bidi w:val="0"/>
        <w:spacing w:after="0" w:line="480" w:lineRule="auto"/>
        <w:rPr>
          <w:rFonts w:asciiTheme="majorBidi" w:hAnsiTheme="majorBidi" w:cstheme="majorBidi"/>
          <w:sz w:val="24"/>
          <w:szCs w:val="24"/>
        </w:rPr>
      </w:pPr>
      <w:r w:rsidRPr="001D1BCE">
        <w:rPr>
          <w:rFonts w:asciiTheme="majorBidi" w:hAnsiTheme="majorBidi" w:cstheme="majorBidi"/>
          <w:sz w:val="24"/>
          <w:szCs w:val="24"/>
        </w:rPr>
        <w:t xml:space="preserve">The study involved 333 </w:t>
      </w:r>
      <w:r w:rsidR="0016250C" w:rsidRPr="001D1BCE">
        <w:rPr>
          <w:rFonts w:asciiTheme="majorBidi" w:hAnsiTheme="majorBidi" w:cstheme="majorBidi"/>
          <w:sz w:val="24"/>
          <w:szCs w:val="24"/>
        </w:rPr>
        <w:t xml:space="preserve">at-risk </w:t>
      </w:r>
      <w:r w:rsidR="00301DD4" w:rsidRPr="001D1BCE">
        <w:rPr>
          <w:rFonts w:asciiTheme="majorBidi" w:hAnsiTheme="majorBidi" w:cstheme="majorBidi"/>
          <w:sz w:val="24"/>
          <w:szCs w:val="24"/>
        </w:rPr>
        <w:t>UO</w:t>
      </w:r>
      <w:r w:rsidRPr="001D1BCE">
        <w:rPr>
          <w:rFonts w:asciiTheme="majorBidi" w:hAnsiTheme="majorBidi" w:cstheme="majorBidi"/>
          <w:sz w:val="24"/>
          <w:szCs w:val="24"/>
        </w:rPr>
        <w:t xml:space="preserve"> adolescents (53% male, 47% female) aged 13</w:t>
      </w:r>
      <w:r w:rsidR="0075596D" w:rsidRPr="001D1BCE">
        <w:rPr>
          <w:rFonts w:asciiTheme="majorBidi" w:hAnsiTheme="majorBidi" w:cstheme="majorBidi"/>
          <w:sz w:val="24"/>
          <w:szCs w:val="24"/>
        </w:rPr>
        <w:t>–</w:t>
      </w:r>
      <w:r w:rsidRPr="001D1BCE">
        <w:rPr>
          <w:rFonts w:asciiTheme="majorBidi" w:hAnsiTheme="majorBidi" w:cstheme="majorBidi"/>
          <w:sz w:val="24"/>
          <w:szCs w:val="24"/>
        </w:rPr>
        <w:t xml:space="preserve">18 living </w:t>
      </w:r>
      <w:r w:rsidR="00E52209" w:rsidRPr="001D1BCE">
        <w:rPr>
          <w:rFonts w:asciiTheme="majorBidi" w:hAnsiTheme="majorBidi" w:cstheme="majorBidi"/>
          <w:sz w:val="24"/>
          <w:szCs w:val="24"/>
        </w:rPr>
        <w:t xml:space="preserve">in </w:t>
      </w:r>
      <w:ins w:id="895" w:author="Susan Elster" w:date="2023-10-11T13:14:00Z">
        <w:r w:rsidR="00DB1F82">
          <w:rPr>
            <w:rFonts w:asciiTheme="majorBidi" w:hAnsiTheme="majorBidi" w:cstheme="majorBidi"/>
            <w:sz w:val="24"/>
            <w:szCs w:val="24"/>
          </w:rPr>
          <w:t xml:space="preserve">one of </w:t>
        </w:r>
      </w:ins>
      <w:del w:id="896" w:author="Susan Elster" w:date="2023-10-11T13:14:00Z">
        <w:r w:rsidR="00E52209" w:rsidRPr="001D1BCE" w:rsidDel="00DB1F82">
          <w:rPr>
            <w:rFonts w:asciiTheme="majorBidi" w:hAnsiTheme="majorBidi" w:cstheme="majorBidi"/>
            <w:sz w:val="24"/>
            <w:szCs w:val="24"/>
          </w:rPr>
          <w:delText xml:space="preserve">Israel </w:delText>
        </w:r>
        <w:r w:rsidRPr="001D1BCE" w:rsidDel="00DB1F82">
          <w:rPr>
            <w:rFonts w:asciiTheme="majorBidi" w:hAnsiTheme="majorBidi" w:cstheme="majorBidi"/>
            <w:sz w:val="24"/>
            <w:szCs w:val="24"/>
          </w:rPr>
          <w:delText xml:space="preserve">in </w:delText>
        </w:r>
      </w:del>
      <w:r w:rsidRPr="001D1BCE">
        <w:rPr>
          <w:rFonts w:asciiTheme="majorBidi" w:hAnsiTheme="majorBidi" w:cstheme="majorBidi"/>
          <w:sz w:val="24"/>
          <w:szCs w:val="24"/>
        </w:rPr>
        <w:t xml:space="preserve">three </w:t>
      </w:r>
      <w:ins w:id="897" w:author="Susan Elster" w:date="2023-10-11T13:14:00Z">
        <w:r w:rsidR="00DB1F82">
          <w:rPr>
            <w:rFonts w:asciiTheme="majorBidi" w:hAnsiTheme="majorBidi" w:cstheme="majorBidi"/>
            <w:sz w:val="24"/>
            <w:szCs w:val="24"/>
          </w:rPr>
          <w:t xml:space="preserve">Israeli </w:t>
        </w:r>
      </w:ins>
      <w:r w:rsidRPr="001D1BCE">
        <w:rPr>
          <w:rFonts w:asciiTheme="majorBidi" w:hAnsiTheme="majorBidi" w:cstheme="majorBidi"/>
          <w:sz w:val="24"/>
          <w:szCs w:val="24"/>
        </w:rPr>
        <w:t xml:space="preserve">localities with large </w:t>
      </w:r>
      <w:r w:rsidR="00E31C67" w:rsidRPr="001D1BCE">
        <w:rPr>
          <w:rFonts w:asciiTheme="majorBidi" w:hAnsiTheme="majorBidi" w:cstheme="majorBidi"/>
          <w:sz w:val="24"/>
          <w:szCs w:val="24"/>
        </w:rPr>
        <w:t>UO</w:t>
      </w:r>
      <w:r w:rsidRPr="001D1BCE">
        <w:rPr>
          <w:rFonts w:asciiTheme="majorBidi" w:hAnsiTheme="majorBidi" w:cstheme="majorBidi"/>
          <w:sz w:val="24"/>
          <w:szCs w:val="24"/>
        </w:rPr>
        <w:t xml:space="preserve"> population</w:t>
      </w:r>
      <w:r w:rsidR="00447E83" w:rsidRPr="001D1BCE">
        <w:rPr>
          <w:rFonts w:asciiTheme="majorBidi" w:hAnsiTheme="majorBidi" w:cstheme="majorBidi"/>
          <w:sz w:val="24"/>
          <w:szCs w:val="24"/>
        </w:rPr>
        <w:t>s</w:t>
      </w:r>
      <w:r w:rsidR="00CC4451" w:rsidRPr="001D1BCE">
        <w:rPr>
          <w:rFonts w:asciiTheme="majorBidi" w:hAnsiTheme="majorBidi" w:cstheme="majorBidi"/>
          <w:sz w:val="24"/>
          <w:szCs w:val="24"/>
        </w:rPr>
        <w:t xml:space="preserve"> </w:t>
      </w:r>
      <w:commentRangeStart w:id="898"/>
      <w:r w:rsidR="00CC4451" w:rsidRPr="001D1BCE">
        <w:rPr>
          <w:rFonts w:asciiTheme="majorBidi" w:hAnsiTheme="majorBidi" w:cstheme="majorBidi"/>
          <w:sz w:val="24"/>
          <w:szCs w:val="24"/>
        </w:rPr>
        <w:t>(about 50% or more</w:t>
      </w:r>
      <w:r w:rsidR="00C21B8E" w:rsidRPr="001D1BCE">
        <w:rPr>
          <w:rFonts w:asciiTheme="majorBidi" w:hAnsiTheme="majorBidi" w:cstheme="majorBidi"/>
          <w:sz w:val="24"/>
          <w:szCs w:val="24"/>
        </w:rPr>
        <w:t xml:space="preserve"> of the total</w:t>
      </w:r>
      <w:r w:rsidR="009A74C5" w:rsidRPr="001D1BCE">
        <w:rPr>
          <w:rFonts w:asciiTheme="majorBidi" w:hAnsiTheme="majorBidi" w:cstheme="majorBidi"/>
          <w:sz w:val="24"/>
          <w:szCs w:val="24"/>
        </w:rPr>
        <w:t xml:space="preserve">) </w:t>
      </w:r>
      <w:commentRangeEnd w:id="898"/>
      <w:r w:rsidR="00DB1F82">
        <w:rPr>
          <w:rStyle w:val="CommentReference"/>
        </w:rPr>
        <w:commentReference w:id="898"/>
      </w:r>
      <w:ins w:id="899" w:author="Susan Elster" w:date="2023-10-11T13:15:00Z">
        <w:r w:rsidR="00DB1F82">
          <w:rPr>
            <w:rFonts w:asciiTheme="majorBidi" w:hAnsiTheme="majorBidi" w:cstheme="majorBidi"/>
            <w:sz w:val="24"/>
            <w:szCs w:val="24"/>
          </w:rPr>
          <w:t xml:space="preserve">with </w:t>
        </w:r>
      </w:ins>
      <w:del w:id="900" w:author="Susan Elster" w:date="2023-10-11T13:15:00Z">
        <w:r w:rsidR="00FA5A87" w:rsidRPr="001D1BCE" w:rsidDel="00DB1F82">
          <w:rPr>
            <w:rFonts w:asciiTheme="majorBidi" w:hAnsiTheme="majorBidi" w:cstheme="majorBidi"/>
            <w:sz w:val="24"/>
            <w:szCs w:val="24"/>
          </w:rPr>
          <w:delText>that</w:delText>
        </w:r>
        <w:r w:rsidR="00C367A3" w:rsidRPr="001D1BCE" w:rsidDel="00DB1F82">
          <w:rPr>
            <w:rFonts w:asciiTheme="majorBidi" w:hAnsiTheme="majorBidi" w:cstheme="majorBidi"/>
            <w:sz w:val="24"/>
            <w:szCs w:val="24"/>
          </w:rPr>
          <w:delText xml:space="preserve"> </w:delText>
        </w:r>
        <w:r w:rsidR="00FA7CBE" w:rsidRPr="001D1BCE" w:rsidDel="00DB1F82">
          <w:rPr>
            <w:rFonts w:asciiTheme="majorBidi" w:hAnsiTheme="majorBidi" w:cstheme="majorBidi"/>
            <w:sz w:val="24"/>
            <w:szCs w:val="24"/>
          </w:rPr>
          <w:delText>are</w:delText>
        </w:r>
        <w:r w:rsidR="00C56E8D" w:rsidRPr="001D1BCE" w:rsidDel="00DB1F82">
          <w:rPr>
            <w:rFonts w:asciiTheme="majorBidi" w:hAnsiTheme="majorBidi" w:cstheme="majorBidi"/>
            <w:sz w:val="24"/>
            <w:szCs w:val="24"/>
          </w:rPr>
          <w:delText xml:space="preserve"> ranked </w:delText>
        </w:r>
        <w:r w:rsidR="006553E2" w:rsidRPr="001D1BCE" w:rsidDel="00DB1F82">
          <w:rPr>
            <w:rFonts w:asciiTheme="majorBidi" w:hAnsiTheme="majorBidi" w:cstheme="majorBidi"/>
            <w:sz w:val="24"/>
            <w:szCs w:val="24"/>
          </w:rPr>
          <w:delText xml:space="preserve">in a </w:delText>
        </w:r>
      </w:del>
      <w:r w:rsidR="006553E2" w:rsidRPr="001D1BCE">
        <w:rPr>
          <w:rFonts w:asciiTheme="majorBidi" w:hAnsiTheme="majorBidi" w:cstheme="majorBidi"/>
          <w:sz w:val="24"/>
          <w:szCs w:val="24"/>
        </w:rPr>
        <w:t xml:space="preserve">low socioeconomic </w:t>
      </w:r>
      <w:ins w:id="901" w:author="Susan Elster" w:date="2023-10-11T13:15:00Z">
        <w:r w:rsidR="00DB1F82">
          <w:rPr>
            <w:rFonts w:asciiTheme="majorBidi" w:hAnsiTheme="majorBidi" w:cstheme="majorBidi"/>
            <w:sz w:val="24"/>
            <w:szCs w:val="24"/>
          </w:rPr>
          <w:t>ranking</w:t>
        </w:r>
      </w:ins>
      <w:del w:id="902" w:author="Susan Elster" w:date="2023-10-11T13:15:00Z">
        <w:r w:rsidR="006553E2" w:rsidRPr="001D1BCE" w:rsidDel="00DB1F82">
          <w:rPr>
            <w:rFonts w:asciiTheme="majorBidi" w:hAnsiTheme="majorBidi" w:cstheme="majorBidi"/>
            <w:sz w:val="24"/>
            <w:szCs w:val="24"/>
          </w:rPr>
          <w:delText>cluster</w:delText>
        </w:r>
      </w:del>
      <w:r w:rsidR="006553E2" w:rsidRPr="001D1BCE">
        <w:rPr>
          <w:rFonts w:asciiTheme="majorBidi" w:hAnsiTheme="majorBidi" w:cstheme="majorBidi"/>
          <w:sz w:val="24"/>
          <w:szCs w:val="24"/>
        </w:rPr>
        <w:t xml:space="preserve"> </w:t>
      </w:r>
      <w:r w:rsidR="00DE3323" w:rsidRPr="001D1BCE">
        <w:rPr>
          <w:rFonts w:asciiTheme="majorBidi" w:hAnsiTheme="majorBidi" w:cstheme="majorBidi"/>
          <w:sz w:val="24"/>
          <w:szCs w:val="24"/>
        </w:rPr>
        <w:t>(1</w:t>
      </w:r>
      <w:r w:rsidR="00C21B8E" w:rsidRPr="001D1BCE">
        <w:rPr>
          <w:rFonts w:asciiTheme="majorBidi" w:hAnsiTheme="majorBidi" w:cstheme="majorBidi"/>
          <w:sz w:val="24"/>
          <w:szCs w:val="24"/>
        </w:rPr>
        <w:t>–</w:t>
      </w:r>
      <w:r w:rsidR="00DE3323" w:rsidRPr="001D1BCE">
        <w:rPr>
          <w:rFonts w:asciiTheme="majorBidi" w:hAnsiTheme="majorBidi" w:cstheme="majorBidi"/>
          <w:sz w:val="24"/>
          <w:szCs w:val="24"/>
        </w:rPr>
        <w:t>3 out of 10)</w:t>
      </w:r>
      <w:r w:rsidRPr="001D1BCE">
        <w:rPr>
          <w:rFonts w:asciiTheme="majorBidi" w:hAnsiTheme="majorBidi" w:cstheme="majorBidi"/>
          <w:sz w:val="24"/>
          <w:szCs w:val="24"/>
        </w:rPr>
        <w:t xml:space="preserve">. </w:t>
      </w:r>
      <w:del w:id="903" w:author="Susan Elster" w:date="2023-10-11T13:15:00Z">
        <w:r w:rsidR="00952214" w:rsidRPr="001D1BCE" w:rsidDel="00DB1F82">
          <w:rPr>
            <w:rFonts w:asciiTheme="majorBidi" w:hAnsiTheme="majorBidi" w:cstheme="majorBidi"/>
            <w:sz w:val="24"/>
            <w:szCs w:val="24"/>
          </w:rPr>
          <w:delText xml:space="preserve">Two out of three </w:delText>
        </w:r>
        <w:r w:rsidR="00FA5A87" w:rsidRPr="001D1BCE" w:rsidDel="00DB1F82">
          <w:rPr>
            <w:rFonts w:asciiTheme="majorBidi" w:hAnsiTheme="majorBidi" w:cstheme="majorBidi"/>
            <w:sz w:val="24"/>
            <w:szCs w:val="24"/>
          </w:rPr>
          <w:delText xml:space="preserve">of the targeted </w:delText>
        </w:r>
        <w:r w:rsidR="00952214" w:rsidRPr="001D1BCE" w:rsidDel="00DB1F82">
          <w:rPr>
            <w:rFonts w:asciiTheme="majorBidi" w:hAnsiTheme="majorBidi" w:cstheme="majorBidi"/>
            <w:sz w:val="24"/>
            <w:szCs w:val="24"/>
          </w:rPr>
          <w:delText xml:space="preserve">localities </w:delText>
        </w:r>
        <w:r w:rsidR="00FA5A87" w:rsidRPr="001D1BCE" w:rsidDel="00DB1F82">
          <w:rPr>
            <w:rFonts w:asciiTheme="majorBidi" w:hAnsiTheme="majorBidi" w:cstheme="majorBidi"/>
            <w:sz w:val="24"/>
            <w:szCs w:val="24"/>
          </w:rPr>
          <w:delText xml:space="preserve">are </w:delText>
        </w:r>
        <w:r w:rsidR="009A74C5" w:rsidRPr="001D1BCE" w:rsidDel="00DB1F82">
          <w:rPr>
            <w:rFonts w:asciiTheme="majorBidi" w:hAnsiTheme="majorBidi" w:cstheme="majorBidi"/>
            <w:sz w:val="24"/>
            <w:szCs w:val="24"/>
          </w:rPr>
          <w:delText xml:space="preserve">located in the center of </w:delText>
        </w:r>
        <w:r w:rsidR="00E70D74" w:rsidRPr="001D1BCE" w:rsidDel="00DB1F82">
          <w:rPr>
            <w:rFonts w:asciiTheme="majorBidi" w:hAnsiTheme="majorBidi" w:cstheme="majorBidi"/>
            <w:sz w:val="24"/>
            <w:szCs w:val="24"/>
          </w:rPr>
          <w:delText>the country.</w:delText>
        </w:r>
        <w:r w:rsidR="009A74C5" w:rsidRPr="001D1BCE" w:rsidDel="00DB1F82">
          <w:rPr>
            <w:rFonts w:asciiTheme="majorBidi" w:hAnsiTheme="majorBidi" w:cstheme="majorBidi"/>
            <w:sz w:val="24"/>
            <w:szCs w:val="24"/>
          </w:rPr>
          <w:delText xml:space="preserve"> </w:delText>
        </w:r>
      </w:del>
      <w:r w:rsidR="00B02D39" w:rsidRPr="001D1BCE">
        <w:rPr>
          <w:rFonts w:asciiTheme="majorBidi" w:hAnsiTheme="majorBidi" w:cstheme="majorBidi"/>
          <w:sz w:val="24"/>
          <w:szCs w:val="24"/>
        </w:rPr>
        <w:t xml:space="preserve">Most </w:t>
      </w:r>
      <w:del w:id="904" w:author="Susan Elster" w:date="2023-10-11T13:15:00Z">
        <w:r w:rsidR="00B02D39" w:rsidRPr="001D1BCE" w:rsidDel="00DB1F82">
          <w:rPr>
            <w:rFonts w:asciiTheme="majorBidi" w:hAnsiTheme="majorBidi" w:cstheme="majorBidi"/>
            <w:sz w:val="24"/>
            <w:szCs w:val="24"/>
          </w:rPr>
          <w:delText xml:space="preserve">of the </w:delText>
        </w:r>
        <w:r w:rsidRPr="001D1BCE" w:rsidDel="00DB1F82">
          <w:rPr>
            <w:rFonts w:asciiTheme="majorBidi" w:hAnsiTheme="majorBidi" w:cstheme="majorBidi"/>
            <w:sz w:val="24"/>
            <w:szCs w:val="24"/>
          </w:rPr>
          <w:delText xml:space="preserve">adolescents </w:delText>
        </w:r>
      </w:del>
      <w:r w:rsidR="00B02D39" w:rsidRPr="001D1BCE">
        <w:rPr>
          <w:rFonts w:asciiTheme="majorBidi" w:hAnsiTheme="majorBidi" w:cstheme="majorBidi"/>
          <w:sz w:val="24"/>
          <w:szCs w:val="24"/>
        </w:rPr>
        <w:t>(</w:t>
      </w:r>
      <w:r w:rsidR="005531CF" w:rsidRPr="001D1BCE">
        <w:rPr>
          <w:rFonts w:asciiTheme="majorBidi" w:hAnsiTheme="majorBidi" w:cstheme="majorBidi"/>
          <w:sz w:val="24"/>
          <w:szCs w:val="24"/>
        </w:rPr>
        <w:t>85</w:t>
      </w:r>
      <w:r w:rsidR="00B02D39" w:rsidRPr="001D1BCE">
        <w:rPr>
          <w:rFonts w:asciiTheme="majorBidi" w:hAnsiTheme="majorBidi" w:cstheme="majorBidi"/>
          <w:sz w:val="24"/>
          <w:szCs w:val="24"/>
        </w:rPr>
        <w:t xml:space="preserve">%) </w:t>
      </w:r>
      <w:r w:rsidRPr="001D1BCE">
        <w:rPr>
          <w:rFonts w:asciiTheme="majorBidi" w:hAnsiTheme="majorBidi" w:cstheme="majorBidi"/>
          <w:sz w:val="24"/>
          <w:szCs w:val="24"/>
        </w:rPr>
        <w:t>had dropped out of their educational framework</w:t>
      </w:r>
      <w:ins w:id="905" w:author="Susan" w:date="2023-10-23T13:27:00Z">
        <w:r w:rsidR="005D2455">
          <w:rPr>
            <w:rFonts w:asciiTheme="majorBidi" w:hAnsiTheme="majorBidi" w:cstheme="majorBidi"/>
            <w:sz w:val="24"/>
            <w:szCs w:val="24"/>
          </w:rPr>
          <w:t>s</w:t>
        </w:r>
      </w:ins>
      <w:r w:rsidRPr="001D1BCE">
        <w:rPr>
          <w:rFonts w:asciiTheme="majorBidi" w:hAnsiTheme="majorBidi" w:cstheme="majorBidi"/>
          <w:sz w:val="24"/>
          <w:szCs w:val="24"/>
        </w:rPr>
        <w:t xml:space="preserve"> or were in the process of doing so or </w:t>
      </w:r>
      <w:r w:rsidR="00C21B8E" w:rsidRPr="001D1BCE">
        <w:rPr>
          <w:rFonts w:asciiTheme="majorBidi" w:hAnsiTheme="majorBidi" w:cstheme="majorBidi"/>
          <w:sz w:val="24"/>
          <w:szCs w:val="24"/>
        </w:rPr>
        <w:t xml:space="preserve">of </w:t>
      </w:r>
      <w:r w:rsidRPr="001D1BCE">
        <w:rPr>
          <w:rFonts w:asciiTheme="majorBidi" w:hAnsiTheme="majorBidi" w:cstheme="majorBidi"/>
          <w:sz w:val="24"/>
          <w:szCs w:val="24"/>
        </w:rPr>
        <w:t xml:space="preserve">being moved to alternative </w:t>
      </w:r>
      <w:r w:rsidR="00301DD4" w:rsidRPr="001D1BCE">
        <w:rPr>
          <w:rFonts w:asciiTheme="majorBidi" w:hAnsiTheme="majorBidi" w:cstheme="majorBidi"/>
          <w:sz w:val="24"/>
          <w:szCs w:val="24"/>
        </w:rPr>
        <w:t>frameworks</w:t>
      </w:r>
      <w:r w:rsidR="00B02D39" w:rsidRPr="001D1BCE">
        <w:rPr>
          <w:rFonts w:asciiTheme="majorBidi" w:hAnsiTheme="majorBidi" w:cstheme="majorBidi"/>
          <w:sz w:val="24"/>
          <w:szCs w:val="24"/>
        </w:rPr>
        <w:t xml:space="preserve">, while </w:t>
      </w:r>
      <w:r w:rsidRPr="001D1BCE">
        <w:rPr>
          <w:rFonts w:asciiTheme="majorBidi" w:hAnsiTheme="majorBidi" w:cstheme="majorBidi"/>
          <w:sz w:val="24"/>
          <w:szCs w:val="24"/>
        </w:rPr>
        <w:t xml:space="preserve">15% </w:t>
      </w:r>
      <w:r w:rsidR="0075596D" w:rsidRPr="001D1BCE">
        <w:rPr>
          <w:rFonts w:asciiTheme="majorBidi" w:hAnsiTheme="majorBidi" w:cstheme="majorBidi"/>
          <w:sz w:val="24"/>
          <w:szCs w:val="24"/>
        </w:rPr>
        <w:t xml:space="preserve">had </w:t>
      </w:r>
      <w:r w:rsidR="00840B58" w:rsidRPr="001D1BCE">
        <w:rPr>
          <w:rFonts w:asciiTheme="majorBidi" w:hAnsiTheme="majorBidi" w:cstheme="majorBidi"/>
          <w:sz w:val="24"/>
          <w:szCs w:val="24"/>
        </w:rPr>
        <w:t>left</w:t>
      </w:r>
      <w:r w:rsidRPr="001D1BCE">
        <w:rPr>
          <w:rFonts w:asciiTheme="majorBidi" w:hAnsiTheme="majorBidi" w:cstheme="majorBidi"/>
          <w:sz w:val="24"/>
          <w:szCs w:val="24"/>
        </w:rPr>
        <w:t xml:space="preserve"> the educational system completely. </w:t>
      </w:r>
      <w:ins w:id="906" w:author="Susan Elster" w:date="2023-10-11T13:15:00Z">
        <w:r w:rsidR="00DB1F82">
          <w:rPr>
            <w:rFonts w:asciiTheme="majorBidi" w:hAnsiTheme="majorBidi" w:cstheme="majorBidi"/>
            <w:sz w:val="24"/>
            <w:szCs w:val="24"/>
          </w:rPr>
          <w:t xml:space="preserve">Most </w:t>
        </w:r>
      </w:ins>
      <w:del w:id="907" w:author="Susan Elster" w:date="2023-10-11T13:15:00Z">
        <w:r w:rsidR="00EA013C" w:rsidRPr="001D1BCE" w:rsidDel="00DB1F82">
          <w:rPr>
            <w:rFonts w:asciiTheme="majorBidi" w:hAnsiTheme="majorBidi" w:cstheme="majorBidi"/>
            <w:sz w:val="24"/>
            <w:szCs w:val="24"/>
          </w:rPr>
          <w:delText>A large portion of the</w:delText>
        </w:r>
        <w:r w:rsidR="0077599F" w:rsidRPr="001D1BCE" w:rsidDel="00DB1F82">
          <w:rPr>
            <w:rFonts w:asciiTheme="majorBidi" w:hAnsiTheme="majorBidi" w:cstheme="majorBidi"/>
            <w:sz w:val="24"/>
            <w:szCs w:val="24"/>
          </w:rPr>
          <w:delText xml:space="preserve"> participants </w:delText>
        </w:r>
      </w:del>
      <w:r w:rsidR="0077599F" w:rsidRPr="001D1BCE">
        <w:rPr>
          <w:rFonts w:asciiTheme="majorBidi" w:hAnsiTheme="majorBidi" w:cstheme="majorBidi"/>
          <w:sz w:val="24"/>
          <w:szCs w:val="24"/>
        </w:rPr>
        <w:t>(77%) lived with their parents</w:t>
      </w:r>
      <w:ins w:id="908" w:author="Susan Elster" w:date="2023-10-11T13:16:00Z">
        <w:del w:id="909" w:author="Susan" w:date="2023-10-23T15:23:00Z">
          <w:r w:rsidR="00DB1F82" w:rsidDel="00074434">
            <w:rPr>
              <w:rFonts w:asciiTheme="majorBidi" w:hAnsiTheme="majorBidi" w:cstheme="majorBidi"/>
              <w:sz w:val="24"/>
              <w:szCs w:val="24"/>
            </w:rPr>
            <w:delText>,</w:delText>
          </w:r>
        </w:del>
        <w:r w:rsidR="00DB1F82">
          <w:rPr>
            <w:rFonts w:asciiTheme="majorBidi" w:hAnsiTheme="majorBidi" w:cstheme="majorBidi"/>
            <w:sz w:val="24"/>
            <w:szCs w:val="24"/>
          </w:rPr>
          <w:t xml:space="preserve"> and </w:t>
        </w:r>
      </w:ins>
      <w:del w:id="910" w:author="Susan Elster" w:date="2023-10-11T13:16:00Z">
        <w:r w:rsidR="0077599F" w:rsidRPr="001D1BCE" w:rsidDel="00DB1F82">
          <w:rPr>
            <w:rFonts w:asciiTheme="majorBidi" w:hAnsiTheme="majorBidi" w:cstheme="majorBidi"/>
            <w:sz w:val="24"/>
            <w:szCs w:val="24"/>
          </w:rPr>
          <w:delText>. </w:delText>
        </w:r>
        <w:r w:rsidR="00F00290" w:rsidRPr="001D1BCE" w:rsidDel="00DB1F82">
          <w:rPr>
            <w:rFonts w:asciiTheme="majorBidi" w:hAnsiTheme="majorBidi" w:cstheme="majorBidi"/>
            <w:sz w:val="24"/>
            <w:szCs w:val="24"/>
          </w:rPr>
          <w:delText xml:space="preserve">Most </w:delText>
        </w:r>
        <w:r w:rsidR="0077599F" w:rsidRPr="001D1BCE" w:rsidDel="00DB1F82">
          <w:rPr>
            <w:rFonts w:asciiTheme="majorBidi" w:hAnsiTheme="majorBidi" w:cstheme="majorBidi"/>
            <w:sz w:val="24"/>
            <w:szCs w:val="24"/>
          </w:rPr>
          <w:delText xml:space="preserve">adolescents </w:delText>
        </w:r>
        <w:r w:rsidR="00F00290" w:rsidRPr="001D1BCE" w:rsidDel="00DB1F82">
          <w:rPr>
            <w:rFonts w:asciiTheme="majorBidi" w:hAnsiTheme="majorBidi" w:cstheme="majorBidi"/>
            <w:sz w:val="24"/>
            <w:szCs w:val="24"/>
          </w:rPr>
          <w:delText xml:space="preserve">in the cohort </w:delText>
        </w:r>
      </w:del>
      <w:r w:rsidR="0077599F" w:rsidRPr="001D1BCE">
        <w:rPr>
          <w:rFonts w:asciiTheme="majorBidi" w:hAnsiTheme="majorBidi" w:cstheme="majorBidi"/>
          <w:sz w:val="24"/>
          <w:szCs w:val="24"/>
        </w:rPr>
        <w:t xml:space="preserve">grew up in families with relatively unusual characteristics for the </w:t>
      </w:r>
      <w:r w:rsidR="00A11124" w:rsidRPr="001D1BCE">
        <w:rPr>
          <w:rFonts w:asciiTheme="majorBidi" w:hAnsiTheme="majorBidi" w:cstheme="majorBidi"/>
          <w:sz w:val="24"/>
          <w:szCs w:val="24"/>
        </w:rPr>
        <w:t>UO</w:t>
      </w:r>
      <w:r w:rsidR="0077599F" w:rsidRPr="001D1BCE">
        <w:rPr>
          <w:rFonts w:asciiTheme="majorBidi" w:hAnsiTheme="majorBidi" w:cstheme="majorBidi"/>
          <w:sz w:val="24"/>
          <w:szCs w:val="24"/>
        </w:rPr>
        <w:t xml:space="preserve"> community: a majority (68%)</w:t>
      </w:r>
      <w:r w:rsidR="001855CB" w:rsidRPr="001D1BCE">
        <w:rPr>
          <w:rFonts w:asciiTheme="majorBidi" w:hAnsiTheme="majorBidi" w:cstheme="majorBidi"/>
          <w:sz w:val="24"/>
          <w:szCs w:val="24"/>
        </w:rPr>
        <w:t xml:space="preserve"> </w:t>
      </w:r>
      <w:ins w:id="911" w:author="Susan" w:date="2023-10-23T13:27:00Z">
        <w:r w:rsidR="00DD0BC1">
          <w:rPr>
            <w:rFonts w:asciiTheme="majorBidi" w:hAnsiTheme="majorBidi" w:cstheme="majorBidi"/>
            <w:sz w:val="24"/>
            <w:szCs w:val="24"/>
          </w:rPr>
          <w:t>were</w:t>
        </w:r>
      </w:ins>
      <w:ins w:id="912" w:author="Susan" w:date="2023-10-23T13:28:00Z">
        <w:r w:rsidR="00DD0BC1">
          <w:rPr>
            <w:rFonts w:asciiTheme="majorBidi" w:hAnsiTheme="majorBidi" w:cstheme="majorBidi"/>
            <w:sz w:val="24"/>
            <w:szCs w:val="24"/>
          </w:rPr>
          <w:t xml:space="preserve"> from</w:t>
        </w:r>
      </w:ins>
      <w:del w:id="913" w:author="Susan" w:date="2023-10-23T13:28:00Z">
        <w:r w:rsidR="0077599F" w:rsidRPr="001D1BCE" w:rsidDel="00DD0BC1">
          <w:rPr>
            <w:rFonts w:asciiTheme="majorBidi" w:hAnsiTheme="majorBidi" w:cstheme="majorBidi"/>
            <w:sz w:val="24"/>
            <w:szCs w:val="24"/>
          </w:rPr>
          <w:delText>grew up in</w:delText>
        </w:r>
      </w:del>
      <w:r w:rsidR="0077599F" w:rsidRPr="001D1BCE">
        <w:rPr>
          <w:rFonts w:asciiTheme="majorBidi" w:hAnsiTheme="majorBidi" w:cstheme="majorBidi"/>
          <w:sz w:val="24"/>
          <w:szCs w:val="24"/>
        </w:rPr>
        <w:t xml:space="preserve"> newly religious families</w:t>
      </w:r>
      <w:r w:rsidR="003473D4" w:rsidRPr="001D1BCE">
        <w:rPr>
          <w:rFonts w:asciiTheme="majorBidi" w:hAnsiTheme="majorBidi" w:cstheme="majorBidi"/>
          <w:sz w:val="24"/>
          <w:szCs w:val="24"/>
        </w:rPr>
        <w:t xml:space="preserve"> (</w:t>
      </w:r>
      <w:del w:id="914" w:author="Susan Elster" w:date="2023-10-11T13:16:00Z">
        <w:r w:rsidR="00EA013C" w:rsidRPr="001D1BCE" w:rsidDel="0080559E">
          <w:rPr>
            <w:rFonts w:asciiTheme="majorBidi" w:hAnsiTheme="majorBidi" w:cstheme="majorBidi"/>
            <w:sz w:val="24"/>
            <w:szCs w:val="24"/>
          </w:rPr>
          <w:delText xml:space="preserve">while now </w:delText>
        </w:r>
        <w:r w:rsidR="003473D4" w:rsidRPr="001D1BCE" w:rsidDel="0080559E">
          <w:rPr>
            <w:rFonts w:asciiTheme="majorBidi" w:hAnsiTheme="majorBidi" w:cstheme="majorBidi"/>
            <w:sz w:val="24"/>
            <w:szCs w:val="24"/>
          </w:rPr>
          <w:delText>members of the UO community</w:delText>
        </w:r>
        <w:r w:rsidR="00EA013C" w:rsidRPr="001D1BCE" w:rsidDel="0080559E">
          <w:rPr>
            <w:rFonts w:asciiTheme="majorBidi" w:hAnsiTheme="majorBidi" w:cstheme="majorBidi"/>
            <w:sz w:val="24"/>
            <w:szCs w:val="24"/>
          </w:rPr>
          <w:delText xml:space="preserve">, </w:delText>
        </w:r>
      </w:del>
      <w:ins w:id="915" w:author="Susan" w:date="2023-10-23T13:28:00Z">
        <w:r w:rsidR="00DD0BC1">
          <w:rPr>
            <w:rFonts w:asciiTheme="majorBidi" w:hAnsiTheme="majorBidi" w:cstheme="majorBidi"/>
            <w:sz w:val="24"/>
            <w:szCs w:val="24"/>
          </w:rPr>
          <w:t>their</w:t>
        </w:r>
      </w:ins>
      <w:del w:id="916" w:author="Susan" w:date="2023-10-23T13:28:00Z">
        <w:r w:rsidR="00EA013C" w:rsidRPr="001D1BCE" w:rsidDel="00DD0BC1">
          <w:rPr>
            <w:rFonts w:asciiTheme="majorBidi" w:hAnsiTheme="majorBidi" w:cstheme="majorBidi"/>
            <w:sz w:val="24"/>
            <w:szCs w:val="24"/>
          </w:rPr>
          <w:delText>the</w:delText>
        </w:r>
      </w:del>
      <w:r w:rsidR="00C20956" w:rsidRPr="001D1BCE">
        <w:rPr>
          <w:rFonts w:asciiTheme="majorBidi" w:hAnsiTheme="majorBidi" w:cstheme="majorBidi"/>
          <w:sz w:val="24"/>
          <w:szCs w:val="24"/>
        </w:rPr>
        <w:t xml:space="preserve"> parents</w:t>
      </w:r>
      <w:r w:rsidR="00EA013C" w:rsidRPr="001D1BCE">
        <w:rPr>
          <w:rFonts w:asciiTheme="majorBidi" w:hAnsiTheme="majorBidi" w:cstheme="majorBidi"/>
          <w:sz w:val="24"/>
          <w:szCs w:val="24"/>
        </w:rPr>
        <w:t xml:space="preserve"> </w:t>
      </w:r>
      <w:ins w:id="917" w:author="Susan" w:date="2023-10-23T15:18:00Z">
        <w:r w:rsidR="006B075E">
          <w:rPr>
            <w:rFonts w:asciiTheme="majorBidi" w:hAnsiTheme="majorBidi" w:cstheme="majorBidi"/>
            <w:sz w:val="24"/>
            <w:szCs w:val="24"/>
          </w:rPr>
          <w:t xml:space="preserve">not having grown up in UO homes or </w:t>
        </w:r>
      </w:ins>
      <w:del w:id="918" w:author="Susan" w:date="2023-10-23T15:18:00Z">
        <w:r w:rsidR="00EA013C" w:rsidRPr="001D1BCE" w:rsidDel="006B075E">
          <w:rPr>
            <w:rFonts w:asciiTheme="majorBidi" w:hAnsiTheme="majorBidi" w:cstheme="majorBidi"/>
            <w:sz w:val="24"/>
            <w:szCs w:val="24"/>
          </w:rPr>
          <w:delText xml:space="preserve">had not grown up </w:delText>
        </w:r>
        <w:r w:rsidR="003473D4" w:rsidRPr="001D1BCE" w:rsidDel="006B075E">
          <w:rPr>
            <w:rFonts w:asciiTheme="majorBidi" w:hAnsiTheme="majorBidi" w:cstheme="majorBidi"/>
            <w:sz w:val="24"/>
            <w:szCs w:val="24"/>
          </w:rPr>
          <w:delText xml:space="preserve">in an UO home or </w:delText>
        </w:r>
        <w:r w:rsidR="00EA013C" w:rsidRPr="001D1BCE" w:rsidDel="006B075E">
          <w:rPr>
            <w:rFonts w:asciiTheme="majorBidi" w:hAnsiTheme="majorBidi" w:cstheme="majorBidi"/>
            <w:sz w:val="24"/>
            <w:szCs w:val="24"/>
          </w:rPr>
          <w:delText>been</w:delText>
        </w:r>
        <w:r w:rsidR="003473D4" w:rsidRPr="001D1BCE" w:rsidDel="006B075E">
          <w:rPr>
            <w:rFonts w:asciiTheme="majorBidi" w:hAnsiTheme="majorBidi" w:cstheme="majorBidi"/>
            <w:sz w:val="24"/>
            <w:szCs w:val="24"/>
          </w:rPr>
          <w:delText xml:space="preserve"> </w:delText>
        </w:r>
      </w:del>
      <w:r w:rsidR="003473D4" w:rsidRPr="001D1BCE">
        <w:rPr>
          <w:rFonts w:asciiTheme="majorBidi" w:hAnsiTheme="majorBidi" w:cstheme="majorBidi"/>
          <w:sz w:val="24"/>
          <w:szCs w:val="24"/>
        </w:rPr>
        <w:t xml:space="preserve">educated in </w:t>
      </w:r>
      <w:del w:id="919" w:author="Susan" w:date="2023-10-23T15:18:00Z">
        <w:r w:rsidR="003473D4" w:rsidRPr="001D1BCE" w:rsidDel="006B075E">
          <w:rPr>
            <w:rFonts w:asciiTheme="majorBidi" w:hAnsiTheme="majorBidi" w:cstheme="majorBidi"/>
            <w:sz w:val="24"/>
            <w:szCs w:val="24"/>
          </w:rPr>
          <w:delText xml:space="preserve">an </w:delText>
        </w:r>
      </w:del>
      <w:r w:rsidR="00C77D3E" w:rsidRPr="001D1BCE">
        <w:rPr>
          <w:rFonts w:asciiTheme="majorBidi" w:hAnsiTheme="majorBidi" w:cstheme="majorBidi"/>
          <w:sz w:val="24"/>
          <w:szCs w:val="24"/>
        </w:rPr>
        <w:t>UO</w:t>
      </w:r>
      <w:r w:rsidR="003473D4" w:rsidRPr="001D1BCE">
        <w:rPr>
          <w:rFonts w:asciiTheme="majorBidi" w:hAnsiTheme="majorBidi" w:cstheme="majorBidi"/>
          <w:sz w:val="24"/>
          <w:szCs w:val="24"/>
        </w:rPr>
        <w:t xml:space="preserve"> school</w:t>
      </w:r>
      <w:ins w:id="920" w:author="Susan" w:date="2023-10-23T15:18:00Z">
        <w:r w:rsidR="006B075E">
          <w:rPr>
            <w:rFonts w:asciiTheme="majorBidi" w:hAnsiTheme="majorBidi" w:cstheme="majorBidi"/>
            <w:sz w:val="24"/>
            <w:szCs w:val="24"/>
          </w:rPr>
          <w:t>s</w:t>
        </w:r>
      </w:ins>
      <w:r w:rsidR="00C77D3E" w:rsidRPr="001D1BCE">
        <w:rPr>
          <w:rFonts w:asciiTheme="majorBidi" w:hAnsiTheme="majorBidi" w:cstheme="majorBidi"/>
          <w:sz w:val="24"/>
          <w:szCs w:val="24"/>
        </w:rPr>
        <w:t>)</w:t>
      </w:r>
      <w:commentRangeStart w:id="921"/>
      <w:r w:rsidR="0077599F" w:rsidRPr="001D1BCE">
        <w:rPr>
          <w:rFonts w:asciiTheme="majorBidi" w:hAnsiTheme="majorBidi" w:cstheme="majorBidi"/>
          <w:sz w:val="24"/>
          <w:szCs w:val="24"/>
        </w:rPr>
        <w:t xml:space="preserve"> (15% </w:t>
      </w:r>
      <w:r w:rsidR="00F00290" w:rsidRPr="001D1BCE">
        <w:rPr>
          <w:rFonts w:asciiTheme="majorBidi" w:hAnsiTheme="majorBidi" w:cstheme="majorBidi"/>
          <w:sz w:val="24"/>
          <w:szCs w:val="24"/>
        </w:rPr>
        <w:t xml:space="preserve">of </w:t>
      </w:r>
      <w:r w:rsidR="0077599F" w:rsidRPr="001D1BCE">
        <w:rPr>
          <w:rFonts w:asciiTheme="majorBidi" w:hAnsiTheme="majorBidi" w:cstheme="majorBidi"/>
          <w:sz w:val="24"/>
          <w:szCs w:val="24"/>
        </w:rPr>
        <w:t xml:space="preserve">the general </w:t>
      </w:r>
      <w:r w:rsidR="00A11124" w:rsidRPr="001D1BCE">
        <w:rPr>
          <w:rFonts w:asciiTheme="majorBidi" w:hAnsiTheme="majorBidi" w:cstheme="majorBidi"/>
          <w:sz w:val="24"/>
          <w:szCs w:val="24"/>
        </w:rPr>
        <w:t>UO</w:t>
      </w:r>
      <w:r w:rsidR="0077599F" w:rsidRPr="001D1BCE">
        <w:rPr>
          <w:rFonts w:asciiTheme="majorBidi" w:hAnsiTheme="majorBidi" w:cstheme="majorBidi"/>
          <w:sz w:val="24"/>
          <w:szCs w:val="24"/>
        </w:rPr>
        <w:t xml:space="preserve"> population)</w:t>
      </w:r>
      <w:commentRangeEnd w:id="921"/>
      <w:r w:rsidR="0080559E">
        <w:rPr>
          <w:rStyle w:val="CommentReference"/>
        </w:rPr>
        <w:commentReference w:id="921"/>
      </w:r>
      <w:r w:rsidR="00887512" w:rsidRPr="001D1BCE">
        <w:rPr>
          <w:rFonts w:asciiTheme="majorBidi" w:hAnsiTheme="majorBidi" w:cstheme="majorBidi"/>
          <w:sz w:val="24"/>
          <w:szCs w:val="24"/>
        </w:rPr>
        <w:t>,</w:t>
      </w:r>
      <w:r w:rsidR="0077599F" w:rsidRPr="001D1BCE">
        <w:rPr>
          <w:rFonts w:asciiTheme="majorBidi" w:hAnsiTheme="majorBidi" w:cstheme="majorBidi"/>
          <w:sz w:val="24"/>
          <w:szCs w:val="24"/>
        </w:rPr>
        <w:t xml:space="preserve"> and 26% had divorced parents (</w:t>
      </w:r>
      <w:ins w:id="922" w:author="Susan Elster" w:date="2023-10-11T13:17:00Z">
        <w:r w:rsidR="0080559E">
          <w:rPr>
            <w:rFonts w:asciiTheme="majorBidi" w:hAnsiTheme="majorBidi" w:cstheme="majorBidi"/>
            <w:sz w:val="24"/>
            <w:szCs w:val="24"/>
          </w:rPr>
          <w:t xml:space="preserve">vs. </w:t>
        </w:r>
      </w:ins>
      <w:r w:rsidR="00B62F0C" w:rsidRPr="001D1BCE">
        <w:rPr>
          <w:rFonts w:asciiTheme="majorBidi" w:hAnsiTheme="majorBidi" w:cstheme="majorBidi"/>
          <w:sz w:val="24"/>
          <w:szCs w:val="24"/>
        </w:rPr>
        <w:t>4</w:t>
      </w:r>
      <w:r w:rsidR="0077599F" w:rsidRPr="001D1BCE">
        <w:rPr>
          <w:rFonts w:asciiTheme="majorBidi" w:hAnsiTheme="majorBidi" w:cstheme="majorBidi"/>
          <w:sz w:val="24"/>
          <w:szCs w:val="24"/>
        </w:rPr>
        <w:t xml:space="preserve">% among the general </w:t>
      </w:r>
      <w:r w:rsidR="00F00290" w:rsidRPr="001D1BCE">
        <w:rPr>
          <w:rFonts w:asciiTheme="majorBidi" w:hAnsiTheme="majorBidi" w:cstheme="majorBidi"/>
          <w:sz w:val="24"/>
          <w:szCs w:val="24"/>
        </w:rPr>
        <w:t>U</w:t>
      </w:r>
      <w:r w:rsidR="00A11124" w:rsidRPr="001D1BCE">
        <w:rPr>
          <w:rFonts w:asciiTheme="majorBidi" w:hAnsiTheme="majorBidi" w:cstheme="majorBidi"/>
          <w:sz w:val="24"/>
          <w:szCs w:val="24"/>
        </w:rPr>
        <w:t>O</w:t>
      </w:r>
      <w:r w:rsidR="0077599F" w:rsidRPr="001D1BCE">
        <w:rPr>
          <w:rFonts w:asciiTheme="majorBidi" w:hAnsiTheme="majorBidi" w:cstheme="majorBidi"/>
          <w:sz w:val="24"/>
          <w:szCs w:val="24"/>
        </w:rPr>
        <w:t xml:space="preserve"> population). A significant proportion </w:t>
      </w:r>
      <w:ins w:id="923" w:author="Susan Elster" w:date="2023-10-11T13:17:00Z">
        <w:r w:rsidR="0080559E" w:rsidRPr="001D1BCE">
          <w:rPr>
            <w:rFonts w:asciiTheme="majorBidi" w:hAnsiTheme="majorBidi" w:cstheme="majorBidi"/>
            <w:sz w:val="24"/>
            <w:szCs w:val="24"/>
          </w:rPr>
          <w:t>(43%)</w:t>
        </w:r>
        <w:r w:rsidR="0080559E">
          <w:rPr>
            <w:rFonts w:asciiTheme="majorBidi" w:hAnsiTheme="majorBidi" w:cstheme="majorBidi"/>
            <w:sz w:val="24"/>
            <w:szCs w:val="24"/>
          </w:rPr>
          <w:t xml:space="preserve"> </w:t>
        </w:r>
      </w:ins>
      <w:del w:id="924" w:author="Susan Elster" w:date="2023-10-11T13:17:00Z">
        <w:r w:rsidR="0077599F" w:rsidRPr="001D1BCE" w:rsidDel="0080559E">
          <w:rPr>
            <w:rFonts w:asciiTheme="majorBidi" w:hAnsiTheme="majorBidi" w:cstheme="majorBidi"/>
            <w:sz w:val="24"/>
            <w:szCs w:val="24"/>
          </w:rPr>
          <w:delText xml:space="preserve">of participants </w:delText>
        </w:r>
      </w:del>
      <w:r w:rsidR="00F00290" w:rsidRPr="001D1BCE">
        <w:rPr>
          <w:rFonts w:asciiTheme="majorBidi" w:hAnsiTheme="majorBidi" w:cstheme="majorBidi"/>
          <w:sz w:val="24"/>
          <w:szCs w:val="24"/>
        </w:rPr>
        <w:t xml:space="preserve">had </w:t>
      </w:r>
      <w:r w:rsidR="0077599F" w:rsidRPr="001D1BCE">
        <w:rPr>
          <w:rFonts w:asciiTheme="majorBidi" w:hAnsiTheme="majorBidi" w:cstheme="majorBidi"/>
          <w:sz w:val="24"/>
          <w:szCs w:val="24"/>
        </w:rPr>
        <w:t>siblings studying in non-</w:t>
      </w:r>
      <w:r w:rsidR="00A11124" w:rsidRPr="001D1BCE">
        <w:rPr>
          <w:rFonts w:asciiTheme="majorBidi" w:hAnsiTheme="majorBidi" w:cstheme="majorBidi"/>
          <w:sz w:val="24"/>
          <w:szCs w:val="24"/>
        </w:rPr>
        <w:t>UO</w:t>
      </w:r>
      <w:r w:rsidR="0077599F" w:rsidRPr="001D1BCE">
        <w:rPr>
          <w:rFonts w:asciiTheme="majorBidi" w:hAnsiTheme="majorBidi" w:cstheme="majorBidi"/>
          <w:sz w:val="24"/>
          <w:szCs w:val="24"/>
        </w:rPr>
        <w:t xml:space="preserve"> institutions </w:t>
      </w:r>
      <w:del w:id="925" w:author="Susan Elster" w:date="2023-10-11T13:17:00Z">
        <w:r w:rsidR="0077599F" w:rsidRPr="001D1BCE" w:rsidDel="0080559E">
          <w:rPr>
            <w:rFonts w:asciiTheme="majorBidi" w:hAnsiTheme="majorBidi" w:cstheme="majorBidi"/>
            <w:sz w:val="24"/>
            <w:szCs w:val="24"/>
          </w:rPr>
          <w:delText xml:space="preserve">(43%) </w:delText>
        </w:r>
      </w:del>
      <w:r w:rsidR="0077599F" w:rsidRPr="001D1BCE">
        <w:rPr>
          <w:rFonts w:asciiTheme="majorBidi" w:hAnsiTheme="majorBidi" w:cstheme="majorBidi"/>
          <w:sz w:val="24"/>
          <w:szCs w:val="24"/>
        </w:rPr>
        <w:t>or</w:t>
      </w:r>
      <w:ins w:id="926" w:author="Susan Elster" w:date="2023-10-11T13:17:00Z">
        <w:r w:rsidR="0080559E">
          <w:rPr>
            <w:rFonts w:asciiTheme="majorBidi" w:hAnsiTheme="majorBidi" w:cstheme="majorBidi"/>
            <w:sz w:val="24"/>
            <w:szCs w:val="24"/>
          </w:rPr>
          <w:t xml:space="preserve"> </w:t>
        </w:r>
      </w:ins>
      <w:del w:id="927" w:author="Susan Elster" w:date="2023-10-11T13:17:00Z">
        <w:r w:rsidR="0077599F" w:rsidRPr="001D1BCE" w:rsidDel="0080559E">
          <w:rPr>
            <w:rFonts w:asciiTheme="majorBidi" w:hAnsiTheme="majorBidi" w:cstheme="majorBidi"/>
            <w:sz w:val="24"/>
            <w:szCs w:val="24"/>
          </w:rPr>
          <w:delText xml:space="preserve"> siblings </w:delText>
        </w:r>
      </w:del>
      <w:r w:rsidR="0077599F" w:rsidRPr="001D1BCE">
        <w:rPr>
          <w:rFonts w:asciiTheme="majorBidi" w:hAnsiTheme="majorBidi" w:cstheme="majorBidi"/>
          <w:sz w:val="24"/>
          <w:szCs w:val="24"/>
        </w:rPr>
        <w:t xml:space="preserve">who </w:t>
      </w:r>
      <w:r w:rsidR="00F00290" w:rsidRPr="001D1BCE">
        <w:rPr>
          <w:rFonts w:asciiTheme="majorBidi" w:hAnsiTheme="majorBidi" w:cstheme="majorBidi"/>
          <w:sz w:val="24"/>
          <w:szCs w:val="24"/>
        </w:rPr>
        <w:t xml:space="preserve">had </w:t>
      </w:r>
      <w:r w:rsidR="0077599F" w:rsidRPr="001D1BCE">
        <w:rPr>
          <w:rFonts w:asciiTheme="majorBidi" w:hAnsiTheme="majorBidi" w:cstheme="majorBidi"/>
          <w:sz w:val="24"/>
          <w:szCs w:val="24"/>
        </w:rPr>
        <w:t xml:space="preserve">dropped out of </w:t>
      </w:r>
      <w:r w:rsidR="00806859" w:rsidRPr="001D1BCE">
        <w:rPr>
          <w:rFonts w:asciiTheme="majorBidi" w:hAnsiTheme="majorBidi" w:cstheme="majorBidi"/>
          <w:sz w:val="24"/>
          <w:szCs w:val="24"/>
        </w:rPr>
        <w:t>their UO</w:t>
      </w:r>
      <w:r w:rsidR="0077599F" w:rsidRPr="001D1BCE">
        <w:rPr>
          <w:rFonts w:asciiTheme="majorBidi" w:hAnsiTheme="majorBidi" w:cstheme="majorBidi"/>
          <w:sz w:val="24"/>
          <w:szCs w:val="24"/>
        </w:rPr>
        <w:t xml:space="preserve"> educational framework (33%).</w:t>
      </w:r>
    </w:p>
    <w:p w14:paraId="25DB101A" w14:textId="580B74E0" w:rsidR="00DB1170" w:rsidRPr="001D1BCE" w:rsidRDefault="00F505AB" w:rsidP="0070479F">
      <w:pPr>
        <w:shd w:val="clear" w:color="auto" w:fill="FFFFFF"/>
        <w:bidi w:val="0"/>
        <w:spacing w:after="0" w:line="480" w:lineRule="auto"/>
        <w:rPr>
          <w:rFonts w:asciiTheme="majorBidi" w:hAnsiTheme="majorBidi" w:cstheme="majorBidi"/>
          <w:b/>
          <w:bCs/>
          <w:iCs/>
          <w:sz w:val="24"/>
          <w:szCs w:val="24"/>
        </w:rPr>
      </w:pPr>
      <w:r w:rsidRPr="001D1BCE">
        <w:rPr>
          <w:rFonts w:asciiTheme="majorBidi" w:hAnsiTheme="majorBidi" w:cstheme="majorBidi"/>
          <w:b/>
          <w:bCs/>
          <w:iCs/>
          <w:sz w:val="24"/>
          <w:szCs w:val="24"/>
        </w:rPr>
        <w:t>Procedures</w:t>
      </w:r>
    </w:p>
    <w:p w14:paraId="14E81B60" w14:textId="38E14E82" w:rsidR="00F731BE" w:rsidRPr="001D1BCE" w:rsidRDefault="0080559E" w:rsidP="00DB1170">
      <w:pPr>
        <w:shd w:val="clear" w:color="auto" w:fill="FFFFFF"/>
        <w:bidi w:val="0"/>
        <w:spacing w:after="0" w:line="480" w:lineRule="auto"/>
        <w:rPr>
          <w:rFonts w:asciiTheme="majorBidi" w:hAnsiTheme="majorBidi" w:cstheme="majorBidi"/>
          <w:sz w:val="24"/>
          <w:szCs w:val="24"/>
        </w:rPr>
      </w:pPr>
      <w:ins w:id="928" w:author="Susan Elster" w:date="2023-10-11T13:18:00Z">
        <w:r>
          <w:rPr>
            <w:rFonts w:asciiTheme="majorBidi" w:hAnsiTheme="majorBidi" w:cstheme="majorBidi"/>
            <w:sz w:val="24"/>
            <w:szCs w:val="24"/>
          </w:rPr>
          <w:t xml:space="preserve">Adolescents </w:t>
        </w:r>
        <w:r w:rsidRPr="001D1BCE">
          <w:rPr>
            <w:rFonts w:asciiTheme="majorBidi" w:hAnsiTheme="majorBidi" w:cstheme="majorBidi"/>
            <w:sz w:val="24"/>
            <w:szCs w:val="24"/>
          </w:rPr>
          <w:t xml:space="preserve">were recruited </w:t>
        </w:r>
        <w:r>
          <w:rPr>
            <w:rFonts w:asciiTheme="majorBidi" w:hAnsiTheme="majorBidi" w:cstheme="majorBidi"/>
            <w:sz w:val="24"/>
            <w:szCs w:val="24"/>
          </w:rPr>
          <w:t xml:space="preserve">by UO </w:t>
        </w:r>
        <w:r w:rsidRPr="001D1BCE">
          <w:rPr>
            <w:rFonts w:asciiTheme="majorBidi" w:hAnsiTheme="majorBidi" w:cstheme="majorBidi"/>
            <w:sz w:val="24"/>
            <w:szCs w:val="24"/>
          </w:rPr>
          <w:t xml:space="preserve">staff </w:t>
        </w:r>
        <w:r>
          <w:rPr>
            <w:rFonts w:asciiTheme="majorBidi" w:hAnsiTheme="majorBidi" w:cstheme="majorBidi"/>
            <w:sz w:val="24"/>
            <w:szCs w:val="24"/>
          </w:rPr>
          <w:t xml:space="preserve">employed </w:t>
        </w:r>
        <w:r w:rsidRPr="001D1BCE">
          <w:rPr>
            <w:rFonts w:asciiTheme="majorBidi" w:hAnsiTheme="majorBidi" w:cstheme="majorBidi"/>
            <w:sz w:val="24"/>
            <w:szCs w:val="24"/>
          </w:rPr>
          <w:t xml:space="preserve">in alternative educational-therapeutic frameworks for at-risk UO youth </w:t>
        </w:r>
        <w:r>
          <w:rPr>
            <w:rFonts w:asciiTheme="majorBidi" w:hAnsiTheme="majorBidi" w:cstheme="majorBidi"/>
            <w:sz w:val="24"/>
            <w:szCs w:val="24"/>
          </w:rPr>
          <w:t>or as</w:t>
        </w:r>
        <w:r w:rsidRPr="001D1BCE">
          <w:rPr>
            <w:rFonts w:asciiTheme="majorBidi" w:hAnsiTheme="majorBidi" w:cstheme="majorBidi"/>
            <w:sz w:val="24"/>
            <w:szCs w:val="24"/>
          </w:rPr>
          <w:t xml:space="preserve"> local UO street counsellors</w:t>
        </w:r>
      </w:ins>
      <w:ins w:id="929" w:author="Susan" w:date="2023-10-23T15:24:00Z">
        <w:r w:rsidR="00074434">
          <w:rPr>
            <w:rFonts w:asciiTheme="majorBidi" w:hAnsiTheme="majorBidi" w:cstheme="majorBidi"/>
            <w:sz w:val="24"/>
            <w:szCs w:val="24"/>
          </w:rPr>
          <w:t>,</w:t>
        </w:r>
      </w:ins>
      <w:ins w:id="930" w:author="Susan Elster" w:date="2023-10-11T13:19:00Z">
        <w:r>
          <w:rPr>
            <w:rFonts w:asciiTheme="majorBidi" w:hAnsiTheme="majorBidi" w:cstheme="majorBidi"/>
            <w:sz w:val="24"/>
            <w:szCs w:val="24"/>
          </w:rPr>
          <w:t xml:space="preserve"> using the ‘snowball method’</w:t>
        </w:r>
      </w:ins>
      <w:ins w:id="931" w:author="Susan Elster" w:date="2023-10-11T13:18:00Z">
        <w:r w:rsidRPr="001D1BCE">
          <w:rPr>
            <w:rFonts w:asciiTheme="majorBidi" w:hAnsiTheme="majorBidi" w:cstheme="majorBidi"/>
            <w:sz w:val="24"/>
            <w:szCs w:val="24"/>
          </w:rPr>
          <w:t xml:space="preserve">. </w:t>
        </w:r>
        <w:r>
          <w:rPr>
            <w:rFonts w:asciiTheme="majorBidi" w:hAnsiTheme="majorBidi" w:cstheme="majorBidi"/>
            <w:sz w:val="24"/>
            <w:szCs w:val="24"/>
          </w:rPr>
          <w:t>Th</w:t>
        </w:r>
      </w:ins>
      <w:ins w:id="932" w:author="Susan Elster" w:date="2023-10-11T13:19:00Z">
        <w:r>
          <w:rPr>
            <w:rFonts w:asciiTheme="majorBidi" w:hAnsiTheme="majorBidi" w:cstheme="majorBidi"/>
            <w:sz w:val="24"/>
            <w:szCs w:val="24"/>
          </w:rPr>
          <w:t xml:space="preserve">ey administered surveys to </w:t>
        </w:r>
      </w:ins>
      <w:ins w:id="933" w:author="Susan Elster" w:date="2023-10-11T13:20:00Z">
        <w:r>
          <w:rPr>
            <w:rFonts w:asciiTheme="majorBidi" w:hAnsiTheme="majorBidi" w:cstheme="majorBidi"/>
            <w:sz w:val="24"/>
            <w:szCs w:val="24"/>
          </w:rPr>
          <w:t xml:space="preserve">adolescents </w:t>
        </w:r>
      </w:ins>
      <w:del w:id="934" w:author="Susan Elster" w:date="2023-10-11T13:19:00Z">
        <w:r w:rsidR="00F505AB" w:rsidRPr="001D1BCE" w:rsidDel="0080559E">
          <w:rPr>
            <w:rFonts w:asciiTheme="majorBidi" w:hAnsiTheme="majorBidi" w:cstheme="majorBidi"/>
            <w:sz w:val="24"/>
            <w:szCs w:val="24"/>
          </w:rPr>
          <w:delText xml:space="preserve">Data </w:delText>
        </w:r>
        <w:r w:rsidR="00DB1170" w:rsidRPr="001D1BCE" w:rsidDel="0080559E">
          <w:rPr>
            <w:rFonts w:asciiTheme="majorBidi" w:hAnsiTheme="majorBidi" w:cstheme="majorBidi"/>
            <w:sz w:val="24"/>
            <w:szCs w:val="24"/>
          </w:rPr>
          <w:delText xml:space="preserve">were </w:delText>
        </w:r>
        <w:r w:rsidR="00F505AB" w:rsidRPr="001D1BCE" w:rsidDel="0080559E">
          <w:rPr>
            <w:rFonts w:asciiTheme="majorBidi" w:hAnsiTheme="majorBidi" w:cstheme="majorBidi"/>
            <w:sz w:val="24"/>
            <w:szCs w:val="24"/>
          </w:rPr>
          <w:delText>c</w:delText>
        </w:r>
        <w:r w:rsidR="0096791A" w:rsidRPr="001D1BCE" w:rsidDel="0080559E">
          <w:rPr>
            <w:rFonts w:asciiTheme="majorBidi" w:hAnsiTheme="majorBidi" w:cstheme="majorBidi"/>
            <w:sz w:val="24"/>
            <w:szCs w:val="24"/>
          </w:rPr>
          <w:delText>ollected</w:delText>
        </w:r>
        <w:r w:rsidR="00F505AB" w:rsidRPr="001D1BCE" w:rsidDel="0080559E">
          <w:rPr>
            <w:rFonts w:asciiTheme="majorBidi" w:hAnsiTheme="majorBidi" w:cstheme="majorBidi"/>
            <w:sz w:val="24"/>
            <w:szCs w:val="24"/>
          </w:rPr>
          <w:delText xml:space="preserve"> </w:delText>
        </w:r>
      </w:del>
      <w:r w:rsidR="00F505AB" w:rsidRPr="001D1BCE">
        <w:rPr>
          <w:rFonts w:asciiTheme="majorBidi" w:hAnsiTheme="majorBidi" w:cstheme="majorBidi"/>
          <w:sz w:val="24"/>
          <w:szCs w:val="24"/>
        </w:rPr>
        <w:t xml:space="preserve">between March and June 2021 </w:t>
      </w:r>
      <w:ins w:id="935" w:author="Susan Elster" w:date="2023-10-11T13:19:00Z">
        <w:r>
          <w:rPr>
            <w:rFonts w:asciiTheme="majorBidi" w:hAnsiTheme="majorBidi" w:cstheme="majorBidi"/>
            <w:sz w:val="24"/>
            <w:szCs w:val="24"/>
          </w:rPr>
          <w:t xml:space="preserve">after obtaining parental consent. </w:t>
        </w:r>
      </w:ins>
      <w:del w:id="936" w:author="Susan Elster" w:date="2023-10-11T13:20:00Z">
        <w:r w:rsidR="00F505AB" w:rsidRPr="001D1BCE" w:rsidDel="0080559E">
          <w:rPr>
            <w:rFonts w:asciiTheme="majorBidi" w:hAnsiTheme="majorBidi" w:cstheme="majorBidi"/>
            <w:sz w:val="24"/>
            <w:szCs w:val="24"/>
          </w:rPr>
          <w:delText xml:space="preserve">by </w:delText>
        </w:r>
        <w:r w:rsidR="00FC27DB" w:rsidRPr="001D1BCE" w:rsidDel="0080559E">
          <w:rPr>
            <w:rFonts w:asciiTheme="majorBidi" w:hAnsiTheme="majorBidi" w:cstheme="majorBidi"/>
            <w:sz w:val="24"/>
            <w:szCs w:val="24"/>
          </w:rPr>
          <w:delText>UO</w:delText>
        </w:r>
        <w:r w:rsidR="00F505AB" w:rsidRPr="001D1BCE" w:rsidDel="0080559E">
          <w:rPr>
            <w:rFonts w:asciiTheme="majorBidi" w:hAnsiTheme="majorBidi" w:cstheme="majorBidi"/>
            <w:sz w:val="24"/>
            <w:szCs w:val="24"/>
          </w:rPr>
          <w:delText xml:space="preserve"> staff using </w:delText>
        </w:r>
        <w:r w:rsidR="00BC1E13" w:rsidRPr="001D1BCE" w:rsidDel="0080559E">
          <w:rPr>
            <w:rFonts w:asciiTheme="majorBidi" w:hAnsiTheme="majorBidi" w:cstheme="majorBidi"/>
            <w:sz w:val="24"/>
            <w:szCs w:val="24"/>
          </w:rPr>
          <w:delText xml:space="preserve">the </w:delText>
        </w:r>
      </w:del>
      <w:del w:id="937" w:author="Susan Elster" w:date="2023-10-11T10:55:00Z">
        <w:r w:rsidR="0000018B" w:rsidRPr="001D1BCE" w:rsidDel="002F79B6">
          <w:rPr>
            <w:rFonts w:asciiTheme="majorBidi" w:hAnsiTheme="majorBidi" w:cstheme="majorBidi"/>
            <w:sz w:val="24"/>
            <w:szCs w:val="24"/>
          </w:rPr>
          <w:delText>“</w:delText>
        </w:r>
      </w:del>
      <w:del w:id="938" w:author="Susan Elster" w:date="2023-10-11T13:20:00Z">
        <w:r w:rsidR="00F505AB" w:rsidRPr="001D1BCE" w:rsidDel="0080559E">
          <w:rPr>
            <w:rFonts w:asciiTheme="majorBidi" w:hAnsiTheme="majorBidi" w:cstheme="majorBidi"/>
            <w:sz w:val="24"/>
            <w:szCs w:val="24"/>
          </w:rPr>
          <w:delText>snowball method</w:delText>
        </w:r>
      </w:del>
      <w:del w:id="939" w:author="Susan Elster" w:date="2023-10-11T10:55:00Z">
        <w:r w:rsidR="00F00290" w:rsidRPr="001D1BCE" w:rsidDel="002F79B6">
          <w:rPr>
            <w:rFonts w:asciiTheme="majorBidi" w:hAnsiTheme="majorBidi" w:cstheme="majorBidi"/>
            <w:sz w:val="24"/>
            <w:szCs w:val="24"/>
          </w:rPr>
          <w:delText>.</w:delText>
        </w:r>
        <w:r w:rsidR="0000018B" w:rsidRPr="001D1BCE" w:rsidDel="002F79B6">
          <w:rPr>
            <w:rFonts w:asciiTheme="majorBidi" w:hAnsiTheme="majorBidi" w:cstheme="majorBidi"/>
            <w:sz w:val="24"/>
            <w:szCs w:val="24"/>
          </w:rPr>
          <w:delText>”</w:delText>
        </w:r>
      </w:del>
      <w:del w:id="940" w:author="Susan Elster" w:date="2023-10-11T13:20:00Z">
        <w:r w:rsidR="00F505AB" w:rsidRPr="001D1BCE" w:rsidDel="0080559E">
          <w:rPr>
            <w:rFonts w:asciiTheme="majorBidi" w:hAnsiTheme="majorBidi" w:cstheme="majorBidi"/>
            <w:sz w:val="24"/>
            <w:szCs w:val="24"/>
          </w:rPr>
          <w:delText xml:space="preserve"> </w:delText>
        </w:r>
      </w:del>
      <w:del w:id="941" w:author="Susan Elster" w:date="2023-10-11T13:18:00Z">
        <w:r w:rsidR="00F505AB" w:rsidRPr="001D1BCE" w:rsidDel="0080559E">
          <w:rPr>
            <w:rFonts w:asciiTheme="majorBidi" w:hAnsiTheme="majorBidi" w:cstheme="majorBidi"/>
            <w:sz w:val="24"/>
            <w:szCs w:val="24"/>
          </w:rPr>
          <w:delText xml:space="preserve">Student participants were recruited through staff in alternative educational-therapeutic </w:delText>
        </w:r>
        <w:r w:rsidR="00576093" w:rsidRPr="001D1BCE" w:rsidDel="0080559E">
          <w:rPr>
            <w:rFonts w:asciiTheme="majorBidi" w:hAnsiTheme="majorBidi" w:cstheme="majorBidi"/>
            <w:sz w:val="24"/>
            <w:szCs w:val="24"/>
          </w:rPr>
          <w:delText>f</w:delText>
        </w:r>
        <w:r w:rsidR="00FC27DB" w:rsidRPr="001D1BCE" w:rsidDel="0080559E">
          <w:rPr>
            <w:rFonts w:asciiTheme="majorBidi" w:hAnsiTheme="majorBidi" w:cstheme="majorBidi"/>
            <w:sz w:val="24"/>
            <w:szCs w:val="24"/>
          </w:rPr>
          <w:delText>rameworks</w:delText>
        </w:r>
        <w:r w:rsidR="00F505AB" w:rsidRPr="001D1BCE" w:rsidDel="0080559E">
          <w:rPr>
            <w:rFonts w:asciiTheme="majorBidi" w:hAnsiTheme="majorBidi" w:cstheme="majorBidi"/>
            <w:sz w:val="24"/>
            <w:szCs w:val="24"/>
          </w:rPr>
          <w:delText xml:space="preserve"> for </w:delText>
        </w:r>
        <w:r w:rsidR="00472CAA" w:rsidRPr="001D1BCE" w:rsidDel="0080559E">
          <w:rPr>
            <w:rFonts w:asciiTheme="majorBidi" w:hAnsiTheme="majorBidi" w:cstheme="majorBidi"/>
            <w:sz w:val="24"/>
            <w:szCs w:val="24"/>
          </w:rPr>
          <w:delText xml:space="preserve">at-risk </w:delText>
        </w:r>
        <w:r w:rsidR="000B36C6" w:rsidRPr="001D1BCE" w:rsidDel="0080559E">
          <w:rPr>
            <w:rFonts w:asciiTheme="majorBidi" w:hAnsiTheme="majorBidi" w:cstheme="majorBidi"/>
            <w:sz w:val="24"/>
            <w:szCs w:val="24"/>
          </w:rPr>
          <w:delText>UO</w:delText>
        </w:r>
        <w:r w:rsidR="00F505AB" w:rsidRPr="001D1BCE" w:rsidDel="0080559E">
          <w:rPr>
            <w:rFonts w:asciiTheme="majorBidi" w:hAnsiTheme="majorBidi" w:cstheme="majorBidi"/>
            <w:sz w:val="24"/>
            <w:szCs w:val="24"/>
          </w:rPr>
          <w:delText xml:space="preserve"> youth</w:delText>
        </w:r>
        <w:r w:rsidR="000B36C6" w:rsidRPr="001D1BCE" w:rsidDel="0080559E">
          <w:rPr>
            <w:rFonts w:asciiTheme="majorBidi" w:hAnsiTheme="majorBidi" w:cstheme="majorBidi"/>
            <w:sz w:val="24"/>
            <w:szCs w:val="24"/>
          </w:rPr>
          <w:delText xml:space="preserve"> and </w:delText>
        </w:r>
        <w:r w:rsidR="00E41717" w:rsidRPr="001D1BCE" w:rsidDel="0080559E">
          <w:rPr>
            <w:rFonts w:asciiTheme="majorBidi" w:hAnsiTheme="majorBidi" w:cstheme="majorBidi"/>
            <w:sz w:val="24"/>
            <w:szCs w:val="24"/>
          </w:rPr>
          <w:delText xml:space="preserve">local UO street </w:delText>
        </w:r>
      </w:del>
      <w:del w:id="942" w:author="Susan Elster" w:date="2023-10-10T15:22:00Z">
        <w:r w:rsidR="00E41717" w:rsidRPr="001D1BCE" w:rsidDel="001D1BCE">
          <w:rPr>
            <w:rFonts w:asciiTheme="majorBidi" w:hAnsiTheme="majorBidi" w:cstheme="majorBidi"/>
            <w:sz w:val="24"/>
            <w:szCs w:val="24"/>
          </w:rPr>
          <w:delText>counselors</w:delText>
        </w:r>
      </w:del>
      <w:del w:id="943" w:author="Susan Elster" w:date="2023-10-11T13:18:00Z">
        <w:r w:rsidR="00F505AB" w:rsidRPr="001D1BCE" w:rsidDel="0080559E">
          <w:rPr>
            <w:rFonts w:asciiTheme="majorBidi" w:hAnsiTheme="majorBidi" w:cstheme="majorBidi"/>
            <w:sz w:val="24"/>
            <w:szCs w:val="24"/>
          </w:rPr>
          <w:delText xml:space="preserve">. </w:delText>
        </w:r>
      </w:del>
      <w:del w:id="944" w:author="Susan Elster" w:date="2023-10-11T13:20:00Z">
        <w:r w:rsidR="00BC1E13" w:rsidRPr="001D1BCE" w:rsidDel="0080559E">
          <w:rPr>
            <w:rFonts w:asciiTheme="majorBidi" w:hAnsiTheme="majorBidi" w:cstheme="majorBidi"/>
            <w:sz w:val="24"/>
            <w:szCs w:val="24"/>
          </w:rPr>
          <w:delText>P</w:delText>
        </w:r>
        <w:r w:rsidR="00F505AB" w:rsidRPr="001D1BCE" w:rsidDel="0080559E">
          <w:rPr>
            <w:rFonts w:asciiTheme="majorBidi" w:hAnsiTheme="majorBidi" w:cstheme="majorBidi"/>
            <w:sz w:val="24"/>
            <w:szCs w:val="24"/>
          </w:rPr>
          <w:delText>arental consent</w:delText>
        </w:r>
        <w:r w:rsidR="00BC1E13" w:rsidRPr="001D1BCE" w:rsidDel="0080559E">
          <w:rPr>
            <w:rFonts w:asciiTheme="majorBidi" w:hAnsiTheme="majorBidi" w:cstheme="majorBidi"/>
            <w:sz w:val="24"/>
            <w:szCs w:val="24"/>
          </w:rPr>
          <w:delText xml:space="preserve"> was obtained before</w:delText>
        </w:r>
        <w:r w:rsidR="00F505AB" w:rsidRPr="001D1BCE" w:rsidDel="0080559E">
          <w:rPr>
            <w:rFonts w:asciiTheme="majorBidi" w:hAnsiTheme="majorBidi" w:cstheme="majorBidi"/>
            <w:sz w:val="24"/>
            <w:szCs w:val="24"/>
          </w:rPr>
          <w:delText xml:space="preserve"> questionnaires were </w:delText>
        </w:r>
        <w:r w:rsidR="00BC1E13" w:rsidRPr="001D1BCE" w:rsidDel="0080559E">
          <w:rPr>
            <w:rFonts w:asciiTheme="majorBidi" w:hAnsiTheme="majorBidi" w:cstheme="majorBidi"/>
            <w:sz w:val="24"/>
            <w:szCs w:val="24"/>
          </w:rPr>
          <w:delText>given</w:delText>
        </w:r>
        <w:r w:rsidR="00F505AB" w:rsidRPr="001D1BCE" w:rsidDel="0080559E">
          <w:rPr>
            <w:rFonts w:asciiTheme="majorBidi" w:hAnsiTheme="majorBidi" w:cstheme="majorBidi"/>
            <w:sz w:val="24"/>
            <w:szCs w:val="24"/>
          </w:rPr>
          <w:delText xml:space="preserve"> to the </w:delText>
        </w:r>
        <w:r w:rsidR="00086674" w:rsidRPr="001D1BCE" w:rsidDel="0080559E">
          <w:rPr>
            <w:rFonts w:asciiTheme="majorBidi" w:hAnsiTheme="majorBidi" w:cstheme="majorBidi"/>
            <w:sz w:val="24"/>
            <w:szCs w:val="24"/>
          </w:rPr>
          <w:delText>adolescents</w:delText>
        </w:r>
        <w:r w:rsidR="00F505AB" w:rsidRPr="001D1BCE" w:rsidDel="0080559E">
          <w:rPr>
            <w:rFonts w:asciiTheme="majorBidi" w:hAnsiTheme="majorBidi" w:cstheme="majorBidi"/>
            <w:sz w:val="24"/>
            <w:szCs w:val="24"/>
          </w:rPr>
          <w:delText xml:space="preserve"> </w:delText>
        </w:r>
        <w:r w:rsidR="00F00290" w:rsidRPr="001D1BCE" w:rsidDel="0080559E">
          <w:rPr>
            <w:rFonts w:asciiTheme="majorBidi" w:hAnsiTheme="majorBidi" w:cstheme="majorBidi"/>
            <w:sz w:val="24"/>
            <w:szCs w:val="24"/>
          </w:rPr>
          <w:delText>willing to</w:delText>
        </w:r>
        <w:r w:rsidR="00F505AB" w:rsidRPr="001D1BCE" w:rsidDel="0080559E">
          <w:rPr>
            <w:rFonts w:asciiTheme="majorBidi" w:hAnsiTheme="majorBidi" w:cstheme="majorBidi"/>
            <w:sz w:val="24"/>
            <w:szCs w:val="24"/>
          </w:rPr>
          <w:delText xml:space="preserve"> </w:delText>
        </w:r>
        <w:r w:rsidR="00DB1170" w:rsidRPr="001D1BCE" w:rsidDel="0080559E">
          <w:rPr>
            <w:rFonts w:asciiTheme="majorBidi" w:hAnsiTheme="majorBidi" w:cstheme="majorBidi"/>
            <w:sz w:val="24"/>
            <w:szCs w:val="24"/>
          </w:rPr>
          <w:delText>participate</w:delText>
        </w:r>
        <w:r w:rsidR="00F00290" w:rsidRPr="001D1BCE" w:rsidDel="0080559E">
          <w:rPr>
            <w:rFonts w:asciiTheme="majorBidi" w:hAnsiTheme="majorBidi" w:cstheme="majorBidi"/>
            <w:sz w:val="24"/>
            <w:szCs w:val="24"/>
          </w:rPr>
          <w:delText xml:space="preserve"> </w:delText>
        </w:r>
        <w:r w:rsidR="00F505AB" w:rsidRPr="001D1BCE" w:rsidDel="0080559E">
          <w:rPr>
            <w:rFonts w:asciiTheme="majorBidi" w:hAnsiTheme="majorBidi" w:cstheme="majorBidi"/>
            <w:sz w:val="24"/>
            <w:szCs w:val="24"/>
          </w:rPr>
          <w:delText>in the study. </w:delText>
        </w:r>
      </w:del>
      <w:ins w:id="945" w:author="Susan" w:date="2023-10-23T13:33:00Z">
        <w:r w:rsidR="00E45DF9">
          <w:rPr>
            <w:rFonts w:asciiTheme="majorBidi" w:hAnsiTheme="majorBidi" w:cstheme="majorBidi"/>
            <w:sz w:val="24"/>
            <w:szCs w:val="24"/>
          </w:rPr>
          <w:t>Notably,</w:t>
        </w:r>
      </w:ins>
      <w:ins w:id="946" w:author="Susan Elster" w:date="2023-10-11T13:20:00Z">
        <w:del w:id="947" w:author="Susan" w:date="2023-10-23T13:33:00Z">
          <w:r w:rsidDel="00E45DF9">
            <w:rPr>
              <w:rFonts w:asciiTheme="majorBidi" w:hAnsiTheme="majorBidi" w:cstheme="majorBidi"/>
              <w:sz w:val="24"/>
              <w:szCs w:val="24"/>
            </w:rPr>
            <w:delText>It is noteworthy that</w:delText>
          </w:r>
        </w:del>
        <w:r>
          <w:rPr>
            <w:rFonts w:asciiTheme="majorBidi" w:hAnsiTheme="majorBidi" w:cstheme="majorBidi"/>
            <w:sz w:val="24"/>
            <w:szCs w:val="24"/>
          </w:rPr>
          <w:t xml:space="preserve"> </w:t>
        </w:r>
      </w:ins>
      <w:del w:id="948" w:author="Susan Elster" w:date="2023-10-11T13:20:00Z">
        <w:r w:rsidR="003473D4" w:rsidRPr="001D1BCE" w:rsidDel="0080559E">
          <w:rPr>
            <w:rFonts w:asciiTheme="majorBidi" w:hAnsiTheme="majorBidi" w:cstheme="majorBidi"/>
            <w:sz w:val="24"/>
            <w:szCs w:val="24"/>
          </w:rPr>
          <w:delText xml:space="preserve">Almost </w:delText>
        </w:r>
      </w:del>
      <w:ins w:id="949" w:author="Susan Elster" w:date="2023-10-11T13:20:00Z">
        <w:r>
          <w:rPr>
            <w:rFonts w:asciiTheme="majorBidi" w:hAnsiTheme="majorBidi" w:cstheme="majorBidi"/>
            <w:sz w:val="24"/>
            <w:szCs w:val="24"/>
          </w:rPr>
          <w:t>a</w:t>
        </w:r>
        <w:r w:rsidRPr="001D1BCE">
          <w:rPr>
            <w:rFonts w:asciiTheme="majorBidi" w:hAnsiTheme="majorBidi" w:cstheme="majorBidi"/>
            <w:sz w:val="24"/>
            <w:szCs w:val="24"/>
          </w:rPr>
          <w:t xml:space="preserve">lmost </w:t>
        </w:r>
      </w:ins>
      <w:r w:rsidR="003473D4" w:rsidRPr="001D1BCE">
        <w:rPr>
          <w:rFonts w:asciiTheme="majorBidi" w:hAnsiTheme="majorBidi" w:cstheme="majorBidi"/>
          <w:sz w:val="24"/>
          <w:szCs w:val="24"/>
        </w:rPr>
        <w:t xml:space="preserve">all </w:t>
      </w:r>
      <w:ins w:id="950" w:author="Susan" w:date="2023-10-23T15:24:00Z">
        <w:r w:rsidR="00074434">
          <w:rPr>
            <w:rFonts w:asciiTheme="majorBidi" w:hAnsiTheme="majorBidi" w:cstheme="majorBidi"/>
            <w:sz w:val="24"/>
            <w:szCs w:val="24"/>
          </w:rPr>
          <w:t xml:space="preserve">those </w:t>
        </w:r>
      </w:ins>
      <w:r w:rsidR="003473D4" w:rsidRPr="001D1BCE">
        <w:rPr>
          <w:rFonts w:asciiTheme="majorBidi" w:hAnsiTheme="majorBidi" w:cstheme="majorBidi"/>
          <w:sz w:val="24"/>
          <w:szCs w:val="24"/>
        </w:rPr>
        <w:t xml:space="preserve">parents and students </w:t>
      </w:r>
      <w:del w:id="951" w:author="Susan" w:date="2023-10-23T15:24:00Z">
        <w:r w:rsidR="00C20956" w:rsidRPr="001D1BCE" w:rsidDel="00074434">
          <w:rPr>
            <w:rFonts w:asciiTheme="majorBidi" w:hAnsiTheme="majorBidi" w:cstheme="majorBidi"/>
            <w:sz w:val="24"/>
            <w:szCs w:val="24"/>
          </w:rPr>
          <w:delText xml:space="preserve">who were </w:delText>
        </w:r>
      </w:del>
      <w:r w:rsidR="003473D4" w:rsidRPr="001D1BCE">
        <w:rPr>
          <w:rFonts w:asciiTheme="majorBidi" w:hAnsiTheme="majorBidi" w:cstheme="majorBidi"/>
          <w:sz w:val="24"/>
          <w:szCs w:val="24"/>
        </w:rPr>
        <w:t xml:space="preserve">approached </w:t>
      </w:r>
      <w:del w:id="952" w:author="Susan" w:date="2023-10-23T15:24:00Z">
        <w:r w:rsidR="003473D4" w:rsidRPr="001D1BCE" w:rsidDel="00074434">
          <w:rPr>
            <w:rFonts w:asciiTheme="majorBidi" w:hAnsiTheme="majorBidi" w:cstheme="majorBidi"/>
            <w:sz w:val="24"/>
            <w:szCs w:val="24"/>
          </w:rPr>
          <w:delText xml:space="preserve">expressed their </w:delText>
        </w:r>
      </w:del>
      <w:r w:rsidR="003473D4" w:rsidRPr="001D1BCE">
        <w:rPr>
          <w:rFonts w:asciiTheme="majorBidi" w:hAnsiTheme="majorBidi" w:cstheme="majorBidi"/>
          <w:sz w:val="24"/>
          <w:szCs w:val="24"/>
        </w:rPr>
        <w:t>consent</w:t>
      </w:r>
      <w:ins w:id="953" w:author="Susan" w:date="2023-10-23T15:24:00Z">
        <w:r w:rsidR="00074434">
          <w:rPr>
            <w:rFonts w:asciiTheme="majorBidi" w:hAnsiTheme="majorBidi" w:cstheme="majorBidi"/>
            <w:sz w:val="24"/>
            <w:szCs w:val="24"/>
          </w:rPr>
          <w:t>ed to participation</w:t>
        </w:r>
      </w:ins>
      <w:del w:id="954" w:author="Susan" w:date="2023-10-23T15:24:00Z">
        <w:r w:rsidR="003473D4" w:rsidRPr="001D1BCE" w:rsidDel="00074434">
          <w:rPr>
            <w:rFonts w:asciiTheme="majorBidi" w:hAnsiTheme="majorBidi" w:cstheme="majorBidi"/>
            <w:sz w:val="24"/>
            <w:szCs w:val="24"/>
          </w:rPr>
          <w:delText>/desire to participate in the study</w:delText>
        </w:r>
      </w:del>
      <w:r w:rsidR="003473D4" w:rsidRPr="001D1BCE">
        <w:rPr>
          <w:rFonts w:asciiTheme="majorBidi" w:hAnsiTheme="majorBidi" w:cstheme="majorBidi"/>
          <w:sz w:val="24"/>
          <w:szCs w:val="24"/>
        </w:rPr>
        <w:t xml:space="preserve">. </w:t>
      </w:r>
      <w:r w:rsidR="002401E9" w:rsidRPr="001D1BCE">
        <w:rPr>
          <w:rFonts w:asciiTheme="majorBidi" w:hAnsiTheme="majorBidi" w:cstheme="majorBidi"/>
          <w:sz w:val="24"/>
          <w:szCs w:val="24"/>
        </w:rPr>
        <w:t xml:space="preserve">The procedure and the questionnaire </w:t>
      </w:r>
      <w:r w:rsidR="00680E5D" w:rsidRPr="001D1BCE">
        <w:rPr>
          <w:rFonts w:asciiTheme="majorBidi" w:hAnsiTheme="majorBidi" w:cstheme="majorBidi"/>
          <w:sz w:val="24"/>
          <w:szCs w:val="24"/>
        </w:rPr>
        <w:t>received ethical approval from</w:t>
      </w:r>
      <w:r w:rsidR="00760933" w:rsidRPr="001D1BCE">
        <w:rPr>
          <w:rFonts w:asciiTheme="majorBidi" w:hAnsiTheme="majorBidi" w:cstheme="majorBidi"/>
          <w:sz w:val="24"/>
          <w:szCs w:val="24"/>
        </w:rPr>
        <w:t xml:space="preserve"> the </w:t>
      </w:r>
      <w:r w:rsidR="00623877" w:rsidRPr="001D1BCE">
        <w:rPr>
          <w:rFonts w:asciiTheme="majorBidi" w:hAnsiTheme="majorBidi" w:cstheme="majorBidi"/>
          <w:sz w:val="24"/>
          <w:szCs w:val="24"/>
        </w:rPr>
        <w:t xml:space="preserve">appropriate government </w:t>
      </w:r>
      <w:r w:rsidR="00705DC7" w:rsidRPr="001D1BCE">
        <w:rPr>
          <w:rFonts w:asciiTheme="majorBidi" w:hAnsiTheme="majorBidi" w:cstheme="majorBidi"/>
          <w:sz w:val="24"/>
          <w:szCs w:val="24"/>
        </w:rPr>
        <w:t>authority</w:t>
      </w:r>
      <w:r w:rsidR="0077599F" w:rsidRPr="001D1BCE">
        <w:rPr>
          <w:rFonts w:asciiTheme="majorBidi" w:hAnsiTheme="majorBidi" w:cstheme="majorBidi"/>
          <w:sz w:val="24"/>
          <w:szCs w:val="24"/>
        </w:rPr>
        <w:t>.</w:t>
      </w:r>
    </w:p>
    <w:p w14:paraId="1D1844B3" w14:textId="77777777" w:rsidR="00DB1170" w:rsidRPr="001D1BCE" w:rsidRDefault="00261DE9" w:rsidP="00DB1170">
      <w:pPr>
        <w:shd w:val="clear" w:color="auto" w:fill="FFFFFF"/>
        <w:bidi w:val="0"/>
        <w:spacing w:after="0" w:line="480" w:lineRule="auto"/>
        <w:rPr>
          <w:rFonts w:asciiTheme="majorBidi" w:hAnsiTheme="majorBidi" w:cstheme="majorBidi"/>
          <w:b/>
          <w:bCs/>
          <w:iCs/>
          <w:sz w:val="24"/>
          <w:szCs w:val="24"/>
        </w:rPr>
      </w:pPr>
      <w:r w:rsidRPr="001D1BCE">
        <w:rPr>
          <w:rFonts w:asciiTheme="majorBidi" w:hAnsiTheme="majorBidi" w:cstheme="majorBidi"/>
          <w:b/>
          <w:bCs/>
          <w:iCs/>
          <w:sz w:val="24"/>
          <w:szCs w:val="24"/>
        </w:rPr>
        <w:t>Instruments</w:t>
      </w:r>
    </w:p>
    <w:p w14:paraId="5BC0FEF3" w14:textId="44DA21DD" w:rsidR="0027160A" w:rsidRPr="001D1BCE" w:rsidRDefault="00B51ECB" w:rsidP="00DB1170">
      <w:pPr>
        <w:shd w:val="clear" w:color="auto" w:fill="FFFFFF"/>
        <w:bidi w:val="0"/>
        <w:spacing w:after="0" w:line="480" w:lineRule="auto"/>
        <w:rPr>
          <w:rFonts w:asciiTheme="majorBidi" w:hAnsiTheme="majorBidi" w:cstheme="majorBidi"/>
          <w:i/>
          <w:sz w:val="24"/>
          <w:szCs w:val="24"/>
        </w:rPr>
      </w:pPr>
      <w:r w:rsidRPr="001D1BCE">
        <w:rPr>
          <w:rFonts w:asciiTheme="majorBidi" w:hAnsiTheme="majorBidi" w:cstheme="majorBidi"/>
          <w:sz w:val="24"/>
          <w:szCs w:val="24"/>
        </w:rPr>
        <w:t xml:space="preserve">Informed by the social-ecological framework, data </w:t>
      </w:r>
      <w:r w:rsidR="000A0031" w:rsidRPr="001D1BCE">
        <w:rPr>
          <w:rFonts w:asciiTheme="majorBidi" w:hAnsiTheme="majorBidi" w:cstheme="majorBidi"/>
          <w:sz w:val="24"/>
          <w:szCs w:val="24"/>
        </w:rPr>
        <w:t xml:space="preserve">were </w:t>
      </w:r>
      <w:r w:rsidR="0027160A" w:rsidRPr="001D1BCE">
        <w:rPr>
          <w:rFonts w:asciiTheme="majorBidi" w:hAnsiTheme="majorBidi" w:cstheme="majorBidi"/>
          <w:sz w:val="24"/>
          <w:szCs w:val="24"/>
        </w:rPr>
        <w:t xml:space="preserve">gathered </w:t>
      </w:r>
      <w:ins w:id="955" w:author="Susan Elster" w:date="2023-10-11T13:22:00Z">
        <w:r w:rsidR="0080559E">
          <w:rPr>
            <w:rFonts w:asciiTheme="majorBidi" w:hAnsiTheme="majorBidi" w:cstheme="majorBidi"/>
            <w:sz w:val="24"/>
            <w:szCs w:val="24"/>
          </w:rPr>
          <w:t xml:space="preserve">across the levels </w:t>
        </w:r>
      </w:ins>
      <w:ins w:id="956" w:author="Susan" w:date="2023-10-23T13:34:00Z">
        <w:r w:rsidR="00E45DF9">
          <w:rPr>
            <w:rFonts w:asciiTheme="majorBidi" w:hAnsiTheme="majorBidi" w:cstheme="majorBidi"/>
            <w:sz w:val="24"/>
            <w:szCs w:val="24"/>
          </w:rPr>
          <w:t>considered</w:t>
        </w:r>
      </w:ins>
      <w:ins w:id="957" w:author="Susan Elster" w:date="2023-10-11T13:22:00Z">
        <w:del w:id="958" w:author="Susan" w:date="2023-10-23T13:34:00Z">
          <w:r w:rsidR="0080559E" w:rsidDel="00E45DF9">
            <w:rPr>
              <w:rFonts w:asciiTheme="majorBidi" w:hAnsiTheme="majorBidi" w:cstheme="majorBidi"/>
              <w:sz w:val="24"/>
              <w:szCs w:val="24"/>
            </w:rPr>
            <w:delText>seen as</w:delText>
          </w:r>
        </w:del>
        <w:r w:rsidR="0080559E">
          <w:rPr>
            <w:rFonts w:asciiTheme="majorBidi" w:hAnsiTheme="majorBidi" w:cstheme="majorBidi"/>
            <w:sz w:val="24"/>
            <w:szCs w:val="24"/>
          </w:rPr>
          <w:t xml:space="preserve"> important in the ecological framework: individual</w:t>
        </w:r>
      </w:ins>
      <w:ins w:id="959" w:author="Susan Elster" w:date="2023-10-11T13:23:00Z">
        <w:r w:rsidR="0080559E">
          <w:rPr>
            <w:rFonts w:asciiTheme="majorBidi" w:hAnsiTheme="majorBidi" w:cstheme="majorBidi"/>
            <w:sz w:val="24"/>
            <w:szCs w:val="24"/>
          </w:rPr>
          <w:t xml:space="preserve">, family, peer groups, </w:t>
        </w:r>
        <w:r w:rsidR="0080559E">
          <w:rPr>
            <w:rFonts w:asciiTheme="majorBidi" w:hAnsiTheme="majorBidi" w:cstheme="majorBidi"/>
            <w:sz w:val="24"/>
            <w:szCs w:val="24"/>
          </w:rPr>
          <w:lastRenderedPageBreak/>
          <w:t xml:space="preserve">school and community. </w:t>
        </w:r>
      </w:ins>
      <w:ins w:id="960" w:author="Susan" w:date="2023-10-23T13:34:00Z">
        <w:r w:rsidR="00E45DF9">
          <w:rPr>
            <w:rFonts w:asciiTheme="majorBidi" w:hAnsiTheme="majorBidi" w:cstheme="majorBidi"/>
            <w:sz w:val="24"/>
            <w:szCs w:val="24"/>
          </w:rPr>
          <w:t xml:space="preserve">Additionally, </w:t>
        </w:r>
      </w:ins>
      <w:ins w:id="961" w:author="Susan" w:date="2023-10-23T15:24:00Z">
        <w:r w:rsidR="00074434">
          <w:rPr>
            <w:rFonts w:asciiTheme="majorBidi" w:hAnsiTheme="majorBidi" w:cstheme="majorBidi"/>
            <w:sz w:val="24"/>
            <w:szCs w:val="24"/>
          </w:rPr>
          <w:t>s</w:t>
        </w:r>
      </w:ins>
      <w:ins w:id="962" w:author="Susan Elster" w:date="2023-10-11T13:23:00Z">
        <w:del w:id="963" w:author="Susan" w:date="2023-10-23T13:34:00Z">
          <w:r w:rsidR="0080559E" w:rsidDel="00E45DF9">
            <w:rPr>
              <w:rFonts w:asciiTheme="majorBidi" w:hAnsiTheme="majorBidi" w:cstheme="majorBidi"/>
              <w:sz w:val="24"/>
              <w:szCs w:val="24"/>
            </w:rPr>
            <w:delText xml:space="preserve">In addition, </w:delText>
          </w:r>
        </w:del>
      </w:ins>
      <w:del w:id="964" w:author="Susan" w:date="2023-10-23T13:34:00Z">
        <w:r w:rsidR="0027160A" w:rsidRPr="001D1BCE" w:rsidDel="00E45DF9">
          <w:rPr>
            <w:rFonts w:asciiTheme="majorBidi" w:hAnsiTheme="majorBidi" w:cstheme="majorBidi"/>
            <w:sz w:val="24"/>
            <w:szCs w:val="24"/>
          </w:rPr>
          <w:delText>on several key factors</w:delText>
        </w:r>
        <w:r w:rsidR="00F00290" w:rsidRPr="001D1BCE" w:rsidDel="00E45DF9">
          <w:rPr>
            <w:rFonts w:asciiTheme="majorBidi" w:hAnsiTheme="majorBidi" w:cstheme="majorBidi"/>
            <w:sz w:val="24"/>
            <w:szCs w:val="24"/>
          </w:rPr>
          <w:delText>:</w:delText>
        </w:r>
        <w:r w:rsidR="0027160A" w:rsidRPr="001D1BCE" w:rsidDel="00E45DF9">
          <w:rPr>
            <w:rFonts w:asciiTheme="majorBidi" w:hAnsiTheme="majorBidi" w:cstheme="majorBidi"/>
            <w:sz w:val="24"/>
            <w:szCs w:val="24"/>
          </w:rPr>
          <w:delText xml:space="preserve"> </w:delText>
        </w:r>
        <w:r w:rsidR="00C20956" w:rsidRPr="001D1BCE" w:rsidDel="00E45DF9">
          <w:rPr>
            <w:rFonts w:asciiTheme="majorBidi" w:hAnsiTheme="majorBidi" w:cstheme="majorBidi"/>
            <w:sz w:val="24"/>
            <w:szCs w:val="24"/>
          </w:rPr>
          <w:delText xml:space="preserve">the </w:delText>
        </w:r>
        <w:r w:rsidR="00454FF4" w:rsidRPr="001D1BCE" w:rsidDel="00E45DF9">
          <w:rPr>
            <w:rFonts w:asciiTheme="majorBidi" w:hAnsiTheme="majorBidi" w:cstheme="majorBidi"/>
            <w:sz w:val="24"/>
            <w:szCs w:val="24"/>
          </w:rPr>
          <w:delText>s</w:delText>
        </w:r>
      </w:del>
      <w:r w:rsidR="0027160A" w:rsidRPr="001D1BCE">
        <w:rPr>
          <w:rFonts w:asciiTheme="majorBidi" w:hAnsiTheme="majorBidi" w:cstheme="majorBidi"/>
          <w:sz w:val="24"/>
          <w:szCs w:val="24"/>
        </w:rPr>
        <w:t xml:space="preserve">ociodemographic </w:t>
      </w:r>
      <w:ins w:id="965" w:author="Susan Elster" w:date="2023-10-11T13:23:00Z">
        <w:r w:rsidR="0080559E">
          <w:rPr>
            <w:rFonts w:asciiTheme="majorBidi" w:hAnsiTheme="majorBidi" w:cstheme="majorBidi"/>
            <w:sz w:val="24"/>
            <w:szCs w:val="24"/>
          </w:rPr>
          <w:t xml:space="preserve">data were collected </w:t>
        </w:r>
      </w:ins>
      <w:ins w:id="966" w:author="Susan Elster" w:date="2023-10-11T13:24:00Z">
        <w:r w:rsidR="0080559E">
          <w:rPr>
            <w:rFonts w:asciiTheme="majorBidi" w:hAnsiTheme="majorBidi" w:cstheme="majorBidi"/>
            <w:sz w:val="24"/>
            <w:szCs w:val="24"/>
          </w:rPr>
          <w:t xml:space="preserve">on </w:t>
        </w:r>
      </w:ins>
      <w:r w:rsidR="0027160A" w:rsidRPr="001D1BCE">
        <w:rPr>
          <w:rFonts w:asciiTheme="majorBidi" w:hAnsiTheme="majorBidi" w:cstheme="majorBidi"/>
          <w:sz w:val="24"/>
          <w:szCs w:val="24"/>
        </w:rPr>
        <w:t xml:space="preserve">characteristics of the </w:t>
      </w:r>
      <w:r w:rsidR="00F00290" w:rsidRPr="001D1BCE">
        <w:rPr>
          <w:rFonts w:asciiTheme="majorBidi" w:hAnsiTheme="majorBidi" w:cstheme="majorBidi"/>
          <w:sz w:val="24"/>
          <w:szCs w:val="24"/>
        </w:rPr>
        <w:t xml:space="preserve">adolescents </w:t>
      </w:r>
      <w:r w:rsidR="0027160A" w:rsidRPr="001D1BCE">
        <w:rPr>
          <w:rFonts w:asciiTheme="majorBidi" w:hAnsiTheme="majorBidi" w:cstheme="majorBidi"/>
          <w:sz w:val="24"/>
          <w:szCs w:val="24"/>
        </w:rPr>
        <w:t>and their families</w:t>
      </w:r>
      <w:ins w:id="967" w:author="Susan Elster" w:date="2023-10-11T13:27:00Z">
        <w:r w:rsidR="008A0030">
          <w:rPr>
            <w:rFonts w:asciiTheme="majorBidi" w:hAnsiTheme="majorBidi" w:cstheme="majorBidi"/>
            <w:sz w:val="24"/>
            <w:szCs w:val="24"/>
          </w:rPr>
          <w:t xml:space="preserve">, </w:t>
        </w:r>
      </w:ins>
      <w:ins w:id="968" w:author="Susan" w:date="2023-10-23T15:25:00Z">
        <w:r w:rsidR="00074434">
          <w:rPr>
            <w:rFonts w:asciiTheme="majorBidi" w:hAnsiTheme="majorBidi" w:cstheme="majorBidi"/>
            <w:sz w:val="24"/>
            <w:szCs w:val="24"/>
          </w:rPr>
          <w:t>along with</w:t>
        </w:r>
      </w:ins>
      <w:ins w:id="969" w:author="Susan Elster" w:date="2023-10-11T13:27:00Z">
        <w:del w:id="970" w:author="Susan" w:date="2023-10-23T15:25:00Z">
          <w:r w:rsidR="008A0030" w:rsidDel="00074434">
            <w:rPr>
              <w:rFonts w:asciiTheme="majorBidi" w:hAnsiTheme="majorBidi" w:cstheme="majorBidi"/>
              <w:sz w:val="24"/>
              <w:szCs w:val="24"/>
            </w:rPr>
            <w:delText>as well as</w:delText>
          </w:r>
        </w:del>
        <w:r w:rsidR="008A0030">
          <w:rPr>
            <w:rFonts w:asciiTheme="majorBidi" w:hAnsiTheme="majorBidi" w:cstheme="majorBidi"/>
            <w:sz w:val="24"/>
            <w:szCs w:val="24"/>
          </w:rPr>
          <w:t xml:space="preserve"> </w:t>
        </w:r>
        <w:r w:rsidR="008A0030" w:rsidRPr="001D1BCE">
          <w:rPr>
            <w:rFonts w:asciiTheme="majorBidi" w:hAnsiTheme="majorBidi" w:cstheme="majorBidi"/>
            <w:sz w:val="24"/>
            <w:szCs w:val="24"/>
          </w:rPr>
          <w:t xml:space="preserve">at-risk youth behaviours generally and those specific to </w:t>
        </w:r>
      </w:ins>
      <w:ins w:id="971" w:author="Susan" w:date="2023-10-23T13:34:00Z">
        <w:r w:rsidR="00E45DF9" w:rsidRPr="001D1BCE">
          <w:rPr>
            <w:rFonts w:asciiTheme="majorBidi" w:hAnsiTheme="majorBidi" w:cstheme="majorBidi"/>
            <w:sz w:val="24"/>
            <w:szCs w:val="24"/>
          </w:rPr>
          <w:t xml:space="preserve">UO </w:t>
        </w:r>
      </w:ins>
      <w:ins w:id="972" w:author="Susan Elster" w:date="2023-10-11T13:27:00Z">
        <w:r w:rsidR="008A0030" w:rsidRPr="001D1BCE">
          <w:rPr>
            <w:rFonts w:asciiTheme="majorBidi" w:hAnsiTheme="majorBidi" w:cstheme="majorBidi"/>
            <w:sz w:val="24"/>
            <w:szCs w:val="24"/>
          </w:rPr>
          <w:t>youth</w:t>
        </w:r>
        <w:del w:id="973" w:author="Susan" w:date="2023-10-23T13:34:00Z">
          <w:r w:rsidR="008A0030" w:rsidRPr="001D1BCE" w:rsidDel="00E45DF9">
            <w:rPr>
              <w:rFonts w:asciiTheme="majorBidi" w:hAnsiTheme="majorBidi" w:cstheme="majorBidi"/>
              <w:sz w:val="24"/>
              <w:szCs w:val="24"/>
            </w:rPr>
            <w:delText xml:space="preserve"> in the UO community</w:delText>
          </w:r>
        </w:del>
      </w:ins>
      <w:ins w:id="974" w:author="Susan Elster" w:date="2023-10-11T13:24:00Z">
        <w:r w:rsidR="0080559E">
          <w:rPr>
            <w:rFonts w:asciiTheme="majorBidi" w:hAnsiTheme="majorBidi" w:cstheme="majorBidi"/>
            <w:sz w:val="24"/>
            <w:szCs w:val="24"/>
          </w:rPr>
          <w:t xml:space="preserve">. </w:t>
        </w:r>
        <w:del w:id="975" w:author="Susan" w:date="2023-10-23T15:25:00Z">
          <w:r w:rsidR="0080559E" w:rsidDel="00074434">
            <w:rPr>
              <w:rFonts w:asciiTheme="majorBidi" w:hAnsiTheme="majorBidi" w:cstheme="majorBidi"/>
              <w:sz w:val="24"/>
              <w:szCs w:val="24"/>
            </w:rPr>
            <w:delText>Along with the specifi</w:delText>
          </w:r>
        </w:del>
      </w:ins>
      <w:ins w:id="976" w:author="Susan Elster" w:date="2023-10-11T13:25:00Z">
        <w:del w:id="977" w:author="Susan" w:date="2023-10-23T15:25:00Z">
          <w:r w:rsidR="0080559E" w:rsidDel="00074434">
            <w:rPr>
              <w:rFonts w:asciiTheme="majorBidi" w:hAnsiTheme="majorBidi" w:cstheme="majorBidi"/>
              <w:sz w:val="24"/>
              <w:szCs w:val="24"/>
            </w:rPr>
            <w:delText>c survey instruments used, e</w:delText>
          </w:r>
        </w:del>
      </w:ins>
      <w:ins w:id="978" w:author="Susan" w:date="2023-10-23T15:25:00Z">
        <w:r w:rsidR="00074434">
          <w:rPr>
            <w:rFonts w:asciiTheme="majorBidi" w:hAnsiTheme="majorBidi" w:cstheme="majorBidi"/>
            <w:sz w:val="24"/>
            <w:szCs w:val="24"/>
          </w:rPr>
          <w:t>E</w:t>
        </w:r>
      </w:ins>
      <w:ins w:id="979" w:author="Susan Elster" w:date="2023-10-11T13:25:00Z">
        <w:r w:rsidR="0080559E">
          <w:rPr>
            <w:rFonts w:asciiTheme="majorBidi" w:hAnsiTheme="majorBidi" w:cstheme="majorBidi"/>
            <w:sz w:val="24"/>
            <w:szCs w:val="24"/>
          </w:rPr>
          <w:t xml:space="preserve">ach </w:t>
        </w:r>
      </w:ins>
      <w:ins w:id="980" w:author="Susan Elster" w:date="2023-10-11T13:24:00Z">
        <w:r w:rsidR="0080559E">
          <w:rPr>
            <w:rFonts w:asciiTheme="majorBidi" w:hAnsiTheme="majorBidi" w:cstheme="majorBidi"/>
            <w:sz w:val="24"/>
            <w:szCs w:val="24"/>
          </w:rPr>
          <w:t>is described below</w:t>
        </w:r>
      </w:ins>
      <w:ins w:id="981" w:author="Susan" w:date="2023-10-23T15:25:00Z">
        <w:r w:rsidR="00074434">
          <w:rPr>
            <w:rFonts w:asciiTheme="majorBidi" w:hAnsiTheme="majorBidi" w:cstheme="majorBidi"/>
            <w:sz w:val="24"/>
            <w:szCs w:val="24"/>
          </w:rPr>
          <w:t xml:space="preserve"> together with the specific survey instruments</w:t>
        </w:r>
      </w:ins>
      <w:ins w:id="982" w:author="Susan Elster" w:date="2023-10-11T13:25:00Z">
        <w:r w:rsidR="0080559E">
          <w:rPr>
            <w:rFonts w:asciiTheme="majorBidi" w:hAnsiTheme="majorBidi" w:cstheme="majorBidi"/>
            <w:sz w:val="24"/>
            <w:szCs w:val="24"/>
          </w:rPr>
          <w:t xml:space="preserve">. </w:t>
        </w:r>
      </w:ins>
      <w:ins w:id="983" w:author="Susan Elster" w:date="2023-10-11T13:24:00Z">
        <w:r w:rsidR="0080559E">
          <w:rPr>
            <w:rFonts w:asciiTheme="majorBidi" w:hAnsiTheme="majorBidi" w:cstheme="majorBidi"/>
            <w:sz w:val="24"/>
            <w:szCs w:val="24"/>
          </w:rPr>
          <w:t xml:space="preserve"> </w:t>
        </w:r>
      </w:ins>
      <w:del w:id="984" w:author="Susan Elster" w:date="2023-10-11T13:28:00Z">
        <w:r w:rsidR="0027160A" w:rsidRPr="001D1BCE" w:rsidDel="008A0030">
          <w:rPr>
            <w:rFonts w:asciiTheme="majorBidi" w:hAnsiTheme="majorBidi" w:cstheme="majorBidi"/>
            <w:sz w:val="24"/>
            <w:szCs w:val="24"/>
          </w:rPr>
          <w:delText>, youth</w:delText>
        </w:r>
        <w:r w:rsidR="00F00290" w:rsidRPr="001D1BCE" w:rsidDel="008A0030">
          <w:rPr>
            <w:rFonts w:asciiTheme="majorBidi" w:hAnsiTheme="majorBidi" w:cstheme="majorBidi"/>
            <w:sz w:val="24"/>
            <w:szCs w:val="24"/>
          </w:rPr>
          <w:delText>-</w:delText>
        </w:r>
        <w:r w:rsidR="0027160A" w:rsidRPr="001D1BCE" w:rsidDel="008A0030">
          <w:rPr>
            <w:rFonts w:asciiTheme="majorBidi" w:hAnsiTheme="majorBidi" w:cstheme="majorBidi"/>
            <w:sz w:val="24"/>
            <w:szCs w:val="24"/>
          </w:rPr>
          <w:delText>parent</w:delText>
        </w:r>
        <w:r w:rsidR="00F00290" w:rsidRPr="001D1BCE" w:rsidDel="008A0030">
          <w:rPr>
            <w:rFonts w:asciiTheme="majorBidi" w:hAnsiTheme="majorBidi" w:cstheme="majorBidi"/>
            <w:sz w:val="24"/>
            <w:szCs w:val="24"/>
          </w:rPr>
          <w:delText xml:space="preserve"> relation</w:delText>
        </w:r>
        <w:r w:rsidR="0027160A" w:rsidRPr="001D1BCE" w:rsidDel="008A0030">
          <w:rPr>
            <w:rFonts w:asciiTheme="majorBidi" w:hAnsiTheme="majorBidi" w:cstheme="majorBidi"/>
            <w:sz w:val="24"/>
            <w:szCs w:val="24"/>
          </w:rPr>
          <w:delText xml:space="preserve">s, </w:delText>
        </w:r>
        <w:r w:rsidR="00C51785" w:rsidRPr="001D1BCE" w:rsidDel="008A0030">
          <w:rPr>
            <w:rFonts w:asciiTheme="majorBidi" w:hAnsiTheme="majorBidi" w:cstheme="majorBidi"/>
            <w:sz w:val="24"/>
            <w:szCs w:val="24"/>
          </w:rPr>
          <w:delText xml:space="preserve">and </w:delText>
        </w:r>
        <w:r w:rsidR="0027160A" w:rsidRPr="001D1BCE" w:rsidDel="008A0030">
          <w:rPr>
            <w:rFonts w:asciiTheme="majorBidi" w:hAnsiTheme="majorBidi" w:cstheme="majorBidi"/>
            <w:sz w:val="24"/>
            <w:szCs w:val="24"/>
          </w:rPr>
          <w:delText>dimensions of integration in</w:delText>
        </w:r>
        <w:r w:rsidR="00F00290" w:rsidRPr="001D1BCE" w:rsidDel="008A0030">
          <w:rPr>
            <w:rFonts w:asciiTheme="majorBidi" w:hAnsiTheme="majorBidi" w:cstheme="majorBidi"/>
            <w:sz w:val="24"/>
            <w:szCs w:val="24"/>
          </w:rPr>
          <w:delText>to</w:delText>
        </w:r>
        <w:r w:rsidR="0027160A" w:rsidRPr="001D1BCE" w:rsidDel="008A0030">
          <w:rPr>
            <w:rFonts w:asciiTheme="majorBidi" w:hAnsiTheme="majorBidi" w:cstheme="majorBidi"/>
            <w:sz w:val="24"/>
            <w:szCs w:val="24"/>
          </w:rPr>
          <w:delText xml:space="preserve"> </w:delText>
        </w:r>
        <w:r w:rsidR="00C401D7" w:rsidRPr="001D1BCE" w:rsidDel="008A0030">
          <w:rPr>
            <w:rFonts w:asciiTheme="majorBidi" w:hAnsiTheme="majorBidi" w:cstheme="majorBidi"/>
            <w:sz w:val="24"/>
            <w:szCs w:val="24"/>
          </w:rPr>
          <w:delText>school system</w:delText>
        </w:r>
        <w:r w:rsidR="0027160A" w:rsidRPr="001D1BCE" w:rsidDel="008A0030">
          <w:rPr>
            <w:rFonts w:asciiTheme="majorBidi" w:hAnsiTheme="majorBidi" w:cstheme="majorBidi"/>
            <w:sz w:val="24"/>
            <w:szCs w:val="24"/>
          </w:rPr>
          <w:delText xml:space="preserve">, </w:delText>
        </w:r>
        <w:r w:rsidR="00C20956" w:rsidRPr="001D1BCE" w:rsidDel="008A0030">
          <w:rPr>
            <w:rFonts w:asciiTheme="majorBidi" w:hAnsiTheme="majorBidi" w:cstheme="majorBidi"/>
            <w:sz w:val="24"/>
            <w:szCs w:val="24"/>
          </w:rPr>
          <w:delText>as well as</w:delText>
        </w:r>
        <w:r w:rsidR="0027160A" w:rsidRPr="001D1BCE" w:rsidDel="008A0030">
          <w:rPr>
            <w:rFonts w:asciiTheme="majorBidi" w:hAnsiTheme="majorBidi" w:cstheme="majorBidi"/>
            <w:sz w:val="24"/>
            <w:szCs w:val="24"/>
          </w:rPr>
          <w:delText xml:space="preserve"> </w:delText>
        </w:r>
      </w:del>
      <w:del w:id="985" w:author="Susan Elster" w:date="2023-10-11T13:27:00Z">
        <w:r w:rsidR="0027160A" w:rsidRPr="001D1BCE" w:rsidDel="008A0030">
          <w:rPr>
            <w:rFonts w:asciiTheme="majorBidi" w:hAnsiTheme="majorBidi" w:cstheme="majorBidi"/>
            <w:sz w:val="24"/>
            <w:szCs w:val="24"/>
          </w:rPr>
          <w:delText xml:space="preserve">at-risk youth </w:delText>
        </w:r>
      </w:del>
      <w:del w:id="986" w:author="Susan Elster" w:date="2023-10-10T15:22:00Z">
        <w:r w:rsidR="0027160A" w:rsidRPr="001D1BCE" w:rsidDel="001D1BCE">
          <w:rPr>
            <w:rFonts w:asciiTheme="majorBidi" w:hAnsiTheme="majorBidi" w:cstheme="majorBidi"/>
            <w:sz w:val="24"/>
            <w:szCs w:val="24"/>
          </w:rPr>
          <w:delText>behaviors</w:delText>
        </w:r>
      </w:del>
      <w:del w:id="987" w:author="Susan Elster" w:date="2023-10-11T13:27:00Z">
        <w:r w:rsidR="003D184A" w:rsidRPr="001D1BCE" w:rsidDel="008A0030">
          <w:rPr>
            <w:rFonts w:asciiTheme="majorBidi" w:hAnsiTheme="majorBidi" w:cstheme="majorBidi"/>
            <w:sz w:val="24"/>
            <w:szCs w:val="24"/>
          </w:rPr>
          <w:delText xml:space="preserve"> general</w:delText>
        </w:r>
        <w:r w:rsidR="00F00290" w:rsidRPr="001D1BCE" w:rsidDel="008A0030">
          <w:rPr>
            <w:rFonts w:asciiTheme="majorBidi" w:hAnsiTheme="majorBidi" w:cstheme="majorBidi"/>
            <w:sz w:val="24"/>
            <w:szCs w:val="24"/>
          </w:rPr>
          <w:delText xml:space="preserve">ly </w:delText>
        </w:r>
        <w:r w:rsidR="003D184A" w:rsidRPr="001D1BCE" w:rsidDel="008A0030">
          <w:rPr>
            <w:rFonts w:asciiTheme="majorBidi" w:hAnsiTheme="majorBidi" w:cstheme="majorBidi"/>
            <w:sz w:val="24"/>
            <w:szCs w:val="24"/>
          </w:rPr>
          <w:delText xml:space="preserve">and </w:delText>
        </w:r>
        <w:r w:rsidR="00C20956" w:rsidRPr="001D1BCE" w:rsidDel="008A0030">
          <w:rPr>
            <w:rFonts w:asciiTheme="majorBidi" w:hAnsiTheme="majorBidi" w:cstheme="majorBidi"/>
            <w:sz w:val="24"/>
            <w:szCs w:val="24"/>
          </w:rPr>
          <w:delText xml:space="preserve">those </w:delText>
        </w:r>
        <w:r w:rsidR="00F00290" w:rsidRPr="001D1BCE" w:rsidDel="008A0030">
          <w:rPr>
            <w:rFonts w:asciiTheme="majorBidi" w:hAnsiTheme="majorBidi" w:cstheme="majorBidi"/>
            <w:sz w:val="24"/>
            <w:szCs w:val="24"/>
          </w:rPr>
          <w:delText xml:space="preserve">specific to </w:delText>
        </w:r>
        <w:r w:rsidR="00C20956" w:rsidRPr="001D1BCE" w:rsidDel="008A0030">
          <w:rPr>
            <w:rFonts w:asciiTheme="majorBidi" w:hAnsiTheme="majorBidi" w:cstheme="majorBidi"/>
            <w:sz w:val="24"/>
            <w:szCs w:val="24"/>
          </w:rPr>
          <w:delText xml:space="preserve">youth in </w:delText>
        </w:r>
        <w:r w:rsidR="003D184A" w:rsidRPr="001D1BCE" w:rsidDel="008A0030">
          <w:rPr>
            <w:rFonts w:asciiTheme="majorBidi" w:hAnsiTheme="majorBidi" w:cstheme="majorBidi"/>
            <w:sz w:val="24"/>
            <w:szCs w:val="24"/>
          </w:rPr>
          <w:delText>the UO community</w:delText>
        </w:r>
        <w:r w:rsidR="0027160A" w:rsidRPr="001D1BCE" w:rsidDel="008A0030">
          <w:rPr>
            <w:rFonts w:asciiTheme="majorBidi" w:hAnsiTheme="majorBidi" w:cstheme="majorBidi"/>
            <w:sz w:val="24"/>
            <w:szCs w:val="24"/>
          </w:rPr>
          <w:delText>.</w:delText>
        </w:r>
      </w:del>
    </w:p>
    <w:p w14:paraId="4DE73889" w14:textId="15AF4B03" w:rsidR="008D722C" w:rsidRPr="001D1BCE" w:rsidRDefault="000A0031" w:rsidP="008D722C">
      <w:pPr>
        <w:shd w:val="clear" w:color="auto" w:fill="FFFFFF"/>
        <w:bidi w:val="0"/>
        <w:spacing w:after="0" w:line="480" w:lineRule="auto"/>
        <w:rPr>
          <w:rFonts w:asciiTheme="majorBidi" w:hAnsiTheme="majorBidi" w:cstheme="majorBidi"/>
          <w:sz w:val="24"/>
          <w:szCs w:val="24"/>
        </w:rPr>
      </w:pPr>
      <w:r w:rsidRPr="001D1BCE">
        <w:rPr>
          <w:rFonts w:asciiTheme="majorBidi" w:hAnsiTheme="majorBidi" w:cstheme="majorBidi"/>
          <w:b/>
          <w:bCs/>
          <w:i/>
          <w:iCs/>
          <w:sz w:val="24"/>
          <w:szCs w:val="24"/>
        </w:rPr>
        <w:t>Sociodemographic</w:t>
      </w:r>
      <w:ins w:id="988" w:author="Susan Elster" w:date="2023-10-11T13:37:00Z">
        <w:r w:rsidR="00EB5B56">
          <w:rPr>
            <w:rFonts w:asciiTheme="majorBidi" w:hAnsiTheme="majorBidi" w:cstheme="majorBidi"/>
            <w:b/>
            <w:bCs/>
            <w:i/>
            <w:iCs/>
            <w:sz w:val="24"/>
            <w:szCs w:val="24"/>
          </w:rPr>
          <w:t xml:space="preserve"> characteristics</w:t>
        </w:r>
      </w:ins>
    </w:p>
    <w:p w14:paraId="04F3EC85" w14:textId="54D62149" w:rsidR="0027160A" w:rsidRPr="001D1BCE" w:rsidRDefault="00A656C6" w:rsidP="003E539C">
      <w:pPr>
        <w:shd w:val="clear" w:color="auto" w:fill="FFFFFF"/>
        <w:bidi w:val="0"/>
        <w:spacing w:after="0" w:line="480" w:lineRule="auto"/>
        <w:rPr>
          <w:rFonts w:asciiTheme="majorBidi" w:hAnsiTheme="majorBidi" w:cstheme="majorBidi"/>
          <w:iCs/>
          <w:sz w:val="24"/>
          <w:szCs w:val="24"/>
        </w:rPr>
      </w:pPr>
      <w:r w:rsidRPr="001D1BCE">
        <w:rPr>
          <w:rFonts w:asciiTheme="majorBidi" w:hAnsiTheme="majorBidi" w:cstheme="majorBidi"/>
          <w:iCs/>
          <w:sz w:val="24"/>
          <w:szCs w:val="24"/>
        </w:rPr>
        <w:t>The sociodemographic</w:t>
      </w:r>
      <w:r w:rsidR="00E1062E" w:rsidRPr="001D1BCE">
        <w:rPr>
          <w:rFonts w:asciiTheme="majorBidi" w:hAnsiTheme="majorBidi" w:cstheme="majorBidi"/>
          <w:iCs/>
          <w:sz w:val="24"/>
          <w:szCs w:val="24"/>
        </w:rPr>
        <w:t xml:space="preserve"> </w:t>
      </w:r>
      <w:ins w:id="989" w:author="Susan Elster" w:date="2023-10-11T13:29:00Z">
        <w:r w:rsidR="008A0030">
          <w:rPr>
            <w:rFonts w:asciiTheme="majorBidi" w:hAnsiTheme="majorBidi" w:cstheme="majorBidi"/>
            <w:iCs/>
            <w:sz w:val="24"/>
            <w:szCs w:val="24"/>
          </w:rPr>
          <w:t xml:space="preserve">data collected </w:t>
        </w:r>
      </w:ins>
      <w:del w:id="990" w:author="Susan Elster" w:date="2023-10-11T13:30:00Z">
        <w:r w:rsidR="00627DE2" w:rsidRPr="001D1BCE" w:rsidDel="008A0030">
          <w:rPr>
            <w:rFonts w:asciiTheme="majorBidi" w:hAnsiTheme="majorBidi" w:cstheme="majorBidi"/>
            <w:iCs/>
            <w:sz w:val="24"/>
            <w:szCs w:val="24"/>
          </w:rPr>
          <w:delText>characteristic</w:delText>
        </w:r>
        <w:r w:rsidR="003D7FC9" w:rsidRPr="001D1BCE" w:rsidDel="008A0030">
          <w:rPr>
            <w:rFonts w:asciiTheme="majorBidi" w:hAnsiTheme="majorBidi" w:cstheme="majorBidi"/>
            <w:iCs/>
            <w:sz w:val="24"/>
            <w:szCs w:val="24"/>
          </w:rPr>
          <w:delText>s</w:delText>
        </w:r>
        <w:r w:rsidR="00627DE2" w:rsidRPr="001D1BCE" w:rsidDel="008A0030">
          <w:rPr>
            <w:rFonts w:asciiTheme="majorBidi" w:hAnsiTheme="majorBidi" w:cstheme="majorBidi"/>
            <w:iCs/>
            <w:sz w:val="24"/>
            <w:szCs w:val="24"/>
          </w:rPr>
          <w:delText xml:space="preserve"> </w:delText>
        </w:r>
        <w:r w:rsidR="002D1BE8" w:rsidRPr="001D1BCE" w:rsidDel="008A0030">
          <w:rPr>
            <w:rFonts w:asciiTheme="majorBidi" w:hAnsiTheme="majorBidi" w:cstheme="majorBidi"/>
            <w:iCs/>
            <w:sz w:val="24"/>
            <w:szCs w:val="24"/>
          </w:rPr>
          <w:delText>of the adolescent</w:delText>
        </w:r>
        <w:r w:rsidR="00974958" w:rsidRPr="001D1BCE" w:rsidDel="008A0030">
          <w:rPr>
            <w:rFonts w:asciiTheme="majorBidi" w:hAnsiTheme="majorBidi" w:cstheme="majorBidi"/>
            <w:iCs/>
            <w:sz w:val="24"/>
            <w:szCs w:val="24"/>
          </w:rPr>
          <w:delText>s</w:delText>
        </w:r>
        <w:r w:rsidR="002D1BE8" w:rsidRPr="001D1BCE" w:rsidDel="008A0030">
          <w:rPr>
            <w:rFonts w:asciiTheme="majorBidi" w:hAnsiTheme="majorBidi" w:cstheme="majorBidi"/>
            <w:iCs/>
            <w:sz w:val="24"/>
            <w:szCs w:val="24"/>
          </w:rPr>
          <w:delText xml:space="preserve"> and </w:delText>
        </w:r>
        <w:r w:rsidR="00542D84" w:rsidRPr="001D1BCE" w:rsidDel="008A0030">
          <w:rPr>
            <w:rFonts w:asciiTheme="majorBidi" w:hAnsiTheme="majorBidi" w:cstheme="majorBidi"/>
            <w:iCs/>
            <w:sz w:val="24"/>
            <w:szCs w:val="24"/>
          </w:rPr>
          <w:delText>their</w:delText>
        </w:r>
        <w:r w:rsidR="002D1BE8" w:rsidRPr="001D1BCE" w:rsidDel="008A0030">
          <w:rPr>
            <w:rFonts w:asciiTheme="majorBidi" w:hAnsiTheme="majorBidi" w:cstheme="majorBidi"/>
            <w:iCs/>
            <w:sz w:val="24"/>
            <w:szCs w:val="24"/>
          </w:rPr>
          <w:delText xml:space="preserve"> family</w:delText>
        </w:r>
        <w:r w:rsidR="003D7FC9" w:rsidRPr="001D1BCE" w:rsidDel="008A0030">
          <w:rPr>
            <w:rFonts w:asciiTheme="majorBidi" w:hAnsiTheme="majorBidi" w:cstheme="majorBidi"/>
            <w:iCs/>
            <w:sz w:val="24"/>
            <w:szCs w:val="24"/>
          </w:rPr>
          <w:delText xml:space="preserve"> </w:delText>
        </w:r>
      </w:del>
      <w:r w:rsidR="00C20956" w:rsidRPr="001D1BCE">
        <w:rPr>
          <w:rFonts w:asciiTheme="majorBidi" w:hAnsiTheme="majorBidi" w:cstheme="majorBidi"/>
          <w:iCs/>
          <w:sz w:val="24"/>
          <w:szCs w:val="24"/>
        </w:rPr>
        <w:t xml:space="preserve">included </w:t>
      </w:r>
      <w:r w:rsidR="00E1062E" w:rsidRPr="001D1BCE">
        <w:rPr>
          <w:rFonts w:asciiTheme="majorBidi" w:hAnsiTheme="majorBidi" w:cstheme="majorBidi"/>
          <w:iCs/>
          <w:sz w:val="24"/>
          <w:szCs w:val="24"/>
        </w:rPr>
        <w:t xml:space="preserve">age, gender, </w:t>
      </w:r>
      <w:r w:rsidR="00352222" w:rsidRPr="001D1BCE">
        <w:rPr>
          <w:rFonts w:asciiTheme="majorBidi" w:hAnsiTheme="majorBidi" w:cstheme="majorBidi"/>
          <w:iCs/>
          <w:sz w:val="24"/>
          <w:szCs w:val="24"/>
        </w:rPr>
        <w:t>country</w:t>
      </w:r>
      <w:r w:rsidR="00E1062E" w:rsidRPr="001D1BCE">
        <w:rPr>
          <w:rFonts w:asciiTheme="majorBidi" w:hAnsiTheme="majorBidi" w:cstheme="majorBidi"/>
          <w:iCs/>
          <w:sz w:val="24"/>
          <w:szCs w:val="24"/>
        </w:rPr>
        <w:t xml:space="preserve"> of </w:t>
      </w:r>
      <w:r w:rsidR="00352222" w:rsidRPr="001D1BCE">
        <w:rPr>
          <w:rFonts w:asciiTheme="majorBidi" w:hAnsiTheme="majorBidi" w:cstheme="majorBidi"/>
          <w:iCs/>
          <w:sz w:val="24"/>
          <w:szCs w:val="24"/>
        </w:rPr>
        <w:t xml:space="preserve">birth, place of </w:t>
      </w:r>
      <w:r w:rsidR="00E1062E" w:rsidRPr="001D1BCE">
        <w:rPr>
          <w:rFonts w:asciiTheme="majorBidi" w:hAnsiTheme="majorBidi" w:cstheme="majorBidi"/>
          <w:iCs/>
          <w:sz w:val="24"/>
          <w:szCs w:val="24"/>
        </w:rPr>
        <w:t>residence</w:t>
      </w:r>
      <w:r w:rsidR="00440253" w:rsidRPr="001D1BCE">
        <w:rPr>
          <w:rFonts w:asciiTheme="majorBidi" w:hAnsiTheme="majorBidi" w:cstheme="majorBidi"/>
          <w:iCs/>
          <w:sz w:val="24"/>
          <w:szCs w:val="24"/>
        </w:rPr>
        <w:t>,</w:t>
      </w:r>
      <w:r w:rsidR="00352222" w:rsidRPr="001D1BCE">
        <w:rPr>
          <w:rFonts w:asciiTheme="majorBidi" w:hAnsiTheme="majorBidi" w:cstheme="majorBidi"/>
          <w:iCs/>
          <w:sz w:val="24"/>
          <w:szCs w:val="24"/>
        </w:rPr>
        <w:t xml:space="preserve"> </w:t>
      </w:r>
      <w:r w:rsidR="00CB717F" w:rsidRPr="001D1BCE">
        <w:rPr>
          <w:rFonts w:asciiTheme="majorBidi" w:hAnsiTheme="majorBidi" w:cstheme="majorBidi"/>
          <w:iCs/>
          <w:sz w:val="24"/>
          <w:szCs w:val="24"/>
        </w:rPr>
        <w:t>parents</w:t>
      </w:r>
      <w:r w:rsidR="00454FF4" w:rsidRPr="001D1BCE">
        <w:rPr>
          <w:rFonts w:asciiTheme="majorBidi" w:hAnsiTheme="majorBidi" w:cstheme="majorBidi"/>
          <w:iCs/>
          <w:sz w:val="24"/>
          <w:szCs w:val="24"/>
        </w:rPr>
        <w:t>’ declared</w:t>
      </w:r>
      <w:r w:rsidR="00CB717F" w:rsidRPr="001D1BCE">
        <w:rPr>
          <w:rFonts w:asciiTheme="majorBidi" w:hAnsiTheme="majorBidi" w:cstheme="majorBidi"/>
          <w:iCs/>
          <w:sz w:val="24"/>
          <w:szCs w:val="24"/>
        </w:rPr>
        <w:t xml:space="preserve"> </w:t>
      </w:r>
      <w:r w:rsidR="00454FF4" w:rsidRPr="001D1BCE">
        <w:rPr>
          <w:rFonts w:asciiTheme="majorBidi" w:hAnsiTheme="majorBidi" w:cstheme="majorBidi"/>
          <w:iCs/>
          <w:sz w:val="24"/>
          <w:szCs w:val="24"/>
        </w:rPr>
        <w:t>religious affiliation</w:t>
      </w:r>
      <w:r w:rsidR="00C51785" w:rsidRPr="001D1BCE">
        <w:rPr>
          <w:rFonts w:asciiTheme="majorBidi" w:hAnsiTheme="majorBidi" w:cstheme="majorBidi"/>
          <w:iCs/>
          <w:sz w:val="24"/>
          <w:szCs w:val="24"/>
        </w:rPr>
        <w:t>s</w:t>
      </w:r>
      <w:r w:rsidR="00CB717F" w:rsidRPr="001D1BCE">
        <w:rPr>
          <w:rFonts w:asciiTheme="majorBidi" w:hAnsiTheme="majorBidi" w:cstheme="majorBidi"/>
          <w:iCs/>
          <w:sz w:val="24"/>
          <w:szCs w:val="24"/>
        </w:rPr>
        <w:t xml:space="preserve">, whether </w:t>
      </w:r>
      <w:r w:rsidR="00454FF4" w:rsidRPr="001D1BCE">
        <w:rPr>
          <w:rFonts w:asciiTheme="majorBidi" w:hAnsiTheme="majorBidi" w:cstheme="majorBidi"/>
          <w:iCs/>
          <w:sz w:val="24"/>
          <w:szCs w:val="24"/>
        </w:rPr>
        <w:t xml:space="preserve">the </w:t>
      </w:r>
      <w:del w:id="991" w:author="Susan" w:date="2023-10-23T15:26:00Z">
        <w:r w:rsidR="00454FF4" w:rsidRPr="001D1BCE" w:rsidDel="00074434">
          <w:rPr>
            <w:rFonts w:asciiTheme="majorBidi" w:hAnsiTheme="majorBidi" w:cstheme="majorBidi"/>
            <w:iCs/>
            <w:sz w:val="24"/>
            <w:szCs w:val="24"/>
          </w:rPr>
          <w:delText>adolescent</w:delText>
        </w:r>
      </w:del>
      <w:ins w:id="992" w:author="Susan" w:date="2023-10-23T13:35:00Z">
        <w:r w:rsidR="00E45DF9">
          <w:rPr>
            <w:rFonts w:asciiTheme="majorBidi" w:hAnsiTheme="majorBidi" w:cstheme="majorBidi"/>
            <w:iCs/>
            <w:sz w:val="24"/>
            <w:szCs w:val="24"/>
          </w:rPr>
          <w:t>family was</w:t>
        </w:r>
      </w:ins>
      <w:del w:id="993" w:author="Susan" w:date="2023-10-23T13:35:00Z">
        <w:r w:rsidR="00454FF4" w:rsidRPr="001D1BCE" w:rsidDel="00E45DF9">
          <w:rPr>
            <w:rFonts w:asciiTheme="majorBidi" w:hAnsiTheme="majorBidi" w:cstheme="majorBidi"/>
            <w:iCs/>
            <w:sz w:val="24"/>
            <w:szCs w:val="24"/>
          </w:rPr>
          <w:delText xml:space="preserve"> </w:delText>
        </w:r>
        <w:r w:rsidR="00915D87" w:rsidRPr="001D1BCE" w:rsidDel="00E45DF9">
          <w:rPr>
            <w:rFonts w:asciiTheme="majorBidi" w:hAnsiTheme="majorBidi" w:cstheme="majorBidi"/>
            <w:iCs/>
            <w:sz w:val="24"/>
            <w:szCs w:val="24"/>
          </w:rPr>
          <w:delText>was from a</w:delText>
        </w:r>
      </w:del>
      <w:r w:rsidR="00915D87" w:rsidRPr="001D1BCE">
        <w:rPr>
          <w:rFonts w:asciiTheme="majorBidi" w:hAnsiTheme="majorBidi" w:cstheme="majorBidi"/>
          <w:iCs/>
          <w:sz w:val="24"/>
          <w:szCs w:val="24"/>
        </w:rPr>
        <w:t xml:space="preserve"> newly</w:t>
      </w:r>
      <w:r w:rsidR="00DE3CF5" w:rsidRPr="001D1BCE">
        <w:rPr>
          <w:rFonts w:asciiTheme="majorBidi" w:hAnsiTheme="majorBidi" w:cstheme="majorBidi"/>
          <w:iCs/>
          <w:sz w:val="24"/>
          <w:szCs w:val="24"/>
        </w:rPr>
        <w:t xml:space="preserve"> religious</w:t>
      </w:r>
      <w:del w:id="994" w:author="Susan" w:date="2023-10-23T13:35:00Z">
        <w:r w:rsidR="008C2828" w:rsidRPr="001D1BCE" w:rsidDel="00E45DF9">
          <w:rPr>
            <w:rFonts w:asciiTheme="majorBidi" w:hAnsiTheme="majorBidi" w:cstheme="majorBidi"/>
            <w:iCs/>
            <w:sz w:val="24"/>
            <w:szCs w:val="24"/>
          </w:rPr>
          <w:delText xml:space="preserve"> family</w:delText>
        </w:r>
      </w:del>
      <w:r w:rsidR="00CB717F" w:rsidRPr="001D1BCE">
        <w:rPr>
          <w:rFonts w:asciiTheme="majorBidi" w:hAnsiTheme="majorBidi" w:cstheme="majorBidi"/>
          <w:iCs/>
          <w:sz w:val="24"/>
          <w:szCs w:val="24"/>
        </w:rPr>
        <w:t xml:space="preserve">, </w:t>
      </w:r>
      <w:r w:rsidR="00454FF4" w:rsidRPr="001D1BCE">
        <w:rPr>
          <w:rFonts w:asciiTheme="majorBidi" w:hAnsiTheme="majorBidi" w:cstheme="majorBidi"/>
          <w:iCs/>
          <w:sz w:val="24"/>
          <w:szCs w:val="24"/>
        </w:rPr>
        <w:t xml:space="preserve">parents’ </w:t>
      </w:r>
      <w:r w:rsidR="00CB717F" w:rsidRPr="001D1BCE">
        <w:rPr>
          <w:rFonts w:asciiTheme="majorBidi" w:hAnsiTheme="majorBidi" w:cstheme="majorBidi"/>
          <w:iCs/>
          <w:sz w:val="24"/>
          <w:szCs w:val="24"/>
        </w:rPr>
        <w:t xml:space="preserve">marital status, number of </w:t>
      </w:r>
      <w:r w:rsidR="008C2828" w:rsidRPr="001D1BCE">
        <w:rPr>
          <w:rFonts w:asciiTheme="majorBidi" w:hAnsiTheme="majorBidi" w:cstheme="majorBidi"/>
          <w:iCs/>
          <w:sz w:val="24"/>
          <w:szCs w:val="24"/>
        </w:rPr>
        <w:t>siblings</w:t>
      </w:r>
      <w:r w:rsidR="00CB717F" w:rsidRPr="001D1BCE">
        <w:rPr>
          <w:rFonts w:asciiTheme="majorBidi" w:hAnsiTheme="majorBidi" w:cstheme="majorBidi"/>
          <w:iCs/>
          <w:sz w:val="24"/>
          <w:szCs w:val="24"/>
        </w:rPr>
        <w:t xml:space="preserve">, </w:t>
      </w:r>
      <w:r w:rsidR="00454FF4" w:rsidRPr="001D1BCE">
        <w:rPr>
          <w:rFonts w:asciiTheme="majorBidi" w:hAnsiTheme="majorBidi" w:cstheme="majorBidi"/>
          <w:iCs/>
          <w:sz w:val="24"/>
          <w:szCs w:val="24"/>
        </w:rPr>
        <w:t xml:space="preserve">whether </w:t>
      </w:r>
      <w:r w:rsidR="00C20956" w:rsidRPr="001D1BCE">
        <w:rPr>
          <w:rFonts w:asciiTheme="majorBidi" w:hAnsiTheme="majorBidi" w:cstheme="majorBidi"/>
          <w:iCs/>
          <w:sz w:val="24"/>
          <w:szCs w:val="24"/>
        </w:rPr>
        <w:t>the youth</w:t>
      </w:r>
      <w:r w:rsidR="00454FF4" w:rsidRPr="001D1BCE">
        <w:rPr>
          <w:rFonts w:asciiTheme="majorBidi" w:hAnsiTheme="majorBidi" w:cstheme="majorBidi"/>
          <w:iCs/>
          <w:sz w:val="24"/>
          <w:szCs w:val="24"/>
        </w:rPr>
        <w:t xml:space="preserve"> </w:t>
      </w:r>
      <w:r w:rsidR="00CB717F" w:rsidRPr="001D1BCE">
        <w:rPr>
          <w:rFonts w:asciiTheme="majorBidi" w:hAnsiTheme="majorBidi" w:cstheme="majorBidi"/>
          <w:iCs/>
          <w:sz w:val="24"/>
          <w:szCs w:val="24"/>
        </w:rPr>
        <w:t>reside</w:t>
      </w:r>
      <w:r w:rsidR="00454FF4" w:rsidRPr="001D1BCE">
        <w:rPr>
          <w:rFonts w:asciiTheme="majorBidi" w:hAnsiTheme="majorBidi" w:cstheme="majorBidi"/>
          <w:iCs/>
          <w:sz w:val="24"/>
          <w:szCs w:val="24"/>
        </w:rPr>
        <w:t>d</w:t>
      </w:r>
      <w:r w:rsidR="00CB717F" w:rsidRPr="001D1BCE">
        <w:rPr>
          <w:rFonts w:asciiTheme="majorBidi" w:hAnsiTheme="majorBidi" w:cstheme="majorBidi"/>
          <w:iCs/>
          <w:sz w:val="24"/>
          <w:szCs w:val="24"/>
        </w:rPr>
        <w:t xml:space="preserve"> </w:t>
      </w:r>
      <w:ins w:id="995" w:author="Susan" w:date="2023-10-23T13:35:00Z">
        <w:r w:rsidR="00E45DF9">
          <w:rPr>
            <w:rFonts w:asciiTheme="majorBidi" w:hAnsiTheme="majorBidi" w:cstheme="majorBidi"/>
            <w:iCs/>
            <w:sz w:val="24"/>
            <w:szCs w:val="24"/>
          </w:rPr>
          <w:t>with their parents</w:t>
        </w:r>
      </w:ins>
      <w:del w:id="996" w:author="Susan" w:date="2023-10-23T13:36:00Z">
        <w:r w:rsidR="00CB717F" w:rsidRPr="001D1BCE" w:rsidDel="00E45DF9">
          <w:rPr>
            <w:rFonts w:asciiTheme="majorBidi" w:hAnsiTheme="majorBidi" w:cstheme="majorBidi"/>
            <w:iCs/>
            <w:sz w:val="24"/>
            <w:szCs w:val="24"/>
          </w:rPr>
          <w:delText>in the</w:delText>
        </w:r>
        <w:r w:rsidR="00454FF4" w:rsidRPr="001D1BCE" w:rsidDel="00E45DF9">
          <w:rPr>
            <w:rFonts w:asciiTheme="majorBidi" w:hAnsiTheme="majorBidi" w:cstheme="majorBidi"/>
            <w:iCs/>
            <w:sz w:val="24"/>
            <w:szCs w:val="24"/>
          </w:rPr>
          <w:delText>ir</w:delText>
        </w:r>
        <w:r w:rsidR="00CB717F" w:rsidRPr="001D1BCE" w:rsidDel="00E45DF9">
          <w:rPr>
            <w:rFonts w:asciiTheme="majorBidi" w:hAnsiTheme="majorBidi" w:cstheme="majorBidi"/>
            <w:iCs/>
            <w:sz w:val="24"/>
            <w:szCs w:val="24"/>
          </w:rPr>
          <w:delText xml:space="preserve"> </w:delText>
        </w:r>
        <w:r w:rsidR="00454FF4" w:rsidRPr="001D1BCE" w:rsidDel="00E45DF9">
          <w:rPr>
            <w:rFonts w:asciiTheme="majorBidi" w:hAnsiTheme="majorBidi" w:cstheme="majorBidi"/>
            <w:iCs/>
            <w:sz w:val="24"/>
            <w:szCs w:val="24"/>
          </w:rPr>
          <w:delText xml:space="preserve">parents’ </w:delText>
        </w:r>
        <w:r w:rsidR="00CB717F" w:rsidRPr="001D1BCE" w:rsidDel="00E45DF9">
          <w:rPr>
            <w:rFonts w:asciiTheme="majorBidi" w:hAnsiTheme="majorBidi" w:cstheme="majorBidi"/>
            <w:iCs/>
            <w:sz w:val="24"/>
            <w:szCs w:val="24"/>
          </w:rPr>
          <w:delText>house</w:delText>
        </w:r>
      </w:del>
      <w:r w:rsidR="0097395D" w:rsidRPr="001D1BCE">
        <w:rPr>
          <w:rFonts w:asciiTheme="majorBidi" w:hAnsiTheme="majorBidi" w:cstheme="majorBidi"/>
          <w:iCs/>
          <w:sz w:val="24"/>
          <w:szCs w:val="24"/>
        </w:rPr>
        <w:t xml:space="preserve">, </w:t>
      </w:r>
      <w:r w:rsidR="00454FF4" w:rsidRPr="001D1BCE">
        <w:rPr>
          <w:rFonts w:asciiTheme="majorBidi" w:hAnsiTheme="majorBidi" w:cstheme="majorBidi"/>
          <w:iCs/>
          <w:sz w:val="24"/>
          <w:szCs w:val="24"/>
        </w:rPr>
        <w:t xml:space="preserve">and whether any </w:t>
      </w:r>
      <w:r w:rsidR="0097395D" w:rsidRPr="001D1BCE">
        <w:rPr>
          <w:rFonts w:asciiTheme="majorBidi" w:hAnsiTheme="majorBidi" w:cstheme="majorBidi"/>
          <w:iCs/>
          <w:sz w:val="24"/>
          <w:szCs w:val="24"/>
        </w:rPr>
        <w:t>of the</w:t>
      </w:r>
      <w:r w:rsidR="00454FF4" w:rsidRPr="001D1BCE">
        <w:rPr>
          <w:rFonts w:asciiTheme="majorBidi" w:hAnsiTheme="majorBidi" w:cstheme="majorBidi"/>
          <w:iCs/>
          <w:sz w:val="24"/>
          <w:szCs w:val="24"/>
        </w:rPr>
        <w:t>ir</w:t>
      </w:r>
      <w:r w:rsidR="0097395D" w:rsidRPr="001D1BCE">
        <w:rPr>
          <w:rFonts w:asciiTheme="majorBidi" w:hAnsiTheme="majorBidi" w:cstheme="majorBidi"/>
          <w:iCs/>
          <w:sz w:val="24"/>
          <w:szCs w:val="24"/>
        </w:rPr>
        <w:t xml:space="preserve"> siblings </w:t>
      </w:r>
      <w:r w:rsidR="00454FF4" w:rsidRPr="001D1BCE">
        <w:rPr>
          <w:rFonts w:asciiTheme="majorBidi" w:hAnsiTheme="majorBidi" w:cstheme="majorBidi"/>
          <w:iCs/>
          <w:sz w:val="24"/>
          <w:szCs w:val="24"/>
        </w:rPr>
        <w:t xml:space="preserve">had </w:t>
      </w:r>
      <w:r w:rsidR="0097395D" w:rsidRPr="001D1BCE">
        <w:rPr>
          <w:rFonts w:asciiTheme="majorBidi" w:hAnsiTheme="majorBidi" w:cstheme="majorBidi"/>
          <w:iCs/>
          <w:sz w:val="24"/>
          <w:szCs w:val="24"/>
        </w:rPr>
        <w:t>drop</w:t>
      </w:r>
      <w:r w:rsidR="00454FF4" w:rsidRPr="001D1BCE">
        <w:rPr>
          <w:rFonts w:asciiTheme="majorBidi" w:hAnsiTheme="majorBidi" w:cstheme="majorBidi"/>
          <w:iCs/>
          <w:sz w:val="24"/>
          <w:szCs w:val="24"/>
        </w:rPr>
        <w:t>ped</w:t>
      </w:r>
      <w:r w:rsidR="0097395D" w:rsidRPr="001D1BCE">
        <w:rPr>
          <w:rFonts w:asciiTheme="majorBidi" w:hAnsiTheme="majorBidi" w:cstheme="majorBidi"/>
          <w:iCs/>
          <w:sz w:val="24"/>
          <w:szCs w:val="24"/>
        </w:rPr>
        <w:t xml:space="preserve"> out of schoo</w:t>
      </w:r>
      <w:r w:rsidR="00B67903" w:rsidRPr="001D1BCE">
        <w:rPr>
          <w:rFonts w:asciiTheme="majorBidi" w:hAnsiTheme="majorBidi" w:cstheme="majorBidi"/>
          <w:iCs/>
          <w:sz w:val="24"/>
          <w:szCs w:val="24"/>
        </w:rPr>
        <w:t>l.</w:t>
      </w:r>
      <w:r w:rsidR="000A4309" w:rsidRPr="001D1BCE">
        <w:rPr>
          <w:rFonts w:asciiTheme="majorBidi" w:hAnsiTheme="majorBidi" w:cstheme="majorBidi"/>
          <w:iCs/>
          <w:sz w:val="24"/>
          <w:szCs w:val="24"/>
        </w:rPr>
        <w:t xml:space="preserve"> </w:t>
      </w:r>
      <w:r w:rsidR="00974958" w:rsidRPr="001D1BCE">
        <w:rPr>
          <w:rFonts w:asciiTheme="majorBidi" w:hAnsiTheme="majorBidi" w:cstheme="majorBidi"/>
          <w:iCs/>
          <w:sz w:val="24"/>
          <w:szCs w:val="24"/>
        </w:rPr>
        <w:t xml:space="preserve">These questions were based </w:t>
      </w:r>
      <w:r w:rsidR="000A4309" w:rsidRPr="001D1BCE">
        <w:rPr>
          <w:rFonts w:asciiTheme="majorBidi" w:hAnsiTheme="majorBidi" w:cstheme="majorBidi"/>
          <w:iCs/>
          <w:sz w:val="24"/>
          <w:szCs w:val="24"/>
        </w:rPr>
        <w:t xml:space="preserve">on the </w:t>
      </w:r>
      <w:r w:rsidR="00C20956" w:rsidRPr="001D1BCE">
        <w:rPr>
          <w:rFonts w:asciiTheme="majorBidi" w:hAnsiTheme="majorBidi" w:cstheme="majorBidi"/>
          <w:iCs/>
          <w:sz w:val="24"/>
          <w:szCs w:val="24"/>
        </w:rPr>
        <w:t xml:space="preserve">2020 </w:t>
      </w:r>
      <w:r w:rsidR="00F63B06" w:rsidRPr="001D1BCE">
        <w:rPr>
          <w:rFonts w:asciiTheme="majorBidi" w:hAnsiTheme="majorBidi" w:cstheme="majorBidi"/>
          <w:iCs/>
          <w:sz w:val="24"/>
          <w:szCs w:val="24"/>
        </w:rPr>
        <w:t>Israel Central Bureau of Statistics</w:t>
      </w:r>
      <w:r w:rsidR="00640089" w:rsidRPr="001D1BCE">
        <w:rPr>
          <w:rFonts w:asciiTheme="majorBidi" w:hAnsiTheme="majorBidi" w:cstheme="majorBidi"/>
          <w:iCs/>
          <w:sz w:val="24"/>
          <w:szCs w:val="24"/>
        </w:rPr>
        <w:t xml:space="preserve"> social survey questionnaire</w:t>
      </w:r>
      <w:r w:rsidR="00A9745E" w:rsidRPr="001D1BCE">
        <w:rPr>
          <w:rFonts w:asciiTheme="majorBidi" w:hAnsiTheme="majorBidi" w:cstheme="majorBidi"/>
          <w:iCs/>
          <w:sz w:val="24"/>
          <w:szCs w:val="24"/>
        </w:rPr>
        <w:t xml:space="preserve"> (</w:t>
      </w:r>
      <w:r w:rsidR="00F63B06" w:rsidRPr="001D1BCE">
        <w:rPr>
          <w:rFonts w:asciiTheme="majorBidi" w:hAnsiTheme="majorBidi" w:cstheme="majorBidi"/>
          <w:iCs/>
          <w:sz w:val="24"/>
          <w:szCs w:val="24"/>
        </w:rPr>
        <w:t>Israel Central Bureau of Statistics</w:t>
      </w:r>
      <w:r w:rsidR="00A9745E" w:rsidRPr="001D1BCE">
        <w:rPr>
          <w:rFonts w:asciiTheme="majorBidi" w:hAnsiTheme="majorBidi" w:cstheme="majorBidi"/>
          <w:iCs/>
          <w:sz w:val="24"/>
          <w:szCs w:val="24"/>
        </w:rPr>
        <w:t>, 2020)</w:t>
      </w:r>
      <w:r w:rsidR="008C75E1" w:rsidRPr="001D1BCE">
        <w:rPr>
          <w:rFonts w:asciiTheme="majorBidi" w:hAnsiTheme="majorBidi" w:cstheme="majorBidi"/>
          <w:iCs/>
          <w:sz w:val="24"/>
          <w:szCs w:val="24"/>
        </w:rPr>
        <w:t>,</w:t>
      </w:r>
      <w:r w:rsidR="008724FB" w:rsidRPr="001D1BCE">
        <w:rPr>
          <w:rFonts w:asciiTheme="majorBidi" w:hAnsiTheme="majorBidi" w:cstheme="majorBidi"/>
          <w:iCs/>
          <w:sz w:val="24"/>
          <w:szCs w:val="24"/>
        </w:rPr>
        <w:t xml:space="preserve"> </w:t>
      </w:r>
      <w:r w:rsidR="008C75E1" w:rsidRPr="001D1BCE">
        <w:rPr>
          <w:rFonts w:asciiTheme="majorBidi" w:hAnsiTheme="majorBidi" w:cstheme="majorBidi"/>
          <w:iCs/>
          <w:sz w:val="24"/>
          <w:szCs w:val="24"/>
        </w:rPr>
        <w:t xml:space="preserve">which </w:t>
      </w:r>
      <w:r w:rsidR="00C20956" w:rsidRPr="001D1BCE">
        <w:rPr>
          <w:rFonts w:asciiTheme="majorBidi" w:hAnsiTheme="majorBidi" w:cstheme="majorBidi"/>
          <w:iCs/>
          <w:sz w:val="24"/>
          <w:szCs w:val="24"/>
        </w:rPr>
        <w:t>has</w:t>
      </w:r>
      <w:r w:rsidR="008C75E1" w:rsidRPr="001D1BCE">
        <w:rPr>
          <w:rFonts w:asciiTheme="majorBidi" w:hAnsiTheme="majorBidi" w:cstheme="majorBidi"/>
          <w:iCs/>
          <w:sz w:val="24"/>
          <w:szCs w:val="24"/>
        </w:rPr>
        <w:t xml:space="preserve"> repeatedly </w:t>
      </w:r>
      <w:r w:rsidR="00C20956" w:rsidRPr="001D1BCE">
        <w:rPr>
          <w:rFonts w:asciiTheme="majorBidi" w:hAnsiTheme="majorBidi" w:cstheme="majorBidi"/>
          <w:iCs/>
          <w:sz w:val="24"/>
          <w:szCs w:val="24"/>
        </w:rPr>
        <w:t xml:space="preserve">been </w:t>
      </w:r>
      <w:r w:rsidR="008C75E1" w:rsidRPr="001D1BCE">
        <w:rPr>
          <w:rFonts w:asciiTheme="majorBidi" w:hAnsiTheme="majorBidi" w:cstheme="majorBidi"/>
          <w:iCs/>
          <w:sz w:val="24"/>
          <w:szCs w:val="24"/>
        </w:rPr>
        <w:t>shown as</w:t>
      </w:r>
      <w:r w:rsidR="008724FB" w:rsidRPr="001D1BCE">
        <w:rPr>
          <w:rFonts w:asciiTheme="majorBidi" w:hAnsiTheme="majorBidi" w:cstheme="majorBidi"/>
          <w:iCs/>
          <w:sz w:val="24"/>
          <w:szCs w:val="24"/>
        </w:rPr>
        <w:t xml:space="preserve"> valid and</w:t>
      </w:r>
      <w:r w:rsidR="008C75E1" w:rsidRPr="001D1BCE">
        <w:rPr>
          <w:rFonts w:asciiTheme="majorBidi" w:hAnsiTheme="majorBidi" w:cstheme="majorBidi"/>
          <w:iCs/>
          <w:sz w:val="24"/>
          <w:szCs w:val="24"/>
        </w:rPr>
        <w:t xml:space="preserve"> reliable</w:t>
      </w:r>
      <w:r w:rsidR="008724FB" w:rsidRPr="001D1BCE">
        <w:rPr>
          <w:rFonts w:asciiTheme="majorBidi" w:hAnsiTheme="majorBidi" w:cstheme="majorBidi"/>
          <w:iCs/>
          <w:sz w:val="24"/>
          <w:szCs w:val="24"/>
        </w:rPr>
        <w:t>.</w:t>
      </w:r>
    </w:p>
    <w:p w14:paraId="63372758" w14:textId="19085168" w:rsidR="008D722C" w:rsidRPr="001D1BCE" w:rsidRDefault="0080559E" w:rsidP="008D722C">
      <w:pPr>
        <w:shd w:val="clear" w:color="auto" w:fill="FFFFFF"/>
        <w:bidi w:val="0"/>
        <w:spacing w:after="0" w:line="480" w:lineRule="auto"/>
        <w:rPr>
          <w:rFonts w:asciiTheme="majorBidi" w:hAnsiTheme="majorBidi" w:cstheme="majorBidi"/>
          <w:i/>
          <w:sz w:val="24"/>
          <w:szCs w:val="24"/>
        </w:rPr>
      </w:pPr>
      <w:commentRangeStart w:id="997"/>
      <w:ins w:id="998" w:author="Susan Elster" w:date="2023-10-11T13:21:00Z">
        <w:r>
          <w:rPr>
            <w:rFonts w:asciiTheme="majorBidi" w:hAnsiTheme="majorBidi" w:cstheme="majorBidi"/>
            <w:b/>
            <w:bCs/>
            <w:i/>
            <w:sz w:val="24"/>
            <w:szCs w:val="24"/>
          </w:rPr>
          <w:t xml:space="preserve">Family: </w:t>
        </w:r>
      </w:ins>
      <w:commentRangeEnd w:id="997"/>
      <w:ins w:id="999" w:author="Susan Elster" w:date="2023-10-11T13:22:00Z">
        <w:r>
          <w:rPr>
            <w:rStyle w:val="CommentReference"/>
          </w:rPr>
          <w:commentReference w:id="997"/>
        </w:r>
      </w:ins>
      <w:r w:rsidR="0054575D" w:rsidRPr="001D1BCE">
        <w:rPr>
          <w:rFonts w:asciiTheme="majorBidi" w:hAnsiTheme="majorBidi" w:cstheme="majorBidi"/>
          <w:b/>
          <w:bCs/>
          <w:i/>
          <w:sz w:val="24"/>
          <w:szCs w:val="24"/>
        </w:rPr>
        <w:t>Parents</w:t>
      </w:r>
      <w:r w:rsidR="005624A9" w:rsidRPr="001D1BCE">
        <w:rPr>
          <w:rFonts w:asciiTheme="majorBidi" w:hAnsiTheme="majorBidi" w:cstheme="majorBidi"/>
          <w:b/>
          <w:bCs/>
          <w:i/>
          <w:sz w:val="24"/>
          <w:szCs w:val="24"/>
        </w:rPr>
        <w:t>’</w:t>
      </w:r>
      <w:r w:rsidR="0054575D" w:rsidRPr="001D1BCE">
        <w:rPr>
          <w:rFonts w:asciiTheme="majorBidi" w:hAnsiTheme="majorBidi" w:cstheme="majorBidi"/>
          <w:b/>
          <w:bCs/>
          <w:i/>
          <w:sz w:val="24"/>
          <w:szCs w:val="24"/>
        </w:rPr>
        <w:t xml:space="preserve"> involvement in their children</w:t>
      </w:r>
      <w:r w:rsidR="005624A9" w:rsidRPr="001D1BCE">
        <w:rPr>
          <w:rFonts w:asciiTheme="majorBidi" w:hAnsiTheme="majorBidi" w:cstheme="majorBidi"/>
          <w:b/>
          <w:bCs/>
          <w:i/>
          <w:sz w:val="24"/>
          <w:szCs w:val="24"/>
        </w:rPr>
        <w:t>’</w:t>
      </w:r>
      <w:r w:rsidR="0054575D" w:rsidRPr="001D1BCE">
        <w:rPr>
          <w:rFonts w:asciiTheme="majorBidi" w:hAnsiTheme="majorBidi" w:cstheme="majorBidi"/>
          <w:b/>
          <w:bCs/>
          <w:i/>
          <w:sz w:val="24"/>
          <w:szCs w:val="24"/>
        </w:rPr>
        <w:t>s lives</w:t>
      </w:r>
    </w:p>
    <w:p w14:paraId="7B3F63DD" w14:textId="53EDF483" w:rsidR="00F75118" w:rsidRPr="001D1BCE" w:rsidRDefault="00974958" w:rsidP="003E539C">
      <w:pPr>
        <w:shd w:val="clear" w:color="auto" w:fill="FFFFFF"/>
        <w:bidi w:val="0"/>
        <w:spacing w:after="0" w:line="480" w:lineRule="auto"/>
        <w:rPr>
          <w:rFonts w:asciiTheme="majorBidi" w:hAnsiTheme="majorBidi" w:cstheme="majorBidi"/>
          <w:iCs/>
          <w:sz w:val="24"/>
          <w:szCs w:val="24"/>
        </w:rPr>
      </w:pPr>
      <w:r w:rsidRPr="001D1BCE">
        <w:rPr>
          <w:rFonts w:asciiTheme="majorBidi" w:hAnsiTheme="majorBidi" w:cstheme="majorBidi"/>
          <w:iCs/>
          <w:sz w:val="24"/>
          <w:szCs w:val="24"/>
        </w:rPr>
        <w:t>The respondents</w:t>
      </w:r>
      <w:r w:rsidR="00741190" w:rsidRPr="001D1BCE">
        <w:rPr>
          <w:rFonts w:asciiTheme="majorBidi" w:hAnsiTheme="majorBidi" w:cstheme="majorBidi"/>
          <w:iCs/>
          <w:sz w:val="24"/>
          <w:szCs w:val="24"/>
        </w:rPr>
        <w:t xml:space="preserve"> were asked</w:t>
      </w:r>
      <w:r w:rsidR="00C77D3E" w:rsidRPr="001D1BCE">
        <w:rPr>
          <w:rFonts w:asciiTheme="majorBidi" w:hAnsiTheme="majorBidi" w:cstheme="majorBidi"/>
          <w:iCs/>
          <w:sz w:val="24"/>
          <w:szCs w:val="24"/>
        </w:rPr>
        <w:t xml:space="preserve"> two questions about </w:t>
      </w:r>
      <w:r w:rsidR="005624A9" w:rsidRPr="001D1BCE">
        <w:rPr>
          <w:rFonts w:asciiTheme="majorBidi" w:hAnsiTheme="majorBidi" w:cstheme="majorBidi"/>
          <w:iCs/>
          <w:sz w:val="24"/>
          <w:szCs w:val="24"/>
        </w:rPr>
        <w:t>parental</w:t>
      </w:r>
      <w:r w:rsidR="00C77D3E" w:rsidRPr="001D1BCE">
        <w:rPr>
          <w:rFonts w:asciiTheme="majorBidi" w:hAnsiTheme="majorBidi" w:cstheme="majorBidi"/>
          <w:iCs/>
          <w:sz w:val="24"/>
          <w:szCs w:val="24"/>
        </w:rPr>
        <w:t xml:space="preserve"> involvement</w:t>
      </w:r>
      <w:r w:rsidR="005624A9" w:rsidRPr="001D1BCE">
        <w:rPr>
          <w:rFonts w:asciiTheme="majorBidi" w:hAnsiTheme="majorBidi" w:cstheme="majorBidi"/>
          <w:iCs/>
          <w:sz w:val="24"/>
          <w:szCs w:val="24"/>
        </w:rPr>
        <w:t>:</w:t>
      </w:r>
      <w:r w:rsidR="00741190" w:rsidRPr="001D1BCE">
        <w:rPr>
          <w:rFonts w:asciiTheme="majorBidi" w:hAnsiTheme="majorBidi" w:cstheme="majorBidi"/>
          <w:iCs/>
          <w:sz w:val="24"/>
          <w:szCs w:val="24"/>
        </w:rPr>
        <w:t xml:space="preserve"> </w:t>
      </w:r>
      <w:ins w:id="1000" w:author="Susan Elster" w:date="2023-10-11T10:55:00Z">
        <w:r w:rsidR="002F79B6">
          <w:rPr>
            <w:rFonts w:asciiTheme="majorBidi" w:hAnsiTheme="majorBidi" w:cstheme="majorBidi"/>
            <w:iCs/>
            <w:sz w:val="24"/>
            <w:szCs w:val="24"/>
          </w:rPr>
          <w:t>‘</w:t>
        </w:r>
      </w:ins>
      <w:del w:id="1001" w:author="Susan Elster" w:date="2023-10-11T10:55:00Z">
        <w:r w:rsidR="00DB1170" w:rsidRPr="001D1BCE" w:rsidDel="002F79B6">
          <w:rPr>
            <w:rFonts w:asciiTheme="majorBidi" w:hAnsiTheme="majorBidi" w:cstheme="majorBidi"/>
            <w:iCs/>
            <w:sz w:val="24"/>
            <w:szCs w:val="24"/>
          </w:rPr>
          <w:delText>“</w:delText>
        </w:r>
      </w:del>
      <w:r w:rsidR="00DB1170" w:rsidRPr="001D1BCE">
        <w:rPr>
          <w:rFonts w:asciiTheme="majorBidi" w:hAnsiTheme="majorBidi" w:cstheme="majorBidi"/>
          <w:iCs/>
          <w:sz w:val="24"/>
          <w:szCs w:val="24"/>
        </w:rPr>
        <w:t>Do your</w:t>
      </w:r>
      <w:r w:rsidR="00380EE6" w:rsidRPr="001D1BCE">
        <w:rPr>
          <w:rFonts w:asciiTheme="majorBidi" w:hAnsiTheme="majorBidi" w:cstheme="majorBidi"/>
          <w:iCs/>
          <w:sz w:val="24"/>
          <w:szCs w:val="24"/>
        </w:rPr>
        <w:t xml:space="preserve"> </w:t>
      </w:r>
      <w:r w:rsidR="00741190" w:rsidRPr="001D1BCE">
        <w:rPr>
          <w:rFonts w:asciiTheme="majorBidi" w:hAnsiTheme="majorBidi" w:cstheme="majorBidi"/>
          <w:iCs/>
          <w:sz w:val="24"/>
          <w:szCs w:val="24"/>
        </w:rPr>
        <w:t>parent</w:t>
      </w:r>
      <w:r w:rsidR="00DB1170" w:rsidRPr="001D1BCE">
        <w:rPr>
          <w:rFonts w:asciiTheme="majorBidi" w:hAnsiTheme="majorBidi" w:cstheme="majorBidi"/>
          <w:iCs/>
          <w:sz w:val="24"/>
          <w:szCs w:val="24"/>
        </w:rPr>
        <w:t>s</w:t>
      </w:r>
      <w:r w:rsidR="005E48B4" w:rsidRPr="001D1BCE">
        <w:rPr>
          <w:rFonts w:asciiTheme="majorBidi" w:hAnsiTheme="majorBidi" w:cstheme="majorBidi"/>
          <w:iCs/>
          <w:sz w:val="24"/>
          <w:szCs w:val="24"/>
        </w:rPr>
        <w:t xml:space="preserve"> </w:t>
      </w:r>
      <w:r w:rsidR="00DB1170" w:rsidRPr="001D1BCE">
        <w:rPr>
          <w:rFonts w:asciiTheme="majorBidi" w:hAnsiTheme="majorBidi" w:cstheme="majorBidi"/>
          <w:iCs/>
          <w:sz w:val="24"/>
          <w:szCs w:val="24"/>
        </w:rPr>
        <w:t xml:space="preserve">know </w:t>
      </w:r>
      <w:r w:rsidR="005E48B4" w:rsidRPr="001D1BCE">
        <w:rPr>
          <w:rFonts w:asciiTheme="majorBidi" w:hAnsiTheme="majorBidi" w:cstheme="majorBidi"/>
          <w:iCs/>
          <w:sz w:val="24"/>
          <w:szCs w:val="24"/>
        </w:rPr>
        <w:t>where</w:t>
      </w:r>
      <w:r w:rsidR="00380EE6" w:rsidRPr="001D1BCE">
        <w:rPr>
          <w:rFonts w:asciiTheme="majorBidi" w:hAnsiTheme="majorBidi" w:cstheme="majorBidi"/>
          <w:iCs/>
          <w:sz w:val="24"/>
          <w:szCs w:val="24"/>
        </w:rPr>
        <w:t xml:space="preserve"> </w:t>
      </w:r>
      <w:r w:rsidR="00DB1170" w:rsidRPr="001D1BCE">
        <w:rPr>
          <w:rFonts w:asciiTheme="majorBidi" w:hAnsiTheme="majorBidi" w:cstheme="majorBidi"/>
          <w:iCs/>
          <w:sz w:val="24"/>
          <w:szCs w:val="24"/>
        </w:rPr>
        <w:t>you spend</w:t>
      </w:r>
      <w:r w:rsidRPr="001D1BCE">
        <w:rPr>
          <w:rFonts w:asciiTheme="majorBidi" w:hAnsiTheme="majorBidi" w:cstheme="majorBidi"/>
          <w:iCs/>
          <w:sz w:val="24"/>
          <w:szCs w:val="24"/>
        </w:rPr>
        <w:t xml:space="preserve"> </w:t>
      </w:r>
      <w:r w:rsidR="008D55C3" w:rsidRPr="001D1BCE">
        <w:rPr>
          <w:rFonts w:asciiTheme="majorBidi" w:hAnsiTheme="majorBidi" w:cstheme="majorBidi"/>
          <w:iCs/>
          <w:sz w:val="24"/>
          <w:szCs w:val="24"/>
        </w:rPr>
        <w:t xml:space="preserve">time in </w:t>
      </w:r>
      <w:r w:rsidR="00380EE6" w:rsidRPr="001D1BCE">
        <w:rPr>
          <w:rFonts w:asciiTheme="majorBidi" w:hAnsiTheme="majorBidi" w:cstheme="majorBidi"/>
          <w:iCs/>
          <w:sz w:val="24"/>
          <w:szCs w:val="24"/>
        </w:rPr>
        <w:t>afternoons</w:t>
      </w:r>
      <w:ins w:id="1002" w:author="Susan" w:date="2023-10-23T15:26:00Z">
        <w:r w:rsidR="00074434">
          <w:rPr>
            <w:rFonts w:asciiTheme="majorBidi" w:hAnsiTheme="majorBidi" w:cstheme="majorBidi"/>
            <w:iCs/>
            <w:sz w:val="24"/>
            <w:szCs w:val="24"/>
          </w:rPr>
          <w:t>’</w:t>
        </w:r>
      </w:ins>
      <w:del w:id="1003" w:author="Susan Elster" w:date="2023-10-11T10:56:00Z">
        <w:r w:rsidR="00DB1170" w:rsidRPr="001D1BCE" w:rsidDel="002F79B6">
          <w:rPr>
            <w:rFonts w:asciiTheme="majorBidi" w:hAnsiTheme="majorBidi" w:cstheme="majorBidi"/>
            <w:iCs/>
            <w:sz w:val="24"/>
            <w:szCs w:val="24"/>
          </w:rPr>
          <w:delText>?”</w:delText>
        </w:r>
        <w:r w:rsidR="00380EE6" w:rsidRPr="001D1BCE" w:rsidDel="002F79B6">
          <w:rPr>
            <w:rFonts w:asciiTheme="majorBidi" w:hAnsiTheme="majorBidi" w:cstheme="majorBidi"/>
            <w:iCs/>
            <w:sz w:val="24"/>
            <w:szCs w:val="24"/>
          </w:rPr>
          <w:delText xml:space="preserve"> </w:delText>
        </w:r>
      </w:del>
      <w:ins w:id="1004" w:author="Susan Elster" w:date="2023-10-11T10:56:00Z">
        <w:r w:rsidR="002F79B6" w:rsidRPr="001D1BCE">
          <w:rPr>
            <w:rFonts w:asciiTheme="majorBidi" w:hAnsiTheme="majorBidi" w:cstheme="majorBidi"/>
            <w:iCs/>
            <w:sz w:val="24"/>
            <w:szCs w:val="24"/>
          </w:rPr>
          <w:t>?</w:t>
        </w:r>
        <w:del w:id="1005" w:author="Susan" w:date="2023-10-23T15:26:00Z">
          <w:r w:rsidR="002F79B6" w:rsidDel="00074434">
            <w:rPr>
              <w:rFonts w:asciiTheme="majorBidi" w:hAnsiTheme="majorBidi" w:cstheme="majorBidi"/>
              <w:iCs/>
              <w:sz w:val="24"/>
              <w:szCs w:val="24"/>
            </w:rPr>
            <w:delText>’</w:delText>
          </w:r>
        </w:del>
        <w:r w:rsidR="002F79B6" w:rsidRPr="001D1BCE">
          <w:rPr>
            <w:rFonts w:asciiTheme="majorBidi" w:hAnsiTheme="majorBidi" w:cstheme="majorBidi"/>
            <w:iCs/>
            <w:sz w:val="24"/>
            <w:szCs w:val="24"/>
          </w:rPr>
          <w:t xml:space="preserve"> </w:t>
        </w:r>
      </w:ins>
      <w:r w:rsidR="00380EE6" w:rsidRPr="001D1BCE">
        <w:rPr>
          <w:rFonts w:asciiTheme="majorBidi" w:hAnsiTheme="majorBidi" w:cstheme="majorBidi"/>
          <w:iCs/>
          <w:sz w:val="24"/>
          <w:szCs w:val="24"/>
        </w:rPr>
        <w:t xml:space="preserve">and </w:t>
      </w:r>
      <w:ins w:id="1006" w:author="Susan Elster" w:date="2023-10-11T10:56:00Z">
        <w:r w:rsidR="002F79B6">
          <w:rPr>
            <w:rFonts w:asciiTheme="majorBidi" w:hAnsiTheme="majorBidi" w:cstheme="majorBidi"/>
            <w:iCs/>
            <w:sz w:val="24"/>
            <w:szCs w:val="24"/>
          </w:rPr>
          <w:t>‘</w:t>
        </w:r>
      </w:ins>
      <w:del w:id="1007" w:author="Susan Elster" w:date="2023-10-11T10:56:00Z">
        <w:r w:rsidR="00DB1170" w:rsidRPr="001D1BCE" w:rsidDel="002F79B6">
          <w:rPr>
            <w:rFonts w:asciiTheme="majorBidi" w:hAnsiTheme="majorBidi" w:cstheme="majorBidi"/>
            <w:iCs/>
            <w:sz w:val="24"/>
            <w:szCs w:val="24"/>
          </w:rPr>
          <w:delText>“</w:delText>
        </w:r>
      </w:del>
      <w:r w:rsidR="00DB1170" w:rsidRPr="001D1BCE">
        <w:rPr>
          <w:rFonts w:asciiTheme="majorBidi" w:hAnsiTheme="majorBidi" w:cstheme="majorBidi"/>
          <w:iCs/>
          <w:sz w:val="24"/>
          <w:szCs w:val="24"/>
        </w:rPr>
        <w:t xml:space="preserve">Do your </w:t>
      </w:r>
      <w:r w:rsidR="00680E5D" w:rsidRPr="001D1BCE">
        <w:rPr>
          <w:rFonts w:asciiTheme="majorBidi" w:hAnsiTheme="majorBidi" w:cstheme="majorBidi"/>
          <w:iCs/>
          <w:sz w:val="24"/>
          <w:szCs w:val="24"/>
        </w:rPr>
        <w:t xml:space="preserve">parents </w:t>
      </w:r>
      <w:r w:rsidRPr="001D1BCE">
        <w:rPr>
          <w:rFonts w:asciiTheme="majorBidi" w:hAnsiTheme="majorBidi" w:cstheme="majorBidi"/>
          <w:iCs/>
          <w:sz w:val="24"/>
          <w:szCs w:val="24"/>
        </w:rPr>
        <w:t>kn</w:t>
      </w:r>
      <w:r w:rsidR="00DB1170" w:rsidRPr="001D1BCE">
        <w:rPr>
          <w:rFonts w:asciiTheme="majorBidi" w:hAnsiTheme="majorBidi" w:cstheme="majorBidi"/>
          <w:iCs/>
          <w:sz w:val="24"/>
          <w:szCs w:val="24"/>
        </w:rPr>
        <w:t>o</w:t>
      </w:r>
      <w:r w:rsidRPr="001D1BCE">
        <w:rPr>
          <w:rFonts w:asciiTheme="majorBidi" w:hAnsiTheme="majorBidi" w:cstheme="majorBidi"/>
          <w:iCs/>
          <w:sz w:val="24"/>
          <w:szCs w:val="24"/>
        </w:rPr>
        <w:t xml:space="preserve">w </w:t>
      </w:r>
      <w:r w:rsidR="00E60C94" w:rsidRPr="001D1BCE">
        <w:rPr>
          <w:rFonts w:asciiTheme="majorBidi" w:hAnsiTheme="majorBidi" w:cstheme="majorBidi"/>
          <w:iCs/>
          <w:sz w:val="24"/>
          <w:szCs w:val="24"/>
        </w:rPr>
        <w:t xml:space="preserve">what </w:t>
      </w:r>
      <w:r w:rsidR="00DB1170" w:rsidRPr="001D1BCE">
        <w:rPr>
          <w:rFonts w:asciiTheme="majorBidi" w:hAnsiTheme="majorBidi" w:cstheme="majorBidi"/>
          <w:iCs/>
          <w:sz w:val="24"/>
          <w:szCs w:val="24"/>
        </w:rPr>
        <w:t xml:space="preserve">is </w:t>
      </w:r>
      <w:r w:rsidR="00E60C94" w:rsidRPr="001D1BCE">
        <w:rPr>
          <w:rFonts w:asciiTheme="majorBidi" w:hAnsiTheme="majorBidi" w:cstheme="majorBidi"/>
          <w:iCs/>
          <w:sz w:val="24"/>
          <w:szCs w:val="24"/>
        </w:rPr>
        <w:t xml:space="preserve">happening </w:t>
      </w:r>
      <w:r w:rsidRPr="001D1BCE">
        <w:rPr>
          <w:rFonts w:asciiTheme="majorBidi" w:hAnsiTheme="majorBidi" w:cstheme="majorBidi"/>
          <w:iCs/>
          <w:sz w:val="24"/>
          <w:szCs w:val="24"/>
        </w:rPr>
        <w:t xml:space="preserve">in relation to </w:t>
      </w:r>
      <w:r w:rsidR="00E60C94" w:rsidRPr="001D1BCE">
        <w:rPr>
          <w:rFonts w:asciiTheme="majorBidi" w:hAnsiTheme="majorBidi" w:cstheme="majorBidi"/>
          <w:iCs/>
          <w:sz w:val="24"/>
          <w:szCs w:val="24"/>
        </w:rPr>
        <w:t>school</w:t>
      </w:r>
      <w:ins w:id="1008" w:author="Susan" w:date="2023-10-23T15:26:00Z">
        <w:r w:rsidR="00074434">
          <w:rPr>
            <w:rFonts w:asciiTheme="majorBidi" w:hAnsiTheme="majorBidi" w:cstheme="majorBidi"/>
            <w:iCs/>
            <w:sz w:val="24"/>
            <w:szCs w:val="24"/>
          </w:rPr>
          <w:t>’</w:t>
        </w:r>
      </w:ins>
      <w:del w:id="1009" w:author="Susan Elster" w:date="2023-10-11T10:56:00Z">
        <w:r w:rsidR="00DB1170" w:rsidRPr="001D1BCE" w:rsidDel="002F79B6">
          <w:rPr>
            <w:rFonts w:asciiTheme="majorBidi" w:hAnsiTheme="majorBidi" w:cstheme="majorBidi"/>
            <w:iCs/>
            <w:sz w:val="24"/>
            <w:szCs w:val="24"/>
          </w:rPr>
          <w:delText xml:space="preserve">?” </w:delText>
        </w:r>
      </w:del>
      <w:ins w:id="1010" w:author="Susan Elster" w:date="2023-10-11T10:56:00Z">
        <w:r w:rsidR="002F79B6" w:rsidRPr="001D1BCE">
          <w:rPr>
            <w:rFonts w:asciiTheme="majorBidi" w:hAnsiTheme="majorBidi" w:cstheme="majorBidi"/>
            <w:iCs/>
            <w:sz w:val="24"/>
            <w:szCs w:val="24"/>
          </w:rPr>
          <w:t>?</w:t>
        </w:r>
        <w:del w:id="1011" w:author="Susan" w:date="2023-10-23T15:26:00Z">
          <w:r w:rsidR="002F79B6" w:rsidDel="00074434">
            <w:rPr>
              <w:rFonts w:asciiTheme="majorBidi" w:hAnsiTheme="majorBidi" w:cstheme="majorBidi"/>
              <w:iCs/>
              <w:sz w:val="24"/>
              <w:szCs w:val="24"/>
            </w:rPr>
            <w:delText>’</w:delText>
          </w:r>
        </w:del>
        <w:r w:rsidR="002F79B6" w:rsidRPr="001D1BCE">
          <w:rPr>
            <w:rFonts w:asciiTheme="majorBidi" w:hAnsiTheme="majorBidi" w:cstheme="majorBidi"/>
            <w:iCs/>
            <w:sz w:val="24"/>
            <w:szCs w:val="24"/>
          </w:rPr>
          <w:t xml:space="preserve"> </w:t>
        </w:r>
      </w:ins>
      <w:r w:rsidR="00DB1170" w:rsidRPr="001D1BCE">
        <w:rPr>
          <w:rFonts w:asciiTheme="majorBidi" w:hAnsiTheme="majorBidi" w:cstheme="majorBidi"/>
          <w:iCs/>
          <w:sz w:val="24"/>
          <w:szCs w:val="24"/>
        </w:rPr>
        <w:t>These two</w:t>
      </w:r>
      <w:del w:id="1012" w:author="Susan Elster" w:date="2023-10-11T13:32:00Z">
        <w:r w:rsidR="00DB1170" w:rsidRPr="001D1BCE" w:rsidDel="008A0030">
          <w:rPr>
            <w:rFonts w:asciiTheme="majorBidi" w:hAnsiTheme="majorBidi" w:cstheme="majorBidi"/>
            <w:iCs/>
            <w:sz w:val="24"/>
            <w:szCs w:val="24"/>
          </w:rPr>
          <w:delText xml:space="preserve"> single-item</w:delText>
        </w:r>
      </w:del>
      <w:r w:rsidR="00DB1170" w:rsidRPr="001D1BCE">
        <w:rPr>
          <w:rFonts w:asciiTheme="majorBidi" w:hAnsiTheme="majorBidi" w:cstheme="majorBidi"/>
          <w:iCs/>
          <w:sz w:val="24"/>
          <w:szCs w:val="24"/>
        </w:rPr>
        <w:t xml:space="preserve"> questions </w:t>
      </w:r>
      <w:ins w:id="1013" w:author="Susan Elster" w:date="2023-10-11T13:32:00Z">
        <w:r w:rsidR="008A0030">
          <w:rPr>
            <w:rFonts w:asciiTheme="majorBidi" w:hAnsiTheme="majorBidi" w:cstheme="majorBidi"/>
            <w:iCs/>
            <w:sz w:val="24"/>
            <w:szCs w:val="24"/>
          </w:rPr>
          <w:t xml:space="preserve">used a 4-point Likert scale and </w:t>
        </w:r>
      </w:ins>
      <w:r w:rsidR="00DB1170" w:rsidRPr="001D1BCE">
        <w:rPr>
          <w:rFonts w:asciiTheme="majorBidi" w:hAnsiTheme="majorBidi" w:cstheme="majorBidi"/>
          <w:iCs/>
          <w:sz w:val="24"/>
          <w:szCs w:val="24"/>
        </w:rPr>
        <w:t>were part of</w:t>
      </w:r>
      <w:r w:rsidR="005731A1" w:rsidRPr="001D1BCE">
        <w:rPr>
          <w:rFonts w:asciiTheme="majorBidi" w:hAnsiTheme="majorBidi" w:cstheme="majorBidi"/>
          <w:iCs/>
          <w:sz w:val="24"/>
          <w:szCs w:val="24"/>
        </w:rPr>
        <w:t xml:space="preserve"> </w:t>
      </w:r>
      <w:del w:id="1014" w:author="Susan Elster" w:date="2023-10-11T13:30:00Z">
        <w:r w:rsidR="00C307FC" w:rsidRPr="001D1BCE" w:rsidDel="008A0030">
          <w:rPr>
            <w:rFonts w:asciiTheme="majorBidi" w:hAnsiTheme="majorBidi" w:cstheme="majorBidi"/>
            <w:iCs/>
            <w:sz w:val="24"/>
            <w:szCs w:val="24"/>
          </w:rPr>
          <w:delText xml:space="preserve">the </w:delText>
        </w:r>
      </w:del>
      <w:ins w:id="1015" w:author="Susan Elster" w:date="2023-10-11T13:30:00Z">
        <w:r w:rsidR="008A0030">
          <w:rPr>
            <w:rFonts w:asciiTheme="majorBidi" w:hAnsiTheme="majorBidi" w:cstheme="majorBidi"/>
            <w:iCs/>
            <w:sz w:val="24"/>
            <w:szCs w:val="24"/>
          </w:rPr>
          <w:t>a</w:t>
        </w:r>
        <w:r w:rsidR="008A0030" w:rsidRPr="001D1BCE">
          <w:rPr>
            <w:rFonts w:asciiTheme="majorBidi" w:hAnsiTheme="majorBidi" w:cstheme="majorBidi"/>
            <w:iCs/>
            <w:sz w:val="24"/>
            <w:szCs w:val="24"/>
          </w:rPr>
          <w:t xml:space="preserve"> </w:t>
        </w:r>
      </w:ins>
      <w:r w:rsidR="005731A1" w:rsidRPr="001D1BCE">
        <w:rPr>
          <w:rFonts w:asciiTheme="majorBidi" w:hAnsiTheme="majorBidi" w:cstheme="majorBidi"/>
          <w:iCs/>
          <w:sz w:val="24"/>
          <w:szCs w:val="24"/>
        </w:rPr>
        <w:t xml:space="preserve">questionnaire </w:t>
      </w:r>
      <w:r w:rsidR="00E47515" w:rsidRPr="001D1BCE">
        <w:rPr>
          <w:rFonts w:asciiTheme="majorBidi" w:hAnsiTheme="majorBidi" w:cstheme="majorBidi"/>
          <w:iCs/>
          <w:sz w:val="24"/>
          <w:szCs w:val="24"/>
        </w:rPr>
        <w:t>developed by</w:t>
      </w:r>
      <w:r w:rsidR="003D53F1" w:rsidRPr="001D1BCE">
        <w:rPr>
          <w:rFonts w:asciiTheme="majorBidi" w:hAnsiTheme="majorBidi" w:cstheme="majorBidi"/>
          <w:iCs/>
          <w:sz w:val="24"/>
          <w:szCs w:val="24"/>
        </w:rPr>
        <w:t xml:space="preserve"> </w:t>
      </w:r>
      <w:r w:rsidR="00C307FC" w:rsidRPr="001D1BCE">
        <w:rPr>
          <w:rFonts w:asciiTheme="majorBidi" w:hAnsiTheme="majorBidi" w:cstheme="majorBidi"/>
          <w:iCs/>
          <w:sz w:val="24"/>
          <w:szCs w:val="24"/>
        </w:rPr>
        <w:t xml:space="preserve">Friedman and </w:t>
      </w:r>
      <w:r w:rsidR="003D53F1" w:rsidRPr="001D1BCE">
        <w:rPr>
          <w:rFonts w:asciiTheme="majorBidi" w:hAnsiTheme="majorBidi" w:cstheme="majorBidi"/>
          <w:iCs/>
          <w:sz w:val="24"/>
          <w:szCs w:val="24"/>
        </w:rPr>
        <w:t>Fis</w:t>
      </w:r>
      <w:r w:rsidR="00314EBF" w:rsidRPr="001D1BCE">
        <w:rPr>
          <w:rFonts w:asciiTheme="majorBidi" w:hAnsiTheme="majorBidi" w:cstheme="majorBidi"/>
          <w:iCs/>
          <w:sz w:val="24"/>
          <w:szCs w:val="24"/>
        </w:rPr>
        <w:t>c</w:t>
      </w:r>
      <w:r w:rsidR="003D53F1" w:rsidRPr="001D1BCE">
        <w:rPr>
          <w:rFonts w:asciiTheme="majorBidi" w:hAnsiTheme="majorBidi" w:cstheme="majorBidi"/>
          <w:iCs/>
          <w:sz w:val="24"/>
          <w:szCs w:val="24"/>
        </w:rPr>
        <w:t>her (2003</w:t>
      </w:r>
      <w:r w:rsidR="00DB1170" w:rsidRPr="001D1BCE">
        <w:rPr>
          <w:rFonts w:asciiTheme="majorBidi" w:hAnsiTheme="majorBidi" w:cstheme="majorBidi"/>
          <w:iCs/>
          <w:sz w:val="24"/>
          <w:szCs w:val="24"/>
        </w:rPr>
        <w:t>)</w:t>
      </w:r>
      <w:del w:id="1016" w:author="Susan Elster" w:date="2023-10-11T13:30:00Z">
        <w:r w:rsidR="00DB1170" w:rsidRPr="001D1BCE" w:rsidDel="008A0030">
          <w:rPr>
            <w:rFonts w:asciiTheme="majorBidi" w:hAnsiTheme="majorBidi" w:cstheme="majorBidi"/>
            <w:iCs/>
            <w:sz w:val="24"/>
            <w:szCs w:val="24"/>
          </w:rPr>
          <w:delText>,</w:delText>
        </w:r>
      </w:del>
      <w:r w:rsidR="00DB1170" w:rsidRPr="001D1BCE">
        <w:rPr>
          <w:rFonts w:asciiTheme="majorBidi" w:hAnsiTheme="majorBidi" w:cstheme="majorBidi"/>
          <w:iCs/>
          <w:sz w:val="24"/>
          <w:szCs w:val="24"/>
        </w:rPr>
        <w:t xml:space="preserve"> </w:t>
      </w:r>
      <w:ins w:id="1017" w:author="Susan Elster" w:date="2023-10-11T13:31:00Z">
        <w:r w:rsidR="008A0030">
          <w:rPr>
            <w:rFonts w:asciiTheme="majorBidi" w:hAnsiTheme="majorBidi" w:cstheme="majorBidi"/>
            <w:iCs/>
            <w:sz w:val="24"/>
            <w:szCs w:val="24"/>
          </w:rPr>
          <w:t xml:space="preserve">and validated as reliable </w:t>
        </w:r>
      </w:ins>
      <w:del w:id="1018" w:author="Susan Elster" w:date="2023-10-11T13:31:00Z">
        <w:r w:rsidR="00C20956" w:rsidRPr="001D1BCE" w:rsidDel="008A0030">
          <w:rPr>
            <w:rFonts w:asciiTheme="majorBidi" w:hAnsiTheme="majorBidi" w:cstheme="majorBidi"/>
            <w:iCs/>
            <w:sz w:val="24"/>
            <w:szCs w:val="24"/>
          </w:rPr>
          <w:delText xml:space="preserve">whose answer they </w:delText>
        </w:r>
        <w:r w:rsidR="00DB1170" w:rsidRPr="001D1BCE" w:rsidDel="008A0030">
          <w:rPr>
            <w:rFonts w:asciiTheme="majorBidi" w:hAnsiTheme="majorBidi" w:cstheme="majorBidi"/>
            <w:iCs/>
            <w:sz w:val="24"/>
            <w:szCs w:val="24"/>
          </w:rPr>
          <w:delText xml:space="preserve">found </w:delText>
        </w:r>
        <w:r w:rsidR="00C20956" w:rsidRPr="001D1BCE" w:rsidDel="008A0030">
          <w:rPr>
            <w:rFonts w:asciiTheme="majorBidi" w:hAnsiTheme="majorBidi" w:cstheme="majorBidi"/>
            <w:iCs/>
            <w:sz w:val="24"/>
            <w:szCs w:val="24"/>
          </w:rPr>
          <w:delText>to</w:delText>
        </w:r>
        <w:r w:rsidR="00DB1170" w:rsidRPr="001D1BCE" w:rsidDel="008A0030">
          <w:rPr>
            <w:rFonts w:asciiTheme="majorBidi" w:hAnsiTheme="majorBidi" w:cstheme="majorBidi"/>
            <w:iCs/>
            <w:sz w:val="24"/>
            <w:szCs w:val="24"/>
          </w:rPr>
          <w:delText xml:space="preserve"> </w:delText>
        </w:r>
        <w:r w:rsidR="00C20956" w:rsidRPr="001D1BCE" w:rsidDel="008A0030">
          <w:rPr>
            <w:rFonts w:asciiTheme="majorBidi" w:hAnsiTheme="majorBidi" w:cstheme="majorBidi"/>
            <w:iCs/>
            <w:sz w:val="24"/>
            <w:szCs w:val="24"/>
          </w:rPr>
          <w:delText xml:space="preserve">be </w:delText>
        </w:r>
        <w:r w:rsidR="00DB1170" w:rsidRPr="001D1BCE" w:rsidDel="008A0030">
          <w:rPr>
            <w:rFonts w:asciiTheme="majorBidi" w:hAnsiTheme="majorBidi" w:cstheme="majorBidi"/>
            <w:iCs/>
            <w:sz w:val="24"/>
            <w:szCs w:val="24"/>
          </w:rPr>
          <w:delText>valid</w:delText>
        </w:r>
        <w:r w:rsidR="00521C14" w:rsidRPr="001D1BCE" w:rsidDel="008A0030">
          <w:rPr>
            <w:rFonts w:asciiTheme="majorBidi" w:hAnsiTheme="majorBidi" w:cstheme="majorBidi"/>
            <w:iCs/>
            <w:sz w:val="24"/>
            <w:szCs w:val="24"/>
          </w:rPr>
          <w:delText xml:space="preserve"> </w:delText>
        </w:r>
      </w:del>
      <w:r w:rsidR="00521C14" w:rsidRPr="001D1BCE">
        <w:rPr>
          <w:rFonts w:asciiTheme="majorBidi" w:hAnsiTheme="majorBidi" w:cstheme="majorBidi"/>
          <w:iCs/>
          <w:sz w:val="24"/>
          <w:szCs w:val="24"/>
        </w:rPr>
        <w:t xml:space="preserve">indicators for parental knowledge </w:t>
      </w:r>
      <w:r w:rsidR="00775617" w:rsidRPr="001D1BCE">
        <w:rPr>
          <w:rFonts w:asciiTheme="majorBidi" w:hAnsiTheme="majorBidi" w:cstheme="majorBidi"/>
          <w:iCs/>
          <w:sz w:val="24"/>
          <w:szCs w:val="24"/>
        </w:rPr>
        <w:t>of</w:t>
      </w:r>
      <w:r w:rsidR="00521C14" w:rsidRPr="001D1BCE">
        <w:rPr>
          <w:rFonts w:asciiTheme="majorBidi" w:hAnsiTheme="majorBidi" w:cstheme="majorBidi"/>
          <w:iCs/>
          <w:sz w:val="24"/>
          <w:szCs w:val="24"/>
        </w:rPr>
        <w:t xml:space="preserve"> children’s leisure time and school-related behavio</w:t>
      </w:r>
      <w:ins w:id="1019" w:author="Susan Elster" w:date="2023-10-11T13:26:00Z">
        <w:r w:rsidR="005E6F82">
          <w:rPr>
            <w:rFonts w:asciiTheme="majorBidi" w:hAnsiTheme="majorBidi" w:cstheme="majorBidi"/>
            <w:iCs/>
            <w:sz w:val="24"/>
            <w:szCs w:val="24"/>
          </w:rPr>
          <w:t>u</w:t>
        </w:r>
      </w:ins>
      <w:r w:rsidR="00521C14" w:rsidRPr="001D1BCE">
        <w:rPr>
          <w:rFonts w:asciiTheme="majorBidi" w:hAnsiTheme="majorBidi" w:cstheme="majorBidi"/>
          <w:iCs/>
          <w:sz w:val="24"/>
          <w:szCs w:val="24"/>
        </w:rPr>
        <w:t xml:space="preserve">r. </w:t>
      </w:r>
      <w:del w:id="1020" w:author="Susan Elster" w:date="2023-10-11T13:32:00Z">
        <w:r w:rsidR="00193458" w:rsidRPr="001D1BCE" w:rsidDel="008A0030">
          <w:rPr>
            <w:rFonts w:asciiTheme="majorBidi" w:hAnsiTheme="majorBidi" w:cstheme="majorBidi"/>
            <w:iCs/>
            <w:sz w:val="24"/>
            <w:szCs w:val="24"/>
          </w:rPr>
          <w:delText xml:space="preserve">Each question was answered on a </w:delText>
        </w:r>
        <w:r w:rsidR="00C20956" w:rsidRPr="001D1BCE" w:rsidDel="008A0030">
          <w:rPr>
            <w:rFonts w:asciiTheme="majorBidi" w:hAnsiTheme="majorBidi" w:cstheme="majorBidi"/>
            <w:iCs/>
            <w:sz w:val="24"/>
            <w:szCs w:val="24"/>
          </w:rPr>
          <w:delText xml:space="preserve">4-point Likert </w:delText>
        </w:r>
        <w:r w:rsidR="00193458" w:rsidRPr="001D1BCE" w:rsidDel="008A0030">
          <w:rPr>
            <w:rFonts w:asciiTheme="majorBidi" w:hAnsiTheme="majorBidi" w:cstheme="majorBidi"/>
            <w:iCs/>
            <w:sz w:val="24"/>
            <w:szCs w:val="24"/>
          </w:rPr>
          <w:delText xml:space="preserve">scale </w:delText>
        </w:r>
        <w:r w:rsidR="00C20956" w:rsidRPr="001D1BCE" w:rsidDel="008A0030">
          <w:rPr>
            <w:rFonts w:asciiTheme="majorBidi" w:hAnsiTheme="majorBidi" w:cstheme="majorBidi"/>
            <w:iCs/>
            <w:sz w:val="24"/>
            <w:szCs w:val="24"/>
          </w:rPr>
          <w:delText xml:space="preserve">from </w:delText>
        </w:r>
        <w:r w:rsidR="00193458" w:rsidRPr="001D1BCE" w:rsidDel="008A0030">
          <w:rPr>
            <w:rFonts w:asciiTheme="majorBidi" w:hAnsiTheme="majorBidi" w:cstheme="majorBidi"/>
            <w:iCs/>
            <w:sz w:val="24"/>
            <w:szCs w:val="24"/>
          </w:rPr>
          <w:delText xml:space="preserve">1 </w:delText>
        </w:r>
        <w:r w:rsidR="00C20956" w:rsidRPr="001D1BCE" w:rsidDel="008A0030">
          <w:rPr>
            <w:rFonts w:asciiTheme="majorBidi" w:hAnsiTheme="majorBidi" w:cstheme="majorBidi"/>
            <w:iCs/>
            <w:sz w:val="24"/>
            <w:szCs w:val="24"/>
          </w:rPr>
          <w:delText>(</w:delText>
        </w:r>
        <w:r w:rsidR="00193458" w:rsidRPr="001D1BCE" w:rsidDel="008A0030">
          <w:rPr>
            <w:rFonts w:asciiTheme="majorBidi" w:hAnsiTheme="majorBidi" w:cstheme="majorBidi"/>
            <w:iCs/>
            <w:sz w:val="24"/>
            <w:szCs w:val="24"/>
          </w:rPr>
          <w:delText>not at all</w:delText>
        </w:r>
        <w:r w:rsidR="00C20956" w:rsidRPr="001D1BCE" w:rsidDel="008A0030">
          <w:rPr>
            <w:rFonts w:asciiTheme="majorBidi" w:hAnsiTheme="majorBidi" w:cstheme="majorBidi"/>
            <w:iCs/>
            <w:sz w:val="24"/>
            <w:szCs w:val="24"/>
          </w:rPr>
          <w:delText xml:space="preserve">) to </w:delText>
        </w:r>
        <w:r w:rsidR="00193458" w:rsidRPr="001D1BCE" w:rsidDel="008A0030">
          <w:rPr>
            <w:rFonts w:asciiTheme="majorBidi" w:hAnsiTheme="majorBidi" w:cstheme="majorBidi"/>
            <w:iCs/>
            <w:sz w:val="24"/>
            <w:szCs w:val="24"/>
          </w:rPr>
          <w:delText xml:space="preserve">4 </w:delText>
        </w:r>
        <w:r w:rsidR="00C20956" w:rsidRPr="001D1BCE" w:rsidDel="008A0030">
          <w:rPr>
            <w:rFonts w:asciiTheme="majorBidi" w:hAnsiTheme="majorBidi" w:cstheme="majorBidi"/>
            <w:iCs/>
            <w:sz w:val="24"/>
            <w:szCs w:val="24"/>
          </w:rPr>
          <w:delText>(</w:delText>
        </w:r>
        <w:r w:rsidR="00193458" w:rsidRPr="001D1BCE" w:rsidDel="008A0030">
          <w:rPr>
            <w:rFonts w:asciiTheme="majorBidi" w:hAnsiTheme="majorBidi" w:cstheme="majorBidi"/>
            <w:iCs/>
            <w:sz w:val="24"/>
            <w:szCs w:val="24"/>
          </w:rPr>
          <w:delText>very much</w:delText>
        </w:r>
        <w:r w:rsidR="00C20956" w:rsidRPr="001D1BCE" w:rsidDel="008A0030">
          <w:rPr>
            <w:rFonts w:asciiTheme="majorBidi" w:hAnsiTheme="majorBidi" w:cstheme="majorBidi"/>
            <w:iCs/>
            <w:sz w:val="24"/>
            <w:szCs w:val="24"/>
          </w:rPr>
          <w:delText>)</w:delText>
        </w:r>
        <w:r w:rsidR="00193458" w:rsidRPr="001D1BCE" w:rsidDel="008A0030">
          <w:rPr>
            <w:rFonts w:asciiTheme="majorBidi" w:hAnsiTheme="majorBidi" w:cstheme="majorBidi"/>
            <w:iCs/>
            <w:sz w:val="24"/>
            <w:szCs w:val="24"/>
          </w:rPr>
          <w:delText xml:space="preserve">. </w:delText>
        </w:r>
      </w:del>
    </w:p>
    <w:p w14:paraId="1F34E36D" w14:textId="4459B9E6" w:rsidR="008D722C" w:rsidRPr="001D1BCE" w:rsidRDefault="0013669D" w:rsidP="008D722C">
      <w:pPr>
        <w:shd w:val="clear" w:color="auto" w:fill="FFFFFF"/>
        <w:bidi w:val="0"/>
        <w:spacing w:after="0" w:line="480" w:lineRule="auto"/>
        <w:rPr>
          <w:rFonts w:asciiTheme="majorBidi" w:hAnsiTheme="majorBidi" w:cstheme="majorBidi"/>
          <w:b/>
          <w:bCs/>
          <w:iCs/>
          <w:sz w:val="24"/>
          <w:szCs w:val="24"/>
        </w:rPr>
      </w:pPr>
      <w:r w:rsidRPr="001D1BCE">
        <w:rPr>
          <w:rFonts w:asciiTheme="majorBidi" w:hAnsiTheme="majorBidi" w:cstheme="majorBidi"/>
          <w:b/>
          <w:bCs/>
          <w:i/>
          <w:sz w:val="24"/>
          <w:szCs w:val="24"/>
        </w:rPr>
        <w:t>P</w:t>
      </w:r>
      <w:r w:rsidR="008452E0" w:rsidRPr="001D1BCE">
        <w:rPr>
          <w:rFonts w:asciiTheme="majorBidi" w:hAnsiTheme="majorBidi" w:cstheme="majorBidi"/>
          <w:b/>
          <w:bCs/>
          <w:i/>
          <w:sz w:val="24"/>
          <w:szCs w:val="24"/>
        </w:rPr>
        <w:t>eer group</w:t>
      </w:r>
      <w:ins w:id="1021" w:author="Susan Elster" w:date="2023-10-11T13:37:00Z">
        <w:r w:rsidR="00EB5B56">
          <w:rPr>
            <w:rFonts w:asciiTheme="majorBidi" w:hAnsiTheme="majorBidi" w:cstheme="majorBidi"/>
            <w:b/>
            <w:bCs/>
            <w:i/>
            <w:sz w:val="24"/>
            <w:szCs w:val="24"/>
          </w:rPr>
          <w:t>: risk behaviour</w:t>
        </w:r>
      </w:ins>
    </w:p>
    <w:p w14:paraId="283A3253" w14:textId="15F5AD00" w:rsidR="008452E0" w:rsidRPr="001D1BCE" w:rsidRDefault="008A0030" w:rsidP="003E539C">
      <w:pPr>
        <w:shd w:val="clear" w:color="auto" w:fill="FFFFFF"/>
        <w:bidi w:val="0"/>
        <w:spacing w:after="0" w:line="480" w:lineRule="auto"/>
        <w:rPr>
          <w:rFonts w:asciiTheme="majorBidi" w:hAnsiTheme="majorBidi" w:cstheme="majorBidi"/>
          <w:iCs/>
          <w:sz w:val="24"/>
          <w:szCs w:val="24"/>
        </w:rPr>
      </w:pPr>
      <w:ins w:id="1022" w:author="Susan Elster" w:date="2023-10-11T13:33:00Z">
        <w:r>
          <w:rPr>
            <w:rFonts w:asciiTheme="majorBidi" w:hAnsiTheme="majorBidi" w:cstheme="majorBidi"/>
            <w:iCs/>
            <w:sz w:val="24"/>
            <w:szCs w:val="24"/>
          </w:rPr>
          <w:t>B</w:t>
        </w:r>
        <w:r w:rsidRPr="001D1BCE">
          <w:rPr>
            <w:rFonts w:asciiTheme="majorBidi" w:hAnsiTheme="majorBidi" w:cstheme="majorBidi"/>
            <w:iCs/>
            <w:sz w:val="24"/>
            <w:szCs w:val="24"/>
          </w:rPr>
          <w:t>ased on the Health Behavio</w:t>
        </w:r>
      </w:ins>
      <w:ins w:id="1023" w:author="Susan" w:date="2023-10-23T13:36:00Z">
        <w:r w:rsidR="00E45DF9">
          <w:rPr>
            <w:rFonts w:asciiTheme="majorBidi" w:hAnsiTheme="majorBidi" w:cstheme="majorBidi"/>
            <w:iCs/>
            <w:sz w:val="24"/>
            <w:szCs w:val="24"/>
          </w:rPr>
          <w:t>u</w:t>
        </w:r>
      </w:ins>
      <w:ins w:id="1024" w:author="Susan Elster" w:date="2023-10-11T13:33:00Z">
        <w:r w:rsidRPr="001D1BCE">
          <w:rPr>
            <w:rFonts w:asciiTheme="majorBidi" w:hAnsiTheme="majorBidi" w:cstheme="majorBidi"/>
            <w:iCs/>
            <w:sz w:val="24"/>
            <w:szCs w:val="24"/>
          </w:rPr>
          <w:t>r in School-aged Children (HBSC) questionnaire (</w:t>
        </w:r>
        <w:proofErr w:type="spellStart"/>
        <w:r w:rsidRPr="001D1BCE">
          <w:rPr>
            <w:rFonts w:asciiTheme="majorBidi" w:hAnsiTheme="majorBidi" w:cstheme="majorBidi"/>
            <w:iCs/>
            <w:sz w:val="24"/>
            <w:szCs w:val="24"/>
          </w:rPr>
          <w:t>Harel</w:t>
        </w:r>
        <w:proofErr w:type="spellEnd"/>
        <w:r w:rsidRPr="001D1BCE">
          <w:rPr>
            <w:rFonts w:asciiTheme="majorBidi" w:hAnsiTheme="majorBidi" w:cstheme="majorBidi"/>
            <w:iCs/>
            <w:sz w:val="24"/>
            <w:szCs w:val="24"/>
          </w:rPr>
          <w:t>-Fisch et al., 2019)</w:t>
        </w:r>
        <w:r>
          <w:rPr>
            <w:rFonts w:asciiTheme="majorBidi" w:hAnsiTheme="majorBidi" w:cstheme="majorBidi"/>
            <w:iCs/>
            <w:sz w:val="24"/>
            <w:szCs w:val="24"/>
          </w:rPr>
          <w:t xml:space="preserve">, </w:t>
        </w:r>
      </w:ins>
      <w:del w:id="1025" w:author="Susan Elster" w:date="2023-10-11T13:33:00Z">
        <w:r w:rsidR="00053E7B" w:rsidRPr="001D1BCE" w:rsidDel="008A0030">
          <w:rPr>
            <w:rFonts w:asciiTheme="majorBidi" w:hAnsiTheme="majorBidi" w:cstheme="majorBidi"/>
            <w:iCs/>
            <w:sz w:val="24"/>
            <w:szCs w:val="24"/>
          </w:rPr>
          <w:delText>T</w:delText>
        </w:r>
        <w:r w:rsidR="00807916" w:rsidRPr="001D1BCE" w:rsidDel="008A0030">
          <w:rPr>
            <w:rFonts w:asciiTheme="majorBidi" w:hAnsiTheme="majorBidi" w:cstheme="majorBidi"/>
            <w:iCs/>
            <w:sz w:val="24"/>
            <w:szCs w:val="24"/>
          </w:rPr>
          <w:delText xml:space="preserve">he </w:delText>
        </w:r>
      </w:del>
      <w:r w:rsidR="00807916" w:rsidRPr="001D1BCE">
        <w:rPr>
          <w:rFonts w:asciiTheme="majorBidi" w:hAnsiTheme="majorBidi" w:cstheme="majorBidi"/>
          <w:iCs/>
          <w:sz w:val="24"/>
          <w:szCs w:val="24"/>
        </w:rPr>
        <w:t xml:space="preserve">respondents </w:t>
      </w:r>
      <w:r w:rsidR="00207A51" w:rsidRPr="001D1BCE">
        <w:rPr>
          <w:rFonts w:asciiTheme="majorBidi" w:hAnsiTheme="majorBidi" w:cstheme="majorBidi"/>
          <w:iCs/>
          <w:sz w:val="24"/>
          <w:szCs w:val="24"/>
        </w:rPr>
        <w:t>were asked</w:t>
      </w:r>
      <w:r w:rsidR="009E608C" w:rsidRPr="001D1BCE">
        <w:rPr>
          <w:rFonts w:asciiTheme="majorBidi" w:hAnsiTheme="majorBidi" w:cstheme="majorBidi"/>
          <w:iCs/>
          <w:sz w:val="24"/>
          <w:szCs w:val="24"/>
          <w:rtl/>
        </w:rPr>
        <w:t xml:space="preserve"> </w:t>
      </w:r>
      <w:r w:rsidR="00053E7B" w:rsidRPr="001D1BCE">
        <w:rPr>
          <w:rFonts w:asciiTheme="majorBidi" w:hAnsiTheme="majorBidi" w:cstheme="majorBidi"/>
          <w:iCs/>
          <w:sz w:val="24"/>
          <w:szCs w:val="24"/>
        </w:rPr>
        <w:t xml:space="preserve">to answer </w:t>
      </w:r>
      <w:r w:rsidR="00CF73EB" w:rsidRPr="001D1BCE">
        <w:rPr>
          <w:rFonts w:asciiTheme="majorBidi" w:hAnsiTheme="majorBidi" w:cstheme="majorBidi"/>
          <w:iCs/>
          <w:sz w:val="24"/>
          <w:szCs w:val="24"/>
        </w:rPr>
        <w:t xml:space="preserve">one </w:t>
      </w:r>
      <w:ins w:id="1026" w:author="Susan Elster" w:date="2023-10-11T13:32:00Z">
        <w:r>
          <w:rPr>
            <w:rFonts w:asciiTheme="majorBidi" w:hAnsiTheme="majorBidi" w:cstheme="majorBidi"/>
            <w:iCs/>
            <w:sz w:val="24"/>
            <w:szCs w:val="24"/>
          </w:rPr>
          <w:t xml:space="preserve">yes/no </w:t>
        </w:r>
      </w:ins>
      <w:r w:rsidR="00CF73EB" w:rsidRPr="001D1BCE">
        <w:rPr>
          <w:rFonts w:asciiTheme="majorBidi" w:hAnsiTheme="majorBidi" w:cstheme="majorBidi"/>
          <w:iCs/>
          <w:sz w:val="24"/>
          <w:szCs w:val="24"/>
        </w:rPr>
        <w:t xml:space="preserve">question: </w:t>
      </w:r>
      <w:ins w:id="1027" w:author="Susan Elster" w:date="2023-10-11T10:56:00Z">
        <w:r w:rsidR="002F79B6">
          <w:rPr>
            <w:rFonts w:asciiTheme="majorBidi" w:hAnsiTheme="majorBidi" w:cstheme="majorBidi"/>
            <w:iCs/>
            <w:sz w:val="24"/>
            <w:szCs w:val="24"/>
          </w:rPr>
          <w:t>‘</w:t>
        </w:r>
      </w:ins>
      <w:del w:id="1028" w:author="Susan Elster" w:date="2023-10-11T10:56:00Z">
        <w:r w:rsidR="00AD1885" w:rsidRPr="001D1BCE" w:rsidDel="002F79B6">
          <w:rPr>
            <w:rFonts w:asciiTheme="majorBidi" w:hAnsiTheme="majorBidi" w:cstheme="majorBidi"/>
            <w:iCs/>
            <w:sz w:val="24"/>
            <w:szCs w:val="24"/>
          </w:rPr>
          <w:delText>“</w:delText>
        </w:r>
      </w:del>
      <w:r w:rsidR="0013669D" w:rsidRPr="001D1BCE">
        <w:rPr>
          <w:rFonts w:asciiTheme="majorBidi" w:hAnsiTheme="majorBidi" w:cstheme="majorBidi"/>
          <w:iCs/>
          <w:sz w:val="24"/>
          <w:szCs w:val="24"/>
        </w:rPr>
        <w:t xml:space="preserve">Do </w:t>
      </w:r>
      <w:r w:rsidR="00687B27" w:rsidRPr="001D1BCE">
        <w:rPr>
          <w:rFonts w:asciiTheme="majorBidi" w:hAnsiTheme="majorBidi" w:cstheme="majorBidi"/>
          <w:iCs/>
          <w:sz w:val="24"/>
          <w:szCs w:val="24"/>
        </w:rPr>
        <w:t xml:space="preserve">you </w:t>
      </w:r>
      <w:r w:rsidR="00783100" w:rsidRPr="001D1BCE">
        <w:rPr>
          <w:rFonts w:asciiTheme="majorBidi" w:hAnsiTheme="majorBidi" w:cstheme="majorBidi"/>
          <w:iCs/>
          <w:sz w:val="24"/>
          <w:szCs w:val="24"/>
        </w:rPr>
        <w:t>have fr</w:t>
      </w:r>
      <w:r w:rsidR="0013669D" w:rsidRPr="001D1BCE">
        <w:rPr>
          <w:rFonts w:asciiTheme="majorBidi" w:hAnsiTheme="majorBidi" w:cstheme="majorBidi"/>
          <w:iCs/>
          <w:sz w:val="24"/>
          <w:szCs w:val="24"/>
        </w:rPr>
        <w:t>iend</w:t>
      </w:r>
      <w:del w:id="1029" w:author="Susan Elster" w:date="2023-10-11T13:32:00Z">
        <w:r w:rsidR="00687B27" w:rsidRPr="001D1BCE" w:rsidDel="008A0030">
          <w:rPr>
            <w:rFonts w:asciiTheme="majorBidi" w:hAnsiTheme="majorBidi" w:cstheme="majorBidi"/>
            <w:iCs/>
            <w:sz w:val="24"/>
            <w:szCs w:val="24"/>
          </w:rPr>
          <w:delText>/</w:delText>
        </w:r>
      </w:del>
      <w:r w:rsidR="0013669D" w:rsidRPr="001D1BCE">
        <w:rPr>
          <w:rFonts w:asciiTheme="majorBidi" w:hAnsiTheme="majorBidi" w:cstheme="majorBidi"/>
          <w:iCs/>
          <w:sz w:val="24"/>
          <w:szCs w:val="24"/>
        </w:rPr>
        <w:t xml:space="preserve">s </w:t>
      </w:r>
      <w:r w:rsidR="00783100" w:rsidRPr="001D1BCE">
        <w:rPr>
          <w:rFonts w:asciiTheme="majorBidi" w:hAnsiTheme="majorBidi" w:cstheme="majorBidi"/>
          <w:iCs/>
          <w:sz w:val="24"/>
          <w:szCs w:val="24"/>
        </w:rPr>
        <w:t xml:space="preserve">who </w:t>
      </w:r>
      <w:r w:rsidR="0013669D" w:rsidRPr="001D1BCE">
        <w:rPr>
          <w:rFonts w:asciiTheme="majorBidi" w:hAnsiTheme="majorBidi" w:cstheme="majorBidi"/>
          <w:iCs/>
          <w:sz w:val="24"/>
          <w:szCs w:val="24"/>
        </w:rPr>
        <w:t xml:space="preserve">use </w:t>
      </w:r>
      <w:r w:rsidR="00807916" w:rsidRPr="001D1BCE">
        <w:rPr>
          <w:rFonts w:asciiTheme="majorBidi" w:hAnsiTheme="majorBidi" w:cstheme="majorBidi"/>
          <w:iCs/>
          <w:sz w:val="24"/>
          <w:szCs w:val="24"/>
        </w:rPr>
        <w:t>drugs</w:t>
      </w:r>
      <w:r w:rsidR="00AD1885" w:rsidRPr="001D1BCE">
        <w:rPr>
          <w:rFonts w:asciiTheme="majorBidi" w:hAnsiTheme="majorBidi" w:cstheme="majorBidi"/>
          <w:iCs/>
          <w:sz w:val="24"/>
          <w:szCs w:val="24"/>
        </w:rPr>
        <w:t>?</w:t>
      </w:r>
      <w:del w:id="1030" w:author="Susan Elster" w:date="2023-10-11T13:32:00Z">
        <w:r w:rsidR="00807916" w:rsidRPr="001D1BCE" w:rsidDel="008A0030">
          <w:rPr>
            <w:rFonts w:asciiTheme="majorBidi" w:hAnsiTheme="majorBidi" w:cstheme="majorBidi"/>
            <w:iCs/>
            <w:sz w:val="24"/>
            <w:szCs w:val="24"/>
          </w:rPr>
          <w:delText xml:space="preserve"> (yes</w:delText>
        </w:r>
        <w:r w:rsidR="00AD1885" w:rsidRPr="001D1BCE" w:rsidDel="008A0030">
          <w:rPr>
            <w:rFonts w:asciiTheme="majorBidi" w:hAnsiTheme="majorBidi" w:cstheme="majorBidi"/>
            <w:iCs/>
            <w:sz w:val="24"/>
            <w:szCs w:val="24"/>
          </w:rPr>
          <w:delText>/</w:delText>
        </w:r>
        <w:r w:rsidR="00807916" w:rsidRPr="001D1BCE" w:rsidDel="008A0030">
          <w:rPr>
            <w:rFonts w:asciiTheme="majorBidi" w:hAnsiTheme="majorBidi" w:cstheme="majorBidi"/>
            <w:iCs/>
            <w:sz w:val="24"/>
            <w:szCs w:val="24"/>
          </w:rPr>
          <w:delText>no)</w:delText>
        </w:r>
      </w:del>
      <w:del w:id="1031" w:author="Susan Elster" w:date="2023-10-11T10:56:00Z">
        <w:r w:rsidR="00207A51" w:rsidRPr="001D1BCE" w:rsidDel="002F79B6">
          <w:rPr>
            <w:rFonts w:asciiTheme="majorBidi" w:hAnsiTheme="majorBidi" w:cstheme="majorBidi"/>
            <w:iCs/>
            <w:sz w:val="24"/>
            <w:szCs w:val="24"/>
          </w:rPr>
          <w:delText>.</w:delText>
        </w:r>
      </w:del>
      <w:ins w:id="1032" w:author="Susan Elster" w:date="2023-10-11T10:56:00Z">
        <w:r w:rsidR="002F79B6">
          <w:rPr>
            <w:rFonts w:asciiTheme="majorBidi" w:hAnsiTheme="majorBidi" w:cstheme="majorBidi"/>
            <w:iCs/>
            <w:sz w:val="24"/>
            <w:szCs w:val="24"/>
          </w:rPr>
          <w:t>’</w:t>
        </w:r>
      </w:ins>
      <w:del w:id="1033" w:author="Susan Elster" w:date="2023-10-11T10:56:00Z">
        <w:r w:rsidR="00AD1885" w:rsidRPr="001D1BCE" w:rsidDel="002F79B6">
          <w:rPr>
            <w:rFonts w:asciiTheme="majorBidi" w:hAnsiTheme="majorBidi" w:cstheme="majorBidi"/>
            <w:iCs/>
            <w:sz w:val="24"/>
            <w:szCs w:val="24"/>
          </w:rPr>
          <w:delText>”</w:delText>
        </w:r>
      </w:del>
      <w:del w:id="1034" w:author="Susan Elster" w:date="2023-10-11T13:33:00Z">
        <w:r w:rsidR="001D207C" w:rsidRPr="001D1BCE" w:rsidDel="008A0030">
          <w:rPr>
            <w:rFonts w:asciiTheme="majorBidi" w:hAnsiTheme="majorBidi" w:cstheme="majorBidi"/>
            <w:iCs/>
            <w:sz w:val="24"/>
            <w:szCs w:val="24"/>
          </w:rPr>
          <w:delText xml:space="preserve"> The question is</w:delText>
        </w:r>
        <w:r w:rsidR="00E26E94" w:rsidRPr="001D1BCE" w:rsidDel="008A0030">
          <w:rPr>
            <w:rFonts w:asciiTheme="majorBidi" w:hAnsiTheme="majorBidi" w:cstheme="majorBidi"/>
            <w:iCs/>
            <w:sz w:val="24"/>
            <w:szCs w:val="24"/>
          </w:rPr>
          <w:delText xml:space="preserve"> </w:delText>
        </w:r>
      </w:del>
      <w:del w:id="1035" w:author="Susan Elster" w:date="2023-10-11T13:32:00Z">
        <w:r w:rsidR="00E26E94" w:rsidRPr="001D1BCE" w:rsidDel="008A0030">
          <w:rPr>
            <w:rFonts w:asciiTheme="majorBidi" w:hAnsiTheme="majorBidi" w:cstheme="majorBidi"/>
            <w:iCs/>
            <w:sz w:val="24"/>
            <w:szCs w:val="24"/>
          </w:rPr>
          <w:delText>based</w:delText>
        </w:r>
        <w:r w:rsidR="001D207C" w:rsidRPr="001D1BCE" w:rsidDel="008A0030">
          <w:rPr>
            <w:rFonts w:asciiTheme="majorBidi" w:hAnsiTheme="majorBidi" w:cstheme="majorBidi"/>
            <w:iCs/>
            <w:sz w:val="24"/>
            <w:szCs w:val="24"/>
          </w:rPr>
          <w:delText xml:space="preserve"> </w:delText>
        </w:r>
      </w:del>
      <w:del w:id="1036" w:author="Susan Elster" w:date="2023-10-11T13:33:00Z">
        <w:r w:rsidR="001D207C" w:rsidRPr="001D1BCE" w:rsidDel="008A0030">
          <w:rPr>
            <w:rFonts w:asciiTheme="majorBidi" w:hAnsiTheme="majorBidi" w:cstheme="majorBidi"/>
            <w:iCs/>
            <w:sz w:val="24"/>
            <w:szCs w:val="24"/>
          </w:rPr>
          <w:delText xml:space="preserve">on the </w:delText>
        </w:r>
        <w:r w:rsidR="00C20956" w:rsidRPr="001D1BCE" w:rsidDel="008A0030">
          <w:rPr>
            <w:rFonts w:asciiTheme="majorBidi" w:hAnsiTheme="majorBidi" w:cstheme="majorBidi"/>
            <w:iCs/>
            <w:sz w:val="24"/>
            <w:szCs w:val="24"/>
          </w:rPr>
          <w:delText>Health Behavior in School-aged Children (</w:delText>
        </w:r>
        <w:r w:rsidR="001D207C" w:rsidRPr="001D1BCE" w:rsidDel="008A0030">
          <w:rPr>
            <w:rFonts w:asciiTheme="majorBidi" w:hAnsiTheme="majorBidi" w:cstheme="majorBidi"/>
            <w:iCs/>
            <w:sz w:val="24"/>
            <w:szCs w:val="24"/>
          </w:rPr>
          <w:delText>HBSC</w:delText>
        </w:r>
        <w:r w:rsidR="00C20956" w:rsidRPr="001D1BCE" w:rsidDel="008A0030">
          <w:rPr>
            <w:rFonts w:asciiTheme="majorBidi" w:hAnsiTheme="majorBidi" w:cstheme="majorBidi"/>
            <w:iCs/>
            <w:sz w:val="24"/>
            <w:szCs w:val="24"/>
          </w:rPr>
          <w:delText>)</w:delText>
        </w:r>
        <w:r w:rsidR="001D207C" w:rsidRPr="001D1BCE" w:rsidDel="008A0030">
          <w:rPr>
            <w:rFonts w:asciiTheme="majorBidi" w:hAnsiTheme="majorBidi" w:cstheme="majorBidi"/>
            <w:iCs/>
            <w:sz w:val="24"/>
            <w:szCs w:val="24"/>
          </w:rPr>
          <w:delText xml:space="preserve"> questionnaire (Harel-Fisch et al., 2019).</w:delText>
        </w:r>
      </w:del>
    </w:p>
    <w:p w14:paraId="73DE8229" w14:textId="43F72172" w:rsidR="008D722C" w:rsidRPr="001D1BCE" w:rsidRDefault="00EB5B56" w:rsidP="008D722C">
      <w:pPr>
        <w:shd w:val="clear" w:color="auto" w:fill="FFFFFF"/>
        <w:bidi w:val="0"/>
        <w:spacing w:after="0" w:line="480" w:lineRule="auto"/>
        <w:rPr>
          <w:rFonts w:asciiTheme="majorBidi" w:hAnsiTheme="majorBidi" w:cstheme="majorBidi"/>
          <w:iCs/>
          <w:sz w:val="24"/>
          <w:szCs w:val="24"/>
        </w:rPr>
      </w:pPr>
      <w:ins w:id="1037" w:author="Susan Elster" w:date="2023-10-11T13:36:00Z">
        <w:r>
          <w:rPr>
            <w:rFonts w:asciiTheme="majorBidi" w:hAnsiTheme="majorBidi" w:cstheme="majorBidi"/>
            <w:b/>
            <w:bCs/>
            <w:i/>
            <w:sz w:val="24"/>
            <w:szCs w:val="24"/>
          </w:rPr>
          <w:t>School: i</w:t>
        </w:r>
      </w:ins>
      <w:del w:id="1038" w:author="Susan Elster" w:date="2023-10-11T13:36:00Z">
        <w:r w:rsidR="0027233A" w:rsidRPr="001D1BCE" w:rsidDel="00EB5B56">
          <w:rPr>
            <w:rFonts w:asciiTheme="majorBidi" w:hAnsiTheme="majorBidi" w:cstheme="majorBidi"/>
            <w:b/>
            <w:bCs/>
            <w:i/>
            <w:sz w:val="24"/>
            <w:szCs w:val="24"/>
          </w:rPr>
          <w:delText>I</w:delText>
        </w:r>
      </w:del>
      <w:r w:rsidR="0027233A" w:rsidRPr="001D1BCE">
        <w:rPr>
          <w:rFonts w:asciiTheme="majorBidi" w:hAnsiTheme="majorBidi" w:cstheme="majorBidi"/>
          <w:b/>
          <w:bCs/>
          <w:i/>
          <w:sz w:val="24"/>
          <w:szCs w:val="24"/>
        </w:rPr>
        <w:t xml:space="preserve">ntegration into </w:t>
      </w:r>
      <w:del w:id="1039" w:author="Susan Elster" w:date="2023-10-11T13:37:00Z">
        <w:r w:rsidR="00D52FF9" w:rsidRPr="001D1BCE" w:rsidDel="00EB5B56">
          <w:rPr>
            <w:rFonts w:asciiTheme="majorBidi" w:hAnsiTheme="majorBidi" w:cstheme="majorBidi"/>
            <w:b/>
            <w:bCs/>
            <w:i/>
            <w:sz w:val="24"/>
            <w:szCs w:val="24"/>
          </w:rPr>
          <w:delText xml:space="preserve">School </w:delText>
        </w:r>
      </w:del>
      <w:ins w:id="1040" w:author="Susan Elster" w:date="2023-10-11T13:37:00Z">
        <w:r>
          <w:rPr>
            <w:rFonts w:asciiTheme="majorBidi" w:hAnsiTheme="majorBidi" w:cstheme="majorBidi"/>
            <w:b/>
            <w:bCs/>
            <w:i/>
            <w:sz w:val="24"/>
            <w:szCs w:val="24"/>
          </w:rPr>
          <w:t>s</w:t>
        </w:r>
        <w:r w:rsidRPr="001D1BCE">
          <w:rPr>
            <w:rFonts w:asciiTheme="majorBidi" w:hAnsiTheme="majorBidi" w:cstheme="majorBidi"/>
            <w:b/>
            <w:bCs/>
            <w:i/>
            <w:sz w:val="24"/>
            <w:szCs w:val="24"/>
          </w:rPr>
          <w:t xml:space="preserve">chool </w:t>
        </w:r>
      </w:ins>
      <w:del w:id="1041" w:author="Susan Elster" w:date="2023-10-11T13:37:00Z">
        <w:r w:rsidR="004A0CE7" w:rsidRPr="001D1BCE" w:rsidDel="00EB5B56">
          <w:rPr>
            <w:rFonts w:asciiTheme="majorBidi" w:hAnsiTheme="majorBidi" w:cstheme="majorBidi"/>
            <w:b/>
            <w:bCs/>
            <w:i/>
            <w:sz w:val="24"/>
            <w:szCs w:val="24"/>
          </w:rPr>
          <w:delText>S</w:delText>
        </w:r>
        <w:r w:rsidR="00FB15BF" w:rsidRPr="001D1BCE" w:rsidDel="00EB5B56">
          <w:rPr>
            <w:rFonts w:asciiTheme="majorBidi" w:hAnsiTheme="majorBidi" w:cstheme="majorBidi"/>
            <w:b/>
            <w:bCs/>
            <w:i/>
            <w:sz w:val="24"/>
            <w:szCs w:val="24"/>
          </w:rPr>
          <w:delText>ystem</w:delText>
        </w:r>
      </w:del>
      <w:ins w:id="1042" w:author="Susan Elster" w:date="2023-10-11T13:37:00Z">
        <w:r>
          <w:rPr>
            <w:rFonts w:asciiTheme="majorBidi" w:hAnsiTheme="majorBidi" w:cstheme="majorBidi"/>
            <w:b/>
            <w:bCs/>
            <w:i/>
            <w:sz w:val="24"/>
            <w:szCs w:val="24"/>
          </w:rPr>
          <w:t>s</w:t>
        </w:r>
        <w:r w:rsidRPr="001D1BCE">
          <w:rPr>
            <w:rFonts w:asciiTheme="majorBidi" w:hAnsiTheme="majorBidi" w:cstheme="majorBidi"/>
            <w:b/>
            <w:bCs/>
            <w:i/>
            <w:sz w:val="24"/>
            <w:szCs w:val="24"/>
          </w:rPr>
          <w:t>ystem</w:t>
        </w:r>
      </w:ins>
    </w:p>
    <w:p w14:paraId="69242557" w14:textId="02DB46DC" w:rsidR="00FD3995" w:rsidRPr="001D1BCE" w:rsidRDefault="00EB5B56" w:rsidP="003E539C">
      <w:pPr>
        <w:shd w:val="clear" w:color="auto" w:fill="FFFFFF"/>
        <w:bidi w:val="0"/>
        <w:spacing w:after="0" w:line="480" w:lineRule="auto"/>
        <w:rPr>
          <w:rFonts w:asciiTheme="majorBidi" w:hAnsiTheme="majorBidi" w:cstheme="majorBidi"/>
          <w:iCs/>
          <w:sz w:val="24"/>
          <w:szCs w:val="24"/>
        </w:rPr>
      </w:pPr>
      <w:ins w:id="1043" w:author="Susan Elster" w:date="2023-10-11T13:37:00Z">
        <w:r>
          <w:rPr>
            <w:rFonts w:asciiTheme="majorBidi" w:hAnsiTheme="majorBidi" w:cstheme="majorBidi"/>
            <w:iCs/>
            <w:sz w:val="24"/>
            <w:szCs w:val="24"/>
          </w:rPr>
          <w:lastRenderedPageBreak/>
          <w:t>Nine</w:t>
        </w:r>
      </w:ins>
      <w:del w:id="1044" w:author="Susan Elster" w:date="2023-10-11T13:38:00Z">
        <w:r w:rsidR="005613E0" w:rsidRPr="001D1BCE" w:rsidDel="00EB5B56">
          <w:rPr>
            <w:rFonts w:asciiTheme="majorBidi" w:hAnsiTheme="majorBidi" w:cstheme="majorBidi"/>
            <w:iCs/>
            <w:sz w:val="24"/>
            <w:szCs w:val="24"/>
          </w:rPr>
          <w:delText>Several</w:delText>
        </w:r>
      </w:del>
      <w:r w:rsidR="005613E0" w:rsidRPr="001D1BCE">
        <w:rPr>
          <w:rFonts w:asciiTheme="majorBidi" w:hAnsiTheme="majorBidi" w:cstheme="majorBidi"/>
          <w:iCs/>
          <w:sz w:val="24"/>
          <w:szCs w:val="24"/>
        </w:rPr>
        <w:t xml:space="preserve"> questions were included </w:t>
      </w:r>
      <w:r w:rsidR="00974958" w:rsidRPr="001D1BCE">
        <w:rPr>
          <w:rFonts w:asciiTheme="majorBidi" w:hAnsiTheme="majorBidi" w:cstheme="majorBidi"/>
          <w:iCs/>
          <w:sz w:val="24"/>
          <w:szCs w:val="24"/>
        </w:rPr>
        <w:t xml:space="preserve">to elicit data </w:t>
      </w:r>
      <w:r w:rsidR="00F745F5" w:rsidRPr="001D1BCE">
        <w:rPr>
          <w:rFonts w:asciiTheme="majorBidi" w:hAnsiTheme="majorBidi" w:cstheme="majorBidi"/>
          <w:iCs/>
          <w:sz w:val="24"/>
          <w:szCs w:val="24"/>
        </w:rPr>
        <w:t xml:space="preserve">regarding </w:t>
      </w:r>
      <w:r w:rsidR="00974958" w:rsidRPr="001D1BCE">
        <w:rPr>
          <w:rFonts w:asciiTheme="majorBidi" w:hAnsiTheme="majorBidi" w:cstheme="majorBidi"/>
          <w:iCs/>
          <w:sz w:val="24"/>
          <w:szCs w:val="24"/>
        </w:rPr>
        <w:t xml:space="preserve">respondents’ </w:t>
      </w:r>
      <w:r w:rsidR="00F745F5" w:rsidRPr="001D1BCE">
        <w:rPr>
          <w:rFonts w:asciiTheme="majorBidi" w:hAnsiTheme="majorBidi" w:cstheme="majorBidi"/>
          <w:iCs/>
          <w:sz w:val="24"/>
          <w:szCs w:val="24"/>
        </w:rPr>
        <w:t>d</w:t>
      </w:r>
      <w:r w:rsidR="008B45D0" w:rsidRPr="001D1BCE">
        <w:rPr>
          <w:rFonts w:asciiTheme="majorBidi" w:hAnsiTheme="majorBidi" w:cstheme="majorBidi"/>
          <w:iCs/>
          <w:sz w:val="24"/>
          <w:szCs w:val="24"/>
        </w:rPr>
        <w:t>i</w:t>
      </w:r>
      <w:r w:rsidR="00465E8E" w:rsidRPr="001D1BCE">
        <w:rPr>
          <w:rFonts w:asciiTheme="majorBidi" w:hAnsiTheme="majorBidi" w:cstheme="majorBidi"/>
          <w:iCs/>
          <w:sz w:val="24"/>
          <w:szCs w:val="24"/>
        </w:rPr>
        <w:t>fficulties in integrating into school</w:t>
      </w:r>
      <w:r w:rsidR="002E2BD3" w:rsidRPr="001D1BCE">
        <w:rPr>
          <w:rFonts w:asciiTheme="majorBidi" w:hAnsiTheme="majorBidi" w:cstheme="majorBidi"/>
          <w:iCs/>
          <w:sz w:val="24"/>
          <w:szCs w:val="24"/>
        </w:rPr>
        <w:t xml:space="preserve"> framework</w:t>
      </w:r>
      <w:r w:rsidR="00974958" w:rsidRPr="001D1BCE">
        <w:rPr>
          <w:rFonts w:asciiTheme="majorBidi" w:hAnsiTheme="majorBidi" w:cstheme="majorBidi"/>
          <w:iCs/>
          <w:sz w:val="24"/>
          <w:szCs w:val="24"/>
        </w:rPr>
        <w:t>s</w:t>
      </w:r>
      <w:ins w:id="1045" w:author="Susan Elster" w:date="2023-10-11T13:39:00Z">
        <w:r>
          <w:rPr>
            <w:rFonts w:asciiTheme="majorBidi" w:hAnsiTheme="majorBidi" w:cstheme="majorBidi"/>
            <w:iCs/>
            <w:sz w:val="24"/>
            <w:szCs w:val="24"/>
          </w:rPr>
          <w:t>. In addition to asking about</w:t>
        </w:r>
      </w:ins>
      <w:del w:id="1046" w:author="Susan Elster" w:date="2023-10-11T13:38:00Z">
        <w:r w:rsidR="00521C14" w:rsidRPr="001D1BCE" w:rsidDel="00EB5B56">
          <w:rPr>
            <w:rFonts w:asciiTheme="majorBidi" w:hAnsiTheme="majorBidi" w:cstheme="majorBidi"/>
            <w:iCs/>
            <w:sz w:val="24"/>
            <w:szCs w:val="24"/>
          </w:rPr>
          <w:delText>. Specifically, we included these single-item questions</w:delText>
        </w:r>
      </w:del>
      <w:del w:id="1047" w:author="Susan Elster" w:date="2023-10-11T13:39:00Z">
        <w:r w:rsidR="00521C14" w:rsidRPr="001D1BCE" w:rsidDel="00EB5B56">
          <w:rPr>
            <w:rFonts w:asciiTheme="majorBidi" w:hAnsiTheme="majorBidi" w:cstheme="majorBidi"/>
            <w:iCs/>
            <w:sz w:val="24"/>
            <w:szCs w:val="24"/>
          </w:rPr>
          <w:delText>: (1)</w:delText>
        </w:r>
      </w:del>
      <w:r w:rsidR="00521C14" w:rsidRPr="001D1BCE">
        <w:rPr>
          <w:rFonts w:asciiTheme="majorBidi" w:hAnsiTheme="majorBidi" w:cstheme="majorBidi"/>
          <w:iCs/>
          <w:sz w:val="24"/>
          <w:szCs w:val="24"/>
        </w:rPr>
        <w:t xml:space="preserve"> </w:t>
      </w:r>
      <w:r w:rsidR="00974958" w:rsidRPr="001D1BCE">
        <w:rPr>
          <w:rFonts w:asciiTheme="majorBidi" w:hAnsiTheme="majorBidi" w:cstheme="majorBidi"/>
          <w:iCs/>
          <w:sz w:val="24"/>
          <w:szCs w:val="24"/>
        </w:rPr>
        <w:t xml:space="preserve">the </w:t>
      </w:r>
      <w:r w:rsidR="002E2BD3" w:rsidRPr="001D1BCE">
        <w:rPr>
          <w:rFonts w:asciiTheme="majorBidi" w:hAnsiTheme="majorBidi" w:cstheme="majorBidi"/>
          <w:iCs/>
          <w:sz w:val="24"/>
          <w:szCs w:val="24"/>
        </w:rPr>
        <w:t xml:space="preserve">number of </w:t>
      </w:r>
      <w:ins w:id="1048" w:author="Susan Elster" w:date="2023-10-11T13:38:00Z">
        <w:r>
          <w:rPr>
            <w:rFonts w:asciiTheme="majorBidi" w:hAnsiTheme="majorBidi" w:cstheme="majorBidi"/>
            <w:iCs/>
            <w:sz w:val="24"/>
            <w:szCs w:val="24"/>
          </w:rPr>
          <w:t xml:space="preserve">elementary </w:t>
        </w:r>
      </w:ins>
      <w:ins w:id="1049" w:author="Susan Elster" w:date="2023-10-11T13:39:00Z">
        <w:r>
          <w:rPr>
            <w:rFonts w:asciiTheme="majorBidi" w:hAnsiTheme="majorBidi" w:cstheme="majorBidi"/>
            <w:iCs/>
            <w:sz w:val="24"/>
            <w:szCs w:val="24"/>
          </w:rPr>
          <w:t xml:space="preserve">and high </w:t>
        </w:r>
      </w:ins>
      <w:r w:rsidR="002E2BD3" w:rsidRPr="001D1BCE">
        <w:rPr>
          <w:rFonts w:asciiTheme="majorBidi" w:hAnsiTheme="majorBidi" w:cstheme="majorBidi"/>
          <w:iCs/>
          <w:sz w:val="24"/>
          <w:szCs w:val="24"/>
        </w:rPr>
        <w:t xml:space="preserve">schools </w:t>
      </w:r>
      <w:del w:id="1050" w:author="Susan Elster" w:date="2023-10-11T13:38:00Z">
        <w:r w:rsidR="00521C14" w:rsidRPr="001D1BCE" w:rsidDel="00EB5B56">
          <w:rPr>
            <w:rFonts w:asciiTheme="majorBidi" w:hAnsiTheme="majorBidi" w:cstheme="majorBidi"/>
            <w:iCs/>
            <w:sz w:val="24"/>
            <w:szCs w:val="24"/>
          </w:rPr>
          <w:delText xml:space="preserve">participants </w:delText>
        </w:r>
        <w:r w:rsidR="005624A9" w:rsidRPr="001D1BCE" w:rsidDel="00EB5B56">
          <w:rPr>
            <w:rFonts w:asciiTheme="majorBidi" w:hAnsiTheme="majorBidi" w:cstheme="majorBidi"/>
            <w:iCs/>
            <w:sz w:val="24"/>
            <w:szCs w:val="24"/>
          </w:rPr>
          <w:delText xml:space="preserve">had </w:delText>
        </w:r>
      </w:del>
      <w:r w:rsidR="006635B8" w:rsidRPr="001D1BCE">
        <w:rPr>
          <w:rFonts w:asciiTheme="majorBidi" w:hAnsiTheme="majorBidi" w:cstheme="majorBidi"/>
          <w:iCs/>
          <w:sz w:val="24"/>
          <w:szCs w:val="24"/>
        </w:rPr>
        <w:t>attend</w:t>
      </w:r>
      <w:r w:rsidR="00974958" w:rsidRPr="001D1BCE">
        <w:rPr>
          <w:rFonts w:asciiTheme="majorBidi" w:hAnsiTheme="majorBidi" w:cstheme="majorBidi"/>
          <w:iCs/>
          <w:sz w:val="24"/>
          <w:szCs w:val="24"/>
        </w:rPr>
        <w:t>ed</w:t>
      </w:r>
      <w:ins w:id="1051" w:author="Susan Elster" w:date="2023-10-11T13:39:00Z">
        <w:r>
          <w:rPr>
            <w:rFonts w:asciiTheme="majorBidi" w:hAnsiTheme="majorBidi" w:cstheme="majorBidi"/>
            <w:iCs/>
            <w:sz w:val="24"/>
            <w:szCs w:val="24"/>
          </w:rPr>
          <w:t xml:space="preserve">, we asked </w:t>
        </w:r>
      </w:ins>
      <w:ins w:id="1052" w:author="Susan Elster" w:date="2023-10-11T13:40:00Z">
        <w:r>
          <w:rPr>
            <w:rFonts w:asciiTheme="majorBidi" w:hAnsiTheme="majorBidi" w:cstheme="majorBidi"/>
            <w:iCs/>
            <w:sz w:val="24"/>
            <w:szCs w:val="24"/>
          </w:rPr>
          <w:t xml:space="preserve">the following </w:t>
        </w:r>
      </w:ins>
      <w:ins w:id="1053" w:author="Susan Elster" w:date="2023-10-11T13:39:00Z">
        <w:r>
          <w:rPr>
            <w:rFonts w:asciiTheme="majorBidi" w:hAnsiTheme="majorBidi" w:cstheme="majorBidi"/>
            <w:iCs/>
            <w:sz w:val="24"/>
            <w:szCs w:val="24"/>
          </w:rPr>
          <w:t>yes/no questions:</w:t>
        </w:r>
      </w:ins>
      <w:del w:id="1054" w:author="Susan Elster" w:date="2023-10-11T13:38:00Z">
        <w:r w:rsidR="006635B8" w:rsidRPr="001D1BCE" w:rsidDel="00EB5B56">
          <w:rPr>
            <w:rFonts w:asciiTheme="majorBidi" w:hAnsiTheme="majorBidi" w:cstheme="majorBidi"/>
            <w:iCs/>
            <w:sz w:val="24"/>
            <w:szCs w:val="24"/>
          </w:rPr>
          <w:delText xml:space="preserve"> </w:delText>
        </w:r>
        <w:r w:rsidR="00974958" w:rsidRPr="001D1BCE" w:rsidDel="00EB5B56">
          <w:rPr>
            <w:rFonts w:asciiTheme="majorBidi" w:hAnsiTheme="majorBidi" w:cstheme="majorBidi"/>
            <w:iCs/>
            <w:sz w:val="24"/>
            <w:szCs w:val="24"/>
          </w:rPr>
          <w:delText xml:space="preserve">at the </w:delText>
        </w:r>
        <w:r w:rsidR="006635B8" w:rsidRPr="001D1BCE" w:rsidDel="00EB5B56">
          <w:rPr>
            <w:rFonts w:asciiTheme="majorBidi" w:hAnsiTheme="majorBidi" w:cstheme="majorBidi"/>
            <w:iCs/>
            <w:sz w:val="24"/>
            <w:szCs w:val="24"/>
          </w:rPr>
          <w:delText>elementary</w:delText>
        </w:r>
        <w:r w:rsidR="002531FE" w:rsidRPr="001D1BCE" w:rsidDel="00EB5B56">
          <w:rPr>
            <w:rFonts w:asciiTheme="majorBidi" w:hAnsiTheme="majorBidi" w:cstheme="majorBidi"/>
            <w:iCs/>
            <w:sz w:val="24"/>
            <w:szCs w:val="24"/>
          </w:rPr>
          <w:delText xml:space="preserve"> school level</w:delText>
        </w:r>
      </w:del>
      <w:del w:id="1055" w:author="Susan Elster" w:date="2023-10-11T13:40:00Z">
        <w:r w:rsidR="002A4F64" w:rsidRPr="001D1BCE" w:rsidDel="00EB5B56">
          <w:rPr>
            <w:rFonts w:asciiTheme="majorBidi" w:hAnsiTheme="majorBidi" w:cstheme="majorBidi"/>
            <w:iCs/>
            <w:sz w:val="24"/>
            <w:szCs w:val="24"/>
          </w:rPr>
          <w:delText>;</w:delText>
        </w:r>
      </w:del>
      <w:r w:rsidR="002A4F64" w:rsidRPr="001D1BCE">
        <w:rPr>
          <w:rFonts w:asciiTheme="majorBidi" w:hAnsiTheme="majorBidi" w:cstheme="majorBidi"/>
          <w:iCs/>
          <w:sz w:val="24"/>
          <w:szCs w:val="24"/>
        </w:rPr>
        <w:t xml:space="preserve"> </w:t>
      </w:r>
      <w:ins w:id="1056" w:author="Susan" w:date="2023-10-23T15:27:00Z">
        <w:r w:rsidR="00074434">
          <w:rPr>
            <w:rFonts w:asciiTheme="majorBidi" w:hAnsiTheme="majorBidi" w:cstheme="majorBidi"/>
            <w:iCs/>
            <w:sz w:val="24"/>
            <w:szCs w:val="24"/>
          </w:rPr>
          <w:t>were</w:t>
        </w:r>
      </w:ins>
      <w:del w:id="1057" w:author="Susan Elster" w:date="2023-10-11T13:40:00Z">
        <w:r w:rsidR="00886F38" w:rsidRPr="001D1BCE" w:rsidDel="00EB5B56">
          <w:rPr>
            <w:rFonts w:asciiTheme="majorBidi" w:hAnsiTheme="majorBidi" w:cstheme="majorBidi"/>
            <w:iCs/>
            <w:sz w:val="24"/>
            <w:szCs w:val="24"/>
          </w:rPr>
          <w:delText xml:space="preserve">(2) </w:delText>
        </w:r>
      </w:del>
      <w:del w:id="1058" w:author="Susan Elster" w:date="2023-10-11T13:38:00Z">
        <w:r w:rsidR="00886F38" w:rsidRPr="001D1BCE" w:rsidDel="00EB5B56">
          <w:rPr>
            <w:rFonts w:asciiTheme="majorBidi" w:hAnsiTheme="majorBidi" w:cstheme="majorBidi"/>
            <w:iCs/>
            <w:sz w:val="24"/>
            <w:szCs w:val="24"/>
          </w:rPr>
          <w:delText xml:space="preserve">the </w:delText>
        </w:r>
      </w:del>
      <w:del w:id="1059" w:author="Susan Elster" w:date="2023-10-11T13:40:00Z">
        <w:r w:rsidR="00886F38" w:rsidRPr="001D1BCE" w:rsidDel="00EB5B56">
          <w:rPr>
            <w:rFonts w:asciiTheme="majorBidi" w:hAnsiTheme="majorBidi" w:cstheme="majorBidi"/>
            <w:iCs/>
            <w:sz w:val="24"/>
            <w:szCs w:val="24"/>
          </w:rPr>
          <w:delText xml:space="preserve">number of schools </w:delText>
        </w:r>
      </w:del>
      <w:del w:id="1060" w:author="Susan Elster" w:date="2023-10-11T13:38:00Z">
        <w:r w:rsidR="00886F38" w:rsidRPr="001D1BCE" w:rsidDel="00EB5B56">
          <w:rPr>
            <w:rFonts w:asciiTheme="majorBidi" w:hAnsiTheme="majorBidi" w:cstheme="majorBidi"/>
            <w:iCs/>
            <w:sz w:val="24"/>
            <w:szCs w:val="24"/>
          </w:rPr>
          <w:delText>participants had</w:delText>
        </w:r>
        <w:r w:rsidR="00675DF5" w:rsidRPr="001D1BCE" w:rsidDel="00EB5B56">
          <w:rPr>
            <w:rFonts w:asciiTheme="majorBidi" w:hAnsiTheme="majorBidi" w:cstheme="majorBidi"/>
            <w:iCs/>
            <w:sz w:val="24"/>
            <w:szCs w:val="24"/>
          </w:rPr>
          <w:delText xml:space="preserve"> </w:delText>
        </w:r>
      </w:del>
      <w:del w:id="1061" w:author="Susan Elster" w:date="2023-10-11T13:40:00Z">
        <w:r w:rsidR="00886F38" w:rsidRPr="001D1BCE" w:rsidDel="00EB5B56">
          <w:rPr>
            <w:rFonts w:asciiTheme="majorBidi" w:hAnsiTheme="majorBidi" w:cstheme="majorBidi"/>
            <w:iCs/>
            <w:sz w:val="24"/>
            <w:szCs w:val="24"/>
          </w:rPr>
          <w:delText>attend</w:delText>
        </w:r>
        <w:r w:rsidR="002A4F64" w:rsidRPr="001D1BCE" w:rsidDel="00EB5B56">
          <w:rPr>
            <w:rFonts w:asciiTheme="majorBidi" w:hAnsiTheme="majorBidi" w:cstheme="majorBidi"/>
            <w:iCs/>
            <w:sz w:val="24"/>
            <w:szCs w:val="24"/>
          </w:rPr>
          <w:delText>ed</w:delText>
        </w:r>
      </w:del>
      <w:del w:id="1062" w:author="Susan Elster" w:date="2023-10-11T13:38:00Z">
        <w:r w:rsidR="00886F38" w:rsidRPr="001D1BCE" w:rsidDel="00EB5B56">
          <w:rPr>
            <w:rFonts w:asciiTheme="majorBidi" w:hAnsiTheme="majorBidi" w:cstheme="majorBidi"/>
            <w:iCs/>
            <w:sz w:val="24"/>
            <w:szCs w:val="24"/>
          </w:rPr>
          <w:delText xml:space="preserve"> at the</w:delText>
        </w:r>
        <w:r w:rsidR="006635B8" w:rsidRPr="001D1BCE" w:rsidDel="00EB5B56">
          <w:rPr>
            <w:rFonts w:asciiTheme="majorBidi" w:hAnsiTheme="majorBidi" w:cstheme="majorBidi"/>
            <w:iCs/>
            <w:sz w:val="24"/>
            <w:szCs w:val="24"/>
          </w:rPr>
          <w:delText xml:space="preserve"> </w:delText>
        </w:r>
        <w:r w:rsidR="005943AA" w:rsidRPr="001D1BCE" w:rsidDel="00EB5B56">
          <w:rPr>
            <w:rFonts w:asciiTheme="majorBidi" w:hAnsiTheme="majorBidi" w:cstheme="majorBidi"/>
            <w:iCs/>
            <w:sz w:val="24"/>
            <w:szCs w:val="24"/>
          </w:rPr>
          <w:delText>high school</w:delText>
        </w:r>
        <w:r w:rsidR="00974958" w:rsidRPr="001D1BCE" w:rsidDel="00EB5B56">
          <w:rPr>
            <w:rFonts w:asciiTheme="majorBidi" w:hAnsiTheme="majorBidi" w:cstheme="majorBidi"/>
            <w:iCs/>
            <w:sz w:val="24"/>
            <w:szCs w:val="24"/>
          </w:rPr>
          <w:delText xml:space="preserve"> level</w:delText>
        </w:r>
      </w:del>
      <w:del w:id="1063" w:author="Susan Elster" w:date="2023-10-11T13:40:00Z">
        <w:r w:rsidR="002A4F64" w:rsidRPr="001D1BCE" w:rsidDel="00EB5B56">
          <w:rPr>
            <w:rFonts w:asciiTheme="majorBidi" w:hAnsiTheme="majorBidi" w:cstheme="majorBidi"/>
            <w:iCs/>
            <w:sz w:val="24"/>
            <w:szCs w:val="24"/>
          </w:rPr>
          <w:delText xml:space="preserve">; </w:delText>
        </w:r>
        <w:r w:rsidR="00521C14" w:rsidRPr="001D1BCE" w:rsidDel="00EB5B56">
          <w:rPr>
            <w:rFonts w:asciiTheme="majorBidi" w:hAnsiTheme="majorBidi" w:cstheme="majorBidi"/>
            <w:iCs/>
            <w:sz w:val="24"/>
            <w:szCs w:val="24"/>
          </w:rPr>
          <w:delText>(</w:delText>
        </w:r>
        <w:r w:rsidR="00886F38" w:rsidRPr="001D1BCE" w:rsidDel="00EB5B56">
          <w:rPr>
            <w:rFonts w:asciiTheme="majorBidi" w:hAnsiTheme="majorBidi" w:cstheme="majorBidi"/>
            <w:iCs/>
            <w:sz w:val="24"/>
            <w:szCs w:val="24"/>
          </w:rPr>
          <w:delText>3</w:delText>
        </w:r>
        <w:r w:rsidR="00521C14" w:rsidRPr="001D1BCE" w:rsidDel="00EB5B56">
          <w:rPr>
            <w:rFonts w:asciiTheme="majorBidi" w:hAnsiTheme="majorBidi" w:cstheme="majorBidi"/>
            <w:iCs/>
            <w:sz w:val="24"/>
            <w:szCs w:val="24"/>
          </w:rPr>
          <w:delText xml:space="preserve">) </w:delText>
        </w:r>
      </w:del>
      <w:del w:id="1064" w:author="Susan" w:date="2023-10-23T15:27:00Z">
        <w:r w:rsidR="00974958" w:rsidRPr="001D1BCE" w:rsidDel="00074434">
          <w:rPr>
            <w:rFonts w:asciiTheme="majorBidi" w:hAnsiTheme="majorBidi" w:cstheme="majorBidi"/>
            <w:iCs/>
            <w:sz w:val="24"/>
            <w:szCs w:val="24"/>
          </w:rPr>
          <w:delText>whether</w:delText>
        </w:r>
      </w:del>
      <w:r w:rsidR="00974958" w:rsidRPr="001D1BCE">
        <w:rPr>
          <w:rFonts w:asciiTheme="majorBidi" w:hAnsiTheme="majorBidi" w:cstheme="majorBidi"/>
          <w:iCs/>
          <w:sz w:val="24"/>
          <w:szCs w:val="24"/>
        </w:rPr>
        <w:t xml:space="preserve"> </w:t>
      </w:r>
      <w:r w:rsidR="008850F0" w:rsidRPr="001D1BCE">
        <w:rPr>
          <w:rFonts w:asciiTheme="majorBidi" w:hAnsiTheme="majorBidi" w:cstheme="majorBidi"/>
          <w:iCs/>
          <w:sz w:val="24"/>
          <w:szCs w:val="24"/>
        </w:rPr>
        <w:t>the</w:t>
      </w:r>
      <w:r w:rsidR="00974958" w:rsidRPr="001D1BCE">
        <w:rPr>
          <w:rFonts w:asciiTheme="majorBidi" w:hAnsiTheme="majorBidi" w:cstheme="majorBidi"/>
          <w:iCs/>
          <w:sz w:val="24"/>
          <w:szCs w:val="24"/>
        </w:rPr>
        <w:t xml:space="preserve">y </w:t>
      </w:r>
      <w:del w:id="1065" w:author="Susan" w:date="2023-10-23T15:27:00Z">
        <w:r w:rsidR="00974958" w:rsidRPr="001D1BCE" w:rsidDel="00074434">
          <w:rPr>
            <w:rFonts w:asciiTheme="majorBidi" w:hAnsiTheme="majorBidi" w:cstheme="majorBidi"/>
            <w:iCs/>
            <w:sz w:val="24"/>
            <w:szCs w:val="24"/>
          </w:rPr>
          <w:delText>were</w:delText>
        </w:r>
        <w:r w:rsidR="008850F0" w:rsidRPr="001D1BCE" w:rsidDel="00074434">
          <w:rPr>
            <w:rFonts w:asciiTheme="majorBidi" w:hAnsiTheme="majorBidi" w:cstheme="majorBidi"/>
            <w:iCs/>
            <w:sz w:val="24"/>
            <w:szCs w:val="24"/>
          </w:rPr>
          <w:delText xml:space="preserve"> </w:delText>
        </w:r>
      </w:del>
      <w:r w:rsidR="008850F0" w:rsidRPr="001D1BCE">
        <w:rPr>
          <w:rFonts w:asciiTheme="majorBidi" w:hAnsiTheme="majorBidi" w:cstheme="majorBidi"/>
          <w:iCs/>
          <w:sz w:val="24"/>
          <w:szCs w:val="24"/>
        </w:rPr>
        <w:t>currently studying in any educational setting</w:t>
      </w:r>
      <w:del w:id="1066" w:author="Susan Elster" w:date="2023-10-11T13:38:00Z">
        <w:r w:rsidR="00886F38" w:rsidRPr="001D1BCE" w:rsidDel="00EB5B56">
          <w:rPr>
            <w:rFonts w:asciiTheme="majorBidi" w:hAnsiTheme="majorBidi" w:cstheme="majorBidi"/>
            <w:iCs/>
            <w:sz w:val="24"/>
            <w:szCs w:val="24"/>
          </w:rPr>
          <w:delText xml:space="preserve"> (yes</w:delText>
        </w:r>
        <w:r w:rsidR="000A7AA6" w:rsidRPr="001D1BCE" w:rsidDel="00EB5B56">
          <w:rPr>
            <w:rFonts w:asciiTheme="majorBidi" w:hAnsiTheme="majorBidi" w:cstheme="majorBidi"/>
            <w:iCs/>
            <w:sz w:val="24"/>
            <w:szCs w:val="24"/>
          </w:rPr>
          <w:delText>/</w:delText>
        </w:r>
        <w:r w:rsidR="00886F38" w:rsidRPr="001D1BCE" w:rsidDel="00EB5B56">
          <w:rPr>
            <w:rFonts w:asciiTheme="majorBidi" w:hAnsiTheme="majorBidi" w:cstheme="majorBidi"/>
            <w:iCs/>
            <w:sz w:val="24"/>
            <w:szCs w:val="24"/>
          </w:rPr>
          <w:delText>no</w:delText>
        </w:r>
        <w:r w:rsidR="002A4F64" w:rsidRPr="001D1BCE" w:rsidDel="00EB5B56">
          <w:rPr>
            <w:rFonts w:asciiTheme="majorBidi" w:hAnsiTheme="majorBidi" w:cstheme="majorBidi"/>
            <w:iCs/>
            <w:sz w:val="24"/>
            <w:szCs w:val="24"/>
          </w:rPr>
          <w:delText>)</w:delText>
        </w:r>
      </w:del>
      <w:r w:rsidR="002A4F64" w:rsidRPr="001D1BCE">
        <w:rPr>
          <w:rFonts w:asciiTheme="majorBidi" w:hAnsiTheme="majorBidi" w:cstheme="majorBidi"/>
          <w:iCs/>
          <w:sz w:val="24"/>
          <w:szCs w:val="24"/>
        </w:rPr>
        <w:t xml:space="preserve">; </w:t>
      </w:r>
      <w:ins w:id="1067" w:author="Susan" w:date="2023-10-23T15:27:00Z">
        <w:r w:rsidR="00074434">
          <w:rPr>
            <w:rFonts w:asciiTheme="majorBidi" w:hAnsiTheme="majorBidi" w:cstheme="majorBidi"/>
            <w:iCs/>
            <w:sz w:val="24"/>
            <w:szCs w:val="24"/>
          </w:rPr>
          <w:t xml:space="preserve">had </w:t>
        </w:r>
      </w:ins>
      <w:del w:id="1068" w:author="Susan Elster" w:date="2023-10-11T13:40:00Z">
        <w:r w:rsidR="00521C14" w:rsidRPr="001D1BCE" w:rsidDel="00EB5B56">
          <w:rPr>
            <w:rFonts w:asciiTheme="majorBidi" w:hAnsiTheme="majorBidi" w:cstheme="majorBidi"/>
            <w:iCs/>
            <w:sz w:val="24"/>
            <w:szCs w:val="24"/>
          </w:rPr>
          <w:delText>(</w:delText>
        </w:r>
        <w:r w:rsidR="00886F38" w:rsidRPr="001D1BCE" w:rsidDel="00EB5B56">
          <w:rPr>
            <w:rFonts w:asciiTheme="majorBidi" w:hAnsiTheme="majorBidi" w:cstheme="majorBidi"/>
            <w:iCs/>
            <w:sz w:val="24"/>
            <w:szCs w:val="24"/>
          </w:rPr>
          <w:delText>4</w:delText>
        </w:r>
        <w:r w:rsidR="00521C14" w:rsidRPr="001D1BCE" w:rsidDel="00EB5B56">
          <w:rPr>
            <w:rFonts w:asciiTheme="majorBidi" w:hAnsiTheme="majorBidi" w:cstheme="majorBidi"/>
            <w:iCs/>
            <w:sz w:val="24"/>
            <w:szCs w:val="24"/>
          </w:rPr>
          <w:delText xml:space="preserve">) </w:delText>
        </w:r>
      </w:del>
      <w:del w:id="1069" w:author="Susan" w:date="2023-10-23T15:27:00Z">
        <w:r w:rsidR="00974958" w:rsidRPr="001D1BCE" w:rsidDel="00074434">
          <w:rPr>
            <w:rFonts w:asciiTheme="majorBidi" w:hAnsiTheme="majorBidi" w:cstheme="majorBidi"/>
            <w:iCs/>
            <w:sz w:val="24"/>
            <w:szCs w:val="24"/>
          </w:rPr>
          <w:delText xml:space="preserve">whether </w:delText>
        </w:r>
      </w:del>
      <w:r w:rsidR="00974958" w:rsidRPr="001D1BCE">
        <w:rPr>
          <w:rFonts w:asciiTheme="majorBidi" w:hAnsiTheme="majorBidi" w:cstheme="majorBidi"/>
          <w:iCs/>
          <w:sz w:val="24"/>
          <w:szCs w:val="24"/>
        </w:rPr>
        <w:t>they</w:t>
      </w:r>
      <w:ins w:id="1070" w:author="Susan" w:date="2023-10-23T15:28:00Z">
        <w:r w:rsidR="00074434">
          <w:rPr>
            <w:rFonts w:asciiTheme="majorBidi" w:hAnsiTheme="majorBidi" w:cstheme="majorBidi"/>
            <w:iCs/>
            <w:sz w:val="24"/>
            <w:szCs w:val="24"/>
          </w:rPr>
          <w:t xml:space="preserve"> </w:t>
        </w:r>
      </w:ins>
      <w:del w:id="1071" w:author="Susan" w:date="2023-10-23T15:27:00Z">
        <w:r w:rsidR="00974958" w:rsidRPr="001D1BCE" w:rsidDel="00074434">
          <w:rPr>
            <w:rFonts w:asciiTheme="majorBidi" w:hAnsiTheme="majorBidi" w:cstheme="majorBidi"/>
            <w:iCs/>
            <w:sz w:val="24"/>
            <w:szCs w:val="24"/>
          </w:rPr>
          <w:delText xml:space="preserve"> had </w:delText>
        </w:r>
      </w:del>
      <w:r w:rsidR="002429C7" w:rsidRPr="001D1BCE">
        <w:rPr>
          <w:rFonts w:asciiTheme="majorBidi" w:hAnsiTheme="majorBidi" w:cstheme="majorBidi"/>
          <w:iCs/>
          <w:sz w:val="24"/>
          <w:szCs w:val="24"/>
        </w:rPr>
        <w:t xml:space="preserve">been </w:t>
      </w:r>
      <w:r w:rsidR="00521C14" w:rsidRPr="001D1BCE">
        <w:rPr>
          <w:rFonts w:asciiTheme="majorBidi" w:hAnsiTheme="majorBidi" w:cstheme="majorBidi"/>
          <w:iCs/>
          <w:sz w:val="24"/>
          <w:szCs w:val="24"/>
        </w:rPr>
        <w:t xml:space="preserve">professionally </w:t>
      </w:r>
      <w:r w:rsidR="002429C7" w:rsidRPr="001D1BCE">
        <w:rPr>
          <w:rFonts w:asciiTheme="majorBidi" w:hAnsiTheme="majorBidi" w:cstheme="majorBidi"/>
          <w:iCs/>
          <w:sz w:val="24"/>
          <w:szCs w:val="24"/>
        </w:rPr>
        <w:t>diagnosed with ADHD</w:t>
      </w:r>
      <w:del w:id="1072" w:author="Susan Elster" w:date="2023-10-11T13:39:00Z">
        <w:r w:rsidR="00886F38" w:rsidRPr="001D1BCE" w:rsidDel="00EB5B56">
          <w:rPr>
            <w:rFonts w:asciiTheme="majorBidi" w:hAnsiTheme="majorBidi" w:cstheme="majorBidi"/>
            <w:iCs/>
            <w:sz w:val="24"/>
            <w:szCs w:val="24"/>
          </w:rPr>
          <w:delText xml:space="preserve"> (yes</w:delText>
        </w:r>
        <w:r w:rsidR="00D60AC8" w:rsidRPr="001D1BCE" w:rsidDel="00EB5B56">
          <w:rPr>
            <w:rFonts w:asciiTheme="majorBidi" w:hAnsiTheme="majorBidi" w:cstheme="majorBidi"/>
            <w:iCs/>
            <w:sz w:val="24"/>
            <w:szCs w:val="24"/>
          </w:rPr>
          <w:delText>/</w:delText>
        </w:r>
        <w:r w:rsidR="00886F38" w:rsidRPr="001D1BCE" w:rsidDel="00EB5B56">
          <w:rPr>
            <w:rFonts w:asciiTheme="majorBidi" w:hAnsiTheme="majorBidi" w:cstheme="majorBidi"/>
            <w:iCs/>
            <w:sz w:val="24"/>
            <w:szCs w:val="24"/>
          </w:rPr>
          <w:delText>no</w:delText>
        </w:r>
        <w:r w:rsidR="002A4F64" w:rsidRPr="001D1BCE" w:rsidDel="00EB5B56">
          <w:rPr>
            <w:rFonts w:asciiTheme="majorBidi" w:hAnsiTheme="majorBidi" w:cstheme="majorBidi"/>
            <w:iCs/>
            <w:sz w:val="24"/>
            <w:szCs w:val="24"/>
          </w:rPr>
          <w:delText>)</w:delText>
        </w:r>
      </w:del>
      <w:r w:rsidR="002A4F64" w:rsidRPr="001D1BCE">
        <w:rPr>
          <w:rFonts w:asciiTheme="majorBidi" w:hAnsiTheme="majorBidi" w:cstheme="majorBidi"/>
          <w:iCs/>
          <w:sz w:val="24"/>
          <w:szCs w:val="24"/>
        </w:rPr>
        <w:t xml:space="preserve">; </w:t>
      </w:r>
      <w:del w:id="1073" w:author="Susan Elster" w:date="2023-10-11T13:40:00Z">
        <w:r w:rsidR="00981605" w:rsidRPr="001D1BCE" w:rsidDel="00EB5B56">
          <w:rPr>
            <w:rFonts w:asciiTheme="majorBidi" w:hAnsiTheme="majorBidi" w:cstheme="majorBidi"/>
            <w:iCs/>
            <w:sz w:val="24"/>
            <w:szCs w:val="24"/>
          </w:rPr>
          <w:delText>(5)</w:delText>
        </w:r>
      </w:del>
      <w:del w:id="1074" w:author="Susan" w:date="2023-10-23T15:28:00Z">
        <w:r w:rsidR="00981605" w:rsidRPr="001D1BCE" w:rsidDel="00074434">
          <w:rPr>
            <w:rFonts w:asciiTheme="majorBidi" w:hAnsiTheme="majorBidi" w:cstheme="majorBidi"/>
            <w:iCs/>
            <w:sz w:val="24"/>
            <w:szCs w:val="24"/>
          </w:rPr>
          <w:delText xml:space="preserve"> whether </w:delText>
        </w:r>
      </w:del>
      <w:del w:id="1075" w:author="Susan" w:date="2023-10-23T14:04:00Z">
        <w:r w:rsidR="00981605" w:rsidRPr="001D1BCE" w:rsidDel="00E42CDA">
          <w:rPr>
            <w:rFonts w:asciiTheme="majorBidi" w:hAnsiTheme="majorBidi" w:cstheme="majorBidi"/>
            <w:iCs/>
            <w:sz w:val="24"/>
            <w:szCs w:val="24"/>
          </w:rPr>
          <w:delText xml:space="preserve">there was any school staff member </w:delText>
        </w:r>
      </w:del>
      <w:del w:id="1076" w:author="Susan" w:date="2023-10-23T15:28:00Z">
        <w:r w:rsidR="00981605" w:rsidRPr="001D1BCE" w:rsidDel="00074434">
          <w:rPr>
            <w:rFonts w:asciiTheme="majorBidi" w:hAnsiTheme="majorBidi" w:cstheme="majorBidi"/>
            <w:iCs/>
            <w:sz w:val="24"/>
            <w:szCs w:val="24"/>
          </w:rPr>
          <w:delText xml:space="preserve">they </w:delText>
        </w:r>
      </w:del>
      <w:r w:rsidR="00981605" w:rsidRPr="001D1BCE">
        <w:rPr>
          <w:rFonts w:asciiTheme="majorBidi" w:hAnsiTheme="majorBidi" w:cstheme="majorBidi"/>
          <w:iCs/>
          <w:sz w:val="24"/>
          <w:szCs w:val="24"/>
        </w:rPr>
        <w:t xml:space="preserve">could </w:t>
      </w:r>
      <w:ins w:id="1077" w:author="Susan" w:date="2023-10-23T15:28:00Z">
        <w:r w:rsidR="00074434">
          <w:rPr>
            <w:rFonts w:asciiTheme="majorBidi" w:hAnsiTheme="majorBidi" w:cstheme="majorBidi"/>
            <w:iCs/>
            <w:sz w:val="24"/>
            <w:szCs w:val="24"/>
          </w:rPr>
          <w:t xml:space="preserve">they </w:t>
        </w:r>
      </w:ins>
      <w:r w:rsidR="00981605" w:rsidRPr="001D1BCE">
        <w:rPr>
          <w:rFonts w:asciiTheme="majorBidi" w:hAnsiTheme="majorBidi" w:cstheme="majorBidi"/>
          <w:iCs/>
          <w:sz w:val="24"/>
          <w:szCs w:val="24"/>
        </w:rPr>
        <w:t xml:space="preserve">turn to </w:t>
      </w:r>
      <w:ins w:id="1078" w:author="Susan" w:date="2023-10-23T14:04:00Z">
        <w:r w:rsidR="00E42CDA" w:rsidRPr="001D1BCE">
          <w:rPr>
            <w:rFonts w:asciiTheme="majorBidi" w:hAnsiTheme="majorBidi" w:cstheme="majorBidi"/>
            <w:iCs/>
            <w:sz w:val="24"/>
            <w:szCs w:val="24"/>
          </w:rPr>
          <w:t xml:space="preserve">any school staff member </w:t>
        </w:r>
      </w:ins>
      <w:r w:rsidR="00981605" w:rsidRPr="001D1BCE">
        <w:rPr>
          <w:rFonts w:asciiTheme="majorBidi" w:hAnsiTheme="majorBidi" w:cstheme="majorBidi"/>
          <w:iCs/>
          <w:sz w:val="24"/>
          <w:szCs w:val="24"/>
        </w:rPr>
        <w:t>for help when needed</w:t>
      </w:r>
      <w:del w:id="1079" w:author="Susan Elster" w:date="2023-10-11T13:39:00Z">
        <w:r w:rsidR="00675DF5" w:rsidRPr="001D1BCE" w:rsidDel="00EB5B56">
          <w:rPr>
            <w:rFonts w:asciiTheme="majorBidi" w:hAnsiTheme="majorBidi" w:cstheme="majorBidi"/>
            <w:iCs/>
            <w:sz w:val="24"/>
            <w:szCs w:val="24"/>
          </w:rPr>
          <w:delText xml:space="preserve"> (yes</w:delText>
        </w:r>
        <w:r w:rsidR="00D60AC8" w:rsidRPr="001D1BCE" w:rsidDel="00EB5B56">
          <w:rPr>
            <w:rFonts w:asciiTheme="majorBidi" w:hAnsiTheme="majorBidi" w:cstheme="majorBidi"/>
            <w:iCs/>
            <w:sz w:val="24"/>
            <w:szCs w:val="24"/>
          </w:rPr>
          <w:delText>/</w:delText>
        </w:r>
        <w:r w:rsidR="00675DF5" w:rsidRPr="001D1BCE" w:rsidDel="00EB5B56">
          <w:rPr>
            <w:rFonts w:asciiTheme="majorBidi" w:hAnsiTheme="majorBidi" w:cstheme="majorBidi"/>
            <w:iCs/>
            <w:sz w:val="24"/>
            <w:szCs w:val="24"/>
          </w:rPr>
          <w:delText>no</w:delText>
        </w:r>
        <w:r w:rsidR="002A4F64" w:rsidRPr="001D1BCE" w:rsidDel="00EB5B56">
          <w:rPr>
            <w:rFonts w:asciiTheme="majorBidi" w:hAnsiTheme="majorBidi" w:cstheme="majorBidi"/>
            <w:iCs/>
            <w:sz w:val="24"/>
            <w:szCs w:val="24"/>
          </w:rPr>
          <w:delText>)</w:delText>
        </w:r>
      </w:del>
      <w:r w:rsidR="002A4F64" w:rsidRPr="001D1BCE">
        <w:rPr>
          <w:rFonts w:asciiTheme="majorBidi" w:hAnsiTheme="majorBidi" w:cstheme="majorBidi"/>
          <w:iCs/>
          <w:sz w:val="24"/>
          <w:szCs w:val="24"/>
        </w:rPr>
        <w:t xml:space="preserve">; </w:t>
      </w:r>
      <w:r w:rsidR="00675DF5" w:rsidRPr="001D1BCE">
        <w:rPr>
          <w:rFonts w:asciiTheme="majorBidi" w:hAnsiTheme="majorBidi" w:cstheme="majorBidi"/>
          <w:iCs/>
          <w:sz w:val="24"/>
          <w:szCs w:val="24"/>
        </w:rPr>
        <w:t xml:space="preserve">and </w:t>
      </w:r>
      <w:ins w:id="1080" w:author="Susan" w:date="2023-10-23T15:28:00Z">
        <w:r w:rsidR="00074434">
          <w:rPr>
            <w:rFonts w:asciiTheme="majorBidi" w:hAnsiTheme="majorBidi" w:cstheme="majorBidi"/>
            <w:iCs/>
            <w:sz w:val="24"/>
            <w:szCs w:val="24"/>
          </w:rPr>
          <w:t>had</w:t>
        </w:r>
      </w:ins>
      <w:del w:id="1081" w:author="Susan Elster" w:date="2023-10-11T13:40:00Z">
        <w:r w:rsidR="00675DF5" w:rsidRPr="001D1BCE" w:rsidDel="00EB5B56">
          <w:rPr>
            <w:rFonts w:asciiTheme="majorBidi" w:hAnsiTheme="majorBidi" w:cstheme="majorBidi"/>
            <w:iCs/>
            <w:sz w:val="24"/>
            <w:szCs w:val="24"/>
          </w:rPr>
          <w:delText xml:space="preserve">(6) </w:delText>
        </w:r>
      </w:del>
      <w:del w:id="1082" w:author="Susan" w:date="2023-10-23T15:28:00Z">
        <w:r w:rsidR="00675DF5" w:rsidRPr="001D1BCE" w:rsidDel="00074434">
          <w:rPr>
            <w:rFonts w:asciiTheme="majorBidi" w:hAnsiTheme="majorBidi" w:cstheme="majorBidi"/>
            <w:iCs/>
            <w:sz w:val="24"/>
            <w:szCs w:val="24"/>
          </w:rPr>
          <w:delText>whether</w:delText>
        </w:r>
      </w:del>
      <w:r w:rsidR="00675DF5" w:rsidRPr="001D1BCE">
        <w:rPr>
          <w:rFonts w:asciiTheme="majorBidi" w:hAnsiTheme="majorBidi" w:cstheme="majorBidi"/>
          <w:iCs/>
          <w:sz w:val="24"/>
          <w:szCs w:val="24"/>
        </w:rPr>
        <w:t xml:space="preserve"> they</w:t>
      </w:r>
      <w:r w:rsidR="000A7AA6" w:rsidRPr="001D1BCE">
        <w:rPr>
          <w:rFonts w:asciiTheme="majorBidi" w:hAnsiTheme="majorBidi" w:cstheme="majorBidi"/>
          <w:iCs/>
          <w:sz w:val="24"/>
          <w:szCs w:val="24"/>
        </w:rPr>
        <w:t xml:space="preserve"> </w:t>
      </w:r>
      <w:del w:id="1083" w:author="Susan" w:date="2023-10-23T15:28:00Z">
        <w:r w:rsidR="000A7AA6" w:rsidRPr="001D1BCE" w:rsidDel="00074434">
          <w:rPr>
            <w:rFonts w:asciiTheme="majorBidi" w:hAnsiTheme="majorBidi" w:cstheme="majorBidi"/>
            <w:iCs/>
            <w:sz w:val="24"/>
            <w:szCs w:val="24"/>
          </w:rPr>
          <w:delText>had</w:delText>
        </w:r>
        <w:r w:rsidR="00675DF5" w:rsidRPr="001D1BCE" w:rsidDel="00074434">
          <w:rPr>
            <w:rFonts w:asciiTheme="majorBidi" w:hAnsiTheme="majorBidi" w:cstheme="majorBidi"/>
            <w:iCs/>
            <w:sz w:val="24"/>
            <w:szCs w:val="24"/>
          </w:rPr>
          <w:delText xml:space="preserve"> </w:delText>
        </w:r>
      </w:del>
      <w:r w:rsidR="00675DF5" w:rsidRPr="001D1BCE">
        <w:rPr>
          <w:rFonts w:asciiTheme="majorBidi" w:hAnsiTheme="majorBidi" w:cstheme="majorBidi"/>
          <w:iCs/>
          <w:sz w:val="24"/>
          <w:szCs w:val="24"/>
        </w:rPr>
        <w:t xml:space="preserve">encountered difficulties </w:t>
      </w:r>
      <w:del w:id="1084" w:author="Susan" w:date="2023-10-23T15:28:00Z">
        <w:r w:rsidR="00675DF5" w:rsidRPr="001D1BCE" w:rsidDel="00074434">
          <w:rPr>
            <w:rFonts w:asciiTheme="majorBidi" w:hAnsiTheme="majorBidi" w:cstheme="majorBidi"/>
            <w:iCs/>
            <w:sz w:val="24"/>
            <w:szCs w:val="24"/>
          </w:rPr>
          <w:delText xml:space="preserve">in </w:delText>
        </w:r>
      </w:del>
      <w:r w:rsidR="00675DF5" w:rsidRPr="001D1BCE">
        <w:rPr>
          <w:rFonts w:asciiTheme="majorBidi" w:hAnsiTheme="majorBidi" w:cstheme="majorBidi"/>
          <w:iCs/>
          <w:sz w:val="24"/>
          <w:szCs w:val="24"/>
        </w:rPr>
        <w:t>coping with school religious requirements</w:t>
      </w:r>
      <w:del w:id="1085" w:author="Susan Elster" w:date="2023-10-11T13:40:00Z">
        <w:r w:rsidR="00675DF5" w:rsidRPr="001D1BCE" w:rsidDel="00EB5B56">
          <w:rPr>
            <w:rFonts w:asciiTheme="majorBidi" w:hAnsiTheme="majorBidi" w:cstheme="majorBidi"/>
            <w:iCs/>
            <w:sz w:val="24"/>
            <w:szCs w:val="24"/>
          </w:rPr>
          <w:delText xml:space="preserve"> (yes</w:delText>
        </w:r>
        <w:r w:rsidR="00D60AC8" w:rsidRPr="001D1BCE" w:rsidDel="00EB5B56">
          <w:rPr>
            <w:rFonts w:asciiTheme="majorBidi" w:hAnsiTheme="majorBidi" w:cstheme="majorBidi"/>
            <w:iCs/>
            <w:sz w:val="24"/>
            <w:szCs w:val="24"/>
          </w:rPr>
          <w:delText>/</w:delText>
        </w:r>
        <w:r w:rsidR="00675DF5" w:rsidRPr="001D1BCE" w:rsidDel="00EB5B56">
          <w:rPr>
            <w:rFonts w:asciiTheme="majorBidi" w:hAnsiTheme="majorBidi" w:cstheme="majorBidi"/>
            <w:iCs/>
            <w:sz w:val="24"/>
            <w:szCs w:val="24"/>
          </w:rPr>
          <w:delText>no)</w:delText>
        </w:r>
      </w:del>
      <w:r w:rsidR="00A04160" w:rsidRPr="001D1BCE">
        <w:rPr>
          <w:rFonts w:asciiTheme="majorBidi" w:hAnsiTheme="majorBidi" w:cstheme="majorBidi"/>
          <w:iCs/>
          <w:sz w:val="24"/>
          <w:szCs w:val="24"/>
        </w:rPr>
        <w:t>.</w:t>
      </w:r>
      <w:r w:rsidR="00C360B8" w:rsidRPr="001D1BCE">
        <w:rPr>
          <w:rFonts w:asciiTheme="majorBidi" w:hAnsiTheme="majorBidi" w:cstheme="majorBidi"/>
          <w:iCs/>
          <w:sz w:val="24"/>
          <w:szCs w:val="24"/>
        </w:rPr>
        <w:t xml:space="preserve"> </w:t>
      </w:r>
      <w:ins w:id="1086" w:author="Susan" w:date="2023-10-23T14:05:00Z">
        <w:r w:rsidR="00E42CDA">
          <w:rPr>
            <w:rFonts w:asciiTheme="majorBidi" w:hAnsiTheme="majorBidi" w:cstheme="majorBidi"/>
            <w:iCs/>
            <w:sz w:val="24"/>
            <w:szCs w:val="24"/>
          </w:rPr>
          <w:t>R</w:t>
        </w:r>
      </w:ins>
      <w:ins w:id="1087" w:author="Susan Elster" w:date="2023-10-11T13:40:00Z">
        <w:del w:id="1088" w:author="Susan" w:date="2023-10-23T14:05:00Z">
          <w:r w:rsidDel="00E42CDA">
            <w:rPr>
              <w:rFonts w:asciiTheme="majorBidi" w:hAnsiTheme="majorBidi" w:cstheme="majorBidi"/>
              <w:iCs/>
              <w:sz w:val="24"/>
              <w:szCs w:val="24"/>
            </w:rPr>
            <w:delText>In addition,</w:delText>
          </w:r>
        </w:del>
      </w:ins>
      <w:ins w:id="1089" w:author="Susan Elster" w:date="2023-10-11T13:41:00Z">
        <w:del w:id="1090" w:author="Susan" w:date="2023-10-23T14:05:00Z">
          <w:r w:rsidDel="00E42CDA">
            <w:rPr>
              <w:rFonts w:asciiTheme="majorBidi" w:hAnsiTheme="majorBidi" w:cstheme="majorBidi"/>
              <w:iCs/>
              <w:sz w:val="24"/>
              <w:szCs w:val="24"/>
            </w:rPr>
            <w:delText xml:space="preserve"> using a 4-point Likert scale,</w:delText>
          </w:r>
        </w:del>
      </w:ins>
      <w:ins w:id="1091" w:author="Susan Elster" w:date="2023-10-11T13:40:00Z">
        <w:del w:id="1092" w:author="Susan" w:date="2023-10-23T14:05:00Z">
          <w:r w:rsidDel="00E42CDA">
            <w:rPr>
              <w:rFonts w:asciiTheme="majorBidi" w:hAnsiTheme="majorBidi" w:cstheme="majorBidi"/>
              <w:iCs/>
              <w:sz w:val="24"/>
              <w:szCs w:val="24"/>
            </w:rPr>
            <w:delText xml:space="preserve"> </w:delText>
          </w:r>
        </w:del>
      </w:ins>
      <w:del w:id="1093" w:author="Susan" w:date="2023-10-23T14:05:00Z">
        <w:r w:rsidR="0062466B" w:rsidRPr="001D1BCE" w:rsidDel="00E42CDA">
          <w:rPr>
            <w:rFonts w:asciiTheme="majorBidi" w:hAnsiTheme="majorBidi" w:cstheme="majorBidi"/>
            <w:iCs/>
            <w:sz w:val="24"/>
            <w:szCs w:val="24"/>
          </w:rPr>
          <w:delText>The r</w:delText>
        </w:r>
      </w:del>
      <w:r w:rsidR="0062466B" w:rsidRPr="001D1BCE">
        <w:rPr>
          <w:rFonts w:asciiTheme="majorBidi" w:hAnsiTheme="majorBidi" w:cstheme="majorBidi"/>
          <w:iCs/>
          <w:sz w:val="24"/>
          <w:szCs w:val="24"/>
        </w:rPr>
        <w:t xml:space="preserve">espondents </w:t>
      </w:r>
      <w:del w:id="1094" w:author="Susan Elster" w:date="2023-10-11T13:40:00Z">
        <w:r w:rsidR="0062466B" w:rsidRPr="001D1BCE" w:rsidDel="00EB5B56">
          <w:rPr>
            <w:rFonts w:asciiTheme="majorBidi" w:hAnsiTheme="majorBidi" w:cstheme="majorBidi"/>
            <w:iCs/>
            <w:sz w:val="24"/>
            <w:szCs w:val="24"/>
          </w:rPr>
          <w:delText xml:space="preserve">also </w:delText>
        </w:r>
      </w:del>
      <w:r w:rsidR="0062466B" w:rsidRPr="001D1BCE">
        <w:rPr>
          <w:rFonts w:asciiTheme="majorBidi" w:hAnsiTheme="majorBidi" w:cstheme="majorBidi"/>
          <w:iCs/>
          <w:sz w:val="24"/>
          <w:szCs w:val="24"/>
        </w:rPr>
        <w:t xml:space="preserve">were </w:t>
      </w:r>
      <w:ins w:id="1095" w:author="Susan" w:date="2023-10-23T14:05:00Z">
        <w:r w:rsidR="00E42CDA">
          <w:rPr>
            <w:rFonts w:asciiTheme="majorBidi" w:hAnsiTheme="majorBidi" w:cstheme="majorBidi"/>
            <w:iCs/>
            <w:sz w:val="24"/>
            <w:szCs w:val="24"/>
          </w:rPr>
          <w:t xml:space="preserve">also </w:t>
        </w:r>
      </w:ins>
      <w:r w:rsidR="0062466B" w:rsidRPr="001D1BCE">
        <w:rPr>
          <w:rFonts w:asciiTheme="majorBidi" w:hAnsiTheme="majorBidi" w:cstheme="majorBidi"/>
          <w:iCs/>
          <w:sz w:val="24"/>
          <w:szCs w:val="24"/>
        </w:rPr>
        <w:t>asked three general questions</w:t>
      </w:r>
      <w:ins w:id="1096" w:author="Susan" w:date="2023-10-23T14:05:00Z">
        <w:r w:rsidR="00E42CDA">
          <w:rPr>
            <w:rFonts w:asciiTheme="majorBidi" w:hAnsiTheme="majorBidi" w:cstheme="majorBidi"/>
            <w:iCs/>
            <w:sz w:val="24"/>
            <w:szCs w:val="24"/>
          </w:rPr>
          <w:t>,</w:t>
        </w:r>
      </w:ins>
      <w:r w:rsidR="0062466B" w:rsidRPr="001D1BCE">
        <w:rPr>
          <w:rFonts w:asciiTheme="majorBidi" w:hAnsiTheme="majorBidi" w:cstheme="majorBidi"/>
          <w:iCs/>
          <w:sz w:val="24"/>
          <w:szCs w:val="24"/>
        </w:rPr>
        <w:t xml:space="preserve"> </w:t>
      </w:r>
      <w:ins w:id="1097" w:author="Susan" w:date="2023-10-23T14:05:00Z">
        <w:r w:rsidR="00E42CDA">
          <w:rPr>
            <w:rFonts w:asciiTheme="majorBidi" w:hAnsiTheme="majorBidi" w:cstheme="majorBidi"/>
            <w:iCs/>
            <w:sz w:val="24"/>
            <w:szCs w:val="24"/>
          </w:rPr>
          <w:t xml:space="preserve">using a 4-point Likert scale, </w:t>
        </w:r>
      </w:ins>
      <w:r w:rsidR="0062466B" w:rsidRPr="001D1BCE">
        <w:rPr>
          <w:rFonts w:asciiTheme="majorBidi" w:hAnsiTheme="majorBidi" w:cstheme="majorBidi"/>
          <w:iCs/>
          <w:sz w:val="24"/>
          <w:szCs w:val="24"/>
        </w:rPr>
        <w:t xml:space="preserve">about </w:t>
      </w:r>
      <w:r w:rsidR="007A0B79" w:rsidRPr="001D1BCE">
        <w:rPr>
          <w:rFonts w:asciiTheme="majorBidi" w:hAnsiTheme="majorBidi" w:cstheme="majorBidi"/>
          <w:iCs/>
          <w:sz w:val="24"/>
          <w:szCs w:val="24"/>
        </w:rPr>
        <w:t xml:space="preserve">whether they </w:t>
      </w:r>
      <w:r w:rsidR="00AD1885" w:rsidRPr="001D1BCE">
        <w:rPr>
          <w:rFonts w:asciiTheme="majorBidi" w:hAnsiTheme="majorBidi" w:cstheme="majorBidi"/>
          <w:iCs/>
          <w:sz w:val="24"/>
          <w:szCs w:val="24"/>
        </w:rPr>
        <w:t xml:space="preserve">had </w:t>
      </w:r>
      <w:r w:rsidR="007A0B79" w:rsidRPr="001D1BCE">
        <w:rPr>
          <w:rFonts w:asciiTheme="majorBidi" w:hAnsiTheme="majorBidi" w:cstheme="majorBidi"/>
          <w:iCs/>
          <w:sz w:val="24"/>
          <w:szCs w:val="24"/>
        </w:rPr>
        <w:t>encountered academic</w:t>
      </w:r>
      <w:r w:rsidR="0062466B" w:rsidRPr="001D1BCE">
        <w:rPr>
          <w:rFonts w:asciiTheme="majorBidi" w:hAnsiTheme="majorBidi" w:cstheme="majorBidi"/>
          <w:iCs/>
          <w:sz w:val="24"/>
          <w:szCs w:val="24"/>
        </w:rPr>
        <w:t>, social</w:t>
      </w:r>
      <w:del w:id="1098" w:author="Susan" w:date="2023-10-23T15:28:00Z">
        <w:r w:rsidR="0062466B" w:rsidRPr="001D1BCE" w:rsidDel="00074434">
          <w:rPr>
            <w:rFonts w:asciiTheme="majorBidi" w:hAnsiTheme="majorBidi" w:cstheme="majorBidi"/>
            <w:iCs/>
            <w:sz w:val="24"/>
            <w:szCs w:val="24"/>
          </w:rPr>
          <w:delText>,</w:delText>
        </w:r>
      </w:del>
      <w:r w:rsidR="0062466B" w:rsidRPr="001D1BCE">
        <w:rPr>
          <w:rFonts w:asciiTheme="majorBidi" w:hAnsiTheme="majorBidi" w:cstheme="majorBidi"/>
          <w:iCs/>
          <w:sz w:val="24"/>
          <w:szCs w:val="24"/>
        </w:rPr>
        <w:t xml:space="preserve"> and emotional difficulties during the </w:t>
      </w:r>
      <w:ins w:id="1099" w:author="Susan" w:date="2023-10-23T15:28:00Z">
        <w:r w:rsidR="00074434">
          <w:rPr>
            <w:rFonts w:asciiTheme="majorBidi" w:hAnsiTheme="majorBidi" w:cstheme="majorBidi"/>
            <w:iCs/>
            <w:sz w:val="24"/>
            <w:szCs w:val="24"/>
          </w:rPr>
          <w:t>p</w:t>
        </w:r>
      </w:ins>
      <w:del w:id="1100" w:author="Susan" w:date="2023-10-23T15:28:00Z">
        <w:r w:rsidR="0062466B" w:rsidRPr="001D1BCE" w:rsidDel="00074434">
          <w:rPr>
            <w:rFonts w:asciiTheme="majorBidi" w:hAnsiTheme="majorBidi" w:cstheme="majorBidi"/>
            <w:iCs/>
            <w:sz w:val="24"/>
            <w:szCs w:val="24"/>
          </w:rPr>
          <w:delText>l</w:delText>
        </w:r>
      </w:del>
      <w:r w:rsidR="0062466B" w:rsidRPr="001D1BCE">
        <w:rPr>
          <w:rFonts w:asciiTheme="majorBidi" w:hAnsiTheme="majorBidi" w:cstheme="majorBidi"/>
          <w:iCs/>
          <w:sz w:val="24"/>
          <w:szCs w:val="24"/>
        </w:rPr>
        <w:t>ast year</w:t>
      </w:r>
      <w:r w:rsidR="000D0279" w:rsidRPr="001D1BCE">
        <w:rPr>
          <w:rFonts w:asciiTheme="majorBidi" w:hAnsiTheme="majorBidi" w:cstheme="majorBidi"/>
          <w:iCs/>
          <w:sz w:val="24"/>
          <w:szCs w:val="24"/>
        </w:rPr>
        <w:t>.</w:t>
      </w:r>
      <w:r w:rsidR="00E23B24" w:rsidRPr="001D1BCE">
        <w:rPr>
          <w:rFonts w:asciiTheme="majorBidi" w:hAnsiTheme="majorBidi" w:cstheme="majorBidi"/>
          <w:iCs/>
          <w:sz w:val="24"/>
          <w:szCs w:val="24"/>
        </w:rPr>
        <w:t xml:space="preserve"> </w:t>
      </w:r>
      <w:del w:id="1101" w:author="Susan Elster" w:date="2023-10-11T13:41:00Z">
        <w:r w:rsidR="00E23B24" w:rsidRPr="001D1BCE" w:rsidDel="00EB5B56">
          <w:rPr>
            <w:rFonts w:asciiTheme="majorBidi" w:hAnsiTheme="majorBidi" w:cstheme="majorBidi"/>
            <w:iCs/>
            <w:sz w:val="24"/>
            <w:szCs w:val="24"/>
          </w:rPr>
          <w:delText xml:space="preserve">Each question was answered on a </w:delText>
        </w:r>
        <w:r w:rsidR="002A4F64" w:rsidRPr="001D1BCE" w:rsidDel="00EB5B56">
          <w:rPr>
            <w:rFonts w:asciiTheme="majorBidi" w:hAnsiTheme="majorBidi" w:cstheme="majorBidi"/>
            <w:iCs/>
            <w:sz w:val="24"/>
            <w:szCs w:val="24"/>
          </w:rPr>
          <w:delText xml:space="preserve">4-point Likert </w:delText>
        </w:r>
        <w:r w:rsidR="00E23B24" w:rsidRPr="001D1BCE" w:rsidDel="00EB5B56">
          <w:rPr>
            <w:rFonts w:asciiTheme="majorBidi" w:hAnsiTheme="majorBidi" w:cstheme="majorBidi"/>
            <w:iCs/>
            <w:sz w:val="24"/>
            <w:szCs w:val="24"/>
          </w:rPr>
          <w:delText xml:space="preserve">scale between 1 </w:delText>
        </w:r>
        <w:r w:rsidR="002A4F64" w:rsidRPr="001D1BCE" w:rsidDel="00EB5B56">
          <w:rPr>
            <w:rFonts w:asciiTheme="majorBidi" w:hAnsiTheme="majorBidi" w:cstheme="majorBidi"/>
            <w:iCs/>
            <w:sz w:val="24"/>
            <w:szCs w:val="24"/>
          </w:rPr>
          <w:delText>(</w:delText>
        </w:r>
        <w:r w:rsidR="00E23B24" w:rsidRPr="001D1BCE" w:rsidDel="00EB5B56">
          <w:rPr>
            <w:rFonts w:asciiTheme="majorBidi" w:hAnsiTheme="majorBidi" w:cstheme="majorBidi"/>
            <w:iCs/>
            <w:sz w:val="24"/>
            <w:szCs w:val="24"/>
          </w:rPr>
          <w:delText>not at all</w:delText>
        </w:r>
        <w:r w:rsidR="002A4F64" w:rsidRPr="001D1BCE" w:rsidDel="00EB5B56">
          <w:rPr>
            <w:rFonts w:asciiTheme="majorBidi" w:hAnsiTheme="majorBidi" w:cstheme="majorBidi"/>
            <w:iCs/>
            <w:sz w:val="24"/>
            <w:szCs w:val="24"/>
          </w:rPr>
          <w:delText>)</w:delText>
        </w:r>
        <w:r w:rsidR="00E23B24" w:rsidRPr="001D1BCE" w:rsidDel="00EB5B56">
          <w:rPr>
            <w:rFonts w:asciiTheme="majorBidi" w:hAnsiTheme="majorBidi" w:cstheme="majorBidi"/>
            <w:iCs/>
            <w:sz w:val="24"/>
            <w:szCs w:val="24"/>
          </w:rPr>
          <w:delText xml:space="preserve"> to 4 </w:delText>
        </w:r>
        <w:r w:rsidR="002A4F64" w:rsidRPr="001D1BCE" w:rsidDel="00EB5B56">
          <w:rPr>
            <w:rFonts w:asciiTheme="majorBidi" w:hAnsiTheme="majorBidi" w:cstheme="majorBidi"/>
            <w:iCs/>
            <w:sz w:val="24"/>
            <w:szCs w:val="24"/>
          </w:rPr>
          <w:delText>(</w:delText>
        </w:r>
        <w:r w:rsidR="00E23B24" w:rsidRPr="001D1BCE" w:rsidDel="00EB5B56">
          <w:rPr>
            <w:rFonts w:asciiTheme="majorBidi" w:hAnsiTheme="majorBidi" w:cstheme="majorBidi"/>
            <w:iCs/>
            <w:sz w:val="24"/>
            <w:szCs w:val="24"/>
          </w:rPr>
          <w:delText>very much</w:delText>
        </w:r>
        <w:r w:rsidR="002A4F64" w:rsidRPr="001D1BCE" w:rsidDel="00EB5B56">
          <w:rPr>
            <w:rFonts w:asciiTheme="majorBidi" w:hAnsiTheme="majorBidi" w:cstheme="majorBidi"/>
            <w:iCs/>
            <w:sz w:val="24"/>
            <w:szCs w:val="24"/>
          </w:rPr>
          <w:delText>)</w:delText>
        </w:r>
        <w:r w:rsidR="00E23B24" w:rsidRPr="001D1BCE" w:rsidDel="00EB5B56">
          <w:rPr>
            <w:rFonts w:asciiTheme="majorBidi" w:hAnsiTheme="majorBidi" w:cstheme="majorBidi"/>
            <w:iCs/>
            <w:sz w:val="24"/>
            <w:szCs w:val="24"/>
          </w:rPr>
          <w:delText>.</w:delText>
        </w:r>
        <w:r w:rsidR="00584EBF" w:rsidRPr="001D1BCE" w:rsidDel="00EB5B56">
          <w:rPr>
            <w:rFonts w:asciiTheme="majorBidi" w:hAnsiTheme="majorBidi" w:cstheme="majorBidi"/>
            <w:iCs/>
            <w:sz w:val="24"/>
            <w:szCs w:val="24"/>
          </w:rPr>
          <w:delText xml:space="preserve"> </w:delText>
        </w:r>
      </w:del>
      <w:r w:rsidR="00675DF5" w:rsidRPr="001D1BCE">
        <w:rPr>
          <w:rFonts w:asciiTheme="majorBidi" w:hAnsiTheme="majorBidi" w:cstheme="majorBidi"/>
          <w:iCs/>
          <w:sz w:val="24"/>
          <w:szCs w:val="24"/>
        </w:rPr>
        <w:t xml:space="preserve">These </w:t>
      </w:r>
      <w:del w:id="1102" w:author="Susan" w:date="2023-10-23T15:28:00Z">
        <w:r w:rsidR="002A4F64" w:rsidRPr="001D1BCE" w:rsidDel="00074434">
          <w:rPr>
            <w:rFonts w:asciiTheme="majorBidi" w:hAnsiTheme="majorBidi" w:cstheme="majorBidi"/>
            <w:iCs/>
            <w:sz w:val="24"/>
            <w:szCs w:val="24"/>
          </w:rPr>
          <w:delText xml:space="preserve">nine </w:delText>
        </w:r>
      </w:del>
      <w:r w:rsidR="00584EBF" w:rsidRPr="001D1BCE">
        <w:rPr>
          <w:rFonts w:asciiTheme="majorBidi" w:hAnsiTheme="majorBidi" w:cstheme="majorBidi"/>
          <w:iCs/>
          <w:sz w:val="24"/>
          <w:szCs w:val="24"/>
        </w:rPr>
        <w:t xml:space="preserve">questions were </w:t>
      </w:r>
      <w:r w:rsidR="0062466B" w:rsidRPr="001D1BCE">
        <w:rPr>
          <w:rFonts w:asciiTheme="majorBidi" w:hAnsiTheme="majorBidi" w:cstheme="majorBidi"/>
          <w:iCs/>
          <w:sz w:val="24"/>
          <w:szCs w:val="24"/>
        </w:rPr>
        <w:t xml:space="preserve">based on </w:t>
      </w:r>
      <w:r w:rsidR="00675DF5" w:rsidRPr="001D1BCE">
        <w:rPr>
          <w:rFonts w:asciiTheme="majorBidi" w:hAnsiTheme="majorBidi" w:cstheme="majorBidi"/>
          <w:iCs/>
          <w:sz w:val="24"/>
          <w:szCs w:val="24"/>
        </w:rPr>
        <w:t>validated items used</w:t>
      </w:r>
      <w:r w:rsidR="0062466B" w:rsidRPr="001D1BCE">
        <w:rPr>
          <w:rFonts w:asciiTheme="majorBidi" w:hAnsiTheme="majorBidi" w:cstheme="majorBidi"/>
          <w:iCs/>
          <w:sz w:val="24"/>
          <w:szCs w:val="24"/>
        </w:rPr>
        <w:t xml:space="preserve"> to identify risk factors for at-risk youth </w:t>
      </w:r>
      <w:ins w:id="1103" w:author="Susan Elster" w:date="2023-10-11T13:57:00Z">
        <w:r w:rsidR="008A50E8">
          <w:rPr>
            <w:rFonts w:asciiTheme="majorBidi" w:hAnsiTheme="majorBidi" w:cstheme="majorBidi"/>
            <w:iCs/>
            <w:sz w:val="24"/>
            <w:szCs w:val="24"/>
          </w:rPr>
          <w:t xml:space="preserve">by </w:t>
        </w:r>
      </w:ins>
      <w:del w:id="1104" w:author="Susan Elster" w:date="2023-10-11T13:57:00Z">
        <w:r w:rsidR="0062466B" w:rsidRPr="001D1BCE" w:rsidDel="008A50E8">
          <w:rPr>
            <w:rFonts w:asciiTheme="majorBidi" w:hAnsiTheme="majorBidi" w:cstheme="majorBidi"/>
            <w:iCs/>
            <w:sz w:val="24"/>
            <w:szCs w:val="24"/>
          </w:rPr>
          <w:delText>(</w:delText>
        </w:r>
      </w:del>
      <w:proofErr w:type="spellStart"/>
      <w:r w:rsidR="0062466B" w:rsidRPr="001D1BCE">
        <w:rPr>
          <w:rFonts w:asciiTheme="majorBidi" w:hAnsiTheme="majorBidi" w:cstheme="majorBidi"/>
          <w:iCs/>
          <w:sz w:val="24"/>
          <w:szCs w:val="24"/>
        </w:rPr>
        <w:t>Lifshitz</w:t>
      </w:r>
      <w:proofErr w:type="spellEnd"/>
      <w:ins w:id="1105" w:author="Susan Elster" w:date="2023-10-11T13:57:00Z">
        <w:r w:rsidR="008A50E8">
          <w:rPr>
            <w:rFonts w:asciiTheme="majorBidi" w:hAnsiTheme="majorBidi" w:cstheme="majorBidi"/>
            <w:iCs/>
            <w:sz w:val="24"/>
            <w:szCs w:val="24"/>
          </w:rPr>
          <w:t xml:space="preserve"> (</w:t>
        </w:r>
      </w:ins>
      <w:del w:id="1106" w:author="Susan Elster" w:date="2023-10-11T13:57:00Z">
        <w:r w:rsidR="0062466B" w:rsidRPr="001D1BCE" w:rsidDel="008A50E8">
          <w:rPr>
            <w:rFonts w:asciiTheme="majorBidi" w:hAnsiTheme="majorBidi" w:cstheme="majorBidi"/>
            <w:iCs/>
            <w:sz w:val="24"/>
            <w:szCs w:val="24"/>
          </w:rPr>
          <w:delText xml:space="preserve">, </w:delText>
        </w:r>
      </w:del>
      <w:r w:rsidR="0062466B" w:rsidRPr="001D1BCE">
        <w:rPr>
          <w:rFonts w:asciiTheme="majorBidi" w:hAnsiTheme="majorBidi" w:cstheme="majorBidi"/>
          <w:iCs/>
          <w:sz w:val="24"/>
          <w:szCs w:val="24"/>
        </w:rPr>
        <w:t xml:space="preserve">2017) and the 2018 </w:t>
      </w:r>
      <w:del w:id="1107" w:author="Susan Elster" w:date="2023-10-11T10:57:00Z">
        <w:r w:rsidR="0062466B" w:rsidRPr="001D1BCE" w:rsidDel="002F79B6">
          <w:rPr>
            <w:rFonts w:asciiTheme="majorBidi" w:hAnsiTheme="majorBidi" w:cstheme="majorBidi"/>
            <w:iCs/>
            <w:sz w:val="24"/>
            <w:szCs w:val="24"/>
          </w:rPr>
          <w:delText>“</w:delText>
        </w:r>
      </w:del>
      <w:r w:rsidR="0062466B" w:rsidRPr="002F79B6">
        <w:rPr>
          <w:rFonts w:asciiTheme="majorBidi" w:hAnsiTheme="majorBidi" w:cstheme="majorBidi"/>
          <w:i/>
          <w:sz w:val="24"/>
          <w:szCs w:val="24"/>
          <w:rPrChange w:id="1108" w:author="Susan Elster" w:date="2023-10-11T10:57:00Z">
            <w:rPr>
              <w:rFonts w:asciiTheme="majorBidi" w:hAnsiTheme="majorBidi" w:cstheme="majorBidi"/>
              <w:iCs/>
              <w:sz w:val="24"/>
              <w:szCs w:val="24"/>
            </w:rPr>
          </w:rPrChange>
        </w:rPr>
        <w:t>School Climate Questionnaire</w:t>
      </w:r>
      <w:del w:id="1109" w:author="Susan Elster" w:date="2023-10-11T10:57:00Z">
        <w:r w:rsidR="0062466B" w:rsidRPr="001D1BCE" w:rsidDel="002F79B6">
          <w:rPr>
            <w:rFonts w:asciiTheme="majorBidi" w:hAnsiTheme="majorBidi" w:cstheme="majorBidi"/>
            <w:iCs/>
            <w:sz w:val="24"/>
            <w:szCs w:val="24"/>
          </w:rPr>
          <w:delText>”</w:delText>
        </w:r>
      </w:del>
      <w:r w:rsidR="0062466B" w:rsidRPr="001D1BCE">
        <w:rPr>
          <w:rFonts w:asciiTheme="majorBidi" w:hAnsiTheme="majorBidi" w:cstheme="majorBidi"/>
          <w:iCs/>
          <w:sz w:val="24"/>
          <w:szCs w:val="24"/>
        </w:rPr>
        <w:t xml:space="preserve"> for students of the </w:t>
      </w:r>
      <w:ins w:id="1110" w:author="Susan Elster" w:date="2023-10-11T13:58:00Z">
        <w:r w:rsidR="008A50E8">
          <w:rPr>
            <w:rFonts w:asciiTheme="majorBidi" w:hAnsiTheme="majorBidi" w:cstheme="majorBidi"/>
            <w:iCs/>
            <w:sz w:val="24"/>
            <w:szCs w:val="24"/>
          </w:rPr>
          <w:t xml:space="preserve">[Israel] </w:t>
        </w:r>
      </w:ins>
      <w:r w:rsidR="0062466B" w:rsidRPr="001D1BCE">
        <w:rPr>
          <w:rFonts w:asciiTheme="majorBidi" w:hAnsiTheme="majorBidi" w:cstheme="majorBidi"/>
          <w:iCs/>
          <w:sz w:val="24"/>
          <w:szCs w:val="24"/>
        </w:rPr>
        <w:t>National Authority for Measurement and Evaluation in Education (</w:t>
      </w:r>
      <w:del w:id="1111" w:author="Susan Elster" w:date="2023-10-11T13:58:00Z">
        <w:r w:rsidR="0062466B" w:rsidRPr="001D1BCE" w:rsidDel="008A50E8">
          <w:rPr>
            <w:rFonts w:asciiTheme="majorBidi" w:hAnsiTheme="majorBidi" w:cstheme="majorBidi"/>
            <w:sz w:val="24"/>
            <w:szCs w:val="24"/>
          </w:rPr>
          <w:delText>National Authority for Measurement and Evaluation in Education</w:delText>
        </w:r>
        <w:r w:rsidR="0062466B" w:rsidRPr="001D1BCE" w:rsidDel="008A50E8">
          <w:rPr>
            <w:rFonts w:asciiTheme="majorBidi" w:hAnsiTheme="majorBidi" w:cstheme="majorBidi"/>
            <w:iCs/>
            <w:sz w:val="24"/>
            <w:szCs w:val="24"/>
          </w:rPr>
          <w:delText xml:space="preserve">, </w:delText>
        </w:r>
      </w:del>
      <w:r w:rsidR="0062466B" w:rsidRPr="001D1BCE">
        <w:rPr>
          <w:rFonts w:asciiTheme="majorBidi" w:hAnsiTheme="majorBidi" w:cstheme="majorBidi"/>
          <w:iCs/>
          <w:sz w:val="24"/>
          <w:szCs w:val="24"/>
        </w:rPr>
        <w:t>2018)</w:t>
      </w:r>
      <w:ins w:id="1112" w:author="Susan Elster" w:date="2023-10-11T13:58:00Z">
        <w:r w:rsidR="008A50E8">
          <w:rPr>
            <w:rFonts w:asciiTheme="majorBidi" w:hAnsiTheme="majorBidi" w:cstheme="majorBidi"/>
            <w:iCs/>
            <w:sz w:val="24"/>
            <w:szCs w:val="24"/>
          </w:rPr>
          <w:t>.</w:t>
        </w:r>
      </w:ins>
      <w:del w:id="1113" w:author="Susan Elster" w:date="2023-10-11T13:58:00Z">
        <w:r w:rsidR="00675DF5" w:rsidRPr="001D1BCE" w:rsidDel="008A50E8">
          <w:rPr>
            <w:rFonts w:asciiTheme="majorBidi" w:hAnsiTheme="majorBidi" w:cstheme="majorBidi"/>
            <w:iCs/>
            <w:sz w:val="24"/>
            <w:szCs w:val="24"/>
          </w:rPr>
          <w:delText>;</w:delText>
        </w:r>
      </w:del>
      <w:r w:rsidR="003034E9" w:rsidRPr="001D1BCE">
        <w:rPr>
          <w:rFonts w:asciiTheme="majorBidi" w:hAnsiTheme="majorBidi" w:cstheme="majorBidi"/>
          <w:iCs/>
          <w:sz w:val="24"/>
          <w:szCs w:val="24"/>
        </w:rPr>
        <w:t xml:space="preserve"> </w:t>
      </w:r>
      <w:del w:id="1114" w:author="Susan Elster" w:date="2023-10-11T13:58:00Z">
        <w:r w:rsidR="00675DF5" w:rsidRPr="001D1BCE" w:rsidDel="008A50E8">
          <w:rPr>
            <w:rFonts w:asciiTheme="majorBidi" w:hAnsiTheme="majorBidi" w:cstheme="majorBidi"/>
            <w:iCs/>
            <w:sz w:val="24"/>
            <w:szCs w:val="24"/>
          </w:rPr>
          <w:delText>all</w:delText>
        </w:r>
        <w:r w:rsidR="003034E9" w:rsidRPr="001D1BCE" w:rsidDel="008A50E8">
          <w:rPr>
            <w:rFonts w:asciiTheme="majorBidi" w:hAnsiTheme="majorBidi" w:cstheme="majorBidi"/>
            <w:iCs/>
            <w:sz w:val="24"/>
            <w:szCs w:val="24"/>
          </w:rPr>
          <w:delText xml:space="preserve"> </w:delText>
        </w:r>
      </w:del>
      <w:ins w:id="1115" w:author="Susan Elster" w:date="2023-10-11T13:58:00Z">
        <w:r w:rsidR="008A50E8">
          <w:rPr>
            <w:rFonts w:asciiTheme="majorBidi" w:hAnsiTheme="majorBidi" w:cstheme="majorBidi"/>
            <w:iCs/>
            <w:sz w:val="24"/>
            <w:szCs w:val="24"/>
          </w:rPr>
          <w:t>A</w:t>
        </w:r>
        <w:r w:rsidR="008A50E8" w:rsidRPr="001D1BCE">
          <w:rPr>
            <w:rFonts w:asciiTheme="majorBidi" w:hAnsiTheme="majorBidi" w:cstheme="majorBidi"/>
            <w:iCs/>
            <w:sz w:val="24"/>
            <w:szCs w:val="24"/>
          </w:rPr>
          <w:t xml:space="preserve">ll </w:t>
        </w:r>
      </w:ins>
      <w:r w:rsidR="003034E9" w:rsidRPr="001D1BCE">
        <w:rPr>
          <w:rFonts w:asciiTheme="majorBidi" w:hAnsiTheme="majorBidi" w:cstheme="majorBidi"/>
          <w:iCs/>
          <w:sz w:val="24"/>
          <w:szCs w:val="24"/>
        </w:rPr>
        <w:t xml:space="preserve">questions were </w:t>
      </w:r>
      <w:r w:rsidR="0062466B" w:rsidRPr="001D1BCE">
        <w:rPr>
          <w:rFonts w:asciiTheme="majorBidi" w:hAnsiTheme="majorBidi" w:cstheme="majorBidi"/>
          <w:iCs/>
          <w:sz w:val="24"/>
          <w:szCs w:val="24"/>
        </w:rPr>
        <w:t xml:space="preserve">adapted to </w:t>
      </w:r>
      <w:ins w:id="1116" w:author="Susan" w:date="2023-10-23T14:05:00Z">
        <w:r w:rsidR="00E42CDA" w:rsidRPr="001D1BCE">
          <w:rPr>
            <w:rFonts w:asciiTheme="majorBidi" w:hAnsiTheme="majorBidi" w:cstheme="majorBidi"/>
            <w:iCs/>
            <w:sz w:val="24"/>
            <w:szCs w:val="24"/>
          </w:rPr>
          <w:t>UO schools</w:t>
        </w:r>
      </w:ins>
      <w:ins w:id="1117" w:author="Susan" w:date="2023-10-23T14:06:00Z">
        <w:r w:rsidR="00E42CDA">
          <w:rPr>
            <w:rFonts w:asciiTheme="majorBidi" w:hAnsiTheme="majorBidi" w:cstheme="majorBidi"/>
            <w:iCs/>
            <w:sz w:val="24"/>
            <w:szCs w:val="24"/>
          </w:rPr>
          <w:t>’</w:t>
        </w:r>
      </w:ins>
      <w:del w:id="1118" w:author="Susan" w:date="2023-10-23T14:06:00Z">
        <w:r w:rsidR="0062466B" w:rsidRPr="001D1BCE" w:rsidDel="00E42CDA">
          <w:rPr>
            <w:rFonts w:asciiTheme="majorBidi" w:hAnsiTheme="majorBidi" w:cstheme="majorBidi"/>
            <w:iCs/>
            <w:sz w:val="24"/>
            <w:szCs w:val="24"/>
          </w:rPr>
          <w:delText>the</w:delText>
        </w:r>
      </w:del>
      <w:r w:rsidR="0062466B" w:rsidRPr="001D1BCE">
        <w:rPr>
          <w:rFonts w:asciiTheme="majorBidi" w:hAnsiTheme="majorBidi" w:cstheme="majorBidi"/>
          <w:iCs/>
          <w:sz w:val="24"/>
          <w:szCs w:val="24"/>
        </w:rPr>
        <w:t xml:space="preserve"> specific characteristics and needs</w:t>
      </w:r>
      <w:del w:id="1119" w:author="Susan" w:date="2023-10-23T14:06:00Z">
        <w:r w:rsidR="0062466B" w:rsidRPr="001D1BCE" w:rsidDel="00E42CDA">
          <w:rPr>
            <w:rFonts w:asciiTheme="majorBidi" w:hAnsiTheme="majorBidi" w:cstheme="majorBidi"/>
            <w:iCs/>
            <w:sz w:val="24"/>
            <w:szCs w:val="24"/>
          </w:rPr>
          <w:delText xml:space="preserve"> of</w:delText>
        </w:r>
      </w:del>
      <w:del w:id="1120" w:author="Susan" w:date="2023-10-23T19:03:00Z">
        <w:r w:rsidR="0062466B" w:rsidRPr="001D1BCE" w:rsidDel="00F7338F">
          <w:rPr>
            <w:rFonts w:asciiTheme="majorBidi" w:hAnsiTheme="majorBidi" w:cstheme="majorBidi"/>
            <w:iCs/>
            <w:sz w:val="24"/>
            <w:szCs w:val="24"/>
          </w:rPr>
          <w:delText xml:space="preserve"> </w:delText>
        </w:r>
      </w:del>
      <w:del w:id="1121" w:author="Susan Elster" w:date="2023-10-11T13:58:00Z">
        <w:r w:rsidR="0062466B" w:rsidRPr="001D1BCE" w:rsidDel="008A50E8">
          <w:rPr>
            <w:rFonts w:asciiTheme="majorBidi" w:hAnsiTheme="majorBidi" w:cstheme="majorBidi"/>
            <w:iCs/>
            <w:sz w:val="24"/>
            <w:szCs w:val="24"/>
          </w:rPr>
          <w:delText>the</w:delText>
        </w:r>
      </w:del>
      <w:del w:id="1122" w:author="Susan" w:date="2023-10-23T14:05:00Z">
        <w:r w:rsidR="0062466B" w:rsidRPr="001D1BCE" w:rsidDel="00E42CDA">
          <w:rPr>
            <w:rFonts w:asciiTheme="majorBidi" w:hAnsiTheme="majorBidi" w:cstheme="majorBidi"/>
            <w:iCs/>
            <w:sz w:val="24"/>
            <w:szCs w:val="24"/>
          </w:rPr>
          <w:delText xml:space="preserve"> UO </w:delText>
        </w:r>
        <w:r w:rsidR="007103AE" w:rsidRPr="001D1BCE" w:rsidDel="00E42CDA">
          <w:rPr>
            <w:rFonts w:asciiTheme="majorBidi" w:hAnsiTheme="majorBidi" w:cstheme="majorBidi"/>
            <w:iCs/>
            <w:sz w:val="24"/>
            <w:szCs w:val="24"/>
          </w:rPr>
          <w:delText>schools</w:delText>
        </w:r>
      </w:del>
      <w:r w:rsidR="0062466B" w:rsidRPr="001D1BCE">
        <w:rPr>
          <w:rFonts w:asciiTheme="majorBidi" w:hAnsiTheme="majorBidi" w:cstheme="majorBidi"/>
          <w:iCs/>
          <w:sz w:val="24"/>
          <w:szCs w:val="24"/>
        </w:rPr>
        <w:t>.</w:t>
      </w:r>
    </w:p>
    <w:p w14:paraId="4892DD07" w14:textId="1852541A" w:rsidR="008A50E8" w:rsidRDefault="008A50E8" w:rsidP="008D722C">
      <w:pPr>
        <w:shd w:val="clear" w:color="auto" w:fill="FFFFFF"/>
        <w:bidi w:val="0"/>
        <w:spacing w:after="0" w:line="480" w:lineRule="auto"/>
        <w:rPr>
          <w:ins w:id="1123" w:author="Susan Elster" w:date="2023-10-11T13:58:00Z"/>
          <w:rFonts w:asciiTheme="majorBidi" w:hAnsiTheme="majorBidi" w:cstheme="majorBidi"/>
          <w:b/>
          <w:bCs/>
          <w:i/>
          <w:sz w:val="24"/>
          <w:szCs w:val="24"/>
        </w:rPr>
      </w:pPr>
      <w:ins w:id="1124" w:author="Susan Elster" w:date="2023-10-11T13:58:00Z">
        <w:r>
          <w:rPr>
            <w:rFonts w:asciiTheme="majorBidi" w:hAnsiTheme="majorBidi" w:cstheme="majorBidi"/>
            <w:b/>
            <w:bCs/>
            <w:i/>
            <w:sz w:val="24"/>
            <w:szCs w:val="24"/>
          </w:rPr>
          <w:t>Measures specifically related to UO communities</w:t>
        </w:r>
      </w:ins>
    </w:p>
    <w:p w14:paraId="1D5D0BF3" w14:textId="1C356C92" w:rsidR="008D722C" w:rsidRPr="001D1BCE" w:rsidRDefault="007726F8" w:rsidP="008A50E8">
      <w:pPr>
        <w:shd w:val="clear" w:color="auto" w:fill="FFFFFF"/>
        <w:bidi w:val="0"/>
        <w:spacing w:after="0" w:line="480" w:lineRule="auto"/>
        <w:rPr>
          <w:rFonts w:asciiTheme="majorBidi" w:hAnsiTheme="majorBidi" w:cstheme="majorBidi"/>
          <w:i/>
          <w:sz w:val="24"/>
          <w:szCs w:val="24"/>
        </w:rPr>
      </w:pPr>
      <w:commentRangeStart w:id="1125"/>
      <w:r w:rsidRPr="001D1BCE">
        <w:rPr>
          <w:rFonts w:asciiTheme="majorBidi" w:hAnsiTheme="majorBidi" w:cstheme="majorBidi"/>
          <w:b/>
          <w:bCs/>
          <w:i/>
          <w:sz w:val="24"/>
          <w:szCs w:val="24"/>
        </w:rPr>
        <w:t>Maintaining a religious lifestyle</w:t>
      </w:r>
      <w:commentRangeEnd w:id="1125"/>
      <w:r w:rsidR="008A50E8">
        <w:rPr>
          <w:rStyle w:val="CommentReference"/>
        </w:rPr>
        <w:commentReference w:id="1125"/>
      </w:r>
    </w:p>
    <w:p w14:paraId="51F9F747" w14:textId="0DBD2131" w:rsidR="007726F8" w:rsidRPr="001D1BCE" w:rsidRDefault="007726F8" w:rsidP="003E539C">
      <w:pPr>
        <w:shd w:val="clear" w:color="auto" w:fill="FFFFFF"/>
        <w:bidi w:val="0"/>
        <w:spacing w:after="0" w:line="480" w:lineRule="auto"/>
        <w:rPr>
          <w:rFonts w:asciiTheme="majorBidi" w:hAnsiTheme="majorBidi" w:cstheme="majorBidi"/>
          <w:iCs/>
          <w:sz w:val="24"/>
          <w:szCs w:val="24"/>
        </w:rPr>
      </w:pPr>
      <w:r w:rsidRPr="001D1BCE">
        <w:rPr>
          <w:rFonts w:asciiTheme="majorBidi" w:hAnsiTheme="majorBidi" w:cstheme="majorBidi"/>
          <w:iCs/>
          <w:sz w:val="24"/>
          <w:szCs w:val="24"/>
        </w:rPr>
        <w:t xml:space="preserve">Respondents were asked whether they used the internet </w:t>
      </w:r>
      <w:r w:rsidR="00775617" w:rsidRPr="001D1BCE">
        <w:rPr>
          <w:rFonts w:asciiTheme="majorBidi" w:hAnsiTheme="majorBidi" w:cstheme="majorBidi"/>
          <w:iCs/>
          <w:sz w:val="24"/>
          <w:szCs w:val="24"/>
        </w:rPr>
        <w:t>(yes</w:t>
      </w:r>
      <w:r w:rsidR="00D60AC8" w:rsidRPr="001D1BCE">
        <w:rPr>
          <w:rFonts w:asciiTheme="majorBidi" w:hAnsiTheme="majorBidi" w:cstheme="majorBidi"/>
          <w:iCs/>
          <w:sz w:val="24"/>
          <w:szCs w:val="24"/>
        </w:rPr>
        <w:t>/</w:t>
      </w:r>
      <w:r w:rsidR="00775617" w:rsidRPr="001D1BCE">
        <w:rPr>
          <w:rFonts w:asciiTheme="majorBidi" w:hAnsiTheme="majorBidi" w:cstheme="majorBidi"/>
          <w:iCs/>
          <w:sz w:val="24"/>
          <w:szCs w:val="24"/>
        </w:rPr>
        <w:t xml:space="preserve">no) </w:t>
      </w:r>
      <w:r w:rsidRPr="001D1BCE">
        <w:rPr>
          <w:rFonts w:asciiTheme="majorBidi" w:hAnsiTheme="majorBidi" w:cstheme="majorBidi"/>
          <w:iCs/>
          <w:sz w:val="24"/>
          <w:szCs w:val="24"/>
        </w:rPr>
        <w:t xml:space="preserve">and how they </w:t>
      </w:r>
      <w:del w:id="1126" w:author="Susan" w:date="2023-10-23T14:06:00Z">
        <w:r w:rsidRPr="001D1BCE" w:rsidDel="00E42CDA">
          <w:rPr>
            <w:rFonts w:asciiTheme="majorBidi" w:hAnsiTheme="majorBidi" w:cstheme="majorBidi"/>
            <w:iCs/>
            <w:sz w:val="24"/>
            <w:szCs w:val="24"/>
          </w:rPr>
          <w:delText xml:space="preserve">would </w:delText>
        </w:r>
      </w:del>
      <w:r w:rsidRPr="001D1BCE">
        <w:rPr>
          <w:rFonts w:asciiTheme="majorBidi" w:hAnsiTheme="majorBidi" w:cstheme="majorBidi"/>
          <w:iCs/>
          <w:sz w:val="24"/>
          <w:szCs w:val="24"/>
        </w:rPr>
        <w:t>define</w:t>
      </w:r>
      <w:ins w:id="1127" w:author="Susan" w:date="2023-10-23T14:06:00Z">
        <w:r w:rsidR="00E42CDA">
          <w:rPr>
            <w:rFonts w:asciiTheme="majorBidi" w:hAnsiTheme="majorBidi" w:cstheme="majorBidi"/>
            <w:iCs/>
            <w:sz w:val="24"/>
            <w:szCs w:val="24"/>
          </w:rPr>
          <w:t>d</w:t>
        </w:r>
      </w:ins>
      <w:r w:rsidRPr="001D1BCE">
        <w:rPr>
          <w:rFonts w:asciiTheme="majorBidi" w:hAnsiTheme="majorBidi" w:cstheme="majorBidi"/>
          <w:iCs/>
          <w:sz w:val="24"/>
          <w:szCs w:val="24"/>
        </w:rPr>
        <w:t xml:space="preserve"> the</w:t>
      </w:r>
      <w:del w:id="1128" w:author="Susan Elster" w:date="2023-10-11T13:59:00Z">
        <w:r w:rsidRPr="001D1BCE" w:rsidDel="008A50E8">
          <w:rPr>
            <w:rFonts w:asciiTheme="majorBidi" w:hAnsiTheme="majorBidi" w:cstheme="majorBidi"/>
            <w:iCs/>
            <w:sz w:val="24"/>
            <w:szCs w:val="24"/>
          </w:rPr>
          <w:delText>ir</w:delText>
        </w:r>
      </w:del>
      <w:ins w:id="1129" w:author="Susan Elster" w:date="2023-10-11T13:59:00Z">
        <w:r w:rsidR="008A50E8">
          <w:rPr>
            <w:rFonts w:asciiTheme="majorBidi" w:hAnsiTheme="majorBidi" w:cstheme="majorBidi"/>
            <w:iCs/>
            <w:sz w:val="24"/>
            <w:szCs w:val="24"/>
          </w:rPr>
          <w:t xml:space="preserve"> fragility of their</w:t>
        </w:r>
      </w:ins>
      <w:r w:rsidRPr="001D1BCE">
        <w:rPr>
          <w:rFonts w:asciiTheme="majorBidi" w:hAnsiTheme="majorBidi" w:cstheme="majorBidi"/>
          <w:iCs/>
          <w:sz w:val="24"/>
          <w:szCs w:val="24"/>
        </w:rPr>
        <w:t xml:space="preserve"> religious </w:t>
      </w:r>
      <w:r w:rsidR="00775617" w:rsidRPr="001D1BCE">
        <w:rPr>
          <w:rFonts w:asciiTheme="majorBidi" w:hAnsiTheme="majorBidi" w:cstheme="majorBidi"/>
          <w:iCs/>
          <w:sz w:val="24"/>
          <w:szCs w:val="24"/>
        </w:rPr>
        <w:t>belief</w:t>
      </w:r>
      <w:ins w:id="1130" w:author="Susan Elster" w:date="2023-10-11T13:59:00Z">
        <w:r w:rsidR="008A50E8">
          <w:rPr>
            <w:rFonts w:asciiTheme="majorBidi" w:hAnsiTheme="majorBidi" w:cstheme="majorBidi"/>
            <w:iCs/>
            <w:sz w:val="24"/>
            <w:szCs w:val="24"/>
          </w:rPr>
          <w:t>s</w:t>
        </w:r>
      </w:ins>
      <w:del w:id="1131" w:author="Susan Elster" w:date="2023-10-11T13:59:00Z">
        <w:r w:rsidR="00775617" w:rsidRPr="001D1BCE" w:rsidDel="008A50E8">
          <w:rPr>
            <w:rFonts w:asciiTheme="majorBidi" w:hAnsiTheme="majorBidi" w:cstheme="majorBidi"/>
            <w:iCs/>
            <w:sz w:val="24"/>
            <w:szCs w:val="24"/>
          </w:rPr>
          <w:delText xml:space="preserve"> fragility on</w:delText>
        </w:r>
      </w:del>
      <w:r w:rsidR="00775617" w:rsidRPr="001D1BCE">
        <w:rPr>
          <w:rFonts w:asciiTheme="majorBidi" w:hAnsiTheme="majorBidi" w:cstheme="majorBidi"/>
          <w:iCs/>
          <w:sz w:val="24"/>
          <w:szCs w:val="24"/>
        </w:rPr>
        <w:t xml:space="preserve"> </w:t>
      </w:r>
      <w:ins w:id="1132" w:author="Susan Elster" w:date="2023-10-11T14:00:00Z">
        <w:r w:rsidR="008A50E8">
          <w:rPr>
            <w:rFonts w:asciiTheme="majorBidi" w:hAnsiTheme="majorBidi" w:cstheme="majorBidi"/>
            <w:iCs/>
            <w:sz w:val="24"/>
            <w:szCs w:val="24"/>
          </w:rPr>
          <w:t xml:space="preserve">using </w:t>
        </w:r>
      </w:ins>
      <w:r w:rsidR="00775617" w:rsidRPr="001D1BCE">
        <w:rPr>
          <w:rFonts w:asciiTheme="majorBidi" w:hAnsiTheme="majorBidi" w:cstheme="majorBidi"/>
          <w:iCs/>
          <w:sz w:val="24"/>
          <w:szCs w:val="24"/>
        </w:rPr>
        <w:t xml:space="preserve">a </w:t>
      </w:r>
      <w:r w:rsidR="002A4F64" w:rsidRPr="001D1BCE">
        <w:rPr>
          <w:rFonts w:asciiTheme="majorBidi" w:hAnsiTheme="majorBidi" w:cstheme="majorBidi"/>
          <w:iCs/>
          <w:sz w:val="24"/>
          <w:szCs w:val="24"/>
        </w:rPr>
        <w:t xml:space="preserve">5-point Likert </w:t>
      </w:r>
      <w:r w:rsidR="00775617" w:rsidRPr="001D1BCE">
        <w:rPr>
          <w:rFonts w:asciiTheme="majorBidi" w:hAnsiTheme="majorBidi" w:cstheme="majorBidi"/>
          <w:iCs/>
          <w:sz w:val="24"/>
          <w:szCs w:val="24"/>
        </w:rPr>
        <w:t>scale</w:t>
      </w:r>
      <w:del w:id="1133" w:author="Susan Elster" w:date="2023-10-11T14:00:00Z">
        <w:r w:rsidR="00775617" w:rsidRPr="001D1BCE" w:rsidDel="008A50E8">
          <w:rPr>
            <w:rFonts w:asciiTheme="majorBidi" w:hAnsiTheme="majorBidi" w:cstheme="majorBidi"/>
            <w:iCs/>
            <w:sz w:val="24"/>
            <w:szCs w:val="24"/>
          </w:rPr>
          <w:delText xml:space="preserve"> from 1 </w:delText>
        </w:r>
        <w:r w:rsidR="002A4F64" w:rsidRPr="001D1BCE" w:rsidDel="008A50E8">
          <w:rPr>
            <w:rFonts w:asciiTheme="majorBidi" w:hAnsiTheme="majorBidi" w:cstheme="majorBidi"/>
            <w:iCs/>
            <w:sz w:val="24"/>
            <w:szCs w:val="24"/>
          </w:rPr>
          <w:delText>(</w:delText>
        </w:r>
        <w:r w:rsidR="00775617" w:rsidRPr="001D1BCE" w:rsidDel="008A50E8">
          <w:rPr>
            <w:rFonts w:asciiTheme="majorBidi" w:hAnsiTheme="majorBidi" w:cstheme="majorBidi"/>
            <w:iCs/>
            <w:sz w:val="24"/>
            <w:szCs w:val="24"/>
          </w:rPr>
          <w:delText>not at all</w:delText>
        </w:r>
        <w:r w:rsidR="002A4F64" w:rsidRPr="001D1BCE" w:rsidDel="008A50E8">
          <w:rPr>
            <w:rFonts w:asciiTheme="majorBidi" w:hAnsiTheme="majorBidi" w:cstheme="majorBidi"/>
            <w:iCs/>
            <w:sz w:val="24"/>
            <w:szCs w:val="24"/>
          </w:rPr>
          <w:delText>)</w:delText>
        </w:r>
        <w:r w:rsidR="00775617" w:rsidRPr="001D1BCE" w:rsidDel="008A50E8">
          <w:rPr>
            <w:rFonts w:asciiTheme="majorBidi" w:hAnsiTheme="majorBidi" w:cstheme="majorBidi"/>
            <w:iCs/>
            <w:sz w:val="24"/>
            <w:szCs w:val="24"/>
          </w:rPr>
          <w:delText xml:space="preserve"> to 5 </w:delText>
        </w:r>
        <w:r w:rsidR="002A4F64" w:rsidRPr="001D1BCE" w:rsidDel="008A50E8">
          <w:rPr>
            <w:rFonts w:asciiTheme="majorBidi" w:hAnsiTheme="majorBidi" w:cstheme="majorBidi"/>
            <w:iCs/>
            <w:sz w:val="24"/>
            <w:szCs w:val="24"/>
          </w:rPr>
          <w:delText>(</w:delText>
        </w:r>
        <w:r w:rsidR="00775617" w:rsidRPr="001D1BCE" w:rsidDel="008A50E8">
          <w:rPr>
            <w:rFonts w:asciiTheme="majorBidi" w:hAnsiTheme="majorBidi" w:cstheme="majorBidi"/>
            <w:iCs/>
            <w:sz w:val="24"/>
            <w:szCs w:val="24"/>
          </w:rPr>
          <w:delText>highly fragile)</w:delText>
        </w:r>
      </w:del>
      <w:r w:rsidR="00521C14" w:rsidRPr="001D1BCE">
        <w:rPr>
          <w:rFonts w:asciiTheme="majorBidi" w:hAnsiTheme="majorBidi" w:cstheme="majorBidi"/>
          <w:iCs/>
          <w:sz w:val="24"/>
          <w:szCs w:val="24"/>
        </w:rPr>
        <w:t xml:space="preserve">. </w:t>
      </w:r>
      <w:r w:rsidR="00775617" w:rsidRPr="001D1BCE">
        <w:rPr>
          <w:rFonts w:asciiTheme="majorBidi" w:hAnsiTheme="majorBidi" w:cstheme="majorBidi"/>
          <w:iCs/>
          <w:sz w:val="24"/>
          <w:szCs w:val="24"/>
        </w:rPr>
        <w:t xml:space="preserve">These </w:t>
      </w:r>
      <w:del w:id="1134" w:author="Susan Elster" w:date="2023-10-11T14:00:00Z">
        <w:r w:rsidR="00775617" w:rsidRPr="001D1BCE" w:rsidDel="008A50E8">
          <w:rPr>
            <w:rFonts w:asciiTheme="majorBidi" w:hAnsiTheme="majorBidi" w:cstheme="majorBidi"/>
            <w:iCs/>
            <w:sz w:val="24"/>
            <w:szCs w:val="24"/>
          </w:rPr>
          <w:delText xml:space="preserve">two </w:delText>
        </w:r>
      </w:del>
      <w:r w:rsidR="00775617" w:rsidRPr="001D1BCE">
        <w:rPr>
          <w:rFonts w:asciiTheme="majorBidi" w:hAnsiTheme="majorBidi" w:cstheme="majorBidi"/>
          <w:iCs/>
          <w:sz w:val="24"/>
          <w:szCs w:val="24"/>
        </w:rPr>
        <w:t xml:space="preserve">questions were </w:t>
      </w:r>
      <w:del w:id="1135" w:author="Susan" w:date="2023-10-23T14:06:00Z">
        <w:r w:rsidR="00775617" w:rsidRPr="001D1BCE" w:rsidDel="00E42CDA">
          <w:rPr>
            <w:rFonts w:asciiTheme="majorBidi" w:hAnsiTheme="majorBidi" w:cstheme="majorBidi"/>
            <w:iCs/>
            <w:sz w:val="24"/>
            <w:szCs w:val="24"/>
          </w:rPr>
          <w:delText xml:space="preserve">formulated </w:delText>
        </w:r>
      </w:del>
      <w:r w:rsidRPr="001D1BCE">
        <w:rPr>
          <w:rFonts w:asciiTheme="majorBidi" w:hAnsiTheme="majorBidi" w:cstheme="majorBidi"/>
          <w:iCs/>
          <w:sz w:val="24"/>
          <w:szCs w:val="24"/>
        </w:rPr>
        <w:t xml:space="preserve">based on the </w:t>
      </w:r>
      <w:r w:rsidR="002A4F64" w:rsidRPr="001D1BCE">
        <w:rPr>
          <w:rFonts w:asciiTheme="majorBidi" w:hAnsiTheme="majorBidi" w:cstheme="majorBidi"/>
          <w:iCs/>
          <w:sz w:val="24"/>
          <w:szCs w:val="24"/>
        </w:rPr>
        <w:t xml:space="preserve">2020 </w:t>
      </w:r>
      <w:r w:rsidRPr="001D1BCE">
        <w:rPr>
          <w:rFonts w:asciiTheme="majorBidi" w:hAnsiTheme="majorBidi" w:cstheme="majorBidi"/>
          <w:iCs/>
          <w:sz w:val="24"/>
          <w:szCs w:val="24"/>
        </w:rPr>
        <w:t>Israel Central Bureau of Statistics social survey questionnaire</w:t>
      </w:r>
      <w:r w:rsidR="008C75E1" w:rsidRPr="001D1BCE">
        <w:rPr>
          <w:rFonts w:asciiTheme="majorBidi" w:hAnsiTheme="majorBidi" w:cstheme="majorBidi"/>
          <w:iCs/>
          <w:sz w:val="24"/>
          <w:szCs w:val="24"/>
        </w:rPr>
        <w:t xml:space="preserve">, which </w:t>
      </w:r>
      <w:ins w:id="1136" w:author="Susan Elster" w:date="2023-10-11T14:00:00Z">
        <w:r w:rsidR="008A50E8">
          <w:rPr>
            <w:rFonts w:asciiTheme="majorBidi" w:hAnsiTheme="majorBidi" w:cstheme="majorBidi"/>
            <w:iCs/>
            <w:sz w:val="24"/>
            <w:szCs w:val="24"/>
          </w:rPr>
          <w:t xml:space="preserve">has </w:t>
        </w:r>
      </w:ins>
      <w:del w:id="1137" w:author="Susan Elster" w:date="2023-10-11T14:00:00Z">
        <w:r w:rsidR="008C75E1" w:rsidRPr="001D1BCE" w:rsidDel="008A50E8">
          <w:rPr>
            <w:rFonts w:asciiTheme="majorBidi" w:hAnsiTheme="majorBidi" w:cstheme="majorBidi"/>
            <w:iCs/>
            <w:sz w:val="24"/>
            <w:szCs w:val="24"/>
          </w:rPr>
          <w:delText>was</w:delText>
        </w:r>
      </w:del>
      <w:del w:id="1138" w:author="Susan Elster" w:date="2023-10-11T14:04:00Z">
        <w:r w:rsidR="008C75E1" w:rsidRPr="001D1BCE" w:rsidDel="008A50E8">
          <w:rPr>
            <w:rFonts w:asciiTheme="majorBidi" w:hAnsiTheme="majorBidi" w:cstheme="majorBidi"/>
            <w:iCs/>
            <w:sz w:val="24"/>
            <w:szCs w:val="24"/>
          </w:rPr>
          <w:delText xml:space="preserve"> </w:delText>
        </w:r>
      </w:del>
      <w:r w:rsidR="008C75E1" w:rsidRPr="001D1BCE">
        <w:rPr>
          <w:rFonts w:asciiTheme="majorBidi" w:hAnsiTheme="majorBidi" w:cstheme="majorBidi"/>
          <w:iCs/>
          <w:sz w:val="24"/>
          <w:szCs w:val="24"/>
        </w:rPr>
        <w:t xml:space="preserve">repeatedly </w:t>
      </w:r>
      <w:ins w:id="1139" w:author="Susan Elster" w:date="2023-10-11T14:04:00Z">
        <w:r w:rsidR="008A50E8">
          <w:rPr>
            <w:rFonts w:asciiTheme="majorBidi" w:hAnsiTheme="majorBidi" w:cstheme="majorBidi"/>
            <w:iCs/>
            <w:sz w:val="24"/>
            <w:szCs w:val="24"/>
          </w:rPr>
          <w:t xml:space="preserve">been </w:t>
        </w:r>
      </w:ins>
      <w:r w:rsidR="008C75E1" w:rsidRPr="001D1BCE">
        <w:rPr>
          <w:rFonts w:asciiTheme="majorBidi" w:hAnsiTheme="majorBidi" w:cstheme="majorBidi"/>
          <w:iCs/>
          <w:sz w:val="24"/>
          <w:szCs w:val="24"/>
        </w:rPr>
        <w:t>shown as valid and reliable.</w:t>
      </w:r>
    </w:p>
    <w:p w14:paraId="4B5C26CC" w14:textId="72F5CDDF" w:rsidR="008D722C" w:rsidRPr="001D1BCE" w:rsidRDefault="008F1CB9" w:rsidP="008D722C">
      <w:pPr>
        <w:shd w:val="clear" w:color="auto" w:fill="FFFFFF"/>
        <w:bidi w:val="0"/>
        <w:spacing w:after="0" w:line="480" w:lineRule="auto"/>
        <w:rPr>
          <w:rFonts w:asciiTheme="majorBidi" w:hAnsiTheme="majorBidi" w:cstheme="majorBidi"/>
          <w:i/>
          <w:sz w:val="24"/>
          <w:szCs w:val="24"/>
        </w:rPr>
      </w:pPr>
      <w:commentRangeStart w:id="1140"/>
      <w:r w:rsidRPr="001D1BCE">
        <w:rPr>
          <w:rFonts w:asciiTheme="majorBidi" w:hAnsiTheme="majorBidi" w:cstheme="majorBidi"/>
          <w:b/>
          <w:bCs/>
          <w:i/>
          <w:sz w:val="24"/>
          <w:szCs w:val="24"/>
        </w:rPr>
        <w:t>Sexual trauma</w:t>
      </w:r>
    </w:p>
    <w:p w14:paraId="3EA1FE6A" w14:textId="731FDA1A" w:rsidR="008F1CB9" w:rsidRPr="001D1BCE" w:rsidRDefault="008F1CB9" w:rsidP="003E539C">
      <w:pPr>
        <w:shd w:val="clear" w:color="auto" w:fill="FFFFFF"/>
        <w:bidi w:val="0"/>
        <w:spacing w:after="0" w:line="480" w:lineRule="auto"/>
        <w:rPr>
          <w:rFonts w:asciiTheme="majorBidi" w:hAnsiTheme="majorBidi" w:cstheme="majorBidi"/>
          <w:iCs/>
          <w:sz w:val="24"/>
          <w:szCs w:val="24"/>
        </w:rPr>
      </w:pPr>
      <w:r w:rsidRPr="001D1BCE">
        <w:rPr>
          <w:rFonts w:asciiTheme="majorBidi" w:hAnsiTheme="majorBidi" w:cstheme="majorBidi"/>
          <w:iCs/>
          <w:sz w:val="24"/>
          <w:szCs w:val="24"/>
        </w:rPr>
        <w:t>Respondent</w:t>
      </w:r>
      <w:r w:rsidR="002012EA" w:rsidRPr="001D1BCE">
        <w:rPr>
          <w:rFonts w:asciiTheme="majorBidi" w:hAnsiTheme="majorBidi" w:cstheme="majorBidi"/>
          <w:iCs/>
          <w:sz w:val="24"/>
          <w:szCs w:val="24"/>
        </w:rPr>
        <w:t>s</w:t>
      </w:r>
      <w:r w:rsidRPr="001D1BCE">
        <w:rPr>
          <w:rFonts w:asciiTheme="majorBidi" w:hAnsiTheme="majorBidi" w:cstheme="majorBidi"/>
          <w:iCs/>
          <w:sz w:val="24"/>
          <w:szCs w:val="24"/>
        </w:rPr>
        <w:t xml:space="preserve"> were as</w:t>
      </w:r>
      <w:r w:rsidR="002012EA" w:rsidRPr="001D1BCE">
        <w:rPr>
          <w:rFonts w:asciiTheme="majorBidi" w:hAnsiTheme="majorBidi" w:cstheme="majorBidi"/>
          <w:iCs/>
          <w:sz w:val="24"/>
          <w:szCs w:val="24"/>
        </w:rPr>
        <w:t xml:space="preserve">ked </w:t>
      </w:r>
      <w:ins w:id="1141" w:author="Susan Elster" w:date="2023-10-11T14:01:00Z">
        <w:r w:rsidR="008A50E8">
          <w:rPr>
            <w:rFonts w:asciiTheme="majorBidi" w:hAnsiTheme="majorBidi" w:cstheme="majorBidi"/>
            <w:iCs/>
            <w:sz w:val="24"/>
            <w:szCs w:val="24"/>
          </w:rPr>
          <w:t xml:space="preserve">a yes/no questions about </w:t>
        </w:r>
      </w:ins>
      <w:r w:rsidR="002012EA" w:rsidRPr="001D1BCE">
        <w:rPr>
          <w:rFonts w:asciiTheme="majorBidi" w:hAnsiTheme="majorBidi" w:cstheme="majorBidi"/>
          <w:iCs/>
          <w:sz w:val="24"/>
          <w:szCs w:val="24"/>
        </w:rPr>
        <w:t xml:space="preserve">whether </w:t>
      </w:r>
      <w:r w:rsidR="002A4F64" w:rsidRPr="001D1BCE">
        <w:rPr>
          <w:rFonts w:asciiTheme="majorBidi" w:hAnsiTheme="majorBidi" w:cstheme="majorBidi"/>
          <w:iCs/>
          <w:sz w:val="24"/>
          <w:szCs w:val="24"/>
        </w:rPr>
        <w:t>they</w:t>
      </w:r>
      <w:r w:rsidR="002012EA" w:rsidRPr="001D1BCE">
        <w:rPr>
          <w:rFonts w:asciiTheme="majorBidi" w:hAnsiTheme="majorBidi" w:cstheme="majorBidi"/>
          <w:iCs/>
          <w:sz w:val="24"/>
          <w:szCs w:val="24"/>
        </w:rPr>
        <w:t xml:space="preserve"> been sexuall</w:t>
      </w:r>
      <w:r w:rsidR="00591B9E" w:rsidRPr="001D1BCE">
        <w:rPr>
          <w:rFonts w:asciiTheme="majorBidi" w:hAnsiTheme="majorBidi" w:cstheme="majorBidi"/>
          <w:iCs/>
          <w:sz w:val="24"/>
          <w:szCs w:val="24"/>
        </w:rPr>
        <w:t>y assaulted</w:t>
      </w:r>
      <w:ins w:id="1142" w:author="Susan" w:date="2023-10-23T15:29:00Z">
        <w:r w:rsidR="0063531E">
          <w:rPr>
            <w:rFonts w:asciiTheme="majorBidi" w:hAnsiTheme="majorBidi" w:cstheme="majorBidi"/>
            <w:iCs/>
            <w:sz w:val="24"/>
            <w:szCs w:val="24"/>
          </w:rPr>
          <w:t>,</w:t>
        </w:r>
      </w:ins>
      <w:r w:rsidR="00844E7F" w:rsidRPr="001D1BCE">
        <w:rPr>
          <w:rFonts w:asciiTheme="majorBidi" w:hAnsiTheme="majorBidi" w:cstheme="majorBidi"/>
          <w:iCs/>
          <w:sz w:val="24"/>
          <w:szCs w:val="24"/>
        </w:rPr>
        <w:t xml:space="preserve"> </w:t>
      </w:r>
      <w:del w:id="1143" w:author="Susan Elster" w:date="2023-10-11T14:01:00Z">
        <w:r w:rsidR="00844E7F" w:rsidRPr="001D1BCE" w:rsidDel="008A50E8">
          <w:rPr>
            <w:rFonts w:asciiTheme="majorBidi" w:hAnsiTheme="majorBidi" w:cstheme="majorBidi"/>
            <w:iCs/>
            <w:sz w:val="24"/>
            <w:szCs w:val="24"/>
          </w:rPr>
          <w:delText>(yes</w:delText>
        </w:r>
        <w:r w:rsidR="00D60AC8" w:rsidRPr="001D1BCE" w:rsidDel="008A50E8">
          <w:rPr>
            <w:rFonts w:asciiTheme="majorBidi" w:hAnsiTheme="majorBidi" w:cstheme="majorBidi"/>
            <w:iCs/>
            <w:sz w:val="24"/>
            <w:szCs w:val="24"/>
          </w:rPr>
          <w:delText>/</w:delText>
        </w:r>
        <w:r w:rsidR="00844E7F" w:rsidRPr="001D1BCE" w:rsidDel="008A50E8">
          <w:rPr>
            <w:rFonts w:asciiTheme="majorBidi" w:hAnsiTheme="majorBidi" w:cstheme="majorBidi"/>
            <w:iCs/>
            <w:sz w:val="24"/>
            <w:szCs w:val="24"/>
          </w:rPr>
          <w:delText>no)</w:delText>
        </w:r>
        <w:r w:rsidR="00591B9E" w:rsidRPr="001D1BCE" w:rsidDel="008A50E8">
          <w:rPr>
            <w:rFonts w:asciiTheme="majorBidi" w:hAnsiTheme="majorBidi" w:cstheme="majorBidi"/>
            <w:iCs/>
            <w:sz w:val="24"/>
            <w:szCs w:val="24"/>
          </w:rPr>
          <w:delText xml:space="preserve"> </w:delText>
        </w:r>
      </w:del>
      <w:r w:rsidR="00521C14" w:rsidRPr="001D1BCE">
        <w:rPr>
          <w:rFonts w:asciiTheme="majorBidi" w:hAnsiTheme="majorBidi" w:cstheme="majorBidi"/>
          <w:iCs/>
          <w:sz w:val="24"/>
          <w:szCs w:val="24"/>
        </w:rPr>
        <w:t xml:space="preserve">using a single item with high validity as part of the HBSC </w:t>
      </w:r>
      <w:r w:rsidR="002147FA" w:rsidRPr="001D1BCE">
        <w:rPr>
          <w:rFonts w:asciiTheme="majorBidi" w:hAnsiTheme="majorBidi" w:cstheme="majorBidi"/>
          <w:iCs/>
          <w:sz w:val="24"/>
          <w:szCs w:val="24"/>
        </w:rPr>
        <w:t>questionnaire (</w:t>
      </w:r>
      <w:proofErr w:type="spellStart"/>
      <w:r w:rsidR="002147FA" w:rsidRPr="001D1BCE">
        <w:rPr>
          <w:rFonts w:asciiTheme="majorBidi" w:hAnsiTheme="majorBidi" w:cstheme="majorBidi"/>
          <w:sz w:val="24"/>
          <w:szCs w:val="24"/>
        </w:rPr>
        <w:t>Harel</w:t>
      </w:r>
      <w:proofErr w:type="spellEnd"/>
      <w:r w:rsidR="002147FA" w:rsidRPr="001D1BCE">
        <w:rPr>
          <w:rFonts w:asciiTheme="majorBidi" w:hAnsiTheme="majorBidi" w:cstheme="majorBidi"/>
          <w:sz w:val="24"/>
          <w:szCs w:val="24"/>
        </w:rPr>
        <w:t>-Fisch</w:t>
      </w:r>
      <w:r w:rsidR="002147FA" w:rsidRPr="001D1BCE">
        <w:rPr>
          <w:rFonts w:asciiTheme="majorBidi" w:hAnsiTheme="majorBidi" w:cstheme="majorBidi"/>
          <w:iCs/>
          <w:sz w:val="24"/>
          <w:szCs w:val="24"/>
        </w:rPr>
        <w:t xml:space="preserve"> et al., 2019).</w:t>
      </w:r>
    </w:p>
    <w:p w14:paraId="24A63715" w14:textId="4FE30F01" w:rsidR="008D722C" w:rsidRPr="001D1BCE" w:rsidRDefault="00D52FF9" w:rsidP="008D722C">
      <w:pPr>
        <w:shd w:val="clear" w:color="auto" w:fill="FFFFFF"/>
        <w:bidi w:val="0"/>
        <w:spacing w:after="0" w:line="480" w:lineRule="auto"/>
        <w:rPr>
          <w:rFonts w:asciiTheme="majorBidi" w:hAnsiTheme="majorBidi" w:cstheme="majorBidi"/>
          <w:i/>
          <w:sz w:val="24"/>
          <w:szCs w:val="24"/>
        </w:rPr>
      </w:pPr>
      <w:r w:rsidRPr="001D1BCE">
        <w:rPr>
          <w:rFonts w:asciiTheme="majorBidi" w:hAnsiTheme="majorBidi" w:cstheme="majorBidi"/>
          <w:b/>
          <w:bCs/>
          <w:i/>
          <w:sz w:val="24"/>
          <w:szCs w:val="24"/>
        </w:rPr>
        <w:t xml:space="preserve">Risk </w:t>
      </w:r>
      <w:del w:id="1144" w:author="Susan Elster" w:date="2023-10-10T15:23:00Z">
        <w:r w:rsidRPr="001D1BCE" w:rsidDel="001D1BCE">
          <w:rPr>
            <w:rFonts w:asciiTheme="majorBidi" w:hAnsiTheme="majorBidi" w:cstheme="majorBidi"/>
            <w:b/>
            <w:bCs/>
            <w:i/>
            <w:sz w:val="24"/>
            <w:szCs w:val="24"/>
          </w:rPr>
          <w:delText>behaviors</w:delText>
        </w:r>
      </w:del>
      <w:ins w:id="1145" w:author="Susan Elster" w:date="2023-10-10T15:23:00Z">
        <w:r w:rsidR="001D1BCE" w:rsidRPr="001D1BCE">
          <w:rPr>
            <w:rFonts w:asciiTheme="majorBidi" w:hAnsiTheme="majorBidi" w:cstheme="majorBidi"/>
            <w:b/>
            <w:bCs/>
            <w:i/>
            <w:sz w:val="24"/>
            <w:szCs w:val="24"/>
          </w:rPr>
          <w:t>behaviours</w:t>
        </w:r>
      </w:ins>
      <w:commentRangeEnd w:id="1140"/>
      <w:ins w:id="1146" w:author="Susan Elster" w:date="2023-10-11T14:00:00Z">
        <w:r w:rsidR="008A50E8">
          <w:rPr>
            <w:rStyle w:val="CommentReference"/>
          </w:rPr>
          <w:commentReference w:id="1140"/>
        </w:r>
      </w:ins>
    </w:p>
    <w:p w14:paraId="68E2D3EF" w14:textId="54179423" w:rsidR="00F75118" w:rsidRPr="001D1BCE" w:rsidRDefault="00521C14" w:rsidP="003E539C">
      <w:pPr>
        <w:shd w:val="clear" w:color="auto" w:fill="FFFFFF"/>
        <w:bidi w:val="0"/>
        <w:spacing w:after="0" w:line="480" w:lineRule="auto"/>
        <w:rPr>
          <w:rFonts w:asciiTheme="majorBidi" w:hAnsiTheme="majorBidi" w:cstheme="majorBidi"/>
          <w:iCs/>
          <w:sz w:val="24"/>
          <w:szCs w:val="24"/>
          <w:rtl/>
        </w:rPr>
      </w:pPr>
      <w:r w:rsidRPr="001D1BCE">
        <w:rPr>
          <w:rFonts w:asciiTheme="majorBidi" w:hAnsiTheme="majorBidi" w:cstheme="majorBidi"/>
          <w:iCs/>
          <w:sz w:val="24"/>
          <w:szCs w:val="24"/>
        </w:rPr>
        <w:lastRenderedPageBreak/>
        <w:t xml:space="preserve">To appraise the number of </w:t>
      </w:r>
      <w:ins w:id="1147" w:author="Susan Elster" w:date="2023-10-11T14:01:00Z">
        <w:r w:rsidR="008A50E8">
          <w:rPr>
            <w:rFonts w:asciiTheme="majorBidi" w:hAnsiTheme="majorBidi" w:cstheme="majorBidi"/>
            <w:iCs/>
            <w:sz w:val="24"/>
            <w:szCs w:val="24"/>
          </w:rPr>
          <w:t xml:space="preserve">a respondents’ </w:t>
        </w:r>
      </w:ins>
      <w:r w:rsidRPr="001D1BCE">
        <w:rPr>
          <w:rFonts w:asciiTheme="majorBidi" w:hAnsiTheme="majorBidi" w:cstheme="majorBidi"/>
          <w:iCs/>
          <w:sz w:val="24"/>
          <w:szCs w:val="24"/>
        </w:rPr>
        <w:t xml:space="preserve">risk </w:t>
      </w:r>
      <w:del w:id="1148" w:author="Susan Elster" w:date="2023-10-10T15:23:00Z">
        <w:r w:rsidRPr="001D1BCE" w:rsidDel="001D1BCE">
          <w:rPr>
            <w:rFonts w:asciiTheme="majorBidi" w:hAnsiTheme="majorBidi" w:cstheme="majorBidi"/>
            <w:iCs/>
            <w:sz w:val="24"/>
            <w:szCs w:val="24"/>
          </w:rPr>
          <w:delText>behaviors</w:delText>
        </w:r>
      </w:del>
      <w:ins w:id="1149" w:author="Susan Elster" w:date="2023-10-10T15:23:00Z">
        <w:r w:rsidR="001D1BCE" w:rsidRPr="001D1BCE">
          <w:rPr>
            <w:rFonts w:asciiTheme="majorBidi" w:hAnsiTheme="majorBidi" w:cstheme="majorBidi"/>
            <w:iCs/>
            <w:sz w:val="24"/>
            <w:szCs w:val="24"/>
          </w:rPr>
          <w:t>behaviours</w:t>
        </w:r>
      </w:ins>
      <w:r w:rsidRPr="001D1BCE">
        <w:rPr>
          <w:rFonts w:asciiTheme="majorBidi" w:hAnsiTheme="majorBidi" w:cstheme="majorBidi"/>
          <w:iCs/>
          <w:sz w:val="24"/>
          <w:szCs w:val="24"/>
        </w:rPr>
        <w:t xml:space="preserve">, we asked </w:t>
      </w:r>
      <w:r w:rsidR="000A7AA6" w:rsidRPr="001D1BCE">
        <w:rPr>
          <w:rFonts w:asciiTheme="majorBidi" w:hAnsiTheme="majorBidi" w:cstheme="majorBidi"/>
          <w:iCs/>
          <w:sz w:val="24"/>
          <w:szCs w:val="24"/>
        </w:rPr>
        <w:t xml:space="preserve">about the following </w:t>
      </w:r>
      <w:del w:id="1150" w:author="Susan Elster" w:date="2023-10-10T15:23:00Z">
        <w:r w:rsidR="000A7AA6" w:rsidRPr="001D1BCE" w:rsidDel="001D1BCE">
          <w:rPr>
            <w:rFonts w:asciiTheme="majorBidi" w:hAnsiTheme="majorBidi" w:cstheme="majorBidi"/>
            <w:iCs/>
            <w:sz w:val="24"/>
            <w:szCs w:val="24"/>
          </w:rPr>
          <w:delText>behaviors</w:delText>
        </w:r>
      </w:del>
      <w:ins w:id="1151" w:author="Susan Elster" w:date="2023-10-10T15:23:00Z">
        <w:r w:rsidR="001D1BCE" w:rsidRPr="001D1BCE">
          <w:rPr>
            <w:rFonts w:asciiTheme="majorBidi" w:hAnsiTheme="majorBidi" w:cstheme="majorBidi"/>
            <w:iCs/>
            <w:sz w:val="24"/>
            <w:szCs w:val="24"/>
          </w:rPr>
          <w:t>behaviours</w:t>
        </w:r>
      </w:ins>
      <w:ins w:id="1152" w:author="Susan Elster" w:date="2023-10-11T14:01:00Z">
        <w:r w:rsidR="008A50E8">
          <w:rPr>
            <w:rFonts w:asciiTheme="majorBidi" w:hAnsiTheme="majorBidi" w:cstheme="majorBidi"/>
            <w:iCs/>
            <w:sz w:val="24"/>
            <w:szCs w:val="24"/>
          </w:rPr>
          <w:t xml:space="preserve"> (</w:t>
        </w:r>
      </w:ins>
      <w:del w:id="1153" w:author="Susan Elster" w:date="2023-10-11T14:01:00Z">
        <w:r w:rsidR="000A7AA6" w:rsidRPr="001D1BCE" w:rsidDel="008A50E8">
          <w:rPr>
            <w:rFonts w:asciiTheme="majorBidi" w:hAnsiTheme="majorBidi" w:cstheme="majorBidi"/>
            <w:iCs/>
            <w:sz w:val="24"/>
            <w:szCs w:val="24"/>
          </w:rPr>
          <w:delText>,</w:delText>
        </w:r>
        <w:r w:rsidR="002A4F64" w:rsidRPr="001D1BCE" w:rsidDel="008A50E8">
          <w:rPr>
            <w:rFonts w:asciiTheme="majorBidi" w:hAnsiTheme="majorBidi" w:cstheme="majorBidi"/>
            <w:iCs/>
            <w:sz w:val="24"/>
            <w:szCs w:val="24"/>
          </w:rPr>
          <w:delText xml:space="preserve"> each </w:delText>
        </w:r>
      </w:del>
      <w:r w:rsidR="002A4F64" w:rsidRPr="001D1BCE">
        <w:rPr>
          <w:rFonts w:asciiTheme="majorBidi" w:hAnsiTheme="majorBidi" w:cstheme="majorBidi"/>
          <w:iCs/>
          <w:sz w:val="24"/>
          <w:szCs w:val="24"/>
        </w:rPr>
        <w:t xml:space="preserve">using </w:t>
      </w:r>
      <w:ins w:id="1154" w:author="Susan" w:date="2023-10-23T14:07:00Z">
        <w:r w:rsidR="00E42CDA">
          <w:rPr>
            <w:rFonts w:asciiTheme="majorBidi" w:hAnsiTheme="majorBidi" w:cstheme="majorBidi"/>
            <w:iCs/>
            <w:sz w:val="24"/>
            <w:szCs w:val="24"/>
          </w:rPr>
          <w:t>a</w:t>
        </w:r>
      </w:ins>
      <w:del w:id="1155" w:author="Susan" w:date="2023-10-23T14:07:00Z">
        <w:r w:rsidR="002A4F64" w:rsidRPr="001D1BCE" w:rsidDel="00E42CDA">
          <w:rPr>
            <w:rFonts w:asciiTheme="majorBidi" w:hAnsiTheme="majorBidi" w:cstheme="majorBidi"/>
            <w:iCs/>
            <w:sz w:val="24"/>
            <w:szCs w:val="24"/>
          </w:rPr>
          <w:delText>the same</w:delText>
        </w:r>
      </w:del>
      <w:r w:rsidR="002A4F64" w:rsidRPr="001D1BCE">
        <w:rPr>
          <w:rFonts w:asciiTheme="majorBidi" w:hAnsiTheme="majorBidi" w:cstheme="majorBidi"/>
          <w:iCs/>
          <w:sz w:val="24"/>
          <w:szCs w:val="24"/>
        </w:rPr>
        <w:t xml:space="preserve"> 5-point Likert scale from 1</w:t>
      </w:r>
      <w:ins w:id="1156" w:author="Susan Elster" w:date="2023-10-11T14:01:00Z">
        <w:r w:rsidR="008A50E8">
          <w:rPr>
            <w:rFonts w:asciiTheme="majorBidi" w:hAnsiTheme="majorBidi" w:cstheme="majorBidi"/>
            <w:iCs/>
            <w:sz w:val="24"/>
            <w:szCs w:val="24"/>
          </w:rPr>
          <w:t>/</w:t>
        </w:r>
      </w:ins>
      <w:del w:id="1157" w:author="Susan Elster" w:date="2023-10-11T14:01:00Z">
        <w:r w:rsidR="002A4F64" w:rsidRPr="001D1BCE" w:rsidDel="008A50E8">
          <w:rPr>
            <w:rFonts w:asciiTheme="majorBidi" w:hAnsiTheme="majorBidi" w:cstheme="majorBidi"/>
            <w:iCs/>
            <w:sz w:val="24"/>
            <w:szCs w:val="24"/>
          </w:rPr>
          <w:delText xml:space="preserve"> (</w:delText>
        </w:r>
      </w:del>
      <w:r w:rsidR="002A4F64" w:rsidRPr="001D1BCE">
        <w:rPr>
          <w:rFonts w:asciiTheme="majorBidi" w:hAnsiTheme="majorBidi" w:cstheme="majorBidi"/>
          <w:iCs/>
          <w:sz w:val="24"/>
          <w:szCs w:val="24"/>
        </w:rPr>
        <w:t>never</w:t>
      </w:r>
      <w:del w:id="1158" w:author="Susan Elster" w:date="2023-10-11T14:01:00Z">
        <w:r w:rsidR="002A4F64" w:rsidRPr="001D1BCE" w:rsidDel="008A50E8">
          <w:rPr>
            <w:rFonts w:asciiTheme="majorBidi" w:hAnsiTheme="majorBidi" w:cstheme="majorBidi"/>
            <w:iCs/>
            <w:sz w:val="24"/>
            <w:szCs w:val="24"/>
          </w:rPr>
          <w:delText>)</w:delText>
        </w:r>
      </w:del>
      <w:r w:rsidR="002A4F64" w:rsidRPr="001D1BCE">
        <w:rPr>
          <w:rFonts w:asciiTheme="majorBidi" w:hAnsiTheme="majorBidi" w:cstheme="majorBidi"/>
          <w:iCs/>
          <w:sz w:val="24"/>
          <w:szCs w:val="24"/>
        </w:rPr>
        <w:t xml:space="preserve"> to 5</w:t>
      </w:r>
      <w:ins w:id="1159" w:author="Susan Elster" w:date="2023-10-11T14:02:00Z">
        <w:r w:rsidR="008A50E8">
          <w:rPr>
            <w:rFonts w:asciiTheme="majorBidi" w:hAnsiTheme="majorBidi" w:cstheme="majorBidi"/>
            <w:iCs/>
            <w:sz w:val="24"/>
            <w:szCs w:val="24"/>
          </w:rPr>
          <w:t>/</w:t>
        </w:r>
      </w:ins>
      <w:del w:id="1160" w:author="Susan Elster" w:date="2023-10-11T14:02:00Z">
        <w:r w:rsidR="002A4F64" w:rsidRPr="001D1BCE" w:rsidDel="008A50E8">
          <w:rPr>
            <w:rFonts w:asciiTheme="majorBidi" w:hAnsiTheme="majorBidi" w:cstheme="majorBidi"/>
            <w:iCs/>
            <w:sz w:val="24"/>
            <w:szCs w:val="24"/>
          </w:rPr>
          <w:delText xml:space="preserve"> (</w:delText>
        </w:r>
      </w:del>
      <w:r w:rsidR="002A4F64" w:rsidRPr="001D1BCE">
        <w:rPr>
          <w:rFonts w:asciiTheme="majorBidi" w:hAnsiTheme="majorBidi" w:cstheme="majorBidi"/>
          <w:iCs/>
          <w:sz w:val="24"/>
          <w:szCs w:val="24"/>
        </w:rPr>
        <w:t>more than 3 times a month</w:t>
      </w:r>
      <w:del w:id="1161" w:author="Susan Elster" w:date="2023-10-11T14:02:00Z">
        <w:r w:rsidR="000A7AA6" w:rsidRPr="001D1BCE" w:rsidDel="008A50E8">
          <w:rPr>
            <w:rFonts w:asciiTheme="majorBidi" w:hAnsiTheme="majorBidi" w:cstheme="majorBidi"/>
            <w:iCs/>
            <w:sz w:val="24"/>
            <w:szCs w:val="24"/>
          </w:rPr>
          <w:delText>)</w:delText>
        </w:r>
      </w:del>
      <w:ins w:id="1162" w:author="Susan Elster" w:date="2023-10-11T14:02:00Z">
        <w:r w:rsidR="008A50E8">
          <w:rPr>
            <w:rFonts w:asciiTheme="majorBidi" w:hAnsiTheme="majorBidi" w:cstheme="majorBidi"/>
            <w:iCs/>
            <w:sz w:val="24"/>
            <w:szCs w:val="24"/>
          </w:rPr>
          <w:t>)</w:t>
        </w:r>
      </w:ins>
      <w:r w:rsidR="00CF4E6A" w:rsidRPr="001D1BCE">
        <w:rPr>
          <w:rFonts w:asciiTheme="majorBidi" w:hAnsiTheme="majorBidi" w:cstheme="majorBidi"/>
          <w:iCs/>
          <w:sz w:val="24"/>
          <w:szCs w:val="24"/>
        </w:rPr>
        <w:t>:</w:t>
      </w:r>
      <w:r w:rsidR="0020315D" w:rsidRPr="001D1BCE">
        <w:rPr>
          <w:rFonts w:asciiTheme="majorBidi" w:hAnsiTheme="majorBidi" w:cstheme="majorBidi"/>
          <w:iCs/>
          <w:sz w:val="24"/>
          <w:szCs w:val="24"/>
        </w:rPr>
        <w:t xml:space="preserve"> </w:t>
      </w:r>
      <w:r w:rsidR="00EB5A96" w:rsidRPr="001D1BCE">
        <w:rPr>
          <w:rFonts w:asciiTheme="majorBidi" w:hAnsiTheme="majorBidi" w:cstheme="majorBidi"/>
          <w:iCs/>
          <w:sz w:val="24"/>
          <w:szCs w:val="24"/>
        </w:rPr>
        <w:t>returning home late</w:t>
      </w:r>
      <w:r w:rsidR="002A4F64" w:rsidRPr="001D1BCE">
        <w:rPr>
          <w:rFonts w:asciiTheme="majorBidi" w:hAnsiTheme="majorBidi" w:cstheme="majorBidi"/>
          <w:iCs/>
          <w:sz w:val="24"/>
          <w:szCs w:val="24"/>
        </w:rPr>
        <w:t xml:space="preserve">; </w:t>
      </w:r>
      <w:r w:rsidR="00EB5A96" w:rsidRPr="001D1BCE">
        <w:rPr>
          <w:rFonts w:asciiTheme="majorBidi" w:hAnsiTheme="majorBidi" w:cstheme="majorBidi"/>
          <w:iCs/>
          <w:sz w:val="24"/>
          <w:szCs w:val="24"/>
        </w:rPr>
        <w:t>involvement in fights</w:t>
      </w:r>
      <w:r w:rsidR="002A4F64" w:rsidRPr="001D1BCE">
        <w:rPr>
          <w:rFonts w:asciiTheme="majorBidi" w:hAnsiTheme="majorBidi" w:cstheme="majorBidi"/>
          <w:iCs/>
          <w:sz w:val="24"/>
          <w:szCs w:val="24"/>
        </w:rPr>
        <w:t>;</w:t>
      </w:r>
      <w:r w:rsidR="00EB5A96" w:rsidRPr="001D1BCE">
        <w:rPr>
          <w:rFonts w:asciiTheme="majorBidi" w:hAnsiTheme="majorBidi" w:cstheme="majorBidi"/>
          <w:iCs/>
          <w:sz w:val="24"/>
          <w:szCs w:val="24"/>
        </w:rPr>
        <w:t xml:space="preserve"> </w:t>
      </w:r>
      <w:ins w:id="1163" w:author="Susan" w:date="2023-10-23T15:29:00Z">
        <w:r w:rsidR="0063531E">
          <w:rPr>
            <w:rFonts w:asciiTheme="majorBidi" w:hAnsiTheme="majorBidi" w:cstheme="majorBidi"/>
            <w:iCs/>
            <w:sz w:val="24"/>
            <w:szCs w:val="24"/>
          </w:rPr>
          <w:t>receiving a beating from</w:t>
        </w:r>
      </w:ins>
      <w:del w:id="1164" w:author="Susan" w:date="2023-10-23T15:29:00Z">
        <w:r w:rsidR="000A7AA6" w:rsidRPr="001D1BCE" w:rsidDel="0063531E">
          <w:rPr>
            <w:rFonts w:asciiTheme="majorBidi" w:hAnsiTheme="majorBidi" w:cstheme="majorBidi"/>
            <w:iCs/>
            <w:sz w:val="24"/>
            <w:szCs w:val="24"/>
          </w:rPr>
          <w:delText xml:space="preserve">having </w:delText>
        </w:r>
      </w:del>
      <w:del w:id="1165" w:author="Susan" w:date="2023-10-23T14:07:00Z">
        <w:r w:rsidR="000A7AA6" w:rsidRPr="001D1BCE" w:rsidDel="00E42CDA">
          <w:rPr>
            <w:rFonts w:asciiTheme="majorBidi" w:hAnsiTheme="majorBidi" w:cstheme="majorBidi"/>
            <w:iCs/>
            <w:sz w:val="24"/>
            <w:szCs w:val="24"/>
          </w:rPr>
          <w:delText>suffered a beating</w:delText>
        </w:r>
        <w:r w:rsidR="00884E6A" w:rsidRPr="001D1BCE" w:rsidDel="00E42CDA">
          <w:rPr>
            <w:rFonts w:asciiTheme="majorBidi" w:hAnsiTheme="majorBidi" w:cstheme="majorBidi"/>
            <w:iCs/>
            <w:sz w:val="24"/>
            <w:szCs w:val="24"/>
          </w:rPr>
          <w:delText xml:space="preserve"> </w:delText>
        </w:r>
        <w:r w:rsidR="00806859" w:rsidRPr="001D1BCE" w:rsidDel="00E42CDA">
          <w:rPr>
            <w:rFonts w:asciiTheme="majorBidi" w:hAnsiTheme="majorBidi" w:cstheme="majorBidi"/>
            <w:iCs/>
            <w:sz w:val="24"/>
            <w:szCs w:val="24"/>
          </w:rPr>
          <w:delText>from</w:delText>
        </w:r>
      </w:del>
      <w:r w:rsidR="00884E6A" w:rsidRPr="001D1BCE">
        <w:rPr>
          <w:rFonts w:asciiTheme="majorBidi" w:hAnsiTheme="majorBidi" w:cstheme="majorBidi"/>
          <w:iCs/>
          <w:sz w:val="24"/>
          <w:szCs w:val="24"/>
        </w:rPr>
        <w:t xml:space="preserve"> </w:t>
      </w:r>
      <w:r w:rsidR="00074783" w:rsidRPr="001D1BCE">
        <w:rPr>
          <w:rFonts w:asciiTheme="majorBidi" w:hAnsiTheme="majorBidi" w:cstheme="majorBidi"/>
          <w:iCs/>
          <w:sz w:val="24"/>
          <w:szCs w:val="24"/>
        </w:rPr>
        <w:t>peers</w:t>
      </w:r>
      <w:r w:rsidR="002A4F64" w:rsidRPr="001D1BCE">
        <w:rPr>
          <w:rFonts w:asciiTheme="majorBidi" w:hAnsiTheme="majorBidi" w:cstheme="majorBidi"/>
          <w:iCs/>
          <w:sz w:val="24"/>
          <w:szCs w:val="24"/>
        </w:rPr>
        <w:t>;</w:t>
      </w:r>
      <w:r w:rsidR="00C6359B" w:rsidRPr="001D1BCE">
        <w:rPr>
          <w:rFonts w:asciiTheme="majorBidi" w:hAnsiTheme="majorBidi" w:cstheme="majorBidi"/>
          <w:iCs/>
          <w:sz w:val="24"/>
          <w:szCs w:val="24"/>
        </w:rPr>
        <w:t xml:space="preserve"> </w:t>
      </w:r>
      <w:r w:rsidR="00EB5A96" w:rsidRPr="001D1BCE">
        <w:rPr>
          <w:rFonts w:asciiTheme="majorBidi" w:hAnsiTheme="majorBidi" w:cstheme="majorBidi"/>
          <w:iCs/>
          <w:sz w:val="24"/>
          <w:szCs w:val="24"/>
        </w:rPr>
        <w:t>drinking alcohol</w:t>
      </w:r>
      <w:r w:rsidR="00A42806" w:rsidRPr="001D1BCE">
        <w:rPr>
          <w:rFonts w:asciiTheme="majorBidi" w:hAnsiTheme="majorBidi" w:cstheme="majorBidi"/>
          <w:iCs/>
          <w:sz w:val="24"/>
          <w:szCs w:val="24"/>
        </w:rPr>
        <w:t xml:space="preserve"> </w:t>
      </w:r>
      <w:r w:rsidR="002A4F64" w:rsidRPr="001D1BCE">
        <w:rPr>
          <w:rFonts w:asciiTheme="majorBidi" w:hAnsiTheme="majorBidi" w:cstheme="majorBidi"/>
          <w:iCs/>
          <w:sz w:val="24"/>
          <w:szCs w:val="24"/>
        </w:rPr>
        <w:t xml:space="preserve">for </w:t>
      </w:r>
      <w:r w:rsidR="008C75E1" w:rsidRPr="001D1BCE">
        <w:rPr>
          <w:rFonts w:asciiTheme="majorBidi" w:hAnsiTheme="majorBidi" w:cstheme="majorBidi"/>
          <w:iCs/>
          <w:sz w:val="24"/>
          <w:szCs w:val="24"/>
        </w:rPr>
        <w:t>non</w:t>
      </w:r>
      <w:r w:rsidR="00A42806" w:rsidRPr="001D1BCE">
        <w:rPr>
          <w:rFonts w:asciiTheme="majorBidi" w:hAnsiTheme="majorBidi" w:cstheme="majorBidi"/>
          <w:iCs/>
          <w:sz w:val="24"/>
          <w:szCs w:val="24"/>
        </w:rPr>
        <w:t>religious reasons</w:t>
      </w:r>
      <w:r w:rsidR="002A4F64" w:rsidRPr="001D1BCE">
        <w:rPr>
          <w:rFonts w:asciiTheme="majorBidi" w:hAnsiTheme="majorBidi" w:cstheme="majorBidi"/>
          <w:iCs/>
          <w:sz w:val="24"/>
          <w:szCs w:val="24"/>
        </w:rPr>
        <w:t>;</w:t>
      </w:r>
      <w:r w:rsidR="00EB5A96" w:rsidRPr="001D1BCE">
        <w:rPr>
          <w:rFonts w:asciiTheme="majorBidi" w:hAnsiTheme="majorBidi" w:cstheme="majorBidi"/>
          <w:iCs/>
          <w:sz w:val="24"/>
          <w:szCs w:val="24"/>
        </w:rPr>
        <w:t xml:space="preserve"> </w:t>
      </w:r>
      <w:r w:rsidR="002A4F64" w:rsidRPr="001D1BCE">
        <w:rPr>
          <w:rFonts w:asciiTheme="majorBidi" w:hAnsiTheme="majorBidi" w:cstheme="majorBidi"/>
          <w:iCs/>
          <w:sz w:val="24"/>
          <w:szCs w:val="24"/>
        </w:rPr>
        <w:t xml:space="preserve">and </w:t>
      </w:r>
      <w:r w:rsidR="00EB5A96" w:rsidRPr="001D1BCE">
        <w:rPr>
          <w:rFonts w:asciiTheme="majorBidi" w:hAnsiTheme="majorBidi" w:cstheme="majorBidi"/>
          <w:iCs/>
          <w:sz w:val="24"/>
          <w:szCs w:val="24"/>
        </w:rPr>
        <w:t>smoking cigarettes</w:t>
      </w:r>
      <w:r w:rsidR="002A4F64" w:rsidRPr="001D1BCE">
        <w:rPr>
          <w:rFonts w:asciiTheme="majorBidi" w:hAnsiTheme="majorBidi" w:cstheme="majorBidi"/>
          <w:iCs/>
          <w:sz w:val="24"/>
          <w:szCs w:val="24"/>
        </w:rPr>
        <w:t xml:space="preserve">. In addition, respondents were asked </w:t>
      </w:r>
      <w:ins w:id="1166" w:author="Susan Elster" w:date="2023-10-11T14:02:00Z">
        <w:r w:rsidR="008A50E8">
          <w:rPr>
            <w:rFonts w:asciiTheme="majorBidi" w:hAnsiTheme="majorBidi" w:cstheme="majorBidi"/>
            <w:iCs/>
            <w:sz w:val="24"/>
            <w:szCs w:val="24"/>
          </w:rPr>
          <w:t xml:space="preserve">three yes/no questions: </w:t>
        </w:r>
      </w:ins>
      <w:del w:id="1167" w:author="Susan Elster" w:date="2023-10-11T14:02:00Z">
        <w:r w:rsidR="002A4F64" w:rsidRPr="001D1BCE" w:rsidDel="008A50E8">
          <w:rPr>
            <w:rFonts w:asciiTheme="majorBidi" w:hAnsiTheme="majorBidi" w:cstheme="majorBidi"/>
            <w:iCs/>
            <w:sz w:val="24"/>
            <w:szCs w:val="24"/>
          </w:rPr>
          <w:delText xml:space="preserve">whether they </w:delText>
        </w:r>
      </w:del>
      <w:r w:rsidR="002A4F64" w:rsidRPr="001D1BCE">
        <w:rPr>
          <w:rFonts w:asciiTheme="majorBidi" w:hAnsiTheme="majorBidi" w:cstheme="majorBidi"/>
          <w:iCs/>
          <w:sz w:val="24"/>
          <w:szCs w:val="24"/>
        </w:rPr>
        <w:t xml:space="preserve">had </w:t>
      </w:r>
      <w:ins w:id="1168" w:author="Susan Elster" w:date="2023-10-11T14:02:00Z">
        <w:r w:rsidR="008A50E8">
          <w:rPr>
            <w:rFonts w:asciiTheme="majorBidi" w:hAnsiTheme="majorBidi" w:cstheme="majorBidi"/>
            <w:iCs/>
            <w:sz w:val="24"/>
            <w:szCs w:val="24"/>
          </w:rPr>
          <w:t xml:space="preserve">they </w:t>
        </w:r>
      </w:ins>
      <w:r w:rsidR="002A4F64" w:rsidRPr="001D1BCE">
        <w:rPr>
          <w:rFonts w:asciiTheme="majorBidi" w:hAnsiTheme="majorBidi" w:cstheme="majorBidi"/>
          <w:iCs/>
          <w:sz w:val="24"/>
          <w:szCs w:val="24"/>
        </w:rPr>
        <w:t xml:space="preserve">ever consumed </w:t>
      </w:r>
      <w:r w:rsidR="00EB5A96" w:rsidRPr="001D1BCE">
        <w:rPr>
          <w:rFonts w:asciiTheme="majorBidi" w:hAnsiTheme="majorBidi" w:cstheme="majorBidi"/>
          <w:iCs/>
          <w:sz w:val="24"/>
          <w:szCs w:val="24"/>
        </w:rPr>
        <w:t>drug</w:t>
      </w:r>
      <w:r w:rsidR="002A4F64" w:rsidRPr="001D1BCE">
        <w:rPr>
          <w:rFonts w:asciiTheme="majorBidi" w:hAnsiTheme="majorBidi" w:cstheme="majorBidi"/>
          <w:iCs/>
          <w:sz w:val="24"/>
          <w:szCs w:val="24"/>
        </w:rPr>
        <w:t>s</w:t>
      </w:r>
      <w:del w:id="1169" w:author="Susan Elster" w:date="2023-10-11T14:02:00Z">
        <w:r w:rsidR="00EB5A96" w:rsidRPr="001D1BCE" w:rsidDel="008A50E8">
          <w:rPr>
            <w:rFonts w:asciiTheme="majorBidi" w:hAnsiTheme="majorBidi" w:cstheme="majorBidi"/>
            <w:iCs/>
            <w:sz w:val="24"/>
            <w:szCs w:val="24"/>
          </w:rPr>
          <w:delText xml:space="preserve"> </w:delText>
        </w:r>
        <w:r w:rsidR="00CF4E6A" w:rsidRPr="001D1BCE" w:rsidDel="008A50E8">
          <w:rPr>
            <w:rFonts w:asciiTheme="majorBidi" w:hAnsiTheme="majorBidi" w:cstheme="majorBidi"/>
            <w:iCs/>
            <w:sz w:val="24"/>
            <w:szCs w:val="24"/>
          </w:rPr>
          <w:delText>(yes</w:delText>
        </w:r>
        <w:r w:rsidR="000A7AA6" w:rsidRPr="001D1BCE" w:rsidDel="008A50E8">
          <w:rPr>
            <w:rFonts w:asciiTheme="majorBidi" w:hAnsiTheme="majorBidi" w:cstheme="majorBidi"/>
            <w:iCs/>
            <w:sz w:val="24"/>
            <w:szCs w:val="24"/>
          </w:rPr>
          <w:delText>/</w:delText>
        </w:r>
        <w:r w:rsidR="00CF4E6A" w:rsidRPr="001D1BCE" w:rsidDel="008A50E8">
          <w:rPr>
            <w:rFonts w:asciiTheme="majorBidi" w:hAnsiTheme="majorBidi" w:cstheme="majorBidi"/>
            <w:iCs/>
            <w:sz w:val="24"/>
            <w:szCs w:val="24"/>
          </w:rPr>
          <w:delText>no)</w:delText>
        </w:r>
      </w:del>
      <w:r w:rsidR="00EB5A96" w:rsidRPr="001D1BCE">
        <w:rPr>
          <w:rFonts w:asciiTheme="majorBidi" w:hAnsiTheme="majorBidi" w:cstheme="majorBidi"/>
          <w:iCs/>
          <w:sz w:val="24"/>
          <w:szCs w:val="24"/>
        </w:rPr>
        <w:t xml:space="preserve">, </w:t>
      </w:r>
      <w:del w:id="1170" w:author="Susan Elster" w:date="2023-10-11T14:02:00Z">
        <w:r w:rsidR="00974958" w:rsidRPr="001D1BCE" w:rsidDel="008A50E8">
          <w:rPr>
            <w:rFonts w:asciiTheme="majorBidi" w:hAnsiTheme="majorBidi" w:cstheme="majorBidi"/>
            <w:iCs/>
            <w:sz w:val="24"/>
            <w:szCs w:val="24"/>
          </w:rPr>
          <w:delText xml:space="preserve">had ever </w:delText>
        </w:r>
      </w:del>
      <w:r w:rsidR="00974958" w:rsidRPr="001D1BCE">
        <w:rPr>
          <w:rFonts w:asciiTheme="majorBidi" w:hAnsiTheme="majorBidi" w:cstheme="majorBidi"/>
          <w:iCs/>
          <w:sz w:val="24"/>
          <w:szCs w:val="24"/>
        </w:rPr>
        <w:t xml:space="preserve">been </w:t>
      </w:r>
      <w:r w:rsidR="00EB5A96" w:rsidRPr="001D1BCE">
        <w:rPr>
          <w:rFonts w:asciiTheme="majorBidi" w:hAnsiTheme="majorBidi" w:cstheme="majorBidi"/>
          <w:iCs/>
          <w:sz w:val="24"/>
          <w:szCs w:val="24"/>
        </w:rPr>
        <w:t>arrested</w:t>
      </w:r>
      <w:del w:id="1171" w:author="Susan Elster" w:date="2023-10-11T14:02:00Z">
        <w:r w:rsidR="008C75E1" w:rsidRPr="001D1BCE" w:rsidDel="008A50E8">
          <w:rPr>
            <w:rFonts w:asciiTheme="majorBidi" w:hAnsiTheme="majorBidi" w:cstheme="majorBidi"/>
            <w:iCs/>
            <w:sz w:val="24"/>
            <w:szCs w:val="24"/>
          </w:rPr>
          <w:delText xml:space="preserve"> (yes</w:delText>
        </w:r>
        <w:r w:rsidR="000A7AA6" w:rsidRPr="001D1BCE" w:rsidDel="008A50E8">
          <w:rPr>
            <w:rFonts w:asciiTheme="majorBidi" w:hAnsiTheme="majorBidi" w:cstheme="majorBidi"/>
            <w:iCs/>
            <w:sz w:val="24"/>
            <w:szCs w:val="24"/>
          </w:rPr>
          <w:delText>/</w:delText>
        </w:r>
        <w:r w:rsidR="008C75E1" w:rsidRPr="001D1BCE" w:rsidDel="008A50E8">
          <w:rPr>
            <w:rFonts w:asciiTheme="majorBidi" w:hAnsiTheme="majorBidi" w:cstheme="majorBidi"/>
            <w:iCs/>
            <w:sz w:val="24"/>
            <w:szCs w:val="24"/>
          </w:rPr>
          <w:delText xml:space="preserve"> no)</w:delText>
        </w:r>
      </w:del>
      <w:r w:rsidR="00EB5A96" w:rsidRPr="001D1BCE">
        <w:rPr>
          <w:rFonts w:asciiTheme="majorBidi" w:hAnsiTheme="majorBidi" w:cstheme="majorBidi"/>
          <w:iCs/>
          <w:sz w:val="24"/>
          <w:szCs w:val="24"/>
        </w:rPr>
        <w:t xml:space="preserve">, </w:t>
      </w:r>
      <w:r w:rsidR="002A4F64" w:rsidRPr="001D1BCE">
        <w:rPr>
          <w:rFonts w:asciiTheme="majorBidi" w:hAnsiTheme="majorBidi" w:cstheme="majorBidi"/>
          <w:iCs/>
          <w:sz w:val="24"/>
          <w:szCs w:val="24"/>
        </w:rPr>
        <w:t>or</w:t>
      </w:r>
      <w:r w:rsidR="00F529E9" w:rsidRPr="001D1BCE">
        <w:rPr>
          <w:rFonts w:asciiTheme="majorBidi" w:hAnsiTheme="majorBidi" w:cstheme="majorBidi"/>
          <w:iCs/>
          <w:sz w:val="24"/>
          <w:szCs w:val="24"/>
        </w:rPr>
        <w:t xml:space="preserve"> </w:t>
      </w:r>
      <w:del w:id="1172" w:author="Susan" w:date="2023-10-23T15:29:00Z">
        <w:r w:rsidR="00974958" w:rsidRPr="001D1BCE" w:rsidDel="0063531E">
          <w:rPr>
            <w:rFonts w:asciiTheme="majorBidi" w:hAnsiTheme="majorBidi" w:cstheme="majorBidi"/>
            <w:iCs/>
            <w:sz w:val="24"/>
            <w:szCs w:val="24"/>
          </w:rPr>
          <w:delText xml:space="preserve">had </w:delText>
        </w:r>
      </w:del>
      <w:del w:id="1173" w:author="Susan Elster" w:date="2023-10-11T14:02:00Z">
        <w:r w:rsidR="00974958" w:rsidRPr="001D1BCE" w:rsidDel="008A50E8">
          <w:rPr>
            <w:rFonts w:asciiTheme="majorBidi" w:hAnsiTheme="majorBidi" w:cstheme="majorBidi"/>
            <w:iCs/>
            <w:sz w:val="24"/>
            <w:szCs w:val="24"/>
          </w:rPr>
          <w:delText>had</w:delText>
        </w:r>
        <w:r w:rsidR="00EB5A96" w:rsidRPr="001D1BCE" w:rsidDel="008A50E8">
          <w:rPr>
            <w:rFonts w:asciiTheme="majorBidi" w:hAnsiTheme="majorBidi" w:cstheme="majorBidi"/>
            <w:iCs/>
            <w:sz w:val="24"/>
            <w:szCs w:val="24"/>
          </w:rPr>
          <w:delText xml:space="preserve"> </w:delText>
        </w:r>
      </w:del>
      <w:r w:rsidR="00EB5A96" w:rsidRPr="001D1BCE">
        <w:rPr>
          <w:rFonts w:asciiTheme="majorBidi" w:hAnsiTheme="majorBidi" w:cstheme="majorBidi"/>
          <w:iCs/>
          <w:sz w:val="24"/>
          <w:szCs w:val="24"/>
        </w:rPr>
        <w:t>me</w:t>
      </w:r>
      <w:ins w:id="1174" w:author="Susan" w:date="2023-10-23T14:07:00Z">
        <w:r w:rsidR="00E42CDA">
          <w:rPr>
            <w:rFonts w:asciiTheme="majorBidi" w:hAnsiTheme="majorBidi" w:cstheme="majorBidi"/>
            <w:iCs/>
            <w:sz w:val="24"/>
            <w:szCs w:val="24"/>
          </w:rPr>
          <w:t>t</w:t>
        </w:r>
      </w:ins>
      <w:del w:id="1175" w:author="Susan" w:date="2023-10-23T14:07:00Z">
        <w:r w:rsidR="00EB5A96" w:rsidRPr="001D1BCE" w:rsidDel="00E42CDA">
          <w:rPr>
            <w:rFonts w:asciiTheme="majorBidi" w:hAnsiTheme="majorBidi" w:cstheme="majorBidi"/>
            <w:iCs/>
            <w:sz w:val="24"/>
            <w:szCs w:val="24"/>
          </w:rPr>
          <w:delText>eting</w:delText>
        </w:r>
        <w:r w:rsidR="00974958" w:rsidRPr="001D1BCE" w:rsidDel="00E42CDA">
          <w:rPr>
            <w:rFonts w:asciiTheme="majorBidi" w:hAnsiTheme="majorBidi" w:cstheme="majorBidi"/>
            <w:iCs/>
            <w:sz w:val="24"/>
            <w:szCs w:val="24"/>
          </w:rPr>
          <w:delText>s</w:delText>
        </w:r>
      </w:del>
      <w:r w:rsidR="00EB5A96" w:rsidRPr="001D1BCE">
        <w:rPr>
          <w:rFonts w:asciiTheme="majorBidi" w:hAnsiTheme="majorBidi" w:cstheme="majorBidi"/>
          <w:iCs/>
          <w:sz w:val="24"/>
          <w:szCs w:val="24"/>
        </w:rPr>
        <w:t xml:space="preserve"> with probation officer</w:t>
      </w:r>
      <w:r w:rsidR="00974958" w:rsidRPr="001D1BCE">
        <w:rPr>
          <w:rFonts w:asciiTheme="majorBidi" w:hAnsiTheme="majorBidi" w:cstheme="majorBidi"/>
          <w:iCs/>
          <w:sz w:val="24"/>
          <w:szCs w:val="24"/>
        </w:rPr>
        <w:t>s</w:t>
      </w:r>
      <w:del w:id="1176" w:author="Susan Elster" w:date="2023-10-11T14:02:00Z">
        <w:r w:rsidR="008C75E1" w:rsidRPr="001D1BCE" w:rsidDel="008A50E8">
          <w:rPr>
            <w:rFonts w:asciiTheme="majorBidi" w:hAnsiTheme="majorBidi" w:cstheme="majorBidi"/>
            <w:iCs/>
            <w:sz w:val="24"/>
            <w:szCs w:val="24"/>
          </w:rPr>
          <w:delText xml:space="preserve"> (yes</w:delText>
        </w:r>
        <w:r w:rsidR="000A7AA6" w:rsidRPr="001D1BCE" w:rsidDel="008A50E8">
          <w:rPr>
            <w:rFonts w:asciiTheme="majorBidi" w:hAnsiTheme="majorBidi" w:cstheme="majorBidi"/>
            <w:iCs/>
            <w:sz w:val="24"/>
            <w:szCs w:val="24"/>
          </w:rPr>
          <w:delText>/</w:delText>
        </w:r>
        <w:r w:rsidR="008C75E1" w:rsidRPr="001D1BCE" w:rsidDel="008A50E8">
          <w:rPr>
            <w:rFonts w:asciiTheme="majorBidi" w:hAnsiTheme="majorBidi" w:cstheme="majorBidi"/>
            <w:iCs/>
            <w:sz w:val="24"/>
            <w:szCs w:val="24"/>
          </w:rPr>
          <w:delText xml:space="preserve"> no)</w:delText>
        </w:r>
      </w:del>
      <w:r w:rsidR="00974958" w:rsidRPr="001D1BCE">
        <w:rPr>
          <w:rFonts w:asciiTheme="majorBidi" w:hAnsiTheme="majorBidi" w:cstheme="majorBidi"/>
          <w:iCs/>
          <w:sz w:val="24"/>
          <w:szCs w:val="24"/>
        </w:rPr>
        <w:t xml:space="preserve">. These questions were </w:t>
      </w:r>
      <w:r w:rsidR="00865DE7" w:rsidRPr="001D1BCE">
        <w:rPr>
          <w:rFonts w:asciiTheme="majorBidi" w:hAnsiTheme="majorBidi" w:cstheme="majorBidi"/>
          <w:iCs/>
          <w:sz w:val="24"/>
          <w:szCs w:val="24"/>
        </w:rPr>
        <w:t xml:space="preserve">based on the </w:t>
      </w:r>
      <w:r w:rsidR="008F75E6" w:rsidRPr="001D1BCE">
        <w:rPr>
          <w:rFonts w:asciiTheme="majorBidi" w:hAnsiTheme="majorBidi" w:cstheme="majorBidi"/>
          <w:iCs/>
          <w:sz w:val="24"/>
          <w:szCs w:val="24"/>
        </w:rPr>
        <w:t>HBSC</w:t>
      </w:r>
      <w:r w:rsidR="005B024F" w:rsidRPr="001D1BCE">
        <w:rPr>
          <w:rFonts w:asciiTheme="majorBidi" w:hAnsiTheme="majorBidi" w:cstheme="majorBidi"/>
          <w:iCs/>
          <w:sz w:val="24"/>
          <w:szCs w:val="24"/>
        </w:rPr>
        <w:t xml:space="preserve"> </w:t>
      </w:r>
      <w:r w:rsidR="008F75E6" w:rsidRPr="001D1BCE">
        <w:rPr>
          <w:rFonts w:asciiTheme="majorBidi" w:hAnsiTheme="majorBidi" w:cstheme="majorBidi"/>
          <w:iCs/>
          <w:sz w:val="24"/>
          <w:szCs w:val="24"/>
        </w:rPr>
        <w:t xml:space="preserve">questionnaire </w:t>
      </w:r>
      <w:r w:rsidR="005B024F" w:rsidRPr="001D1BCE">
        <w:rPr>
          <w:rFonts w:asciiTheme="majorBidi" w:hAnsiTheme="majorBidi" w:cstheme="majorBidi"/>
          <w:iCs/>
          <w:sz w:val="24"/>
          <w:szCs w:val="24"/>
        </w:rPr>
        <w:t>(</w:t>
      </w:r>
      <w:proofErr w:type="spellStart"/>
      <w:r w:rsidR="00C93179" w:rsidRPr="001D1BCE">
        <w:rPr>
          <w:rFonts w:asciiTheme="majorBidi" w:hAnsiTheme="majorBidi" w:cstheme="majorBidi"/>
          <w:sz w:val="24"/>
          <w:szCs w:val="24"/>
        </w:rPr>
        <w:t>Harel</w:t>
      </w:r>
      <w:proofErr w:type="spellEnd"/>
      <w:r w:rsidR="00C93179" w:rsidRPr="001D1BCE">
        <w:rPr>
          <w:rFonts w:asciiTheme="majorBidi" w:hAnsiTheme="majorBidi" w:cstheme="majorBidi"/>
          <w:sz w:val="24"/>
          <w:szCs w:val="24"/>
        </w:rPr>
        <w:t>-Fisch</w:t>
      </w:r>
      <w:r w:rsidR="00E46640" w:rsidRPr="001D1BCE">
        <w:rPr>
          <w:rFonts w:asciiTheme="majorBidi" w:hAnsiTheme="majorBidi" w:cstheme="majorBidi"/>
          <w:iCs/>
          <w:sz w:val="24"/>
          <w:szCs w:val="24"/>
        </w:rPr>
        <w:t xml:space="preserve"> et al., 2019).</w:t>
      </w:r>
      <w:r w:rsidR="00F96067" w:rsidRPr="001D1BCE">
        <w:rPr>
          <w:rFonts w:asciiTheme="majorBidi" w:hAnsiTheme="majorBidi" w:cstheme="majorBidi"/>
          <w:iCs/>
          <w:sz w:val="24"/>
          <w:szCs w:val="24"/>
        </w:rPr>
        <w:t xml:space="preserve"> </w:t>
      </w:r>
      <w:commentRangeStart w:id="1177"/>
      <w:r w:rsidR="00F96067" w:rsidRPr="001D1BCE">
        <w:rPr>
          <w:rFonts w:asciiTheme="majorBidi" w:hAnsiTheme="majorBidi" w:cstheme="majorBidi"/>
          <w:iCs/>
          <w:sz w:val="24"/>
          <w:szCs w:val="24"/>
        </w:rPr>
        <w:t xml:space="preserve">The </w:t>
      </w:r>
      <w:r w:rsidR="008C75E1" w:rsidRPr="001D1BCE">
        <w:rPr>
          <w:rFonts w:asciiTheme="majorBidi" w:hAnsiTheme="majorBidi" w:cstheme="majorBidi"/>
          <w:iCs/>
          <w:sz w:val="24"/>
          <w:szCs w:val="24"/>
        </w:rPr>
        <w:t>scale’s reliability</w:t>
      </w:r>
      <w:del w:id="1178" w:author="Susan" w:date="2023-10-23T15:30:00Z">
        <w:r w:rsidR="00E56313" w:rsidRPr="001D1BCE" w:rsidDel="0063531E">
          <w:rPr>
            <w:rFonts w:asciiTheme="majorBidi" w:hAnsiTheme="majorBidi" w:cstheme="majorBidi"/>
            <w:iCs/>
            <w:sz w:val="24"/>
            <w:szCs w:val="24"/>
          </w:rPr>
          <w:delText xml:space="preserve"> </w:delText>
        </w:r>
      </w:del>
      <w:ins w:id="1179" w:author="Susan" w:date="2023-10-23T14:08:00Z">
        <w:r w:rsidR="00E42CDA">
          <w:rPr>
            <w:rFonts w:asciiTheme="majorBidi" w:hAnsiTheme="majorBidi" w:cstheme="majorBidi"/>
            <w:iCs/>
            <w:sz w:val="24"/>
            <w:szCs w:val="24"/>
          </w:rPr>
          <w:t>,</w:t>
        </w:r>
      </w:ins>
      <w:ins w:id="1180" w:author="Susan" w:date="2023-10-23T15:30:00Z">
        <w:r w:rsidR="0063531E">
          <w:rPr>
            <w:rFonts w:asciiTheme="majorBidi" w:hAnsiTheme="majorBidi" w:cstheme="majorBidi"/>
            <w:iCs/>
            <w:sz w:val="24"/>
            <w:szCs w:val="24"/>
          </w:rPr>
          <w:t xml:space="preserve"> </w:t>
        </w:r>
      </w:ins>
      <w:del w:id="1181" w:author="Susan" w:date="2023-10-23T14:08:00Z">
        <w:r w:rsidR="00512F57" w:rsidRPr="001D1BCE" w:rsidDel="00E42CDA">
          <w:rPr>
            <w:rFonts w:asciiTheme="majorBidi" w:hAnsiTheme="majorBidi" w:cstheme="majorBidi"/>
            <w:iCs/>
            <w:sz w:val="24"/>
            <w:szCs w:val="24"/>
          </w:rPr>
          <w:delText xml:space="preserve">was </w:delText>
        </w:r>
      </w:del>
      <w:r w:rsidR="00821D28" w:rsidRPr="001D1BCE">
        <w:rPr>
          <w:rFonts w:asciiTheme="majorBidi" w:hAnsiTheme="majorBidi" w:cstheme="majorBidi"/>
          <w:iCs/>
          <w:sz w:val="24"/>
          <w:szCs w:val="24"/>
        </w:rPr>
        <w:t>measured using Cronbach</w:t>
      </w:r>
      <w:r w:rsidR="008C75E1" w:rsidRPr="001D1BCE">
        <w:rPr>
          <w:rFonts w:asciiTheme="majorBidi" w:hAnsiTheme="majorBidi" w:cstheme="majorBidi"/>
          <w:iCs/>
          <w:sz w:val="24"/>
          <w:szCs w:val="24"/>
        </w:rPr>
        <w:t>’</w:t>
      </w:r>
      <w:r w:rsidR="00821D28" w:rsidRPr="001D1BCE">
        <w:rPr>
          <w:rFonts w:asciiTheme="majorBidi" w:hAnsiTheme="majorBidi" w:cstheme="majorBidi"/>
          <w:iCs/>
          <w:sz w:val="24"/>
          <w:szCs w:val="24"/>
        </w:rPr>
        <w:t>s alpha</w:t>
      </w:r>
      <w:ins w:id="1182" w:author="Susan" w:date="2023-10-23T14:08:00Z">
        <w:r w:rsidR="00E42CDA">
          <w:rPr>
            <w:rFonts w:asciiTheme="majorBidi" w:hAnsiTheme="majorBidi" w:cstheme="majorBidi"/>
            <w:iCs/>
            <w:sz w:val="24"/>
            <w:szCs w:val="24"/>
          </w:rPr>
          <w:t>,</w:t>
        </w:r>
      </w:ins>
      <w:r w:rsidR="00821D28" w:rsidRPr="001D1BCE">
        <w:rPr>
          <w:rFonts w:asciiTheme="majorBidi" w:hAnsiTheme="majorBidi" w:cstheme="majorBidi"/>
          <w:iCs/>
          <w:sz w:val="24"/>
          <w:szCs w:val="24"/>
        </w:rPr>
        <w:t xml:space="preserve"> </w:t>
      </w:r>
      <w:r w:rsidR="002B3779" w:rsidRPr="001D1BCE">
        <w:rPr>
          <w:rFonts w:asciiTheme="majorBidi" w:hAnsiTheme="majorBidi" w:cstheme="majorBidi"/>
          <w:iCs/>
          <w:sz w:val="24"/>
          <w:szCs w:val="24"/>
        </w:rPr>
        <w:t xml:space="preserve">was 0.69 </w:t>
      </w:r>
      <w:r w:rsidR="00245455" w:rsidRPr="001D1BCE">
        <w:rPr>
          <w:rFonts w:asciiTheme="majorBidi" w:hAnsiTheme="majorBidi" w:cstheme="majorBidi"/>
          <w:iCs/>
          <w:sz w:val="24"/>
          <w:szCs w:val="24"/>
        </w:rPr>
        <w:t>95% CI (</w:t>
      </w:r>
      <w:r w:rsidR="00447EF7" w:rsidRPr="001D1BCE">
        <w:rPr>
          <w:rFonts w:asciiTheme="majorBidi" w:hAnsiTheme="majorBidi" w:cstheme="majorBidi"/>
          <w:iCs/>
          <w:sz w:val="24"/>
          <w:szCs w:val="24"/>
        </w:rPr>
        <w:t>0.</w:t>
      </w:r>
      <w:r w:rsidR="006509B2" w:rsidRPr="001D1BCE">
        <w:rPr>
          <w:rFonts w:asciiTheme="majorBidi" w:hAnsiTheme="majorBidi" w:cstheme="majorBidi"/>
          <w:iCs/>
          <w:sz w:val="24"/>
          <w:szCs w:val="24"/>
        </w:rPr>
        <w:t>60-0.76).</w:t>
      </w:r>
      <w:r w:rsidR="00AF42E7" w:rsidRPr="001D1BCE">
        <w:rPr>
          <w:rFonts w:asciiTheme="majorBidi" w:hAnsiTheme="majorBidi" w:cstheme="majorBidi"/>
          <w:iCs/>
          <w:sz w:val="24"/>
          <w:szCs w:val="24"/>
        </w:rPr>
        <w:t xml:space="preserve"> </w:t>
      </w:r>
      <w:commentRangeEnd w:id="1177"/>
      <w:r w:rsidR="008A50E8">
        <w:rPr>
          <w:rStyle w:val="CommentReference"/>
        </w:rPr>
        <w:commentReference w:id="1177"/>
      </w:r>
      <w:del w:id="1183" w:author="Susan Elster" w:date="2023-10-11T14:04:00Z">
        <w:r w:rsidR="008C75E1" w:rsidRPr="001D1BCE" w:rsidDel="008A50E8">
          <w:rPr>
            <w:rFonts w:asciiTheme="majorBidi" w:hAnsiTheme="majorBidi" w:cstheme="majorBidi"/>
            <w:iCs/>
            <w:sz w:val="24"/>
            <w:szCs w:val="24"/>
          </w:rPr>
          <w:delText>Accordingly, f</w:delText>
        </w:r>
      </w:del>
      <w:ins w:id="1184" w:author="Susan Elster" w:date="2023-10-11T14:04:00Z">
        <w:r w:rsidR="008A50E8">
          <w:rPr>
            <w:rFonts w:asciiTheme="majorBidi" w:hAnsiTheme="majorBidi" w:cstheme="majorBidi"/>
            <w:iCs/>
            <w:sz w:val="24"/>
            <w:szCs w:val="24"/>
          </w:rPr>
          <w:t>F</w:t>
        </w:r>
      </w:ins>
      <w:r w:rsidR="008C75E1" w:rsidRPr="001D1BCE">
        <w:rPr>
          <w:rFonts w:asciiTheme="majorBidi" w:hAnsiTheme="majorBidi" w:cstheme="majorBidi"/>
          <w:iCs/>
          <w:sz w:val="24"/>
          <w:szCs w:val="24"/>
        </w:rPr>
        <w:t xml:space="preserve">or each participant, we </w:t>
      </w:r>
      <w:r w:rsidR="00512F57" w:rsidRPr="001D1BCE">
        <w:rPr>
          <w:rFonts w:asciiTheme="majorBidi" w:hAnsiTheme="majorBidi" w:cstheme="majorBidi"/>
          <w:iCs/>
          <w:sz w:val="24"/>
          <w:szCs w:val="24"/>
        </w:rPr>
        <w:t>calculated</w:t>
      </w:r>
      <w:r w:rsidR="008C75E1" w:rsidRPr="001D1BCE">
        <w:rPr>
          <w:rFonts w:asciiTheme="majorBidi" w:hAnsiTheme="majorBidi" w:cstheme="majorBidi"/>
          <w:iCs/>
          <w:sz w:val="24"/>
          <w:szCs w:val="24"/>
        </w:rPr>
        <w:t xml:space="preserve"> the number of risk </w:t>
      </w:r>
      <w:del w:id="1185" w:author="Susan Elster" w:date="2023-10-10T15:23:00Z">
        <w:r w:rsidR="008C75E1" w:rsidRPr="001D1BCE" w:rsidDel="001D1BCE">
          <w:rPr>
            <w:rFonts w:asciiTheme="majorBidi" w:hAnsiTheme="majorBidi" w:cstheme="majorBidi"/>
            <w:iCs/>
            <w:sz w:val="24"/>
            <w:szCs w:val="24"/>
          </w:rPr>
          <w:delText>behaviors</w:delText>
        </w:r>
      </w:del>
      <w:ins w:id="1186" w:author="Susan Elster" w:date="2023-10-10T15:23:00Z">
        <w:r w:rsidR="001D1BCE" w:rsidRPr="001D1BCE">
          <w:rPr>
            <w:rFonts w:asciiTheme="majorBidi" w:hAnsiTheme="majorBidi" w:cstheme="majorBidi"/>
            <w:iCs/>
            <w:sz w:val="24"/>
            <w:szCs w:val="24"/>
          </w:rPr>
          <w:t>behaviours</w:t>
        </w:r>
      </w:ins>
      <w:ins w:id="1187" w:author="Susan" w:date="2023-10-23T15:30:00Z">
        <w:r w:rsidR="0063531E">
          <w:rPr>
            <w:rFonts w:asciiTheme="majorBidi" w:hAnsiTheme="majorBidi" w:cstheme="majorBidi"/>
            <w:iCs/>
            <w:sz w:val="24"/>
            <w:szCs w:val="24"/>
          </w:rPr>
          <w:t>,</w:t>
        </w:r>
      </w:ins>
      <w:del w:id="1188" w:author="Susan" w:date="2023-10-23T15:30:00Z">
        <w:r w:rsidR="008C75E1" w:rsidRPr="001D1BCE" w:rsidDel="0063531E">
          <w:rPr>
            <w:rFonts w:asciiTheme="majorBidi" w:hAnsiTheme="majorBidi" w:cstheme="majorBidi"/>
            <w:iCs/>
            <w:sz w:val="24"/>
            <w:szCs w:val="24"/>
          </w:rPr>
          <w:delText xml:space="preserve"> (</w:delText>
        </w:r>
      </w:del>
      <w:ins w:id="1189" w:author="Susan" w:date="2023-10-23T15:30:00Z">
        <w:r w:rsidR="0063531E">
          <w:rPr>
            <w:rFonts w:asciiTheme="majorBidi" w:hAnsiTheme="majorBidi" w:cstheme="majorBidi"/>
            <w:iCs/>
            <w:sz w:val="24"/>
            <w:szCs w:val="24"/>
          </w:rPr>
          <w:t xml:space="preserve"> </w:t>
        </w:r>
      </w:ins>
      <w:ins w:id="1190" w:author="Susan" w:date="2023-10-23T14:08:00Z">
        <w:r w:rsidR="00E42CDA">
          <w:rPr>
            <w:rFonts w:asciiTheme="majorBidi" w:hAnsiTheme="majorBidi" w:cstheme="majorBidi"/>
            <w:iCs/>
            <w:sz w:val="24"/>
            <w:szCs w:val="24"/>
          </w:rPr>
          <w:t>totalling</w:t>
        </w:r>
      </w:ins>
      <w:ins w:id="1191" w:author="Susan Elster" w:date="2023-10-11T14:04:00Z">
        <w:del w:id="1192" w:author="Susan" w:date="2023-10-23T14:08:00Z">
          <w:r w:rsidR="008A50E8" w:rsidDel="00E42CDA">
            <w:rPr>
              <w:rFonts w:asciiTheme="majorBidi" w:hAnsiTheme="majorBidi" w:cstheme="majorBidi"/>
              <w:iCs/>
              <w:sz w:val="24"/>
              <w:szCs w:val="24"/>
            </w:rPr>
            <w:delText>summing</w:delText>
          </w:r>
        </w:del>
        <w:r w:rsidR="008A50E8">
          <w:rPr>
            <w:rFonts w:asciiTheme="majorBidi" w:hAnsiTheme="majorBidi" w:cstheme="majorBidi"/>
            <w:iCs/>
            <w:sz w:val="24"/>
            <w:szCs w:val="24"/>
          </w:rPr>
          <w:t xml:space="preserve"> each yes/no question</w:t>
        </w:r>
      </w:ins>
      <w:ins w:id="1193" w:author="Susan Elster" w:date="2023-10-11T14:05:00Z">
        <w:r w:rsidR="008A50E8">
          <w:rPr>
            <w:rFonts w:asciiTheme="majorBidi" w:hAnsiTheme="majorBidi" w:cstheme="majorBidi"/>
            <w:iCs/>
            <w:sz w:val="24"/>
            <w:szCs w:val="24"/>
          </w:rPr>
          <w:t xml:space="preserve"> with </w:t>
        </w:r>
      </w:ins>
      <w:r w:rsidR="008C75E1" w:rsidRPr="001D1BCE">
        <w:rPr>
          <w:rFonts w:asciiTheme="majorBidi" w:hAnsiTheme="majorBidi" w:cstheme="majorBidi"/>
          <w:iCs/>
          <w:sz w:val="24"/>
          <w:szCs w:val="24"/>
        </w:rPr>
        <w:t>answer</w:t>
      </w:r>
      <w:ins w:id="1194" w:author="Susan Elster" w:date="2023-10-11T14:05:00Z">
        <w:r w:rsidR="008A50E8">
          <w:rPr>
            <w:rFonts w:asciiTheme="majorBidi" w:hAnsiTheme="majorBidi" w:cstheme="majorBidi"/>
            <w:iCs/>
            <w:sz w:val="24"/>
            <w:szCs w:val="24"/>
          </w:rPr>
          <w:t>s</w:t>
        </w:r>
      </w:ins>
      <w:r w:rsidR="008C75E1" w:rsidRPr="001D1BCE">
        <w:rPr>
          <w:rFonts w:asciiTheme="majorBidi" w:hAnsiTheme="majorBidi" w:cstheme="majorBidi"/>
          <w:iCs/>
          <w:sz w:val="24"/>
          <w:szCs w:val="24"/>
        </w:rPr>
        <w:t xml:space="preserve"> of 5 on the Likert scale</w:t>
      </w:r>
      <w:ins w:id="1195" w:author="Susan Elster" w:date="2023-10-11T14:05:00Z">
        <w:r w:rsidR="008A50E8">
          <w:rPr>
            <w:rFonts w:asciiTheme="majorBidi" w:hAnsiTheme="majorBidi" w:cstheme="majorBidi"/>
            <w:iCs/>
            <w:sz w:val="24"/>
            <w:szCs w:val="24"/>
          </w:rPr>
          <w:t xml:space="preserve"> (</w:t>
        </w:r>
      </w:ins>
      <w:del w:id="1196" w:author="Susan Elster" w:date="2023-10-11T14:05:00Z">
        <w:r w:rsidR="002A4F64" w:rsidRPr="001D1BCE" w:rsidDel="008A50E8">
          <w:rPr>
            <w:rFonts w:asciiTheme="majorBidi" w:hAnsiTheme="majorBidi" w:cstheme="majorBidi"/>
            <w:iCs/>
            <w:sz w:val="24"/>
            <w:szCs w:val="24"/>
          </w:rPr>
          <w:delText>—or,</w:delText>
        </w:r>
        <w:r w:rsidR="008C75E1" w:rsidRPr="001D1BCE" w:rsidDel="008A50E8">
          <w:rPr>
            <w:rFonts w:asciiTheme="majorBidi" w:hAnsiTheme="majorBidi" w:cstheme="majorBidi"/>
            <w:iCs/>
            <w:sz w:val="24"/>
            <w:szCs w:val="24"/>
          </w:rPr>
          <w:delText xml:space="preserve"> </w:delText>
        </w:r>
      </w:del>
      <w:r w:rsidR="008C75E1" w:rsidRPr="001D1BCE">
        <w:rPr>
          <w:rFonts w:asciiTheme="majorBidi" w:hAnsiTheme="majorBidi" w:cstheme="majorBidi"/>
          <w:iCs/>
          <w:sz w:val="24"/>
          <w:szCs w:val="24"/>
        </w:rPr>
        <w:t>more than 3 times a month</w:t>
      </w:r>
      <w:r w:rsidR="002A4F64" w:rsidRPr="001D1BCE">
        <w:rPr>
          <w:rFonts w:asciiTheme="majorBidi" w:hAnsiTheme="majorBidi" w:cstheme="majorBidi"/>
          <w:iCs/>
          <w:sz w:val="24"/>
          <w:szCs w:val="24"/>
        </w:rPr>
        <w:t>)</w:t>
      </w:r>
      <w:ins w:id="1197" w:author="Susan Elster" w:date="2023-10-11T14:05:00Z">
        <w:r w:rsidR="008A50E8">
          <w:rPr>
            <w:rFonts w:asciiTheme="majorBidi" w:hAnsiTheme="majorBidi" w:cstheme="majorBidi"/>
            <w:iCs/>
            <w:sz w:val="24"/>
            <w:szCs w:val="24"/>
          </w:rPr>
          <w:t xml:space="preserve">. </w:t>
        </w:r>
      </w:ins>
      <w:del w:id="1198" w:author="Susan Elster" w:date="2023-10-11T14:05:00Z">
        <w:r w:rsidR="008C75E1" w:rsidRPr="001D1BCE" w:rsidDel="008A50E8">
          <w:rPr>
            <w:rFonts w:asciiTheme="majorBidi" w:hAnsiTheme="majorBidi" w:cstheme="majorBidi"/>
            <w:iCs/>
            <w:sz w:val="24"/>
            <w:szCs w:val="24"/>
          </w:rPr>
          <w:delText xml:space="preserve">, and </w:delText>
        </w:r>
      </w:del>
      <w:del w:id="1199" w:author="Susan Elster" w:date="2023-10-11T10:57:00Z">
        <w:r w:rsidR="008C75E1" w:rsidRPr="001D1BCE" w:rsidDel="002F79B6">
          <w:rPr>
            <w:rFonts w:asciiTheme="majorBidi" w:hAnsiTheme="majorBidi" w:cstheme="majorBidi"/>
            <w:iCs/>
            <w:sz w:val="24"/>
            <w:szCs w:val="24"/>
          </w:rPr>
          <w:delText>“</w:delText>
        </w:r>
      </w:del>
      <w:del w:id="1200" w:author="Susan Elster" w:date="2023-10-11T14:05:00Z">
        <w:r w:rsidR="008C75E1" w:rsidRPr="001D1BCE" w:rsidDel="008A50E8">
          <w:rPr>
            <w:rFonts w:asciiTheme="majorBidi" w:hAnsiTheme="majorBidi" w:cstheme="majorBidi"/>
            <w:iCs/>
            <w:sz w:val="24"/>
            <w:szCs w:val="24"/>
          </w:rPr>
          <w:delText>yes</w:delText>
        </w:r>
      </w:del>
      <w:del w:id="1201" w:author="Susan Elster" w:date="2023-10-11T10:58:00Z">
        <w:r w:rsidR="008C75E1" w:rsidRPr="001D1BCE" w:rsidDel="002F79B6">
          <w:rPr>
            <w:rFonts w:asciiTheme="majorBidi" w:hAnsiTheme="majorBidi" w:cstheme="majorBidi"/>
            <w:iCs/>
            <w:sz w:val="24"/>
            <w:szCs w:val="24"/>
          </w:rPr>
          <w:delText>”</w:delText>
        </w:r>
      </w:del>
      <w:del w:id="1202" w:author="Susan Elster" w:date="2023-10-11T14:05:00Z">
        <w:r w:rsidR="008C75E1" w:rsidRPr="001D1BCE" w:rsidDel="008A50E8">
          <w:rPr>
            <w:rFonts w:asciiTheme="majorBidi" w:hAnsiTheme="majorBidi" w:cstheme="majorBidi"/>
            <w:iCs/>
            <w:sz w:val="24"/>
            <w:szCs w:val="24"/>
          </w:rPr>
          <w:delText xml:space="preserve"> answers on the </w:delText>
        </w:r>
        <w:r w:rsidR="002A4F64" w:rsidRPr="001D1BCE" w:rsidDel="008A50E8">
          <w:rPr>
            <w:rFonts w:asciiTheme="majorBidi" w:hAnsiTheme="majorBidi" w:cstheme="majorBidi"/>
            <w:iCs/>
            <w:sz w:val="24"/>
            <w:szCs w:val="24"/>
          </w:rPr>
          <w:delText xml:space="preserve">three </w:delText>
        </w:r>
        <w:r w:rsidR="008C75E1" w:rsidRPr="001D1BCE" w:rsidDel="008A50E8">
          <w:rPr>
            <w:rFonts w:asciiTheme="majorBidi" w:hAnsiTheme="majorBidi" w:cstheme="majorBidi"/>
            <w:iCs/>
            <w:sz w:val="24"/>
            <w:szCs w:val="24"/>
          </w:rPr>
          <w:delText>dichotomous scale</w:delText>
        </w:r>
        <w:r w:rsidR="002A4F64" w:rsidRPr="001D1BCE" w:rsidDel="008A50E8">
          <w:rPr>
            <w:rFonts w:asciiTheme="majorBidi" w:hAnsiTheme="majorBidi" w:cstheme="majorBidi"/>
            <w:iCs/>
            <w:sz w:val="24"/>
            <w:szCs w:val="24"/>
          </w:rPr>
          <w:delText xml:space="preserve"> questions, with t</w:delText>
        </w:r>
      </w:del>
      <w:ins w:id="1203" w:author="Susan Elster" w:date="2023-10-11T14:05:00Z">
        <w:r w:rsidR="008A50E8">
          <w:rPr>
            <w:rFonts w:asciiTheme="majorBidi" w:hAnsiTheme="majorBidi" w:cstheme="majorBidi"/>
            <w:iCs/>
            <w:sz w:val="24"/>
            <w:szCs w:val="24"/>
          </w:rPr>
          <w:t>T</w:t>
        </w:r>
      </w:ins>
      <w:r w:rsidR="002A4F64" w:rsidRPr="001D1BCE">
        <w:rPr>
          <w:rFonts w:asciiTheme="majorBidi" w:hAnsiTheme="majorBidi" w:cstheme="majorBidi"/>
          <w:iCs/>
          <w:sz w:val="24"/>
          <w:szCs w:val="24"/>
        </w:rPr>
        <w:t xml:space="preserve">he possible range </w:t>
      </w:r>
      <w:ins w:id="1204" w:author="Susan Elster" w:date="2023-10-11T14:05:00Z">
        <w:r w:rsidR="008A50E8">
          <w:rPr>
            <w:rFonts w:asciiTheme="majorBidi" w:hAnsiTheme="majorBidi" w:cstheme="majorBidi"/>
            <w:iCs/>
            <w:sz w:val="24"/>
            <w:szCs w:val="24"/>
          </w:rPr>
          <w:t>was</w:t>
        </w:r>
      </w:ins>
      <w:del w:id="1205" w:author="Susan Elster" w:date="2023-10-11T14:05:00Z">
        <w:r w:rsidR="002A4F64" w:rsidRPr="001D1BCE" w:rsidDel="008A50E8">
          <w:rPr>
            <w:rFonts w:asciiTheme="majorBidi" w:hAnsiTheme="majorBidi" w:cstheme="majorBidi"/>
            <w:iCs/>
            <w:sz w:val="24"/>
            <w:szCs w:val="24"/>
          </w:rPr>
          <w:delText>of</w:delText>
        </w:r>
      </w:del>
      <w:r w:rsidR="002A4F64" w:rsidRPr="001D1BCE">
        <w:rPr>
          <w:rFonts w:asciiTheme="majorBidi" w:hAnsiTheme="majorBidi" w:cstheme="majorBidi"/>
          <w:iCs/>
          <w:sz w:val="24"/>
          <w:szCs w:val="24"/>
        </w:rPr>
        <w:t xml:space="preserve"> </w:t>
      </w:r>
      <w:r w:rsidR="008C75E1" w:rsidRPr="001D1BCE">
        <w:rPr>
          <w:rFonts w:asciiTheme="majorBidi" w:hAnsiTheme="majorBidi" w:cstheme="majorBidi"/>
          <w:iCs/>
          <w:sz w:val="24"/>
          <w:szCs w:val="24"/>
        </w:rPr>
        <w:t xml:space="preserve">0 to 8.  </w:t>
      </w:r>
    </w:p>
    <w:p w14:paraId="2852E42F" w14:textId="684AA063" w:rsidR="003D7FC9" w:rsidRPr="001D1BCE" w:rsidRDefault="00021DE5" w:rsidP="00FF1B04">
      <w:pPr>
        <w:shd w:val="clear" w:color="auto" w:fill="FFFFFF"/>
        <w:bidi w:val="0"/>
        <w:spacing w:after="0" w:line="480" w:lineRule="auto"/>
        <w:jc w:val="both"/>
        <w:rPr>
          <w:rFonts w:asciiTheme="majorBidi" w:hAnsiTheme="majorBidi" w:cstheme="majorBidi"/>
          <w:b/>
          <w:bCs/>
          <w:sz w:val="24"/>
          <w:szCs w:val="24"/>
        </w:rPr>
      </w:pPr>
      <w:commentRangeStart w:id="1206"/>
      <w:r w:rsidRPr="001D1BCE">
        <w:rPr>
          <w:rFonts w:asciiTheme="majorBidi" w:hAnsiTheme="majorBidi" w:cstheme="majorBidi"/>
          <w:b/>
          <w:bCs/>
          <w:sz w:val="24"/>
          <w:szCs w:val="24"/>
        </w:rPr>
        <w:t xml:space="preserve">Data </w:t>
      </w:r>
      <w:r w:rsidR="003D7FC9" w:rsidRPr="001D1BCE">
        <w:rPr>
          <w:rFonts w:asciiTheme="majorBidi" w:hAnsiTheme="majorBidi" w:cstheme="majorBidi"/>
          <w:b/>
          <w:bCs/>
          <w:sz w:val="24"/>
          <w:szCs w:val="24"/>
        </w:rPr>
        <w:t>analysis</w:t>
      </w:r>
      <w:commentRangeEnd w:id="1206"/>
      <w:r w:rsidR="008A50E8">
        <w:rPr>
          <w:rStyle w:val="CommentReference"/>
        </w:rPr>
        <w:commentReference w:id="1206"/>
      </w:r>
    </w:p>
    <w:p w14:paraId="5CFA9FA0" w14:textId="279ADE21" w:rsidR="000D3663" w:rsidRPr="001D1BCE" w:rsidRDefault="000D3663" w:rsidP="00FF1B04">
      <w:pPr>
        <w:shd w:val="clear" w:color="auto" w:fill="FFFFFF"/>
        <w:bidi w:val="0"/>
        <w:spacing w:after="0" w:line="480" w:lineRule="auto"/>
        <w:jc w:val="both"/>
        <w:rPr>
          <w:rFonts w:asciiTheme="majorBidi" w:hAnsiTheme="majorBidi" w:cstheme="majorBidi"/>
          <w:sz w:val="24"/>
          <w:szCs w:val="24"/>
        </w:rPr>
      </w:pPr>
      <w:r w:rsidRPr="001D1BCE">
        <w:rPr>
          <w:rFonts w:asciiTheme="majorBidi" w:hAnsiTheme="majorBidi" w:cstheme="majorBidi"/>
          <w:sz w:val="24"/>
          <w:szCs w:val="24"/>
        </w:rPr>
        <w:t xml:space="preserve">Overall, 7.37% of the data </w:t>
      </w:r>
      <w:r w:rsidR="002A4F64" w:rsidRPr="001D1BCE">
        <w:rPr>
          <w:rFonts w:asciiTheme="majorBidi" w:hAnsiTheme="majorBidi" w:cstheme="majorBidi"/>
          <w:sz w:val="24"/>
          <w:szCs w:val="24"/>
        </w:rPr>
        <w:t>was</w:t>
      </w:r>
      <w:r w:rsidRPr="001D1BCE">
        <w:rPr>
          <w:rFonts w:asciiTheme="majorBidi" w:hAnsiTheme="majorBidi" w:cstheme="majorBidi"/>
          <w:sz w:val="24"/>
          <w:szCs w:val="24"/>
        </w:rPr>
        <w:t xml:space="preserve"> missing. Little’s Missing Completely </w:t>
      </w:r>
      <w:r w:rsidR="0073764B" w:rsidRPr="001D1BCE">
        <w:rPr>
          <w:rFonts w:asciiTheme="majorBidi" w:hAnsiTheme="majorBidi" w:cstheme="majorBidi"/>
          <w:sz w:val="24"/>
          <w:szCs w:val="24"/>
        </w:rPr>
        <w:t>a</w:t>
      </w:r>
      <w:r w:rsidRPr="001D1BCE">
        <w:rPr>
          <w:rFonts w:asciiTheme="majorBidi" w:hAnsiTheme="majorBidi" w:cstheme="majorBidi"/>
          <w:sz w:val="24"/>
          <w:szCs w:val="24"/>
        </w:rPr>
        <w:t>t Random</w:t>
      </w:r>
      <w:r w:rsidR="0073764B" w:rsidRPr="001D1BCE">
        <w:rPr>
          <w:rFonts w:asciiTheme="majorBidi" w:hAnsiTheme="majorBidi" w:cstheme="majorBidi"/>
          <w:sz w:val="24"/>
          <w:szCs w:val="24"/>
        </w:rPr>
        <w:t xml:space="preserve"> test</w:t>
      </w:r>
      <w:r w:rsidRPr="001D1BCE">
        <w:rPr>
          <w:rFonts w:asciiTheme="majorBidi" w:hAnsiTheme="majorBidi" w:cstheme="majorBidi"/>
          <w:sz w:val="24"/>
          <w:szCs w:val="24"/>
        </w:rPr>
        <w:t xml:space="preserve"> (</w:t>
      </w:r>
      <w:r w:rsidR="0073764B" w:rsidRPr="001D1BCE">
        <w:rPr>
          <w:rFonts w:asciiTheme="majorBidi" w:hAnsiTheme="majorBidi" w:cstheme="majorBidi"/>
          <w:sz w:val="24"/>
          <w:szCs w:val="24"/>
        </w:rPr>
        <w:t>MCAR; Little,</w:t>
      </w:r>
      <w:r w:rsidRPr="001D1BCE">
        <w:rPr>
          <w:rFonts w:asciiTheme="majorBidi" w:hAnsiTheme="majorBidi" w:cstheme="majorBidi"/>
          <w:sz w:val="24"/>
          <w:szCs w:val="24"/>
        </w:rPr>
        <w:t xml:space="preserve"> 1988) was performed to </w:t>
      </w:r>
      <w:del w:id="1207" w:author="Susan Elster" w:date="2023-10-10T15:23:00Z">
        <w:r w:rsidRPr="001D1BCE" w:rsidDel="001D1BCE">
          <w:rPr>
            <w:rFonts w:asciiTheme="majorBidi" w:hAnsiTheme="majorBidi" w:cstheme="majorBidi"/>
            <w:sz w:val="24"/>
            <w:szCs w:val="24"/>
          </w:rPr>
          <w:delText>analyze</w:delText>
        </w:r>
      </w:del>
      <w:ins w:id="1208" w:author="Susan Elster" w:date="2023-10-10T15:23:00Z">
        <w:r w:rsidR="001D1BCE" w:rsidRPr="001D1BCE">
          <w:rPr>
            <w:rFonts w:asciiTheme="majorBidi" w:hAnsiTheme="majorBidi" w:cstheme="majorBidi"/>
            <w:sz w:val="24"/>
            <w:szCs w:val="24"/>
          </w:rPr>
          <w:t>analyse</w:t>
        </w:r>
      </w:ins>
      <w:r w:rsidRPr="001D1BCE">
        <w:rPr>
          <w:rFonts w:asciiTheme="majorBidi" w:hAnsiTheme="majorBidi" w:cstheme="majorBidi"/>
          <w:sz w:val="24"/>
          <w:szCs w:val="24"/>
        </w:rPr>
        <w:t xml:space="preserve"> the pattern of </w:t>
      </w:r>
      <w:r w:rsidR="00C620D6" w:rsidRPr="001D1BCE">
        <w:rPr>
          <w:rFonts w:asciiTheme="majorBidi" w:hAnsiTheme="majorBidi" w:cstheme="majorBidi"/>
          <w:sz w:val="24"/>
          <w:szCs w:val="24"/>
        </w:rPr>
        <w:t>missing data</w:t>
      </w:r>
      <w:r w:rsidRPr="001D1BCE">
        <w:rPr>
          <w:rFonts w:asciiTheme="majorBidi" w:hAnsiTheme="majorBidi" w:cstheme="majorBidi"/>
          <w:sz w:val="24"/>
          <w:szCs w:val="24"/>
        </w:rPr>
        <w:t xml:space="preserve">, </w:t>
      </w:r>
      <w:r w:rsidR="0073764B" w:rsidRPr="001D1BCE">
        <w:rPr>
          <w:rFonts w:asciiTheme="majorBidi" w:hAnsiTheme="majorBidi" w:cstheme="majorBidi"/>
          <w:sz w:val="24"/>
          <w:szCs w:val="24"/>
        </w:rPr>
        <w:t>revealing</w:t>
      </w:r>
      <w:r w:rsidRPr="001D1BCE">
        <w:rPr>
          <w:rFonts w:asciiTheme="majorBidi" w:hAnsiTheme="majorBidi" w:cstheme="majorBidi"/>
          <w:sz w:val="24"/>
          <w:szCs w:val="24"/>
        </w:rPr>
        <w:t xml:space="preserve"> that the data were not MCAR, χ2(1) = 9.81, p =.002. Using the </w:t>
      </w:r>
      <w:proofErr w:type="spellStart"/>
      <w:ins w:id="1209" w:author="Susan" w:date="2023-10-23T14:11:00Z">
        <w:r w:rsidR="002621B0" w:rsidRPr="001D1BCE">
          <w:rPr>
            <w:rFonts w:asciiTheme="majorBidi" w:hAnsiTheme="majorBidi" w:cstheme="majorBidi"/>
            <w:sz w:val="24"/>
            <w:szCs w:val="24"/>
          </w:rPr>
          <w:t>finalfit</w:t>
        </w:r>
        <w:proofErr w:type="spellEnd"/>
        <w:r w:rsidR="002621B0" w:rsidRPr="001D1BCE">
          <w:rPr>
            <w:rFonts w:asciiTheme="majorBidi" w:hAnsiTheme="majorBidi" w:cstheme="majorBidi"/>
            <w:sz w:val="24"/>
            <w:szCs w:val="24"/>
          </w:rPr>
          <w:t xml:space="preserve"> R package</w:t>
        </w:r>
        <w:r w:rsidR="002621B0">
          <w:rPr>
            <w:rFonts w:asciiTheme="majorBidi" w:hAnsiTheme="majorBidi" w:cstheme="majorBidi"/>
            <w:sz w:val="24"/>
            <w:szCs w:val="24"/>
          </w:rPr>
          <w:t xml:space="preserve">’s </w:t>
        </w:r>
      </w:ins>
      <w:ins w:id="1210" w:author="Susan Elster" w:date="2023-10-11T10:58:00Z">
        <w:r w:rsidR="002F79B6">
          <w:rPr>
            <w:rFonts w:asciiTheme="majorBidi" w:hAnsiTheme="majorBidi" w:cstheme="majorBidi"/>
            <w:sz w:val="24"/>
            <w:szCs w:val="24"/>
          </w:rPr>
          <w:t>‘</w:t>
        </w:r>
      </w:ins>
      <w:proofErr w:type="spellStart"/>
      <w:del w:id="1211" w:author="Susan Elster" w:date="2023-10-11T10:58:00Z">
        <w:r w:rsidR="0073764B" w:rsidRPr="001D1BCE" w:rsidDel="002F79B6">
          <w:rPr>
            <w:rFonts w:asciiTheme="majorBidi" w:hAnsiTheme="majorBidi" w:cstheme="majorBidi"/>
            <w:sz w:val="24"/>
            <w:szCs w:val="24"/>
          </w:rPr>
          <w:delText>“</w:delText>
        </w:r>
      </w:del>
      <w:r w:rsidRPr="001D1BCE">
        <w:rPr>
          <w:rFonts w:asciiTheme="majorBidi" w:hAnsiTheme="majorBidi" w:cstheme="majorBidi"/>
          <w:sz w:val="24"/>
          <w:szCs w:val="24"/>
        </w:rPr>
        <w:t>missing</w:t>
      </w:r>
      <w:r w:rsidR="00680E5D" w:rsidRPr="001D1BCE">
        <w:rPr>
          <w:rFonts w:asciiTheme="majorBidi" w:hAnsiTheme="majorBidi" w:cstheme="majorBidi"/>
          <w:sz w:val="24"/>
          <w:szCs w:val="24"/>
          <w:u w:val="single"/>
        </w:rPr>
        <w:t>_</w:t>
      </w:r>
      <w:r w:rsidRPr="001D1BCE">
        <w:rPr>
          <w:rFonts w:asciiTheme="majorBidi" w:hAnsiTheme="majorBidi" w:cstheme="majorBidi"/>
          <w:sz w:val="24"/>
          <w:szCs w:val="24"/>
        </w:rPr>
        <w:t>compare</w:t>
      </w:r>
      <w:proofErr w:type="spellEnd"/>
      <w:ins w:id="1212" w:author="Susan Elster" w:date="2023-10-11T10:58:00Z">
        <w:r w:rsidR="002F79B6">
          <w:rPr>
            <w:rFonts w:asciiTheme="majorBidi" w:hAnsiTheme="majorBidi" w:cstheme="majorBidi"/>
            <w:sz w:val="24"/>
            <w:szCs w:val="24"/>
          </w:rPr>
          <w:t>’</w:t>
        </w:r>
      </w:ins>
      <w:del w:id="1213" w:author="Susan Elster" w:date="2023-10-11T10:58:00Z">
        <w:r w:rsidR="0073764B" w:rsidRPr="001D1BCE" w:rsidDel="002F79B6">
          <w:rPr>
            <w:rFonts w:asciiTheme="majorBidi" w:hAnsiTheme="majorBidi" w:cstheme="majorBidi"/>
            <w:sz w:val="24"/>
            <w:szCs w:val="24"/>
          </w:rPr>
          <w:delText>”</w:delText>
        </w:r>
      </w:del>
      <w:r w:rsidRPr="001D1BCE">
        <w:rPr>
          <w:rFonts w:asciiTheme="majorBidi" w:hAnsiTheme="majorBidi" w:cstheme="majorBidi"/>
          <w:sz w:val="24"/>
          <w:szCs w:val="24"/>
        </w:rPr>
        <w:t xml:space="preserve"> function</w:t>
      </w:r>
      <w:del w:id="1214" w:author="Susan" w:date="2023-10-23T15:30:00Z">
        <w:r w:rsidRPr="001D1BCE" w:rsidDel="0063531E">
          <w:rPr>
            <w:rFonts w:asciiTheme="majorBidi" w:hAnsiTheme="majorBidi" w:cstheme="majorBidi"/>
            <w:sz w:val="24"/>
            <w:szCs w:val="24"/>
          </w:rPr>
          <w:delText xml:space="preserve"> </w:delText>
        </w:r>
      </w:del>
      <w:del w:id="1215" w:author="Susan" w:date="2023-10-23T14:11:00Z">
        <w:r w:rsidRPr="001D1BCE" w:rsidDel="002621B0">
          <w:rPr>
            <w:rFonts w:asciiTheme="majorBidi" w:hAnsiTheme="majorBidi" w:cstheme="majorBidi"/>
            <w:sz w:val="24"/>
            <w:szCs w:val="24"/>
          </w:rPr>
          <w:delText>of the finalfit R package</w:delText>
        </w:r>
      </w:del>
      <w:r w:rsidRPr="001D1BCE">
        <w:rPr>
          <w:rFonts w:asciiTheme="majorBidi" w:hAnsiTheme="majorBidi" w:cstheme="majorBidi"/>
          <w:sz w:val="24"/>
          <w:szCs w:val="24"/>
        </w:rPr>
        <w:t xml:space="preserve">, we explored the pattern of missing data between participants with and without data on the three primary outcome measures </w:t>
      </w:r>
      <w:r w:rsidR="00775617" w:rsidRPr="001D1BCE">
        <w:rPr>
          <w:rFonts w:asciiTheme="majorBidi" w:hAnsiTheme="majorBidi" w:cstheme="majorBidi"/>
          <w:sz w:val="24"/>
          <w:szCs w:val="24"/>
        </w:rPr>
        <w:t xml:space="preserve">– </w:t>
      </w:r>
      <w:r w:rsidRPr="001D1BCE">
        <w:rPr>
          <w:rFonts w:asciiTheme="majorBidi" w:hAnsiTheme="majorBidi" w:cstheme="majorBidi"/>
          <w:sz w:val="24"/>
          <w:szCs w:val="24"/>
        </w:rPr>
        <w:t>dropped out of school (yes</w:t>
      </w:r>
      <w:r w:rsidR="000A7AA6" w:rsidRPr="001D1BCE">
        <w:rPr>
          <w:rFonts w:asciiTheme="majorBidi" w:hAnsiTheme="majorBidi" w:cstheme="majorBidi"/>
          <w:iCs/>
          <w:sz w:val="24"/>
          <w:szCs w:val="24"/>
        </w:rPr>
        <w:t>/</w:t>
      </w:r>
      <w:r w:rsidRPr="001D1BCE">
        <w:rPr>
          <w:rFonts w:asciiTheme="majorBidi" w:hAnsiTheme="majorBidi" w:cstheme="majorBidi"/>
          <w:sz w:val="24"/>
          <w:szCs w:val="24"/>
        </w:rPr>
        <w:t xml:space="preserve">no), emotional difficulties, and the number of </w:t>
      </w:r>
      <w:proofErr w:type="gramStart"/>
      <w:r w:rsidRPr="001D1BCE">
        <w:rPr>
          <w:rFonts w:asciiTheme="majorBidi" w:hAnsiTheme="majorBidi" w:cstheme="majorBidi"/>
          <w:sz w:val="24"/>
          <w:szCs w:val="24"/>
        </w:rPr>
        <w:t>risk</w:t>
      </w:r>
      <w:proofErr w:type="gramEnd"/>
      <w:r w:rsidRPr="001D1BCE">
        <w:rPr>
          <w:rFonts w:asciiTheme="majorBidi" w:hAnsiTheme="majorBidi" w:cstheme="majorBidi"/>
          <w:sz w:val="24"/>
          <w:szCs w:val="24"/>
        </w:rPr>
        <w:t xml:space="preserve"> </w:t>
      </w:r>
      <w:del w:id="1216" w:author="Susan Elster" w:date="2023-10-10T15:23:00Z">
        <w:r w:rsidRPr="001D1BCE" w:rsidDel="001D1BCE">
          <w:rPr>
            <w:rFonts w:asciiTheme="majorBidi" w:hAnsiTheme="majorBidi" w:cstheme="majorBidi"/>
            <w:sz w:val="24"/>
            <w:szCs w:val="24"/>
          </w:rPr>
          <w:delText>behaviors</w:delText>
        </w:r>
      </w:del>
      <w:ins w:id="1217" w:author="Susan Elster" w:date="2023-10-10T15:23:00Z">
        <w:r w:rsidR="001D1BCE" w:rsidRPr="001D1BCE">
          <w:rPr>
            <w:rFonts w:asciiTheme="majorBidi" w:hAnsiTheme="majorBidi" w:cstheme="majorBidi"/>
            <w:sz w:val="24"/>
            <w:szCs w:val="24"/>
          </w:rPr>
          <w:t>behaviours</w:t>
        </w:r>
      </w:ins>
      <w:r w:rsidRPr="001D1BCE">
        <w:rPr>
          <w:rFonts w:asciiTheme="majorBidi" w:hAnsiTheme="majorBidi" w:cstheme="majorBidi"/>
          <w:sz w:val="24"/>
          <w:szCs w:val="24"/>
        </w:rPr>
        <w:t>. O</w:t>
      </w:r>
      <w:del w:id="1218" w:author="Susan" w:date="2023-10-23T14:12:00Z">
        <w:r w:rsidRPr="001D1BCE" w:rsidDel="002621B0">
          <w:rPr>
            <w:rFonts w:asciiTheme="majorBidi" w:hAnsiTheme="majorBidi" w:cstheme="majorBidi"/>
            <w:sz w:val="24"/>
            <w:szCs w:val="24"/>
          </w:rPr>
          <w:delText>ut o</w:delText>
        </w:r>
      </w:del>
      <w:r w:rsidRPr="001D1BCE">
        <w:rPr>
          <w:rFonts w:asciiTheme="majorBidi" w:hAnsiTheme="majorBidi" w:cstheme="majorBidi"/>
          <w:sz w:val="24"/>
          <w:szCs w:val="24"/>
        </w:rPr>
        <w:t xml:space="preserve">f the 57 comparisons we performed, only two significant patterns were detected: participants with missing data on the </w:t>
      </w:r>
      <w:ins w:id="1219" w:author="Susan Elster" w:date="2023-10-11T10:58:00Z">
        <w:r w:rsidR="002F79B6">
          <w:rPr>
            <w:rFonts w:asciiTheme="majorBidi" w:hAnsiTheme="majorBidi" w:cstheme="majorBidi"/>
            <w:sz w:val="24"/>
            <w:szCs w:val="24"/>
          </w:rPr>
          <w:t>‘</w:t>
        </w:r>
      </w:ins>
      <w:del w:id="1220" w:author="Susan Elster" w:date="2023-10-11T10:58:00Z">
        <w:r w:rsidR="0000018B" w:rsidRPr="001D1BCE" w:rsidDel="002F79B6">
          <w:rPr>
            <w:rFonts w:asciiTheme="majorBidi" w:hAnsiTheme="majorBidi" w:cstheme="majorBidi"/>
            <w:sz w:val="24"/>
            <w:szCs w:val="24"/>
          </w:rPr>
          <w:delText>“</w:delText>
        </w:r>
      </w:del>
      <w:r w:rsidRPr="001D1BCE">
        <w:rPr>
          <w:rFonts w:asciiTheme="majorBidi" w:hAnsiTheme="majorBidi" w:cstheme="majorBidi"/>
          <w:sz w:val="24"/>
          <w:szCs w:val="24"/>
        </w:rPr>
        <w:t>dropped out of school</w:t>
      </w:r>
      <w:ins w:id="1221" w:author="Susan Elster" w:date="2023-10-11T10:58:00Z">
        <w:r w:rsidR="002F79B6">
          <w:rPr>
            <w:rFonts w:asciiTheme="majorBidi" w:hAnsiTheme="majorBidi" w:cstheme="majorBidi"/>
            <w:sz w:val="24"/>
            <w:szCs w:val="24"/>
          </w:rPr>
          <w:t>’</w:t>
        </w:r>
      </w:ins>
      <w:del w:id="1222" w:author="Susan Elster" w:date="2023-10-11T10:58:00Z">
        <w:r w:rsidR="0000018B" w:rsidRPr="001D1BCE" w:rsidDel="002F79B6">
          <w:rPr>
            <w:rFonts w:asciiTheme="majorBidi" w:hAnsiTheme="majorBidi" w:cstheme="majorBidi"/>
            <w:sz w:val="24"/>
            <w:szCs w:val="24"/>
          </w:rPr>
          <w:delText>”</w:delText>
        </w:r>
      </w:del>
      <w:r w:rsidRPr="001D1BCE">
        <w:rPr>
          <w:rFonts w:asciiTheme="majorBidi" w:hAnsiTheme="majorBidi" w:cstheme="majorBidi"/>
          <w:sz w:val="24"/>
          <w:szCs w:val="24"/>
        </w:rPr>
        <w:t xml:space="preserve"> measure </w:t>
      </w:r>
      <w:proofErr w:type="gramStart"/>
      <w:r w:rsidRPr="001D1BCE">
        <w:rPr>
          <w:rFonts w:asciiTheme="majorBidi" w:hAnsiTheme="majorBidi" w:cstheme="majorBidi"/>
          <w:sz w:val="24"/>
          <w:szCs w:val="24"/>
        </w:rPr>
        <w:t>were</w:t>
      </w:r>
      <w:proofErr w:type="gramEnd"/>
      <w:r w:rsidRPr="001D1BCE">
        <w:rPr>
          <w:rFonts w:asciiTheme="majorBidi" w:hAnsiTheme="majorBidi" w:cstheme="majorBidi"/>
          <w:sz w:val="24"/>
          <w:szCs w:val="24"/>
        </w:rPr>
        <w:t xml:space="preserve"> more likely </w:t>
      </w:r>
      <w:r w:rsidR="00637DC9" w:rsidRPr="001D1BCE">
        <w:rPr>
          <w:rFonts w:asciiTheme="majorBidi" w:hAnsiTheme="majorBidi" w:cstheme="majorBidi"/>
          <w:sz w:val="24"/>
          <w:szCs w:val="24"/>
        </w:rPr>
        <w:t xml:space="preserve">to be </w:t>
      </w:r>
      <w:r w:rsidRPr="001D1BCE">
        <w:rPr>
          <w:rFonts w:asciiTheme="majorBidi" w:hAnsiTheme="majorBidi" w:cstheme="majorBidi"/>
          <w:sz w:val="24"/>
          <w:szCs w:val="24"/>
        </w:rPr>
        <w:t>boys than girls, p =.012, and participants with missing data on the emotional risk measure were less likely to e</w:t>
      </w:r>
      <w:r w:rsidR="00637DC9" w:rsidRPr="001D1BCE">
        <w:rPr>
          <w:rFonts w:asciiTheme="majorBidi" w:hAnsiTheme="majorBidi" w:cstheme="majorBidi"/>
          <w:sz w:val="24"/>
          <w:szCs w:val="24"/>
        </w:rPr>
        <w:t>xhibit</w:t>
      </w:r>
      <w:r w:rsidRPr="001D1BCE">
        <w:rPr>
          <w:rFonts w:asciiTheme="majorBidi" w:hAnsiTheme="majorBidi" w:cstheme="majorBidi"/>
          <w:sz w:val="24"/>
          <w:szCs w:val="24"/>
        </w:rPr>
        <w:t xml:space="preserve"> ADHD, p =.004. Given th</w:t>
      </w:r>
      <w:ins w:id="1223" w:author="Susan" w:date="2023-10-23T14:12:00Z">
        <w:r w:rsidR="002621B0">
          <w:rPr>
            <w:rFonts w:asciiTheme="majorBidi" w:hAnsiTheme="majorBidi" w:cstheme="majorBidi"/>
            <w:sz w:val="24"/>
            <w:szCs w:val="24"/>
          </w:rPr>
          <w:t>is pattern</w:t>
        </w:r>
      </w:ins>
      <w:del w:id="1224" w:author="Susan" w:date="2023-10-23T14:12:00Z">
        <w:r w:rsidRPr="001D1BCE" w:rsidDel="002621B0">
          <w:rPr>
            <w:rFonts w:asciiTheme="majorBidi" w:hAnsiTheme="majorBidi" w:cstheme="majorBidi"/>
            <w:sz w:val="24"/>
            <w:szCs w:val="24"/>
          </w:rPr>
          <w:delText>e pattern of missing data</w:delText>
        </w:r>
      </w:del>
      <w:r w:rsidRPr="001D1BCE">
        <w:rPr>
          <w:rFonts w:asciiTheme="majorBidi" w:hAnsiTheme="majorBidi" w:cstheme="majorBidi"/>
          <w:sz w:val="24"/>
          <w:szCs w:val="24"/>
        </w:rPr>
        <w:t>, we employed the Multiple Imputation (Rubin, 2009) procedure via the mice R package (</w:t>
      </w:r>
      <w:r w:rsidR="008D0712" w:rsidRPr="001D1BCE">
        <w:rPr>
          <w:rFonts w:asciiTheme="majorBidi" w:hAnsiTheme="majorBidi" w:cstheme="majorBidi"/>
          <w:sz w:val="24"/>
          <w:szCs w:val="24"/>
        </w:rPr>
        <w:t xml:space="preserve">Van </w:t>
      </w:r>
      <w:proofErr w:type="spellStart"/>
      <w:r w:rsidRPr="001D1BCE">
        <w:rPr>
          <w:rFonts w:asciiTheme="majorBidi" w:hAnsiTheme="majorBidi" w:cstheme="majorBidi"/>
          <w:sz w:val="24"/>
          <w:szCs w:val="24"/>
        </w:rPr>
        <w:t>Buuren</w:t>
      </w:r>
      <w:proofErr w:type="spellEnd"/>
      <w:r w:rsidRPr="001D1BCE">
        <w:rPr>
          <w:rFonts w:asciiTheme="majorBidi" w:hAnsiTheme="majorBidi" w:cstheme="majorBidi"/>
          <w:sz w:val="24"/>
          <w:szCs w:val="24"/>
        </w:rPr>
        <w:t xml:space="preserve"> &amp; </w:t>
      </w:r>
      <w:proofErr w:type="spellStart"/>
      <w:r w:rsidRPr="001D1BCE">
        <w:rPr>
          <w:rFonts w:asciiTheme="majorBidi" w:hAnsiTheme="majorBidi" w:cstheme="majorBidi"/>
          <w:sz w:val="24"/>
          <w:szCs w:val="24"/>
        </w:rPr>
        <w:t>Groothuis-Oudshoorn</w:t>
      </w:r>
      <w:proofErr w:type="spellEnd"/>
      <w:r w:rsidRPr="001D1BCE">
        <w:rPr>
          <w:rFonts w:asciiTheme="majorBidi" w:hAnsiTheme="majorBidi" w:cstheme="majorBidi"/>
          <w:sz w:val="24"/>
          <w:szCs w:val="24"/>
        </w:rPr>
        <w:t xml:space="preserve">, 2010) </w:t>
      </w:r>
      <w:r w:rsidR="00684415" w:rsidRPr="001D1BCE">
        <w:rPr>
          <w:rFonts w:asciiTheme="majorBidi" w:hAnsiTheme="majorBidi" w:cstheme="majorBidi"/>
          <w:sz w:val="24"/>
          <w:szCs w:val="24"/>
        </w:rPr>
        <w:t xml:space="preserve">to handle missing data. </w:t>
      </w:r>
      <w:r w:rsidRPr="001D1BCE">
        <w:rPr>
          <w:rFonts w:asciiTheme="majorBidi" w:hAnsiTheme="majorBidi" w:cstheme="majorBidi"/>
          <w:sz w:val="24"/>
          <w:szCs w:val="24"/>
        </w:rPr>
        <w:t xml:space="preserve">In multiple imputations, missing data </w:t>
      </w:r>
      <w:r w:rsidR="00684415" w:rsidRPr="001D1BCE">
        <w:rPr>
          <w:rFonts w:asciiTheme="majorBidi" w:hAnsiTheme="majorBidi" w:cstheme="majorBidi"/>
          <w:sz w:val="24"/>
          <w:szCs w:val="24"/>
        </w:rPr>
        <w:t>were</w:t>
      </w:r>
      <w:r w:rsidRPr="001D1BCE">
        <w:rPr>
          <w:rFonts w:asciiTheme="majorBidi" w:hAnsiTheme="majorBidi" w:cstheme="majorBidi"/>
          <w:sz w:val="24"/>
          <w:szCs w:val="24"/>
        </w:rPr>
        <w:t xml:space="preserve"> imputed to create 50 complete datasets, analyses </w:t>
      </w:r>
      <w:r w:rsidR="00684415" w:rsidRPr="001D1BCE">
        <w:rPr>
          <w:rFonts w:asciiTheme="majorBidi" w:hAnsiTheme="majorBidi" w:cstheme="majorBidi"/>
          <w:sz w:val="24"/>
          <w:szCs w:val="24"/>
        </w:rPr>
        <w:t>were</w:t>
      </w:r>
      <w:r w:rsidRPr="001D1BCE">
        <w:rPr>
          <w:rFonts w:asciiTheme="majorBidi" w:hAnsiTheme="majorBidi" w:cstheme="majorBidi"/>
          <w:sz w:val="24"/>
          <w:szCs w:val="24"/>
        </w:rPr>
        <w:t xml:space="preserve"> performed on each dataset, and a pooled result </w:t>
      </w:r>
      <w:r w:rsidR="00684415" w:rsidRPr="001D1BCE">
        <w:rPr>
          <w:rFonts w:asciiTheme="majorBidi" w:hAnsiTheme="majorBidi" w:cstheme="majorBidi"/>
          <w:sz w:val="24"/>
          <w:szCs w:val="24"/>
        </w:rPr>
        <w:t>was</w:t>
      </w:r>
      <w:r w:rsidRPr="001D1BCE">
        <w:rPr>
          <w:rFonts w:asciiTheme="majorBidi" w:hAnsiTheme="majorBidi" w:cstheme="majorBidi"/>
          <w:sz w:val="24"/>
          <w:szCs w:val="24"/>
        </w:rPr>
        <w:t xml:space="preserve"> reported such that analyses comprised data on all cases </w:t>
      </w:r>
      <w:r w:rsidRPr="001D1BCE">
        <w:rPr>
          <w:rFonts w:asciiTheme="majorBidi" w:hAnsiTheme="majorBidi" w:cstheme="majorBidi"/>
          <w:sz w:val="24"/>
          <w:szCs w:val="24"/>
        </w:rPr>
        <w:lastRenderedPageBreak/>
        <w:t>(i.e., n = 333). The algorithm used to predict missing data in binary measures was logistic regression following a pre</w:t>
      </w:r>
      <w:r w:rsidR="008819F7" w:rsidRPr="001D1BCE">
        <w:rPr>
          <w:rFonts w:asciiTheme="majorBidi" w:hAnsiTheme="majorBidi" w:cstheme="majorBidi"/>
          <w:sz w:val="24"/>
          <w:szCs w:val="24"/>
        </w:rPr>
        <w:t>-</w:t>
      </w:r>
      <w:r w:rsidRPr="001D1BCE">
        <w:rPr>
          <w:rFonts w:asciiTheme="majorBidi" w:hAnsiTheme="majorBidi" w:cstheme="majorBidi"/>
          <w:sz w:val="24"/>
          <w:szCs w:val="24"/>
        </w:rPr>
        <w:t xml:space="preserve">processing lasso variable selection step, and </w:t>
      </w:r>
      <w:r w:rsidR="00637DC9" w:rsidRPr="001D1BCE">
        <w:rPr>
          <w:rFonts w:asciiTheme="majorBidi" w:hAnsiTheme="majorBidi" w:cstheme="majorBidi"/>
          <w:sz w:val="24"/>
          <w:szCs w:val="24"/>
        </w:rPr>
        <w:t xml:space="preserve">we used random forest estimation </w:t>
      </w:r>
      <w:r w:rsidRPr="001D1BCE">
        <w:rPr>
          <w:rFonts w:asciiTheme="majorBidi" w:hAnsiTheme="majorBidi" w:cstheme="majorBidi"/>
          <w:sz w:val="24"/>
          <w:szCs w:val="24"/>
        </w:rPr>
        <w:t>for ordinal and/or quantitative measures</w:t>
      </w:r>
      <w:r w:rsidR="00A3108E" w:rsidRPr="001D1BCE">
        <w:rPr>
          <w:rFonts w:asciiTheme="majorBidi" w:hAnsiTheme="majorBidi" w:cstheme="majorBidi"/>
          <w:sz w:val="24"/>
          <w:szCs w:val="24"/>
        </w:rPr>
        <w:t>.</w:t>
      </w:r>
    </w:p>
    <w:p w14:paraId="248C51E0" w14:textId="22F93E12" w:rsidR="00251C03" w:rsidRPr="001D1BCE" w:rsidRDefault="000D3663" w:rsidP="00675DF5">
      <w:pPr>
        <w:shd w:val="clear" w:color="auto" w:fill="FFFFFF"/>
        <w:bidi w:val="0"/>
        <w:spacing w:after="0" w:line="480" w:lineRule="auto"/>
        <w:ind w:firstLine="720"/>
        <w:jc w:val="both"/>
        <w:rPr>
          <w:rFonts w:asciiTheme="majorBidi" w:hAnsiTheme="majorBidi" w:cstheme="majorBidi"/>
          <w:sz w:val="24"/>
          <w:szCs w:val="24"/>
        </w:rPr>
      </w:pPr>
      <w:r w:rsidRPr="001D1BCE">
        <w:rPr>
          <w:rFonts w:asciiTheme="majorBidi" w:hAnsiTheme="majorBidi" w:cstheme="majorBidi"/>
          <w:sz w:val="24"/>
          <w:szCs w:val="24"/>
        </w:rPr>
        <w:t xml:space="preserve">Next, we examined the presence of multivariate outliers </w:t>
      </w:r>
      <w:r w:rsidR="008819F7" w:rsidRPr="001D1BCE">
        <w:rPr>
          <w:rFonts w:asciiTheme="majorBidi" w:hAnsiTheme="majorBidi" w:cstheme="majorBidi"/>
          <w:sz w:val="24"/>
          <w:szCs w:val="24"/>
        </w:rPr>
        <w:t>through</w:t>
      </w:r>
      <w:r w:rsidRPr="001D1BCE">
        <w:rPr>
          <w:rFonts w:asciiTheme="majorBidi" w:hAnsiTheme="majorBidi" w:cstheme="majorBidi"/>
          <w:sz w:val="24"/>
          <w:szCs w:val="24"/>
        </w:rPr>
        <w:t xml:space="preserve"> the Minimum Covariance Determinant approach using the </w:t>
      </w:r>
      <w:proofErr w:type="spellStart"/>
      <w:r w:rsidRPr="001D1BCE">
        <w:rPr>
          <w:rFonts w:asciiTheme="majorBidi" w:hAnsiTheme="majorBidi" w:cstheme="majorBidi"/>
          <w:sz w:val="24"/>
          <w:szCs w:val="24"/>
        </w:rPr>
        <w:t>Routliers</w:t>
      </w:r>
      <w:proofErr w:type="spellEnd"/>
      <w:r w:rsidRPr="001D1BCE">
        <w:rPr>
          <w:rFonts w:asciiTheme="majorBidi" w:hAnsiTheme="majorBidi" w:cstheme="majorBidi"/>
          <w:sz w:val="24"/>
          <w:szCs w:val="24"/>
        </w:rPr>
        <w:t xml:space="preserve"> R package. We detected 39 multivariate outliers. Hence, robust analyses were selected to avoid biasing </w:t>
      </w:r>
      <w:r w:rsidR="00637DC9" w:rsidRPr="001D1BCE">
        <w:rPr>
          <w:rFonts w:asciiTheme="majorBidi" w:hAnsiTheme="majorBidi" w:cstheme="majorBidi"/>
          <w:sz w:val="24"/>
          <w:szCs w:val="24"/>
        </w:rPr>
        <w:t xml:space="preserve">the </w:t>
      </w:r>
      <w:r w:rsidRPr="001D1BCE">
        <w:rPr>
          <w:rFonts w:asciiTheme="majorBidi" w:hAnsiTheme="majorBidi" w:cstheme="majorBidi"/>
          <w:sz w:val="24"/>
          <w:szCs w:val="24"/>
        </w:rPr>
        <w:t xml:space="preserve">models’ results. Specifically, to predict the number of </w:t>
      </w:r>
      <w:proofErr w:type="gramStart"/>
      <w:r w:rsidRPr="001D1BCE">
        <w:rPr>
          <w:rFonts w:asciiTheme="majorBidi" w:hAnsiTheme="majorBidi" w:cstheme="majorBidi"/>
          <w:sz w:val="24"/>
          <w:szCs w:val="24"/>
        </w:rPr>
        <w:t>risk</w:t>
      </w:r>
      <w:proofErr w:type="gramEnd"/>
      <w:r w:rsidRPr="001D1BCE">
        <w:rPr>
          <w:rFonts w:asciiTheme="majorBidi" w:hAnsiTheme="majorBidi" w:cstheme="majorBidi"/>
          <w:sz w:val="24"/>
          <w:szCs w:val="24"/>
        </w:rPr>
        <w:t xml:space="preserve"> </w:t>
      </w:r>
      <w:del w:id="1225" w:author="Susan Elster" w:date="2023-10-10T15:23:00Z">
        <w:r w:rsidRPr="001D1BCE" w:rsidDel="001D1BCE">
          <w:rPr>
            <w:rFonts w:asciiTheme="majorBidi" w:hAnsiTheme="majorBidi" w:cstheme="majorBidi"/>
            <w:sz w:val="24"/>
            <w:szCs w:val="24"/>
          </w:rPr>
          <w:delText>behaviors</w:delText>
        </w:r>
      </w:del>
      <w:ins w:id="1226" w:author="Susan Elster" w:date="2023-10-10T15:23:00Z">
        <w:r w:rsidR="001D1BCE" w:rsidRPr="001D1BCE">
          <w:rPr>
            <w:rFonts w:asciiTheme="majorBidi" w:hAnsiTheme="majorBidi" w:cstheme="majorBidi"/>
            <w:sz w:val="24"/>
            <w:szCs w:val="24"/>
          </w:rPr>
          <w:t>behaviours</w:t>
        </w:r>
      </w:ins>
      <w:r w:rsidRPr="001D1BCE">
        <w:rPr>
          <w:rFonts w:asciiTheme="majorBidi" w:hAnsiTheme="majorBidi" w:cstheme="majorBidi"/>
          <w:sz w:val="24"/>
          <w:szCs w:val="24"/>
        </w:rPr>
        <w:t xml:space="preserve"> (0 thru 8)</w:t>
      </w:r>
      <w:r w:rsidR="00C620D6" w:rsidRPr="001D1BCE">
        <w:rPr>
          <w:rFonts w:asciiTheme="majorBidi" w:hAnsiTheme="majorBidi" w:cstheme="majorBidi"/>
          <w:sz w:val="24"/>
          <w:szCs w:val="24"/>
        </w:rPr>
        <w:t>,</w:t>
      </w:r>
      <w:r w:rsidRPr="001D1BCE">
        <w:rPr>
          <w:rFonts w:asciiTheme="majorBidi" w:hAnsiTheme="majorBidi" w:cstheme="majorBidi"/>
          <w:sz w:val="24"/>
          <w:szCs w:val="24"/>
        </w:rPr>
        <w:t xml:space="preserve"> we conducted a hierarchical robust negative binominal regression (an analysis best fitted for count data with negative binominal distribution) using the </w:t>
      </w:r>
      <w:proofErr w:type="spellStart"/>
      <w:r w:rsidRPr="001D1BCE">
        <w:rPr>
          <w:rFonts w:asciiTheme="majorBidi" w:hAnsiTheme="majorBidi" w:cstheme="majorBidi"/>
          <w:sz w:val="24"/>
          <w:szCs w:val="24"/>
        </w:rPr>
        <w:t>robmixglm</w:t>
      </w:r>
      <w:proofErr w:type="spellEnd"/>
      <w:r w:rsidRPr="001D1BCE">
        <w:rPr>
          <w:rFonts w:asciiTheme="majorBidi" w:hAnsiTheme="majorBidi" w:cstheme="majorBidi"/>
          <w:sz w:val="24"/>
          <w:szCs w:val="24"/>
        </w:rPr>
        <w:t xml:space="preserve"> R package and </w:t>
      </w:r>
      <w:proofErr w:type="spellStart"/>
      <w:r w:rsidRPr="001D1BCE">
        <w:rPr>
          <w:rFonts w:asciiTheme="majorBidi" w:hAnsiTheme="majorBidi" w:cstheme="majorBidi"/>
          <w:sz w:val="24"/>
          <w:szCs w:val="24"/>
        </w:rPr>
        <w:t>nbinom</w:t>
      </w:r>
      <w:proofErr w:type="spellEnd"/>
      <w:r w:rsidRPr="001D1BCE">
        <w:rPr>
          <w:rFonts w:asciiTheme="majorBidi" w:hAnsiTheme="majorBidi" w:cstheme="majorBidi"/>
          <w:sz w:val="24"/>
          <w:szCs w:val="24"/>
        </w:rPr>
        <w:t xml:space="preserve"> family. In the first step of the analys</w:t>
      </w:r>
      <w:r w:rsidR="00450B5E" w:rsidRPr="001D1BCE">
        <w:rPr>
          <w:rFonts w:asciiTheme="majorBidi" w:hAnsiTheme="majorBidi" w:cstheme="majorBidi"/>
          <w:sz w:val="24"/>
          <w:szCs w:val="24"/>
        </w:rPr>
        <w:t>is</w:t>
      </w:r>
      <w:r w:rsidRPr="001D1BCE">
        <w:rPr>
          <w:rFonts w:asciiTheme="majorBidi" w:hAnsiTheme="majorBidi" w:cstheme="majorBidi"/>
          <w:sz w:val="24"/>
          <w:szCs w:val="24"/>
        </w:rPr>
        <w:t xml:space="preserve">, we introduced measures that were highlighted as potential risk factors for at-risk youth: parental family status (married, unmarried), whether parents </w:t>
      </w:r>
      <w:r w:rsidR="00A3108E" w:rsidRPr="001D1BCE">
        <w:rPr>
          <w:rFonts w:asciiTheme="majorBidi" w:hAnsiTheme="majorBidi" w:cstheme="majorBidi"/>
          <w:sz w:val="24"/>
          <w:szCs w:val="24"/>
        </w:rPr>
        <w:t xml:space="preserve">knew </w:t>
      </w:r>
      <w:r w:rsidRPr="001D1BCE">
        <w:rPr>
          <w:rFonts w:asciiTheme="majorBidi" w:hAnsiTheme="majorBidi" w:cstheme="majorBidi"/>
          <w:sz w:val="24"/>
          <w:szCs w:val="24"/>
        </w:rPr>
        <w:t xml:space="preserve">where the adolescent </w:t>
      </w:r>
      <w:r w:rsidR="00A3108E" w:rsidRPr="001D1BCE">
        <w:rPr>
          <w:rFonts w:asciiTheme="majorBidi" w:hAnsiTheme="majorBidi" w:cstheme="majorBidi"/>
          <w:sz w:val="24"/>
          <w:szCs w:val="24"/>
        </w:rPr>
        <w:t xml:space="preserve">was </w:t>
      </w:r>
      <w:r w:rsidR="009342CB" w:rsidRPr="001D1BCE">
        <w:rPr>
          <w:rFonts w:asciiTheme="majorBidi" w:hAnsiTheme="majorBidi" w:cstheme="majorBidi"/>
          <w:sz w:val="24"/>
          <w:szCs w:val="24"/>
        </w:rPr>
        <w:t>spending time</w:t>
      </w:r>
      <w:r w:rsidRPr="001D1BCE">
        <w:rPr>
          <w:rFonts w:asciiTheme="majorBidi" w:hAnsiTheme="majorBidi" w:cstheme="majorBidi"/>
          <w:sz w:val="24"/>
          <w:szCs w:val="24"/>
        </w:rPr>
        <w:t xml:space="preserve">, whether parents </w:t>
      </w:r>
      <w:r w:rsidR="00A3108E" w:rsidRPr="001D1BCE">
        <w:rPr>
          <w:rFonts w:asciiTheme="majorBidi" w:hAnsiTheme="majorBidi" w:cstheme="majorBidi"/>
          <w:sz w:val="24"/>
          <w:szCs w:val="24"/>
        </w:rPr>
        <w:t xml:space="preserve">were </w:t>
      </w:r>
      <w:r w:rsidRPr="001D1BCE">
        <w:rPr>
          <w:rFonts w:asciiTheme="majorBidi" w:hAnsiTheme="majorBidi" w:cstheme="majorBidi"/>
          <w:sz w:val="24"/>
          <w:szCs w:val="24"/>
        </w:rPr>
        <w:t xml:space="preserve">involved in what </w:t>
      </w:r>
      <w:r w:rsidR="00A3108E" w:rsidRPr="001D1BCE">
        <w:rPr>
          <w:rFonts w:asciiTheme="majorBidi" w:hAnsiTheme="majorBidi" w:cstheme="majorBidi"/>
          <w:sz w:val="24"/>
          <w:szCs w:val="24"/>
        </w:rPr>
        <w:t xml:space="preserve">happened in </w:t>
      </w:r>
      <w:r w:rsidRPr="001D1BCE">
        <w:rPr>
          <w:rFonts w:asciiTheme="majorBidi" w:hAnsiTheme="majorBidi" w:cstheme="majorBidi"/>
          <w:sz w:val="24"/>
          <w:szCs w:val="24"/>
        </w:rPr>
        <w:t xml:space="preserve">school, </w:t>
      </w:r>
      <w:r w:rsidR="00A3108E" w:rsidRPr="001D1BCE">
        <w:rPr>
          <w:rFonts w:asciiTheme="majorBidi" w:hAnsiTheme="majorBidi" w:cstheme="majorBidi"/>
          <w:sz w:val="24"/>
          <w:szCs w:val="24"/>
        </w:rPr>
        <w:t xml:space="preserve">whether the adolescent lived </w:t>
      </w:r>
      <w:r w:rsidRPr="001D1BCE">
        <w:rPr>
          <w:rFonts w:asciiTheme="majorBidi" w:hAnsiTheme="majorBidi" w:cstheme="majorBidi"/>
          <w:sz w:val="24"/>
          <w:szCs w:val="24"/>
        </w:rPr>
        <w:t>with parents (yes</w:t>
      </w:r>
      <w:r w:rsidR="000A7AA6" w:rsidRPr="001D1BCE">
        <w:rPr>
          <w:rFonts w:asciiTheme="majorBidi" w:hAnsiTheme="majorBidi" w:cstheme="majorBidi"/>
          <w:iCs/>
          <w:sz w:val="24"/>
          <w:szCs w:val="24"/>
        </w:rPr>
        <w:t>/</w:t>
      </w:r>
      <w:r w:rsidRPr="001D1BCE">
        <w:rPr>
          <w:rFonts w:asciiTheme="majorBidi" w:hAnsiTheme="majorBidi" w:cstheme="majorBidi"/>
          <w:sz w:val="24"/>
          <w:szCs w:val="24"/>
        </w:rPr>
        <w:t xml:space="preserve"> no), </w:t>
      </w:r>
      <w:r w:rsidR="00A3108E" w:rsidRPr="001D1BCE">
        <w:rPr>
          <w:rFonts w:asciiTheme="majorBidi" w:hAnsiTheme="majorBidi" w:cstheme="majorBidi"/>
          <w:sz w:val="24"/>
          <w:szCs w:val="24"/>
        </w:rPr>
        <w:t xml:space="preserve">whether </w:t>
      </w:r>
      <w:r w:rsidRPr="001D1BCE">
        <w:rPr>
          <w:rFonts w:asciiTheme="majorBidi" w:hAnsiTheme="majorBidi" w:cstheme="majorBidi"/>
          <w:sz w:val="24"/>
          <w:szCs w:val="24"/>
        </w:rPr>
        <w:t>sibling</w:t>
      </w:r>
      <w:r w:rsidR="00A3108E" w:rsidRPr="001D1BCE">
        <w:rPr>
          <w:rFonts w:asciiTheme="majorBidi" w:hAnsiTheme="majorBidi" w:cstheme="majorBidi"/>
          <w:sz w:val="24"/>
          <w:szCs w:val="24"/>
        </w:rPr>
        <w:t>(</w:t>
      </w:r>
      <w:r w:rsidRPr="001D1BCE">
        <w:rPr>
          <w:rFonts w:asciiTheme="majorBidi" w:hAnsiTheme="majorBidi" w:cstheme="majorBidi"/>
          <w:sz w:val="24"/>
          <w:szCs w:val="24"/>
        </w:rPr>
        <w:t>s</w:t>
      </w:r>
      <w:r w:rsidR="00A3108E" w:rsidRPr="001D1BCE">
        <w:rPr>
          <w:rFonts w:asciiTheme="majorBidi" w:hAnsiTheme="majorBidi" w:cstheme="majorBidi"/>
          <w:sz w:val="24"/>
          <w:szCs w:val="24"/>
        </w:rPr>
        <w:t>)</w:t>
      </w:r>
      <w:r w:rsidRPr="001D1BCE">
        <w:rPr>
          <w:rFonts w:asciiTheme="majorBidi" w:hAnsiTheme="majorBidi" w:cstheme="majorBidi"/>
          <w:sz w:val="24"/>
          <w:szCs w:val="24"/>
        </w:rPr>
        <w:t xml:space="preserve"> </w:t>
      </w:r>
      <w:r w:rsidR="00A3108E" w:rsidRPr="001D1BCE">
        <w:rPr>
          <w:rFonts w:asciiTheme="majorBidi" w:hAnsiTheme="majorBidi" w:cstheme="majorBidi"/>
          <w:sz w:val="24"/>
          <w:szCs w:val="24"/>
        </w:rPr>
        <w:t xml:space="preserve">had </w:t>
      </w:r>
      <w:r w:rsidRPr="001D1BCE">
        <w:rPr>
          <w:rFonts w:asciiTheme="majorBidi" w:hAnsiTheme="majorBidi" w:cstheme="majorBidi"/>
          <w:sz w:val="24"/>
          <w:szCs w:val="24"/>
        </w:rPr>
        <w:t>dropped out of school (yes</w:t>
      </w:r>
      <w:r w:rsidR="000A7AA6" w:rsidRPr="001D1BCE">
        <w:rPr>
          <w:rFonts w:asciiTheme="majorBidi" w:hAnsiTheme="majorBidi" w:cstheme="majorBidi"/>
          <w:iCs/>
          <w:sz w:val="24"/>
          <w:szCs w:val="24"/>
        </w:rPr>
        <w:t>/</w:t>
      </w:r>
      <w:r w:rsidRPr="001D1BCE">
        <w:rPr>
          <w:rFonts w:asciiTheme="majorBidi" w:hAnsiTheme="majorBidi" w:cstheme="majorBidi"/>
          <w:sz w:val="24"/>
          <w:szCs w:val="24"/>
        </w:rPr>
        <w:t xml:space="preserve">no), </w:t>
      </w:r>
      <w:r w:rsidR="00A3108E" w:rsidRPr="001D1BCE">
        <w:rPr>
          <w:rFonts w:asciiTheme="majorBidi" w:hAnsiTheme="majorBidi" w:cstheme="majorBidi"/>
          <w:sz w:val="24"/>
          <w:szCs w:val="24"/>
        </w:rPr>
        <w:t xml:space="preserve">whether the adolescent had </w:t>
      </w:r>
      <w:r w:rsidRPr="001D1BCE">
        <w:rPr>
          <w:rFonts w:asciiTheme="majorBidi" w:hAnsiTheme="majorBidi" w:cstheme="majorBidi"/>
          <w:sz w:val="24"/>
          <w:szCs w:val="24"/>
        </w:rPr>
        <w:t xml:space="preserve">switched elementary </w:t>
      </w:r>
      <w:del w:id="1227" w:author="Susan" w:date="2023-10-23T15:31:00Z">
        <w:r w:rsidRPr="001D1BCE" w:rsidDel="0063531E">
          <w:rPr>
            <w:rFonts w:asciiTheme="majorBidi" w:hAnsiTheme="majorBidi" w:cstheme="majorBidi"/>
            <w:sz w:val="24"/>
            <w:szCs w:val="24"/>
          </w:rPr>
          <w:delText xml:space="preserve">school </w:delText>
        </w:r>
      </w:del>
      <w:del w:id="1228" w:author="Susan" w:date="2023-10-23T14:13:00Z">
        <w:r w:rsidRPr="001D1BCE" w:rsidDel="002621B0">
          <w:rPr>
            <w:rFonts w:asciiTheme="majorBidi" w:hAnsiTheme="majorBidi" w:cstheme="majorBidi"/>
            <w:sz w:val="24"/>
            <w:szCs w:val="24"/>
          </w:rPr>
          <w:delText>(yes</w:delText>
        </w:r>
        <w:r w:rsidR="000A7AA6" w:rsidRPr="001D1BCE" w:rsidDel="002621B0">
          <w:rPr>
            <w:rFonts w:asciiTheme="majorBidi" w:hAnsiTheme="majorBidi" w:cstheme="majorBidi"/>
            <w:iCs/>
            <w:sz w:val="24"/>
            <w:szCs w:val="24"/>
          </w:rPr>
          <w:delText>/</w:delText>
        </w:r>
        <w:r w:rsidRPr="001D1BCE" w:rsidDel="002621B0">
          <w:rPr>
            <w:rFonts w:asciiTheme="majorBidi" w:hAnsiTheme="majorBidi" w:cstheme="majorBidi"/>
            <w:sz w:val="24"/>
            <w:szCs w:val="24"/>
          </w:rPr>
          <w:delText>no)</w:delText>
        </w:r>
        <w:r w:rsidR="00A3108E" w:rsidRPr="001D1BCE" w:rsidDel="002621B0">
          <w:rPr>
            <w:rFonts w:asciiTheme="majorBidi" w:hAnsiTheme="majorBidi" w:cstheme="majorBidi"/>
            <w:sz w:val="24"/>
            <w:szCs w:val="24"/>
          </w:rPr>
          <w:delText xml:space="preserve"> </w:delText>
        </w:r>
      </w:del>
      <w:r w:rsidR="00A3108E" w:rsidRPr="001D1BCE">
        <w:rPr>
          <w:rFonts w:asciiTheme="majorBidi" w:hAnsiTheme="majorBidi" w:cstheme="majorBidi"/>
          <w:sz w:val="24"/>
          <w:szCs w:val="24"/>
        </w:rPr>
        <w:t xml:space="preserve">or </w:t>
      </w:r>
      <w:r w:rsidRPr="001D1BCE">
        <w:rPr>
          <w:rFonts w:asciiTheme="majorBidi" w:hAnsiTheme="majorBidi" w:cstheme="majorBidi"/>
          <w:sz w:val="24"/>
          <w:szCs w:val="24"/>
        </w:rPr>
        <w:t>junior high school (yes</w:t>
      </w:r>
      <w:r w:rsidR="000A7AA6" w:rsidRPr="001D1BCE">
        <w:rPr>
          <w:rFonts w:asciiTheme="majorBidi" w:hAnsiTheme="majorBidi" w:cstheme="majorBidi"/>
          <w:iCs/>
          <w:sz w:val="24"/>
          <w:szCs w:val="24"/>
        </w:rPr>
        <w:t>/</w:t>
      </w:r>
      <w:r w:rsidRPr="001D1BCE">
        <w:rPr>
          <w:rFonts w:asciiTheme="majorBidi" w:hAnsiTheme="majorBidi" w:cstheme="majorBidi"/>
          <w:sz w:val="24"/>
          <w:szCs w:val="24"/>
        </w:rPr>
        <w:t xml:space="preserve">no), academic difficulties, having </w:t>
      </w:r>
      <w:r w:rsidR="00A3108E" w:rsidRPr="001D1BCE">
        <w:rPr>
          <w:rFonts w:asciiTheme="majorBidi" w:hAnsiTheme="majorBidi" w:cstheme="majorBidi"/>
          <w:sz w:val="24"/>
          <w:szCs w:val="24"/>
        </w:rPr>
        <w:t xml:space="preserve">an </w:t>
      </w:r>
      <w:r w:rsidRPr="001D1BCE">
        <w:rPr>
          <w:rFonts w:asciiTheme="majorBidi" w:hAnsiTheme="majorBidi" w:cstheme="majorBidi"/>
          <w:sz w:val="24"/>
          <w:szCs w:val="24"/>
        </w:rPr>
        <w:t>adult to turn to at school, friends who do drugs (yes</w:t>
      </w:r>
      <w:r w:rsidR="000A7AA6" w:rsidRPr="001D1BCE">
        <w:rPr>
          <w:rFonts w:asciiTheme="majorBidi" w:hAnsiTheme="majorBidi" w:cstheme="majorBidi"/>
          <w:iCs/>
          <w:sz w:val="24"/>
          <w:szCs w:val="24"/>
        </w:rPr>
        <w:t>/</w:t>
      </w:r>
      <w:r w:rsidRPr="001D1BCE">
        <w:rPr>
          <w:rFonts w:asciiTheme="majorBidi" w:hAnsiTheme="majorBidi" w:cstheme="majorBidi"/>
          <w:sz w:val="24"/>
          <w:szCs w:val="24"/>
        </w:rPr>
        <w:t>no), gender (boys, girls), ADHD (yes</w:t>
      </w:r>
      <w:r w:rsidR="000A7AA6" w:rsidRPr="001D1BCE">
        <w:rPr>
          <w:rFonts w:asciiTheme="majorBidi" w:hAnsiTheme="majorBidi" w:cstheme="majorBidi"/>
          <w:iCs/>
          <w:sz w:val="24"/>
          <w:szCs w:val="24"/>
        </w:rPr>
        <w:t>/</w:t>
      </w:r>
      <w:r w:rsidRPr="001D1BCE">
        <w:rPr>
          <w:rFonts w:asciiTheme="majorBidi" w:hAnsiTheme="majorBidi" w:cstheme="majorBidi"/>
          <w:sz w:val="24"/>
          <w:szCs w:val="24"/>
        </w:rPr>
        <w:t>no), sexual trauma (yes</w:t>
      </w:r>
      <w:r w:rsidR="000A7AA6" w:rsidRPr="001D1BCE">
        <w:rPr>
          <w:rFonts w:asciiTheme="majorBidi" w:hAnsiTheme="majorBidi" w:cstheme="majorBidi"/>
          <w:iCs/>
          <w:sz w:val="24"/>
          <w:szCs w:val="24"/>
        </w:rPr>
        <w:t>/</w:t>
      </w:r>
      <w:r w:rsidRPr="001D1BCE">
        <w:rPr>
          <w:rFonts w:asciiTheme="majorBidi" w:hAnsiTheme="majorBidi" w:cstheme="majorBidi"/>
          <w:sz w:val="24"/>
          <w:szCs w:val="24"/>
        </w:rPr>
        <w:t>no)</w:t>
      </w:r>
      <w:r w:rsidR="00C620D6" w:rsidRPr="001D1BCE">
        <w:rPr>
          <w:rFonts w:asciiTheme="majorBidi" w:hAnsiTheme="majorBidi" w:cstheme="majorBidi"/>
          <w:sz w:val="24"/>
          <w:szCs w:val="24"/>
        </w:rPr>
        <w:t>,</w:t>
      </w:r>
      <w:r w:rsidRPr="001D1BCE">
        <w:rPr>
          <w:rFonts w:asciiTheme="majorBidi" w:hAnsiTheme="majorBidi" w:cstheme="majorBidi"/>
          <w:sz w:val="24"/>
          <w:szCs w:val="24"/>
        </w:rPr>
        <w:t xml:space="preserve"> and </w:t>
      </w:r>
      <w:r w:rsidR="00A3108E" w:rsidRPr="001D1BCE">
        <w:rPr>
          <w:rFonts w:asciiTheme="majorBidi" w:hAnsiTheme="majorBidi" w:cstheme="majorBidi"/>
          <w:sz w:val="24"/>
          <w:szCs w:val="24"/>
        </w:rPr>
        <w:t xml:space="preserve">degree </w:t>
      </w:r>
      <w:r w:rsidRPr="001D1BCE">
        <w:rPr>
          <w:rFonts w:asciiTheme="majorBidi" w:hAnsiTheme="majorBidi" w:cstheme="majorBidi"/>
          <w:sz w:val="24"/>
          <w:szCs w:val="24"/>
        </w:rPr>
        <w:t xml:space="preserve">of emotional difficulties. In the second step of the </w:t>
      </w:r>
      <w:r w:rsidR="00A3108E" w:rsidRPr="001D1BCE">
        <w:rPr>
          <w:rFonts w:asciiTheme="majorBidi" w:hAnsiTheme="majorBidi" w:cstheme="majorBidi"/>
          <w:sz w:val="24"/>
          <w:szCs w:val="24"/>
        </w:rPr>
        <w:t>analysis</w:t>
      </w:r>
      <w:r w:rsidRPr="001D1BCE">
        <w:rPr>
          <w:rFonts w:asciiTheme="majorBidi" w:hAnsiTheme="majorBidi" w:cstheme="majorBidi"/>
          <w:sz w:val="24"/>
          <w:szCs w:val="24"/>
        </w:rPr>
        <w:t xml:space="preserve">, we added measures that might serve as unique risk factors in </w:t>
      </w:r>
      <w:r w:rsidR="001A39B2" w:rsidRPr="001D1BCE">
        <w:rPr>
          <w:rFonts w:asciiTheme="majorBidi" w:hAnsiTheme="majorBidi" w:cstheme="majorBidi"/>
          <w:sz w:val="24"/>
          <w:szCs w:val="24"/>
        </w:rPr>
        <w:t>C</w:t>
      </w:r>
      <w:r w:rsidR="00C217E6" w:rsidRPr="001D1BCE">
        <w:rPr>
          <w:rFonts w:asciiTheme="majorBidi" w:hAnsiTheme="majorBidi" w:cstheme="majorBidi"/>
          <w:sz w:val="24"/>
          <w:szCs w:val="24"/>
        </w:rPr>
        <w:t>RC</w:t>
      </w:r>
      <w:r w:rsidRPr="001D1BCE">
        <w:rPr>
          <w:rFonts w:asciiTheme="majorBidi" w:hAnsiTheme="majorBidi" w:cstheme="majorBidi"/>
          <w:sz w:val="24"/>
          <w:szCs w:val="24"/>
        </w:rPr>
        <w:t xml:space="preserve">: </w:t>
      </w:r>
      <w:ins w:id="1229" w:author="Susan" w:date="2023-10-23T14:13:00Z">
        <w:r w:rsidR="002621B0">
          <w:rPr>
            <w:rFonts w:asciiTheme="majorBidi" w:hAnsiTheme="majorBidi" w:cstheme="majorBidi"/>
            <w:sz w:val="24"/>
            <w:szCs w:val="24"/>
          </w:rPr>
          <w:t>coming from</w:t>
        </w:r>
      </w:ins>
      <w:del w:id="1230" w:author="Susan" w:date="2023-10-23T14:13:00Z">
        <w:r w:rsidRPr="001D1BCE" w:rsidDel="002621B0">
          <w:rPr>
            <w:rFonts w:asciiTheme="majorBidi" w:hAnsiTheme="majorBidi" w:cstheme="majorBidi"/>
            <w:sz w:val="24"/>
            <w:szCs w:val="24"/>
          </w:rPr>
          <w:delText xml:space="preserve">being </w:delText>
        </w:r>
        <w:r w:rsidR="00C620D6" w:rsidRPr="001D1BCE" w:rsidDel="002621B0">
          <w:rPr>
            <w:rFonts w:asciiTheme="majorBidi" w:hAnsiTheme="majorBidi" w:cstheme="majorBidi"/>
            <w:sz w:val="24"/>
            <w:szCs w:val="24"/>
          </w:rPr>
          <w:delText>a member of</w:delText>
        </w:r>
      </w:del>
      <w:r w:rsidR="00C620D6" w:rsidRPr="001D1BCE">
        <w:rPr>
          <w:rFonts w:asciiTheme="majorBidi" w:hAnsiTheme="majorBidi" w:cstheme="majorBidi"/>
          <w:sz w:val="24"/>
          <w:szCs w:val="24"/>
        </w:rPr>
        <w:t xml:space="preserve"> </w:t>
      </w:r>
      <w:r w:rsidRPr="001D1BCE">
        <w:rPr>
          <w:rFonts w:asciiTheme="majorBidi" w:hAnsiTheme="majorBidi" w:cstheme="majorBidi"/>
          <w:sz w:val="24"/>
          <w:szCs w:val="24"/>
        </w:rPr>
        <w:t>a new</w:t>
      </w:r>
      <w:r w:rsidR="00C620D6" w:rsidRPr="001D1BCE">
        <w:rPr>
          <w:rFonts w:asciiTheme="majorBidi" w:hAnsiTheme="majorBidi" w:cstheme="majorBidi"/>
          <w:sz w:val="24"/>
          <w:szCs w:val="24"/>
        </w:rPr>
        <w:t>ly</w:t>
      </w:r>
      <w:r w:rsidRPr="001D1BCE">
        <w:rPr>
          <w:rFonts w:asciiTheme="majorBidi" w:hAnsiTheme="majorBidi" w:cstheme="majorBidi"/>
          <w:sz w:val="24"/>
          <w:szCs w:val="24"/>
        </w:rPr>
        <w:t xml:space="preserve"> religious family (yes</w:t>
      </w:r>
      <w:r w:rsidR="000A7AA6" w:rsidRPr="001D1BCE">
        <w:rPr>
          <w:rFonts w:asciiTheme="majorBidi" w:hAnsiTheme="majorBidi" w:cstheme="majorBidi"/>
          <w:iCs/>
          <w:sz w:val="24"/>
          <w:szCs w:val="24"/>
        </w:rPr>
        <w:t>/</w:t>
      </w:r>
      <w:r w:rsidRPr="001D1BCE">
        <w:rPr>
          <w:rFonts w:asciiTheme="majorBidi" w:hAnsiTheme="majorBidi" w:cstheme="majorBidi"/>
          <w:sz w:val="24"/>
          <w:szCs w:val="24"/>
        </w:rPr>
        <w:t xml:space="preserve">no), difficulties managing religious demands at school, fragile faith, and </w:t>
      </w:r>
      <w:r w:rsidR="009342CB" w:rsidRPr="001D1BCE">
        <w:rPr>
          <w:rFonts w:asciiTheme="majorBidi" w:hAnsiTheme="majorBidi" w:cstheme="majorBidi"/>
          <w:sz w:val="24"/>
          <w:szCs w:val="24"/>
        </w:rPr>
        <w:t>i</w:t>
      </w:r>
      <w:r w:rsidRPr="001D1BCE">
        <w:rPr>
          <w:rFonts w:asciiTheme="majorBidi" w:hAnsiTheme="majorBidi" w:cstheme="majorBidi"/>
          <w:sz w:val="24"/>
          <w:szCs w:val="24"/>
        </w:rPr>
        <w:t>nternet exposure (yes</w:t>
      </w:r>
      <w:r w:rsidR="000A7AA6" w:rsidRPr="001D1BCE">
        <w:rPr>
          <w:rFonts w:asciiTheme="majorBidi" w:hAnsiTheme="majorBidi" w:cstheme="majorBidi"/>
          <w:iCs/>
          <w:sz w:val="24"/>
          <w:szCs w:val="24"/>
        </w:rPr>
        <w:t>/</w:t>
      </w:r>
      <w:r w:rsidRPr="001D1BCE">
        <w:rPr>
          <w:rFonts w:asciiTheme="majorBidi" w:hAnsiTheme="majorBidi" w:cstheme="majorBidi"/>
          <w:sz w:val="24"/>
          <w:szCs w:val="24"/>
        </w:rPr>
        <w:t xml:space="preserve">no). In the final step of the </w:t>
      </w:r>
      <w:r w:rsidR="00A3108E" w:rsidRPr="001D1BCE">
        <w:rPr>
          <w:rFonts w:asciiTheme="majorBidi" w:hAnsiTheme="majorBidi" w:cstheme="majorBidi"/>
          <w:sz w:val="24"/>
          <w:szCs w:val="24"/>
        </w:rPr>
        <w:t>analysis</w:t>
      </w:r>
      <w:r w:rsidRPr="001D1BCE">
        <w:rPr>
          <w:rFonts w:asciiTheme="majorBidi" w:hAnsiTheme="majorBidi" w:cstheme="majorBidi"/>
          <w:sz w:val="24"/>
          <w:szCs w:val="24"/>
        </w:rPr>
        <w:t xml:space="preserve">, we added the 2-way interactions between gender and all other variables. To facilitate interpretation and avoid multicollinearity, quantitative measures were </w:t>
      </w:r>
      <w:del w:id="1231" w:author="Susan Elster" w:date="2023-10-10T15:23:00Z">
        <w:r w:rsidRPr="001D1BCE" w:rsidDel="001D1BCE">
          <w:rPr>
            <w:rFonts w:asciiTheme="majorBidi" w:hAnsiTheme="majorBidi" w:cstheme="majorBidi"/>
            <w:sz w:val="24"/>
            <w:szCs w:val="24"/>
          </w:rPr>
          <w:delText>centered</w:delText>
        </w:r>
      </w:del>
      <w:ins w:id="1232" w:author="Susan Elster" w:date="2023-10-10T15:23:00Z">
        <w:r w:rsidR="001D1BCE" w:rsidRPr="001D1BCE">
          <w:rPr>
            <w:rFonts w:asciiTheme="majorBidi" w:hAnsiTheme="majorBidi" w:cstheme="majorBidi"/>
            <w:sz w:val="24"/>
            <w:szCs w:val="24"/>
          </w:rPr>
          <w:t>centred</w:t>
        </w:r>
      </w:ins>
      <w:r w:rsidRPr="001D1BCE">
        <w:rPr>
          <w:rFonts w:asciiTheme="majorBidi" w:hAnsiTheme="majorBidi" w:cstheme="majorBidi"/>
          <w:sz w:val="24"/>
          <w:szCs w:val="24"/>
        </w:rPr>
        <w:t xml:space="preserve"> around their grand mean and dichotomous measures as 0.5 and -0.5 (i.e., effect coded with a 1-point difference between values). Interaction terms that still cause</w:t>
      </w:r>
      <w:r w:rsidR="00E92262" w:rsidRPr="001D1BCE">
        <w:rPr>
          <w:rFonts w:asciiTheme="majorBidi" w:hAnsiTheme="majorBidi" w:cstheme="majorBidi"/>
          <w:sz w:val="24"/>
          <w:szCs w:val="24"/>
        </w:rPr>
        <w:t>d</w:t>
      </w:r>
      <w:r w:rsidRPr="001D1BCE">
        <w:rPr>
          <w:rFonts w:asciiTheme="majorBidi" w:hAnsiTheme="majorBidi" w:cstheme="majorBidi"/>
          <w:sz w:val="24"/>
          <w:szCs w:val="24"/>
        </w:rPr>
        <w:t xml:space="preserve"> </w:t>
      </w:r>
      <w:r w:rsidRPr="001D1BCE">
        <w:rPr>
          <w:rFonts w:asciiTheme="majorBidi" w:hAnsiTheme="majorBidi" w:cstheme="majorBidi"/>
          <w:sz w:val="24"/>
          <w:szCs w:val="24"/>
        </w:rPr>
        <w:lastRenderedPageBreak/>
        <w:t>multicollinearity were excluded from the analyses</w:t>
      </w:r>
      <w:r w:rsidR="00E92262" w:rsidRPr="001D1BCE">
        <w:rPr>
          <w:rFonts w:asciiTheme="majorBidi" w:hAnsiTheme="majorBidi" w:cstheme="majorBidi"/>
          <w:sz w:val="24"/>
          <w:szCs w:val="24"/>
        </w:rPr>
        <w:t xml:space="preserve"> and </w:t>
      </w:r>
      <w:r w:rsidRPr="001D1BCE">
        <w:rPr>
          <w:rFonts w:asciiTheme="majorBidi" w:hAnsiTheme="majorBidi" w:cstheme="majorBidi"/>
          <w:sz w:val="24"/>
          <w:szCs w:val="24"/>
        </w:rPr>
        <w:t>significant interactions were probed by simple slopes test using the interactions R package.</w:t>
      </w:r>
    </w:p>
    <w:p w14:paraId="6DC59F3C" w14:textId="53F8C55F" w:rsidR="008819F7" w:rsidRPr="0015390D" w:rsidRDefault="00F505AB">
      <w:pPr>
        <w:bidi w:val="0"/>
        <w:rPr>
          <w:rFonts w:asciiTheme="majorBidi" w:hAnsiTheme="majorBidi" w:cstheme="majorBidi"/>
          <w:sz w:val="28"/>
          <w:szCs w:val="28"/>
          <w:shd w:val="clear" w:color="auto" w:fill="FFFFFF"/>
          <w:rPrChange w:id="1233" w:author="Susan Elster" w:date="2023-10-11T11:07:00Z">
            <w:rPr>
              <w:rFonts w:asciiTheme="majorBidi" w:hAnsiTheme="majorBidi" w:cstheme="majorBidi"/>
              <w:sz w:val="24"/>
              <w:szCs w:val="24"/>
              <w:shd w:val="clear" w:color="auto" w:fill="FFFFFF"/>
            </w:rPr>
          </w:rPrChange>
        </w:rPr>
        <w:pPrChange w:id="1234" w:author="Susan Elster" w:date="2023-10-11T11:07:00Z">
          <w:pPr>
            <w:bidi w:val="0"/>
            <w:jc w:val="center"/>
          </w:pPr>
        </w:pPrChange>
      </w:pPr>
      <w:commentRangeStart w:id="1235"/>
      <w:r w:rsidRPr="0015390D">
        <w:rPr>
          <w:rFonts w:asciiTheme="majorBidi" w:hAnsiTheme="majorBidi" w:cstheme="majorBidi"/>
          <w:b/>
          <w:sz w:val="28"/>
          <w:szCs w:val="28"/>
          <w:rPrChange w:id="1236" w:author="Susan Elster" w:date="2023-10-11T11:07:00Z">
            <w:rPr>
              <w:rFonts w:asciiTheme="majorBidi" w:hAnsiTheme="majorBidi" w:cstheme="majorBidi"/>
              <w:b/>
              <w:sz w:val="24"/>
              <w:szCs w:val="24"/>
            </w:rPr>
          </w:rPrChange>
        </w:rPr>
        <w:t>Results</w:t>
      </w:r>
      <w:commentRangeEnd w:id="1235"/>
      <w:r w:rsidR="008A50E8">
        <w:rPr>
          <w:rStyle w:val="CommentReference"/>
        </w:rPr>
        <w:commentReference w:id="1235"/>
      </w:r>
    </w:p>
    <w:p w14:paraId="4F964DA2" w14:textId="64DBC463" w:rsidR="00F171BF" w:rsidRPr="001D1BCE" w:rsidRDefault="00F171BF" w:rsidP="00BD3F09">
      <w:pPr>
        <w:bidi w:val="0"/>
        <w:rPr>
          <w:rFonts w:asciiTheme="majorBidi" w:hAnsiTheme="majorBidi" w:cstheme="majorBidi"/>
          <w:b/>
          <w:sz w:val="24"/>
          <w:szCs w:val="24"/>
        </w:rPr>
      </w:pPr>
      <w:r w:rsidRPr="001D1BCE">
        <w:rPr>
          <w:rFonts w:asciiTheme="majorBidi" w:hAnsiTheme="majorBidi" w:cstheme="majorBidi"/>
          <w:b/>
          <w:sz w:val="24"/>
          <w:szCs w:val="24"/>
        </w:rPr>
        <w:t xml:space="preserve">Predicting the number of </w:t>
      </w:r>
      <w:proofErr w:type="gramStart"/>
      <w:r w:rsidRPr="001D1BCE">
        <w:rPr>
          <w:rFonts w:asciiTheme="majorBidi" w:hAnsiTheme="majorBidi" w:cstheme="majorBidi"/>
          <w:b/>
          <w:sz w:val="24"/>
          <w:szCs w:val="24"/>
        </w:rPr>
        <w:t>risk</w:t>
      </w:r>
      <w:proofErr w:type="gramEnd"/>
      <w:r w:rsidRPr="001D1BCE">
        <w:rPr>
          <w:rFonts w:asciiTheme="majorBidi" w:hAnsiTheme="majorBidi" w:cstheme="majorBidi"/>
          <w:b/>
          <w:sz w:val="24"/>
          <w:szCs w:val="24"/>
        </w:rPr>
        <w:t xml:space="preserve"> </w:t>
      </w:r>
      <w:del w:id="1237" w:author="Susan Elster" w:date="2023-10-10T15:24:00Z">
        <w:r w:rsidRPr="001D1BCE" w:rsidDel="001D1BCE">
          <w:rPr>
            <w:rFonts w:asciiTheme="majorBidi" w:hAnsiTheme="majorBidi" w:cstheme="majorBidi"/>
            <w:b/>
            <w:sz w:val="24"/>
            <w:szCs w:val="24"/>
          </w:rPr>
          <w:delText>behaviors</w:delText>
        </w:r>
      </w:del>
      <w:ins w:id="1238" w:author="Susan Elster" w:date="2023-10-10T15:24:00Z">
        <w:r w:rsidR="001D1BCE" w:rsidRPr="001D1BCE">
          <w:rPr>
            <w:rFonts w:asciiTheme="majorBidi" w:hAnsiTheme="majorBidi" w:cstheme="majorBidi"/>
            <w:b/>
            <w:sz w:val="24"/>
            <w:szCs w:val="24"/>
          </w:rPr>
          <w:t>behaviours</w:t>
        </w:r>
      </w:ins>
    </w:p>
    <w:p w14:paraId="7ED0BED7" w14:textId="7FD9898E" w:rsidR="00E92262" w:rsidRPr="001D1BCE" w:rsidRDefault="00F171BF" w:rsidP="0000018B">
      <w:pPr>
        <w:bidi w:val="0"/>
        <w:spacing w:after="0" w:line="480" w:lineRule="auto"/>
        <w:rPr>
          <w:rFonts w:asciiTheme="majorBidi" w:hAnsiTheme="majorBidi" w:cstheme="majorBidi"/>
          <w:sz w:val="24"/>
          <w:szCs w:val="24"/>
        </w:rPr>
      </w:pPr>
      <w:r w:rsidRPr="001D1BCE">
        <w:rPr>
          <w:rFonts w:asciiTheme="majorBidi" w:hAnsiTheme="majorBidi" w:cstheme="majorBidi"/>
          <w:sz w:val="24"/>
          <w:szCs w:val="24"/>
        </w:rPr>
        <w:t>Results are presented in Table 1. The analysis indicated that the traditional risk factors explained 22.36% of the variance</w:t>
      </w:r>
      <w:r w:rsidR="00F823A5" w:rsidRPr="001D1BCE">
        <w:rPr>
          <w:rFonts w:asciiTheme="majorBidi" w:hAnsiTheme="majorBidi" w:cstheme="majorBidi"/>
          <w:sz w:val="24"/>
          <w:szCs w:val="24"/>
        </w:rPr>
        <w:t xml:space="preserve">, </w:t>
      </w:r>
      <w:del w:id="1239" w:author="Susan" w:date="2023-10-23T15:34:00Z">
        <w:r w:rsidR="00F823A5" w:rsidRPr="001D1BCE" w:rsidDel="0063531E">
          <w:rPr>
            <w:rFonts w:asciiTheme="majorBidi" w:hAnsiTheme="majorBidi" w:cstheme="majorBidi"/>
            <w:sz w:val="24"/>
            <w:szCs w:val="24"/>
          </w:rPr>
          <w:delText xml:space="preserve">which </w:delText>
        </w:r>
      </w:del>
      <w:r w:rsidR="00F823A5" w:rsidRPr="001D1BCE">
        <w:rPr>
          <w:rFonts w:asciiTheme="majorBidi" w:hAnsiTheme="majorBidi" w:cstheme="majorBidi"/>
          <w:sz w:val="24"/>
          <w:szCs w:val="24"/>
        </w:rPr>
        <w:t>reflect</w:t>
      </w:r>
      <w:ins w:id="1240" w:author="Susan" w:date="2023-10-23T15:34:00Z">
        <w:r w:rsidR="0063531E">
          <w:rPr>
            <w:rFonts w:asciiTheme="majorBidi" w:hAnsiTheme="majorBidi" w:cstheme="majorBidi"/>
            <w:sz w:val="24"/>
            <w:szCs w:val="24"/>
          </w:rPr>
          <w:t>ing</w:t>
        </w:r>
      </w:ins>
      <w:del w:id="1241" w:author="Susan" w:date="2023-10-23T15:34:00Z">
        <w:r w:rsidR="00F823A5" w:rsidRPr="001D1BCE" w:rsidDel="0063531E">
          <w:rPr>
            <w:rFonts w:asciiTheme="majorBidi" w:hAnsiTheme="majorBidi" w:cstheme="majorBidi"/>
            <w:sz w:val="24"/>
            <w:szCs w:val="24"/>
          </w:rPr>
          <w:delText>s</w:delText>
        </w:r>
      </w:del>
      <w:r w:rsidR="00F823A5" w:rsidRPr="001D1BCE">
        <w:rPr>
          <w:rFonts w:asciiTheme="majorBidi" w:hAnsiTheme="majorBidi" w:cstheme="majorBidi"/>
          <w:sz w:val="24"/>
          <w:szCs w:val="24"/>
        </w:rPr>
        <w:t xml:space="preserve"> a moderate-sized model </w:t>
      </w:r>
      <w:ins w:id="1242" w:author="Susan" w:date="2023-10-23T14:14:00Z">
        <w:r w:rsidR="002621B0">
          <w:rPr>
            <w:rFonts w:asciiTheme="majorBidi" w:hAnsiTheme="majorBidi" w:cstheme="majorBidi"/>
            <w:sz w:val="24"/>
            <w:szCs w:val="24"/>
          </w:rPr>
          <w:t>regarding</w:t>
        </w:r>
      </w:ins>
      <w:del w:id="1243" w:author="Susan" w:date="2023-10-23T14:14:00Z">
        <w:r w:rsidR="00F823A5" w:rsidRPr="001D1BCE" w:rsidDel="002621B0">
          <w:rPr>
            <w:rFonts w:asciiTheme="majorBidi" w:hAnsiTheme="majorBidi" w:cstheme="majorBidi"/>
            <w:sz w:val="24"/>
            <w:szCs w:val="24"/>
          </w:rPr>
          <w:delText>with respect to</w:delText>
        </w:r>
      </w:del>
      <w:r w:rsidR="00F823A5" w:rsidRPr="001D1BCE">
        <w:rPr>
          <w:rFonts w:asciiTheme="majorBidi" w:hAnsiTheme="majorBidi" w:cstheme="majorBidi"/>
          <w:sz w:val="24"/>
          <w:szCs w:val="24"/>
        </w:rPr>
        <w:t xml:space="preserve"> its effect size (Cohen, 1988)</w:t>
      </w:r>
      <w:r w:rsidRPr="001D1BCE">
        <w:rPr>
          <w:rFonts w:asciiTheme="majorBidi" w:hAnsiTheme="majorBidi" w:cstheme="majorBidi"/>
          <w:sz w:val="24"/>
          <w:szCs w:val="24"/>
        </w:rPr>
        <w:t xml:space="preserve">. Specifically, having friends who </w:t>
      </w:r>
      <w:r w:rsidR="009342CB" w:rsidRPr="001D1BCE">
        <w:rPr>
          <w:rFonts w:asciiTheme="majorBidi" w:hAnsiTheme="majorBidi" w:cstheme="majorBidi"/>
          <w:sz w:val="24"/>
          <w:szCs w:val="24"/>
        </w:rPr>
        <w:t>take</w:t>
      </w:r>
      <w:r w:rsidRPr="001D1BCE">
        <w:rPr>
          <w:rFonts w:asciiTheme="majorBidi" w:hAnsiTheme="majorBidi" w:cstheme="majorBidi"/>
          <w:sz w:val="24"/>
          <w:szCs w:val="24"/>
        </w:rPr>
        <w:t xml:space="preserve"> drugs, being a boy, and having a history of sexual trauma were all significantly and uniquely linked with </w:t>
      </w:r>
      <w:r w:rsidR="00E92262" w:rsidRPr="001D1BCE">
        <w:rPr>
          <w:rFonts w:asciiTheme="majorBidi" w:hAnsiTheme="majorBidi" w:cstheme="majorBidi"/>
          <w:sz w:val="24"/>
          <w:szCs w:val="24"/>
        </w:rPr>
        <w:t xml:space="preserve">a greater degree of </w:t>
      </w:r>
      <w:r w:rsidRPr="001D1BCE">
        <w:rPr>
          <w:rFonts w:asciiTheme="majorBidi" w:hAnsiTheme="majorBidi" w:cstheme="majorBidi"/>
          <w:sz w:val="24"/>
          <w:szCs w:val="24"/>
        </w:rPr>
        <w:t xml:space="preserve">risk </w:t>
      </w:r>
      <w:del w:id="1244" w:author="Susan Elster" w:date="2023-10-10T15:24:00Z">
        <w:r w:rsidRPr="001D1BCE" w:rsidDel="001D1BCE">
          <w:rPr>
            <w:rFonts w:asciiTheme="majorBidi" w:hAnsiTheme="majorBidi" w:cstheme="majorBidi"/>
            <w:sz w:val="24"/>
            <w:szCs w:val="24"/>
          </w:rPr>
          <w:delText>behaviors</w:delText>
        </w:r>
      </w:del>
      <w:ins w:id="1245" w:author="Susan Elster" w:date="2023-10-10T15:24:00Z">
        <w:r w:rsidR="001D1BCE" w:rsidRPr="001D1BCE">
          <w:rPr>
            <w:rFonts w:asciiTheme="majorBidi" w:hAnsiTheme="majorBidi" w:cstheme="majorBidi"/>
            <w:sz w:val="24"/>
            <w:szCs w:val="24"/>
          </w:rPr>
          <w:t>behaviours</w:t>
        </w:r>
      </w:ins>
      <w:r w:rsidRPr="001D1BCE">
        <w:rPr>
          <w:rFonts w:asciiTheme="majorBidi" w:hAnsiTheme="majorBidi" w:cstheme="majorBidi"/>
          <w:sz w:val="24"/>
          <w:szCs w:val="24"/>
        </w:rPr>
        <w:t>. Two marginally significant results also emerged, indicating that switching junior high school</w:t>
      </w:r>
      <w:r w:rsidR="009342CB" w:rsidRPr="001D1BCE">
        <w:rPr>
          <w:rFonts w:asciiTheme="majorBidi" w:hAnsiTheme="majorBidi" w:cstheme="majorBidi"/>
          <w:sz w:val="24"/>
          <w:szCs w:val="24"/>
        </w:rPr>
        <w:t>s</w:t>
      </w:r>
      <w:r w:rsidRPr="001D1BCE">
        <w:rPr>
          <w:rFonts w:asciiTheme="majorBidi" w:hAnsiTheme="majorBidi" w:cstheme="majorBidi"/>
          <w:sz w:val="24"/>
          <w:szCs w:val="24"/>
        </w:rPr>
        <w:t xml:space="preserve"> and having parents </w:t>
      </w:r>
      <w:ins w:id="1246" w:author="Susan" w:date="2023-10-23T15:34:00Z">
        <w:r w:rsidR="00C80F7B">
          <w:rPr>
            <w:rFonts w:asciiTheme="majorBidi" w:hAnsiTheme="majorBidi" w:cstheme="majorBidi"/>
            <w:sz w:val="24"/>
            <w:szCs w:val="24"/>
          </w:rPr>
          <w:t>unaware of</w:t>
        </w:r>
      </w:ins>
      <w:del w:id="1247" w:author="Susan" w:date="2023-10-23T15:34:00Z">
        <w:r w:rsidR="009342CB" w:rsidRPr="001D1BCE" w:rsidDel="00C80F7B">
          <w:rPr>
            <w:rFonts w:asciiTheme="majorBidi" w:hAnsiTheme="majorBidi" w:cstheme="majorBidi"/>
            <w:sz w:val="24"/>
            <w:szCs w:val="24"/>
          </w:rPr>
          <w:delText>who</w:delText>
        </w:r>
        <w:r w:rsidRPr="001D1BCE" w:rsidDel="00C80F7B">
          <w:rPr>
            <w:rFonts w:asciiTheme="majorBidi" w:hAnsiTheme="majorBidi" w:cstheme="majorBidi"/>
            <w:sz w:val="24"/>
            <w:szCs w:val="24"/>
          </w:rPr>
          <w:delText xml:space="preserve"> do not know</w:delText>
        </w:r>
      </w:del>
      <w:r w:rsidRPr="001D1BCE">
        <w:rPr>
          <w:rFonts w:asciiTheme="majorBidi" w:hAnsiTheme="majorBidi" w:cstheme="majorBidi"/>
          <w:sz w:val="24"/>
          <w:szCs w:val="24"/>
        </w:rPr>
        <w:t xml:space="preserve"> where the adolescent </w:t>
      </w:r>
      <w:r w:rsidR="009342CB" w:rsidRPr="001D1BCE">
        <w:rPr>
          <w:rFonts w:asciiTheme="majorBidi" w:hAnsiTheme="majorBidi" w:cstheme="majorBidi"/>
          <w:sz w:val="24"/>
          <w:szCs w:val="24"/>
        </w:rPr>
        <w:t>spends time</w:t>
      </w:r>
      <w:r w:rsidRPr="001D1BCE">
        <w:rPr>
          <w:rFonts w:asciiTheme="majorBidi" w:hAnsiTheme="majorBidi" w:cstheme="majorBidi"/>
          <w:sz w:val="24"/>
          <w:szCs w:val="24"/>
        </w:rPr>
        <w:t xml:space="preserve"> are associated with more risk </w:t>
      </w:r>
      <w:del w:id="1248" w:author="Susan Elster" w:date="2023-10-10T15:24:00Z">
        <w:r w:rsidRPr="001D1BCE" w:rsidDel="001D1BCE">
          <w:rPr>
            <w:rFonts w:asciiTheme="majorBidi" w:hAnsiTheme="majorBidi" w:cstheme="majorBidi"/>
            <w:sz w:val="24"/>
            <w:szCs w:val="24"/>
          </w:rPr>
          <w:delText>behaviors</w:delText>
        </w:r>
      </w:del>
      <w:ins w:id="1249" w:author="Susan Elster" w:date="2023-10-10T15:24:00Z">
        <w:r w:rsidR="001D1BCE" w:rsidRPr="001D1BCE">
          <w:rPr>
            <w:rFonts w:asciiTheme="majorBidi" w:hAnsiTheme="majorBidi" w:cstheme="majorBidi"/>
            <w:sz w:val="24"/>
            <w:szCs w:val="24"/>
          </w:rPr>
          <w:t>behaviours</w:t>
        </w:r>
      </w:ins>
      <w:r w:rsidRPr="001D1BCE">
        <w:rPr>
          <w:rFonts w:asciiTheme="majorBidi" w:hAnsiTheme="majorBidi" w:cstheme="majorBidi"/>
          <w:sz w:val="24"/>
          <w:szCs w:val="24"/>
        </w:rPr>
        <w:t>.</w:t>
      </w:r>
    </w:p>
    <w:p w14:paraId="542D2647" w14:textId="577F06F1" w:rsidR="00F171BF" w:rsidRPr="001D1BCE" w:rsidRDefault="00F171BF" w:rsidP="00892D3A">
      <w:pPr>
        <w:bidi w:val="0"/>
        <w:spacing w:after="0" w:line="480" w:lineRule="auto"/>
        <w:ind w:firstLine="720"/>
        <w:rPr>
          <w:rFonts w:asciiTheme="majorBidi" w:hAnsiTheme="majorBidi" w:cstheme="majorBidi"/>
          <w:sz w:val="24"/>
          <w:szCs w:val="24"/>
        </w:rPr>
      </w:pPr>
      <w:r w:rsidRPr="001D1BCE">
        <w:rPr>
          <w:rFonts w:asciiTheme="majorBidi" w:hAnsiTheme="majorBidi" w:cstheme="majorBidi"/>
          <w:sz w:val="24"/>
          <w:szCs w:val="24"/>
        </w:rPr>
        <w:t xml:space="preserve">Adding the unique risk factors in </w:t>
      </w:r>
      <w:r w:rsidR="00BE3168" w:rsidRPr="001D1BCE">
        <w:rPr>
          <w:rFonts w:asciiTheme="majorBidi" w:hAnsiTheme="majorBidi" w:cstheme="majorBidi"/>
          <w:sz w:val="24"/>
          <w:szCs w:val="24"/>
        </w:rPr>
        <w:t>C</w:t>
      </w:r>
      <w:r w:rsidR="00F1497E" w:rsidRPr="001D1BCE">
        <w:rPr>
          <w:rFonts w:asciiTheme="majorBidi" w:hAnsiTheme="majorBidi" w:cstheme="majorBidi"/>
          <w:sz w:val="24"/>
          <w:szCs w:val="24"/>
        </w:rPr>
        <w:t>RC</w:t>
      </w:r>
      <w:r w:rsidR="00892D3A" w:rsidRPr="001D1BCE">
        <w:rPr>
          <w:rFonts w:asciiTheme="majorBidi" w:hAnsiTheme="majorBidi" w:cstheme="majorBidi"/>
          <w:sz w:val="24"/>
          <w:szCs w:val="24"/>
        </w:rPr>
        <w:t>s</w:t>
      </w:r>
      <w:r w:rsidR="00F1497E" w:rsidRPr="001D1BCE">
        <w:rPr>
          <w:rFonts w:asciiTheme="majorBidi" w:hAnsiTheme="majorBidi" w:cstheme="majorBidi"/>
          <w:sz w:val="24"/>
          <w:szCs w:val="24"/>
        </w:rPr>
        <w:t xml:space="preserve"> </w:t>
      </w:r>
      <w:r w:rsidRPr="001D1BCE">
        <w:rPr>
          <w:rFonts w:asciiTheme="majorBidi" w:hAnsiTheme="majorBidi" w:cstheme="majorBidi"/>
          <w:sz w:val="24"/>
          <w:szCs w:val="24"/>
        </w:rPr>
        <w:t xml:space="preserve">in the second step of the analysis significantly added 4% to the explained variance of risk </w:t>
      </w:r>
      <w:del w:id="1250" w:author="Susan Elster" w:date="2023-10-10T15:24:00Z">
        <w:r w:rsidRPr="001D1BCE" w:rsidDel="001D1BCE">
          <w:rPr>
            <w:rFonts w:asciiTheme="majorBidi" w:hAnsiTheme="majorBidi" w:cstheme="majorBidi"/>
            <w:sz w:val="24"/>
            <w:szCs w:val="24"/>
          </w:rPr>
          <w:delText>behaviors</w:delText>
        </w:r>
      </w:del>
      <w:ins w:id="1251" w:author="Susan Elster" w:date="2023-10-10T15:24:00Z">
        <w:r w:rsidR="001D1BCE" w:rsidRPr="001D1BCE">
          <w:rPr>
            <w:rFonts w:asciiTheme="majorBidi" w:hAnsiTheme="majorBidi" w:cstheme="majorBidi"/>
            <w:sz w:val="24"/>
            <w:szCs w:val="24"/>
          </w:rPr>
          <w:t>behaviours</w:t>
        </w:r>
      </w:ins>
      <w:r w:rsidRPr="001D1BCE">
        <w:rPr>
          <w:rFonts w:asciiTheme="majorBidi" w:hAnsiTheme="majorBidi" w:cstheme="majorBidi"/>
          <w:sz w:val="24"/>
          <w:szCs w:val="24"/>
        </w:rPr>
        <w:t xml:space="preserve">, </w:t>
      </w:r>
      <w:r w:rsidRPr="001D1BCE">
        <w:rPr>
          <w:rFonts w:asciiTheme="majorBidi" w:hAnsiTheme="majorBidi" w:cstheme="majorBidi"/>
          <w:i/>
          <w:iCs/>
          <w:sz w:val="24"/>
          <w:szCs w:val="24"/>
        </w:rPr>
        <w:t>Δχ</w:t>
      </w:r>
      <w:r w:rsidRPr="001D1BCE">
        <w:rPr>
          <w:rFonts w:asciiTheme="majorBidi" w:hAnsiTheme="majorBidi" w:cstheme="majorBidi"/>
          <w:i/>
          <w:iCs/>
          <w:sz w:val="24"/>
          <w:szCs w:val="24"/>
          <w:vertAlign w:val="superscript"/>
        </w:rPr>
        <w:t>2</w:t>
      </w:r>
      <w:r w:rsidRPr="001D1BCE">
        <w:rPr>
          <w:rFonts w:asciiTheme="majorBidi" w:hAnsiTheme="majorBidi" w:cstheme="majorBidi"/>
          <w:sz w:val="24"/>
          <w:szCs w:val="24"/>
          <w:vertAlign w:val="subscript"/>
        </w:rPr>
        <w:t>(4)</w:t>
      </w:r>
      <w:r w:rsidRPr="001D1BCE">
        <w:rPr>
          <w:rFonts w:asciiTheme="majorBidi" w:hAnsiTheme="majorBidi" w:cstheme="majorBidi"/>
          <w:sz w:val="24"/>
          <w:szCs w:val="24"/>
        </w:rPr>
        <w:t xml:space="preserve"> = 17.33, </w:t>
      </w:r>
      <w:r w:rsidRPr="001D1BCE">
        <w:rPr>
          <w:rFonts w:asciiTheme="majorBidi" w:hAnsiTheme="majorBidi" w:cstheme="majorBidi"/>
          <w:i/>
          <w:iCs/>
          <w:sz w:val="24"/>
          <w:szCs w:val="24"/>
        </w:rPr>
        <w:t>p</w:t>
      </w:r>
      <w:r w:rsidRPr="001D1BCE">
        <w:rPr>
          <w:rFonts w:asciiTheme="majorBidi" w:hAnsiTheme="majorBidi" w:cstheme="majorBidi"/>
          <w:sz w:val="24"/>
          <w:szCs w:val="24"/>
        </w:rPr>
        <w:t xml:space="preserve"> = 0.0017</w:t>
      </w:r>
      <w:r w:rsidR="008724FB" w:rsidRPr="001D1BCE">
        <w:rPr>
          <w:rFonts w:asciiTheme="majorBidi" w:hAnsiTheme="majorBidi" w:cstheme="majorBidi"/>
          <w:sz w:val="24"/>
          <w:szCs w:val="24"/>
        </w:rPr>
        <w:t xml:space="preserve"> (a weak addition with respect to effect size; Cohen, 1988)</w:t>
      </w:r>
      <w:r w:rsidRPr="001D1BCE">
        <w:rPr>
          <w:rFonts w:asciiTheme="majorBidi" w:hAnsiTheme="majorBidi" w:cstheme="majorBidi"/>
          <w:sz w:val="24"/>
          <w:szCs w:val="24"/>
        </w:rPr>
        <w:t xml:space="preserve">. The analysis revealed that </w:t>
      </w:r>
      <w:r w:rsidR="009342CB" w:rsidRPr="001D1BCE">
        <w:rPr>
          <w:rFonts w:asciiTheme="majorBidi" w:hAnsiTheme="majorBidi" w:cstheme="majorBidi"/>
          <w:sz w:val="24"/>
          <w:szCs w:val="24"/>
        </w:rPr>
        <w:t>coming from a newly</w:t>
      </w:r>
      <w:r w:rsidRPr="001D1BCE">
        <w:rPr>
          <w:rFonts w:asciiTheme="majorBidi" w:hAnsiTheme="majorBidi" w:cstheme="majorBidi"/>
          <w:sz w:val="24"/>
          <w:szCs w:val="24"/>
        </w:rPr>
        <w:t xml:space="preserve"> religious family and difficulties in managing religious demands at school were significantly associated with more risk </w:t>
      </w:r>
      <w:del w:id="1252" w:author="Susan Elster" w:date="2023-10-10T15:24:00Z">
        <w:r w:rsidRPr="001D1BCE" w:rsidDel="001D1BCE">
          <w:rPr>
            <w:rFonts w:asciiTheme="majorBidi" w:hAnsiTheme="majorBidi" w:cstheme="majorBidi"/>
            <w:sz w:val="24"/>
            <w:szCs w:val="24"/>
          </w:rPr>
          <w:delText>behaviors</w:delText>
        </w:r>
      </w:del>
      <w:ins w:id="1253" w:author="Susan Elster" w:date="2023-10-10T15:24:00Z">
        <w:r w:rsidR="001D1BCE" w:rsidRPr="001D1BCE">
          <w:rPr>
            <w:rFonts w:asciiTheme="majorBidi" w:hAnsiTheme="majorBidi" w:cstheme="majorBidi"/>
            <w:sz w:val="24"/>
            <w:szCs w:val="24"/>
          </w:rPr>
          <w:t>behaviours</w:t>
        </w:r>
      </w:ins>
      <w:ins w:id="1254" w:author="Susan" w:date="2023-10-23T15:34:00Z">
        <w:r w:rsidR="00C80F7B">
          <w:rPr>
            <w:rFonts w:asciiTheme="majorBidi" w:hAnsiTheme="majorBidi" w:cstheme="majorBidi"/>
            <w:sz w:val="24"/>
            <w:szCs w:val="24"/>
          </w:rPr>
          <w:t>,</w:t>
        </w:r>
      </w:ins>
      <w:r w:rsidRPr="001D1BCE">
        <w:rPr>
          <w:rFonts w:asciiTheme="majorBidi" w:hAnsiTheme="majorBidi" w:cstheme="majorBidi"/>
          <w:sz w:val="24"/>
          <w:szCs w:val="24"/>
        </w:rPr>
        <w:t xml:space="preserve"> </w:t>
      </w:r>
      <w:del w:id="1255" w:author="Susan" w:date="2023-10-23T14:15:00Z">
        <w:r w:rsidRPr="001D1BCE" w:rsidDel="002621B0">
          <w:rPr>
            <w:rFonts w:asciiTheme="majorBidi" w:hAnsiTheme="majorBidi" w:cstheme="majorBidi"/>
            <w:sz w:val="24"/>
            <w:szCs w:val="24"/>
          </w:rPr>
          <w:delText xml:space="preserve">above and </w:delText>
        </w:r>
      </w:del>
      <w:r w:rsidRPr="001D1BCE">
        <w:rPr>
          <w:rFonts w:asciiTheme="majorBidi" w:hAnsiTheme="majorBidi" w:cstheme="majorBidi"/>
          <w:sz w:val="24"/>
          <w:szCs w:val="24"/>
        </w:rPr>
        <w:t>beyond the contribution of traditional risk factors.</w:t>
      </w:r>
      <w:r w:rsidR="009F78CD" w:rsidRPr="001D1BCE">
        <w:rPr>
          <w:rFonts w:asciiTheme="majorBidi" w:hAnsiTheme="majorBidi" w:cstheme="majorBidi"/>
          <w:sz w:val="24"/>
          <w:szCs w:val="24"/>
        </w:rPr>
        <w:t xml:space="preserve"> One marginally significant result also emerged, indicating that </w:t>
      </w:r>
      <w:r w:rsidR="004F12FB" w:rsidRPr="001D1BCE">
        <w:rPr>
          <w:rFonts w:asciiTheme="majorBidi" w:hAnsiTheme="majorBidi" w:cstheme="majorBidi"/>
          <w:sz w:val="24"/>
          <w:szCs w:val="24"/>
        </w:rPr>
        <w:t>having fragile religious faith</w:t>
      </w:r>
      <w:r w:rsidR="009F78CD" w:rsidRPr="001D1BCE">
        <w:rPr>
          <w:rFonts w:asciiTheme="majorBidi" w:hAnsiTheme="majorBidi" w:cstheme="majorBidi"/>
          <w:sz w:val="24"/>
          <w:szCs w:val="24"/>
        </w:rPr>
        <w:t xml:space="preserve"> </w:t>
      </w:r>
      <w:r w:rsidR="00C620D6" w:rsidRPr="001D1BCE">
        <w:rPr>
          <w:rFonts w:asciiTheme="majorBidi" w:hAnsiTheme="majorBidi" w:cstheme="majorBidi"/>
          <w:sz w:val="24"/>
          <w:szCs w:val="24"/>
        </w:rPr>
        <w:t>is</w:t>
      </w:r>
      <w:r w:rsidR="009F78CD" w:rsidRPr="001D1BCE">
        <w:rPr>
          <w:rFonts w:asciiTheme="majorBidi" w:hAnsiTheme="majorBidi" w:cstheme="majorBidi"/>
          <w:sz w:val="24"/>
          <w:szCs w:val="24"/>
        </w:rPr>
        <w:t xml:space="preserve"> associated with more risk </w:t>
      </w:r>
      <w:del w:id="1256" w:author="Susan Elster" w:date="2023-10-10T15:24:00Z">
        <w:r w:rsidR="009F78CD" w:rsidRPr="001D1BCE" w:rsidDel="001D1BCE">
          <w:rPr>
            <w:rFonts w:asciiTheme="majorBidi" w:hAnsiTheme="majorBidi" w:cstheme="majorBidi"/>
            <w:sz w:val="24"/>
            <w:szCs w:val="24"/>
          </w:rPr>
          <w:delText>behaviors</w:delText>
        </w:r>
      </w:del>
      <w:ins w:id="1257" w:author="Susan Elster" w:date="2023-10-10T15:24:00Z">
        <w:r w:rsidR="001D1BCE" w:rsidRPr="001D1BCE">
          <w:rPr>
            <w:rFonts w:asciiTheme="majorBidi" w:hAnsiTheme="majorBidi" w:cstheme="majorBidi"/>
            <w:sz w:val="24"/>
            <w:szCs w:val="24"/>
          </w:rPr>
          <w:t>behaviours</w:t>
        </w:r>
      </w:ins>
      <w:r w:rsidR="009F78CD" w:rsidRPr="001D1BCE">
        <w:rPr>
          <w:rFonts w:asciiTheme="majorBidi" w:hAnsiTheme="majorBidi" w:cstheme="majorBidi"/>
          <w:sz w:val="24"/>
          <w:szCs w:val="24"/>
        </w:rPr>
        <w:t>.</w:t>
      </w:r>
    </w:p>
    <w:p w14:paraId="66B081AA" w14:textId="77777777" w:rsidR="006F3C0E" w:rsidRPr="001D1BCE" w:rsidRDefault="006F3C0E" w:rsidP="0000018B">
      <w:pPr>
        <w:bidi w:val="0"/>
        <w:spacing w:after="0" w:line="480" w:lineRule="auto"/>
        <w:jc w:val="center"/>
        <w:rPr>
          <w:rFonts w:asciiTheme="majorBidi" w:hAnsiTheme="majorBidi" w:cstheme="majorBidi"/>
          <w:sz w:val="24"/>
          <w:szCs w:val="24"/>
        </w:rPr>
      </w:pPr>
    </w:p>
    <w:p w14:paraId="0B3CED0D" w14:textId="5852FC3E" w:rsidR="00976144" w:rsidRPr="001D1BCE" w:rsidRDefault="00684415" w:rsidP="0000018B">
      <w:pPr>
        <w:bidi w:val="0"/>
        <w:spacing w:after="0" w:line="480" w:lineRule="auto"/>
        <w:jc w:val="center"/>
        <w:rPr>
          <w:rFonts w:asciiTheme="majorBidi" w:hAnsiTheme="majorBidi" w:cstheme="majorBidi"/>
          <w:sz w:val="24"/>
          <w:szCs w:val="24"/>
        </w:rPr>
      </w:pPr>
      <w:r w:rsidRPr="001D1BCE">
        <w:rPr>
          <w:rFonts w:asciiTheme="majorBidi" w:hAnsiTheme="majorBidi" w:cstheme="majorBidi"/>
          <w:sz w:val="24"/>
          <w:szCs w:val="24"/>
        </w:rPr>
        <w:t>[</w:t>
      </w:r>
      <w:r w:rsidR="00370F03" w:rsidRPr="001D1BCE">
        <w:rPr>
          <w:rFonts w:asciiTheme="majorBidi" w:hAnsiTheme="majorBidi" w:cstheme="majorBidi"/>
          <w:sz w:val="24"/>
          <w:szCs w:val="24"/>
        </w:rPr>
        <w:t>Table 1 insert here</w:t>
      </w:r>
      <w:r w:rsidRPr="001D1BCE">
        <w:rPr>
          <w:rFonts w:asciiTheme="majorBidi" w:hAnsiTheme="majorBidi" w:cstheme="majorBidi"/>
          <w:sz w:val="24"/>
          <w:szCs w:val="24"/>
        </w:rPr>
        <w:t>]</w:t>
      </w:r>
    </w:p>
    <w:p w14:paraId="3D6F527A" w14:textId="77777777" w:rsidR="00976144" w:rsidRPr="001D1BCE" w:rsidRDefault="00976144" w:rsidP="0000018B">
      <w:pPr>
        <w:bidi w:val="0"/>
        <w:spacing w:after="0" w:line="480" w:lineRule="auto"/>
        <w:rPr>
          <w:rFonts w:asciiTheme="majorBidi" w:hAnsiTheme="majorBidi" w:cstheme="majorBidi"/>
          <w:sz w:val="24"/>
          <w:szCs w:val="24"/>
        </w:rPr>
      </w:pPr>
    </w:p>
    <w:p w14:paraId="270491A2" w14:textId="6641AB79" w:rsidR="00CD6F48" w:rsidRPr="001D1BCE" w:rsidRDefault="00E92262" w:rsidP="0000018B">
      <w:pPr>
        <w:bidi w:val="0"/>
        <w:spacing w:after="0" w:line="480" w:lineRule="auto"/>
        <w:rPr>
          <w:rFonts w:asciiTheme="majorBidi" w:hAnsiTheme="majorBidi" w:cstheme="majorBidi"/>
          <w:sz w:val="24"/>
          <w:szCs w:val="24"/>
        </w:rPr>
      </w:pPr>
      <w:r w:rsidRPr="001D1BCE">
        <w:rPr>
          <w:rFonts w:asciiTheme="majorBidi" w:hAnsiTheme="majorBidi" w:cstheme="majorBidi"/>
          <w:sz w:val="24"/>
          <w:szCs w:val="24"/>
        </w:rPr>
        <w:t>T</w:t>
      </w:r>
      <w:r w:rsidR="00F171BF" w:rsidRPr="001D1BCE">
        <w:rPr>
          <w:rFonts w:asciiTheme="majorBidi" w:hAnsiTheme="majorBidi" w:cstheme="majorBidi"/>
          <w:sz w:val="24"/>
          <w:szCs w:val="24"/>
        </w:rPr>
        <w:t xml:space="preserve">he model </w:t>
      </w:r>
      <w:r w:rsidR="00343863" w:rsidRPr="001D1BCE">
        <w:rPr>
          <w:rFonts w:asciiTheme="majorBidi" w:hAnsiTheme="majorBidi" w:cstheme="majorBidi"/>
          <w:sz w:val="24"/>
          <w:szCs w:val="24"/>
        </w:rPr>
        <w:t xml:space="preserve">(step 3 in </w:t>
      </w:r>
      <w:r w:rsidR="00C17739" w:rsidRPr="001D1BCE">
        <w:rPr>
          <w:rFonts w:asciiTheme="majorBidi" w:hAnsiTheme="majorBidi" w:cstheme="majorBidi"/>
          <w:sz w:val="24"/>
          <w:szCs w:val="24"/>
        </w:rPr>
        <w:t>T</w:t>
      </w:r>
      <w:r w:rsidR="00343863" w:rsidRPr="001D1BCE">
        <w:rPr>
          <w:rFonts w:asciiTheme="majorBidi" w:hAnsiTheme="majorBidi" w:cstheme="majorBidi"/>
          <w:sz w:val="24"/>
          <w:szCs w:val="24"/>
        </w:rPr>
        <w:t xml:space="preserve">able 1) </w:t>
      </w:r>
      <w:r w:rsidRPr="001D1BCE">
        <w:rPr>
          <w:rFonts w:asciiTheme="majorBidi" w:hAnsiTheme="majorBidi" w:cstheme="majorBidi"/>
          <w:sz w:val="24"/>
          <w:szCs w:val="24"/>
        </w:rPr>
        <w:t xml:space="preserve">also </w:t>
      </w:r>
      <w:r w:rsidR="00F171BF" w:rsidRPr="001D1BCE">
        <w:rPr>
          <w:rFonts w:asciiTheme="majorBidi" w:hAnsiTheme="majorBidi" w:cstheme="majorBidi"/>
          <w:sz w:val="24"/>
          <w:szCs w:val="24"/>
        </w:rPr>
        <w:t xml:space="preserve">revealed two significant interactions with participants’ gender: friends who do drugs </w:t>
      </w:r>
      <w:r w:rsidR="00F171BF" w:rsidRPr="001D1BCE">
        <w:rPr>
          <w:rFonts w:asciiTheme="majorBidi" w:hAnsiTheme="majorBidi" w:cstheme="majorBidi"/>
          <w:sz w:val="24"/>
          <w:szCs w:val="24"/>
        </w:rPr>
        <w:sym w:font="Symbol" w:char="F0B4"/>
      </w:r>
      <w:r w:rsidR="00F171BF" w:rsidRPr="001D1BCE">
        <w:rPr>
          <w:rFonts w:asciiTheme="majorBidi" w:hAnsiTheme="majorBidi" w:cstheme="majorBidi"/>
          <w:sz w:val="24"/>
          <w:szCs w:val="24"/>
        </w:rPr>
        <w:t xml:space="preserve"> gender, and sexual trauma </w:t>
      </w:r>
      <w:r w:rsidR="00F171BF" w:rsidRPr="001D1BCE">
        <w:rPr>
          <w:rFonts w:asciiTheme="majorBidi" w:hAnsiTheme="majorBidi" w:cstheme="majorBidi"/>
          <w:sz w:val="24"/>
          <w:szCs w:val="24"/>
        </w:rPr>
        <w:sym w:font="Symbol" w:char="F0B4"/>
      </w:r>
      <w:r w:rsidR="00F171BF" w:rsidRPr="001D1BCE">
        <w:rPr>
          <w:rFonts w:asciiTheme="majorBidi" w:hAnsiTheme="majorBidi" w:cstheme="majorBidi"/>
          <w:sz w:val="24"/>
          <w:szCs w:val="24"/>
        </w:rPr>
        <w:t xml:space="preserve"> gender. As </w:t>
      </w:r>
      <w:r w:rsidRPr="001D1BCE">
        <w:rPr>
          <w:rFonts w:asciiTheme="majorBidi" w:hAnsiTheme="majorBidi" w:cstheme="majorBidi"/>
          <w:sz w:val="24"/>
          <w:szCs w:val="24"/>
        </w:rPr>
        <w:t xml:space="preserve">shown </w:t>
      </w:r>
      <w:r w:rsidR="00F171BF" w:rsidRPr="001D1BCE">
        <w:rPr>
          <w:rFonts w:asciiTheme="majorBidi" w:hAnsiTheme="majorBidi" w:cstheme="majorBidi"/>
          <w:sz w:val="24"/>
          <w:szCs w:val="24"/>
        </w:rPr>
        <w:t xml:space="preserve">in Figure 1, exposure to friends who </w:t>
      </w:r>
      <w:r w:rsidR="009342CB" w:rsidRPr="001D1BCE">
        <w:rPr>
          <w:rFonts w:asciiTheme="majorBidi" w:hAnsiTheme="majorBidi" w:cstheme="majorBidi"/>
          <w:sz w:val="24"/>
          <w:szCs w:val="24"/>
        </w:rPr>
        <w:t>take</w:t>
      </w:r>
      <w:r w:rsidR="00F171BF" w:rsidRPr="001D1BCE">
        <w:rPr>
          <w:rFonts w:asciiTheme="majorBidi" w:hAnsiTheme="majorBidi" w:cstheme="majorBidi"/>
          <w:sz w:val="24"/>
          <w:szCs w:val="24"/>
        </w:rPr>
        <w:t xml:space="preserve"> drugs (</w:t>
      </w:r>
      <w:r w:rsidR="00F171BF" w:rsidRPr="001D1BCE">
        <w:rPr>
          <w:rFonts w:asciiTheme="majorBidi" w:hAnsiTheme="majorBidi" w:cstheme="majorBidi"/>
          <w:i/>
          <w:iCs/>
          <w:sz w:val="24"/>
          <w:szCs w:val="24"/>
        </w:rPr>
        <w:t>b</w:t>
      </w:r>
      <w:r w:rsidR="00F171BF" w:rsidRPr="001D1BCE">
        <w:rPr>
          <w:rFonts w:asciiTheme="majorBidi" w:hAnsiTheme="majorBidi" w:cstheme="majorBidi"/>
          <w:sz w:val="24"/>
          <w:szCs w:val="24"/>
        </w:rPr>
        <w:t xml:space="preserve"> = 0.89, </w:t>
      </w:r>
      <w:r w:rsidR="00F171BF" w:rsidRPr="001D1BCE">
        <w:rPr>
          <w:rFonts w:asciiTheme="majorBidi" w:hAnsiTheme="majorBidi" w:cstheme="majorBidi"/>
          <w:i/>
          <w:iCs/>
          <w:sz w:val="24"/>
          <w:szCs w:val="24"/>
        </w:rPr>
        <w:t>z</w:t>
      </w:r>
      <w:r w:rsidR="00F171BF" w:rsidRPr="001D1BCE">
        <w:rPr>
          <w:rFonts w:asciiTheme="majorBidi" w:hAnsiTheme="majorBidi" w:cstheme="majorBidi"/>
          <w:sz w:val="24"/>
          <w:szCs w:val="24"/>
        </w:rPr>
        <w:t xml:space="preserve"> = 4.24, </w:t>
      </w:r>
      <w:r w:rsidR="00F171BF" w:rsidRPr="001D1BCE">
        <w:rPr>
          <w:rFonts w:asciiTheme="majorBidi" w:hAnsiTheme="majorBidi" w:cstheme="majorBidi"/>
          <w:i/>
          <w:iCs/>
          <w:sz w:val="24"/>
          <w:szCs w:val="24"/>
        </w:rPr>
        <w:t>p</w:t>
      </w:r>
      <w:r w:rsidR="00F171BF" w:rsidRPr="001D1BCE">
        <w:rPr>
          <w:rFonts w:asciiTheme="majorBidi" w:hAnsiTheme="majorBidi" w:cstheme="majorBidi"/>
          <w:sz w:val="24"/>
          <w:szCs w:val="24"/>
        </w:rPr>
        <w:t xml:space="preserve"> = </w:t>
      </w:r>
      <w:r w:rsidR="00F171BF" w:rsidRPr="001D1BCE">
        <w:rPr>
          <w:rFonts w:asciiTheme="majorBidi" w:hAnsiTheme="majorBidi" w:cstheme="majorBidi"/>
          <w:sz w:val="24"/>
          <w:szCs w:val="24"/>
        </w:rPr>
        <w:lastRenderedPageBreak/>
        <w:t xml:space="preserve">0.00002) and/or </w:t>
      </w:r>
      <w:r w:rsidR="009342CB" w:rsidRPr="001D1BCE">
        <w:rPr>
          <w:rFonts w:asciiTheme="majorBidi" w:hAnsiTheme="majorBidi" w:cstheme="majorBidi"/>
          <w:sz w:val="24"/>
          <w:szCs w:val="24"/>
        </w:rPr>
        <w:t xml:space="preserve">experiencing </w:t>
      </w:r>
      <w:r w:rsidR="00F171BF" w:rsidRPr="001D1BCE">
        <w:rPr>
          <w:rFonts w:asciiTheme="majorBidi" w:hAnsiTheme="majorBidi" w:cstheme="majorBidi"/>
          <w:sz w:val="24"/>
          <w:szCs w:val="24"/>
        </w:rPr>
        <w:t>sexual trauma (</w:t>
      </w:r>
      <w:r w:rsidR="00F171BF" w:rsidRPr="001D1BCE">
        <w:rPr>
          <w:rFonts w:asciiTheme="majorBidi" w:hAnsiTheme="majorBidi" w:cstheme="majorBidi"/>
          <w:i/>
          <w:iCs/>
          <w:sz w:val="24"/>
          <w:szCs w:val="24"/>
        </w:rPr>
        <w:t>b</w:t>
      </w:r>
      <w:r w:rsidR="00F171BF" w:rsidRPr="001D1BCE">
        <w:rPr>
          <w:rFonts w:asciiTheme="majorBidi" w:hAnsiTheme="majorBidi" w:cstheme="majorBidi"/>
          <w:sz w:val="24"/>
          <w:szCs w:val="24"/>
        </w:rPr>
        <w:t xml:space="preserve"> = 0.66, </w:t>
      </w:r>
      <w:r w:rsidR="00F171BF" w:rsidRPr="001D1BCE">
        <w:rPr>
          <w:rFonts w:asciiTheme="majorBidi" w:hAnsiTheme="majorBidi" w:cstheme="majorBidi"/>
          <w:i/>
          <w:iCs/>
          <w:sz w:val="24"/>
          <w:szCs w:val="24"/>
        </w:rPr>
        <w:t>z</w:t>
      </w:r>
      <w:r w:rsidR="00F171BF" w:rsidRPr="001D1BCE">
        <w:rPr>
          <w:rFonts w:asciiTheme="majorBidi" w:hAnsiTheme="majorBidi" w:cstheme="majorBidi"/>
          <w:sz w:val="24"/>
          <w:szCs w:val="24"/>
        </w:rPr>
        <w:t xml:space="preserve"> = 4.45, </w:t>
      </w:r>
      <w:r w:rsidR="00F171BF" w:rsidRPr="001D1BCE">
        <w:rPr>
          <w:rFonts w:asciiTheme="majorBidi" w:hAnsiTheme="majorBidi" w:cstheme="majorBidi"/>
          <w:i/>
          <w:iCs/>
          <w:sz w:val="24"/>
          <w:szCs w:val="24"/>
        </w:rPr>
        <w:t>p</w:t>
      </w:r>
      <w:r w:rsidR="00F171BF" w:rsidRPr="001D1BCE">
        <w:rPr>
          <w:rFonts w:asciiTheme="majorBidi" w:hAnsiTheme="majorBidi" w:cstheme="majorBidi"/>
          <w:sz w:val="24"/>
          <w:szCs w:val="24"/>
        </w:rPr>
        <w:t xml:space="preserve"> &lt; 0.00001) significantly increase</w:t>
      </w:r>
      <w:r w:rsidR="00684415" w:rsidRPr="001D1BCE">
        <w:rPr>
          <w:rFonts w:asciiTheme="majorBidi" w:hAnsiTheme="majorBidi" w:cstheme="majorBidi"/>
          <w:sz w:val="24"/>
          <w:szCs w:val="24"/>
        </w:rPr>
        <w:t>d</w:t>
      </w:r>
      <w:r w:rsidR="00F171BF" w:rsidRPr="001D1BCE">
        <w:rPr>
          <w:rFonts w:asciiTheme="majorBidi" w:hAnsiTheme="majorBidi" w:cstheme="majorBidi"/>
          <w:sz w:val="24"/>
          <w:szCs w:val="24"/>
        </w:rPr>
        <w:t xml:space="preserve"> the number of </w:t>
      </w:r>
      <w:proofErr w:type="gramStart"/>
      <w:r w:rsidR="00F171BF" w:rsidRPr="001D1BCE">
        <w:rPr>
          <w:rFonts w:asciiTheme="majorBidi" w:hAnsiTheme="majorBidi" w:cstheme="majorBidi"/>
          <w:sz w:val="24"/>
          <w:szCs w:val="24"/>
        </w:rPr>
        <w:t>risk</w:t>
      </w:r>
      <w:proofErr w:type="gramEnd"/>
      <w:r w:rsidR="00F171BF" w:rsidRPr="001D1BCE">
        <w:rPr>
          <w:rFonts w:asciiTheme="majorBidi" w:hAnsiTheme="majorBidi" w:cstheme="majorBidi"/>
          <w:sz w:val="24"/>
          <w:szCs w:val="24"/>
        </w:rPr>
        <w:t xml:space="preserve"> </w:t>
      </w:r>
      <w:del w:id="1258" w:author="Susan Elster" w:date="2023-10-10T15:24:00Z">
        <w:r w:rsidR="00F171BF" w:rsidRPr="001D1BCE" w:rsidDel="001D1BCE">
          <w:rPr>
            <w:rFonts w:asciiTheme="majorBidi" w:hAnsiTheme="majorBidi" w:cstheme="majorBidi"/>
            <w:sz w:val="24"/>
            <w:szCs w:val="24"/>
          </w:rPr>
          <w:delText>behaviors</w:delText>
        </w:r>
      </w:del>
      <w:ins w:id="1259" w:author="Susan Elster" w:date="2023-10-10T15:24:00Z">
        <w:r w:rsidR="001D1BCE" w:rsidRPr="001D1BCE">
          <w:rPr>
            <w:rFonts w:asciiTheme="majorBidi" w:hAnsiTheme="majorBidi" w:cstheme="majorBidi"/>
            <w:sz w:val="24"/>
            <w:szCs w:val="24"/>
          </w:rPr>
          <w:t>behaviours</w:t>
        </w:r>
      </w:ins>
      <w:r w:rsidR="00F171BF" w:rsidRPr="001D1BCE">
        <w:rPr>
          <w:rFonts w:asciiTheme="majorBidi" w:hAnsiTheme="majorBidi" w:cstheme="majorBidi"/>
          <w:sz w:val="24"/>
          <w:szCs w:val="24"/>
        </w:rPr>
        <w:t xml:space="preserve"> </w:t>
      </w:r>
      <w:r w:rsidRPr="001D1BCE">
        <w:rPr>
          <w:rFonts w:asciiTheme="majorBidi" w:hAnsiTheme="majorBidi" w:cstheme="majorBidi"/>
          <w:sz w:val="24"/>
          <w:szCs w:val="24"/>
        </w:rPr>
        <w:t>for girls</w:t>
      </w:r>
      <w:r w:rsidR="00C620D6" w:rsidRPr="001D1BCE">
        <w:rPr>
          <w:rFonts w:asciiTheme="majorBidi" w:hAnsiTheme="majorBidi" w:cstheme="majorBidi"/>
          <w:sz w:val="24"/>
          <w:szCs w:val="24"/>
        </w:rPr>
        <w:t>,</w:t>
      </w:r>
      <w:r w:rsidRPr="001D1BCE">
        <w:rPr>
          <w:rFonts w:asciiTheme="majorBidi" w:hAnsiTheme="majorBidi" w:cstheme="majorBidi"/>
          <w:sz w:val="24"/>
          <w:szCs w:val="24"/>
        </w:rPr>
        <w:t xml:space="preserve"> but not for boys </w:t>
      </w:r>
      <w:r w:rsidR="00F171BF" w:rsidRPr="001D1BCE">
        <w:rPr>
          <w:rFonts w:asciiTheme="majorBidi" w:hAnsiTheme="majorBidi" w:cstheme="majorBidi"/>
          <w:sz w:val="24"/>
          <w:szCs w:val="24"/>
        </w:rPr>
        <w:t>(</w:t>
      </w:r>
      <w:r w:rsidR="00F171BF" w:rsidRPr="001D1BCE">
        <w:rPr>
          <w:rFonts w:asciiTheme="majorBidi" w:hAnsiTheme="majorBidi" w:cstheme="majorBidi"/>
          <w:i/>
          <w:iCs/>
          <w:sz w:val="24"/>
          <w:szCs w:val="24"/>
        </w:rPr>
        <w:t>b</w:t>
      </w:r>
      <w:r w:rsidR="00F171BF" w:rsidRPr="001D1BCE">
        <w:rPr>
          <w:rFonts w:asciiTheme="majorBidi" w:hAnsiTheme="majorBidi" w:cstheme="majorBidi"/>
          <w:sz w:val="24"/>
          <w:szCs w:val="24"/>
        </w:rPr>
        <w:t xml:space="preserve"> = 0.22, </w:t>
      </w:r>
      <w:r w:rsidR="00F171BF" w:rsidRPr="001D1BCE">
        <w:rPr>
          <w:rFonts w:asciiTheme="majorBidi" w:hAnsiTheme="majorBidi" w:cstheme="majorBidi"/>
          <w:i/>
          <w:iCs/>
          <w:sz w:val="24"/>
          <w:szCs w:val="24"/>
        </w:rPr>
        <w:t>z</w:t>
      </w:r>
      <w:r w:rsidR="00F171BF" w:rsidRPr="001D1BCE">
        <w:rPr>
          <w:rFonts w:asciiTheme="majorBidi" w:hAnsiTheme="majorBidi" w:cstheme="majorBidi"/>
          <w:sz w:val="24"/>
          <w:szCs w:val="24"/>
        </w:rPr>
        <w:t xml:space="preserve"> = 1.65, </w:t>
      </w:r>
      <w:r w:rsidR="00F171BF" w:rsidRPr="001D1BCE">
        <w:rPr>
          <w:rFonts w:asciiTheme="majorBidi" w:hAnsiTheme="majorBidi" w:cstheme="majorBidi"/>
          <w:i/>
          <w:iCs/>
          <w:sz w:val="24"/>
          <w:szCs w:val="24"/>
        </w:rPr>
        <w:t>p</w:t>
      </w:r>
      <w:r w:rsidR="00F171BF" w:rsidRPr="001D1BCE">
        <w:rPr>
          <w:rFonts w:asciiTheme="majorBidi" w:hAnsiTheme="majorBidi" w:cstheme="majorBidi"/>
          <w:sz w:val="24"/>
          <w:szCs w:val="24"/>
        </w:rPr>
        <w:t xml:space="preserve"> = 0.099; </w:t>
      </w:r>
      <w:r w:rsidR="00F171BF" w:rsidRPr="001D1BCE">
        <w:rPr>
          <w:rFonts w:asciiTheme="majorBidi" w:hAnsiTheme="majorBidi" w:cstheme="majorBidi"/>
          <w:i/>
          <w:iCs/>
          <w:sz w:val="24"/>
          <w:szCs w:val="24"/>
        </w:rPr>
        <w:t>b</w:t>
      </w:r>
      <w:r w:rsidR="00F171BF" w:rsidRPr="001D1BCE">
        <w:rPr>
          <w:rFonts w:asciiTheme="majorBidi" w:hAnsiTheme="majorBidi" w:cstheme="majorBidi"/>
          <w:sz w:val="24"/>
          <w:szCs w:val="24"/>
        </w:rPr>
        <w:t xml:space="preserve"> = 0.08, </w:t>
      </w:r>
      <w:r w:rsidR="00F171BF" w:rsidRPr="001D1BCE">
        <w:rPr>
          <w:rFonts w:asciiTheme="majorBidi" w:hAnsiTheme="majorBidi" w:cstheme="majorBidi"/>
          <w:i/>
          <w:iCs/>
          <w:sz w:val="24"/>
          <w:szCs w:val="24"/>
        </w:rPr>
        <w:t>z</w:t>
      </w:r>
      <w:r w:rsidR="00F171BF" w:rsidRPr="001D1BCE">
        <w:rPr>
          <w:rFonts w:asciiTheme="majorBidi" w:hAnsiTheme="majorBidi" w:cstheme="majorBidi"/>
          <w:sz w:val="24"/>
          <w:szCs w:val="24"/>
        </w:rPr>
        <w:t xml:space="preserve"> = 0.77, </w:t>
      </w:r>
      <w:r w:rsidR="00F171BF" w:rsidRPr="001D1BCE">
        <w:rPr>
          <w:rFonts w:asciiTheme="majorBidi" w:hAnsiTheme="majorBidi" w:cstheme="majorBidi"/>
          <w:i/>
          <w:iCs/>
          <w:sz w:val="24"/>
          <w:szCs w:val="24"/>
        </w:rPr>
        <w:t>p</w:t>
      </w:r>
      <w:r w:rsidR="00F171BF" w:rsidRPr="001D1BCE">
        <w:rPr>
          <w:rFonts w:asciiTheme="majorBidi" w:hAnsiTheme="majorBidi" w:cstheme="majorBidi"/>
          <w:sz w:val="24"/>
          <w:szCs w:val="24"/>
        </w:rPr>
        <w:t xml:space="preserve"> = 0.441, respectively, for boys). Overall, the model explained 32.58% of the variance</w:t>
      </w:r>
      <w:r w:rsidR="008724FB" w:rsidRPr="001D1BCE">
        <w:rPr>
          <w:rFonts w:asciiTheme="majorBidi" w:hAnsiTheme="majorBidi" w:cstheme="majorBidi"/>
          <w:sz w:val="24"/>
          <w:szCs w:val="24"/>
        </w:rPr>
        <w:t>, which reflects a substantial-sized effect (Cohen, 1988).</w:t>
      </w:r>
    </w:p>
    <w:p w14:paraId="043AC3ED" w14:textId="77777777" w:rsidR="00E92262" w:rsidRPr="001D1BCE" w:rsidRDefault="00E92262" w:rsidP="00892D3A">
      <w:pPr>
        <w:bidi w:val="0"/>
        <w:spacing w:line="480" w:lineRule="auto"/>
        <w:rPr>
          <w:rFonts w:asciiTheme="majorBidi" w:hAnsiTheme="majorBidi" w:cstheme="majorBidi"/>
          <w:bCs/>
          <w:sz w:val="24"/>
          <w:szCs w:val="24"/>
        </w:rPr>
      </w:pPr>
    </w:p>
    <w:p w14:paraId="212029B6" w14:textId="6A31CF8B" w:rsidR="008D0712" w:rsidRPr="001D1BCE" w:rsidRDefault="007138AC" w:rsidP="00E92262">
      <w:pPr>
        <w:bidi w:val="0"/>
        <w:spacing w:line="480" w:lineRule="auto"/>
        <w:jc w:val="center"/>
        <w:rPr>
          <w:rFonts w:asciiTheme="majorBidi" w:hAnsiTheme="majorBidi" w:cstheme="majorBidi"/>
          <w:bCs/>
          <w:sz w:val="24"/>
          <w:szCs w:val="24"/>
        </w:rPr>
      </w:pPr>
      <w:r w:rsidRPr="001D1BCE">
        <w:rPr>
          <w:rFonts w:asciiTheme="majorBidi" w:hAnsiTheme="majorBidi" w:cstheme="majorBidi"/>
          <w:bCs/>
          <w:sz w:val="24"/>
          <w:szCs w:val="24"/>
        </w:rPr>
        <w:t>[</w:t>
      </w:r>
      <w:r w:rsidR="008E2CC3" w:rsidRPr="001D1BCE">
        <w:rPr>
          <w:rFonts w:asciiTheme="majorBidi" w:hAnsiTheme="majorBidi" w:cstheme="majorBidi"/>
          <w:bCs/>
          <w:sz w:val="24"/>
          <w:szCs w:val="24"/>
        </w:rPr>
        <w:t>Figure 1 insert here</w:t>
      </w:r>
      <w:r w:rsidRPr="001D1BCE">
        <w:rPr>
          <w:rFonts w:asciiTheme="majorBidi" w:hAnsiTheme="majorBidi" w:cstheme="majorBidi"/>
          <w:bCs/>
          <w:sz w:val="24"/>
          <w:szCs w:val="24"/>
        </w:rPr>
        <w:t>]</w:t>
      </w:r>
    </w:p>
    <w:p w14:paraId="6CEA9A09" w14:textId="366BE725" w:rsidR="00C07746" w:rsidRPr="001D1BCE" w:rsidRDefault="00C07746" w:rsidP="008D0712">
      <w:pPr>
        <w:bidi w:val="0"/>
        <w:spacing w:line="480" w:lineRule="auto"/>
        <w:jc w:val="center"/>
        <w:rPr>
          <w:rFonts w:asciiTheme="majorBidi" w:hAnsiTheme="majorBidi" w:cstheme="majorBidi"/>
          <w:bCs/>
          <w:sz w:val="24"/>
          <w:szCs w:val="24"/>
        </w:rPr>
      </w:pPr>
    </w:p>
    <w:p w14:paraId="00000019" w14:textId="71D76729" w:rsidR="00064E3F" w:rsidRPr="0015390D" w:rsidRDefault="006B6067">
      <w:pPr>
        <w:bidi w:val="0"/>
        <w:spacing w:line="480" w:lineRule="auto"/>
        <w:rPr>
          <w:rFonts w:asciiTheme="majorBidi" w:hAnsiTheme="majorBidi" w:cstheme="majorBidi"/>
          <w:b/>
          <w:sz w:val="28"/>
          <w:szCs w:val="28"/>
          <w:rPrChange w:id="1260" w:author="Susan Elster" w:date="2023-10-11T11:07:00Z">
            <w:rPr>
              <w:rFonts w:asciiTheme="majorBidi" w:hAnsiTheme="majorBidi" w:cstheme="majorBidi"/>
              <w:b/>
              <w:sz w:val="24"/>
              <w:szCs w:val="24"/>
            </w:rPr>
          </w:rPrChange>
        </w:rPr>
        <w:pPrChange w:id="1261" w:author="Susan Elster" w:date="2023-10-11T11:07:00Z">
          <w:pPr>
            <w:bidi w:val="0"/>
            <w:spacing w:line="480" w:lineRule="auto"/>
            <w:jc w:val="center"/>
          </w:pPr>
        </w:pPrChange>
      </w:pPr>
      <w:r w:rsidRPr="0015390D">
        <w:rPr>
          <w:rFonts w:asciiTheme="majorBidi" w:hAnsiTheme="majorBidi" w:cstheme="majorBidi"/>
          <w:b/>
          <w:sz w:val="28"/>
          <w:szCs w:val="28"/>
          <w:rPrChange w:id="1262" w:author="Susan Elster" w:date="2023-10-11T11:07:00Z">
            <w:rPr>
              <w:rFonts w:asciiTheme="majorBidi" w:hAnsiTheme="majorBidi" w:cstheme="majorBidi"/>
              <w:b/>
              <w:sz w:val="24"/>
              <w:szCs w:val="24"/>
            </w:rPr>
          </w:rPrChange>
        </w:rPr>
        <w:t xml:space="preserve">Discussion </w:t>
      </w:r>
      <w:del w:id="1263" w:author="Susan Elster" w:date="2023-10-11T16:37:00Z">
        <w:r w:rsidRPr="0015390D" w:rsidDel="008E0484">
          <w:rPr>
            <w:rFonts w:asciiTheme="majorBidi" w:hAnsiTheme="majorBidi" w:cstheme="majorBidi"/>
            <w:b/>
            <w:sz w:val="28"/>
            <w:szCs w:val="28"/>
            <w:rPrChange w:id="1264" w:author="Susan Elster" w:date="2023-10-11T11:07:00Z">
              <w:rPr>
                <w:rFonts w:asciiTheme="majorBidi" w:hAnsiTheme="majorBidi" w:cstheme="majorBidi"/>
                <w:b/>
                <w:sz w:val="24"/>
                <w:szCs w:val="24"/>
              </w:rPr>
            </w:rPrChange>
          </w:rPr>
          <w:delText xml:space="preserve">and </w:delText>
        </w:r>
      </w:del>
      <w:del w:id="1265" w:author="Susan Elster" w:date="2023-10-11T11:07:00Z">
        <w:r w:rsidR="008819F7" w:rsidRPr="0015390D" w:rsidDel="0015390D">
          <w:rPr>
            <w:rFonts w:asciiTheme="majorBidi" w:hAnsiTheme="majorBidi" w:cstheme="majorBidi"/>
            <w:b/>
            <w:sz w:val="28"/>
            <w:szCs w:val="28"/>
            <w:rPrChange w:id="1266" w:author="Susan Elster" w:date="2023-10-11T11:07:00Z">
              <w:rPr>
                <w:rFonts w:asciiTheme="majorBidi" w:hAnsiTheme="majorBidi" w:cstheme="majorBidi"/>
                <w:b/>
                <w:sz w:val="24"/>
                <w:szCs w:val="24"/>
              </w:rPr>
            </w:rPrChange>
          </w:rPr>
          <w:delText>C</w:delText>
        </w:r>
        <w:r w:rsidR="0024134F" w:rsidRPr="0015390D" w:rsidDel="0015390D">
          <w:rPr>
            <w:rFonts w:asciiTheme="majorBidi" w:hAnsiTheme="majorBidi" w:cstheme="majorBidi"/>
            <w:b/>
            <w:sz w:val="28"/>
            <w:szCs w:val="28"/>
            <w:rPrChange w:id="1267" w:author="Susan Elster" w:date="2023-10-11T11:07:00Z">
              <w:rPr>
                <w:rFonts w:asciiTheme="majorBidi" w:hAnsiTheme="majorBidi" w:cstheme="majorBidi"/>
                <w:b/>
                <w:sz w:val="24"/>
                <w:szCs w:val="24"/>
              </w:rPr>
            </w:rPrChange>
          </w:rPr>
          <w:delText>onclusions</w:delText>
        </w:r>
      </w:del>
    </w:p>
    <w:p w14:paraId="4BCB6869" w14:textId="1BA4854D" w:rsidR="00977171" w:rsidRDefault="00E92262" w:rsidP="0000018B">
      <w:pPr>
        <w:bidi w:val="0"/>
        <w:spacing w:line="480" w:lineRule="auto"/>
        <w:rPr>
          <w:ins w:id="1268" w:author="Susan Elster" w:date="2023-10-11T14:10:00Z"/>
          <w:rFonts w:asciiTheme="majorBidi" w:hAnsiTheme="majorBidi" w:cstheme="majorBidi"/>
          <w:sz w:val="24"/>
          <w:szCs w:val="24"/>
        </w:rPr>
      </w:pPr>
      <w:del w:id="1269" w:author="Susan Elster" w:date="2023-10-11T14:08:00Z">
        <w:r w:rsidRPr="001D1BCE" w:rsidDel="00977171">
          <w:rPr>
            <w:rFonts w:asciiTheme="majorBidi" w:hAnsiTheme="majorBidi" w:cstheme="majorBidi"/>
            <w:sz w:val="24"/>
            <w:szCs w:val="24"/>
            <w:shd w:val="clear" w:color="auto" w:fill="FFFFFF"/>
          </w:rPr>
          <w:delText>W</w:delText>
        </w:r>
        <w:r w:rsidR="00CE26B3" w:rsidRPr="001D1BCE" w:rsidDel="00977171">
          <w:rPr>
            <w:rFonts w:asciiTheme="majorBidi" w:hAnsiTheme="majorBidi" w:cstheme="majorBidi"/>
            <w:sz w:val="24"/>
            <w:szCs w:val="24"/>
          </w:rPr>
          <w:delText xml:space="preserve">e </w:delText>
        </w:r>
      </w:del>
      <w:ins w:id="1270" w:author="Susan Elster" w:date="2023-10-11T14:08:00Z">
        <w:r w:rsidR="00977171">
          <w:rPr>
            <w:rFonts w:asciiTheme="majorBidi" w:hAnsiTheme="majorBidi" w:cstheme="majorBidi"/>
            <w:sz w:val="24"/>
            <w:szCs w:val="24"/>
            <w:shd w:val="clear" w:color="auto" w:fill="FFFFFF"/>
          </w:rPr>
          <w:t>This study</w:t>
        </w:r>
        <w:r w:rsidR="00977171" w:rsidRPr="001D1BCE">
          <w:rPr>
            <w:rFonts w:asciiTheme="majorBidi" w:hAnsiTheme="majorBidi" w:cstheme="majorBidi"/>
            <w:sz w:val="24"/>
            <w:szCs w:val="24"/>
          </w:rPr>
          <w:t xml:space="preserve"> </w:t>
        </w:r>
      </w:ins>
      <w:r w:rsidR="00CE26B3" w:rsidRPr="001D1BCE">
        <w:rPr>
          <w:rFonts w:asciiTheme="majorBidi" w:hAnsiTheme="majorBidi" w:cstheme="majorBidi"/>
          <w:sz w:val="24"/>
          <w:szCs w:val="24"/>
        </w:rPr>
        <w:t>examine</w:t>
      </w:r>
      <w:r w:rsidRPr="001D1BCE">
        <w:rPr>
          <w:rFonts w:asciiTheme="majorBidi" w:hAnsiTheme="majorBidi" w:cstheme="majorBidi"/>
          <w:sz w:val="24"/>
          <w:szCs w:val="24"/>
        </w:rPr>
        <w:t>d</w:t>
      </w:r>
      <w:r w:rsidR="00CE26B3" w:rsidRPr="001D1BCE">
        <w:rPr>
          <w:rFonts w:asciiTheme="majorBidi" w:hAnsiTheme="majorBidi" w:cstheme="majorBidi"/>
          <w:sz w:val="24"/>
          <w:szCs w:val="24"/>
        </w:rPr>
        <w:t xml:space="preserve"> </w:t>
      </w:r>
      <w:r w:rsidR="00F43A51" w:rsidRPr="001D1BCE">
        <w:rPr>
          <w:rFonts w:asciiTheme="majorBidi" w:hAnsiTheme="majorBidi" w:cstheme="majorBidi"/>
          <w:sz w:val="24"/>
          <w:szCs w:val="24"/>
        </w:rPr>
        <w:t>several</w:t>
      </w:r>
      <w:r w:rsidR="0036266C" w:rsidRPr="001D1BCE">
        <w:rPr>
          <w:rFonts w:asciiTheme="majorBidi" w:hAnsiTheme="majorBidi" w:cstheme="majorBidi"/>
          <w:sz w:val="24"/>
          <w:szCs w:val="24"/>
        </w:rPr>
        <w:t xml:space="preserve"> variables </w:t>
      </w:r>
      <w:ins w:id="1271" w:author="Susan" w:date="2023-10-23T14:15:00Z">
        <w:r w:rsidR="002621B0">
          <w:rPr>
            <w:rFonts w:asciiTheme="majorBidi" w:hAnsiTheme="majorBidi" w:cstheme="majorBidi"/>
            <w:sz w:val="24"/>
            <w:szCs w:val="24"/>
          </w:rPr>
          <w:t>contributing</w:t>
        </w:r>
      </w:ins>
      <w:del w:id="1272" w:author="Susan" w:date="2023-10-23T14:15:00Z">
        <w:r w:rsidRPr="001D1BCE" w:rsidDel="002621B0">
          <w:rPr>
            <w:rFonts w:asciiTheme="majorBidi" w:hAnsiTheme="majorBidi" w:cstheme="majorBidi"/>
            <w:sz w:val="24"/>
            <w:szCs w:val="24"/>
          </w:rPr>
          <w:delText xml:space="preserve">that </w:delText>
        </w:r>
        <w:r w:rsidR="0036266C" w:rsidRPr="001D1BCE" w:rsidDel="002621B0">
          <w:rPr>
            <w:rFonts w:asciiTheme="majorBidi" w:hAnsiTheme="majorBidi" w:cstheme="majorBidi"/>
            <w:sz w:val="24"/>
            <w:szCs w:val="24"/>
          </w:rPr>
          <w:delText>contribute</w:delText>
        </w:r>
      </w:del>
      <w:r w:rsidR="0036266C" w:rsidRPr="001D1BCE">
        <w:rPr>
          <w:rFonts w:asciiTheme="majorBidi" w:hAnsiTheme="majorBidi" w:cstheme="majorBidi"/>
          <w:sz w:val="24"/>
          <w:szCs w:val="24"/>
        </w:rPr>
        <w:t xml:space="preserve"> </w:t>
      </w:r>
      <w:r w:rsidR="00AB3AF9" w:rsidRPr="001D1BCE">
        <w:rPr>
          <w:rFonts w:asciiTheme="majorBidi" w:hAnsiTheme="majorBidi" w:cstheme="majorBidi"/>
          <w:sz w:val="24"/>
          <w:szCs w:val="24"/>
        </w:rPr>
        <w:t xml:space="preserve">to risk </w:t>
      </w:r>
      <w:del w:id="1273" w:author="Susan Elster" w:date="2023-10-10T15:24:00Z">
        <w:r w:rsidR="00AB3AF9" w:rsidRPr="001D1BCE" w:rsidDel="001D1BCE">
          <w:rPr>
            <w:rFonts w:asciiTheme="majorBidi" w:hAnsiTheme="majorBidi" w:cstheme="majorBidi"/>
            <w:sz w:val="24"/>
            <w:szCs w:val="24"/>
          </w:rPr>
          <w:delText>behaviors</w:delText>
        </w:r>
      </w:del>
      <w:ins w:id="1274" w:author="Susan Elster" w:date="2023-10-10T15:24:00Z">
        <w:r w:rsidR="001D1BCE" w:rsidRPr="001D1BCE">
          <w:rPr>
            <w:rFonts w:asciiTheme="majorBidi" w:hAnsiTheme="majorBidi" w:cstheme="majorBidi"/>
            <w:sz w:val="24"/>
            <w:szCs w:val="24"/>
          </w:rPr>
          <w:t>behaviours</w:t>
        </w:r>
      </w:ins>
      <w:r w:rsidR="00AB3AF9" w:rsidRPr="001D1BCE">
        <w:rPr>
          <w:rFonts w:asciiTheme="majorBidi" w:hAnsiTheme="majorBidi" w:cstheme="majorBidi"/>
          <w:sz w:val="24"/>
          <w:szCs w:val="24"/>
        </w:rPr>
        <w:t xml:space="preserve"> among </w:t>
      </w:r>
      <w:r w:rsidR="00026DE2" w:rsidRPr="001D1BCE">
        <w:rPr>
          <w:rFonts w:asciiTheme="majorBidi" w:hAnsiTheme="majorBidi" w:cstheme="majorBidi"/>
          <w:sz w:val="24"/>
          <w:szCs w:val="24"/>
        </w:rPr>
        <w:t xml:space="preserve">at-risk </w:t>
      </w:r>
      <w:r w:rsidR="00AB3AF9" w:rsidRPr="001D1BCE">
        <w:rPr>
          <w:rFonts w:asciiTheme="majorBidi" w:hAnsiTheme="majorBidi" w:cstheme="majorBidi"/>
          <w:sz w:val="24"/>
          <w:szCs w:val="24"/>
        </w:rPr>
        <w:t xml:space="preserve">UO </w:t>
      </w:r>
      <w:r w:rsidR="00E35513" w:rsidRPr="001D1BCE">
        <w:rPr>
          <w:rFonts w:asciiTheme="majorBidi" w:hAnsiTheme="majorBidi" w:cstheme="majorBidi"/>
          <w:sz w:val="24"/>
          <w:szCs w:val="24"/>
        </w:rPr>
        <w:t>youth</w:t>
      </w:r>
      <w:r w:rsidR="003B0266" w:rsidRPr="001D1BCE">
        <w:rPr>
          <w:rFonts w:asciiTheme="majorBidi" w:hAnsiTheme="majorBidi" w:cstheme="majorBidi"/>
          <w:sz w:val="24"/>
          <w:szCs w:val="24"/>
        </w:rPr>
        <w:t xml:space="preserve">, </w:t>
      </w:r>
      <w:r w:rsidR="009700CB" w:rsidRPr="001D1BCE">
        <w:rPr>
          <w:rFonts w:asciiTheme="majorBidi" w:hAnsiTheme="majorBidi" w:cstheme="majorBidi"/>
          <w:sz w:val="24"/>
          <w:szCs w:val="24"/>
        </w:rPr>
        <w:t xml:space="preserve">understanding that living in a </w:t>
      </w:r>
      <w:r w:rsidR="00F43A51" w:rsidRPr="001D1BCE">
        <w:rPr>
          <w:rFonts w:asciiTheme="majorBidi" w:hAnsiTheme="majorBidi" w:cstheme="majorBidi"/>
          <w:sz w:val="24"/>
          <w:szCs w:val="24"/>
        </w:rPr>
        <w:t>CRC</w:t>
      </w:r>
      <w:r w:rsidR="009700CB" w:rsidRPr="001D1BCE">
        <w:rPr>
          <w:rFonts w:asciiTheme="majorBidi" w:hAnsiTheme="majorBidi" w:cstheme="majorBidi"/>
          <w:sz w:val="24"/>
          <w:szCs w:val="24"/>
        </w:rPr>
        <w:t xml:space="preserve"> </w:t>
      </w:r>
      <w:r w:rsidRPr="001D1BCE">
        <w:rPr>
          <w:rFonts w:asciiTheme="majorBidi" w:hAnsiTheme="majorBidi" w:cstheme="majorBidi"/>
          <w:sz w:val="24"/>
          <w:szCs w:val="24"/>
        </w:rPr>
        <w:t>is</w:t>
      </w:r>
      <w:r w:rsidR="001A5F7E" w:rsidRPr="001D1BCE">
        <w:rPr>
          <w:rFonts w:asciiTheme="majorBidi" w:hAnsiTheme="majorBidi" w:cstheme="majorBidi"/>
          <w:sz w:val="24"/>
          <w:szCs w:val="24"/>
        </w:rPr>
        <w:t xml:space="preserve"> </w:t>
      </w:r>
      <w:r w:rsidRPr="001D1BCE">
        <w:rPr>
          <w:rFonts w:asciiTheme="majorBidi" w:hAnsiTheme="majorBidi" w:cstheme="majorBidi"/>
          <w:sz w:val="24"/>
          <w:szCs w:val="24"/>
        </w:rPr>
        <w:t>an atypical context</w:t>
      </w:r>
      <w:r w:rsidR="00E35513" w:rsidRPr="001D1BCE">
        <w:rPr>
          <w:rFonts w:asciiTheme="majorBidi" w:hAnsiTheme="majorBidi" w:cstheme="majorBidi"/>
          <w:sz w:val="24"/>
          <w:szCs w:val="24"/>
        </w:rPr>
        <w:t xml:space="preserve">. </w:t>
      </w:r>
      <w:r w:rsidR="00F505AB" w:rsidRPr="001D1BCE">
        <w:rPr>
          <w:rFonts w:asciiTheme="majorBidi" w:hAnsiTheme="majorBidi" w:cstheme="majorBidi"/>
          <w:sz w:val="24"/>
          <w:szCs w:val="24"/>
        </w:rPr>
        <w:t xml:space="preserve">The findings indicate that </w:t>
      </w:r>
      <w:r w:rsidR="00C620D6" w:rsidRPr="001D1BCE">
        <w:rPr>
          <w:rFonts w:asciiTheme="majorBidi" w:hAnsiTheme="majorBidi" w:cstheme="majorBidi"/>
          <w:sz w:val="24"/>
          <w:szCs w:val="24"/>
        </w:rPr>
        <w:t xml:space="preserve">factors arising out of the </w:t>
      </w:r>
      <w:ins w:id="1275" w:author="Susan" w:date="2023-10-23T15:35:00Z">
        <w:r w:rsidR="00C80F7B" w:rsidRPr="001D1BCE">
          <w:rPr>
            <w:rFonts w:asciiTheme="majorBidi" w:hAnsiTheme="majorBidi" w:cstheme="majorBidi"/>
            <w:sz w:val="24"/>
            <w:szCs w:val="24"/>
          </w:rPr>
          <w:t>UO community</w:t>
        </w:r>
        <w:r w:rsidR="00C80F7B">
          <w:rPr>
            <w:rFonts w:asciiTheme="majorBidi" w:hAnsiTheme="majorBidi" w:cstheme="majorBidi"/>
            <w:sz w:val="24"/>
            <w:szCs w:val="24"/>
          </w:rPr>
          <w:t>’s</w:t>
        </w:r>
        <w:r w:rsidR="00C80F7B" w:rsidRPr="001D1BCE">
          <w:rPr>
            <w:rFonts w:asciiTheme="majorBidi" w:hAnsiTheme="majorBidi" w:cstheme="majorBidi"/>
            <w:sz w:val="24"/>
            <w:szCs w:val="24"/>
          </w:rPr>
          <w:t xml:space="preserve"> </w:t>
        </w:r>
      </w:ins>
      <w:r w:rsidR="00C620D6" w:rsidRPr="001D1BCE">
        <w:rPr>
          <w:rFonts w:asciiTheme="majorBidi" w:hAnsiTheme="majorBidi" w:cstheme="majorBidi"/>
          <w:sz w:val="24"/>
          <w:szCs w:val="24"/>
        </w:rPr>
        <w:t xml:space="preserve">special context </w:t>
      </w:r>
      <w:del w:id="1276" w:author="Susan" w:date="2023-10-23T15:35:00Z">
        <w:r w:rsidR="00C620D6" w:rsidRPr="001D1BCE" w:rsidDel="00C80F7B">
          <w:rPr>
            <w:rFonts w:asciiTheme="majorBidi" w:hAnsiTheme="majorBidi" w:cstheme="majorBidi"/>
            <w:sz w:val="24"/>
            <w:szCs w:val="24"/>
          </w:rPr>
          <w:delText xml:space="preserve">of the UO community </w:delText>
        </w:r>
      </w:del>
      <w:r w:rsidR="00C620D6" w:rsidRPr="001D1BCE">
        <w:rPr>
          <w:rFonts w:asciiTheme="majorBidi" w:hAnsiTheme="majorBidi" w:cstheme="majorBidi"/>
          <w:sz w:val="24"/>
          <w:szCs w:val="24"/>
        </w:rPr>
        <w:t xml:space="preserve">contributed </w:t>
      </w:r>
      <w:r w:rsidR="00747A5B" w:rsidRPr="001D1BCE">
        <w:rPr>
          <w:rFonts w:asciiTheme="majorBidi" w:hAnsiTheme="majorBidi" w:cstheme="majorBidi"/>
          <w:sz w:val="24"/>
          <w:szCs w:val="24"/>
        </w:rPr>
        <w:t>significant</w:t>
      </w:r>
      <w:r w:rsidR="00C620D6" w:rsidRPr="001D1BCE">
        <w:rPr>
          <w:rFonts w:asciiTheme="majorBidi" w:hAnsiTheme="majorBidi" w:cstheme="majorBidi"/>
          <w:sz w:val="24"/>
          <w:szCs w:val="24"/>
        </w:rPr>
        <w:t xml:space="preserve">ly to </w:t>
      </w:r>
      <w:ins w:id="1277" w:author="Susan Elster" w:date="2023-10-11T14:09:00Z">
        <w:r w:rsidR="00977171">
          <w:rPr>
            <w:rFonts w:asciiTheme="majorBidi" w:hAnsiTheme="majorBidi" w:cstheme="majorBidi"/>
            <w:sz w:val="24"/>
            <w:szCs w:val="24"/>
          </w:rPr>
          <w:t xml:space="preserve">adolescent </w:t>
        </w:r>
      </w:ins>
      <w:r w:rsidR="00C620D6" w:rsidRPr="001D1BCE">
        <w:rPr>
          <w:rFonts w:asciiTheme="majorBidi" w:hAnsiTheme="majorBidi" w:cstheme="majorBidi"/>
          <w:sz w:val="24"/>
          <w:szCs w:val="24"/>
        </w:rPr>
        <w:t xml:space="preserve">risk </w:t>
      </w:r>
      <w:del w:id="1278" w:author="Susan Elster" w:date="2023-10-10T15:24:00Z">
        <w:r w:rsidR="00C620D6" w:rsidRPr="001D1BCE" w:rsidDel="001D1BCE">
          <w:rPr>
            <w:rFonts w:asciiTheme="majorBidi" w:hAnsiTheme="majorBidi" w:cstheme="majorBidi"/>
            <w:sz w:val="24"/>
            <w:szCs w:val="24"/>
          </w:rPr>
          <w:delText>behaviors</w:delText>
        </w:r>
      </w:del>
      <w:ins w:id="1279" w:author="Susan Elster" w:date="2023-10-10T15:24:00Z">
        <w:r w:rsidR="001D1BCE" w:rsidRPr="001D1BCE">
          <w:rPr>
            <w:rFonts w:asciiTheme="majorBidi" w:hAnsiTheme="majorBidi" w:cstheme="majorBidi"/>
            <w:sz w:val="24"/>
            <w:szCs w:val="24"/>
          </w:rPr>
          <w:t>behaviours</w:t>
        </w:r>
      </w:ins>
      <w:ins w:id="1280" w:author="Susan Elster" w:date="2023-10-11T14:09:00Z">
        <w:r w:rsidR="00977171">
          <w:rPr>
            <w:rFonts w:asciiTheme="majorBidi" w:hAnsiTheme="majorBidi" w:cstheme="majorBidi"/>
            <w:sz w:val="24"/>
            <w:szCs w:val="24"/>
          </w:rPr>
          <w:t xml:space="preserve">, including: </w:t>
        </w:r>
      </w:ins>
      <w:del w:id="1281" w:author="Susan Elster" w:date="2023-10-11T14:09:00Z">
        <w:r w:rsidR="005A0ECA" w:rsidRPr="001D1BCE" w:rsidDel="00977171">
          <w:rPr>
            <w:rFonts w:asciiTheme="majorBidi" w:hAnsiTheme="majorBidi" w:cstheme="majorBidi"/>
            <w:sz w:val="24"/>
            <w:szCs w:val="24"/>
          </w:rPr>
          <w:delText xml:space="preserve">. These factors </w:delText>
        </w:r>
        <w:r w:rsidR="00C620D6" w:rsidRPr="001D1BCE" w:rsidDel="00977171">
          <w:rPr>
            <w:rFonts w:asciiTheme="majorBidi" w:hAnsiTheme="majorBidi" w:cstheme="majorBidi"/>
            <w:sz w:val="24"/>
            <w:szCs w:val="24"/>
          </w:rPr>
          <w:delText xml:space="preserve">contributing to risk among CRC adolescents </w:delText>
        </w:r>
        <w:r w:rsidR="005A0ECA" w:rsidRPr="001D1BCE" w:rsidDel="00977171">
          <w:rPr>
            <w:rFonts w:asciiTheme="majorBidi" w:hAnsiTheme="majorBidi" w:cstheme="majorBidi"/>
            <w:sz w:val="24"/>
            <w:szCs w:val="24"/>
          </w:rPr>
          <w:delText xml:space="preserve">include: </w:delText>
        </w:r>
      </w:del>
      <w:ins w:id="1282" w:author="Susan" w:date="2023-10-23T14:16:00Z">
        <w:r w:rsidR="002621B0">
          <w:rPr>
            <w:rFonts w:asciiTheme="majorBidi" w:hAnsiTheme="majorBidi" w:cstheme="majorBidi"/>
            <w:sz w:val="24"/>
            <w:szCs w:val="24"/>
          </w:rPr>
          <w:t>coming from</w:t>
        </w:r>
      </w:ins>
      <w:del w:id="1283" w:author="Susan" w:date="2023-10-23T14:16:00Z">
        <w:r w:rsidR="00C620D6" w:rsidRPr="001D1BCE" w:rsidDel="002621B0">
          <w:rPr>
            <w:rFonts w:asciiTheme="majorBidi" w:hAnsiTheme="majorBidi" w:cstheme="majorBidi"/>
            <w:sz w:val="24"/>
            <w:szCs w:val="24"/>
          </w:rPr>
          <w:delText>being part of</w:delText>
        </w:r>
      </w:del>
      <w:r w:rsidR="00C620D6" w:rsidRPr="001D1BCE">
        <w:rPr>
          <w:rFonts w:asciiTheme="majorBidi" w:hAnsiTheme="majorBidi" w:cstheme="majorBidi"/>
          <w:sz w:val="24"/>
          <w:szCs w:val="24"/>
        </w:rPr>
        <w:t xml:space="preserve"> </w:t>
      </w:r>
      <w:r w:rsidR="005A0ECA" w:rsidRPr="001D1BCE">
        <w:rPr>
          <w:rFonts w:asciiTheme="majorBidi" w:hAnsiTheme="majorBidi" w:cstheme="majorBidi"/>
          <w:sz w:val="24"/>
          <w:szCs w:val="24"/>
        </w:rPr>
        <w:t>a newly religious family</w:t>
      </w:r>
      <w:r w:rsidR="0046149C" w:rsidRPr="001D1BCE">
        <w:rPr>
          <w:rFonts w:asciiTheme="majorBidi" w:hAnsiTheme="majorBidi" w:cstheme="majorBidi"/>
          <w:sz w:val="24"/>
          <w:szCs w:val="24"/>
        </w:rPr>
        <w:t xml:space="preserve"> (</w:t>
      </w:r>
      <w:r w:rsidR="00475DEE" w:rsidRPr="001D1BCE">
        <w:rPr>
          <w:rFonts w:asciiTheme="majorBidi" w:hAnsiTheme="majorBidi" w:cstheme="majorBidi"/>
          <w:sz w:val="24"/>
          <w:szCs w:val="24"/>
        </w:rPr>
        <w:t xml:space="preserve">Ben Yair &amp; </w:t>
      </w:r>
      <w:proofErr w:type="spellStart"/>
      <w:r w:rsidR="00475DEE" w:rsidRPr="001D1BCE">
        <w:rPr>
          <w:rFonts w:asciiTheme="majorBidi" w:hAnsiTheme="majorBidi" w:cstheme="majorBidi"/>
          <w:sz w:val="24"/>
          <w:szCs w:val="24"/>
        </w:rPr>
        <w:t>Rosenal</w:t>
      </w:r>
      <w:proofErr w:type="spellEnd"/>
      <w:r w:rsidR="00475DEE" w:rsidRPr="001D1BCE">
        <w:rPr>
          <w:rFonts w:asciiTheme="majorBidi" w:hAnsiTheme="majorBidi" w:cstheme="majorBidi"/>
          <w:sz w:val="24"/>
          <w:szCs w:val="24"/>
        </w:rPr>
        <w:t>, 2014</w:t>
      </w:r>
      <w:del w:id="1284" w:author="Susan Elster" w:date="2023-10-11T14:09:00Z">
        <w:r w:rsidRPr="001D1BCE" w:rsidDel="00977171">
          <w:rPr>
            <w:rFonts w:asciiTheme="majorBidi" w:hAnsiTheme="majorBidi" w:cstheme="majorBidi"/>
            <w:sz w:val="24"/>
            <w:szCs w:val="24"/>
          </w:rPr>
          <w:delText xml:space="preserve">); </w:delText>
        </w:r>
      </w:del>
      <w:ins w:id="1285" w:author="Susan Elster" w:date="2023-10-11T14:09:00Z">
        <w:r w:rsidR="00977171" w:rsidRPr="001D1BCE">
          <w:rPr>
            <w:rFonts w:asciiTheme="majorBidi" w:hAnsiTheme="majorBidi" w:cstheme="majorBidi"/>
            <w:sz w:val="24"/>
            <w:szCs w:val="24"/>
          </w:rPr>
          <w:t>)</w:t>
        </w:r>
        <w:r w:rsidR="00977171">
          <w:rPr>
            <w:rFonts w:asciiTheme="majorBidi" w:hAnsiTheme="majorBidi" w:cstheme="majorBidi"/>
            <w:sz w:val="24"/>
            <w:szCs w:val="24"/>
          </w:rPr>
          <w:t>,</w:t>
        </w:r>
        <w:r w:rsidR="00977171" w:rsidRPr="001D1BCE">
          <w:rPr>
            <w:rFonts w:asciiTheme="majorBidi" w:hAnsiTheme="majorBidi" w:cstheme="majorBidi"/>
            <w:sz w:val="24"/>
            <w:szCs w:val="24"/>
          </w:rPr>
          <w:t xml:space="preserve"> </w:t>
        </w:r>
      </w:ins>
      <w:ins w:id="1286" w:author="Susan" w:date="2023-10-23T14:16:00Z">
        <w:r w:rsidR="002621B0">
          <w:rPr>
            <w:rFonts w:asciiTheme="majorBidi" w:hAnsiTheme="majorBidi" w:cstheme="majorBidi"/>
            <w:sz w:val="24"/>
            <w:szCs w:val="24"/>
          </w:rPr>
          <w:t>difficulties managing</w:t>
        </w:r>
      </w:ins>
      <w:del w:id="1287" w:author="Susan" w:date="2023-10-23T14:16:00Z">
        <w:r w:rsidRPr="001D1BCE" w:rsidDel="002621B0">
          <w:rPr>
            <w:rFonts w:asciiTheme="majorBidi" w:hAnsiTheme="majorBidi" w:cstheme="majorBidi"/>
            <w:sz w:val="24"/>
            <w:szCs w:val="24"/>
          </w:rPr>
          <w:delText xml:space="preserve">being unable to </w:delText>
        </w:r>
        <w:r w:rsidR="00A17C20" w:rsidRPr="001D1BCE" w:rsidDel="002621B0">
          <w:rPr>
            <w:rFonts w:asciiTheme="majorBidi" w:hAnsiTheme="majorBidi" w:cstheme="majorBidi"/>
            <w:sz w:val="24"/>
            <w:szCs w:val="24"/>
          </w:rPr>
          <w:delText xml:space="preserve">manage </w:delText>
        </w:r>
      </w:del>
      <w:ins w:id="1288" w:author="Susan" w:date="2023-10-23T14:16:00Z">
        <w:r w:rsidR="002621B0">
          <w:rPr>
            <w:rFonts w:asciiTheme="majorBidi" w:hAnsiTheme="majorBidi" w:cstheme="majorBidi"/>
            <w:sz w:val="24"/>
            <w:szCs w:val="24"/>
          </w:rPr>
          <w:t xml:space="preserve"> </w:t>
        </w:r>
      </w:ins>
      <w:r w:rsidR="00A17C20" w:rsidRPr="001D1BCE">
        <w:rPr>
          <w:rFonts w:asciiTheme="majorBidi" w:hAnsiTheme="majorBidi" w:cstheme="majorBidi"/>
          <w:sz w:val="24"/>
          <w:szCs w:val="24"/>
        </w:rPr>
        <w:t>religious demands at school</w:t>
      </w:r>
      <w:del w:id="1289" w:author="Susan Elster" w:date="2023-10-11T14:09:00Z">
        <w:r w:rsidRPr="001D1BCE" w:rsidDel="00977171">
          <w:rPr>
            <w:rFonts w:asciiTheme="majorBidi" w:hAnsiTheme="majorBidi" w:cstheme="majorBidi"/>
            <w:sz w:val="24"/>
            <w:szCs w:val="24"/>
          </w:rPr>
          <w:delText>;</w:delText>
        </w:r>
        <w:r w:rsidR="00A17C20" w:rsidRPr="001D1BCE" w:rsidDel="00977171">
          <w:rPr>
            <w:rFonts w:asciiTheme="majorBidi" w:hAnsiTheme="majorBidi" w:cstheme="majorBidi"/>
            <w:sz w:val="24"/>
            <w:szCs w:val="24"/>
          </w:rPr>
          <w:delText xml:space="preserve"> </w:delText>
        </w:r>
      </w:del>
      <w:ins w:id="1290" w:author="Susan Elster" w:date="2023-10-11T14:09:00Z">
        <w:r w:rsidR="00977171">
          <w:rPr>
            <w:rFonts w:asciiTheme="majorBidi" w:hAnsiTheme="majorBidi" w:cstheme="majorBidi"/>
            <w:sz w:val="24"/>
            <w:szCs w:val="24"/>
          </w:rPr>
          <w:t>,</w:t>
        </w:r>
        <w:r w:rsidR="00977171" w:rsidRPr="001D1BCE">
          <w:rPr>
            <w:rFonts w:asciiTheme="majorBidi" w:hAnsiTheme="majorBidi" w:cstheme="majorBidi"/>
            <w:sz w:val="24"/>
            <w:szCs w:val="24"/>
          </w:rPr>
          <w:t xml:space="preserve"> </w:t>
        </w:r>
      </w:ins>
      <w:r w:rsidR="00BD3F09" w:rsidRPr="001D1BCE">
        <w:rPr>
          <w:rFonts w:asciiTheme="majorBidi" w:hAnsiTheme="majorBidi" w:cstheme="majorBidi"/>
          <w:sz w:val="24"/>
          <w:szCs w:val="24"/>
        </w:rPr>
        <w:t xml:space="preserve">and </w:t>
      </w:r>
      <w:del w:id="1291" w:author="Susan" w:date="2023-10-23T14:16:00Z">
        <w:r w:rsidR="00A17C20" w:rsidRPr="001D1BCE" w:rsidDel="002621B0">
          <w:rPr>
            <w:rFonts w:asciiTheme="majorBidi" w:hAnsiTheme="majorBidi" w:cstheme="majorBidi"/>
            <w:sz w:val="24"/>
            <w:szCs w:val="24"/>
          </w:rPr>
          <w:delText xml:space="preserve">having </w:delText>
        </w:r>
      </w:del>
      <w:r w:rsidR="00A17C20" w:rsidRPr="001D1BCE">
        <w:rPr>
          <w:rFonts w:asciiTheme="majorBidi" w:hAnsiTheme="majorBidi" w:cstheme="majorBidi"/>
          <w:sz w:val="24"/>
          <w:szCs w:val="24"/>
        </w:rPr>
        <w:t xml:space="preserve">fragile </w:t>
      </w:r>
      <w:r w:rsidR="00262DF0" w:rsidRPr="001D1BCE">
        <w:rPr>
          <w:rFonts w:asciiTheme="majorBidi" w:hAnsiTheme="majorBidi" w:cstheme="majorBidi"/>
          <w:sz w:val="24"/>
          <w:szCs w:val="24"/>
        </w:rPr>
        <w:t>religious faith</w:t>
      </w:r>
      <w:r w:rsidR="00101C3E" w:rsidRPr="001D1BCE">
        <w:rPr>
          <w:rFonts w:asciiTheme="majorBidi" w:hAnsiTheme="majorBidi" w:cstheme="majorBidi"/>
          <w:sz w:val="24"/>
          <w:szCs w:val="24"/>
        </w:rPr>
        <w:t xml:space="preserve"> (</w:t>
      </w:r>
      <w:proofErr w:type="spellStart"/>
      <w:r w:rsidR="00101C3E" w:rsidRPr="001D1BCE">
        <w:rPr>
          <w:rFonts w:asciiTheme="majorBidi" w:hAnsiTheme="majorBidi" w:cstheme="majorBidi"/>
          <w:sz w:val="24"/>
          <w:szCs w:val="24"/>
        </w:rPr>
        <w:t>Chernovitsky</w:t>
      </w:r>
      <w:proofErr w:type="spellEnd"/>
      <w:r w:rsidR="00101C3E" w:rsidRPr="001D1BCE">
        <w:rPr>
          <w:rFonts w:asciiTheme="majorBidi" w:hAnsiTheme="majorBidi" w:cstheme="majorBidi"/>
          <w:sz w:val="24"/>
          <w:szCs w:val="24"/>
        </w:rPr>
        <w:t xml:space="preserve"> &amp; Feldman, 2018; Kali &amp; </w:t>
      </w:r>
      <w:proofErr w:type="spellStart"/>
      <w:r w:rsidR="00101C3E" w:rsidRPr="001D1BCE">
        <w:rPr>
          <w:rFonts w:asciiTheme="majorBidi" w:hAnsiTheme="majorBidi" w:cstheme="majorBidi"/>
          <w:sz w:val="24"/>
          <w:szCs w:val="24"/>
        </w:rPr>
        <w:t>Romi</w:t>
      </w:r>
      <w:proofErr w:type="spellEnd"/>
      <w:r w:rsidR="00101C3E" w:rsidRPr="001D1BCE">
        <w:rPr>
          <w:rFonts w:asciiTheme="majorBidi" w:hAnsiTheme="majorBidi" w:cstheme="majorBidi"/>
          <w:sz w:val="24"/>
          <w:szCs w:val="24"/>
        </w:rPr>
        <w:t xml:space="preserve">, 2021; Kaufman. 2020; </w:t>
      </w:r>
      <w:proofErr w:type="spellStart"/>
      <w:r w:rsidR="00101C3E" w:rsidRPr="001D1BCE">
        <w:rPr>
          <w:rFonts w:asciiTheme="majorBidi" w:hAnsiTheme="majorBidi" w:cstheme="majorBidi"/>
          <w:sz w:val="24"/>
          <w:szCs w:val="24"/>
        </w:rPr>
        <w:t>Palay</w:t>
      </w:r>
      <w:proofErr w:type="spellEnd"/>
      <w:r w:rsidR="00101C3E" w:rsidRPr="001D1BCE">
        <w:rPr>
          <w:rFonts w:asciiTheme="majorBidi" w:hAnsiTheme="majorBidi" w:cstheme="majorBidi"/>
          <w:sz w:val="24"/>
          <w:szCs w:val="24"/>
        </w:rPr>
        <w:t>, 2021)</w:t>
      </w:r>
      <w:r w:rsidR="00BC444D" w:rsidRPr="001D1BCE">
        <w:rPr>
          <w:rFonts w:asciiTheme="majorBidi" w:hAnsiTheme="majorBidi" w:cstheme="majorBidi"/>
          <w:sz w:val="24"/>
          <w:szCs w:val="24"/>
        </w:rPr>
        <w:t xml:space="preserve">. </w:t>
      </w:r>
      <w:r w:rsidR="00AB4DC9" w:rsidRPr="001D1BCE">
        <w:rPr>
          <w:rFonts w:asciiTheme="majorBidi" w:hAnsiTheme="majorBidi" w:cstheme="majorBidi"/>
          <w:sz w:val="24"/>
          <w:szCs w:val="24"/>
        </w:rPr>
        <w:t xml:space="preserve">These three factors are related to </w:t>
      </w:r>
      <w:r w:rsidR="00F63B64" w:rsidRPr="001D1BCE">
        <w:rPr>
          <w:rFonts w:asciiTheme="majorBidi" w:hAnsiTheme="majorBidi" w:cstheme="majorBidi"/>
          <w:sz w:val="24"/>
          <w:szCs w:val="24"/>
        </w:rPr>
        <w:t xml:space="preserve">key </w:t>
      </w:r>
      <w:r w:rsidRPr="001D1BCE">
        <w:rPr>
          <w:rFonts w:asciiTheme="majorBidi" w:hAnsiTheme="majorBidi" w:cstheme="majorBidi"/>
          <w:sz w:val="24"/>
          <w:szCs w:val="24"/>
        </w:rPr>
        <w:t>circles in which</w:t>
      </w:r>
      <w:r w:rsidR="00AB4DC9" w:rsidRPr="001D1BCE">
        <w:rPr>
          <w:rFonts w:asciiTheme="majorBidi" w:hAnsiTheme="majorBidi" w:cstheme="majorBidi"/>
          <w:sz w:val="24"/>
          <w:szCs w:val="24"/>
        </w:rPr>
        <w:t xml:space="preserve"> UO </w:t>
      </w:r>
      <w:ins w:id="1292" w:author="Susan" w:date="2023-10-23T14:17:00Z">
        <w:r w:rsidR="00FA35AB" w:rsidRPr="001D1BCE">
          <w:rPr>
            <w:rFonts w:asciiTheme="majorBidi" w:hAnsiTheme="majorBidi" w:cstheme="majorBidi"/>
            <w:sz w:val="24"/>
            <w:szCs w:val="24"/>
          </w:rPr>
          <w:t>at</w:t>
        </w:r>
        <w:r w:rsidR="00FA35AB">
          <w:rPr>
            <w:rFonts w:asciiTheme="majorBidi" w:hAnsiTheme="majorBidi" w:cstheme="majorBidi"/>
            <w:sz w:val="24"/>
            <w:szCs w:val="24"/>
          </w:rPr>
          <w:t>-</w:t>
        </w:r>
        <w:r w:rsidR="00FA35AB" w:rsidRPr="001D1BCE">
          <w:rPr>
            <w:rFonts w:asciiTheme="majorBidi" w:hAnsiTheme="majorBidi" w:cstheme="majorBidi"/>
            <w:sz w:val="24"/>
            <w:szCs w:val="24"/>
          </w:rPr>
          <w:t xml:space="preserve">risk </w:t>
        </w:r>
      </w:ins>
      <w:r w:rsidR="00AB4DC9" w:rsidRPr="001D1BCE">
        <w:rPr>
          <w:rFonts w:asciiTheme="majorBidi" w:hAnsiTheme="majorBidi" w:cstheme="majorBidi"/>
          <w:sz w:val="24"/>
          <w:szCs w:val="24"/>
        </w:rPr>
        <w:t xml:space="preserve">youth </w:t>
      </w:r>
      <w:del w:id="1293" w:author="Susan" w:date="2023-10-23T14:17:00Z">
        <w:r w:rsidR="00AB4DC9" w:rsidRPr="001D1BCE" w:rsidDel="00FA35AB">
          <w:rPr>
            <w:rFonts w:asciiTheme="majorBidi" w:hAnsiTheme="majorBidi" w:cstheme="majorBidi"/>
            <w:sz w:val="24"/>
            <w:szCs w:val="24"/>
          </w:rPr>
          <w:delText>at risk</w:delText>
        </w:r>
        <w:r w:rsidRPr="001D1BCE" w:rsidDel="00FA35AB">
          <w:rPr>
            <w:rFonts w:asciiTheme="majorBidi" w:hAnsiTheme="majorBidi" w:cstheme="majorBidi"/>
            <w:sz w:val="24"/>
            <w:szCs w:val="24"/>
          </w:rPr>
          <w:delText xml:space="preserve"> </w:delText>
        </w:r>
      </w:del>
      <w:r w:rsidRPr="001D1BCE">
        <w:rPr>
          <w:rFonts w:asciiTheme="majorBidi" w:hAnsiTheme="majorBidi" w:cstheme="majorBidi"/>
          <w:sz w:val="24"/>
          <w:szCs w:val="24"/>
        </w:rPr>
        <w:t>operate:</w:t>
      </w:r>
      <w:r w:rsidR="00AB4DC9" w:rsidRPr="001D1BCE">
        <w:rPr>
          <w:rFonts w:asciiTheme="majorBidi" w:hAnsiTheme="majorBidi" w:cstheme="majorBidi"/>
          <w:sz w:val="24"/>
          <w:szCs w:val="24"/>
        </w:rPr>
        <w:t xml:space="preserve"> </w:t>
      </w:r>
      <w:r w:rsidRPr="001D1BCE">
        <w:rPr>
          <w:rFonts w:asciiTheme="majorBidi" w:hAnsiTheme="majorBidi" w:cstheme="majorBidi"/>
          <w:sz w:val="24"/>
          <w:szCs w:val="24"/>
        </w:rPr>
        <w:t xml:space="preserve">the individual, </w:t>
      </w:r>
      <w:r w:rsidR="00AB4DC9" w:rsidRPr="001D1BCE">
        <w:rPr>
          <w:rFonts w:asciiTheme="majorBidi" w:hAnsiTheme="majorBidi" w:cstheme="majorBidi"/>
          <w:sz w:val="24"/>
          <w:szCs w:val="24"/>
        </w:rPr>
        <w:t xml:space="preserve">the family, </w:t>
      </w:r>
      <w:r w:rsidRPr="001D1BCE">
        <w:rPr>
          <w:rFonts w:asciiTheme="majorBidi" w:hAnsiTheme="majorBidi" w:cstheme="majorBidi"/>
          <w:sz w:val="24"/>
          <w:szCs w:val="24"/>
        </w:rPr>
        <w:t xml:space="preserve">and </w:t>
      </w:r>
      <w:r w:rsidR="00AB4DC9" w:rsidRPr="001D1BCE">
        <w:rPr>
          <w:rFonts w:asciiTheme="majorBidi" w:hAnsiTheme="majorBidi" w:cstheme="majorBidi"/>
          <w:sz w:val="24"/>
          <w:szCs w:val="24"/>
        </w:rPr>
        <w:t>the educational framework</w:t>
      </w:r>
      <w:r w:rsidR="008A541D" w:rsidRPr="001D1BCE">
        <w:rPr>
          <w:rFonts w:asciiTheme="majorBidi" w:hAnsiTheme="majorBidi" w:cstheme="majorBidi"/>
          <w:sz w:val="24"/>
          <w:szCs w:val="24"/>
        </w:rPr>
        <w:t xml:space="preserve">. </w:t>
      </w:r>
    </w:p>
    <w:p w14:paraId="1F48280D" w14:textId="504B317E" w:rsidR="00AB4DC9" w:rsidRPr="001D1BCE" w:rsidRDefault="008A541D">
      <w:pPr>
        <w:bidi w:val="0"/>
        <w:spacing w:line="480" w:lineRule="auto"/>
        <w:ind w:firstLine="720"/>
        <w:rPr>
          <w:rFonts w:asciiTheme="majorBidi" w:hAnsiTheme="majorBidi" w:cstheme="majorBidi"/>
          <w:sz w:val="24"/>
          <w:szCs w:val="24"/>
        </w:rPr>
        <w:pPrChange w:id="1294" w:author="Susan Elster" w:date="2023-10-11T14:10:00Z">
          <w:pPr>
            <w:bidi w:val="0"/>
            <w:spacing w:line="480" w:lineRule="auto"/>
          </w:pPr>
        </w:pPrChange>
      </w:pPr>
      <w:r w:rsidRPr="001D1BCE">
        <w:rPr>
          <w:rFonts w:asciiTheme="majorBidi" w:hAnsiTheme="majorBidi" w:cstheme="majorBidi"/>
          <w:sz w:val="24"/>
          <w:szCs w:val="24"/>
        </w:rPr>
        <w:t xml:space="preserve">The </w:t>
      </w:r>
      <w:r w:rsidR="00D943B5" w:rsidRPr="001D1BCE">
        <w:rPr>
          <w:rFonts w:asciiTheme="majorBidi" w:hAnsiTheme="majorBidi" w:cstheme="majorBidi"/>
          <w:sz w:val="24"/>
          <w:szCs w:val="24"/>
        </w:rPr>
        <w:t>significan</w:t>
      </w:r>
      <w:r w:rsidR="00806859" w:rsidRPr="001D1BCE">
        <w:rPr>
          <w:rFonts w:asciiTheme="majorBidi" w:hAnsiTheme="majorBidi" w:cstheme="majorBidi"/>
          <w:sz w:val="24"/>
          <w:szCs w:val="24"/>
        </w:rPr>
        <w:t>ce</w:t>
      </w:r>
      <w:r w:rsidRPr="001D1BCE">
        <w:rPr>
          <w:rFonts w:asciiTheme="majorBidi" w:hAnsiTheme="majorBidi" w:cstheme="majorBidi"/>
          <w:sz w:val="24"/>
          <w:szCs w:val="24"/>
        </w:rPr>
        <w:t xml:space="preserve"> of each </w:t>
      </w:r>
      <w:del w:id="1295" w:author="Susan" w:date="2023-10-23T14:17:00Z">
        <w:r w:rsidRPr="001D1BCE" w:rsidDel="00FA35AB">
          <w:rPr>
            <w:rFonts w:asciiTheme="majorBidi" w:hAnsiTheme="majorBidi" w:cstheme="majorBidi"/>
            <w:sz w:val="24"/>
            <w:szCs w:val="24"/>
          </w:rPr>
          <w:delText xml:space="preserve">of these </w:delText>
        </w:r>
      </w:del>
      <w:r w:rsidRPr="001D1BCE">
        <w:rPr>
          <w:rFonts w:asciiTheme="majorBidi" w:hAnsiTheme="majorBidi" w:cstheme="majorBidi"/>
          <w:sz w:val="24"/>
          <w:szCs w:val="24"/>
        </w:rPr>
        <w:t>factor</w:t>
      </w:r>
      <w:del w:id="1296" w:author="Susan" w:date="2023-10-23T14:17:00Z">
        <w:r w:rsidRPr="001D1BCE" w:rsidDel="00FA35AB">
          <w:rPr>
            <w:rFonts w:asciiTheme="majorBidi" w:hAnsiTheme="majorBidi" w:cstheme="majorBidi"/>
            <w:sz w:val="24"/>
            <w:szCs w:val="24"/>
          </w:rPr>
          <w:delText>s</w:delText>
        </w:r>
      </w:del>
      <w:r w:rsidR="00E156CF" w:rsidRPr="001D1BCE">
        <w:rPr>
          <w:rFonts w:asciiTheme="majorBidi" w:hAnsiTheme="majorBidi" w:cstheme="majorBidi"/>
          <w:sz w:val="24"/>
          <w:szCs w:val="24"/>
        </w:rPr>
        <w:t xml:space="preserve"> </w:t>
      </w:r>
      <w:r w:rsidRPr="001D1BCE">
        <w:rPr>
          <w:rFonts w:asciiTheme="majorBidi" w:hAnsiTheme="majorBidi" w:cstheme="majorBidi"/>
          <w:sz w:val="24"/>
          <w:szCs w:val="24"/>
        </w:rPr>
        <w:t xml:space="preserve">in the development of risk </w:t>
      </w:r>
      <w:del w:id="1297" w:author="Susan Elster" w:date="2023-10-10T15:24:00Z">
        <w:r w:rsidRPr="001D1BCE" w:rsidDel="001D1BCE">
          <w:rPr>
            <w:rFonts w:asciiTheme="majorBidi" w:hAnsiTheme="majorBidi" w:cstheme="majorBidi"/>
            <w:sz w:val="24"/>
            <w:szCs w:val="24"/>
          </w:rPr>
          <w:delText>behaviors</w:delText>
        </w:r>
      </w:del>
      <w:ins w:id="1298" w:author="Susan Elster" w:date="2023-10-10T15:24:00Z">
        <w:r w:rsidR="001D1BCE" w:rsidRPr="001D1BCE">
          <w:rPr>
            <w:rFonts w:asciiTheme="majorBidi" w:hAnsiTheme="majorBidi" w:cstheme="majorBidi"/>
            <w:sz w:val="24"/>
            <w:szCs w:val="24"/>
          </w:rPr>
          <w:t>behaviours</w:t>
        </w:r>
      </w:ins>
      <w:r w:rsidRPr="001D1BCE">
        <w:rPr>
          <w:rFonts w:asciiTheme="majorBidi" w:hAnsiTheme="majorBidi" w:cstheme="majorBidi"/>
          <w:sz w:val="24"/>
          <w:szCs w:val="24"/>
        </w:rPr>
        <w:t xml:space="preserve"> may be better understood as </w:t>
      </w:r>
      <w:r w:rsidR="007138AC" w:rsidRPr="001D1BCE">
        <w:rPr>
          <w:rFonts w:asciiTheme="majorBidi" w:hAnsiTheme="majorBidi" w:cstheme="majorBidi"/>
          <w:sz w:val="24"/>
          <w:szCs w:val="24"/>
        </w:rPr>
        <w:t>resulting from</w:t>
      </w:r>
      <w:r w:rsidR="00AD73A2" w:rsidRPr="001D1BCE">
        <w:rPr>
          <w:rFonts w:asciiTheme="majorBidi" w:hAnsiTheme="majorBidi" w:cstheme="majorBidi"/>
          <w:sz w:val="24"/>
          <w:szCs w:val="24"/>
        </w:rPr>
        <w:t xml:space="preserve"> </w:t>
      </w:r>
      <w:r w:rsidR="006C4AD5" w:rsidRPr="001D1BCE">
        <w:rPr>
          <w:rFonts w:asciiTheme="majorBidi" w:hAnsiTheme="majorBidi" w:cstheme="majorBidi"/>
          <w:sz w:val="24"/>
          <w:szCs w:val="24"/>
        </w:rPr>
        <w:t xml:space="preserve">the </w:t>
      </w:r>
      <w:r w:rsidR="00806859" w:rsidRPr="001D1BCE">
        <w:rPr>
          <w:rFonts w:asciiTheme="majorBidi" w:hAnsiTheme="majorBidi" w:cstheme="majorBidi"/>
          <w:sz w:val="24"/>
          <w:szCs w:val="24"/>
        </w:rPr>
        <w:t>degree</w:t>
      </w:r>
      <w:r w:rsidR="006C4AD5" w:rsidRPr="001D1BCE">
        <w:rPr>
          <w:rFonts w:asciiTheme="majorBidi" w:hAnsiTheme="majorBidi" w:cstheme="majorBidi"/>
          <w:sz w:val="24"/>
          <w:szCs w:val="24"/>
        </w:rPr>
        <w:t xml:space="preserve"> of</w:t>
      </w:r>
      <w:r w:rsidR="00EC2DA2" w:rsidRPr="001D1BCE">
        <w:rPr>
          <w:rFonts w:asciiTheme="majorBidi" w:hAnsiTheme="majorBidi" w:cstheme="majorBidi"/>
          <w:sz w:val="24"/>
          <w:szCs w:val="24"/>
        </w:rPr>
        <w:t xml:space="preserve"> the adolescent</w:t>
      </w:r>
      <w:ins w:id="1299" w:author="Susan" w:date="2023-10-23T14:17:00Z">
        <w:r w:rsidR="00FA35AB">
          <w:rPr>
            <w:rFonts w:asciiTheme="majorBidi" w:hAnsiTheme="majorBidi" w:cstheme="majorBidi"/>
            <w:sz w:val="24"/>
            <w:szCs w:val="24"/>
          </w:rPr>
          <w:t>’</w:t>
        </w:r>
      </w:ins>
      <w:del w:id="1300" w:author="Susan" w:date="2023-10-23T14:17:00Z">
        <w:r w:rsidR="00EC2DA2" w:rsidRPr="001D1BCE" w:rsidDel="00FA35AB">
          <w:rPr>
            <w:rFonts w:asciiTheme="majorBidi" w:hAnsiTheme="majorBidi" w:cstheme="majorBidi"/>
            <w:sz w:val="24"/>
            <w:szCs w:val="24"/>
          </w:rPr>
          <w:delText>'</w:delText>
        </w:r>
      </w:del>
      <w:r w:rsidR="00EC2DA2" w:rsidRPr="001D1BCE">
        <w:rPr>
          <w:rFonts w:asciiTheme="majorBidi" w:hAnsiTheme="majorBidi" w:cstheme="majorBidi"/>
          <w:sz w:val="24"/>
          <w:szCs w:val="24"/>
        </w:rPr>
        <w:t>s and the family</w:t>
      </w:r>
      <w:ins w:id="1301" w:author="Susan" w:date="2023-10-23T14:17:00Z">
        <w:r w:rsidR="00FA35AB">
          <w:rPr>
            <w:rFonts w:asciiTheme="majorBidi" w:hAnsiTheme="majorBidi" w:cstheme="majorBidi"/>
            <w:sz w:val="24"/>
            <w:szCs w:val="24"/>
          </w:rPr>
          <w:t>’</w:t>
        </w:r>
      </w:ins>
      <w:del w:id="1302" w:author="Susan" w:date="2023-10-23T14:17:00Z">
        <w:r w:rsidR="00EC2DA2" w:rsidRPr="001D1BCE" w:rsidDel="00FA35AB">
          <w:rPr>
            <w:rFonts w:asciiTheme="majorBidi" w:hAnsiTheme="majorBidi" w:cstheme="majorBidi"/>
            <w:sz w:val="24"/>
            <w:szCs w:val="24"/>
          </w:rPr>
          <w:delText>'</w:delText>
        </w:r>
      </w:del>
      <w:r w:rsidR="00EC2DA2" w:rsidRPr="001D1BCE">
        <w:rPr>
          <w:rFonts w:asciiTheme="majorBidi" w:hAnsiTheme="majorBidi" w:cstheme="majorBidi"/>
          <w:sz w:val="24"/>
          <w:szCs w:val="24"/>
        </w:rPr>
        <w:t>s</w:t>
      </w:r>
      <w:r w:rsidRPr="001D1BCE">
        <w:rPr>
          <w:rFonts w:asciiTheme="majorBidi" w:hAnsiTheme="majorBidi" w:cstheme="majorBidi"/>
          <w:sz w:val="24"/>
          <w:szCs w:val="24"/>
        </w:rPr>
        <w:t xml:space="preserve"> </w:t>
      </w:r>
      <w:r w:rsidR="009636F8" w:rsidRPr="001D1BCE">
        <w:rPr>
          <w:rFonts w:asciiTheme="majorBidi" w:hAnsiTheme="majorBidi" w:cstheme="majorBidi"/>
          <w:sz w:val="24"/>
          <w:szCs w:val="24"/>
        </w:rPr>
        <w:t>social and cultural capital</w:t>
      </w:r>
      <w:r w:rsidRPr="001D1BCE">
        <w:rPr>
          <w:rFonts w:asciiTheme="majorBidi" w:hAnsiTheme="majorBidi" w:cstheme="majorBidi"/>
          <w:sz w:val="24"/>
          <w:szCs w:val="24"/>
        </w:rPr>
        <w:t xml:space="preserve"> with</w:t>
      </w:r>
      <w:r w:rsidR="004B37CA" w:rsidRPr="001D1BCE">
        <w:rPr>
          <w:rFonts w:asciiTheme="majorBidi" w:hAnsiTheme="majorBidi" w:cstheme="majorBidi"/>
          <w:sz w:val="24"/>
          <w:szCs w:val="24"/>
        </w:rPr>
        <w:t>in</w:t>
      </w:r>
      <w:r w:rsidRPr="001D1BCE">
        <w:rPr>
          <w:rFonts w:asciiTheme="majorBidi" w:hAnsiTheme="majorBidi" w:cstheme="majorBidi"/>
          <w:sz w:val="24"/>
          <w:szCs w:val="24"/>
        </w:rPr>
        <w:t xml:space="preserve"> </w:t>
      </w:r>
      <w:commentRangeStart w:id="1303"/>
      <w:r w:rsidRPr="001D1BCE">
        <w:rPr>
          <w:rFonts w:asciiTheme="majorBidi" w:hAnsiTheme="majorBidi" w:cstheme="majorBidi"/>
          <w:sz w:val="24"/>
          <w:szCs w:val="24"/>
        </w:rPr>
        <w:t>CRCs</w:t>
      </w:r>
      <w:commentRangeEnd w:id="1303"/>
      <w:r w:rsidR="00977171">
        <w:rPr>
          <w:rStyle w:val="CommentReference"/>
        </w:rPr>
        <w:commentReference w:id="1303"/>
      </w:r>
      <w:r w:rsidR="00E92262" w:rsidRPr="001D1BCE">
        <w:rPr>
          <w:rFonts w:asciiTheme="majorBidi" w:hAnsiTheme="majorBidi" w:cstheme="majorBidi"/>
          <w:sz w:val="24"/>
          <w:szCs w:val="24"/>
        </w:rPr>
        <w:t>.</w:t>
      </w:r>
      <w:r w:rsidR="00FC637C" w:rsidRPr="001D1BCE">
        <w:rPr>
          <w:rFonts w:asciiTheme="majorBidi" w:hAnsiTheme="majorBidi" w:cstheme="majorBidi"/>
          <w:sz w:val="24"/>
          <w:szCs w:val="24"/>
        </w:rPr>
        <w:t xml:space="preserve"> </w:t>
      </w:r>
    </w:p>
    <w:p w14:paraId="017ADB5F" w14:textId="13AA31C5" w:rsidR="00A45AB0" w:rsidRPr="001D1BCE" w:rsidRDefault="007138AC" w:rsidP="00A45AB0">
      <w:pPr>
        <w:bidi w:val="0"/>
        <w:spacing w:line="480" w:lineRule="auto"/>
        <w:jc w:val="center"/>
        <w:rPr>
          <w:rFonts w:asciiTheme="majorBidi" w:hAnsiTheme="majorBidi" w:cstheme="majorBidi"/>
          <w:bCs/>
          <w:sz w:val="24"/>
          <w:szCs w:val="24"/>
        </w:rPr>
      </w:pPr>
      <w:r w:rsidRPr="001D1BCE">
        <w:rPr>
          <w:rFonts w:asciiTheme="majorBidi" w:hAnsiTheme="majorBidi" w:cstheme="majorBidi"/>
          <w:bCs/>
          <w:sz w:val="24"/>
          <w:szCs w:val="24"/>
        </w:rPr>
        <w:t>[</w:t>
      </w:r>
      <w:r w:rsidR="00A45AB0" w:rsidRPr="001D1BCE">
        <w:rPr>
          <w:rFonts w:asciiTheme="majorBidi" w:hAnsiTheme="majorBidi" w:cstheme="majorBidi"/>
          <w:bCs/>
          <w:sz w:val="24"/>
          <w:szCs w:val="24"/>
        </w:rPr>
        <w:t>Figure 2 insert here</w:t>
      </w:r>
      <w:r w:rsidRPr="001D1BCE">
        <w:rPr>
          <w:rFonts w:asciiTheme="majorBidi" w:hAnsiTheme="majorBidi" w:cstheme="majorBidi"/>
          <w:bCs/>
          <w:sz w:val="24"/>
          <w:szCs w:val="24"/>
        </w:rPr>
        <w:t>]</w:t>
      </w:r>
    </w:p>
    <w:p w14:paraId="68C79591" w14:textId="4D011D0A" w:rsidR="00E57B7B" w:rsidRPr="001D1BCE" w:rsidRDefault="00977171">
      <w:pPr>
        <w:bidi w:val="0"/>
        <w:spacing w:line="480" w:lineRule="auto"/>
        <w:rPr>
          <w:rFonts w:asciiTheme="majorBidi" w:hAnsiTheme="majorBidi" w:cstheme="majorBidi"/>
          <w:sz w:val="24"/>
          <w:szCs w:val="24"/>
        </w:rPr>
        <w:pPrChange w:id="1304" w:author="Susan Elster" w:date="2023-10-11T14:10:00Z">
          <w:pPr>
            <w:bidi w:val="0"/>
            <w:spacing w:line="480" w:lineRule="auto"/>
            <w:ind w:firstLine="720"/>
          </w:pPr>
        </w:pPrChange>
      </w:pPr>
      <w:ins w:id="1305" w:author="Susan Elster" w:date="2023-10-11T14:10:00Z">
        <w:r>
          <w:rPr>
            <w:rFonts w:asciiTheme="majorBidi" w:hAnsiTheme="majorBidi" w:cstheme="majorBidi"/>
            <w:sz w:val="24"/>
            <w:szCs w:val="24"/>
          </w:rPr>
          <w:lastRenderedPageBreak/>
          <w:t xml:space="preserve">In particular, </w:t>
        </w:r>
      </w:ins>
      <w:del w:id="1306" w:author="Susan Elster" w:date="2023-10-11T14:10:00Z">
        <w:r w:rsidR="00A45AB0" w:rsidRPr="001D1BCE" w:rsidDel="00977171">
          <w:rPr>
            <w:rFonts w:asciiTheme="majorBidi" w:hAnsiTheme="majorBidi" w:cstheme="majorBidi"/>
            <w:sz w:val="24"/>
            <w:szCs w:val="24"/>
          </w:rPr>
          <w:delText xml:space="preserve">The </w:delText>
        </w:r>
      </w:del>
      <w:ins w:id="1307" w:author="Susan Elster" w:date="2023-10-11T14:10:00Z">
        <w:r>
          <w:rPr>
            <w:rFonts w:asciiTheme="majorBidi" w:hAnsiTheme="majorBidi" w:cstheme="majorBidi"/>
            <w:sz w:val="24"/>
            <w:szCs w:val="24"/>
          </w:rPr>
          <w:t>t</w:t>
        </w:r>
        <w:r w:rsidRPr="001D1BCE">
          <w:rPr>
            <w:rFonts w:asciiTheme="majorBidi" w:hAnsiTheme="majorBidi" w:cstheme="majorBidi"/>
            <w:sz w:val="24"/>
            <w:szCs w:val="24"/>
          </w:rPr>
          <w:t xml:space="preserve">he </w:t>
        </w:r>
      </w:ins>
      <w:r w:rsidR="00AB4DC9" w:rsidRPr="001D1BCE">
        <w:rPr>
          <w:rFonts w:asciiTheme="majorBidi" w:hAnsiTheme="majorBidi" w:cstheme="majorBidi"/>
          <w:sz w:val="24"/>
          <w:szCs w:val="24"/>
        </w:rPr>
        <w:t>resource</w:t>
      </w:r>
      <w:r w:rsidR="002C64A7" w:rsidRPr="001D1BCE">
        <w:rPr>
          <w:rFonts w:asciiTheme="majorBidi" w:hAnsiTheme="majorBidi" w:cstheme="majorBidi"/>
          <w:sz w:val="24"/>
          <w:szCs w:val="24"/>
        </w:rPr>
        <w:t>s</w:t>
      </w:r>
      <w:r w:rsidR="00AB4DC9" w:rsidRPr="001D1BCE">
        <w:rPr>
          <w:rFonts w:asciiTheme="majorBidi" w:hAnsiTheme="majorBidi" w:cstheme="majorBidi"/>
          <w:sz w:val="24"/>
          <w:szCs w:val="24"/>
        </w:rPr>
        <w:t xml:space="preserve"> of </w:t>
      </w:r>
      <w:ins w:id="1308" w:author="Susan Elster" w:date="2023-10-11T10:58:00Z">
        <w:r w:rsidR="002F79B6">
          <w:rPr>
            <w:rFonts w:asciiTheme="majorBidi" w:hAnsiTheme="majorBidi" w:cstheme="majorBidi"/>
            <w:sz w:val="24"/>
            <w:szCs w:val="24"/>
          </w:rPr>
          <w:t>‘</w:t>
        </w:r>
      </w:ins>
      <w:del w:id="1309" w:author="Susan Elster" w:date="2023-10-11T10:58:00Z">
        <w:r w:rsidR="0000018B" w:rsidRPr="001D1BCE" w:rsidDel="002F79B6">
          <w:rPr>
            <w:rFonts w:asciiTheme="majorBidi" w:hAnsiTheme="majorBidi" w:cstheme="majorBidi"/>
            <w:sz w:val="24"/>
            <w:szCs w:val="24"/>
          </w:rPr>
          <w:delText>“</w:delText>
        </w:r>
      </w:del>
      <w:r w:rsidR="00AB4DC9" w:rsidRPr="001D1BCE">
        <w:rPr>
          <w:rFonts w:asciiTheme="majorBidi" w:hAnsiTheme="majorBidi" w:cstheme="majorBidi"/>
          <w:sz w:val="24"/>
          <w:szCs w:val="24"/>
        </w:rPr>
        <w:t>newly religious</w:t>
      </w:r>
      <w:ins w:id="1310" w:author="Susan Elster" w:date="2023-10-11T10:58:00Z">
        <w:r w:rsidR="002F79B6">
          <w:rPr>
            <w:rFonts w:asciiTheme="majorBidi" w:hAnsiTheme="majorBidi" w:cstheme="majorBidi"/>
            <w:sz w:val="24"/>
            <w:szCs w:val="24"/>
          </w:rPr>
          <w:t>’</w:t>
        </w:r>
      </w:ins>
      <w:del w:id="1311" w:author="Susan Elster" w:date="2023-10-11T10:58:00Z">
        <w:r w:rsidR="0000018B" w:rsidRPr="001D1BCE" w:rsidDel="002F79B6">
          <w:rPr>
            <w:rFonts w:asciiTheme="majorBidi" w:hAnsiTheme="majorBidi" w:cstheme="majorBidi"/>
            <w:sz w:val="24"/>
            <w:szCs w:val="24"/>
          </w:rPr>
          <w:delText>”</w:delText>
        </w:r>
      </w:del>
      <w:r w:rsidR="00AB4DC9" w:rsidRPr="001D1BCE">
        <w:rPr>
          <w:rFonts w:asciiTheme="majorBidi" w:hAnsiTheme="majorBidi" w:cstheme="majorBidi"/>
          <w:sz w:val="24"/>
          <w:szCs w:val="24"/>
        </w:rPr>
        <w:t xml:space="preserve"> parents who joined the community at a later stage of their lives is </w:t>
      </w:r>
      <w:del w:id="1312" w:author="Susan" w:date="2023-10-23T14:18:00Z">
        <w:r w:rsidR="00AB4DC9" w:rsidRPr="001D1BCE" w:rsidDel="00FA35AB">
          <w:rPr>
            <w:rFonts w:asciiTheme="majorBidi" w:hAnsiTheme="majorBidi" w:cstheme="majorBidi"/>
            <w:sz w:val="24"/>
            <w:szCs w:val="24"/>
          </w:rPr>
          <w:delText xml:space="preserve">a </w:delText>
        </w:r>
      </w:del>
      <w:r w:rsidR="00AB4DC9" w:rsidRPr="001D1BCE">
        <w:rPr>
          <w:rFonts w:asciiTheme="majorBidi" w:hAnsiTheme="majorBidi" w:cstheme="majorBidi"/>
          <w:sz w:val="24"/>
          <w:szCs w:val="24"/>
        </w:rPr>
        <w:t>complicated</w:t>
      </w:r>
      <w:del w:id="1313" w:author="Susan" w:date="2023-10-23T14:18:00Z">
        <w:r w:rsidR="00EB1A0D" w:rsidRPr="001D1BCE" w:rsidDel="00FA35AB">
          <w:rPr>
            <w:rFonts w:asciiTheme="majorBidi" w:hAnsiTheme="majorBidi" w:cstheme="majorBidi"/>
            <w:sz w:val="24"/>
            <w:szCs w:val="24"/>
          </w:rPr>
          <w:delText xml:space="preserve"> matter</w:delText>
        </w:r>
      </w:del>
      <w:r w:rsidR="00AB4DC9" w:rsidRPr="001D1BCE">
        <w:rPr>
          <w:rFonts w:asciiTheme="majorBidi" w:hAnsiTheme="majorBidi" w:cstheme="majorBidi"/>
          <w:sz w:val="24"/>
          <w:szCs w:val="24"/>
        </w:rPr>
        <w:t xml:space="preserve">. </w:t>
      </w:r>
      <w:r w:rsidR="00EB1A0D" w:rsidRPr="001D1BCE">
        <w:rPr>
          <w:rFonts w:asciiTheme="majorBidi" w:hAnsiTheme="majorBidi" w:cstheme="majorBidi"/>
          <w:sz w:val="24"/>
          <w:szCs w:val="24"/>
        </w:rPr>
        <w:t xml:space="preserve">Such parents </w:t>
      </w:r>
      <w:ins w:id="1314" w:author="Susan Elster" w:date="2023-10-11T14:11:00Z">
        <w:r>
          <w:rPr>
            <w:rFonts w:asciiTheme="majorBidi" w:hAnsiTheme="majorBidi" w:cstheme="majorBidi"/>
            <w:sz w:val="24"/>
            <w:szCs w:val="24"/>
          </w:rPr>
          <w:t>can be likened to</w:t>
        </w:r>
      </w:ins>
      <w:del w:id="1315" w:author="Susan Elster" w:date="2023-10-11T14:11:00Z">
        <w:r w:rsidR="00AB4DC9" w:rsidRPr="001D1BCE" w:rsidDel="00977171">
          <w:rPr>
            <w:rFonts w:asciiTheme="majorBidi" w:hAnsiTheme="majorBidi" w:cstheme="majorBidi"/>
            <w:sz w:val="24"/>
            <w:szCs w:val="24"/>
          </w:rPr>
          <w:delText>are</w:delText>
        </w:r>
      </w:del>
      <w:r w:rsidR="00AB4DC9" w:rsidRPr="001D1BCE">
        <w:rPr>
          <w:rFonts w:asciiTheme="majorBidi" w:hAnsiTheme="majorBidi" w:cstheme="majorBidi"/>
          <w:sz w:val="24"/>
          <w:szCs w:val="24"/>
        </w:rPr>
        <w:t xml:space="preserve"> </w:t>
      </w:r>
      <w:ins w:id="1316" w:author="Susan Elster" w:date="2023-10-11T10:58:00Z">
        <w:r w:rsidR="002F79B6">
          <w:rPr>
            <w:rFonts w:asciiTheme="majorBidi" w:hAnsiTheme="majorBidi" w:cstheme="majorBidi"/>
            <w:sz w:val="24"/>
            <w:szCs w:val="24"/>
          </w:rPr>
          <w:t>‘</w:t>
        </w:r>
      </w:ins>
      <w:del w:id="1317" w:author="Susan Elster" w:date="2023-10-11T10:58:00Z">
        <w:r w:rsidR="0000018B" w:rsidRPr="001D1BCE" w:rsidDel="002F79B6">
          <w:rPr>
            <w:rFonts w:asciiTheme="majorBidi" w:hAnsiTheme="majorBidi" w:cstheme="majorBidi"/>
            <w:sz w:val="24"/>
            <w:szCs w:val="24"/>
          </w:rPr>
          <w:delText>“</w:delText>
        </w:r>
      </w:del>
      <w:r w:rsidR="00EB1A0D" w:rsidRPr="001D1BCE">
        <w:rPr>
          <w:rFonts w:asciiTheme="majorBidi" w:hAnsiTheme="majorBidi" w:cstheme="majorBidi"/>
          <w:sz w:val="24"/>
          <w:szCs w:val="24"/>
        </w:rPr>
        <w:t>immigrants</w:t>
      </w:r>
      <w:ins w:id="1318" w:author="Susan Elster" w:date="2023-10-11T10:58:00Z">
        <w:r w:rsidR="002F79B6">
          <w:rPr>
            <w:rFonts w:asciiTheme="majorBidi" w:hAnsiTheme="majorBidi" w:cstheme="majorBidi"/>
            <w:sz w:val="24"/>
            <w:szCs w:val="24"/>
          </w:rPr>
          <w:t>’</w:t>
        </w:r>
      </w:ins>
      <w:del w:id="1319" w:author="Susan Elster" w:date="2023-10-11T10:58:00Z">
        <w:r w:rsidR="0000018B" w:rsidRPr="001D1BCE" w:rsidDel="002F79B6">
          <w:rPr>
            <w:rFonts w:asciiTheme="majorBidi" w:hAnsiTheme="majorBidi" w:cstheme="majorBidi"/>
            <w:sz w:val="24"/>
            <w:szCs w:val="24"/>
          </w:rPr>
          <w:delText>”</w:delText>
        </w:r>
      </w:del>
      <w:r w:rsidR="00AB4DC9" w:rsidRPr="001D1BCE">
        <w:rPr>
          <w:rFonts w:asciiTheme="majorBidi" w:hAnsiTheme="majorBidi" w:cstheme="majorBidi"/>
          <w:sz w:val="24"/>
          <w:szCs w:val="24"/>
        </w:rPr>
        <w:t xml:space="preserve"> </w:t>
      </w:r>
      <w:r w:rsidR="00EB1A0D" w:rsidRPr="001D1BCE">
        <w:rPr>
          <w:rFonts w:asciiTheme="majorBidi" w:hAnsiTheme="majorBidi" w:cstheme="majorBidi"/>
          <w:sz w:val="24"/>
          <w:szCs w:val="24"/>
        </w:rPr>
        <w:t>in</w:t>
      </w:r>
      <w:r w:rsidR="00AB4DC9" w:rsidRPr="001D1BCE">
        <w:rPr>
          <w:rFonts w:asciiTheme="majorBidi" w:hAnsiTheme="majorBidi" w:cstheme="majorBidi"/>
          <w:sz w:val="24"/>
          <w:szCs w:val="24"/>
        </w:rPr>
        <w:t xml:space="preserve">to </w:t>
      </w:r>
      <w:ins w:id="1320" w:author="Susan Elster" w:date="2023-10-11T14:11:00Z">
        <w:r>
          <w:rPr>
            <w:rFonts w:asciiTheme="majorBidi" w:hAnsiTheme="majorBidi" w:cstheme="majorBidi"/>
            <w:sz w:val="24"/>
            <w:szCs w:val="24"/>
          </w:rPr>
          <w:t xml:space="preserve">the CRC, a status that </w:t>
        </w:r>
      </w:ins>
      <w:del w:id="1321" w:author="Susan Elster" w:date="2023-10-11T14:12:00Z">
        <w:r w:rsidR="00AB4DC9" w:rsidRPr="001D1BCE" w:rsidDel="00977171">
          <w:rPr>
            <w:rFonts w:asciiTheme="majorBidi" w:hAnsiTheme="majorBidi" w:cstheme="majorBidi"/>
            <w:sz w:val="24"/>
            <w:szCs w:val="24"/>
          </w:rPr>
          <w:delText>a new cultural community</w:delText>
        </w:r>
        <w:r w:rsidR="000A6CC3" w:rsidRPr="001D1BCE" w:rsidDel="00977171">
          <w:rPr>
            <w:rFonts w:asciiTheme="majorBidi" w:hAnsiTheme="majorBidi" w:cstheme="majorBidi"/>
            <w:sz w:val="24"/>
            <w:szCs w:val="24"/>
          </w:rPr>
          <w:delText xml:space="preserve"> </w:delText>
        </w:r>
        <w:r w:rsidR="0049732B" w:rsidRPr="001D1BCE" w:rsidDel="00977171">
          <w:rPr>
            <w:rFonts w:asciiTheme="majorBidi" w:hAnsiTheme="majorBidi" w:cstheme="majorBidi"/>
            <w:sz w:val="24"/>
            <w:szCs w:val="24"/>
          </w:rPr>
          <w:delText xml:space="preserve">and therefore have </w:delText>
        </w:r>
      </w:del>
      <w:r w:rsidR="0049732B" w:rsidRPr="001D1BCE">
        <w:rPr>
          <w:rFonts w:asciiTheme="majorBidi" w:hAnsiTheme="majorBidi" w:cstheme="majorBidi"/>
          <w:sz w:val="24"/>
          <w:szCs w:val="24"/>
        </w:rPr>
        <w:t>limit</w:t>
      </w:r>
      <w:del w:id="1322" w:author="Susan Elster" w:date="2023-10-11T14:12:00Z">
        <w:r w:rsidR="0049732B" w:rsidRPr="001D1BCE" w:rsidDel="00977171">
          <w:rPr>
            <w:rFonts w:asciiTheme="majorBidi" w:hAnsiTheme="majorBidi" w:cstheme="majorBidi"/>
            <w:sz w:val="24"/>
            <w:szCs w:val="24"/>
          </w:rPr>
          <w:delText>ed</w:delText>
        </w:r>
      </w:del>
      <w:ins w:id="1323" w:author="Susan Elster" w:date="2023-10-11T14:12:00Z">
        <w:r>
          <w:rPr>
            <w:rFonts w:asciiTheme="majorBidi" w:hAnsiTheme="majorBidi" w:cstheme="majorBidi"/>
            <w:sz w:val="24"/>
            <w:szCs w:val="24"/>
          </w:rPr>
          <w:t>s their</w:t>
        </w:r>
      </w:ins>
      <w:r w:rsidR="0049732B" w:rsidRPr="001D1BCE">
        <w:rPr>
          <w:rFonts w:asciiTheme="majorBidi" w:hAnsiTheme="majorBidi" w:cstheme="majorBidi"/>
          <w:sz w:val="24"/>
          <w:szCs w:val="24"/>
        </w:rPr>
        <w:t xml:space="preserve"> social and cultural capital</w:t>
      </w:r>
      <w:del w:id="1324" w:author="Susan Elster" w:date="2023-10-11T14:12:00Z">
        <w:r w:rsidR="0049732B" w:rsidRPr="001D1BCE" w:rsidDel="00977171">
          <w:rPr>
            <w:rFonts w:asciiTheme="majorBidi" w:hAnsiTheme="majorBidi" w:cstheme="majorBidi"/>
            <w:sz w:val="24"/>
            <w:szCs w:val="24"/>
          </w:rPr>
          <w:delText xml:space="preserve"> in th</w:delText>
        </w:r>
        <w:r w:rsidR="008A541D" w:rsidRPr="001D1BCE" w:rsidDel="00977171">
          <w:rPr>
            <w:rFonts w:asciiTheme="majorBidi" w:hAnsiTheme="majorBidi" w:cstheme="majorBidi"/>
            <w:sz w:val="24"/>
            <w:szCs w:val="24"/>
          </w:rPr>
          <w:delText>e</w:delText>
        </w:r>
        <w:r w:rsidR="0049732B" w:rsidRPr="001D1BCE" w:rsidDel="00977171">
          <w:rPr>
            <w:rFonts w:asciiTheme="majorBidi" w:hAnsiTheme="majorBidi" w:cstheme="majorBidi"/>
            <w:sz w:val="24"/>
            <w:szCs w:val="24"/>
          </w:rPr>
          <w:delText xml:space="preserve"> CRC</w:delText>
        </w:r>
      </w:del>
      <w:r w:rsidR="00AB4DC9" w:rsidRPr="001D1BCE">
        <w:rPr>
          <w:rFonts w:asciiTheme="majorBidi" w:hAnsiTheme="majorBidi" w:cstheme="majorBidi"/>
          <w:sz w:val="24"/>
          <w:szCs w:val="24"/>
        </w:rPr>
        <w:t xml:space="preserve">. </w:t>
      </w:r>
      <w:ins w:id="1325" w:author="Susan Elster" w:date="2023-10-11T14:12:00Z">
        <w:r>
          <w:rPr>
            <w:rFonts w:asciiTheme="majorBidi" w:hAnsiTheme="majorBidi" w:cstheme="majorBidi"/>
            <w:sz w:val="24"/>
            <w:szCs w:val="24"/>
          </w:rPr>
          <w:t xml:space="preserve">Further, </w:t>
        </w:r>
      </w:ins>
      <w:del w:id="1326" w:author="Susan Elster" w:date="2023-10-11T14:12:00Z">
        <w:r w:rsidR="008A541D" w:rsidRPr="001D1BCE" w:rsidDel="00977171">
          <w:rPr>
            <w:rFonts w:asciiTheme="majorBidi" w:hAnsiTheme="majorBidi" w:cstheme="majorBidi"/>
            <w:sz w:val="24"/>
            <w:szCs w:val="24"/>
          </w:rPr>
          <w:delText>T</w:delText>
        </w:r>
        <w:r w:rsidR="00AB4DC9" w:rsidRPr="001D1BCE" w:rsidDel="00977171">
          <w:rPr>
            <w:rFonts w:asciiTheme="majorBidi" w:hAnsiTheme="majorBidi" w:cstheme="majorBidi"/>
            <w:sz w:val="24"/>
            <w:szCs w:val="24"/>
          </w:rPr>
          <w:delText xml:space="preserve">hey </w:delText>
        </w:r>
      </w:del>
      <w:ins w:id="1327" w:author="Susan Elster" w:date="2023-10-11T14:12:00Z">
        <w:r>
          <w:rPr>
            <w:rFonts w:asciiTheme="majorBidi" w:hAnsiTheme="majorBidi" w:cstheme="majorBidi"/>
            <w:sz w:val="24"/>
            <w:szCs w:val="24"/>
          </w:rPr>
          <w:t>t</w:t>
        </w:r>
        <w:r w:rsidRPr="001D1BCE">
          <w:rPr>
            <w:rFonts w:asciiTheme="majorBidi" w:hAnsiTheme="majorBidi" w:cstheme="majorBidi"/>
            <w:sz w:val="24"/>
            <w:szCs w:val="24"/>
          </w:rPr>
          <w:t xml:space="preserve">hey </w:t>
        </w:r>
      </w:ins>
      <w:ins w:id="1328" w:author="Susan" w:date="2023-10-23T14:18:00Z">
        <w:r w:rsidR="00FA35AB">
          <w:rPr>
            <w:rFonts w:asciiTheme="majorBidi" w:hAnsiTheme="majorBidi" w:cstheme="majorBidi"/>
            <w:sz w:val="24"/>
            <w:szCs w:val="24"/>
          </w:rPr>
          <w:t>lack</w:t>
        </w:r>
      </w:ins>
      <w:del w:id="1329" w:author="Susan" w:date="2023-10-23T14:18:00Z">
        <w:r w:rsidR="00AB4DC9" w:rsidRPr="001D1BCE" w:rsidDel="00FA35AB">
          <w:rPr>
            <w:rFonts w:asciiTheme="majorBidi" w:hAnsiTheme="majorBidi" w:cstheme="majorBidi"/>
            <w:sz w:val="24"/>
            <w:szCs w:val="24"/>
          </w:rPr>
          <w:delText>do not have</w:delText>
        </w:r>
      </w:del>
      <w:r w:rsidR="00AB4DC9" w:rsidRPr="001D1BCE">
        <w:rPr>
          <w:rFonts w:asciiTheme="majorBidi" w:hAnsiTheme="majorBidi" w:cstheme="majorBidi"/>
          <w:sz w:val="24"/>
          <w:szCs w:val="24"/>
        </w:rPr>
        <w:t xml:space="preserve"> a </w:t>
      </w:r>
      <w:r w:rsidR="009342CB" w:rsidRPr="001D1BCE">
        <w:rPr>
          <w:rFonts w:asciiTheme="majorBidi" w:hAnsiTheme="majorBidi" w:cstheme="majorBidi"/>
          <w:sz w:val="24"/>
          <w:szCs w:val="24"/>
        </w:rPr>
        <w:t xml:space="preserve">sufficiently </w:t>
      </w:r>
      <w:r w:rsidR="00AB4DC9" w:rsidRPr="001D1BCE">
        <w:rPr>
          <w:rFonts w:asciiTheme="majorBidi" w:hAnsiTheme="majorBidi" w:cstheme="majorBidi"/>
          <w:sz w:val="24"/>
          <w:szCs w:val="24"/>
        </w:rPr>
        <w:t>high</w:t>
      </w:r>
      <w:r w:rsidR="008A541D" w:rsidRPr="001D1BCE">
        <w:rPr>
          <w:rFonts w:asciiTheme="majorBidi" w:hAnsiTheme="majorBidi" w:cstheme="majorBidi"/>
          <w:sz w:val="24"/>
          <w:szCs w:val="24"/>
        </w:rPr>
        <w:t xml:space="preserve"> </w:t>
      </w:r>
      <w:r w:rsidR="00AB4DC9" w:rsidRPr="001D1BCE">
        <w:rPr>
          <w:rFonts w:asciiTheme="majorBidi" w:hAnsiTheme="majorBidi" w:cstheme="majorBidi"/>
          <w:sz w:val="24"/>
          <w:szCs w:val="24"/>
        </w:rPr>
        <w:t xml:space="preserve">level </w:t>
      </w:r>
      <w:r w:rsidR="008A541D" w:rsidRPr="001D1BCE">
        <w:rPr>
          <w:rFonts w:asciiTheme="majorBidi" w:hAnsiTheme="majorBidi" w:cstheme="majorBidi"/>
          <w:sz w:val="24"/>
          <w:szCs w:val="24"/>
        </w:rPr>
        <w:t xml:space="preserve">of </w:t>
      </w:r>
      <w:r w:rsidR="00AB4DC9" w:rsidRPr="001D1BCE">
        <w:rPr>
          <w:rFonts w:asciiTheme="majorBidi" w:hAnsiTheme="majorBidi" w:cstheme="majorBidi"/>
          <w:sz w:val="24"/>
          <w:szCs w:val="24"/>
        </w:rPr>
        <w:t xml:space="preserve">religious education to </w:t>
      </w:r>
      <w:ins w:id="1330" w:author="Susan" w:date="2023-10-23T15:37:00Z">
        <w:r w:rsidR="00C80F7B">
          <w:rPr>
            <w:rFonts w:asciiTheme="majorBidi" w:hAnsiTheme="majorBidi" w:cstheme="majorBidi"/>
            <w:sz w:val="24"/>
            <w:szCs w:val="24"/>
          </w:rPr>
          <w:t>help</w:t>
        </w:r>
      </w:ins>
      <w:del w:id="1331" w:author="Susan" w:date="2023-10-23T15:37:00Z">
        <w:r w:rsidR="002A4CA3" w:rsidRPr="001D1BCE" w:rsidDel="00C80F7B">
          <w:rPr>
            <w:rFonts w:asciiTheme="majorBidi" w:hAnsiTheme="majorBidi" w:cstheme="majorBidi"/>
            <w:sz w:val="24"/>
            <w:szCs w:val="24"/>
          </w:rPr>
          <w:delText>support</w:delText>
        </w:r>
      </w:del>
      <w:r w:rsidR="002A4CA3" w:rsidRPr="001D1BCE">
        <w:rPr>
          <w:rFonts w:asciiTheme="majorBidi" w:hAnsiTheme="majorBidi" w:cstheme="majorBidi"/>
          <w:sz w:val="24"/>
          <w:szCs w:val="24"/>
        </w:rPr>
        <w:t xml:space="preserve"> </w:t>
      </w:r>
      <w:r w:rsidR="00AB4DC9" w:rsidRPr="001D1BCE">
        <w:rPr>
          <w:rFonts w:asciiTheme="majorBidi" w:hAnsiTheme="majorBidi" w:cstheme="majorBidi"/>
          <w:sz w:val="24"/>
          <w:szCs w:val="24"/>
        </w:rPr>
        <w:t xml:space="preserve">their </w:t>
      </w:r>
      <w:r w:rsidR="00EB1A0D" w:rsidRPr="001D1BCE">
        <w:rPr>
          <w:rFonts w:asciiTheme="majorBidi" w:hAnsiTheme="majorBidi" w:cstheme="majorBidi"/>
          <w:sz w:val="24"/>
          <w:szCs w:val="24"/>
        </w:rPr>
        <w:t xml:space="preserve">children </w:t>
      </w:r>
      <w:r w:rsidR="002A4CA3" w:rsidRPr="001D1BCE">
        <w:rPr>
          <w:rFonts w:asciiTheme="majorBidi" w:hAnsiTheme="majorBidi" w:cstheme="majorBidi"/>
          <w:sz w:val="24"/>
          <w:szCs w:val="24"/>
        </w:rPr>
        <w:t xml:space="preserve">in </w:t>
      </w:r>
      <w:r w:rsidR="002D7160" w:rsidRPr="001D1BCE">
        <w:rPr>
          <w:rFonts w:asciiTheme="majorBidi" w:hAnsiTheme="majorBidi" w:cstheme="majorBidi"/>
          <w:sz w:val="24"/>
          <w:szCs w:val="24"/>
        </w:rPr>
        <w:t>their</w:t>
      </w:r>
      <w:r w:rsidR="00B02118" w:rsidRPr="001D1BCE">
        <w:rPr>
          <w:rFonts w:asciiTheme="majorBidi" w:hAnsiTheme="majorBidi" w:cstheme="majorBidi"/>
          <w:sz w:val="24"/>
          <w:szCs w:val="24"/>
        </w:rPr>
        <w:t xml:space="preserve"> </w:t>
      </w:r>
      <w:r w:rsidR="00AB4DC9" w:rsidRPr="001D1BCE">
        <w:rPr>
          <w:rFonts w:asciiTheme="majorBidi" w:hAnsiTheme="majorBidi" w:cstheme="majorBidi"/>
          <w:sz w:val="24"/>
          <w:szCs w:val="24"/>
        </w:rPr>
        <w:t>religious studies (</w:t>
      </w:r>
      <w:proofErr w:type="spellStart"/>
      <w:r w:rsidR="00AB4DC9" w:rsidRPr="001D1BCE">
        <w:rPr>
          <w:rFonts w:asciiTheme="majorBidi" w:hAnsiTheme="majorBidi" w:cstheme="majorBidi"/>
          <w:sz w:val="24"/>
          <w:szCs w:val="24"/>
        </w:rPr>
        <w:t>Assari</w:t>
      </w:r>
      <w:proofErr w:type="spellEnd"/>
      <w:r w:rsidR="00AB4DC9" w:rsidRPr="001D1BCE">
        <w:rPr>
          <w:rFonts w:asciiTheme="majorBidi" w:hAnsiTheme="majorBidi" w:cstheme="majorBidi"/>
          <w:sz w:val="24"/>
          <w:szCs w:val="24"/>
        </w:rPr>
        <w:t xml:space="preserve"> &amp; </w:t>
      </w:r>
      <w:proofErr w:type="spellStart"/>
      <w:r w:rsidR="00AB4DC9" w:rsidRPr="001D1BCE">
        <w:rPr>
          <w:rFonts w:asciiTheme="majorBidi" w:hAnsiTheme="majorBidi" w:cstheme="majorBidi"/>
          <w:sz w:val="24"/>
          <w:szCs w:val="24"/>
        </w:rPr>
        <w:t>Caldweel</w:t>
      </w:r>
      <w:proofErr w:type="spellEnd"/>
      <w:r w:rsidR="00AB4DC9" w:rsidRPr="001D1BCE">
        <w:rPr>
          <w:rFonts w:asciiTheme="majorBidi" w:hAnsiTheme="majorBidi" w:cstheme="majorBidi"/>
          <w:sz w:val="24"/>
          <w:szCs w:val="24"/>
        </w:rPr>
        <w:t>, 2019; Kaplan, 2007)</w:t>
      </w:r>
      <w:r w:rsidR="002A4CA3" w:rsidRPr="001D1BCE">
        <w:rPr>
          <w:rFonts w:asciiTheme="majorBidi" w:hAnsiTheme="majorBidi" w:cstheme="majorBidi"/>
          <w:sz w:val="24"/>
          <w:szCs w:val="24"/>
        </w:rPr>
        <w:t>, and</w:t>
      </w:r>
      <w:r w:rsidR="002E5517" w:rsidRPr="001D1BCE">
        <w:rPr>
          <w:rFonts w:asciiTheme="majorBidi" w:hAnsiTheme="majorBidi" w:cstheme="majorBidi"/>
          <w:sz w:val="24"/>
          <w:szCs w:val="24"/>
        </w:rPr>
        <w:t xml:space="preserve"> </w:t>
      </w:r>
      <w:r w:rsidR="002D7160" w:rsidRPr="001D1BCE">
        <w:rPr>
          <w:rFonts w:asciiTheme="majorBidi" w:hAnsiTheme="majorBidi" w:cstheme="majorBidi"/>
          <w:sz w:val="24"/>
          <w:szCs w:val="24"/>
        </w:rPr>
        <w:t xml:space="preserve">are </w:t>
      </w:r>
      <w:r w:rsidR="002E5517" w:rsidRPr="001D1BCE">
        <w:rPr>
          <w:rFonts w:asciiTheme="majorBidi" w:hAnsiTheme="majorBidi" w:cstheme="majorBidi"/>
          <w:sz w:val="24"/>
          <w:szCs w:val="24"/>
        </w:rPr>
        <w:t xml:space="preserve">not familiar enough with the characteristics and nuances of </w:t>
      </w:r>
      <w:del w:id="1332" w:author="Susan" w:date="2023-10-23T14:18:00Z">
        <w:r w:rsidR="002E5517" w:rsidRPr="001D1BCE" w:rsidDel="00FA35AB">
          <w:rPr>
            <w:rFonts w:asciiTheme="majorBidi" w:hAnsiTheme="majorBidi" w:cstheme="majorBidi"/>
            <w:sz w:val="24"/>
            <w:szCs w:val="24"/>
          </w:rPr>
          <w:delText xml:space="preserve">the </w:delText>
        </w:r>
      </w:del>
      <w:r w:rsidR="002E5517" w:rsidRPr="001D1BCE">
        <w:rPr>
          <w:rFonts w:asciiTheme="majorBidi" w:hAnsiTheme="majorBidi" w:cstheme="majorBidi"/>
          <w:sz w:val="24"/>
          <w:szCs w:val="24"/>
        </w:rPr>
        <w:t xml:space="preserve">different types of </w:t>
      </w:r>
      <w:ins w:id="1333" w:author="Susan Elster" w:date="2023-10-11T14:12:00Z">
        <w:r>
          <w:rPr>
            <w:rFonts w:asciiTheme="majorBidi" w:hAnsiTheme="majorBidi" w:cstheme="majorBidi"/>
            <w:sz w:val="24"/>
            <w:szCs w:val="24"/>
          </w:rPr>
          <w:t xml:space="preserve">UO </w:t>
        </w:r>
      </w:ins>
      <w:r w:rsidR="002E5517" w:rsidRPr="001D1BCE">
        <w:rPr>
          <w:rFonts w:asciiTheme="majorBidi" w:hAnsiTheme="majorBidi" w:cstheme="majorBidi"/>
          <w:sz w:val="24"/>
          <w:szCs w:val="24"/>
        </w:rPr>
        <w:t>learning framework</w:t>
      </w:r>
      <w:r w:rsidR="002A4CA3" w:rsidRPr="001D1BCE">
        <w:rPr>
          <w:rFonts w:asciiTheme="majorBidi" w:hAnsiTheme="majorBidi" w:cstheme="majorBidi"/>
          <w:sz w:val="24"/>
          <w:szCs w:val="24"/>
        </w:rPr>
        <w:t xml:space="preserve">s </w:t>
      </w:r>
      <w:del w:id="1334" w:author="Susan Elster" w:date="2023-10-11T14:12:00Z">
        <w:r w:rsidR="008A541D" w:rsidRPr="001D1BCE" w:rsidDel="00977171">
          <w:rPr>
            <w:rFonts w:asciiTheme="majorBidi" w:hAnsiTheme="majorBidi" w:cstheme="majorBidi"/>
            <w:sz w:val="24"/>
            <w:szCs w:val="24"/>
          </w:rPr>
          <w:delText xml:space="preserve">in OU </w:delText>
        </w:r>
        <w:r w:rsidR="00AB4DC9" w:rsidRPr="001D1BCE" w:rsidDel="00977171">
          <w:rPr>
            <w:rFonts w:asciiTheme="majorBidi" w:hAnsiTheme="majorBidi" w:cstheme="majorBidi"/>
            <w:sz w:val="24"/>
            <w:szCs w:val="24"/>
          </w:rPr>
          <w:delText>school</w:delText>
        </w:r>
        <w:r w:rsidR="008A541D" w:rsidRPr="001D1BCE" w:rsidDel="00977171">
          <w:rPr>
            <w:rFonts w:asciiTheme="majorBidi" w:hAnsiTheme="majorBidi" w:cstheme="majorBidi"/>
            <w:sz w:val="24"/>
            <w:szCs w:val="24"/>
          </w:rPr>
          <w:delText>s</w:delText>
        </w:r>
        <w:r w:rsidR="002A4CA3" w:rsidRPr="001D1BCE" w:rsidDel="00977171">
          <w:rPr>
            <w:rFonts w:asciiTheme="majorBidi" w:hAnsiTheme="majorBidi" w:cstheme="majorBidi"/>
            <w:sz w:val="24"/>
            <w:szCs w:val="24"/>
          </w:rPr>
          <w:delText xml:space="preserve"> </w:delText>
        </w:r>
      </w:del>
      <w:ins w:id="1335" w:author="Susan" w:date="2023-10-23T14:18:00Z">
        <w:r w:rsidR="00FA35AB">
          <w:rPr>
            <w:rFonts w:asciiTheme="majorBidi" w:hAnsiTheme="majorBidi" w:cstheme="majorBidi"/>
            <w:sz w:val="24"/>
            <w:szCs w:val="24"/>
          </w:rPr>
          <w:t xml:space="preserve">to </w:t>
        </w:r>
      </w:ins>
      <w:ins w:id="1336" w:author="Susan Elster" w:date="2023-10-11T14:12:00Z">
        <w:r>
          <w:rPr>
            <w:rFonts w:asciiTheme="majorBidi" w:hAnsiTheme="majorBidi" w:cstheme="majorBidi"/>
            <w:sz w:val="24"/>
            <w:szCs w:val="24"/>
          </w:rPr>
          <w:t xml:space="preserve">select </w:t>
        </w:r>
      </w:ins>
      <w:del w:id="1337" w:author="Susan Elster" w:date="2023-10-11T14:12:00Z">
        <w:r w:rsidR="002A4CA3" w:rsidRPr="001D1BCE" w:rsidDel="00977171">
          <w:rPr>
            <w:rFonts w:asciiTheme="majorBidi" w:hAnsiTheme="majorBidi" w:cstheme="majorBidi"/>
            <w:sz w:val="24"/>
            <w:szCs w:val="24"/>
          </w:rPr>
          <w:delText xml:space="preserve">to </w:delText>
        </w:r>
        <w:r w:rsidR="00B02118" w:rsidRPr="001D1BCE" w:rsidDel="00977171">
          <w:rPr>
            <w:rFonts w:asciiTheme="majorBidi" w:hAnsiTheme="majorBidi" w:cstheme="majorBidi"/>
            <w:sz w:val="24"/>
            <w:szCs w:val="24"/>
          </w:rPr>
          <w:delText>accompany</w:delText>
        </w:r>
        <w:r w:rsidR="002D7160" w:rsidRPr="001D1BCE" w:rsidDel="00977171">
          <w:rPr>
            <w:rFonts w:asciiTheme="majorBidi" w:hAnsiTheme="majorBidi" w:cstheme="majorBidi"/>
            <w:sz w:val="24"/>
            <w:szCs w:val="24"/>
          </w:rPr>
          <w:delText xml:space="preserve"> t</w:delText>
        </w:r>
        <w:r w:rsidR="002A4CA3" w:rsidRPr="001D1BCE" w:rsidDel="00977171">
          <w:rPr>
            <w:rFonts w:asciiTheme="majorBidi" w:hAnsiTheme="majorBidi" w:cstheme="majorBidi"/>
            <w:sz w:val="24"/>
            <w:szCs w:val="24"/>
          </w:rPr>
          <w:delText xml:space="preserve">heir children </w:delText>
        </w:r>
        <w:r w:rsidR="002D7160" w:rsidRPr="001D1BCE" w:rsidDel="00977171">
          <w:rPr>
            <w:rFonts w:asciiTheme="majorBidi" w:hAnsiTheme="majorBidi" w:cstheme="majorBidi"/>
            <w:sz w:val="24"/>
            <w:szCs w:val="24"/>
          </w:rPr>
          <w:delText xml:space="preserve">in the process of locating </w:delText>
        </w:r>
      </w:del>
      <w:r w:rsidR="008A541D" w:rsidRPr="001D1BCE">
        <w:rPr>
          <w:rFonts w:asciiTheme="majorBidi" w:hAnsiTheme="majorBidi" w:cstheme="majorBidi"/>
          <w:sz w:val="24"/>
          <w:szCs w:val="24"/>
        </w:rPr>
        <w:t xml:space="preserve">a </w:t>
      </w:r>
      <w:r w:rsidR="002D7160" w:rsidRPr="001D1BCE">
        <w:rPr>
          <w:rFonts w:asciiTheme="majorBidi" w:hAnsiTheme="majorBidi" w:cstheme="majorBidi"/>
          <w:sz w:val="24"/>
          <w:szCs w:val="24"/>
        </w:rPr>
        <w:t xml:space="preserve">suitable education framework </w:t>
      </w:r>
      <w:del w:id="1338" w:author="Susan" w:date="2023-10-23T15:37:00Z">
        <w:r w:rsidR="002A4CA3" w:rsidRPr="001D1BCE" w:rsidDel="00C80F7B">
          <w:rPr>
            <w:rFonts w:asciiTheme="majorBidi" w:hAnsiTheme="majorBidi" w:cstheme="majorBidi"/>
            <w:sz w:val="24"/>
            <w:szCs w:val="24"/>
          </w:rPr>
          <w:delText>within the community</w:delText>
        </w:r>
      </w:del>
      <w:ins w:id="1339" w:author="Susan Elster" w:date="2023-10-11T14:13:00Z">
        <w:del w:id="1340" w:author="Susan" w:date="2023-10-23T15:37:00Z">
          <w:r w:rsidDel="00C80F7B">
            <w:rPr>
              <w:rFonts w:asciiTheme="majorBidi" w:hAnsiTheme="majorBidi" w:cstheme="majorBidi"/>
              <w:sz w:val="24"/>
              <w:szCs w:val="24"/>
            </w:rPr>
            <w:delText xml:space="preserve"> </w:delText>
          </w:r>
        </w:del>
        <w:r>
          <w:rPr>
            <w:rFonts w:asciiTheme="majorBidi" w:hAnsiTheme="majorBidi" w:cstheme="majorBidi"/>
            <w:sz w:val="24"/>
            <w:szCs w:val="24"/>
          </w:rPr>
          <w:t>for their children</w:t>
        </w:r>
      </w:ins>
      <w:ins w:id="1341" w:author="Susan" w:date="2023-10-23T15:37:00Z">
        <w:r w:rsidR="00C80F7B" w:rsidRPr="00C80F7B">
          <w:rPr>
            <w:rFonts w:asciiTheme="majorBidi" w:hAnsiTheme="majorBidi" w:cstheme="majorBidi"/>
            <w:sz w:val="24"/>
            <w:szCs w:val="24"/>
          </w:rPr>
          <w:t xml:space="preserve"> </w:t>
        </w:r>
        <w:r w:rsidR="00C80F7B" w:rsidRPr="001D1BCE">
          <w:rPr>
            <w:rFonts w:asciiTheme="majorBidi" w:hAnsiTheme="majorBidi" w:cstheme="majorBidi"/>
            <w:sz w:val="24"/>
            <w:szCs w:val="24"/>
          </w:rPr>
          <w:t>within the community</w:t>
        </w:r>
      </w:ins>
      <w:r w:rsidR="002D7160" w:rsidRPr="001D1BCE">
        <w:rPr>
          <w:rFonts w:asciiTheme="majorBidi" w:hAnsiTheme="majorBidi" w:cstheme="majorBidi"/>
          <w:sz w:val="24"/>
          <w:szCs w:val="24"/>
        </w:rPr>
        <w:t>.</w:t>
      </w:r>
      <w:r w:rsidR="002A4CA3" w:rsidRPr="001D1BCE">
        <w:rPr>
          <w:rFonts w:asciiTheme="majorBidi" w:hAnsiTheme="majorBidi" w:cstheme="majorBidi"/>
          <w:sz w:val="24"/>
          <w:szCs w:val="24"/>
        </w:rPr>
        <w:t xml:space="preserve"> </w:t>
      </w:r>
      <w:r w:rsidR="00AD75B3" w:rsidRPr="001D1BCE">
        <w:rPr>
          <w:rFonts w:asciiTheme="majorBidi" w:hAnsiTheme="majorBidi" w:cstheme="majorBidi"/>
          <w:sz w:val="24"/>
          <w:szCs w:val="24"/>
        </w:rPr>
        <w:t xml:space="preserve">Furthermore, </w:t>
      </w:r>
      <w:ins w:id="1342" w:author="Susan" w:date="2023-10-23T14:19:00Z">
        <w:r w:rsidR="00FA35AB">
          <w:rPr>
            <w:rFonts w:asciiTheme="majorBidi" w:hAnsiTheme="majorBidi" w:cstheme="majorBidi"/>
            <w:sz w:val="24"/>
            <w:szCs w:val="24"/>
          </w:rPr>
          <w:t>such families</w:t>
        </w:r>
      </w:ins>
      <w:del w:id="1343" w:author="Susan" w:date="2023-10-23T14:19:00Z">
        <w:r w:rsidR="00AD75B3" w:rsidRPr="001D1BCE" w:rsidDel="00FA35AB">
          <w:rPr>
            <w:rFonts w:asciiTheme="majorBidi" w:hAnsiTheme="majorBidi" w:cstheme="majorBidi"/>
            <w:sz w:val="24"/>
            <w:szCs w:val="24"/>
          </w:rPr>
          <w:delText>t</w:delText>
        </w:r>
        <w:r w:rsidR="00AB4DC9" w:rsidRPr="001D1BCE" w:rsidDel="00FA35AB">
          <w:rPr>
            <w:rFonts w:asciiTheme="majorBidi" w:hAnsiTheme="majorBidi" w:cstheme="majorBidi"/>
            <w:sz w:val="24"/>
            <w:szCs w:val="24"/>
          </w:rPr>
          <w:delText>he family</w:delText>
        </w:r>
      </w:del>
      <w:r w:rsidR="00AB4DC9" w:rsidRPr="001D1BCE">
        <w:rPr>
          <w:rFonts w:asciiTheme="majorBidi" w:hAnsiTheme="majorBidi" w:cstheme="majorBidi"/>
          <w:sz w:val="24"/>
          <w:szCs w:val="24"/>
        </w:rPr>
        <w:t xml:space="preserve"> </w:t>
      </w:r>
      <w:r w:rsidR="00B02118" w:rsidRPr="001D1BCE">
        <w:rPr>
          <w:rFonts w:asciiTheme="majorBidi" w:hAnsiTheme="majorBidi" w:cstheme="majorBidi"/>
          <w:sz w:val="24"/>
          <w:szCs w:val="24"/>
        </w:rPr>
        <w:t xml:space="preserve">sometimes </w:t>
      </w:r>
      <w:r w:rsidR="009433EE" w:rsidRPr="001D1BCE">
        <w:rPr>
          <w:rFonts w:asciiTheme="majorBidi" w:hAnsiTheme="majorBidi" w:cstheme="majorBidi"/>
          <w:sz w:val="24"/>
          <w:szCs w:val="24"/>
        </w:rPr>
        <w:t>lack</w:t>
      </w:r>
      <w:del w:id="1344" w:author="Susan" w:date="2023-10-23T14:19:00Z">
        <w:r w:rsidR="009433EE" w:rsidRPr="001D1BCE" w:rsidDel="00FA35AB">
          <w:rPr>
            <w:rFonts w:asciiTheme="majorBidi" w:hAnsiTheme="majorBidi" w:cstheme="majorBidi"/>
            <w:sz w:val="24"/>
            <w:szCs w:val="24"/>
          </w:rPr>
          <w:delText>s</w:delText>
        </w:r>
      </w:del>
      <w:r w:rsidR="00AB4DC9" w:rsidRPr="001D1BCE">
        <w:rPr>
          <w:rFonts w:asciiTheme="majorBidi" w:hAnsiTheme="majorBidi" w:cstheme="majorBidi"/>
          <w:sz w:val="24"/>
          <w:szCs w:val="24"/>
        </w:rPr>
        <w:t xml:space="preserve"> social support networks within the new community</w:t>
      </w:r>
      <w:r w:rsidR="00C62608" w:rsidRPr="001D1BCE">
        <w:rPr>
          <w:rFonts w:asciiTheme="majorBidi" w:hAnsiTheme="majorBidi" w:cstheme="majorBidi"/>
          <w:sz w:val="24"/>
          <w:szCs w:val="24"/>
        </w:rPr>
        <w:t xml:space="preserve"> (Kaplan, 200</w:t>
      </w:r>
      <w:r w:rsidR="009342CB" w:rsidRPr="001D1BCE">
        <w:rPr>
          <w:rFonts w:asciiTheme="majorBidi" w:hAnsiTheme="majorBidi" w:cstheme="majorBidi"/>
          <w:sz w:val="24"/>
          <w:szCs w:val="24"/>
        </w:rPr>
        <w:t>7</w:t>
      </w:r>
      <w:r w:rsidR="00C62608" w:rsidRPr="001D1BCE">
        <w:rPr>
          <w:rFonts w:asciiTheme="majorBidi" w:hAnsiTheme="majorBidi" w:cstheme="majorBidi"/>
          <w:sz w:val="24"/>
          <w:szCs w:val="24"/>
        </w:rPr>
        <w:t>)</w:t>
      </w:r>
      <w:ins w:id="1345" w:author="Susan" w:date="2023-10-23T14:19:00Z">
        <w:r w:rsidR="00FA35AB">
          <w:rPr>
            <w:rFonts w:asciiTheme="majorBidi" w:hAnsiTheme="majorBidi" w:cstheme="majorBidi"/>
            <w:sz w:val="24"/>
            <w:szCs w:val="24"/>
          </w:rPr>
          <w:t>, resulting in their having</w:t>
        </w:r>
      </w:ins>
      <w:ins w:id="1346" w:author="Susan Elster" w:date="2023-10-11T14:13:00Z">
        <w:del w:id="1347" w:author="Susan" w:date="2023-10-23T14:19:00Z">
          <w:r w:rsidDel="00FA35AB">
            <w:rPr>
              <w:rFonts w:asciiTheme="majorBidi" w:hAnsiTheme="majorBidi" w:cstheme="majorBidi"/>
              <w:sz w:val="24"/>
              <w:szCs w:val="24"/>
            </w:rPr>
            <w:delText xml:space="preserve"> which can mean that </w:delText>
          </w:r>
        </w:del>
      </w:ins>
      <w:del w:id="1348" w:author="Susan" w:date="2023-10-23T14:19:00Z">
        <w:r w:rsidR="00AB4DC9" w:rsidRPr="001D1BCE" w:rsidDel="00FA35AB">
          <w:rPr>
            <w:rFonts w:asciiTheme="majorBidi" w:hAnsiTheme="majorBidi" w:cstheme="majorBidi"/>
            <w:sz w:val="24"/>
            <w:szCs w:val="24"/>
          </w:rPr>
          <w:delText>.</w:delText>
        </w:r>
        <w:r w:rsidR="0080366F" w:rsidRPr="001D1BCE" w:rsidDel="00FA35AB">
          <w:rPr>
            <w:rFonts w:asciiTheme="majorBidi" w:hAnsiTheme="majorBidi" w:cstheme="majorBidi"/>
            <w:sz w:val="24"/>
            <w:szCs w:val="24"/>
          </w:rPr>
          <w:delText xml:space="preserve"> Without th</w:delText>
        </w:r>
        <w:r w:rsidR="009342CB" w:rsidRPr="001D1BCE" w:rsidDel="00FA35AB">
          <w:rPr>
            <w:rFonts w:asciiTheme="majorBidi" w:hAnsiTheme="majorBidi" w:cstheme="majorBidi"/>
            <w:sz w:val="24"/>
            <w:szCs w:val="24"/>
          </w:rPr>
          <w:delText>ese connections</w:delText>
        </w:r>
        <w:r w:rsidR="0080366F" w:rsidRPr="001D1BCE" w:rsidDel="00FA35AB">
          <w:rPr>
            <w:rFonts w:asciiTheme="majorBidi" w:hAnsiTheme="majorBidi" w:cstheme="majorBidi"/>
            <w:sz w:val="24"/>
            <w:szCs w:val="24"/>
          </w:rPr>
          <w:delText>, famil</w:delText>
        </w:r>
        <w:r w:rsidR="009433EE" w:rsidRPr="001D1BCE" w:rsidDel="00FA35AB">
          <w:rPr>
            <w:rFonts w:asciiTheme="majorBidi" w:hAnsiTheme="majorBidi" w:cstheme="majorBidi"/>
            <w:sz w:val="24"/>
            <w:szCs w:val="24"/>
          </w:rPr>
          <w:delText>ies</w:delText>
        </w:r>
        <w:r w:rsidR="0080366F" w:rsidRPr="001D1BCE" w:rsidDel="00FA35AB">
          <w:rPr>
            <w:rFonts w:asciiTheme="majorBidi" w:hAnsiTheme="majorBidi" w:cstheme="majorBidi"/>
            <w:sz w:val="24"/>
            <w:szCs w:val="24"/>
          </w:rPr>
          <w:delText xml:space="preserve"> </w:delText>
        </w:r>
        <w:r w:rsidR="008A541D" w:rsidRPr="001D1BCE" w:rsidDel="00FA35AB">
          <w:rPr>
            <w:rFonts w:asciiTheme="majorBidi" w:hAnsiTheme="majorBidi" w:cstheme="majorBidi"/>
            <w:sz w:val="24"/>
            <w:szCs w:val="24"/>
          </w:rPr>
          <w:delText>have</w:delText>
        </w:r>
      </w:del>
      <w:r w:rsidR="008A541D" w:rsidRPr="001D1BCE">
        <w:rPr>
          <w:rFonts w:asciiTheme="majorBidi" w:hAnsiTheme="majorBidi" w:cstheme="majorBidi"/>
          <w:sz w:val="24"/>
          <w:szCs w:val="24"/>
        </w:rPr>
        <w:t xml:space="preserve"> more limited </w:t>
      </w:r>
      <w:r w:rsidR="00EB1A0D" w:rsidRPr="001D1BCE">
        <w:rPr>
          <w:rFonts w:asciiTheme="majorBidi" w:hAnsiTheme="majorBidi" w:cstheme="majorBidi"/>
          <w:sz w:val="24"/>
          <w:szCs w:val="24"/>
        </w:rPr>
        <w:t>access</w:t>
      </w:r>
      <w:r w:rsidR="0080366F" w:rsidRPr="001D1BCE">
        <w:rPr>
          <w:rFonts w:asciiTheme="majorBidi" w:hAnsiTheme="majorBidi" w:cstheme="majorBidi"/>
          <w:sz w:val="24"/>
          <w:szCs w:val="24"/>
        </w:rPr>
        <w:t xml:space="preserve"> </w:t>
      </w:r>
      <w:r w:rsidR="008A541D" w:rsidRPr="001D1BCE">
        <w:rPr>
          <w:rFonts w:asciiTheme="majorBidi" w:hAnsiTheme="majorBidi" w:cstheme="majorBidi"/>
          <w:sz w:val="24"/>
          <w:szCs w:val="24"/>
        </w:rPr>
        <w:t xml:space="preserve">to </w:t>
      </w:r>
      <w:r w:rsidR="0080366F" w:rsidRPr="001D1BCE">
        <w:rPr>
          <w:rFonts w:asciiTheme="majorBidi" w:hAnsiTheme="majorBidi" w:cstheme="majorBidi"/>
          <w:sz w:val="24"/>
          <w:szCs w:val="24"/>
        </w:rPr>
        <w:t xml:space="preserve">information that </w:t>
      </w:r>
      <w:ins w:id="1349" w:author="Susan" w:date="2023-10-23T14:19:00Z">
        <w:r w:rsidR="00FA35AB">
          <w:rPr>
            <w:rFonts w:asciiTheme="majorBidi" w:hAnsiTheme="majorBidi" w:cstheme="majorBidi"/>
            <w:sz w:val="24"/>
            <w:szCs w:val="24"/>
          </w:rPr>
          <w:t>could</w:t>
        </w:r>
      </w:ins>
      <w:del w:id="1350" w:author="Susan" w:date="2023-10-23T14:19:00Z">
        <w:r w:rsidR="0080366F" w:rsidRPr="001D1BCE" w:rsidDel="00FA35AB">
          <w:rPr>
            <w:rFonts w:asciiTheme="majorBidi" w:hAnsiTheme="majorBidi" w:cstheme="majorBidi"/>
            <w:sz w:val="24"/>
            <w:szCs w:val="24"/>
          </w:rPr>
          <w:delText>may</w:delText>
        </w:r>
      </w:del>
      <w:r w:rsidR="0080366F" w:rsidRPr="001D1BCE">
        <w:rPr>
          <w:rFonts w:asciiTheme="majorBidi" w:hAnsiTheme="majorBidi" w:cstheme="majorBidi"/>
          <w:sz w:val="24"/>
          <w:szCs w:val="24"/>
        </w:rPr>
        <w:t xml:space="preserve"> help </w:t>
      </w:r>
      <w:r w:rsidR="009342CB" w:rsidRPr="001D1BCE">
        <w:rPr>
          <w:rFonts w:asciiTheme="majorBidi" w:hAnsiTheme="majorBidi" w:cstheme="majorBidi"/>
          <w:sz w:val="24"/>
          <w:szCs w:val="24"/>
        </w:rPr>
        <w:t>them</w:t>
      </w:r>
      <w:r w:rsidR="009433EE" w:rsidRPr="001D1BCE">
        <w:rPr>
          <w:rFonts w:asciiTheme="majorBidi" w:hAnsiTheme="majorBidi" w:cstheme="majorBidi"/>
          <w:sz w:val="24"/>
          <w:szCs w:val="24"/>
        </w:rPr>
        <w:t xml:space="preserve"> </w:t>
      </w:r>
      <w:r w:rsidR="009342CB" w:rsidRPr="001D1BCE">
        <w:rPr>
          <w:rFonts w:asciiTheme="majorBidi" w:hAnsiTheme="majorBidi" w:cstheme="majorBidi"/>
          <w:sz w:val="24"/>
          <w:szCs w:val="24"/>
        </w:rPr>
        <w:t>cope</w:t>
      </w:r>
      <w:r w:rsidR="0080366F" w:rsidRPr="001D1BCE">
        <w:rPr>
          <w:rFonts w:asciiTheme="majorBidi" w:hAnsiTheme="majorBidi" w:cstheme="majorBidi"/>
          <w:sz w:val="24"/>
          <w:szCs w:val="24"/>
        </w:rPr>
        <w:t xml:space="preserve"> with the</w:t>
      </w:r>
      <w:ins w:id="1351" w:author="Susan" w:date="2023-10-23T14:20:00Z">
        <w:r w:rsidR="00FA35AB">
          <w:rPr>
            <w:rFonts w:asciiTheme="majorBidi" w:hAnsiTheme="majorBidi" w:cstheme="majorBidi"/>
            <w:sz w:val="24"/>
            <w:szCs w:val="24"/>
          </w:rPr>
          <w:t>ir children’s</w:t>
        </w:r>
      </w:ins>
      <w:r w:rsidR="0080366F" w:rsidRPr="001D1BCE">
        <w:rPr>
          <w:rFonts w:asciiTheme="majorBidi" w:hAnsiTheme="majorBidi" w:cstheme="majorBidi"/>
          <w:sz w:val="24"/>
          <w:szCs w:val="24"/>
        </w:rPr>
        <w:t xml:space="preserve"> difficulties</w:t>
      </w:r>
      <w:del w:id="1352" w:author="Susan" w:date="2023-10-23T14:20:00Z">
        <w:r w:rsidR="0080366F" w:rsidRPr="001D1BCE" w:rsidDel="00FA35AB">
          <w:rPr>
            <w:rFonts w:asciiTheme="majorBidi" w:hAnsiTheme="majorBidi" w:cstheme="majorBidi"/>
            <w:sz w:val="24"/>
            <w:szCs w:val="24"/>
          </w:rPr>
          <w:delText xml:space="preserve"> </w:delText>
        </w:r>
        <w:r w:rsidR="00D26211" w:rsidRPr="001D1BCE" w:rsidDel="00FA35AB">
          <w:rPr>
            <w:rFonts w:asciiTheme="majorBidi" w:hAnsiTheme="majorBidi" w:cstheme="majorBidi"/>
            <w:sz w:val="24"/>
            <w:szCs w:val="24"/>
          </w:rPr>
          <w:delText xml:space="preserve">their </w:delText>
        </w:r>
        <w:r w:rsidR="0080366F" w:rsidRPr="001D1BCE" w:rsidDel="00FA35AB">
          <w:rPr>
            <w:rFonts w:asciiTheme="majorBidi" w:hAnsiTheme="majorBidi" w:cstheme="majorBidi"/>
            <w:sz w:val="24"/>
            <w:szCs w:val="24"/>
          </w:rPr>
          <w:delText>children encounter</w:delText>
        </w:r>
      </w:del>
      <w:r w:rsidR="0080366F" w:rsidRPr="001D1BCE">
        <w:rPr>
          <w:rFonts w:asciiTheme="majorBidi" w:hAnsiTheme="majorBidi" w:cstheme="majorBidi"/>
          <w:sz w:val="24"/>
          <w:szCs w:val="24"/>
        </w:rPr>
        <w:t xml:space="preserve">. </w:t>
      </w:r>
      <w:r w:rsidR="008A541D" w:rsidRPr="001D1BCE">
        <w:rPr>
          <w:rFonts w:asciiTheme="majorBidi" w:hAnsiTheme="majorBidi" w:cstheme="majorBidi"/>
          <w:sz w:val="24"/>
          <w:szCs w:val="24"/>
        </w:rPr>
        <w:t xml:space="preserve">Moreover, the </w:t>
      </w:r>
      <w:r w:rsidR="00254259" w:rsidRPr="001D1BCE">
        <w:rPr>
          <w:rFonts w:asciiTheme="majorBidi" w:hAnsiTheme="majorBidi" w:cstheme="majorBidi"/>
          <w:sz w:val="24"/>
          <w:szCs w:val="24"/>
        </w:rPr>
        <w:t>UO</w:t>
      </w:r>
      <w:r w:rsidR="0080366F" w:rsidRPr="001D1BCE">
        <w:rPr>
          <w:rFonts w:asciiTheme="majorBidi" w:hAnsiTheme="majorBidi" w:cstheme="majorBidi"/>
          <w:sz w:val="24"/>
          <w:szCs w:val="24"/>
        </w:rPr>
        <w:t xml:space="preserve"> community </w:t>
      </w:r>
      <w:r w:rsidR="008A541D" w:rsidRPr="001D1BCE">
        <w:rPr>
          <w:rFonts w:asciiTheme="majorBidi" w:hAnsiTheme="majorBidi" w:cstheme="majorBidi"/>
          <w:sz w:val="24"/>
          <w:szCs w:val="24"/>
        </w:rPr>
        <w:t xml:space="preserve">has an </w:t>
      </w:r>
      <w:r w:rsidR="00EB1A0D" w:rsidRPr="001D1BCE">
        <w:rPr>
          <w:rFonts w:asciiTheme="majorBidi" w:hAnsiTheme="majorBidi" w:cstheme="majorBidi"/>
          <w:sz w:val="24"/>
          <w:szCs w:val="24"/>
        </w:rPr>
        <w:t xml:space="preserve">ambiguous </w:t>
      </w:r>
      <w:r w:rsidR="0080366F" w:rsidRPr="001D1BCE">
        <w:rPr>
          <w:rFonts w:asciiTheme="majorBidi" w:hAnsiTheme="majorBidi" w:cstheme="majorBidi"/>
          <w:sz w:val="24"/>
          <w:szCs w:val="24"/>
        </w:rPr>
        <w:t xml:space="preserve">attitude toward </w:t>
      </w:r>
      <w:r w:rsidR="00D26211" w:rsidRPr="001D1BCE">
        <w:rPr>
          <w:rFonts w:asciiTheme="majorBidi" w:hAnsiTheme="majorBidi" w:cstheme="majorBidi"/>
          <w:sz w:val="24"/>
          <w:szCs w:val="24"/>
        </w:rPr>
        <w:t>newly religious families</w:t>
      </w:r>
      <w:r w:rsidR="007138AC" w:rsidRPr="001D1BCE">
        <w:rPr>
          <w:rFonts w:asciiTheme="majorBidi" w:hAnsiTheme="majorBidi" w:cstheme="majorBidi"/>
          <w:sz w:val="24"/>
          <w:szCs w:val="24"/>
        </w:rPr>
        <w:t>,</w:t>
      </w:r>
      <w:r w:rsidR="00F8438B" w:rsidRPr="001D1BCE">
        <w:rPr>
          <w:rFonts w:asciiTheme="majorBidi" w:hAnsiTheme="majorBidi" w:cstheme="majorBidi"/>
          <w:sz w:val="24"/>
          <w:szCs w:val="24"/>
        </w:rPr>
        <w:t xml:space="preserve"> </w:t>
      </w:r>
      <w:r w:rsidR="008A541D" w:rsidRPr="001D1BCE">
        <w:rPr>
          <w:rFonts w:asciiTheme="majorBidi" w:hAnsiTheme="majorBidi" w:cstheme="majorBidi"/>
          <w:sz w:val="24"/>
          <w:szCs w:val="24"/>
        </w:rPr>
        <w:t>who are viewed</w:t>
      </w:r>
      <w:r w:rsidR="007138AC" w:rsidRPr="001D1BCE">
        <w:rPr>
          <w:rFonts w:asciiTheme="majorBidi" w:hAnsiTheme="majorBidi" w:cstheme="majorBidi"/>
          <w:sz w:val="24"/>
          <w:szCs w:val="24"/>
        </w:rPr>
        <w:t>,</w:t>
      </w:r>
      <w:r w:rsidR="008A541D" w:rsidRPr="001D1BCE">
        <w:rPr>
          <w:rFonts w:asciiTheme="majorBidi" w:hAnsiTheme="majorBidi" w:cstheme="majorBidi"/>
          <w:sz w:val="24"/>
          <w:szCs w:val="24"/>
        </w:rPr>
        <w:t xml:space="preserve"> at least in part</w:t>
      </w:r>
      <w:r w:rsidR="007138AC" w:rsidRPr="001D1BCE">
        <w:rPr>
          <w:rFonts w:asciiTheme="majorBidi" w:hAnsiTheme="majorBidi" w:cstheme="majorBidi"/>
          <w:sz w:val="24"/>
          <w:szCs w:val="24"/>
        </w:rPr>
        <w:t>,</w:t>
      </w:r>
      <w:r w:rsidR="008A541D" w:rsidRPr="001D1BCE">
        <w:rPr>
          <w:rFonts w:asciiTheme="majorBidi" w:hAnsiTheme="majorBidi" w:cstheme="majorBidi"/>
          <w:sz w:val="24"/>
          <w:szCs w:val="24"/>
        </w:rPr>
        <w:t xml:space="preserve"> </w:t>
      </w:r>
      <w:r w:rsidR="00F8438B" w:rsidRPr="001D1BCE">
        <w:rPr>
          <w:rFonts w:asciiTheme="majorBidi" w:hAnsiTheme="majorBidi" w:cstheme="majorBidi"/>
          <w:sz w:val="24"/>
          <w:szCs w:val="24"/>
        </w:rPr>
        <w:t>with</w:t>
      </w:r>
      <w:r w:rsidR="0080366F" w:rsidRPr="001D1BCE">
        <w:rPr>
          <w:rFonts w:asciiTheme="majorBidi" w:hAnsiTheme="majorBidi" w:cstheme="majorBidi"/>
          <w:sz w:val="24"/>
          <w:szCs w:val="24"/>
        </w:rPr>
        <w:t xml:space="preserve"> </w:t>
      </w:r>
      <w:del w:id="1353" w:author="Susan" w:date="2023-10-23T15:38:00Z">
        <w:r w:rsidR="00EB1A0D" w:rsidRPr="001D1BCE" w:rsidDel="00C80F7B">
          <w:rPr>
            <w:rFonts w:asciiTheme="majorBidi" w:hAnsiTheme="majorBidi" w:cstheme="majorBidi"/>
            <w:sz w:val="24"/>
            <w:szCs w:val="24"/>
          </w:rPr>
          <w:delText>a</w:delText>
        </w:r>
        <w:r w:rsidR="005529C6" w:rsidRPr="001D1BCE" w:rsidDel="00C80F7B">
          <w:rPr>
            <w:rFonts w:asciiTheme="majorBidi" w:hAnsiTheme="majorBidi" w:cstheme="majorBidi"/>
            <w:sz w:val="24"/>
            <w:szCs w:val="24"/>
          </w:rPr>
          <w:delText xml:space="preserve"> </w:delText>
        </w:r>
      </w:del>
      <w:r w:rsidR="0080366F" w:rsidRPr="001D1BCE">
        <w:rPr>
          <w:rFonts w:asciiTheme="majorBidi" w:hAnsiTheme="majorBidi" w:cstheme="majorBidi"/>
          <w:sz w:val="24"/>
          <w:szCs w:val="24"/>
        </w:rPr>
        <w:t>fear</w:t>
      </w:r>
      <w:r w:rsidR="00F8438B" w:rsidRPr="001D1BCE">
        <w:rPr>
          <w:rFonts w:asciiTheme="majorBidi" w:hAnsiTheme="majorBidi" w:cstheme="majorBidi"/>
          <w:sz w:val="24"/>
          <w:szCs w:val="24"/>
        </w:rPr>
        <w:t xml:space="preserve"> </w:t>
      </w:r>
      <w:r w:rsidR="00EB1A0D" w:rsidRPr="001D1BCE">
        <w:rPr>
          <w:rFonts w:asciiTheme="majorBidi" w:hAnsiTheme="majorBidi" w:cstheme="majorBidi"/>
          <w:sz w:val="24"/>
          <w:szCs w:val="24"/>
        </w:rPr>
        <w:t>and/</w:t>
      </w:r>
      <w:r w:rsidR="00D72150" w:rsidRPr="001D1BCE">
        <w:rPr>
          <w:rFonts w:asciiTheme="majorBidi" w:hAnsiTheme="majorBidi" w:cstheme="majorBidi"/>
          <w:sz w:val="24"/>
          <w:szCs w:val="24"/>
        </w:rPr>
        <w:t xml:space="preserve">or </w:t>
      </w:r>
      <w:r w:rsidR="008A541D" w:rsidRPr="001D1BCE">
        <w:rPr>
          <w:rFonts w:asciiTheme="majorBidi" w:hAnsiTheme="majorBidi" w:cstheme="majorBidi"/>
          <w:sz w:val="24"/>
          <w:szCs w:val="24"/>
        </w:rPr>
        <w:t xml:space="preserve">a </w:t>
      </w:r>
      <w:r w:rsidR="00D72150" w:rsidRPr="001D1BCE">
        <w:rPr>
          <w:rFonts w:asciiTheme="majorBidi" w:hAnsiTheme="majorBidi" w:cstheme="majorBidi"/>
          <w:sz w:val="24"/>
          <w:szCs w:val="24"/>
        </w:rPr>
        <w:t>lack of appreciation</w:t>
      </w:r>
      <w:r w:rsidR="0080366F" w:rsidRPr="001D1BCE">
        <w:rPr>
          <w:rFonts w:asciiTheme="majorBidi" w:hAnsiTheme="majorBidi" w:cstheme="majorBidi"/>
          <w:sz w:val="24"/>
          <w:szCs w:val="24"/>
        </w:rPr>
        <w:t xml:space="preserve"> </w:t>
      </w:r>
      <w:ins w:id="1354" w:author="Susan Elster" w:date="2023-10-11T14:14:00Z">
        <w:r>
          <w:rPr>
            <w:rFonts w:asciiTheme="majorBidi" w:hAnsiTheme="majorBidi" w:cstheme="majorBidi"/>
            <w:sz w:val="24"/>
            <w:szCs w:val="24"/>
          </w:rPr>
          <w:t>for their</w:t>
        </w:r>
      </w:ins>
      <w:del w:id="1355" w:author="Susan Elster" w:date="2023-10-11T14:14:00Z">
        <w:r w:rsidR="001F5981" w:rsidRPr="001D1BCE" w:rsidDel="00977171">
          <w:rPr>
            <w:rFonts w:asciiTheme="majorBidi" w:hAnsiTheme="majorBidi" w:cstheme="majorBidi"/>
            <w:sz w:val="24"/>
            <w:szCs w:val="24"/>
          </w:rPr>
          <w:delText>of</w:delText>
        </w:r>
        <w:r w:rsidR="008A541D" w:rsidRPr="001D1BCE" w:rsidDel="00977171">
          <w:rPr>
            <w:rFonts w:asciiTheme="majorBidi" w:hAnsiTheme="majorBidi" w:cstheme="majorBidi"/>
            <w:sz w:val="24"/>
            <w:szCs w:val="24"/>
          </w:rPr>
          <w:delText xml:space="preserve"> the</w:delText>
        </w:r>
      </w:del>
      <w:r w:rsidR="008A541D" w:rsidRPr="001D1BCE">
        <w:rPr>
          <w:rFonts w:asciiTheme="majorBidi" w:hAnsiTheme="majorBidi" w:cstheme="majorBidi"/>
          <w:sz w:val="24"/>
          <w:szCs w:val="24"/>
        </w:rPr>
        <w:t xml:space="preserve"> secular backgrounds</w:t>
      </w:r>
      <w:del w:id="1356" w:author="Susan Elster" w:date="2023-10-11T14:14:00Z">
        <w:r w:rsidR="008A541D" w:rsidRPr="001D1BCE" w:rsidDel="00977171">
          <w:rPr>
            <w:rFonts w:asciiTheme="majorBidi" w:hAnsiTheme="majorBidi" w:cstheme="majorBidi"/>
            <w:sz w:val="24"/>
            <w:szCs w:val="24"/>
          </w:rPr>
          <w:delText xml:space="preserve"> of </w:delText>
        </w:r>
        <w:r w:rsidR="00F8438B" w:rsidRPr="001D1BCE" w:rsidDel="00977171">
          <w:rPr>
            <w:rFonts w:asciiTheme="majorBidi" w:hAnsiTheme="majorBidi" w:cstheme="majorBidi"/>
            <w:sz w:val="24"/>
            <w:szCs w:val="24"/>
          </w:rPr>
          <w:delText>the</w:delText>
        </w:r>
        <w:r w:rsidR="008A541D" w:rsidRPr="001D1BCE" w:rsidDel="00977171">
          <w:rPr>
            <w:rFonts w:asciiTheme="majorBidi" w:hAnsiTheme="majorBidi" w:cstheme="majorBidi"/>
            <w:sz w:val="24"/>
            <w:szCs w:val="24"/>
          </w:rPr>
          <w:delText xml:space="preserve"> </w:delText>
        </w:r>
        <w:r w:rsidR="00D72150" w:rsidRPr="001D1BCE" w:rsidDel="00977171">
          <w:rPr>
            <w:rFonts w:asciiTheme="majorBidi" w:hAnsiTheme="majorBidi" w:cstheme="majorBidi"/>
            <w:sz w:val="24"/>
            <w:szCs w:val="24"/>
          </w:rPr>
          <w:delText>newcomers</w:delText>
        </w:r>
      </w:del>
      <w:r w:rsidR="008819F7" w:rsidRPr="001D1BCE">
        <w:rPr>
          <w:rFonts w:asciiTheme="majorBidi" w:hAnsiTheme="majorBidi" w:cstheme="majorBidi"/>
          <w:sz w:val="24"/>
          <w:szCs w:val="24"/>
        </w:rPr>
        <w:t>. S</w:t>
      </w:r>
      <w:r w:rsidR="0080366F" w:rsidRPr="001D1BCE">
        <w:rPr>
          <w:rFonts w:asciiTheme="majorBidi" w:hAnsiTheme="majorBidi" w:cstheme="majorBidi"/>
          <w:sz w:val="24"/>
          <w:szCs w:val="24"/>
        </w:rPr>
        <w:t xml:space="preserve">ometimes </w:t>
      </w:r>
      <w:r w:rsidR="00EB1A0D" w:rsidRPr="001D1BCE">
        <w:rPr>
          <w:rFonts w:asciiTheme="majorBidi" w:hAnsiTheme="majorBidi" w:cstheme="majorBidi"/>
          <w:sz w:val="24"/>
          <w:szCs w:val="24"/>
        </w:rPr>
        <w:t xml:space="preserve">the community </w:t>
      </w:r>
      <w:r w:rsidR="008819F7" w:rsidRPr="001D1BCE">
        <w:rPr>
          <w:rFonts w:asciiTheme="majorBidi" w:hAnsiTheme="majorBidi" w:cstheme="majorBidi"/>
          <w:sz w:val="24"/>
          <w:szCs w:val="24"/>
        </w:rPr>
        <w:t>applies</w:t>
      </w:r>
      <w:r w:rsidR="0080366F" w:rsidRPr="001D1BCE">
        <w:rPr>
          <w:rFonts w:asciiTheme="majorBidi" w:hAnsiTheme="majorBidi" w:cstheme="majorBidi"/>
          <w:sz w:val="24"/>
          <w:szCs w:val="24"/>
        </w:rPr>
        <w:t xml:space="preserve"> </w:t>
      </w:r>
      <w:ins w:id="1357" w:author="Susan Elster" w:date="2023-10-11T14:14:00Z">
        <w:r>
          <w:rPr>
            <w:rFonts w:asciiTheme="majorBidi" w:hAnsiTheme="majorBidi" w:cstheme="majorBidi"/>
            <w:sz w:val="24"/>
            <w:szCs w:val="24"/>
          </w:rPr>
          <w:t xml:space="preserve">even </w:t>
        </w:r>
      </w:ins>
      <w:del w:id="1358" w:author="Susan Elster" w:date="2023-10-11T14:14:00Z">
        <w:r w:rsidR="0080366F" w:rsidRPr="001D1BCE" w:rsidDel="00977171">
          <w:rPr>
            <w:rFonts w:asciiTheme="majorBidi" w:hAnsiTheme="majorBidi" w:cstheme="majorBidi"/>
            <w:sz w:val="24"/>
            <w:szCs w:val="24"/>
          </w:rPr>
          <w:delText xml:space="preserve">stricter </w:delText>
        </w:r>
        <w:r w:rsidR="00B02118" w:rsidRPr="001D1BCE" w:rsidDel="00977171">
          <w:rPr>
            <w:rFonts w:asciiTheme="majorBidi" w:hAnsiTheme="majorBidi" w:cstheme="majorBidi"/>
            <w:sz w:val="24"/>
            <w:szCs w:val="24"/>
          </w:rPr>
          <w:delText>or</w:delText>
        </w:r>
        <w:r w:rsidR="0080366F" w:rsidRPr="001D1BCE" w:rsidDel="00977171">
          <w:rPr>
            <w:rFonts w:asciiTheme="majorBidi" w:hAnsiTheme="majorBidi" w:cstheme="majorBidi"/>
            <w:sz w:val="24"/>
            <w:szCs w:val="24"/>
          </w:rPr>
          <w:delText xml:space="preserve"> </w:delText>
        </w:r>
      </w:del>
      <w:r w:rsidR="0080366F" w:rsidRPr="00977171">
        <w:rPr>
          <w:rFonts w:asciiTheme="majorBidi" w:hAnsiTheme="majorBidi" w:cstheme="majorBidi"/>
          <w:i/>
          <w:iCs/>
          <w:sz w:val="24"/>
          <w:szCs w:val="24"/>
          <w:rPrChange w:id="1359" w:author="Susan Elster" w:date="2023-10-11T14:14:00Z">
            <w:rPr>
              <w:rFonts w:asciiTheme="majorBidi" w:hAnsiTheme="majorBidi" w:cstheme="majorBidi"/>
              <w:sz w:val="24"/>
              <w:szCs w:val="24"/>
            </w:rPr>
          </w:rPrChange>
        </w:rPr>
        <w:t>more</w:t>
      </w:r>
      <w:r w:rsidR="0080366F" w:rsidRPr="001D1BCE">
        <w:rPr>
          <w:rFonts w:asciiTheme="majorBidi" w:hAnsiTheme="majorBidi" w:cstheme="majorBidi"/>
          <w:sz w:val="24"/>
          <w:szCs w:val="24"/>
        </w:rPr>
        <w:t xml:space="preserve"> demanding religious </w:t>
      </w:r>
      <w:del w:id="1360" w:author="Susan Elster" w:date="2023-10-10T15:24:00Z">
        <w:r w:rsidR="0080366F" w:rsidRPr="001D1BCE" w:rsidDel="001D1BCE">
          <w:rPr>
            <w:rFonts w:asciiTheme="majorBidi" w:hAnsiTheme="majorBidi" w:cstheme="majorBidi"/>
            <w:sz w:val="24"/>
            <w:szCs w:val="24"/>
          </w:rPr>
          <w:delText>behavioral</w:delText>
        </w:r>
      </w:del>
      <w:ins w:id="1361" w:author="Susan Elster" w:date="2023-10-10T15:24:00Z">
        <w:r w:rsidR="001D1BCE" w:rsidRPr="001D1BCE">
          <w:rPr>
            <w:rFonts w:asciiTheme="majorBidi" w:hAnsiTheme="majorBidi" w:cstheme="majorBidi"/>
            <w:sz w:val="24"/>
            <w:szCs w:val="24"/>
          </w:rPr>
          <w:t>behavioural</w:t>
        </w:r>
      </w:ins>
      <w:r w:rsidR="0080366F" w:rsidRPr="001D1BCE">
        <w:rPr>
          <w:rFonts w:asciiTheme="majorBidi" w:hAnsiTheme="majorBidi" w:cstheme="majorBidi"/>
          <w:sz w:val="24"/>
          <w:szCs w:val="24"/>
        </w:rPr>
        <w:t xml:space="preserve"> standards </w:t>
      </w:r>
      <w:r w:rsidR="008819F7" w:rsidRPr="001D1BCE">
        <w:rPr>
          <w:rFonts w:asciiTheme="majorBidi" w:hAnsiTheme="majorBidi" w:cstheme="majorBidi"/>
          <w:sz w:val="24"/>
          <w:szCs w:val="24"/>
        </w:rPr>
        <w:t>to the newly religious</w:t>
      </w:r>
      <w:ins w:id="1362" w:author="Susan" w:date="2023-10-23T15:38:00Z">
        <w:r w:rsidR="00C80F7B">
          <w:rPr>
            <w:rFonts w:asciiTheme="majorBidi" w:hAnsiTheme="majorBidi" w:cstheme="majorBidi"/>
            <w:sz w:val="24"/>
            <w:szCs w:val="24"/>
          </w:rPr>
          <w:t>,</w:t>
        </w:r>
      </w:ins>
      <w:ins w:id="1363" w:author="Susan" w:date="2023-10-23T14:21:00Z">
        <w:r w:rsidR="00FA35AB">
          <w:rPr>
            <w:rFonts w:asciiTheme="majorBidi" w:hAnsiTheme="majorBidi" w:cstheme="majorBidi"/>
            <w:sz w:val="24"/>
            <w:szCs w:val="24"/>
          </w:rPr>
          <w:t xml:space="preserve"> </w:t>
        </w:r>
        <w:r w:rsidR="00FA35AB" w:rsidRPr="00C80F7B">
          <w:rPr>
            <w:rFonts w:asciiTheme="majorBidi" w:hAnsiTheme="majorBidi" w:cstheme="majorBidi"/>
            <w:sz w:val="24"/>
            <w:szCs w:val="24"/>
            <w:highlight w:val="yellow"/>
            <w:rPrChange w:id="1364" w:author="Susan" w:date="2023-10-23T15:38:00Z">
              <w:rPr>
                <w:rFonts w:asciiTheme="majorBidi" w:hAnsiTheme="majorBidi" w:cstheme="majorBidi"/>
                <w:sz w:val="24"/>
                <w:szCs w:val="24"/>
              </w:rPr>
            </w:rPrChange>
          </w:rPr>
          <w:t>who are expected to prove</w:t>
        </w:r>
      </w:ins>
      <w:del w:id="1365" w:author="Susan" w:date="2023-10-23T14:21:00Z">
        <w:r w:rsidR="008819F7" w:rsidRPr="00C80F7B" w:rsidDel="00FA35AB">
          <w:rPr>
            <w:rFonts w:asciiTheme="majorBidi" w:hAnsiTheme="majorBidi" w:cstheme="majorBidi"/>
            <w:sz w:val="24"/>
            <w:szCs w:val="24"/>
            <w:highlight w:val="yellow"/>
            <w:rPrChange w:id="1366" w:author="Susan" w:date="2023-10-23T15:38:00Z">
              <w:rPr>
                <w:rFonts w:asciiTheme="majorBidi" w:hAnsiTheme="majorBidi" w:cstheme="majorBidi"/>
                <w:sz w:val="24"/>
                <w:szCs w:val="24"/>
              </w:rPr>
            </w:rPrChange>
          </w:rPr>
          <w:delText xml:space="preserve"> </w:delText>
        </w:r>
      </w:del>
      <w:ins w:id="1367" w:author="Susan Elster" w:date="2023-10-11T14:15:00Z">
        <w:del w:id="1368" w:author="Susan" w:date="2023-10-23T14:21:00Z">
          <w:r w:rsidRPr="00C80F7B" w:rsidDel="00FA35AB">
            <w:rPr>
              <w:rFonts w:asciiTheme="majorBidi" w:hAnsiTheme="majorBidi" w:cstheme="majorBidi"/>
              <w:sz w:val="24"/>
              <w:szCs w:val="24"/>
              <w:highlight w:val="yellow"/>
              <w:rPrChange w:id="1369" w:author="Susan" w:date="2023-10-23T15:38:00Z">
                <w:rPr>
                  <w:rFonts w:asciiTheme="majorBidi" w:hAnsiTheme="majorBidi" w:cstheme="majorBidi"/>
                  <w:sz w:val="24"/>
                  <w:szCs w:val="24"/>
                </w:rPr>
              </w:rPrChange>
            </w:rPr>
            <w:delText>as a kind of proxy for proving</w:delText>
          </w:r>
        </w:del>
        <w:r w:rsidRPr="00C80F7B">
          <w:rPr>
            <w:rFonts w:asciiTheme="majorBidi" w:hAnsiTheme="majorBidi" w:cstheme="majorBidi"/>
            <w:sz w:val="24"/>
            <w:szCs w:val="24"/>
            <w:highlight w:val="yellow"/>
            <w:rPrChange w:id="1370" w:author="Susan" w:date="2023-10-23T15:38:00Z">
              <w:rPr>
                <w:rFonts w:asciiTheme="majorBidi" w:hAnsiTheme="majorBidi" w:cstheme="majorBidi"/>
                <w:sz w:val="24"/>
                <w:szCs w:val="24"/>
              </w:rPr>
            </w:rPrChange>
          </w:rPr>
          <w:t xml:space="preserve"> that </w:t>
        </w:r>
      </w:ins>
      <w:del w:id="1371" w:author="Susan Elster" w:date="2023-10-11T14:15:00Z">
        <w:r w:rsidR="008819F7" w:rsidRPr="00C80F7B" w:rsidDel="00977171">
          <w:rPr>
            <w:rFonts w:asciiTheme="majorBidi" w:hAnsiTheme="majorBidi" w:cstheme="majorBidi"/>
            <w:sz w:val="24"/>
            <w:szCs w:val="24"/>
            <w:highlight w:val="yellow"/>
            <w:rPrChange w:id="1372" w:author="Susan" w:date="2023-10-23T15:38:00Z">
              <w:rPr>
                <w:rFonts w:asciiTheme="majorBidi" w:hAnsiTheme="majorBidi" w:cstheme="majorBidi"/>
                <w:sz w:val="24"/>
                <w:szCs w:val="24"/>
              </w:rPr>
            </w:rPrChange>
          </w:rPr>
          <w:delText xml:space="preserve">to which they must adhere </w:delText>
        </w:r>
        <w:r w:rsidR="0080366F" w:rsidRPr="00C80F7B" w:rsidDel="00977171">
          <w:rPr>
            <w:rFonts w:asciiTheme="majorBidi" w:hAnsiTheme="majorBidi" w:cstheme="majorBidi"/>
            <w:sz w:val="24"/>
            <w:szCs w:val="24"/>
            <w:highlight w:val="yellow"/>
            <w:rPrChange w:id="1373" w:author="Susan" w:date="2023-10-23T15:38:00Z">
              <w:rPr>
                <w:rFonts w:asciiTheme="majorBidi" w:hAnsiTheme="majorBidi" w:cstheme="majorBidi"/>
                <w:sz w:val="24"/>
                <w:szCs w:val="24"/>
              </w:rPr>
            </w:rPrChange>
          </w:rPr>
          <w:delText xml:space="preserve">in order to </w:delText>
        </w:r>
        <w:r w:rsidR="008819F7" w:rsidRPr="00C80F7B" w:rsidDel="00977171">
          <w:rPr>
            <w:rFonts w:asciiTheme="majorBidi" w:hAnsiTheme="majorBidi" w:cstheme="majorBidi"/>
            <w:sz w:val="24"/>
            <w:szCs w:val="24"/>
            <w:highlight w:val="yellow"/>
            <w:rPrChange w:id="1374" w:author="Susan" w:date="2023-10-23T15:38:00Z">
              <w:rPr>
                <w:rFonts w:asciiTheme="majorBidi" w:hAnsiTheme="majorBidi" w:cstheme="majorBidi"/>
                <w:sz w:val="24"/>
                <w:szCs w:val="24"/>
              </w:rPr>
            </w:rPrChange>
          </w:rPr>
          <w:delText>attain</w:delText>
        </w:r>
        <w:r w:rsidR="0080366F" w:rsidRPr="00C80F7B" w:rsidDel="00977171">
          <w:rPr>
            <w:rFonts w:asciiTheme="majorBidi" w:hAnsiTheme="majorBidi" w:cstheme="majorBidi"/>
            <w:sz w:val="24"/>
            <w:szCs w:val="24"/>
            <w:highlight w:val="yellow"/>
            <w:rPrChange w:id="1375" w:author="Susan" w:date="2023-10-23T15:38:00Z">
              <w:rPr>
                <w:rFonts w:asciiTheme="majorBidi" w:hAnsiTheme="majorBidi" w:cstheme="majorBidi"/>
                <w:sz w:val="24"/>
                <w:szCs w:val="24"/>
              </w:rPr>
            </w:rPrChange>
          </w:rPr>
          <w:delText xml:space="preserve"> </w:delText>
        </w:r>
        <w:r w:rsidR="00D72150" w:rsidRPr="00C80F7B" w:rsidDel="00977171">
          <w:rPr>
            <w:rFonts w:asciiTheme="majorBidi" w:hAnsiTheme="majorBidi" w:cstheme="majorBidi"/>
            <w:sz w:val="24"/>
            <w:szCs w:val="24"/>
            <w:highlight w:val="yellow"/>
            <w:rPrChange w:id="1376" w:author="Susan" w:date="2023-10-23T15:38:00Z">
              <w:rPr>
                <w:rFonts w:asciiTheme="majorBidi" w:hAnsiTheme="majorBidi" w:cstheme="majorBidi"/>
                <w:sz w:val="24"/>
                <w:szCs w:val="24"/>
              </w:rPr>
            </w:rPrChange>
          </w:rPr>
          <w:delText xml:space="preserve">social </w:delText>
        </w:r>
        <w:r w:rsidR="0080366F" w:rsidRPr="00C80F7B" w:rsidDel="00977171">
          <w:rPr>
            <w:rFonts w:asciiTheme="majorBidi" w:hAnsiTheme="majorBidi" w:cstheme="majorBidi"/>
            <w:sz w:val="24"/>
            <w:szCs w:val="24"/>
            <w:highlight w:val="yellow"/>
            <w:rPrChange w:id="1377" w:author="Susan" w:date="2023-10-23T15:38:00Z">
              <w:rPr>
                <w:rFonts w:asciiTheme="majorBidi" w:hAnsiTheme="majorBidi" w:cstheme="majorBidi"/>
                <w:sz w:val="24"/>
                <w:szCs w:val="24"/>
              </w:rPr>
            </w:rPrChange>
          </w:rPr>
          <w:delText xml:space="preserve">status and </w:delText>
        </w:r>
        <w:r w:rsidR="00EB1A0D" w:rsidRPr="00C80F7B" w:rsidDel="00977171">
          <w:rPr>
            <w:rFonts w:asciiTheme="majorBidi" w:hAnsiTheme="majorBidi" w:cstheme="majorBidi"/>
            <w:sz w:val="24"/>
            <w:szCs w:val="24"/>
            <w:highlight w:val="yellow"/>
            <w:rPrChange w:id="1378" w:author="Susan" w:date="2023-10-23T15:38:00Z">
              <w:rPr>
                <w:rFonts w:asciiTheme="majorBidi" w:hAnsiTheme="majorBidi" w:cstheme="majorBidi"/>
                <w:sz w:val="24"/>
                <w:szCs w:val="24"/>
              </w:rPr>
            </w:rPrChange>
          </w:rPr>
          <w:delText xml:space="preserve">affirm </w:delText>
        </w:r>
        <w:r w:rsidR="0080366F" w:rsidRPr="00C80F7B" w:rsidDel="00977171">
          <w:rPr>
            <w:rFonts w:asciiTheme="majorBidi" w:hAnsiTheme="majorBidi" w:cstheme="majorBidi"/>
            <w:sz w:val="24"/>
            <w:szCs w:val="24"/>
            <w:highlight w:val="yellow"/>
            <w:rPrChange w:id="1379" w:author="Susan" w:date="2023-10-23T15:38:00Z">
              <w:rPr>
                <w:rFonts w:asciiTheme="majorBidi" w:hAnsiTheme="majorBidi" w:cstheme="majorBidi"/>
                <w:sz w:val="24"/>
                <w:szCs w:val="24"/>
              </w:rPr>
            </w:rPrChange>
          </w:rPr>
          <w:delText xml:space="preserve">that </w:delText>
        </w:r>
      </w:del>
      <w:r w:rsidR="006C1BA9" w:rsidRPr="00C80F7B">
        <w:rPr>
          <w:rFonts w:asciiTheme="majorBidi" w:hAnsiTheme="majorBidi" w:cstheme="majorBidi"/>
          <w:sz w:val="24"/>
          <w:szCs w:val="24"/>
          <w:highlight w:val="yellow"/>
          <w:rPrChange w:id="1380" w:author="Susan" w:date="2023-10-23T15:38:00Z">
            <w:rPr>
              <w:rFonts w:asciiTheme="majorBidi" w:hAnsiTheme="majorBidi" w:cstheme="majorBidi"/>
              <w:sz w:val="24"/>
              <w:szCs w:val="24"/>
            </w:rPr>
          </w:rPrChange>
        </w:rPr>
        <w:t xml:space="preserve">the family </w:t>
      </w:r>
      <w:r w:rsidR="00EB1A0D" w:rsidRPr="00C80F7B">
        <w:rPr>
          <w:rFonts w:asciiTheme="majorBidi" w:hAnsiTheme="majorBidi" w:cstheme="majorBidi"/>
          <w:sz w:val="24"/>
          <w:szCs w:val="24"/>
          <w:highlight w:val="yellow"/>
          <w:rPrChange w:id="1381" w:author="Susan" w:date="2023-10-23T15:38:00Z">
            <w:rPr>
              <w:rFonts w:asciiTheme="majorBidi" w:hAnsiTheme="majorBidi" w:cstheme="majorBidi"/>
              <w:sz w:val="24"/>
              <w:szCs w:val="24"/>
            </w:rPr>
          </w:rPrChange>
        </w:rPr>
        <w:t xml:space="preserve">has </w:t>
      </w:r>
      <w:del w:id="1382" w:author="Susan" w:date="2023-10-23T14:21:00Z">
        <w:r w:rsidR="00EB1A0D" w:rsidRPr="00C80F7B" w:rsidDel="00FA35AB">
          <w:rPr>
            <w:rFonts w:asciiTheme="majorBidi" w:hAnsiTheme="majorBidi" w:cstheme="majorBidi"/>
            <w:sz w:val="24"/>
            <w:szCs w:val="24"/>
            <w:highlight w:val="yellow"/>
            <w:rPrChange w:id="1383" w:author="Susan" w:date="2023-10-23T15:38:00Z">
              <w:rPr>
                <w:rFonts w:asciiTheme="majorBidi" w:hAnsiTheme="majorBidi" w:cstheme="majorBidi"/>
                <w:sz w:val="24"/>
                <w:szCs w:val="24"/>
              </w:rPr>
            </w:rPrChange>
          </w:rPr>
          <w:delText xml:space="preserve">indeed </w:delText>
        </w:r>
      </w:del>
      <w:r w:rsidR="00EB1A0D" w:rsidRPr="00C80F7B">
        <w:rPr>
          <w:rFonts w:asciiTheme="majorBidi" w:hAnsiTheme="majorBidi" w:cstheme="majorBidi"/>
          <w:sz w:val="24"/>
          <w:szCs w:val="24"/>
          <w:highlight w:val="yellow"/>
          <w:rPrChange w:id="1384" w:author="Susan" w:date="2023-10-23T15:38:00Z">
            <w:rPr>
              <w:rFonts w:asciiTheme="majorBidi" w:hAnsiTheme="majorBidi" w:cstheme="majorBidi"/>
              <w:sz w:val="24"/>
              <w:szCs w:val="24"/>
            </w:rPr>
          </w:rPrChange>
        </w:rPr>
        <w:t xml:space="preserve">cut itself </w:t>
      </w:r>
      <w:r w:rsidR="0080366F" w:rsidRPr="00C80F7B">
        <w:rPr>
          <w:rFonts w:asciiTheme="majorBidi" w:hAnsiTheme="majorBidi" w:cstheme="majorBidi"/>
          <w:sz w:val="24"/>
          <w:szCs w:val="24"/>
          <w:highlight w:val="yellow"/>
          <w:rPrChange w:id="1385" w:author="Susan" w:date="2023-10-23T15:38:00Z">
            <w:rPr>
              <w:rFonts w:asciiTheme="majorBidi" w:hAnsiTheme="majorBidi" w:cstheme="majorBidi"/>
              <w:sz w:val="24"/>
              <w:szCs w:val="24"/>
            </w:rPr>
          </w:rPrChange>
        </w:rPr>
        <w:t xml:space="preserve">off from </w:t>
      </w:r>
      <w:del w:id="1386" w:author="Susan Elster" w:date="2023-10-11T14:15:00Z">
        <w:r w:rsidR="00EB1A0D" w:rsidRPr="00C80F7B" w:rsidDel="00977171">
          <w:rPr>
            <w:rFonts w:asciiTheme="majorBidi" w:hAnsiTheme="majorBidi" w:cstheme="majorBidi"/>
            <w:sz w:val="24"/>
            <w:szCs w:val="24"/>
            <w:highlight w:val="yellow"/>
            <w:rPrChange w:id="1387" w:author="Susan" w:date="2023-10-23T15:38:00Z">
              <w:rPr>
                <w:rFonts w:asciiTheme="majorBidi" w:hAnsiTheme="majorBidi" w:cstheme="majorBidi"/>
                <w:sz w:val="24"/>
                <w:szCs w:val="24"/>
              </w:rPr>
            </w:rPrChange>
          </w:rPr>
          <w:delText xml:space="preserve">the </w:delText>
        </w:r>
      </w:del>
      <w:ins w:id="1388" w:author="Susan Elster" w:date="2023-10-11T14:15:00Z">
        <w:r w:rsidRPr="00C80F7B">
          <w:rPr>
            <w:rFonts w:asciiTheme="majorBidi" w:hAnsiTheme="majorBidi" w:cstheme="majorBidi"/>
            <w:sz w:val="24"/>
            <w:szCs w:val="24"/>
            <w:highlight w:val="yellow"/>
            <w:rPrChange w:id="1389" w:author="Susan" w:date="2023-10-23T15:38:00Z">
              <w:rPr>
                <w:rFonts w:asciiTheme="majorBidi" w:hAnsiTheme="majorBidi" w:cstheme="majorBidi"/>
                <w:sz w:val="24"/>
                <w:szCs w:val="24"/>
              </w:rPr>
            </w:rPrChange>
          </w:rPr>
          <w:t xml:space="preserve">its </w:t>
        </w:r>
      </w:ins>
      <w:commentRangeStart w:id="1390"/>
      <w:r w:rsidR="0080366F" w:rsidRPr="00C80F7B">
        <w:rPr>
          <w:rFonts w:asciiTheme="majorBidi" w:hAnsiTheme="majorBidi" w:cstheme="majorBidi"/>
          <w:sz w:val="24"/>
          <w:szCs w:val="24"/>
          <w:highlight w:val="yellow"/>
          <w:rPrChange w:id="1391" w:author="Susan" w:date="2023-10-23T15:38:00Z">
            <w:rPr>
              <w:rFonts w:asciiTheme="majorBidi" w:hAnsiTheme="majorBidi" w:cstheme="majorBidi"/>
              <w:sz w:val="24"/>
              <w:szCs w:val="24"/>
            </w:rPr>
          </w:rPrChange>
        </w:rPr>
        <w:t>past</w:t>
      </w:r>
      <w:commentRangeEnd w:id="1390"/>
      <w:r w:rsidR="00C80F7B">
        <w:rPr>
          <w:rStyle w:val="CommentReference"/>
        </w:rPr>
        <w:commentReference w:id="1390"/>
      </w:r>
      <w:r w:rsidR="0080366F" w:rsidRPr="00C80F7B">
        <w:rPr>
          <w:rFonts w:asciiTheme="majorBidi" w:hAnsiTheme="majorBidi" w:cstheme="majorBidi"/>
          <w:sz w:val="24"/>
          <w:szCs w:val="24"/>
          <w:highlight w:val="yellow"/>
          <w:rPrChange w:id="1392" w:author="Susan" w:date="2023-10-23T15:38:00Z">
            <w:rPr>
              <w:rFonts w:asciiTheme="majorBidi" w:hAnsiTheme="majorBidi" w:cstheme="majorBidi"/>
              <w:sz w:val="24"/>
              <w:szCs w:val="24"/>
            </w:rPr>
          </w:rPrChange>
        </w:rPr>
        <w:t>.</w:t>
      </w:r>
      <w:r w:rsidR="0080366F" w:rsidRPr="001D1BCE">
        <w:rPr>
          <w:rFonts w:asciiTheme="majorBidi" w:hAnsiTheme="majorBidi" w:cstheme="majorBidi"/>
          <w:sz w:val="24"/>
          <w:szCs w:val="24"/>
        </w:rPr>
        <w:t xml:space="preserve"> This </w:t>
      </w:r>
      <w:r w:rsidR="0041365D" w:rsidRPr="001D1BCE">
        <w:rPr>
          <w:rFonts w:asciiTheme="majorBidi" w:hAnsiTheme="majorBidi" w:cstheme="majorBidi"/>
          <w:sz w:val="24"/>
          <w:szCs w:val="24"/>
        </w:rPr>
        <w:t>strict</w:t>
      </w:r>
      <w:r w:rsidR="00EB1A0D" w:rsidRPr="001D1BCE">
        <w:rPr>
          <w:rFonts w:asciiTheme="majorBidi" w:hAnsiTheme="majorBidi" w:cstheme="majorBidi"/>
          <w:sz w:val="24"/>
          <w:szCs w:val="24"/>
        </w:rPr>
        <w:t>ness</w:t>
      </w:r>
      <w:del w:id="1393" w:author="Susan" w:date="2023-10-23T19:03:00Z">
        <w:r w:rsidR="0041365D" w:rsidRPr="001D1BCE" w:rsidDel="00F7338F">
          <w:rPr>
            <w:rFonts w:asciiTheme="majorBidi" w:hAnsiTheme="majorBidi" w:cstheme="majorBidi"/>
            <w:sz w:val="24"/>
            <w:szCs w:val="24"/>
          </w:rPr>
          <w:delText xml:space="preserve"> </w:delText>
        </w:r>
      </w:del>
      <w:del w:id="1394" w:author="Susan" w:date="2023-10-23T14:21:00Z">
        <w:r w:rsidR="0080366F" w:rsidRPr="001D1BCE" w:rsidDel="00FA35AB">
          <w:rPr>
            <w:rFonts w:asciiTheme="majorBidi" w:hAnsiTheme="majorBidi" w:cstheme="majorBidi"/>
            <w:sz w:val="24"/>
            <w:szCs w:val="24"/>
          </w:rPr>
          <w:delText xml:space="preserve">also makes it </w:delText>
        </w:r>
      </w:del>
      <w:ins w:id="1395" w:author="Susan" w:date="2023-10-23T14:21:00Z">
        <w:r w:rsidR="00FA35AB">
          <w:rPr>
            <w:rFonts w:asciiTheme="majorBidi" w:hAnsiTheme="majorBidi" w:cstheme="majorBidi"/>
            <w:sz w:val="24"/>
            <w:szCs w:val="24"/>
          </w:rPr>
          <w:t xml:space="preserve"> is </w:t>
        </w:r>
      </w:ins>
      <w:r w:rsidR="0080366F" w:rsidRPr="001D1BCE">
        <w:rPr>
          <w:rFonts w:asciiTheme="majorBidi" w:hAnsiTheme="majorBidi" w:cstheme="majorBidi"/>
          <w:sz w:val="24"/>
          <w:szCs w:val="24"/>
        </w:rPr>
        <w:t>difficult for the</w:t>
      </w:r>
      <w:r w:rsidR="00CC3136" w:rsidRPr="001D1BCE">
        <w:rPr>
          <w:rFonts w:asciiTheme="majorBidi" w:hAnsiTheme="majorBidi" w:cstheme="majorBidi"/>
          <w:sz w:val="24"/>
          <w:szCs w:val="24"/>
        </w:rPr>
        <w:t>ir</w:t>
      </w:r>
      <w:r w:rsidR="0080366F" w:rsidRPr="001D1BCE">
        <w:rPr>
          <w:rFonts w:asciiTheme="majorBidi" w:hAnsiTheme="majorBidi" w:cstheme="majorBidi"/>
          <w:sz w:val="24"/>
          <w:szCs w:val="24"/>
        </w:rPr>
        <w:t xml:space="preserve"> children</w:t>
      </w:r>
      <w:r w:rsidR="00EB1A0D" w:rsidRPr="001D1BCE">
        <w:rPr>
          <w:rFonts w:asciiTheme="majorBidi" w:hAnsiTheme="majorBidi" w:cstheme="majorBidi"/>
          <w:sz w:val="24"/>
          <w:szCs w:val="24"/>
        </w:rPr>
        <w:t>,</w:t>
      </w:r>
      <w:r w:rsidR="0080366F" w:rsidRPr="001D1BCE">
        <w:rPr>
          <w:rFonts w:asciiTheme="majorBidi" w:hAnsiTheme="majorBidi" w:cstheme="majorBidi"/>
          <w:sz w:val="24"/>
          <w:szCs w:val="24"/>
        </w:rPr>
        <w:t xml:space="preserve"> who </w:t>
      </w:r>
      <w:r w:rsidR="00EB1A0D" w:rsidRPr="001D1BCE">
        <w:rPr>
          <w:rFonts w:asciiTheme="majorBidi" w:hAnsiTheme="majorBidi" w:cstheme="majorBidi"/>
          <w:sz w:val="24"/>
          <w:szCs w:val="24"/>
        </w:rPr>
        <w:t xml:space="preserve">are </w:t>
      </w:r>
      <w:r w:rsidR="0080366F" w:rsidRPr="001D1BCE">
        <w:rPr>
          <w:rFonts w:asciiTheme="majorBidi" w:hAnsiTheme="majorBidi" w:cstheme="majorBidi"/>
          <w:sz w:val="24"/>
          <w:szCs w:val="24"/>
        </w:rPr>
        <w:t>not always partners in</w:t>
      </w:r>
      <w:del w:id="1396" w:author="Susan" w:date="2023-10-23T19:03:00Z">
        <w:r w:rsidR="0080366F" w:rsidRPr="001D1BCE" w:rsidDel="00F7338F">
          <w:rPr>
            <w:rFonts w:asciiTheme="majorBidi" w:hAnsiTheme="majorBidi" w:cstheme="majorBidi"/>
            <w:sz w:val="24"/>
            <w:szCs w:val="24"/>
          </w:rPr>
          <w:delText xml:space="preserve"> </w:delText>
        </w:r>
      </w:del>
      <w:del w:id="1397" w:author="Susan" w:date="2023-10-23T14:22:00Z">
        <w:r w:rsidR="0080366F" w:rsidRPr="001D1BCE" w:rsidDel="00FA35AB">
          <w:rPr>
            <w:rFonts w:asciiTheme="majorBidi" w:hAnsiTheme="majorBidi" w:cstheme="majorBidi"/>
            <w:sz w:val="24"/>
            <w:szCs w:val="24"/>
          </w:rPr>
          <w:delText>making</w:delText>
        </w:r>
      </w:del>
      <w:r w:rsidR="0080366F" w:rsidRPr="001D1BCE">
        <w:rPr>
          <w:rFonts w:asciiTheme="majorBidi" w:hAnsiTheme="majorBidi" w:cstheme="majorBidi"/>
          <w:sz w:val="24"/>
          <w:szCs w:val="24"/>
        </w:rPr>
        <w:t xml:space="preserve"> the decision to move to the </w:t>
      </w:r>
      <w:r w:rsidR="00254259" w:rsidRPr="001D1BCE">
        <w:rPr>
          <w:rFonts w:asciiTheme="majorBidi" w:hAnsiTheme="majorBidi" w:cstheme="majorBidi"/>
          <w:sz w:val="24"/>
          <w:szCs w:val="24"/>
        </w:rPr>
        <w:t>UO</w:t>
      </w:r>
      <w:r w:rsidR="0080366F" w:rsidRPr="001D1BCE">
        <w:rPr>
          <w:rFonts w:asciiTheme="majorBidi" w:hAnsiTheme="majorBidi" w:cstheme="majorBidi"/>
          <w:sz w:val="24"/>
          <w:szCs w:val="24"/>
        </w:rPr>
        <w:t xml:space="preserve"> community (Kaplan, 2007</w:t>
      </w:r>
      <w:r w:rsidR="00C23AB5" w:rsidRPr="001D1BCE">
        <w:rPr>
          <w:rFonts w:asciiTheme="majorBidi" w:hAnsiTheme="majorBidi" w:cstheme="majorBidi"/>
          <w:sz w:val="24"/>
          <w:szCs w:val="24"/>
        </w:rPr>
        <w:t xml:space="preserve">; </w:t>
      </w:r>
      <w:proofErr w:type="spellStart"/>
      <w:r w:rsidR="00C23AB5" w:rsidRPr="001D1BCE">
        <w:rPr>
          <w:rFonts w:asciiTheme="majorBidi" w:hAnsiTheme="majorBidi" w:cstheme="majorBidi"/>
          <w:sz w:val="24"/>
          <w:szCs w:val="24"/>
        </w:rPr>
        <w:t>Saban</w:t>
      </w:r>
      <w:proofErr w:type="spellEnd"/>
      <w:r w:rsidR="00C23AB5" w:rsidRPr="001D1BCE">
        <w:rPr>
          <w:rFonts w:asciiTheme="majorBidi" w:hAnsiTheme="majorBidi" w:cstheme="majorBidi"/>
          <w:sz w:val="24"/>
          <w:szCs w:val="24"/>
        </w:rPr>
        <w:t>, 202</w:t>
      </w:r>
      <w:r w:rsidR="00207586" w:rsidRPr="001D1BCE">
        <w:rPr>
          <w:rFonts w:asciiTheme="majorBidi" w:hAnsiTheme="majorBidi" w:cstheme="majorBidi"/>
          <w:sz w:val="24"/>
          <w:szCs w:val="24"/>
        </w:rPr>
        <w:t>0</w:t>
      </w:r>
      <w:r w:rsidR="00CC3136" w:rsidRPr="001D1BCE">
        <w:rPr>
          <w:rFonts w:asciiTheme="majorBidi" w:hAnsiTheme="majorBidi" w:cstheme="majorBidi"/>
          <w:sz w:val="24"/>
          <w:szCs w:val="24"/>
        </w:rPr>
        <w:t>)</w:t>
      </w:r>
      <w:r w:rsidR="0080366F" w:rsidRPr="001D1BCE">
        <w:rPr>
          <w:rFonts w:asciiTheme="majorBidi" w:hAnsiTheme="majorBidi" w:cstheme="majorBidi"/>
          <w:sz w:val="24"/>
          <w:szCs w:val="24"/>
        </w:rPr>
        <w:t>.</w:t>
      </w:r>
    </w:p>
    <w:p w14:paraId="1854D1CC" w14:textId="3EC3F474" w:rsidR="006C06E1" w:rsidRPr="001D1BCE" w:rsidRDefault="004301B4" w:rsidP="00232EF4">
      <w:pPr>
        <w:bidi w:val="0"/>
        <w:spacing w:line="480" w:lineRule="auto"/>
        <w:ind w:firstLine="720"/>
        <w:rPr>
          <w:rFonts w:asciiTheme="majorBidi" w:hAnsiTheme="majorBidi" w:cstheme="majorBidi"/>
          <w:sz w:val="24"/>
          <w:szCs w:val="24"/>
        </w:rPr>
      </w:pPr>
      <w:r w:rsidRPr="001D1BCE">
        <w:rPr>
          <w:rFonts w:asciiTheme="majorBidi" w:hAnsiTheme="majorBidi" w:cstheme="majorBidi"/>
          <w:sz w:val="24"/>
          <w:szCs w:val="24"/>
        </w:rPr>
        <w:t xml:space="preserve">The </w:t>
      </w:r>
      <w:r w:rsidR="004A0CE7" w:rsidRPr="001D1BCE">
        <w:rPr>
          <w:rFonts w:asciiTheme="majorBidi" w:hAnsiTheme="majorBidi" w:cstheme="majorBidi"/>
          <w:sz w:val="24"/>
          <w:szCs w:val="24"/>
        </w:rPr>
        <w:t xml:space="preserve">social and </w:t>
      </w:r>
      <w:r w:rsidRPr="001D1BCE">
        <w:rPr>
          <w:rFonts w:asciiTheme="majorBidi" w:hAnsiTheme="majorBidi" w:cstheme="majorBidi"/>
          <w:sz w:val="24"/>
          <w:szCs w:val="24"/>
        </w:rPr>
        <w:t>cultural context in CRC</w:t>
      </w:r>
      <w:r w:rsidR="000368CF" w:rsidRPr="001D1BCE">
        <w:rPr>
          <w:rFonts w:asciiTheme="majorBidi" w:hAnsiTheme="majorBidi" w:cstheme="majorBidi"/>
          <w:sz w:val="24"/>
          <w:szCs w:val="24"/>
        </w:rPr>
        <w:t xml:space="preserve">s </w:t>
      </w:r>
      <w:r w:rsidR="007F2E63" w:rsidRPr="001D1BCE">
        <w:rPr>
          <w:rFonts w:asciiTheme="majorBidi" w:hAnsiTheme="majorBidi" w:cstheme="majorBidi"/>
          <w:sz w:val="24"/>
          <w:szCs w:val="24"/>
        </w:rPr>
        <w:t>also play</w:t>
      </w:r>
      <w:r w:rsidR="008A541D" w:rsidRPr="001D1BCE">
        <w:rPr>
          <w:rFonts w:asciiTheme="majorBidi" w:hAnsiTheme="majorBidi" w:cstheme="majorBidi"/>
          <w:sz w:val="24"/>
          <w:szCs w:val="24"/>
        </w:rPr>
        <w:t>s an</w:t>
      </w:r>
      <w:r w:rsidR="000368CF" w:rsidRPr="001D1BCE">
        <w:rPr>
          <w:rFonts w:asciiTheme="majorBidi" w:hAnsiTheme="majorBidi" w:cstheme="majorBidi"/>
          <w:sz w:val="24"/>
          <w:szCs w:val="24"/>
        </w:rPr>
        <w:t xml:space="preserve"> </w:t>
      </w:r>
      <w:r w:rsidR="007F2E63" w:rsidRPr="001D1BCE">
        <w:rPr>
          <w:rFonts w:asciiTheme="majorBidi" w:hAnsiTheme="majorBidi" w:cstheme="majorBidi"/>
          <w:sz w:val="24"/>
          <w:szCs w:val="24"/>
        </w:rPr>
        <w:t>importan</w:t>
      </w:r>
      <w:r w:rsidR="008A541D" w:rsidRPr="001D1BCE">
        <w:rPr>
          <w:rFonts w:asciiTheme="majorBidi" w:hAnsiTheme="majorBidi" w:cstheme="majorBidi"/>
          <w:sz w:val="24"/>
          <w:szCs w:val="24"/>
        </w:rPr>
        <w:t>t</w:t>
      </w:r>
      <w:r w:rsidR="006E2CA1" w:rsidRPr="001D1BCE">
        <w:rPr>
          <w:rFonts w:asciiTheme="majorBidi" w:hAnsiTheme="majorBidi" w:cstheme="majorBidi"/>
          <w:sz w:val="24"/>
          <w:szCs w:val="24"/>
        </w:rPr>
        <w:t xml:space="preserve"> role</w:t>
      </w:r>
      <w:r w:rsidR="000368CF" w:rsidRPr="001D1BCE">
        <w:rPr>
          <w:rFonts w:asciiTheme="majorBidi" w:hAnsiTheme="majorBidi" w:cstheme="majorBidi"/>
          <w:sz w:val="24"/>
          <w:szCs w:val="24"/>
        </w:rPr>
        <w:t xml:space="preserve">. </w:t>
      </w:r>
      <w:ins w:id="1398" w:author="Susan" w:date="2023-10-23T14:22:00Z">
        <w:r w:rsidR="00F162BE" w:rsidRPr="001D1BCE">
          <w:rPr>
            <w:rFonts w:asciiTheme="majorBidi" w:hAnsiTheme="majorBidi" w:cstheme="majorBidi"/>
            <w:sz w:val="24"/>
            <w:szCs w:val="24"/>
          </w:rPr>
          <w:t xml:space="preserve">UO schools </w:t>
        </w:r>
        <w:r w:rsidR="00F162BE">
          <w:rPr>
            <w:rFonts w:asciiTheme="majorBidi" w:hAnsiTheme="majorBidi" w:cstheme="majorBidi"/>
            <w:sz w:val="24"/>
            <w:szCs w:val="24"/>
          </w:rPr>
          <w:t>have s</w:t>
        </w:r>
      </w:ins>
      <w:del w:id="1399" w:author="Susan" w:date="2023-10-23T14:22:00Z">
        <w:r w:rsidR="006C06E1" w:rsidRPr="001D1BCE" w:rsidDel="00F162BE">
          <w:rPr>
            <w:rFonts w:asciiTheme="majorBidi" w:hAnsiTheme="majorBidi" w:cstheme="majorBidi"/>
            <w:sz w:val="24"/>
            <w:szCs w:val="24"/>
          </w:rPr>
          <w:delText>S</w:delText>
        </w:r>
      </w:del>
      <w:r w:rsidR="006C06E1" w:rsidRPr="001D1BCE">
        <w:rPr>
          <w:rFonts w:asciiTheme="majorBidi" w:hAnsiTheme="majorBidi" w:cstheme="majorBidi"/>
          <w:sz w:val="24"/>
          <w:szCs w:val="24"/>
        </w:rPr>
        <w:t xml:space="preserve">trict requirements </w:t>
      </w:r>
      <w:del w:id="1400" w:author="Susan" w:date="2023-10-23T14:22:00Z">
        <w:r w:rsidR="006C06E1" w:rsidRPr="001D1BCE" w:rsidDel="00F162BE">
          <w:rPr>
            <w:rFonts w:asciiTheme="majorBidi" w:hAnsiTheme="majorBidi" w:cstheme="majorBidi"/>
            <w:sz w:val="24"/>
            <w:szCs w:val="24"/>
          </w:rPr>
          <w:delText xml:space="preserve">exist in UO schools </w:delText>
        </w:r>
      </w:del>
      <w:r w:rsidR="007138AC" w:rsidRPr="001D1BCE">
        <w:rPr>
          <w:rFonts w:asciiTheme="majorBidi" w:hAnsiTheme="majorBidi" w:cstheme="majorBidi"/>
          <w:sz w:val="24"/>
          <w:szCs w:val="24"/>
        </w:rPr>
        <w:t>regarding</w:t>
      </w:r>
      <w:r w:rsidR="006C06E1" w:rsidRPr="001D1BCE">
        <w:rPr>
          <w:rFonts w:asciiTheme="majorBidi" w:hAnsiTheme="majorBidi" w:cstheme="majorBidi"/>
          <w:sz w:val="24"/>
          <w:szCs w:val="24"/>
        </w:rPr>
        <w:t xml:space="preserve"> ordinary and religiously-related behavio</w:t>
      </w:r>
      <w:ins w:id="1401" w:author="Susan Elster" w:date="2023-10-11T13:26:00Z">
        <w:r w:rsidR="005E6F82">
          <w:rPr>
            <w:rFonts w:asciiTheme="majorBidi" w:hAnsiTheme="majorBidi" w:cstheme="majorBidi"/>
            <w:sz w:val="24"/>
            <w:szCs w:val="24"/>
          </w:rPr>
          <w:t>u</w:t>
        </w:r>
      </w:ins>
      <w:r w:rsidR="006C06E1" w:rsidRPr="001D1BCE">
        <w:rPr>
          <w:rFonts w:asciiTheme="majorBidi" w:hAnsiTheme="majorBidi" w:cstheme="majorBidi"/>
          <w:sz w:val="24"/>
          <w:szCs w:val="24"/>
        </w:rPr>
        <w:t>r</w:t>
      </w:r>
      <w:ins w:id="1402" w:author="Susan Elster" w:date="2023-10-11T14:16:00Z">
        <w:r w:rsidR="00977171">
          <w:rPr>
            <w:rFonts w:asciiTheme="majorBidi" w:hAnsiTheme="majorBidi" w:cstheme="majorBidi"/>
            <w:sz w:val="24"/>
            <w:szCs w:val="24"/>
          </w:rPr>
          <w:t>s</w:t>
        </w:r>
      </w:ins>
      <w:r w:rsidR="006C06E1" w:rsidRPr="001D1BCE">
        <w:rPr>
          <w:rFonts w:asciiTheme="majorBidi" w:hAnsiTheme="majorBidi" w:cstheme="majorBidi"/>
          <w:sz w:val="24"/>
          <w:szCs w:val="24"/>
        </w:rPr>
        <w:t xml:space="preserve"> (</w:t>
      </w:r>
      <w:proofErr w:type="spellStart"/>
      <w:r w:rsidR="006C06E1" w:rsidRPr="001D1BCE">
        <w:rPr>
          <w:rFonts w:asciiTheme="majorBidi" w:hAnsiTheme="majorBidi" w:cstheme="majorBidi"/>
          <w:sz w:val="24"/>
          <w:szCs w:val="24"/>
        </w:rPr>
        <w:t>Cahaner</w:t>
      </w:r>
      <w:proofErr w:type="spellEnd"/>
      <w:r w:rsidR="006C06E1" w:rsidRPr="001D1BCE">
        <w:rPr>
          <w:rFonts w:asciiTheme="majorBidi" w:hAnsiTheme="majorBidi" w:cstheme="majorBidi"/>
          <w:sz w:val="24"/>
          <w:szCs w:val="24"/>
        </w:rPr>
        <w:t xml:space="preserve">, 2020; </w:t>
      </w:r>
      <w:proofErr w:type="spellStart"/>
      <w:r w:rsidR="006C06E1" w:rsidRPr="001D1BCE">
        <w:rPr>
          <w:rFonts w:asciiTheme="majorBidi" w:hAnsiTheme="majorBidi" w:cstheme="majorBidi"/>
          <w:sz w:val="24"/>
          <w:szCs w:val="24"/>
        </w:rPr>
        <w:t>Malchi</w:t>
      </w:r>
      <w:proofErr w:type="spellEnd"/>
      <w:r w:rsidR="006C06E1" w:rsidRPr="001D1BCE">
        <w:rPr>
          <w:rFonts w:asciiTheme="majorBidi" w:hAnsiTheme="majorBidi" w:cstheme="majorBidi"/>
          <w:sz w:val="24"/>
          <w:szCs w:val="24"/>
        </w:rPr>
        <w:t>, 2020)</w:t>
      </w:r>
      <w:ins w:id="1403" w:author="Susan" w:date="2023-10-23T14:22:00Z">
        <w:r w:rsidR="00F162BE">
          <w:rPr>
            <w:rFonts w:asciiTheme="majorBidi" w:hAnsiTheme="majorBidi" w:cstheme="majorBidi"/>
            <w:sz w:val="24"/>
            <w:szCs w:val="24"/>
          </w:rPr>
          <w:t>. There is</w:t>
        </w:r>
      </w:ins>
      <w:del w:id="1404" w:author="Susan" w:date="2023-10-23T14:22:00Z">
        <w:r w:rsidR="008A541D" w:rsidRPr="001D1BCE" w:rsidDel="00F162BE">
          <w:rPr>
            <w:rFonts w:asciiTheme="majorBidi" w:hAnsiTheme="majorBidi" w:cstheme="majorBidi"/>
            <w:sz w:val="24"/>
            <w:szCs w:val="24"/>
          </w:rPr>
          <w:delText>,</w:delText>
        </w:r>
        <w:r w:rsidR="0034635F" w:rsidRPr="001D1BCE" w:rsidDel="00F162BE">
          <w:rPr>
            <w:rFonts w:asciiTheme="majorBidi" w:hAnsiTheme="majorBidi" w:cstheme="majorBidi"/>
            <w:sz w:val="24"/>
            <w:szCs w:val="24"/>
          </w:rPr>
          <w:delText xml:space="preserve"> and</w:delText>
        </w:r>
        <w:r w:rsidR="00A45AB0" w:rsidRPr="001D1BCE" w:rsidDel="00F162BE">
          <w:rPr>
            <w:rFonts w:asciiTheme="majorBidi" w:hAnsiTheme="majorBidi" w:cstheme="majorBidi"/>
            <w:sz w:val="24"/>
            <w:szCs w:val="24"/>
          </w:rPr>
          <w:delText xml:space="preserve"> there is also</w:delText>
        </w:r>
      </w:del>
      <w:r w:rsidR="00A45AB0" w:rsidRPr="001D1BCE">
        <w:rPr>
          <w:rFonts w:asciiTheme="majorBidi" w:hAnsiTheme="majorBidi" w:cstheme="majorBidi"/>
          <w:sz w:val="24"/>
          <w:szCs w:val="24"/>
        </w:rPr>
        <w:t xml:space="preserve"> no tolerance</w:t>
      </w:r>
      <w:r w:rsidR="0034635F" w:rsidRPr="001D1BCE">
        <w:rPr>
          <w:rFonts w:asciiTheme="majorBidi" w:hAnsiTheme="majorBidi" w:cstheme="majorBidi"/>
          <w:sz w:val="24"/>
          <w:szCs w:val="24"/>
        </w:rPr>
        <w:t xml:space="preserve"> </w:t>
      </w:r>
      <w:r w:rsidR="008A541D" w:rsidRPr="001D1BCE">
        <w:rPr>
          <w:rFonts w:asciiTheme="majorBidi" w:hAnsiTheme="majorBidi" w:cstheme="majorBidi"/>
          <w:sz w:val="24"/>
          <w:szCs w:val="24"/>
        </w:rPr>
        <w:t xml:space="preserve">for </w:t>
      </w:r>
      <w:r w:rsidR="009433EE" w:rsidRPr="001D1BCE">
        <w:rPr>
          <w:rFonts w:asciiTheme="majorBidi" w:hAnsiTheme="majorBidi" w:cstheme="majorBidi"/>
          <w:sz w:val="24"/>
          <w:szCs w:val="24"/>
        </w:rPr>
        <w:t xml:space="preserve">any </w:t>
      </w:r>
      <w:r w:rsidR="006C06E1" w:rsidRPr="001D1BCE">
        <w:rPr>
          <w:rFonts w:asciiTheme="majorBidi" w:hAnsiTheme="majorBidi" w:cstheme="majorBidi"/>
          <w:sz w:val="24"/>
          <w:szCs w:val="24"/>
        </w:rPr>
        <w:t xml:space="preserve">fragility </w:t>
      </w:r>
      <w:r w:rsidR="008A541D" w:rsidRPr="001D1BCE">
        <w:rPr>
          <w:rFonts w:asciiTheme="majorBidi" w:hAnsiTheme="majorBidi" w:cstheme="majorBidi"/>
          <w:sz w:val="24"/>
          <w:szCs w:val="24"/>
        </w:rPr>
        <w:t>in</w:t>
      </w:r>
      <w:r w:rsidR="006C06E1" w:rsidRPr="001D1BCE">
        <w:rPr>
          <w:rFonts w:asciiTheme="majorBidi" w:hAnsiTheme="majorBidi" w:cstheme="majorBidi"/>
          <w:sz w:val="24"/>
          <w:szCs w:val="24"/>
        </w:rPr>
        <w:t xml:space="preserve"> adolescents’ religious faith</w:t>
      </w:r>
      <w:ins w:id="1405" w:author="Susan" w:date="2023-10-23T14:23:00Z">
        <w:r w:rsidR="00F162BE">
          <w:rPr>
            <w:rFonts w:asciiTheme="majorBidi" w:hAnsiTheme="majorBidi" w:cstheme="majorBidi"/>
            <w:sz w:val="24"/>
            <w:szCs w:val="24"/>
          </w:rPr>
          <w:t xml:space="preserve">, which </w:t>
        </w:r>
      </w:ins>
      <w:del w:id="1406" w:author="Susan" w:date="2023-10-23T14:23:00Z">
        <w:r w:rsidR="0003429B" w:rsidRPr="001D1BCE" w:rsidDel="00F162BE">
          <w:rPr>
            <w:rFonts w:asciiTheme="majorBidi" w:hAnsiTheme="majorBidi" w:cstheme="majorBidi"/>
            <w:sz w:val="24"/>
            <w:szCs w:val="24"/>
          </w:rPr>
          <w:delText xml:space="preserve">. </w:delText>
        </w:r>
        <w:r w:rsidR="00A45AB0" w:rsidRPr="001D1BCE" w:rsidDel="00F162BE">
          <w:rPr>
            <w:rFonts w:asciiTheme="majorBidi" w:hAnsiTheme="majorBidi" w:cstheme="majorBidi"/>
            <w:sz w:val="24"/>
            <w:szCs w:val="24"/>
          </w:rPr>
          <w:delText>A</w:delText>
        </w:r>
        <w:r w:rsidR="00232EF4" w:rsidRPr="001D1BCE" w:rsidDel="00F162BE">
          <w:rPr>
            <w:rFonts w:asciiTheme="majorBidi" w:hAnsiTheme="majorBidi" w:cstheme="majorBidi"/>
            <w:sz w:val="24"/>
            <w:szCs w:val="24"/>
          </w:rPr>
          <w:delText>ny weakening of faith</w:delText>
        </w:r>
      </w:del>
      <w:del w:id="1407" w:author="Susan" w:date="2023-10-23T15:38:00Z">
        <w:r w:rsidR="002327BE" w:rsidRPr="001D1BCE" w:rsidDel="00C80F7B">
          <w:rPr>
            <w:rFonts w:asciiTheme="majorBidi" w:hAnsiTheme="majorBidi" w:cstheme="majorBidi"/>
            <w:sz w:val="24"/>
            <w:szCs w:val="24"/>
          </w:rPr>
          <w:delText xml:space="preserve"> </w:delText>
        </w:r>
      </w:del>
      <w:r w:rsidR="00B51ECB" w:rsidRPr="001D1BCE">
        <w:rPr>
          <w:rFonts w:asciiTheme="majorBidi" w:hAnsiTheme="majorBidi" w:cstheme="majorBidi"/>
          <w:sz w:val="24"/>
          <w:szCs w:val="24"/>
        </w:rPr>
        <w:t xml:space="preserve">is </w:t>
      </w:r>
      <w:r w:rsidR="001372B0" w:rsidRPr="001D1BCE">
        <w:rPr>
          <w:rFonts w:asciiTheme="majorBidi" w:hAnsiTheme="majorBidi" w:cstheme="majorBidi"/>
          <w:sz w:val="24"/>
          <w:szCs w:val="24"/>
        </w:rPr>
        <w:t xml:space="preserve">perceived as </w:t>
      </w:r>
      <w:r w:rsidR="002327BE" w:rsidRPr="001D1BCE">
        <w:rPr>
          <w:rFonts w:asciiTheme="majorBidi" w:hAnsiTheme="majorBidi" w:cstheme="majorBidi"/>
          <w:sz w:val="24"/>
          <w:szCs w:val="24"/>
        </w:rPr>
        <w:t>pos</w:t>
      </w:r>
      <w:r w:rsidR="001372B0" w:rsidRPr="001D1BCE">
        <w:rPr>
          <w:rFonts w:asciiTheme="majorBidi" w:hAnsiTheme="majorBidi" w:cstheme="majorBidi"/>
          <w:sz w:val="24"/>
          <w:szCs w:val="24"/>
        </w:rPr>
        <w:t>ing</w:t>
      </w:r>
      <w:r w:rsidR="002327BE" w:rsidRPr="001D1BCE">
        <w:rPr>
          <w:rFonts w:asciiTheme="majorBidi" w:hAnsiTheme="majorBidi" w:cstheme="majorBidi"/>
          <w:sz w:val="24"/>
          <w:szCs w:val="24"/>
        </w:rPr>
        <w:t xml:space="preserve"> a </w:t>
      </w:r>
      <w:ins w:id="1408" w:author="Susan Elster" w:date="2023-10-11T10:58:00Z">
        <w:r w:rsidR="002F79B6">
          <w:rPr>
            <w:rFonts w:asciiTheme="majorBidi" w:hAnsiTheme="majorBidi" w:cstheme="majorBidi"/>
            <w:sz w:val="24"/>
            <w:szCs w:val="24"/>
          </w:rPr>
          <w:t>‘</w:t>
        </w:r>
      </w:ins>
      <w:del w:id="1409" w:author="Susan Elster" w:date="2023-10-11T10:58:00Z">
        <w:r w:rsidR="009433EE" w:rsidRPr="001D1BCE" w:rsidDel="002F79B6">
          <w:rPr>
            <w:rFonts w:asciiTheme="majorBidi" w:hAnsiTheme="majorBidi" w:cstheme="majorBidi"/>
            <w:sz w:val="24"/>
            <w:szCs w:val="24"/>
          </w:rPr>
          <w:delText>“</w:delText>
        </w:r>
      </w:del>
      <w:r w:rsidR="002327BE" w:rsidRPr="001D1BCE">
        <w:rPr>
          <w:rFonts w:asciiTheme="majorBidi" w:hAnsiTheme="majorBidi" w:cstheme="majorBidi"/>
          <w:sz w:val="24"/>
          <w:szCs w:val="24"/>
        </w:rPr>
        <w:t>spiritual risk</w:t>
      </w:r>
      <w:ins w:id="1410" w:author="Susan Elster" w:date="2023-10-11T10:58:00Z">
        <w:r w:rsidR="002F79B6">
          <w:rPr>
            <w:rFonts w:asciiTheme="majorBidi" w:hAnsiTheme="majorBidi" w:cstheme="majorBidi"/>
            <w:sz w:val="24"/>
            <w:szCs w:val="24"/>
          </w:rPr>
          <w:t>’</w:t>
        </w:r>
      </w:ins>
      <w:del w:id="1411" w:author="Susan Elster" w:date="2023-10-11T10:58:00Z">
        <w:r w:rsidR="009433EE" w:rsidRPr="001D1BCE" w:rsidDel="002F79B6">
          <w:rPr>
            <w:rFonts w:asciiTheme="majorBidi" w:hAnsiTheme="majorBidi" w:cstheme="majorBidi"/>
            <w:sz w:val="24"/>
            <w:szCs w:val="24"/>
          </w:rPr>
          <w:delText>”</w:delText>
        </w:r>
      </w:del>
      <w:r w:rsidR="002327BE" w:rsidRPr="001D1BCE">
        <w:rPr>
          <w:rFonts w:asciiTheme="majorBidi" w:hAnsiTheme="majorBidi" w:cstheme="majorBidi"/>
          <w:sz w:val="24"/>
          <w:szCs w:val="24"/>
        </w:rPr>
        <w:t xml:space="preserve"> </w:t>
      </w:r>
      <w:ins w:id="1412" w:author="Susan" w:date="2023-10-23T14:23:00Z">
        <w:r w:rsidR="00F162BE">
          <w:rPr>
            <w:rFonts w:asciiTheme="majorBidi" w:hAnsiTheme="majorBidi" w:cstheme="majorBidi"/>
            <w:sz w:val="24"/>
            <w:szCs w:val="24"/>
          </w:rPr>
          <w:t>that</w:t>
        </w:r>
      </w:ins>
      <w:del w:id="1413" w:author="Susan" w:date="2023-10-23T14:23:00Z">
        <w:r w:rsidR="002327BE" w:rsidRPr="001D1BCE" w:rsidDel="00F162BE">
          <w:rPr>
            <w:rFonts w:asciiTheme="majorBidi" w:hAnsiTheme="majorBidi" w:cstheme="majorBidi"/>
            <w:sz w:val="24"/>
            <w:szCs w:val="24"/>
          </w:rPr>
          <w:delText>and</w:delText>
        </w:r>
      </w:del>
      <w:r w:rsidR="00232EF4" w:rsidRPr="001D1BCE">
        <w:rPr>
          <w:rFonts w:asciiTheme="majorBidi" w:hAnsiTheme="majorBidi" w:cstheme="majorBidi"/>
          <w:sz w:val="24"/>
          <w:szCs w:val="24"/>
        </w:rPr>
        <w:t xml:space="preserve"> </w:t>
      </w:r>
      <w:r w:rsidR="00A45AB0" w:rsidRPr="001D1BCE">
        <w:rPr>
          <w:rFonts w:asciiTheme="majorBidi" w:hAnsiTheme="majorBidi" w:cstheme="majorBidi"/>
          <w:sz w:val="24"/>
          <w:szCs w:val="24"/>
        </w:rPr>
        <w:t>under</w:t>
      </w:r>
      <w:r w:rsidR="009433EE" w:rsidRPr="001D1BCE">
        <w:rPr>
          <w:rFonts w:asciiTheme="majorBidi" w:hAnsiTheme="majorBidi" w:cstheme="majorBidi"/>
          <w:sz w:val="24"/>
          <w:szCs w:val="24"/>
        </w:rPr>
        <w:t>m</w:t>
      </w:r>
      <w:r w:rsidR="00A45AB0" w:rsidRPr="001D1BCE">
        <w:rPr>
          <w:rFonts w:asciiTheme="majorBidi" w:hAnsiTheme="majorBidi" w:cstheme="majorBidi"/>
          <w:sz w:val="24"/>
          <w:szCs w:val="24"/>
        </w:rPr>
        <w:t>ines</w:t>
      </w:r>
      <w:r w:rsidR="00232EF4" w:rsidRPr="001D1BCE">
        <w:rPr>
          <w:rFonts w:asciiTheme="majorBidi" w:hAnsiTheme="majorBidi" w:cstheme="majorBidi"/>
          <w:sz w:val="24"/>
          <w:szCs w:val="24"/>
        </w:rPr>
        <w:t xml:space="preserve"> </w:t>
      </w:r>
      <w:del w:id="1414" w:author="Susan" w:date="2023-10-23T14:23:00Z">
        <w:r w:rsidR="00B51ECB" w:rsidRPr="001D1BCE" w:rsidDel="00F162BE">
          <w:rPr>
            <w:rFonts w:asciiTheme="majorBidi" w:hAnsiTheme="majorBidi" w:cstheme="majorBidi"/>
            <w:sz w:val="24"/>
            <w:szCs w:val="24"/>
          </w:rPr>
          <w:delText xml:space="preserve">both </w:delText>
        </w:r>
      </w:del>
      <w:r w:rsidR="00232EF4" w:rsidRPr="001D1BCE">
        <w:rPr>
          <w:rFonts w:asciiTheme="majorBidi" w:hAnsiTheme="majorBidi" w:cstheme="majorBidi"/>
          <w:sz w:val="24"/>
          <w:szCs w:val="24"/>
        </w:rPr>
        <w:t xml:space="preserve">the </w:t>
      </w:r>
      <w:r w:rsidR="008A541D" w:rsidRPr="001D1BCE">
        <w:rPr>
          <w:rFonts w:asciiTheme="majorBidi" w:hAnsiTheme="majorBidi" w:cstheme="majorBidi"/>
          <w:sz w:val="24"/>
          <w:szCs w:val="24"/>
        </w:rPr>
        <w:t xml:space="preserve">adolescent’s </w:t>
      </w:r>
      <w:r w:rsidR="00232EF4" w:rsidRPr="001D1BCE">
        <w:rPr>
          <w:rFonts w:asciiTheme="majorBidi" w:hAnsiTheme="majorBidi" w:cstheme="majorBidi"/>
          <w:sz w:val="24"/>
          <w:szCs w:val="24"/>
        </w:rPr>
        <w:t xml:space="preserve">sense of </w:t>
      </w:r>
      <w:r w:rsidR="002327BE" w:rsidRPr="001D1BCE">
        <w:rPr>
          <w:rFonts w:asciiTheme="majorBidi" w:hAnsiTheme="majorBidi" w:cstheme="majorBidi"/>
          <w:sz w:val="24"/>
          <w:szCs w:val="24"/>
        </w:rPr>
        <w:t xml:space="preserve">belonging to the </w:t>
      </w:r>
      <w:r w:rsidR="00B51ECB" w:rsidRPr="001D1BCE">
        <w:rPr>
          <w:rFonts w:asciiTheme="majorBidi" w:hAnsiTheme="majorBidi" w:cstheme="majorBidi"/>
          <w:sz w:val="24"/>
          <w:szCs w:val="24"/>
        </w:rPr>
        <w:t>community</w:t>
      </w:r>
      <w:ins w:id="1415" w:author="Susan" w:date="2023-10-23T14:23:00Z">
        <w:r w:rsidR="00F162BE">
          <w:rPr>
            <w:rFonts w:asciiTheme="majorBidi" w:hAnsiTheme="majorBidi" w:cstheme="majorBidi"/>
            <w:sz w:val="24"/>
            <w:szCs w:val="24"/>
          </w:rPr>
          <w:t xml:space="preserve"> and</w:t>
        </w:r>
      </w:ins>
      <w:del w:id="1416" w:author="Susan" w:date="2023-10-23T14:23:00Z">
        <w:r w:rsidR="00B51ECB" w:rsidRPr="001D1BCE" w:rsidDel="00F162BE">
          <w:rPr>
            <w:rFonts w:asciiTheme="majorBidi" w:hAnsiTheme="majorBidi" w:cstheme="majorBidi"/>
            <w:sz w:val="24"/>
            <w:szCs w:val="24"/>
          </w:rPr>
          <w:delText>, as well as</w:delText>
        </w:r>
      </w:del>
      <w:r w:rsidR="00B51ECB" w:rsidRPr="001D1BCE">
        <w:rPr>
          <w:rFonts w:asciiTheme="majorBidi" w:hAnsiTheme="majorBidi" w:cstheme="majorBidi"/>
          <w:sz w:val="24"/>
          <w:szCs w:val="24"/>
        </w:rPr>
        <w:t xml:space="preserve"> </w:t>
      </w:r>
      <w:r w:rsidR="002327BE" w:rsidRPr="001D1BCE">
        <w:rPr>
          <w:rFonts w:asciiTheme="majorBidi" w:hAnsiTheme="majorBidi" w:cstheme="majorBidi"/>
          <w:sz w:val="24"/>
          <w:szCs w:val="24"/>
        </w:rPr>
        <w:t xml:space="preserve">the </w:t>
      </w:r>
      <w:r w:rsidR="00A45AB0" w:rsidRPr="001D1BCE">
        <w:rPr>
          <w:rFonts w:asciiTheme="majorBidi" w:hAnsiTheme="majorBidi" w:cstheme="majorBidi"/>
          <w:sz w:val="24"/>
          <w:szCs w:val="24"/>
        </w:rPr>
        <w:t>cohe</w:t>
      </w:r>
      <w:r w:rsidR="002327BE" w:rsidRPr="001D1BCE">
        <w:rPr>
          <w:rFonts w:asciiTheme="majorBidi" w:hAnsiTheme="majorBidi" w:cstheme="majorBidi"/>
          <w:sz w:val="24"/>
          <w:szCs w:val="24"/>
        </w:rPr>
        <w:t>sion</w:t>
      </w:r>
      <w:r w:rsidR="00232EF4" w:rsidRPr="001D1BCE">
        <w:rPr>
          <w:rFonts w:asciiTheme="majorBidi" w:hAnsiTheme="majorBidi" w:cstheme="majorBidi"/>
          <w:sz w:val="24"/>
          <w:szCs w:val="24"/>
        </w:rPr>
        <w:t xml:space="preserve"> </w:t>
      </w:r>
      <w:r w:rsidR="002327BE" w:rsidRPr="001D1BCE">
        <w:rPr>
          <w:rFonts w:asciiTheme="majorBidi" w:hAnsiTheme="majorBidi" w:cstheme="majorBidi"/>
          <w:sz w:val="24"/>
          <w:szCs w:val="24"/>
        </w:rPr>
        <w:t>of the community</w:t>
      </w:r>
      <w:ins w:id="1417" w:author="Susan Elster" w:date="2023-10-11T14:16:00Z">
        <w:del w:id="1418" w:author="Susan" w:date="2023-10-23T15:38:00Z">
          <w:r w:rsidR="00977171" w:rsidDel="00C80F7B">
            <w:rPr>
              <w:rFonts w:asciiTheme="majorBidi" w:hAnsiTheme="majorBidi" w:cstheme="majorBidi"/>
              <w:sz w:val="24"/>
              <w:szCs w:val="24"/>
            </w:rPr>
            <w:delText xml:space="preserve"> itself</w:delText>
          </w:r>
        </w:del>
        <w:r w:rsidR="00977171">
          <w:rPr>
            <w:rFonts w:asciiTheme="majorBidi" w:hAnsiTheme="majorBidi" w:cstheme="majorBidi"/>
            <w:sz w:val="24"/>
            <w:szCs w:val="24"/>
          </w:rPr>
          <w:t xml:space="preserve">. </w:t>
        </w:r>
        <w:r w:rsidR="00977171" w:rsidRPr="00C80F7B">
          <w:rPr>
            <w:rFonts w:asciiTheme="majorBidi" w:hAnsiTheme="majorBidi" w:cstheme="majorBidi"/>
            <w:sz w:val="24"/>
            <w:szCs w:val="24"/>
            <w:highlight w:val="yellow"/>
            <w:rPrChange w:id="1419" w:author="Susan" w:date="2023-10-23T15:39:00Z">
              <w:rPr>
                <w:rFonts w:asciiTheme="majorBidi" w:hAnsiTheme="majorBidi" w:cstheme="majorBidi"/>
                <w:sz w:val="24"/>
                <w:szCs w:val="24"/>
              </w:rPr>
            </w:rPrChange>
          </w:rPr>
          <w:t xml:space="preserve">These </w:t>
        </w:r>
      </w:ins>
      <w:del w:id="1420" w:author="Susan Elster" w:date="2023-10-11T14:16:00Z">
        <w:r w:rsidR="002327BE" w:rsidRPr="00C80F7B" w:rsidDel="00977171">
          <w:rPr>
            <w:rFonts w:asciiTheme="majorBidi" w:hAnsiTheme="majorBidi" w:cstheme="majorBidi"/>
            <w:sz w:val="24"/>
            <w:szCs w:val="24"/>
            <w:highlight w:val="yellow"/>
            <w:rPrChange w:id="1421" w:author="Susan" w:date="2023-10-23T15:39:00Z">
              <w:rPr>
                <w:rFonts w:asciiTheme="majorBidi" w:hAnsiTheme="majorBidi" w:cstheme="majorBidi"/>
                <w:sz w:val="24"/>
                <w:szCs w:val="24"/>
              </w:rPr>
            </w:rPrChange>
          </w:rPr>
          <w:delText xml:space="preserve"> </w:delText>
        </w:r>
        <w:r w:rsidR="00232EF4" w:rsidRPr="00C80F7B" w:rsidDel="00977171">
          <w:rPr>
            <w:rFonts w:asciiTheme="majorBidi" w:hAnsiTheme="majorBidi" w:cstheme="majorBidi"/>
            <w:sz w:val="24"/>
            <w:szCs w:val="24"/>
            <w:highlight w:val="yellow"/>
            <w:rPrChange w:id="1422" w:author="Susan" w:date="2023-10-23T15:39:00Z">
              <w:rPr>
                <w:rFonts w:asciiTheme="majorBidi" w:hAnsiTheme="majorBidi" w:cstheme="majorBidi"/>
                <w:sz w:val="24"/>
                <w:szCs w:val="24"/>
              </w:rPr>
            </w:rPrChange>
          </w:rPr>
          <w:delText xml:space="preserve">and </w:delText>
        </w:r>
        <w:r w:rsidR="002327BE" w:rsidRPr="00C80F7B" w:rsidDel="00977171">
          <w:rPr>
            <w:rFonts w:asciiTheme="majorBidi" w:hAnsiTheme="majorBidi" w:cstheme="majorBidi"/>
            <w:sz w:val="24"/>
            <w:szCs w:val="24"/>
            <w:highlight w:val="yellow"/>
            <w:rPrChange w:id="1423" w:author="Susan" w:date="2023-10-23T15:39:00Z">
              <w:rPr>
                <w:rFonts w:asciiTheme="majorBidi" w:hAnsiTheme="majorBidi" w:cstheme="majorBidi"/>
                <w:sz w:val="24"/>
                <w:szCs w:val="24"/>
              </w:rPr>
            </w:rPrChange>
          </w:rPr>
          <w:delText>its</w:delText>
        </w:r>
        <w:r w:rsidR="00232EF4" w:rsidRPr="00C80F7B" w:rsidDel="00977171">
          <w:rPr>
            <w:rFonts w:asciiTheme="majorBidi" w:hAnsiTheme="majorBidi" w:cstheme="majorBidi"/>
            <w:sz w:val="24"/>
            <w:szCs w:val="24"/>
            <w:highlight w:val="yellow"/>
            <w:rPrChange w:id="1424" w:author="Susan" w:date="2023-10-23T15:39:00Z">
              <w:rPr>
                <w:rFonts w:asciiTheme="majorBidi" w:hAnsiTheme="majorBidi" w:cstheme="majorBidi"/>
                <w:sz w:val="24"/>
                <w:szCs w:val="24"/>
              </w:rPr>
            </w:rPrChange>
          </w:rPr>
          <w:delText xml:space="preserve"> systems</w:delText>
        </w:r>
        <w:r w:rsidR="00B51ECB" w:rsidRPr="00C80F7B" w:rsidDel="00977171">
          <w:rPr>
            <w:rFonts w:asciiTheme="majorBidi" w:hAnsiTheme="majorBidi" w:cstheme="majorBidi"/>
            <w:sz w:val="24"/>
            <w:szCs w:val="24"/>
            <w:highlight w:val="yellow"/>
            <w:rPrChange w:id="1425" w:author="Susan" w:date="2023-10-23T15:39:00Z">
              <w:rPr>
                <w:rFonts w:asciiTheme="majorBidi" w:hAnsiTheme="majorBidi" w:cstheme="majorBidi"/>
                <w:sz w:val="24"/>
                <w:szCs w:val="24"/>
              </w:rPr>
            </w:rPrChange>
          </w:rPr>
          <w:delText xml:space="preserve"> themselves, which </w:delText>
        </w:r>
      </w:del>
      <w:r w:rsidR="00B51ECB" w:rsidRPr="00C80F7B">
        <w:rPr>
          <w:rFonts w:asciiTheme="majorBidi" w:hAnsiTheme="majorBidi" w:cstheme="majorBidi"/>
          <w:sz w:val="24"/>
          <w:szCs w:val="24"/>
          <w:highlight w:val="yellow"/>
          <w:rPrChange w:id="1426" w:author="Susan" w:date="2023-10-23T15:39:00Z">
            <w:rPr>
              <w:rFonts w:asciiTheme="majorBidi" w:hAnsiTheme="majorBidi" w:cstheme="majorBidi"/>
              <w:sz w:val="24"/>
              <w:szCs w:val="24"/>
            </w:rPr>
          </w:rPrChange>
        </w:rPr>
        <w:t>are, in turn</w:t>
      </w:r>
      <w:ins w:id="1427" w:author="Susan Elster" w:date="2023-10-11T14:16:00Z">
        <w:r w:rsidR="00977171" w:rsidRPr="00C80F7B">
          <w:rPr>
            <w:rFonts w:asciiTheme="majorBidi" w:hAnsiTheme="majorBidi" w:cstheme="majorBidi"/>
            <w:sz w:val="24"/>
            <w:szCs w:val="24"/>
            <w:highlight w:val="yellow"/>
            <w:rPrChange w:id="1428" w:author="Susan" w:date="2023-10-23T15:39:00Z">
              <w:rPr>
                <w:rFonts w:asciiTheme="majorBidi" w:hAnsiTheme="majorBidi" w:cstheme="majorBidi"/>
                <w:sz w:val="24"/>
                <w:szCs w:val="24"/>
              </w:rPr>
            </w:rPrChange>
          </w:rPr>
          <w:t>,</w:t>
        </w:r>
      </w:ins>
      <w:r w:rsidR="008A541D" w:rsidRPr="00C80F7B">
        <w:rPr>
          <w:rFonts w:asciiTheme="majorBidi" w:hAnsiTheme="majorBidi" w:cstheme="majorBidi"/>
          <w:sz w:val="24"/>
          <w:szCs w:val="24"/>
          <w:highlight w:val="yellow"/>
          <w:rPrChange w:id="1429" w:author="Susan" w:date="2023-10-23T15:39:00Z">
            <w:rPr>
              <w:rFonts w:asciiTheme="majorBidi" w:hAnsiTheme="majorBidi" w:cstheme="majorBidi"/>
              <w:sz w:val="24"/>
              <w:szCs w:val="24"/>
            </w:rPr>
          </w:rPrChange>
        </w:rPr>
        <w:t xml:space="preserve"> </w:t>
      </w:r>
      <w:r w:rsidR="009433EE" w:rsidRPr="00C80F7B">
        <w:rPr>
          <w:rFonts w:asciiTheme="majorBidi" w:hAnsiTheme="majorBidi" w:cstheme="majorBidi"/>
          <w:sz w:val="24"/>
          <w:szCs w:val="24"/>
          <w:highlight w:val="yellow"/>
          <w:rPrChange w:id="1430" w:author="Susan" w:date="2023-10-23T15:39:00Z">
            <w:rPr>
              <w:rFonts w:asciiTheme="majorBidi" w:hAnsiTheme="majorBidi" w:cstheme="majorBidi"/>
              <w:sz w:val="24"/>
              <w:szCs w:val="24"/>
            </w:rPr>
          </w:rPrChange>
        </w:rPr>
        <w:t>critical to</w:t>
      </w:r>
      <w:r w:rsidR="006B2400" w:rsidRPr="00C80F7B">
        <w:rPr>
          <w:rFonts w:asciiTheme="majorBidi" w:hAnsiTheme="majorBidi" w:cstheme="majorBidi"/>
          <w:sz w:val="24"/>
          <w:szCs w:val="24"/>
          <w:highlight w:val="yellow"/>
          <w:rPrChange w:id="1431" w:author="Susan" w:date="2023-10-23T15:39:00Z">
            <w:rPr>
              <w:rFonts w:asciiTheme="majorBidi" w:hAnsiTheme="majorBidi" w:cstheme="majorBidi"/>
              <w:sz w:val="24"/>
              <w:szCs w:val="24"/>
            </w:rPr>
          </w:rPrChange>
        </w:rPr>
        <w:t xml:space="preserve"> the development of the UO adolescent</w:t>
      </w:r>
      <w:r w:rsidR="00B51ECB" w:rsidRPr="00C80F7B">
        <w:rPr>
          <w:rFonts w:asciiTheme="majorBidi" w:hAnsiTheme="majorBidi" w:cstheme="majorBidi"/>
          <w:sz w:val="24"/>
          <w:szCs w:val="24"/>
          <w:highlight w:val="yellow"/>
          <w:rPrChange w:id="1432" w:author="Susan" w:date="2023-10-23T15:39:00Z">
            <w:rPr>
              <w:rFonts w:asciiTheme="majorBidi" w:hAnsiTheme="majorBidi" w:cstheme="majorBidi"/>
              <w:sz w:val="24"/>
              <w:szCs w:val="24"/>
            </w:rPr>
          </w:rPrChange>
        </w:rPr>
        <w:t>’s</w:t>
      </w:r>
      <w:r w:rsidR="006B2400" w:rsidRPr="00C80F7B">
        <w:rPr>
          <w:rFonts w:asciiTheme="majorBidi" w:hAnsiTheme="majorBidi" w:cstheme="majorBidi"/>
          <w:sz w:val="24"/>
          <w:szCs w:val="24"/>
          <w:highlight w:val="yellow"/>
          <w:rPrChange w:id="1433" w:author="Susan" w:date="2023-10-23T15:39:00Z">
            <w:rPr>
              <w:rFonts w:asciiTheme="majorBidi" w:hAnsiTheme="majorBidi" w:cstheme="majorBidi"/>
              <w:sz w:val="24"/>
              <w:szCs w:val="24"/>
            </w:rPr>
          </w:rPrChange>
        </w:rPr>
        <w:t xml:space="preserve"> identity</w:t>
      </w:r>
      <w:r w:rsidR="00232EF4" w:rsidRPr="00C80F7B">
        <w:rPr>
          <w:rFonts w:asciiTheme="majorBidi" w:hAnsiTheme="majorBidi" w:cstheme="majorBidi"/>
          <w:sz w:val="24"/>
          <w:szCs w:val="24"/>
          <w:highlight w:val="yellow"/>
          <w:rPrChange w:id="1434" w:author="Susan" w:date="2023-10-23T15:39:00Z">
            <w:rPr>
              <w:rFonts w:asciiTheme="majorBidi" w:hAnsiTheme="majorBidi" w:cstheme="majorBidi"/>
              <w:sz w:val="24"/>
              <w:szCs w:val="24"/>
            </w:rPr>
          </w:rPrChange>
        </w:rPr>
        <w:t xml:space="preserve"> (</w:t>
      </w:r>
      <w:proofErr w:type="spellStart"/>
      <w:r w:rsidR="00763098" w:rsidRPr="00C80F7B">
        <w:rPr>
          <w:rFonts w:asciiTheme="majorBidi" w:hAnsiTheme="majorBidi" w:cstheme="majorBidi"/>
          <w:sz w:val="24"/>
          <w:szCs w:val="24"/>
          <w:highlight w:val="yellow"/>
          <w:rPrChange w:id="1435" w:author="Susan" w:date="2023-10-23T15:39:00Z">
            <w:rPr>
              <w:rFonts w:asciiTheme="majorBidi" w:hAnsiTheme="majorBidi" w:cstheme="majorBidi"/>
              <w:sz w:val="24"/>
              <w:szCs w:val="24"/>
            </w:rPr>
          </w:rPrChange>
        </w:rPr>
        <w:t>Gemara</w:t>
      </w:r>
      <w:proofErr w:type="spellEnd"/>
      <w:r w:rsidR="00763098" w:rsidRPr="00C80F7B">
        <w:rPr>
          <w:rFonts w:asciiTheme="majorBidi" w:hAnsiTheme="majorBidi" w:cstheme="majorBidi"/>
          <w:sz w:val="24"/>
          <w:szCs w:val="24"/>
          <w:highlight w:val="yellow"/>
          <w:rPrChange w:id="1436" w:author="Susan" w:date="2023-10-23T15:39:00Z">
            <w:rPr>
              <w:rFonts w:asciiTheme="majorBidi" w:hAnsiTheme="majorBidi" w:cstheme="majorBidi"/>
              <w:sz w:val="24"/>
              <w:szCs w:val="24"/>
            </w:rPr>
          </w:rPrChange>
        </w:rPr>
        <w:t xml:space="preserve"> et al., </w:t>
      </w:r>
      <w:r w:rsidR="003641C5" w:rsidRPr="00C80F7B">
        <w:rPr>
          <w:rFonts w:asciiTheme="majorBidi" w:hAnsiTheme="majorBidi" w:cstheme="majorBidi"/>
          <w:sz w:val="24"/>
          <w:szCs w:val="24"/>
          <w:highlight w:val="yellow"/>
          <w:rPrChange w:id="1437" w:author="Susan" w:date="2023-10-23T15:39:00Z">
            <w:rPr>
              <w:rFonts w:asciiTheme="majorBidi" w:hAnsiTheme="majorBidi" w:cstheme="majorBidi"/>
              <w:sz w:val="24"/>
              <w:szCs w:val="24"/>
            </w:rPr>
          </w:rPrChange>
        </w:rPr>
        <w:t xml:space="preserve">2021; </w:t>
      </w:r>
      <w:proofErr w:type="spellStart"/>
      <w:r w:rsidR="002327BE" w:rsidRPr="00C80F7B">
        <w:rPr>
          <w:rFonts w:asciiTheme="majorBidi" w:hAnsiTheme="majorBidi" w:cstheme="majorBidi"/>
          <w:sz w:val="24"/>
          <w:szCs w:val="24"/>
          <w:highlight w:val="yellow"/>
          <w:rPrChange w:id="1438" w:author="Susan" w:date="2023-10-23T15:39:00Z">
            <w:rPr>
              <w:rFonts w:asciiTheme="majorBidi" w:hAnsiTheme="majorBidi" w:cstheme="majorBidi"/>
              <w:sz w:val="24"/>
              <w:szCs w:val="24"/>
            </w:rPr>
          </w:rPrChange>
        </w:rPr>
        <w:t>Keesing</w:t>
      </w:r>
      <w:proofErr w:type="spellEnd"/>
      <w:r w:rsidR="002327BE" w:rsidRPr="00C80F7B">
        <w:rPr>
          <w:rFonts w:asciiTheme="majorBidi" w:hAnsiTheme="majorBidi" w:cstheme="majorBidi"/>
          <w:sz w:val="24"/>
          <w:szCs w:val="24"/>
          <w:highlight w:val="yellow"/>
          <w:rPrChange w:id="1439" w:author="Susan" w:date="2023-10-23T15:39:00Z">
            <w:rPr>
              <w:rFonts w:asciiTheme="majorBidi" w:hAnsiTheme="majorBidi" w:cstheme="majorBidi"/>
              <w:sz w:val="24"/>
              <w:szCs w:val="24"/>
            </w:rPr>
          </w:rPrChange>
        </w:rPr>
        <w:t xml:space="preserve"> et al.,2020; </w:t>
      </w:r>
      <w:proofErr w:type="spellStart"/>
      <w:r w:rsidR="002327BE" w:rsidRPr="00C80F7B">
        <w:rPr>
          <w:rFonts w:asciiTheme="majorBidi" w:hAnsiTheme="majorBidi" w:cstheme="majorBidi"/>
          <w:sz w:val="24"/>
          <w:szCs w:val="24"/>
          <w:highlight w:val="yellow"/>
          <w:rPrChange w:id="1440" w:author="Susan" w:date="2023-10-23T15:39:00Z">
            <w:rPr>
              <w:rFonts w:asciiTheme="majorBidi" w:hAnsiTheme="majorBidi" w:cstheme="majorBidi"/>
              <w:sz w:val="24"/>
              <w:szCs w:val="24"/>
            </w:rPr>
          </w:rPrChange>
        </w:rPr>
        <w:t>Nadan</w:t>
      </w:r>
      <w:proofErr w:type="spellEnd"/>
      <w:r w:rsidR="002327BE" w:rsidRPr="00C80F7B">
        <w:rPr>
          <w:rFonts w:asciiTheme="majorBidi" w:hAnsiTheme="majorBidi" w:cstheme="majorBidi"/>
          <w:sz w:val="24"/>
          <w:szCs w:val="24"/>
          <w:highlight w:val="yellow"/>
          <w:rPrChange w:id="1441" w:author="Susan" w:date="2023-10-23T15:39:00Z">
            <w:rPr>
              <w:rFonts w:asciiTheme="majorBidi" w:hAnsiTheme="majorBidi" w:cstheme="majorBidi"/>
              <w:sz w:val="24"/>
              <w:szCs w:val="24"/>
            </w:rPr>
          </w:rPrChange>
        </w:rPr>
        <w:t xml:space="preserve"> et al., </w:t>
      </w:r>
      <w:commentRangeStart w:id="1442"/>
      <w:r w:rsidR="002327BE" w:rsidRPr="00C80F7B">
        <w:rPr>
          <w:rFonts w:asciiTheme="majorBidi" w:hAnsiTheme="majorBidi" w:cstheme="majorBidi"/>
          <w:sz w:val="24"/>
          <w:szCs w:val="24"/>
          <w:highlight w:val="yellow"/>
          <w:rPrChange w:id="1443" w:author="Susan" w:date="2023-10-23T15:39:00Z">
            <w:rPr>
              <w:rFonts w:asciiTheme="majorBidi" w:hAnsiTheme="majorBidi" w:cstheme="majorBidi"/>
              <w:sz w:val="24"/>
              <w:szCs w:val="24"/>
            </w:rPr>
          </w:rPrChange>
        </w:rPr>
        <w:t>2019</w:t>
      </w:r>
      <w:commentRangeEnd w:id="1442"/>
      <w:r w:rsidR="00C80F7B">
        <w:rPr>
          <w:rStyle w:val="CommentReference"/>
        </w:rPr>
        <w:commentReference w:id="1442"/>
      </w:r>
      <w:r w:rsidR="00232EF4" w:rsidRPr="00C80F7B">
        <w:rPr>
          <w:rFonts w:asciiTheme="majorBidi" w:hAnsiTheme="majorBidi" w:cstheme="majorBidi"/>
          <w:sz w:val="24"/>
          <w:szCs w:val="24"/>
          <w:highlight w:val="yellow"/>
          <w:rPrChange w:id="1444" w:author="Susan" w:date="2023-10-23T15:39:00Z">
            <w:rPr>
              <w:rFonts w:asciiTheme="majorBidi" w:hAnsiTheme="majorBidi" w:cstheme="majorBidi"/>
              <w:sz w:val="24"/>
              <w:szCs w:val="24"/>
            </w:rPr>
          </w:rPrChange>
        </w:rPr>
        <w:t>).</w:t>
      </w:r>
      <w:r w:rsidR="00232EF4" w:rsidRPr="001D1BCE">
        <w:rPr>
          <w:rFonts w:asciiTheme="majorBidi" w:hAnsiTheme="majorBidi" w:cstheme="majorBidi"/>
          <w:sz w:val="24"/>
          <w:szCs w:val="24"/>
        </w:rPr>
        <w:t xml:space="preserve"> </w:t>
      </w:r>
      <w:r w:rsidR="006C06E1" w:rsidRPr="001D1BCE">
        <w:rPr>
          <w:rFonts w:asciiTheme="majorBidi" w:hAnsiTheme="majorBidi" w:cstheme="majorBidi"/>
          <w:sz w:val="24"/>
          <w:szCs w:val="24"/>
        </w:rPr>
        <w:t xml:space="preserve">Students who </w:t>
      </w:r>
      <w:ins w:id="1445" w:author="Susan" w:date="2023-10-23T14:23:00Z">
        <w:r w:rsidR="00F162BE">
          <w:rPr>
            <w:rFonts w:asciiTheme="majorBidi" w:hAnsiTheme="majorBidi" w:cstheme="majorBidi"/>
            <w:sz w:val="24"/>
            <w:szCs w:val="24"/>
          </w:rPr>
          <w:t>cannot</w:t>
        </w:r>
      </w:ins>
      <w:del w:id="1446" w:author="Susan" w:date="2023-10-23T14:23:00Z">
        <w:r w:rsidR="006C06E1" w:rsidRPr="001D1BCE" w:rsidDel="00F162BE">
          <w:rPr>
            <w:rFonts w:asciiTheme="majorBidi" w:hAnsiTheme="majorBidi" w:cstheme="majorBidi"/>
            <w:sz w:val="24"/>
            <w:szCs w:val="24"/>
          </w:rPr>
          <w:delText>do not</w:delText>
        </w:r>
      </w:del>
      <w:r w:rsidR="006C06E1" w:rsidRPr="001D1BCE">
        <w:rPr>
          <w:rFonts w:asciiTheme="majorBidi" w:hAnsiTheme="majorBidi" w:cstheme="majorBidi"/>
          <w:sz w:val="24"/>
          <w:szCs w:val="24"/>
        </w:rPr>
        <w:t xml:space="preserve"> learn how to conform to the UO school</w:t>
      </w:r>
      <w:ins w:id="1447" w:author="Susan" w:date="2023-10-23T14:24:00Z">
        <w:r w:rsidR="00F162BE">
          <w:rPr>
            <w:rFonts w:asciiTheme="majorBidi" w:hAnsiTheme="majorBidi" w:cstheme="majorBidi"/>
            <w:sz w:val="24"/>
            <w:szCs w:val="24"/>
          </w:rPr>
          <w:t>s’</w:t>
        </w:r>
      </w:ins>
      <w:r w:rsidR="006C06E1" w:rsidRPr="001D1BCE">
        <w:rPr>
          <w:rFonts w:asciiTheme="majorBidi" w:hAnsiTheme="majorBidi" w:cstheme="majorBidi"/>
          <w:sz w:val="24"/>
          <w:szCs w:val="24"/>
        </w:rPr>
        <w:t xml:space="preserve"> religious demands face </w:t>
      </w:r>
      <w:ins w:id="1448" w:author="Susan" w:date="2023-10-23T14:24:00Z">
        <w:r w:rsidR="00F162BE">
          <w:rPr>
            <w:rFonts w:asciiTheme="majorBidi" w:hAnsiTheme="majorBidi" w:cstheme="majorBidi"/>
            <w:sz w:val="24"/>
            <w:szCs w:val="24"/>
          </w:rPr>
          <w:t>immense</w:t>
        </w:r>
      </w:ins>
      <w:del w:id="1449" w:author="Susan" w:date="2023-10-23T14:24:00Z">
        <w:r w:rsidR="006C06E1" w:rsidRPr="001D1BCE" w:rsidDel="00F162BE">
          <w:rPr>
            <w:rFonts w:asciiTheme="majorBidi" w:hAnsiTheme="majorBidi" w:cstheme="majorBidi"/>
            <w:sz w:val="24"/>
            <w:szCs w:val="24"/>
          </w:rPr>
          <w:delText>huge</w:delText>
        </w:r>
      </w:del>
      <w:r w:rsidR="006C06E1" w:rsidRPr="001D1BCE">
        <w:rPr>
          <w:rFonts w:asciiTheme="majorBidi" w:hAnsiTheme="majorBidi" w:cstheme="majorBidi"/>
          <w:sz w:val="24"/>
          <w:szCs w:val="24"/>
        </w:rPr>
        <w:t xml:space="preserve"> </w:t>
      </w:r>
      <w:ins w:id="1450" w:author="Susan Elster" w:date="2023-10-11T14:17:00Z">
        <w:r w:rsidR="00977171">
          <w:rPr>
            <w:rFonts w:asciiTheme="majorBidi" w:hAnsiTheme="majorBidi" w:cstheme="majorBidi"/>
            <w:sz w:val="24"/>
            <w:szCs w:val="24"/>
          </w:rPr>
          <w:t xml:space="preserve">adaptation </w:t>
        </w:r>
      </w:ins>
      <w:r w:rsidR="006C06E1" w:rsidRPr="001D1BCE">
        <w:rPr>
          <w:rFonts w:asciiTheme="majorBidi" w:hAnsiTheme="majorBidi" w:cstheme="majorBidi"/>
          <w:sz w:val="24"/>
          <w:szCs w:val="24"/>
        </w:rPr>
        <w:t>obstacles</w:t>
      </w:r>
      <w:del w:id="1451" w:author="Susan Elster" w:date="2023-10-11T14:17:00Z">
        <w:r w:rsidR="006C06E1" w:rsidRPr="001D1BCE" w:rsidDel="00977171">
          <w:rPr>
            <w:rFonts w:asciiTheme="majorBidi" w:hAnsiTheme="majorBidi" w:cstheme="majorBidi"/>
            <w:sz w:val="24"/>
            <w:szCs w:val="24"/>
          </w:rPr>
          <w:delText xml:space="preserve"> in adapting to these schools</w:delText>
        </w:r>
        <w:r w:rsidR="007138AC" w:rsidRPr="001D1BCE" w:rsidDel="00977171">
          <w:rPr>
            <w:rFonts w:asciiTheme="majorBidi" w:hAnsiTheme="majorBidi" w:cstheme="majorBidi"/>
            <w:sz w:val="24"/>
            <w:szCs w:val="24"/>
          </w:rPr>
          <w:delText>,</w:delText>
        </w:r>
      </w:del>
      <w:r w:rsidR="006C06E1" w:rsidRPr="001D1BCE">
        <w:rPr>
          <w:rFonts w:asciiTheme="majorBidi" w:hAnsiTheme="majorBidi" w:cstheme="majorBidi"/>
          <w:sz w:val="24"/>
          <w:szCs w:val="24"/>
        </w:rPr>
        <w:t xml:space="preserve"> which </w:t>
      </w:r>
      <w:ins w:id="1452" w:author="Susan Elster" w:date="2023-10-11T14:17:00Z">
        <w:r w:rsidR="00977171">
          <w:rPr>
            <w:rFonts w:asciiTheme="majorBidi" w:hAnsiTheme="majorBidi" w:cstheme="majorBidi"/>
            <w:sz w:val="24"/>
            <w:szCs w:val="24"/>
          </w:rPr>
          <w:t xml:space="preserve">further </w:t>
        </w:r>
      </w:ins>
      <w:del w:id="1453" w:author="Susan Elster" w:date="2023-10-11T14:17:00Z">
        <w:r w:rsidR="007138AC" w:rsidRPr="001D1BCE" w:rsidDel="00977171">
          <w:rPr>
            <w:rFonts w:asciiTheme="majorBidi" w:hAnsiTheme="majorBidi" w:cstheme="majorBidi"/>
            <w:sz w:val="24"/>
            <w:szCs w:val="24"/>
          </w:rPr>
          <w:delText xml:space="preserve">present </w:delText>
        </w:r>
        <w:r w:rsidR="006C06E1" w:rsidRPr="001D1BCE" w:rsidDel="00977171">
          <w:rPr>
            <w:rFonts w:asciiTheme="majorBidi" w:hAnsiTheme="majorBidi" w:cstheme="majorBidi"/>
            <w:sz w:val="24"/>
            <w:szCs w:val="24"/>
          </w:rPr>
          <w:delText xml:space="preserve">additional </w:delText>
        </w:r>
      </w:del>
      <w:r w:rsidR="006C06E1" w:rsidRPr="001D1BCE">
        <w:rPr>
          <w:rFonts w:asciiTheme="majorBidi" w:hAnsiTheme="majorBidi" w:cstheme="majorBidi"/>
          <w:sz w:val="24"/>
          <w:szCs w:val="24"/>
        </w:rPr>
        <w:t>contribut</w:t>
      </w:r>
      <w:del w:id="1454" w:author="Susan Elster" w:date="2023-10-11T14:17:00Z">
        <w:r w:rsidR="006C06E1" w:rsidRPr="001D1BCE" w:rsidDel="00977171">
          <w:rPr>
            <w:rFonts w:asciiTheme="majorBidi" w:hAnsiTheme="majorBidi" w:cstheme="majorBidi"/>
            <w:sz w:val="24"/>
            <w:szCs w:val="24"/>
          </w:rPr>
          <w:delText>ing</w:delText>
        </w:r>
      </w:del>
      <w:ins w:id="1455" w:author="Susan Elster" w:date="2023-10-11T14:17:00Z">
        <w:r w:rsidR="00977171">
          <w:rPr>
            <w:rFonts w:asciiTheme="majorBidi" w:hAnsiTheme="majorBidi" w:cstheme="majorBidi"/>
            <w:sz w:val="24"/>
            <w:szCs w:val="24"/>
          </w:rPr>
          <w:t>es</w:t>
        </w:r>
      </w:ins>
      <w:del w:id="1456" w:author="Susan Elster" w:date="2023-10-11T14:17:00Z">
        <w:r w:rsidR="006C06E1" w:rsidRPr="001D1BCE" w:rsidDel="00977171">
          <w:rPr>
            <w:rFonts w:asciiTheme="majorBidi" w:hAnsiTheme="majorBidi" w:cstheme="majorBidi"/>
            <w:sz w:val="24"/>
            <w:szCs w:val="24"/>
          </w:rPr>
          <w:delText xml:space="preserve"> factors</w:delText>
        </w:r>
      </w:del>
      <w:r w:rsidR="006C06E1" w:rsidRPr="001D1BCE">
        <w:rPr>
          <w:rFonts w:asciiTheme="majorBidi" w:hAnsiTheme="majorBidi" w:cstheme="majorBidi"/>
          <w:sz w:val="24"/>
          <w:szCs w:val="24"/>
        </w:rPr>
        <w:t xml:space="preserve"> to dropping out (</w:t>
      </w:r>
      <w:proofErr w:type="spellStart"/>
      <w:r w:rsidR="006C06E1" w:rsidRPr="001D1BCE">
        <w:rPr>
          <w:rFonts w:asciiTheme="majorBidi" w:hAnsiTheme="majorBidi" w:cstheme="majorBidi"/>
          <w:sz w:val="24"/>
          <w:szCs w:val="24"/>
        </w:rPr>
        <w:t>Chernovitsky</w:t>
      </w:r>
      <w:proofErr w:type="spellEnd"/>
      <w:r w:rsidR="006C06E1" w:rsidRPr="001D1BCE">
        <w:rPr>
          <w:rFonts w:asciiTheme="majorBidi" w:hAnsiTheme="majorBidi" w:cstheme="majorBidi"/>
          <w:sz w:val="24"/>
          <w:szCs w:val="24"/>
        </w:rPr>
        <w:t xml:space="preserve"> &amp; Feldman, 2018; </w:t>
      </w:r>
      <w:r w:rsidR="006C06E1" w:rsidRPr="001D1BCE">
        <w:rPr>
          <w:rFonts w:asciiTheme="majorBidi" w:hAnsiTheme="majorBidi" w:cstheme="majorBidi"/>
          <w:sz w:val="24"/>
          <w:szCs w:val="24"/>
        </w:rPr>
        <w:lastRenderedPageBreak/>
        <w:t xml:space="preserve">Kali &amp; </w:t>
      </w:r>
      <w:proofErr w:type="spellStart"/>
      <w:r w:rsidR="006C06E1" w:rsidRPr="001D1BCE">
        <w:rPr>
          <w:rFonts w:asciiTheme="majorBidi" w:hAnsiTheme="majorBidi" w:cstheme="majorBidi"/>
          <w:sz w:val="24"/>
          <w:szCs w:val="24"/>
        </w:rPr>
        <w:t>Romi</w:t>
      </w:r>
      <w:proofErr w:type="spellEnd"/>
      <w:r w:rsidR="006C06E1" w:rsidRPr="001D1BCE">
        <w:rPr>
          <w:rFonts w:asciiTheme="majorBidi" w:hAnsiTheme="majorBidi" w:cstheme="majorBidi"/>
          <w:sz w:val="24"/>
          <w:szCs w:val="24"/>
        </w:rPr>
        <w:t xml:space="preserve">, 2021; </w:t>
      </w:r>
      <w:r w:rsidR="00114EF4" w:rsidRPr="001D1BCE">
        <w:rPr>
          <w:rFonts w:asciiTheme="majorBidi" w:hAnsiTheme="majorBidi" w:cstheme="majorBidi"/>
          <w:sz w:val="24"/>
          <w:szCs w:val="24"/>
        </w:rPr>
        <w:t xml:space="preserve">Kaufman. 2020; </w:t>
      </w:r>
      <w:proofErr w:type="spellStart"/>
      <w:r w:rsidR="006C06E1" w:rsidRPr="001D1BCE">
        <w:rPr>
          <w:rFonts w:asciiTheme="majorBidi" w:hAnsiTheme="majorBidi" w:cstheme="majorBidi"/>
          <w:sz w:val="24"/>
          <w:szCs w:val="24"/>
        </w:rPr>
        <w:t>Palay</w:t>
      </w:r>
      <w:proofErr w:type="spellEnd"/>
      <w:r w:rsidR="006C06E1" w:rsidRPr="001D1BCE">
        <w:rPr>
          <w:rFonts w:asciiTheme="majorBidi" w:hAnsiTheme="majorBidi" w:cstheme="majorBidi"/>
          <w:sz w:val="24"/>
          <w:szCs w:val="24"/>
        </w:rPr>
        <w:t xml:space="preserve">, 2021). </w:t>
      </w:r>
      <w:ins w:id="1457" w:author="Susan Elster" w:date="2023-10-11T14:18:00Z">
        <w:r w:rsidR="00016146">
          <w:rPr>
            <w:rFonts w:asciiTheme="majorBidi" w:hAnsiTheme="majorBidi" w:cstheme="majorBidi"/>
            <w:sz w:val="24"/>
            <w:szCs w:val="24"/>
          </w:rPr>
          <w:t>In</w:t>
        </w:r>
      </w:ins>
      <w:ins w:id="1458" w:author="Susan" w:date="2023-10-23T14:24:00Z">
        <w:r w:rsidR="00F162BE">
          <w:rPr>
            <w:rFonts w:asciiTheme="majorBidi" w:hAnsiTheme="majorBidi" w:cstheme="majorBidi"/>
            <w:sz w:val="24"/>
            <w:szCs w:val="24"/>
          </w:rPr>
          <w:t>deed,</w:t>
        </w:r>
      </w:ins>
      <w:ins w:id="1459" w:author="Susan Elster" w:date="2023-10-11T14:18:00Z">
        <w:del w:id="1460" w:author="Susan" w:date="2023-10-23T14:24:00Z">
          <w:r w:rsidR="00016146" w:rsidDel="00F162BE">
            <w:rPr>
              <w:rFonts w:asciiTheme="majorBidi" w:hAnsiTheme="majorBidi" w:cstheme="majorBidi"/>
              <w:sz w:val="24"/>
              <w:szCs w:val="24"/>
            </w:rPr>
            <w:delText xml:space="preserve"> fact</w:delText>
          </w:r>
        </w:del>
      </w:ins>
      <w:del w:id="1461" w:author="Susan" w:date="2023-10-23T14:24:00Z">
        <w:r w:rsidR="00157B24" w:rsidRPr="001D1BCE" w:rsidDel="00F162BE">
          <w:rPr>
            <w:rFonts w:asciiTheme="majorBidi" w:hAnsiTheme="majorBidi" w:cstheme="majorBidi"/>
            <w:sz w:val="24"/>
            <w:szCs w:val="24"/>
          </w:rPr>
          <w:delText>Mor</w:delText>
        </w:r>
      </w:del>
      <w:del w:id="1462" w:author="Susan Elster" w:date="2023-10-11T14:18:00Z">
        <w:r w:rsidR="00157B24" w:rsidRPr="001D1BCE" w:rsidDel="00977171">
          <w:rPr>
            <w:rFonts w:asciiTheme="majorBidi" w:hAnsiTheme="majorBidi" w:cstheme="majorBidi"/>
            <w:sz w:val="24"/>
            <w:szCs w:val="24"/>
          </w:rPr>
          <w:delText>eover</w:delText>
        </w:r>
      </w:del>
      <w:del w:id="1463" w:author="Susan" w:date="2023-10-23T14:24:00Z">
        <w:r w:rsidR="00157B24" w:rsidRPr="001D1BCE" w:rsidDel="00F162BE">
          <w:rPr>
            <w:rFonts w:asciiTheme="majorBidi" w:hAnsiTheme="majorBidi" w:cstheme="majorBidi"/>
            <w:sz w:val="24"/>
            <w:szCs w:val="24"/>
          </w:rPr>
          <w:delText>, there is a tendency for</w:delText>
        </w:r>
      </w:del>
      <w:r w:rsidR="00157B24" w:rsidRPr="001D1BCE">
        <w:rPr>
          <w:rFonts w:asciiTheme="majorBidi" w:hAnsiTheme="majorBidi" w:cstheme="majorBidi"/>
          <w:sz w:val="24"/>
          <w:szCs w:val="24"/>
        </w:rPr>
        <w:t xml:space="preserve"> UO schools</w:t>
      </w:r>
      <w:ins w:id="1464" w:author="Susan" w:date="2023-10-23T14:24:00Z">
        <w:r w:rsidR="00F162BE">
          <w:rPr>
            <w:rFonts w:asciiTheme="majorBidi" w:hAnsiTheme="majorBidi" w:cstheme="majorBidi"/>
            <w:sz w:val="24"/>
            <w:szCs w:val="24"/>
          </w:rPr>
          <w:t xml:space="preserve">, fearing that  </w:t>
        </w:r>
        <w:r w:rsidR="00F162BE" w:rsidRPr="001D1BCE">
          <w:rPr>
            <w:rFonts w:asciiTheme="majorBidi" w:hAnsiTheme="majorBidi" w:cstheme="majorBidi"/>
            <w:sz w:val="24"/>
            <w:szCs w:val="24"/>
          </w:rPr>
          <w:t>these students’ behaviours and beliefs will affect other students</w:t>
        </w:r>
      </w:ins>
      <w:ins w:id="1465" w:author="Susan" w:date="2023-10-23T14:25:00Z">
        <w:r w:rsidR="00F162BE">
          <w:rPr>
            <w:rFonts w:asciiTheme="majorBidi" w:hAnsiTheme="majorBidi" w:cstheme="majorBidi"/>
            <w:sz w:val="24"/>
            <w:szCs w:val="24"/>
          </w:rPr>
          <w:t>,</w:t>
        </w:r>
      </w:ins>
      <w:ins w:id="1466" w:author="Susan" w:date="2023-10-23T14:24:00Z">
        <w:r w:rsidR="00F162BE">
          <w:rPr>
            <w:rFonts w:asciiTheme="majorBidi" w:hAnsiTheme="majorBidi" w:cstheme="majorBidi"/>
            <w:sz w:val="24"/>
            <w:szCs w:val="24"/>
          </w:rPr>
          <w:t xml:space="preserve"> tend</w:t>
        </w:r>
      </w:ins>
      <w:r w:rsidR="00157B24" w:rsidRPr="001D1BCE">
        <w:rPr>
          <w:rFonts w:asciiTheme="majorBidi" w:hAnsiTheme="majorBidi" w:cstheme="majorBidi"/>
          <w:sz w:val="24"/>
          <w:szCs w:val="24"/>
        </w:rPr>
        <w:t xml:space="preserve"> to expel students who deviate from the behavio</w:t>
      </w:r>
      <w:ins w:id="1467" w:author="Susan Elster" w:date="2023-10-11T13:26:00Z">
        <w:r w:rsidR="005E6F82">
          <w:rPr>
            <w:rFonts w:asciiTheme="majorBidi" w:hAnsiTheme="majorBidi" w:cstheme="majorBidi"/>
            <w:sz w:val="24"/>
            <w:szCs w:val="24"/>
          </w:rPr>
          <w:t>u</w:t>
        </w:r>
      </w:ins>
      <w:r w:rsidR="00157B24" w:rsidRPr="001D1BCE">
        <w:rPr>
          <w:rFonts w:asciiTheme="majorBidi" w:hAnsiTheme="majorBidi" w:cstheme="majorBidi"/>
          <w:sz w:val="24"/>
          <w:szCs w:val="24"/>
        </w:rPr>
        <w:t>r deemed appropriate</w:t>
      </w:r>
      <w:ins w:id="1468" w:author="Susan" w:date="2023-10-23T15:39:00Z">
        <w:r w:rsidR="007F4E51">
          <w:rPr>
            <w:rFonts w:asciiTheme="majorBidi" w:hAnsiTheme="majorBidi" w:cstheme="majorBidi"/>
            <w:sz w:val="24"/>
            <w:szCs w:val="24"/>
          </w:rPr>
          <w:t xml:space="preserve"> </w:t>
        </w:r>
      </w:ins>
      <w:del w:id="1469" w:author="Susan" w:date="2023-10-23T15:39:00Z">
        <w:r w:rsidR="00157B24" w:rsidRPr="001D1BCE" w:rsidDel="007F4E51">
          <w:rPr>
            <w:rFonts w:asciiTheme="majorBidi" w:hAnsiTheme="majorBidi" w:cstheme="majorBidi"/>
            <w:sz w:val="24"/>
            <w:szCs w:val="24"/>
          </w:rPr>
          <w:delText xml:space="preserve"> to the religious framework</w:delText>
        </w:r>
      </w:del>
      <w:del w:id="1470" w:author="Susan" w:date="2023-10-23T14:25:00Z">
        <w:r w:rsidR="00157B24" w:rsidRPr="001D1BCE" w:rsidDel="00F162BE">
          <w:rPr>
            <w:rFonts w:asciiTheme="majorBidi" w:hAnsiTheme="majorBidi" w:cstheme="majorBidi"/>
            <w:sz w:val="24"/>
            <w:szCs w:val="24"/>
          </w:rPr>
          <w:delText>, as t</w:delText>
        </w:r>
        <w:r w:rsidR="006C06E1" w:rsidRPr="001D1BCE" w:rsidDel="00F162BE">
          <w:rPr>
            <w:rFonts w:asciiTheme="majorBidi" w:hAnsiTheme="majorBidi" w:cstheme="majorBidi"/>
            <w:sz w:val="24"/>
            <w:szCs w:val="24"/>
          </w:rPr>
          <w:delText xml:space="preserve">he greatest fear of educational staff is that </w:delText>
        </w:r>
      </w:del>
      <w:del w:id="1471" w:author="Susan" w:date="2023-10-23T14:24:00Z">
        <w:r w:rsidR="006C06E1" w:rsidRPr="001D1BCE" w:rsidDel="00F162BE">
          <w:rPr>
            <w:rFonts w:asciiTheme="majorBidi" w:hAnsiTheme="majorBidi" w:cstheme="majorBidi"/>
            <w:sz w:val="24"/>
            <w:szCs w:val="24"/>
          </w:rPr>
          <w:delText>these students’ behavior</w:delText>
        </w:r>
        <w:r w:rsidR="006B2400" w:rsidRPr="001D1BCE" w:rsidDel="00F162BE">
          <w:rPr>
            <w:rFonts w:asciiTheme="majorBidi" w:hAnsiTheme="majorBidi" w:cstheme="majorBidi"/>
            <w:sz w:val="24"/>
            <w:szCs w:val="24"/>
          </w:rPr>
          <w:delText>s</w:delText>
        </w:r>
      </w:del>
      <w:ins w:id="1472" w:author="Susan Elster" w:date="2023-10-10T15:24:00Z">
        <w:del w:id="1473" w:author="Susan" w:date="2023-10-23T14:24:00Z">
          <w:r w:rsidR="001D1BCE" w:rsidRPr="001D1BCE" w:rsidDel="00F162BE">
            <w:rPr>
              <w:rFonts w:asciiTheme="majorBidi" w:hAnsiTheme="majorBidi" w:cstheme="majorBidi"/>
              <w:sz w:val="24"/>
              <w:szCs w:val="24"/>
            </w:rPr>
            <w:delText>behaviours</w:delText>
          </w:r>
        </w:del>
      </w:ins>
      <w:del w:id="1474" w:author="Susan" w:date="2023-10-23T14:24:00Z">
        <w:r w:rsidR="006B2400" w:rsidRPr="001D1BCE" w:rsidDel="00F162BE">
          <w:rPr>
            <w:rFonts w:asciiTheme="majorBidi" w:hAnsiTheme="majorBidi" w:cstheme="majorBidi"/>
            <w:sz w:val="24"/>
            <w:szCs w:val="24"/>
          </w:rPr>
          <w:delText xml:space="preserve"> and belie</w:delText>
        </w:r>
        <w:r w:rsidR="009433EE" w:rsidRPr="001D1BCE" w:rsidDel="00F162BE">
          <w:rPr>
            <w:rFonts w:asciiTheme="majorBidi" w:hAnsiTheme="majorBidi" w:cstheme="majorBidi"/>
            <w:sz w:val="24"/>
            <w:szCs w:val="24"/>
          </w:rPr>
          <w:delText>f</w:delText>
        </w:r>
        <w:r w:rsidR="006B2400" w:rsidRPr="001D1BCE" w:rsidDel="00F162BE">
          <w:rPr>
            <w:rFonts w:asciiTheme="majorBidi" w:hAnsiTheme="majorBidi" w:cstheme="majorBidi"/>
            <w:sz w:val="24"/>
            <w:szCs w:val="24"/>
          </w:rPr>
          <w:delText>s</w:delText>
        </w:r>
        <w:r w:rsidR="006C06E1" w:rsidRPr="001D1BCE" w:rsidDel="00F162BE">
          <w:rPr>
            <w:rFonts w:asciiTheme="majorBidi" w:hAnsiTheme="majorBidi" w:cstheme="majorBidi"/>
            <w:sz w:val="24"/>
            <w:szCs w:val="24"/>
          </w:rPr>
          <w:delText xml:space="preserve"> will affect other students </w:delText>
        </w:r>
      </w:del>
      <w:r w:rsidR="006C06E1" w:rsidRPr="001D1BCE">
        <w:rPr>
          <w:rFonts w:asciiTheme="majorBidi" w:hAnsiTheme="majorBidi" w:cstheme="majorBidi"/>
          <w:sz w:val="24"/>
          <w:szCs w:val="24"/>
        </w:rPr>
        <w:t>(</w:t>
      </w:r>
      <w:proofErr w:type="spellStart"/>
      <w:r w:rsidR="006C06E1" w:rsidRPr="001D1BCE">
        <w:rPr>
          <w:rFonts w:asciiTheme="majorBidi" w:hAnsiTheme="majorBidi" w:cstheme="majorBidi"/>
          <w:sz w:val="24"/>
          <w:szCs w:val="24"/>
        </w:rPr>
        <w:t>Budman</w:t>
      </w:r>
      <w:proofErr w:type="spellEnd"/>
      <w:r w:rsidR="006C06E1" w:rsidRPr="001D1BCE">
        <w:rPr>
          <w:rFonts w:asciiTheme="majorBidi" w:hAnsiTheme="majorBidi" w:cstheme="majorBidi"/>
          <w:sz w:val="24"/>
          <w:szCs w:val="24"/>
        </w:rPr>
        <w:t xml:space="preserve"> &amp; </w:t>
      </w:r>
      <w:proofErr w:type="spellStart"/>
      <w:r w:rsidR="006C06E1" w:rsidRPr="001D1BCE">
        <w:rPr>
          <w:rFonts w:asciiTheme="majorBidi" w:hAnsiTheme="majorBidi" w:cstheme="majorBidi"/>
          <w:sz w:val="24"/>
          <w:szCs w:val="24"/>
        </w:rPr>
        <w:t>Maeir</w:t>
      </w:r>
      <w:proofErr w:type="spellEnd"/>
      <w:r w:rsidR="006C06E1" w:rsidRPr="001D1BCE">
        <w:rPr>
          <w:rFonts w:asciiTheme="majorBidi" w:hAnsiTheme="majorBidi" w:cstheme="majorBidi"/>
          <w:sz w:val="24"/>
          <w:szCs w:val="24"/>
        </w:rPr>
        <w:t xml:space="preserve">, 2022; Finkelman, 2011; </w:t>
      </w:r>
      <w:proofErr w:type="spellStart"/>
      <w:r w:rsidR="006C06E1" w:rsidRPr="001D1BCE">
        <w:rPr>
          <w:rFonts w:asciiTheme="majorBidi" w:hAnsiTheme="majorBidi" w:cstheme="majorBidi"/>
          <w:sz w:val="24"/>
          <w:szCs w:val="24"/>
        </w:rPr>
        <w:t>Itkin-Ofer</w:t>
      </w:r>
      <w:proofErr w:type="spellEnd"/>
      <w:r w:rsidR="006C06E1" w:rsidRPr="001D1BCE">
        <w:rPr>
          <w:rFonts w:asciiTheme="majorBidi" w:hAnsiTheme="majorBidi" w:cstheme="majorBidi"/>
          <w:sz w:val="24"/>
          <w:szCs w:val="24"/>
        </w:rPr>
        <w:t>, 201</w:t>
      </w:r>
      <w:r w:rsidR="00F57FA3" w:rsidRPr="001D1BCE">
        <w:rPr>
          <w:rFonts w:asciiTheme="majorBidi" w:hAnsiTheme="majorBidi" w:cstheme="majorBidi"/>
          <w:sz w:val="24"/>
          <w:szCs w:val="24"/>
        </w:rPr>
        <w:t>9</w:t>
      </w:r>
      <w:r w:rsidR="006C06E1" w:rsidRPr="001D1BCE">
        <w:rPr>
          <w:rFonts w:asciiTheme="majorBidi" w:hAnsiTheme="majorBidi" w:cstheme="majorBidi"/>
          <w:sz w:val="24"/>
          <w:szCs w:val="24"/>
        </w:rPr>
        <w:t xml:space="preserve">; </w:t>
      </w:r>
      <w:proofErr w:type="spellStart"/>
      <w:r w:rsidR="006C06E1" w:rsidRPr="001D1BCE">
        <w:rPr>
          <w:rFonts w:asciiTheme="majorBidi" w:hAnsiTheme="majorBidi" w:cstheme="majorBidi"/>
          <w:sz w:val="24"/>
          <w:szCs w:val="24"/>
        </w:rPr>
        <w:t>Lifshitz</w:t>
      </w:r>
      <w:proofErr w:type="spellEnd"/>
      <w:r w:rsidR="006C06E1" w:rsidRPr="001D1BCE">
        <w:rPr>
          <w:rFonts w:asciiTheme="majorBidi" w:hAnsiTheme="majorBidi" w:cstheme="majorBidi"/>
          <w:sz w:val="24"/>
          <w:szCs w:val="24"/>
        </w:rPr>
        <w:t>, 2017)</w:t>
      </w:r>
      <w:r w:rsidR="006C06E1" w:rsidRPr="001D1BCE">
        <w:rPr>
          <w:rFonts w:asciiTheme="majorBidi" w:hAnsiTheme="majorBidi" w:cs="Times New Roman"/>
          <w:sz w:val="24"/>
          <w:szCs w:val="24"/>
          <w:rtl/>
        </w:rPr>
        <w:t>.</w:t>
      </w:r>
    </w:p>
    <w:p w14:paraId="4DDE6CBF" w14:textId="7E85EE96" w:rsidR="00016146" w:rsidRDefault="006C06E1" w:rsidP="00AB2EE3">
      <w:pPr>
        <w:bidi w:val="0"/>
        <w:spacing w:line="480" w:lineRule="auto"/>
        <w:ind w:firstLine="720"/>
        <w:rPr>
          <w:ins w:id="1475" w:author="Susan Elster" w:date="2023-10-11T14:20:00Z"/>
          <w:rFonts w:asciiTheme="majorBidi" w:hAnsiTheme="majorBidi" w:cstheme="majorBidi"/>
          <w:sz w:val="24"/>
          <w:szCs w:val="24"/>
        </w:rPr>
      </w:pPr>
      <w:r w:rsidRPr="001D1BCE">
        <w:rPr>
          <w:rFonts w:asciiTheme="majorBidi" w:hAnsiTheme="majorBidi" w:cstheme="majorBidi"/>
          <w:sz w:val="24"/>
          <w:szCs w:val="24"/>
        </w:rPr>
        <w:t xml:space="preserve">The findings </w:t>
      </w:r>
      <w:ins w:id="1476" w:author="Susan Elster" w:date="2023-10-11T14:18:00Z">
        <w:r w:rsidR="00016146">
          <w:rPr>
            <w:rFonts w:asciiTheme="majorBidi" w:hAnsiTheme="majorBidi" w:cstheme="majorBidi"/>
            <w:sz w:val="24"/>
            <w:szCs w:val="24"/>
          </w:rPr>
          <w:t xml:space="preserve">confirm </w:t>
        </w:r>
      </w:ins>
      <w:del w:id="1477" w:author="Susan Elster" w:date="2023-10-11T14:18:00Z">
        <w:r w:rsidRPr="001D1BCE" w:rsidDel="00016146">
          <w:rPr>
            <w:rFonts w:asciiTheme="majorBidi" w:hAnsiTheme="majorBidi" w:cstheme="majorBidi"/>
            <w:sz w:val="24"/>
            <w:szCs w:val="24"/>
          </w:rPr>
          <w:delText xml:space="preserve">also point to </w:delText>
        </w:r>
        <w:r w:rsidR="00157B24" w:rsidRPr="001D1BCE" w:rsidDel="00016146">
          <w:rPr>
            <w:rFonts w:asciiTheme="majorBidi" w:hAnsiTheme="majorBidi" w:cstheme="majorBidi"/>
            <w:sz w:val="24"/>
            <w:szCs w:val="24"/>
          </w:rPr>
          <w:delText xml:space="preserve">risk </w:delText>
        </w:r>
      </w:del>
      <w:r w:rsidR="00157B24" w:rsidRPr="001D1BCE">
        <w:rPr>
          <w:rFonts w:asciiTheme="majorBidi" w:hAnsiTheme="majorBidi" w:cstheme="majorBidi"/>
          <w:sz w:val="24"/>
          <w:szCs w:val="24"/>
        </w:rPr>
        <w:t>factors</w:t>
      </w:r>
      <w:r w:rsidRPr="001D1BCE">
        <w:rPr>
          <w:rFonts w:asciiTheme="majorBidi" w:hAnsiTheme="majorBidi" w:cstheme="majorBidi"/>
          <w:sz w:val="24"/>
          <w:szCs w:val="24"/>
        </w:rPr>
        <w:t xml:space="preserve"> previously identified </w:t>
      </w:r>
      <w:ins w:id="1478" w:author="Susan Elster" w:date="2023-10-11T14:18:00Z">
        <w:r w:rsidR="00016146">
          <w:rPr>
            <w:rFonts w:asciiTheme="majorBidi" w:hAnsiTheme="majorBidi" w:cstheme="majorBidi"/>
            <w:sz w:val="24"/>
            <w:szCs w:val="24"/>
          </w:rPr>
          <w:t xml:space="preserve">as reasons </w:t>
        </w:r>
      </w:ins>
      <w:del w:id="1479" w:author="Susan Elster" w:date="2023-10-11T14:19:00Z">
        <w:r w:rsidRPr="001D1BCE" w:rsidDel="00016146">
          <w:rPr>
            <w:rFonts w:asciiTheme="majorBidi" w:hAnsiTheme="majorBidi" w:cstheme="majorBidi"/>
            <w:sz w:val="24"/>
            <w:szCs w:val="24"/>
          </w:rPr>
          <w:delText xml:space="preserve">in the professional literature as reasons </w:delText>
        </w:r>
      </w:del>
      <w:r w:rsidRPr="001D1BCE">
        <w:rPr>
          <w:rFonts w:asciiTheme="majorBidi" w:hAnsiTheme="majorBidi" w:cstheme="majorBidi"/>
          <w:sz w:val="24"/>
          <w:szCs w:val="24"/>
        </w:rPr>
        <w:t>for at-risk behavio</w:t>
      </w:r>
      <w:ins w:id="1480" w:author="Susan Elster" w:date="2023-10-11T13:26:00Z">
        <w:r w:rsidR="005E6F82">
          <w:rPr>
            <w:rFonts w:asciiTheme="majorBidi" w:hAnsiTheme="majorBidi" w:cstheme="majorBidi"/>
            <w:sz w:val="24"/>
            <w:szCs w:val="24"/>
          </w:rPr>
          <w:t>u</w:t>
        </w:r>
      </w:ins>
      <w:r w:rsidRPr="001D1BCE">
        <w:rPr>
          <w:rFonts w:asciiTheme="majorBidi" w:hAnsiTheme="majorBidi" w:cstheme="majorBidi"/>
          <w:sz w:val="24"/>
          <w:szCs w:val="24"/>
        </w:rPr>
        <w:t>r</w:t>
      </w:r>
      <w:ins w:id="1481" w:author="Susan Elster" w:date="2023-10-11T14:19:00Z">
        <w:r w:rsidR="00016146">
          <w:rPr>
            <w:rFonts w:asciiTheme="majorBidi" w:hAnsiTheme="majorBidi" w:cstheme="majorBidi"/>
            <w:sz w:val="24"/>
            <w:szCs w:val="24"/>
          </w:rPr>
          <w:t>s, including</w:t>
        </w:r>
      </w:ins>
      <w:r w:rsidRPr="001D1BCE">
        <w:rPr>
          <w:rFonts w:asciiTheme="majorBidi" w:hAnsiTheme="majorBidi" w:cstheme="majorBidi"/>
          <w:sz w:val="24"/>
          <w:szCs w:val="24"/>
        </w:rPr>
        <w:t>: being male, moving from junior high school to high school, experiencing sexual trauma, and having friends who take drugs</w:t>
      </w:r>
      <w:r w:rsidR="00F8438B" w:rsidRPr="001D1BCE">
        <w:rPr>
          <w:rFonts w:asciiTheme="majorBidi" w:hAnsiTheme="majorBidi" w:cstheme="majorBidi"/>
          <w:sz w:val="24"/>
          <w:szCs w:val="24"/>
        </w:rPr>
        <w:t xml:space="preserve">, </w:t>
      </w:r>
      <w:r w:rsidR="00157B24" w:rsidRPr="001D1BCE">
        <w:rPr>
          <w:rFonts w:asciiTheme="majorBidi" w:hAnsiTheme="majorBidi" w:cstheme="majorBidi"/>
          <w:sz w:val="24"/>
          <w:szCs w:val="24"/>
        </w:rPr>
        <w:t xml:space="preserve">with the </w:t>
      </w:r>
      <w:r w:rsidR="00F8438B" w:rsidRPr="001D1BCE">
        <w:rPr>
          <w:rFonts w:asciiTheme="majorBidi" w:hAnsiTheme="majorBidi" w:cstheme="majorBidi"/>
          <w:sz w:val="24"/>
          <w:szCs w:val="24"/>
        </w:rPr>
        <w:t xml:space="preserve">last two </w:t>
      </w:r>
      <w:r w:rsidR="00157B24" w:rsidRPr="001D1BCE">
        <w:rPr>
          <w:rFonts w:asciiTheme="majorBidi" w:hAnsiTheme="majorBidi" w:cstheme="majorBidi"/>
          <w:sz w:val="24"/>
          <w:szCs w:val="24"/>
        </w:rPr>
        <w:t xml:space="preserve">factors </w:t>
      </w:r>
      <w:r w:rsidR="00F8438B" w:rsidRPr="001D1BCE">
        <w:rPr>
          <w:rFonts w:asciiTheme="majorBidi" w:hAnsiTheme="majorBidi" w:cstheme="majorBidi"/>
          <w:sz w:val="24"/>
          <w:szCs w:val="24"/>
        </w:rPr>
        <w:t xml:space="preserve">especially </w:t>
      </w:r>
      <w:r w:rsidR="00157B24" w:rsidRPr="001D1BCE">
        <w:rPr>
          <w:rFonts w:asciiTheme="majorBidi" w:hAnsiTheme="majorBidi" w:cstheme="majorBidi"/>
          <w:sz w:val="24"/>
          <w:szCs w:val="24"/>
        </w:rPr>
        <w:t>affecting</w:t>
      </w:r>
      <w:r w:rsidR="00F8438B" w:rsidRPr="001D1BCE">
        <w:rPr>
          <w:rFonts w:asciiTheme="majorBidi" w:hAnsiTheme="majorBidi" w:cstheme="majorBidi"/>
          <w:sz w:val="24"/>
          <w:szCs w:val="24"/>
        </w:rPr>
        <w:t xml:space="preserve"> girls</w:t>
      </w:r>
      <w:r w:rsidRPr="001D1BCE">
        <w:rPr>
          <w:rFonts w:asciiTheme="majorBidi" w:hAnsiTheme="majorBidi" w:cstheme="majorBidi"/>
          <w:sz w:val="24"/>
          <w:szCs w:val="24"/>
        </w:rPr>
        <w:t xml:space="preserve">. However, these variables </w:t>
      </w:r>
      <w:ins w:id="1482" w:author="Susan" w:date="2023-10-23T14:28:00Z">
        <w:r w:rsidR="00221DBC">
          <w:rPr>
            <w:rFonts w:asciiTheme="majorBidi" w:hAnsiTheme="majorBidi" w:cstheme="majorBidi"/>
            <w:sz w:val="24"/>
            <w:szCs w:val="24"/>
          </w:rPr>
          <w:t>hold unique significance</w:t>
        </w:r>
      </w:ins>
      <w:del w:id="1483" w:author="Susan" w:date="2023-10-23T14:28:00Z">
        <w:r w:rsidRPr="001D1BCE" w:rsidDel="00221DBC">
          <w:rPr>
            <w:rFonts w:asciiTheme="majorBidi" w:hAnsiTheme="majorBidi" w:cstheme="majorBidi"/>
            <w:sz w:val="24"/>
            <w:szCs w:val="24"/>
          </w:rPr>
          <w:delText xml:space="preserve">take on a special meaning in the </w:delText>
        </w:r>
        <w:r w:rsidR="003373F0" w:rsidRPr="001D1BCE" w:rsidDel="00221DBC">
          <w:rPr>
            <w:rFonts w:asciiTheme="majorBidi" w:hAnsiTheme="majorBidi" w:cstheme="majorBidi"/>
            <w:sz w:val="24"/>
            <w:szCs w:val="24"/>
          </w:rPr>
          <w:delText xml:space="preserve">social and cultural </w:delText>
        </w:r>
        <w:r w:rsidRPr="001D1BCE" w:rsidDel="00221DBC">
          <w:rPr>
            <w:rFonts w:asciiTheme="majorBidi" w:hAnsiTheme="majorBidi" w:cstheme="majorBidi"/>
            <w:sz w:val="24"/>
            <w:szCs w:val="24"/>
          </w:rPr>
          <w:delText>context of</w:delText>
        </w:r>
      </w:del>
      <w:ins w:id="1484" w:author="Susan" w:date="2023-10-23T14:28:00Z">
        <w:r w:rsidR="00221DBC">
          <w:rPr>
            <w:rFonts w:asciiTheme="majorBidi" w:hAnsiTheme="majorBidi" w:cstheme="majorBidi"/>
            <w:sz w:val="24"/>
            <w:szCs w:val="24"/>
          </w:rPr>
          <w:t xml:space="preserve"> in</w:t>
        </w:r>
      </w:ins>
      <w:r w:rsidRPr="001D1BCE">
        <w:rPr>
          <w:rFonts w:asciiTheme="majorBidi" w:hAnsiTheme="majorBidi" w:cstheme="majorBidi"/>
          <w:sz w:val="24"/>
          <w:szCs w:val="24"/>
        </w:rPr>
        <w:t xml:space="preserve"> the UO community</w:t>
      </w:r>
      <w:r w:rsidRPr="001D1BCE">
        <w:rPr>
          <w:rFonts w:asciiTheme="majorBidi" w:hAnsiTheme="majorBidi" w:cs="Times New Roman"/>
          <w:sz w:val="24"/>
          <w:szCs w:val="24"/>
          <w:rtl/>
        </w:rPr>
        <w:t>.</w:t>
      </w:r>
      <w:r w:rsidR="00FA4171" w:rsidRPr="001D1BCE">
        <w:rPr>
          <w:rFonts w:asciiTheme="majorBidi" w:hAnsiTheme="majorBidi" w:cstheme="majorBidi"/>
          <w:sz w:val="24"/>
          <w:szCs w:val="24"/>
        </w:rPr>
        <w:t xml:space="preserve"> </w:t>
      </w:r>
      <w:ins w:id="1485" w:author="Susan" w:date="2023-10-23T14:29:00Z">
        <w:r w:rsidR="00221DBC">
          <w:rPr>
            <w:rFonts w:asciiTheme="majorBidi" w:hAnsiTheme="majorBidi" w:cstheme="majorBidi"/>
            <w:sz w:val="24"/>
            <w:szCs w:val="24"/>
          </w:rPr>
          <w:t xml:space="preserve">According to </w:t>
        </w:r>
      </w:ins>
      <w:del w:id="1486" w:author="Susan" w:date="2023-10-23T14:29:00Z">
        <w:r w:rsidR="00196345" w:rsidRPr="001D1BCE" w:rsidDel="00221DBC">
          <w:rPr>
            <w:rFonts w:asciiTheme="majorBidi" w:hAnsiTheme="majorBidi" w:cstheme="majorBidi"/>
            <w:sz w:val="24"/>
            <w:szCs w:val="24"/>
          </w:rPr>
          <w:delText xml:space="preserve">As </w:delText>
        </w:r>
        <w:r w:rsidR="00331562" w:rsidRPr="001D1BCE" w:rsidDel="00221DBC">
          <w:rPr>
            <w:rFonts w:asciiTheme="majorBidi" w:hAnsiTheme="majorBidi" w:cstheme="majorBidi"/>
            <w:sz w:val="24"/>
            <w:szCs w:val="24"/>
          </w:rPr>
          <w:delText>identified in</w:delText>
        </w:r>
      </w:del>
      <w:del w:id="1487" w:author="Susan" w:date="2023-10-23T19:04:00Z">
        <w:r w:rsidR="00331562" w:rsidRPr="001D1BCE" w:rsidDel="00F7338F">
          <w:rPr>
            <w:rFonts w:asciiTheme="majorBidi" w:hAnsiTheme="majorBidi" w:cstheme="majorBidi"/>
            <w:sz w:val="24"/>
            <w:szCs w:val="24"/>
          </w:rPr>
          <w:delText xml:space="preserve"> </w:delText>
        </w:r>
      </w:del>
      <w:r w:rsidR="00331562" w:rsidRPr="001D1BCE">
        <w:rPr>
          <w:rFonts w:asciiTheme="majorBidi" w:hAnsiTheme="majorBidi" w:cstheme="majorBidi"/>
          <w:sz w:val="24"/>
          <w:szCs w:val="24"/>
        </w:rPr>
        <w:t>previous studies (</w:t>
      </w:r>
      <w:proofErr w:type="spellStart"/>
      <w:r w:rsidR="00F049C4" w:rsidRPr="001D1BCE">
        <w:rPr>
          <w:rFonts w:asciiTheme="majorBidi" w:hAnsiTheme="majorBidi" w:cstheme="majorBidi"/>
          <w:sz w:val="24"/>
          <w:szCs w:val="24"/>
        </w:rPr>
        <w:t>Hanewald</w:t>
      </w:r>
      <w:proofErr w:type="spellEnd"/>
      <w:r w:rsidR="00F049C4" w:rsidRPr="001D1BCE">
        <w:rPr>
          <w:rFonts w:asciiTheme="majorBidi" w:hAnsiTheme="majorBidi" w:cstheme="majorBidi"/>
          <w:sz w:val="24"/>
          <w:szCs w:val="24"/>
        </w:rPr>
        <w:t xml:space="preserve">, 2013), </w:t>
      </w:r>
      <w:del w:id="1488" w:author="Susan" w:date="2023-10-23T14:29:00Z">
        <w:r w:rsidR="00F049C4" w:rsidRPr="001D1BCE" w:rsidDel="00221DBC">
          <w:rPr>
            <w:rFonts w:asciiTheme="majorBidi" w:hAnsiTheme="majorBidi" w:cstheme="majorBidi"/>
            <w:sz w:val="24"/>
            <w:szCs w:val="24"/>
          </w:rPr>
          <w:delText>t</w:delText>
        </w:r>
        <w:r w:rsidRPr="001D1BCE" w:rsidDel="00221DBC">
          <w:rPr>
            <w:rFonts w:asciiTheme="majorBidi" w:hAnsiTheme="majorBidi" w:cstheme="majorBidi"/>
            <w:sz w:val="24"/>
            <w:szCs w:val="24"/>
          </w:rPr>
          <w:delText xml:space="preserve">he key stages </w:delText>
        </w:r>
        <w:r w:rsidR="00F8438B" w:rsidRPr="001D1BCE" w:rsidDel="00221DBC">
          <w:rPr>
            <w:rFonts w:asciiTheme="majorBidi" w:hAnsiTheme="majorBidi" w:cstheme="majorBidi"/>
            <w:sz w:val="24"/>
            <w:szCs w:val="24"/>
          </w:rPr>
          <w:delText>in</w:delText>
        </w:r>
        <w:r w:rsidRPr="001D1BCE" w:rsidDel="00221DBC">
          <w:rPr>
            <w:rFonts w:asciiTheme="majorBidi" w:hAnsiTheme="majorBidi" w:cstheme="majorBidi"/>
            <w:sz w:val="24"/>
            <w:szCs w:val="24"/>
          </w:rPr>
          <w:delText xml:space="preserve"> which </w:delText>
        </w:r>
      </w:del>
      <w:r w:rsidRPr="001D1BCE">
        <w:rPr>
          <w:rFonts w:asciiTheme="majorBidi" w:hAnsiTheme="majorBidi" w:cstheme="majorBidi"/>
          <w:sz w:val="24"/>
          <w:szCs w:val="24"/>
        </w:rPr>
        <w:t>UO</w:t>
      </w:r>
      <w:r w:rsidR="006A0431" w:rsidRPr="001D1BCE">
        <w:rPr>
          <w:rFonts w:asciiTheme="majorBidi" w:hAnsiTheme="majorBidi" w:cstheme="majorBidi"/>
          <w:sz w:val="24"/>
          <w:szCs w:val="24"/>
        </w:rPr>
        <w:t xml:space="preserve"> adolescent boys</w:t>
      </w:r>
      <w:r w:rsidRPr="001D1BCE">
        <w:rPr>
          <w:rFonts w:asciiTheme="majorBidi" w:hAnsiTheme="majorBidi" w:cstheme="majorBidi"/>
          <w:sz w:val="24"/>
          <w:szCs w:val="24"/>
        </w:rPr>
        <w:t xml:space="preserve"> drop out </w:t>
      </w:r>
      <w:del w:id="1489" w:author="Susan" w:date="2023-10-23T15:40:00Z">
        <w:r w:rsidRPr="001D1BCE" w:rsidDel="007F4E51">
          <w:rPr>
            <w:rFonts w:asciiTheme="majorBidi" w:hAnsiTheme="majorBidi" w:cstheme="majorBidi"/>
            <w:sz w:val="24"/>
            <w:szCs w:val="24"/>
          </w:rPr>
          <w:delText xml:space="preserve">are </w:delText>
        </w:r>
      </w:del>
      <w:r w:rsidRPr="001D1BCE">
        <w:rPr>
          <w:rFonts w:asciiTheme="majorBidi" w:hAnsiTheme="majorBidi" w:cstheme="majorBidi"/>
          <w:sz w:val="24"/>
          <w:szCs w:val="24"/>
        </w:rPr>
        <w:t>during</w:t>
      </w:r>
      <w:ins w:id="1490" w:author="Susan" w:date="2023-10-23T14:29:00Z">
        <w:r w:rsidR="00221DBC">
          <w:rPr>
            <w:rFonts w:asciiTheme="majorBidi" w:hAnsiTheme="majorBidi" w:cstheme="majorBidi"/>
            <w:sz w:val="24"/>
            <w:szCs w:val="24"/>
          </w:rPr>
          <w:t xml:space="preserve"> the key stages of </w:t>
        </w:r>
      </w:ins>
      <w:del w:id="1491" w:author="Susan" w:date="2023-10-23T15:40:00Z">
        <w:r w:rsidRPr="001D1BCE" w:rsidDel="007F4E51">
          <w:rPr>
            <w:rFonts w:asciiTheme="majorBidi" w:hAnsiTheme="majorBidi" w:cstheme="majorBidi"/>
            <w:sz w:val="24"/>
            <w:szCs w:val="24"/>
          </w:rPr>
          <w:delText xml:space="preserve"> </w:delText>
        </w:r>
      </w:del>
      <w:r w:rsidRPr="001D1BCE">
        <w:rPr>
          <w:rFonts w:asciiTheme="majorBidi" w:hAnsiTheme="majorBidi" w:cstheme="majorBidi"/>
          <w:sz w:val="24"/>
          <w:szCs w:val="24"/>
        </w:rPr>
        <w:t xml:space="preserve">the transition </w:t>
      </w:r>
      <w:r w:rsidR="006C42C8" w:rsidRPr="001D1BCE">
        <w:rPr>
          <w:rFonts w:asciiTheme="majorBidi" w:hAnsiTheme="majorBidi" w:cstheme="majorBidi"/>
          <w:sz w:val="24"/>
          <w:szCs w:val="24"/>
        </w:rPr>
        <w:t>to</w:t>
      </w:r>
      <w:r w:rsidRPr="001D1BCE">
        <w:rPr>
          <w:rFonts w:asciiTheme="majorBidi" w:hAnsiTheme="majorBidi" w:cstheme="majorBidi"/>
          <w:sz w:val="24"/>
          <w:szCs w:val="24"/>
        </w:rPr>
        <w:t xml:space="preserve"> </w:t>
      </w:r>
      <w:r w:rsidR="00157B24" w:rsidRPr="001D1BCE">
        <w:rPr>
          <w:rFonts w:asciiTheme="majorBidi" w:hAnsiTheme="majorBidi" w:cstheme="majorBidi"/>
          <w:sz w:val="24"/>
          <w:szCs w:val="24"/>
        </w:rPr>
        <w:t xml:space="preserve">a </w:t>
      </w:r>
      <w:r w:rsidRPr="001D1BCE">
        <w:rPr>
          <w:rFonts w:asciiTheme="majorBidi" w:hAnsiTheme="majorBidi" w:cstheme="majorBidi"/>
          <w:sz w:val="24"/>
          <w:szCs w:val="24"/>
        </w:rPr>
        <w:t>religious boarding school</w:t>
      </w:r>
      <w:r w:rsidR="00157B24" w:rsidRPr="001D1BCE">
        <w:rPr>
          <w:rFonts w:asciiTheme="majorBidi" w:hAnsiTheme="majorBidi" w:cstheme="majorBidi"/>
          <w:sz w:val="24"/>
          <w:szCs w:val="24"/>
        </w:rPr>
        <w:t xml:space="preserve"> (</w:t>
      </w:r>
      <w:del w:id="1492" w:author="Susan" w:date="2023-10-23T14:29:00Z">
        <w:r w:rsidR="00157B24" w:rsidRPr="001D1BCE" w:rsidDel="00221DBC">
          <w:rPr>
            <w:rFonts w:asciiTheme="majorBidi" w:hAnsiTheme="majorBidi" w:cstheme="majorBidi"/>
            <w:sz w:val="24"/>
            <w:szCs w:val="24"/>
          </w:rPr>
          <w:delText xml:space="preserve">known also as a </w:delText>
        </w:r>
      </w:del>
      <w:r w:rsidR="00157B24" w:rsidRPr="001D1BCE">
        <w:rPr>
          <w:rFonts w:asciiTheme="majorBidi" w:hAnsiTheme="majorBidi" w:cstheme="majorBidi"/>
          <w:sz w:val="24"/>
          <w:szCs w:val="24"/>
        </w:rPr>
        <w:t>yeshiva)</w:t>
      </w:r>
      <w:del w:id="1493" w:author="Susan Elster" w:date="2023-10-11T14:19:00Z">
        <w:r w:rsidR="006A0431" w:rsidRPr="001D1BCE" w:rsidDel="00016146">
          <w:rPr>
            <w:rFonts w:asciiTheme="majorBidi" w:hAnsiTheme="majorBidi" w:cstheme="majorBidi"/>
            <w:sz w:val="24"/>
            <w:szCs w:val="24"/>
          </w:rPr>
          <w:delText>,</w:delText>
        </w:r>
      </w:del>
      <w:r w:rsidRPr="001D1BCE">
        <w:rPr>
          <w:rFonts w:asciiTheme="majorBidi" w:hAnsiTheme="majorBidi" w:cstheme="majorBidi"/>
          <w:sz w:val="24"/>
          <w:szCs w:val="24"/>
        </w:rPr>
        <w:t xml:space="preserve"> at the end of the eighth grade</w:t>
      </w:r>
      <w:r w:rsidR="006C42C8" w:rsidRPr="001D1BCE">
        <w:rPr>
          <w:rFonts w:asciiTheme="majorBidi" w:hAnsiTheme="majorBidi" w:cstheme="majorBidi"/>
          <w:sz w:val="24"/>
          <w:szCs w:val="24"/>
        </w:rPr>
        <w:t>,</w:t>
      </w:r>
      <w:r w:rsidRPr="001D1BCE">
        <w:rPr>
          <w:rFonts w:asciiTheme="majorBidi" w:hAnsiTheme="majorBidi" w:cstheme="majorBidi"/>
          <w:sz w:val="24"/>
          <w:szCs w:val="24"/>
        </w:rPr>
        <w:t xml:space="preserve"> </w:t>
      </w:r>
      <w:r w:rsidR="006C42C8" w:rsidRPr="001D1BCE">
        <w:rPr>
          <w:rFonts w:asciiTheme="majorBidi" w:hAnsiTheme="majorBidi" w:cstheme="majorBidi"/>
          <w:sz w:val="24"/>
          <w:szCs w:val="24"/>
        </w:rPr>
        <w:t xml:space="preserve">or several </w:t>
      </w:r>
      <w:r w:rsidR="00B02118" w:rsidRPr="001D1BCE">
        <w:rPr>
          <w:rFonts w:asciiTheme="majorBidi" w:hAnsiTheme="majorBidi" w:cstheme="majorBidi"/>
          <w:sz w:val="24"/>
          <w:szCs w:val="24"/>
        </w:rPr>
        <w:t xml:space="preserve">months </w:t>
      </w:r>
      <w:r w:rsidR="006C42C8" w:rsidRPr="001D1BCE">
        <w:rPr>
          <w:rFonts w:asciiTheme="majorBidi" w:hAnsiTheme="majorBidi" w:cstheme="majorBidi"/>
          <w:sz w:val="24"/>
          <w:szCs w:val="24"/>
        </w:rPr>
        <w:t>following this transition</w:t>
      </w:r>
      <w:ins w:id="1494" w:author="Susan" w:date="2023-10-23T14:29:00Z">
        <w:r w:rsidR="00221DBC" w:rsidRPr="00221DBC">
          <w:rPr>
            <w:rFonts w:asciiTheme="majorBidi" w:hAnsiTheme="majorBidi" w:cstheme="majorBidi"/>
            <w:sz w:val="24"/>
            <w:szCs w:val="24"/>
            <w:highlight w:val="yellow"/>
            <w:rPrChange w:id="1495" w:author="Susan" w:date="2023-10-23T14:30:00Z">
              <w:rPr>
                <w:rFonts w:asciiTheme="majorBidi" w:hAnsiTheme="majorBidi" w:cstheme="majorBidi"/>
                <w:sz w:val="24"/>
                <w:szCs w:val="24"/>
              </w:rPr>
            </w:rPrChange>
          </w:rPr>
          <w:t>, the main reason being</w:t>
        </w:r>
      </w:ins>
      <w:del w:id="1496" w:author="Susan" w:date="2023-10-23T14:29:00Z">
        <w:r w:rsidR="00DF25AA" w:rsidRPr="00221DBC" w:rsidDel="00221DBC">
          <w:rPr>
            <w:rFonts w:asciiTheme="majorBidi" w:hAnsiTheme="majorBidi" w:cstheme="majorBidi"/>
            <w:sz w:val="24"/>
            <w:szCs w:val="24"/>
            <w:highlight w:val="yellow"/>
            <w:rPrChange w:id="1497" w:author="Susan" w:date="2023-10-23T14:30:00Z">
              <w:rPr>
                <w:rFonts w:asciiTheme="majorBidi" w:hAnsiTheme="majorBidi" w:cstheme="majorBidi"/>
                <w:sz w:val="24"/>
                <w:szCs w:val="24"/>
              </w:rPr>
            </w:rPrChange>
          </w:rPr>
          <w:delText>. The main reason for that is</w:delText>
        </w:r>
      </w:del>
      <w:r w:rsidRPr="00221DBC">
        <w:rPr>
          <w:rFonts w:asciiTheme="majorBidi" w:hAnsiTheme="majorBidi" w:cstheme="majorBidi"/>
          <w:sz w:val="24"/>
          <w:szCs w:val="24"/>
          <w:highlight w:val="yellow"/>
          <w:rPrChange w:id="1498" w:author="Susan" w:date="2023-10-23T14:30:00Z">
            <w:rPr>
              <w:rFonts w:asciiTheme="majorBidi" w:hAnsiTheme="majorBidi" w:cstheme="majorBidi"/>
              <w:sz w:val="24"/>
              <w:szCs w:val="24"/>
            </w:rPr>
          </w:rPrChange>
        </w:rPr>
        <w:t xml:space="preserve"> the difficulty </w:t>
      </w:r>
      <w:r w:rsidR="00DF25AA" w:rsidRPr="00221DBC">
        <w:rPr>
          <w:rFonts w:asciiTheme="majorBidi" w:hAnsiTheme="majorBidi" w:cstheme="majorBidi"/>
          <w:sz w:val="24"/>
          <w:szCs w:val="24"/>
          <w:highlight w:val="yellow"/>
          <w:rPrChange w:id="1499" w:author="Susan" w:date="2023-10-23T14:30:00Z">
            <w:rPr>
              <w:rFonts w:asciiTheme="majorBidi" w:hAnsiTheme="majorBidi" w:cstheme="majorBidi"/>
              <w:sz w:val="24"/>
              <w:szCs w:val="24"/>
            </w:rPr>
          </w:rPrChange>
        </w:rPr>
        <w:t xml:space="preserve">parents and their children </w:t>
      </w:r>
      <w:r w:rsidR="00157B24" w:rsidRPr="00221DBC">
        <w:rPr>
          <w:rFonts w:asciiTheme="majorBidi" w:hAnsiTheme="majorBidi" w:cstheme="majorBidi"/>
          <w:sz w:val="24"/>
          <w:szCs w:val="24"/>
          <w:highlight w:val="yellow"/>
          <w:rPrChange w:id="1500" w:author="Susan" w:date="2023-10-23T14:30:00Z">
            <w:rPr>
              <w:rFonts w:asciiTheme="majorBidi" w:hAnsiTheme="majorBidi" w:cstheme="majorBidi"/>
              <w:sz w:val="24"/>
              <w:szCs w:val="24"/>
            </w:rPr>
          </w:rPrChange>
        </w:rPr>
        <w:t xml:space="preserve">face in </w:t>
      </w:r>
      <w:r w:rsidRPr="00221DBC">
        <w:rPr>
          <w:rFonts w:asciiTheme="majorBidi" w:hAnsiTheme="majorBidi" w:cstheme="majorBidi"/>
          <w:sz w:val="24"/>
          <w:szCs w:val="24"/>
          <w:highlight w:val="yellow"/>
          <w:rPrChange w:id="1501" w:author="Susan" w:date="2023-10-23T14:30:00Z">
            <w:rPr>
              <w:rFonts w:asciiTheme="majorBidi" w:hAnsiTheme="majorBidi" w:cstheme="majorBidi"/>
              <w:sz w:val="24"/>
              <w:szCs w:val="24"/>
            </w:rPr>
          </w:rPrChange>
        </w:rPr>
        <w:t>find</w:t>
      </w:r>
      <w:r w:rsidR="00157B24" w:rsidRPr="00221DBC">
        <w:rPr>
          <w:rFonts w:asciiTheme="majorBidi" w:hAnsiTheme="majorBidi" w:cstheme="majorBidi"/>
          <w:sz w:val="24"/>
          <w:szCs w:val="24"/>
          <w:highlight w:val="yellow"/>
          <w:rPrChange w:id="1502" w:author="Susan" w:date="2023-10-23T14:30:00Z">
            <w:rPr>
              <w:rFonts w:asciiTheme="majorBidi" w:hAnsiTheme="majorBidi" w:cstheme="majorBidi"/>
              <w:sz w:val="24"/>
              <w:szCs w:val="24"/>
            </w:rPr>
          </w:rPrChange>
        </w:rPr>
        <w:t>ing</w:t>
      </w:r>
      <w:r w:rsidRPr="00221DBC">
        <w:rPr>
          <w:rFonts w:asciiTheme="majorBidi" w:hAnsiTheme="majorBidi" w:cstheme="majorBidi"/>
          <w:sz w:val="24"/>
          <w:szCs w:val="24"/>
          <w:highlight w:val="yellow"/>
          <w:rPrChange w:id="1503" w:author="Susan" w:date="2023-10-23T14:30:00Z">
            <w:rPr>
              <w:rFonts w:asciiTheme="majorBidi" w:hAnsiTheme="majorBidi" w:cstheme="majorBidi"/>
              <w:sz w:val="24"/>
              <w:szCs w:val="24"/>
            </w:rPr>
          </w:rPrChange>
        </w:rPr>
        <w:t xml:space="preserve"> a suitable </w:t>
      </w:r>
      <w:commentRangeStart w:id="1504"/>
      <w:r w:rsidR="00157B24" w:rsidRPr="00221DBC">
        <w:rPr>
          <w:rFonts w:asciiTheme="majorBidi" w:hAnsiTheme="majorBidi" w:cstheme="majorBidi"/>
          <w:sz w:val="24"/>
          <w:szCs w:val="24"/>
          <w:highlight w:val="yellow"/>
          <w:rPrChange w:id="1505" w:author="Susan" w:date="2023-10-23T14:30:00Z">
            <w:rPr>
              <w:rFonts w:asciiTheme="majorBidi" w:hAnsiTheme="majorBidi" w:cstheme="majorBidi"/>
              <w:sz w:val="24"/>
              <w:szCs w:val="24"/>
            </w:rPr>
          </w:rPrChange>
        </w:rPr>
        <w:t>yeshiva</w:t>
      </w:r>
      <w:commentRangeEnd w:id="1504"/>
      <w:r w:rsidR="00221DBC">
        <w:rPr>
          <w:rStyle w:val="CommentReference"/>
        </w:rPr>
        <w:commentReference w:id="1504"/>
      </w:r>
      <w:r w:rsidR="006A0431" w:rsidRPr="00221DBC">
        <w:rPr>
          <w:rFonts w:asciiTheme="majorBidi" w:hAnsiTheme="majorBidi" w:cstheme="majorBidi"/>
          <w:sz w:val="24"/>
          <w:szCs w:val="24"/>
          <w:highlight w:val="yellow"/>
          <w:rPrChange w:id="1506" w:author="Susan" w:date="2023-10-23T14:30:00Z">
            <w:rPr>
              <w:rFonts w:asciiTheme="majorBidi" w:hAnsiTheme="majorBidi" w:cstheme="majorBidi"/>
              <w:sz w:val="24"/>
              <w:szCs w:val="24"/>
            </w:rPr>
          </w:rPrChange>
        </w:rPr>
        <w:t>.</w:t>
      </w:r>
      <w:r w:rsidR="006A0431" w:rsidRPr="001D1BCE">
        <w:rPr>
          <w:rFonts w:asciiTheme="majorBidi" w:hAnsiTheme="majorBidi" w:cstheme="majorBidi"/>
          <w:sz w:val="24"/>
          <w:szCs w:val="24"/>
        </w:rPr>
        <w:t xml:space="preserve"> </w:t>
      </w:r>
    </w:p>
    <w:p w14:paraId="0F884473" w14:textId="731EF8A2" w:rsidR="006C06E1" w:rsidRPr="001D1BCE" w:rsidRDefault="0003429B" w:rsidP="00016146">
      <w:pPr>
        <w:bidi w:val="0"/>
        <w:spacing w:line="480" w:lineRule="auto"/>
        <w:ind w:firstLine="720"/>
        <w:rPr>
          <w:rFonts w:asciiTheme="majorBidi" w:hAnsiTheme="majorBidi" w:cstheme="majorBidi"/>
          <w:sz w:val="24"/>
          <w:szCs w:val="24"/>
        </w:rPr>
      </w:pPr>
      <w:r w:rsidRPr="001D1BCE">
        <w:rPr>
          <w:rFonts w:asciiTheme="majorBidi" w:hAnsiTheme="majorBidi" w:cstheme="majorBidi"/>
          <w:sz w:val="24"/>
          <w:szCs w:val="24"/>
        </w:rPr>
        <w:t xml:space="preserve">Dropping out </w:t>
      </w:r>
      <w:ins w:id="1507" w:author="Susan Elster" w:date="2023-10-11T14:20:00Z">
        <w:r w:rsidR="00016146">
          <w:rPr>
            <w:rFonts w:asciiTheme="majorBidi" w:hAnsiTheme="majorBidi" w:cstheme="majorBidi"/>
            <w:sz w:val="24"/>
            <w:szCs w:val="24"/>
          </w:rPr>
          <w:t>of</w:t>
        </w:r>
      </w:ins>
      <w:del w:id="1508" w:author="Susan Elster" w:date="2023-10-11T14:20:00Z">
        <w:r w:rsidRPr="001D1BCE" w:rsidDel="00016146">
          <w:rPr>
            <w:rFonts w:asciiTheme="majorBidi" w:hAnsiTheme="majorBidi" w:cstheme="majorBidi"/>
            <w:sz w:val="24"/>
            <w:szCs w:val="24"/>
          </w:rPr>
          <w:delText>from</w:delText>
        </w:r>
      </w:del>
      <w:r w:rsidRPr="001D1BCE">
        <w:rPr>
          <w:rFonts w:asciiTheme="majorBidi" w:hAnsiTheme="majorBidi" w:cstheme="majorBidi"/>
          <w:sz w:val="24"/>
          <w:szCs w:val="24"/>
        </w:rPr>
        <w:t xml:space="preserve"> </w:t>
      </w:r>
      <w:r w:rsidR="00157B24" w:rsidRPr="001D1BCE">
        <w:rPr>
          <w:rFonts w:asciiTheme="majorBidi" w:hAnsiTheme="majorBidi" w:cstheme="majorBidi"/>
          <w:sz w:val="24"/>
          <w:szCs w:val="24"/>
        </w:rPr>
        <w:t xml:space="preserve">a </w:t>
      </w:r>
      <w:r w:rsidR="006A0431" w:rsidRPr="001D1BCE">
        <w:rPr>
          <w:rFonts w:asciiTheme="majorBidi" w:hAnsiTheme="majorBidi" w:cstheme="majorBidi"/>
          <w:sz w:val="24"/>
          <w:szCs w:val="24"/>
        </w:rPr>
        <w:t xml:space="preserve">yeshiva </w:t>
      </w:r>
      <w:r w:rsidR="006C06E1" w:rsidRPr="001D1BCE">
        <w:rPr>
          <w:rFonts w:asciiTheme="majorBidi" w:hAnsiTheme="majorBidi" w:cstheme="majorBidi"/>
          <w:sz w:val="24"/>
          <w:szCs w:val="24"/>
        </w:rPr>
        <w:t xml:space="preserve">due to educational, </w:t>
      </w:r>
      <w:del w:id="1509" w:author="Susan Elster" w:date="2023-10-10T15:24:00Z">
        <w:r w:rsidR="006C06E1" w:rsidRPr="001D1BCE" w:rsidDel="001D1BCE">
          <w:rPr>
            <w:rFonts w:asciiTheme="majorBidi" w:hAnsiTheme="majorBidi" w:cstheme="majorBidi"/>
            <w:sz w:val="24"/>
            <w:szCs w:val="24"/>
          </w:rPr>
          <w:delText>behavioral</w:delText>
        </w:r>
      </w:del>
      <w:ins w:id="1510" w:author="Susan Elster" w:date="2023-10-10T15:24:00Z">
        <w:r w:rsidR="001D1BCE" w:rsidRPr="001D1BCE">
          <w:rPr>
            <w:rFonts w:asciiTheme="majorBidi" w:hAnsiTheme="majorBidi" w:cstheme="majorBidi"/>
            <w:sz w:val="24"/>
            <w:szCs w:val="24"/>
          </w:rPr>
          <w:t>behavioural</w:t>
        </w:r>
      </w:ins>
      <w:r w:rsidR="006C06E1" w:rsidRPr="001D1BCE">
        <w:rPr>
          <w:rFonts w:asciiTheme="majorBidi" w:hAnsiTheme="majorBidi" w:cstheme="majorBidi"/>
          <w:sz w:val="24"/>
          <w:szCs w:val="24"/>
        </w:rPr>
        <w:t>, social</w:t>
      </w:r>
      <w:del w:id="1511" w:author="Susan" w:date="2023-10-23T15:40:00Z">
        <w:r w:rsidR="006C06E1" w:rsidRPr="001D1BCE" w:rsidDel="007F4E51">
          <w:rPr>
            <w:rFonts w:asciiTheme="majorBidi" w:hAnsiTheme="majorBidi" w:cstheme="majorBidi"/>
            <w:sz w:val="24"/>
            <w:szCs w:val="24"/>
          </w:rPr>
          <w:delText>,</w:delText>
        </w:r>
      </w:del>
      <w:r w:rsidR="006C06E1" w:rsidRPr="001D1BCE">
        <w:rPr>
          <w:rFonts w:asciiTheme="majorBidi" w:hAnsiTheme="majorBidi" w:cstheme="majorBidi"/>
          <w:sz w:val="24"/>
          <w:szCs w:val="24"/>
        </w:rPr>
        <w:t xml:space="preserve"> or religious difficulties </w:t>
      </w:r>
      <w:r w:rsidR="006A0431" w:rsidRPr="001D1BCE">
        <w:rPr>
          <w:rFonts w:asciiTheme="majorBidi" w:hAnsiTheme="majorBidi" w:cstheme="majorBidi"/>
          <w:sz w:val="24"/>
          <w:szCs w:val="24"/>
        </w:rPr>
        <w:t xml:space="preserve">leads to </w:t>
      </w:r>
      <w:r w:rsidR="00157B24" w:rsidRPr="001D1BCE">
        <w:rPr>
          <w:rFonts w:asciiTheme="majorBidi" w:hAnsiTheme="majorBidi" w:cstheme="majorBidi"/>
          <w:sz w:val="24"/>
          <w:szCs w:val="24"/>
        </w:rPr>
        <w:t xml:space="preserve">further </w:t>
      </w:r>
      <w:r w:rsidR="006A0431" w:rsidRPr="001D1BCE">
        <w:rPr>
          <w:rFonts w:asciiTheme="majorBidi" w:hAnsiTheme="majorBidi" w:cstheme="majorBidi"/>
          <w:sz w:val="24"/>
          <w:szCs w:val="24"/>
        </w:rPr>
        <w:t xml:space="preserve">transitions between </w:t>
      </w:r>
      <w:r w:rsidR="00157B24" w:rsidRPr="001D1BCE">
        <w:rPr>
          <w:rFonts w:asciiTheme="majorBidi" w:hAnsiTheme="majorBidi" w:cstheme="majorBidi"/>
          <w:sz w:val="24"/>
          <w:szCs w:val="24"/>
        </w:rPr>
        <w:t xml:space="preserve">educational </w:t>
      </w:r>
      <w:r w:rsidR="006A0431" w:rsidRPr="001D1BCE">
        <w:rPr>
          <w:rFonts w:asciiTheme="majorBidi" w:hAnsiTheme="majorBidi" w:cstheme="majorBidi"/>
          <w:sz w:val="24"/>
          <w:szCs w:val="24"/>
        </w:rPr>
        <w:t>frameworks (</w:t>
      </w:r>
      <w:proofErr w:type="spellStart"/>
      <w:r w:rsidR="006A0431" w:rsidRPr="001D1BCE">
        <w:rPr>
          <w:rFonts w:asciiTheme="majorBidi" w:hAnsiTheme="majorBidi" w:cstheme="majorBidi"/>
          <w:sz w:val="24"/>
          <w:szCs w:val="24"/>
        </w:rPr>
        <w:t>Palay</w:t>
      </w:r>
      <w:proofErr w:type="spellEnd"/>
      <w:r w:rsidR="006A0431" w:rsidRPr="001D1BCE">
        <w:rPr>
          <w:rFonts w:asciiTheme="majorBidi" w:hAnsiTheme="majorBidi" w:cstheme="majorBidi"/>
          <w:sz w:val="24"/>
          <w:szCs w:val="24"/>
        </w:rPr>
        <w:t>, 2021). This process</w:t>
      </w:r>
      <w:r w:rsidR="001055FC" w:rsidRPr="001D1BCE">
        <w:rPr>
          <w:rFonts w:asciiTheme="majorBidi" w:hAnsiTheme="majorBidi" w:cstheme="majorBidi"/>
          <w:sz w:val="24"/>
          <w:szCs w:val="24"/>
        </w:rPr>
        <w:t xml:space="preserve"> may be</w:t>
      </w:r>
      <w:r w:rsidR="006A0431" w:rsidRPr="001D1BCE">
        <w:rPr>
          <w:rFonts w:asciiTheme="majorBidi" w:hAnsiTheme="majorBidi" w:cstheme="majorBidi"/>
          <w:sz w:val="24"/>
          <w:szCs w:val="24"/>
        </w:rPr>
        <w:t xml:space="preserve"> particularly severe among boys</w:t>
      </w:r>
      <w:r w:rsidR="007138AC" w:rsidRPr="001D1BCE">
        <w:rPr>
          <w:rFonts w:asciiTheme="majorBidi" w:hAnsiTheme="majorBidi" w:cstheme="majorBidi"/>
          <w:sz w:val="24"/>
          <w:szCs w:val="24"/>
        </w:rPr>
        <w:t>, as</w:t>
      </w:r>
      <w:r w:rsidR="006A0431" w:rsidRPr="001D1BCE">
        <w:rPr>
          <w:rFonts w:asciiTheme="majorBidi" w:hAnsiTheme="majorBidi" w:cstheme="majorBidi"/>
          <w:sz w:val="24"/>
          <w:szCs w:val="24"/>
        </w:rPr>
        <w:t xml:space="preserve"> </w:t>
      </w:r>
      <w:ins w:id="1512" w:author="Susan" w:date="2023-10-23T15:40:00Z">
        <w:r w:rsidR="007F4E51" w:rsidRPr="001D1BCE">
          <w:rPr>
            <w:rFonts w:asciiTheme="majorBidi" w:hAnsiTheme="majorBidi" w:cstheme="majorBidi"/>
            <w:sz w:val="24"/>
            <w:szCs w:val="24"/>
          </w:rPr>
          <w:t>boys</w:t>
        </w:r>
        <w:r w:rsidR="007F4E51">
          <w:rPr>
            <w:rFonts w:asciiTheme="majorBidi" w:hAnsiTheme="majorBidi" w:cstheme="majorBidi"/>
            <w:sz w:val="24"/>
            <w:szCs w:val="24"/>
          </w:rPr>
          <w:t>’</w:t>
        </w:r>
        <w:r w:rsidR="007F4E51" w:rsidRPr="001D1BCE">
          <w:rPr>
            <w:rFonts w:asciiTheme="majorBidi" w:hAnsiTheme="majorBidi" w:cstheme="majorBidi"/>
            <w:sz w:val="24"/>
            <w:szCs w:val="24"/>
          </w:rPr>
          <w:t xml:space="preserve"> </w:t>
        </w:r>
      </w:ins>
      <w:del w:id="1513" w:author="Susan" w:date="2023-10-23T14:31:00Z">
        <w:r w:rsidR="00DF25AA" w:rsidRPr="001D1BCE" w:rsidDel="00221DBC">
          <w:rPr>
            <w:rFonts w:asciiTheme="majorBidi" w:hAnsiTheme="majorBidi" w:cstheme="majorBidi"/>
            <w:sz w:val="24"/>
            <w:szCs w:val="24"/>
          </w:rPr>
          <w:delText xml:space="preserve">teachers in </w:delText>
        </w:r>
        <w:r w:rsidR="006A0431" w:rsidRPr="001D1BCE" w:rsidDel="00221DBC">
          <w:rPr>
            <w:rFonts w:asciiTheme="majorBidi" w:hAnsiTheme="majorBidi" w:cstheme="majorBidi"/>
            <w:sz w:val="24"/>
            <w:szCs w:val="24"/>
          </w:rPr>
          <w:delText xml:space="preserve">the </w:delText>
        </w:r>
      </w:del>
      <w:r w:rsidR="006A0431" w:rsidRPr="001D1BCE">
        <w:rPr>
          <w:rFonts w:asciiTheme="majorBidi" w:hAnsiTheme="majorBidi" w:cstheme="majorBidi"/>
          <w:sz w:val="24"/>
          <w:szCs w:val="24"/>
        </w:rPr>
        <w:t xml:space="preserve">UO </w:t>
      </w:r>
      <w:ins w:id="1514" w:author="Susan" w:date="2023-10-23T14:31:00Z">
        <w:r w:rsidR="00221DBC">
          <w:rPr>
            <w:rFonts w:asciiTheme="majorBidi" w:hAnsiTheme="majorBidi" w:cstheme="majorBidi"/>
            <w:sz w:val="24"/>
            <w:szCs w:val="24"/>
          </w:rPr>
          <w:t>teachers</w:t>
        </w:r>
      </w:ins>
      <w:del w:id="1515" w:author="Susan" w:date="2023-10-23T14:31:00Z">
        <w:r w:rsidR="006A0431" w:rsidRPr="001D1BCE" w:rsidDel="00221DBC">
          <w:rPr>
            <w:rFonts w:asciiTheme="majorBidi" w:hAnsiTheme="majorBidi" w:cstheme="majorBidi"/>
            <w:sz w:val="24"/>
            <w:szCs w:val="24"/>
          </w:rPr>
          <w:delText>education system</w:delText>
        </w:r>
      </w:del>
      <w:r w:rsidR="006A0431" w:rsidRPr="001D1BCE">
        <w:rPr>
          <w:rFonts w:asciiTheme="majorBidi" w:hAnsiTheme="majorBidi" w:cstheme="majorBidi"/>
          <w:sz w:val="24"/>
          <w:szCs w:val="24"/>
        </w:rPr>
        <w:t xml:space="preserve"> </w:t>
      </w:r>
      <w:del w:id="1516" w:author="Susan" w:date="2023-10-23T15:40:00Z">
        <w:r w:rsidR="006A0431" w:rsidRPr="001D1BCE" w:rsidDel="007F4E51">
          <w:rPr>
            <w:rFonts w:asciiTheme="majorBidi" w:hAnsiTheme="majorBidi" w:cstheme="majorBidi"/>
            <w:sz w:val="24"/>
            <w:szCs w:val="24"/>
          </w:rPr>
          <w:delText xml:space="preserve">for boys </w:delText>
        </w:r>
        <w:r w:rsidR="00DF25AA" w:rsidRPr="001D1BCE" w:rsidDel="007F4E51">
          <w:rPr>
            <w:rFonts w:asciiTheme="majorBidi" w:hAnsiTheme="majorBidi" w:cstheme="majorBidi"/>
            <w:sz w:val="24"/>
            <w:szCs w:val="24"/>
          </w:rPr>
          <w:delText>h</w:delText>
        </w:r>
      </w:del>
      <w:ins w:id="1517" w:author="Susan" w:date="2023-10-23T15:40:00Z">
        <w:r w:rsidR="007F4E51">
          <w:rPr>
            <w:rFonts w:asciiTheme="majorBidi" w:hAnsiTheme="majorBidi" w:cstheme="majorBidi"/>
            <w:sz w:val="24"/>
            <w:szCs w:val="24"/>
          </w:rPr>
          <w:t>h</w:t>
        </w:r>
      </w:ins>
      <w:r w:rsidR="00DF25AA" w:rsidRPr="001D1BCE">
        <w:rPr>
          <w:rFonts w:asciiTheme="majorBidi" w:hAnsiTheme="majorBidi" w:cstheme="majorBidi"/>
          <w:sz w:val="24"/>
          <w:szCs w:val="24"/>
        </w:rPr>
        <w:t>ave</w:t>
      </w:r>
      <w:r w:rsidR="006A0431" w:rsidRPr="001D1BCE">
        <w:rPr>
          <w:rFonts w:asciiTheme="majorBidi" w:hAnsiTheme="majorBidi" w:cstheme="majorBidi"/>
          <w:sz w:val="24"/>
          <w:szCs w:val="24"/>
        </w:rPr>
        <w:t xml:space="preserve"> mainly in-depth religious knowledge but </w:t>
      </w:r>
      <w:ins w:id="1518" w:author="Susan" w:date="2023-10-23T14:31:00Z">
        <w:r w:rsidR="00221DBC">
          <w:rPr>
            <w:rFonts w:asciiTheme="majorBidi" w:hAnsiTheme="majorBidi" w:cstheme="majorBidi"/>
            <w:sz w:val="24"/>
            <w:szCs w:val="24"/>
          </w:rPr>
          <w:t xml:space="preserve">less training </w:t>
        </w:r>
      </w:ins>
      <w:del w:id="1519" w:author="Susan" w:date="2023-10-23T14:32:00Z">
        <w:r w:rsidR="006A0431" w:rsidRPr="001D1BCE" w:rsidDel="00221DBC">
          <w:rPr>
            <w:rFonts w:asciiTheme="majorBidi" w:hAnsiTheme="majorBidi" w:cstheme="majorBidi"/>
            <w:sz w:val="24"/>
            <w:szCs w:val="24"/>
          </w:rPr>
          <w:delText xml:space="preserve">are usually </w:delText>
        </w:r>
        <w:r w:rsidR="006321DE" w:rsidRPr="001D1BCE" w:rsidDel="00221DBC">
          <w:rPr>
            <w:rFonts w:asciiTheme="majorBidi" w:hAnsiTheme="majorBidi" w:cstheme="majorBidi"/>
            <w:sz w:val="24"/>
            <w:szCs w:val="24"/>
          </w:rPr>
          <w:delText xml:space="preserve">less </w:delText>
        </w:r>
        <w:r w:rsidR="006A0431" w:rsidRPr="001D1BCE" w:rsidDel="00221DBC">
          <w:rPr>
            <w:rFonts w:asciiTheme="majorBidi" w:hAnsiTheme="majorBidi" w:cstheme="majorBidi"/>
            <w:sz w:val="24"/>
            <w:szCs w:val="24"/>
          </w:rPr>
          <w:delText>skilled or professionally trained</w:delText>
        </w:r>
      </w:del>
      <w:del w:id="1520" w:author="Susan" w:date="2023-10-23T19:04:00Z">
        <w:r w:rsidR="006A0431" w:rsidRPr="001D1BCE" w:rsidDel="00F7338F">
          <w:rPr>
            <w:rFonts w:asciiTheme="majorBidi" w:hAnsiTheme="majorBidi" w:cstheme="majorBidi"/>
            <w:sz w:val="24"/>
            <w:szCs w:val="24"/>
          </w:rPr>
          <w:delText xml:space="preserve"> </w:delText>
        </w:r>
      </w:del>
      <w:r w:rsidR="006A0431" w:rsidRPr="001D1BCE">
        <w:rPr>
          <w:rFonts w:asciiTheme="majorBidi" w:hAnsiTheme="majorBidi" w:cstheme="majorBidi"/>
          <w:sz w:val="24"/>
          <w:szCs w:val="24"/>
        </w:rPr>
        <w:t xml:space="preserve">in dealing with </w:t>
      </w:r>
      <w:del w:id="1521" w:author="Susan Elster" w:date="2023-10-10T15:25:00Z">
        <w:r w:rsidR="006A0431" w:rsidRPr="001D1BCE" w:rsidDel="001D1BCE">
          <w:rPr>
            <w:rFonts w:asciiTheme="majorBidi" w:hAnsiTheme="majorBidi" w:cstheme="majorBidi"/>
            <w:sz w:val="24"/>
            <w:szCs w:val="24"/>
          </w:rPr>
          <w:delText>behavioral</w:delText>
        </w:r>
      </w:del>
      <w:ins w:id="1522" w:author="Susan Elster" w:date="2023-10-10T15:25:00Z">
        <w:r w:rsidR="001D1BCE" w:rsidRPr="001D1BCE">
          <w:rPr>
            <w:rFonts w:asciiTheme="majorBidi" w:hAnsiTheme="majorBidi" w:cstheme="majorBidi"/>
            <w:sz w:val="24"/>
            <w:szCs w:val="24"/>
          </w:rPr>
          <w:t>behavioural</w:t>
        </w:r>
      </w:ins>
      <w:r w:rsidR="006A0431" w:rsidRPr="001D1BCE">
        <w:rPr>
          <w:rFonts w:asciiTheme="majorBidi" w:hAnsiTheme="majorBidi" w:cstheme="majorBidi"/>
          <w:sz w:val="24"/>
          <w:szCs w:val="24"/>
        </w:rPr>
        <w:t xml:space="preserve"> or emotional problems (Finkelman, 2011; </w:t>
      </w:r>
      <w:proofErr w:type="spellStart"/>
      <w:r w:rsidR="006A0431" w:rsidRPr="001D1BCE">
        <w:rPr>
          <w:rFonts w:asciiTheme="majorBidi" w:hAnsiTheme="majorBidi" w:cstheme="majorBidi"/>
          <w:sz w:val="24"/>
          <w:szCs w:val="24"/>
        </w:rPr>
        <w:t>Itkin-Ofer</w:t>
      </w:r>
      <w:proofErr w:type="spellEnd"/>
      <w:r w:rsidR="006A0431" w:rsidRPr="001D1BCE">
        <w:rPr>
          <w:rFonts w:asciiTheme="majorBidi" w:hAnsiTheme="majorBidi" w:cstheme="majorBidi"/>
          <w:sz w:val="24"/>
          <w:szCs w:val="24"/>
        </w:rPr>
        <w:t>, 201</w:t>
      </w:r>
      <w:r w:rsidR="00F57FA3" w:rsidRPr="001D1BCE">
        <w:rPr>
          <w:rFonts w:asciiTheme="majorBidi" w:hAnsiTheme="majorBidi" w:cstheme="majorBidi"/>
          <w:sz w:val="24"/>
          <w:szCs w:val="24"/>
        </w:rPr>
        <w:t>9</w:t>
      </w:r>
      <w:r w:rsidR="006A0431" w:rsidRPr="001D1BCE">
        <w:rPr>
          <w:rFonts w:asciiTheme="majorBidi" w:hAnsiTheme="majorBidi" w:cstheme="majorBidi"/>
          <w:sz w:val="24"/>
          <w:szCs w:val="24"/>
        </w:rPr>
        <w:t xml:space="preserve">; </w:t>
      </w:r>
      <w:proofErr w:type="spellStart"/>
      <w:r w:rsidR="006A0431" w:rsidRPr="001D1BCE">
        <w:rPr>
          <w:rFonts w:asciiTheme="majorBidi" w:hAnsiTheme="majorBidi" w:cstheme="majorBidi"/>
          <w:sz w:val="24"/>
          <w:szCs w:val="24"/>
        </w:rPr>
        <w:t>Lifshitz</w:t>
      </w:r>
      <w:proofErr w:type="spellEnd"/>
      <w:r w:rsidR="006A0431" w:rsidRPr="001D1BCE">
        <w:rPr>
          <w:rFonts w:asciiTheme="majorBidi" w:hAnsiTheme="majorBidi" w:cstheme="majorBidi"/>
          <w:sz w:val="24"/>
          <w:szCs w:val="24"/>
        </w:rPr>
        <w:t>, 2017).</w:t>
      </w:r>
      <w:r w:rsidR="00DF25AA" w:rsidRPr="001D1BCE">
        <w:rPr>
          <w:rFonts w:asciiTheme="majorBidi" w:hAnsiTheme="majorBidi" w:cstheme="majorBidi"/>
          <w:sz w:val="24"/>
          <w:szCs w:val="24"/>
        </w:rPr>
        <w:t xml:space="preserve"> </w:t>
      </w:r>
    </w:p>
    <w:p w14:paraId="0CFC6800" w14:textId="497FD048" w:rsidR="00D346C0" w:rsidRPr="001D1BCE" w:rsidRDefault="00194811" w:rsidP="00232EF4">
      <w:pPr>
        <w:bidi w:val="0"/>
        <w:spacing w:line="480" w:lineRule="auto"/>
        <w:ind w:firstLine="720"/>
        <w:rPr>
          <w:rFonts w:asciiTheme="majorBidi" w:hAnsiTheme="majorBidi" w:cstheme="majorBidi"/>
          <w:sz w:val="24"/>
          <w:szCs w:val="24"/>
        </w:rPr>
      </w:pPr>
      <w:r w:rsidRPr="001D1BCE">
        <w:rPr>
          <w:rFonts w:asciiTheme="majorBidi" w:hAnsiTheme="majorBidi" w:cstheme="majorBidi"/>
          <w:sz w:val="24"/>
          <w:szCs w:val="24"/>
        </w:rPr>
        <w:t>O</w:t>
      </w:r>
      <w:r w:rsidR="006C06E1" w:rsidRPr="001D1BCE">
        <w:rPr>
          <w:rFonts w:asciiTheme="majorBidi" w:hAnsiTheme="majorBidi" w:cstheme="majorBidi"/>
          <w:sz w:val="24"/>
          <w:szCs w:val="24"/>
        </w:rPr>
        <w:t>ne of th</w:t>
      </w:r>
      <w:ins w:id="1523" w:author="Susan" w:date="2023-10-23T14:32:00Z">
        <w:r w:rsidR="00221DBC">
          <w:rPr>
            <w:rFonts w:asciiTheme="majorBidi" w:hAnsiTheme="majorBidi" w:cstheme="majorBidi"/>
            <w:sz w:val="24"/>
            <w:szCs w:val="24"/>
          </w:rPr>
          <w:t>is study’s</w:t>
        </w:r>
      </w:ins>
      <w:del w:id="1524" w:author="Susan" w:date="2023-10-23T14:32:00Z">
        <w:r w:rsidR="006C06E1" w:rsidRPr="001D1BCE" w:rsidDel="00221DBC">
          <w:rPr>
            <w:rFonts w:asciiTheme="majorBidi" w:hAnsiTheme="majorBidi" w:cstheme="majorBidi"/>
            <w:sz w:val="24"/>
            <w:szCs w:val="24"/>
          </w:rPr>
          <w:delText xml:space="preserve">e </w:delText>
        </w:r>
      </w:del>
      <w:ins w:id="1525" w:author="Susan" w:date="2023-10-23T14:32:00Z">
        <w:r w:rsidR="00221DBC">
          <w:rPr>
            <w:rFonts w:asciiTheme="majorBidi" w:hAnsiTheme="majorBidi" w:cstheme="majorBidi"/>
            <w:sz w:val="24"/>
            <w:szCs w:val="24"/>
          </w:rPr>
          <w:t xml:space="preserve"> </w:t>
        </w:r>
      </w:ins>
      <w:r w:rsidR="006C06E1" w:rsidRPr="001D1BCE">
        <w:rPr>
          <w:rFonts w:asciiTheme="majorBidi" w:hAnsiTheme="majorBidi" w:cstheme="majorBidi"/>
          <w:sz w:val="24"/>
          <w:szCs w:val="24"/>
        </w:rPr>
        <w:t xml:space="preserve">disturbing findings </w:t>
      </w:r>
      <w:del w:id="1526" w:author="Susan" w:date="2023-10-23T14:32:00Z">
        <w:r w:rsidR="006C06E1" w:rsidRPr="001D1BCE" w:rsidDel="00221DBC">
          <w:rPr>
            <w:rFonts w:asciiTheme="majorBidi" w:hAnsiTheme="majorBidi" w:cstheme="majorBidi"/>
            <w:sz w:val="24"/>
            <w:szCs w:val="24"/>
          </w:rPr>
          <w:delText xml:space="preserve">in the study </w:delText>
        </w:r>
      </w:del>
      <w:r w:rsidR="006C06E1" w:rsidRPr="001D1BCE">
        <w:rPr>
          <w:rFonts w:asciiTheme="majorBidi" w:hAnsiTheme="majorBidi" w:cstheme="majorBidi"/>
          <w:sz w:val="24"/>
          <w:szCs w:val="24"/>
        </w:rPr>
        <w:t xml:space="preserve">relates to the unique difficulties </w:t>
      </w:r>
      <w:r w:rsidRPr="001D1BCE">
        <w:rPr>
          <w:rFonts w:asciiTheme="majorBidi" w:hAnsiTheme="majorBidi" w:cstheme="majorBidi"/>
          <w:sz w:val="24"/>
          <w:szCs w:val="24"/>
        </w:rPr>
        <w:t xml:space="preserve">at-risk UO </w:t>
      </w:r>
      <w:r w:rsidR="006B2400" w:rsidRPr="001D1BCE">
        <w:rPr>
          <w:rFonts w:asciiTheme="majorBidi" w:hAnsiTheme="majorBidi" w:cstheme="majorBidi"/>
          <w:sz w:val="24"/>
          <w:szCs w:val="24"/>
        </w:rPr>
        <w:t xml:space="preserve">adolescent </w:t>
      </w:r>
      <w:r w:rsidR="006C0004" w:rsidRPr="001D1BCE">
        <w:rPr>
          <w:rFonts w:asciiTheme="majorBidi" w:hAnsiTheme="majorBidi" w:cstheme="majorBidi"/>
          <w:sz w:val="24"/>
          <w:szCs w:val="24"/>
        </w:rPr>
        <w:t>girls</w:t>
      </w:r>
      <w:r w:rsidRPr="001D1BCE">
        <w:rPr>
          <w:rFonts w:asciiTheme="majorBidi" w:hAnsiTheme="majorBidi" w:cstheme="majorBidi"/>
          <w:sz w:val="24"/>
          <w:szCs w:val="24"/>
        </w:rPr>
        <w:t xml:space="preserve"> </w:t>
      </w:r>
      <w:r w:rsidR="006C06E1" w:rsidRPr="001D1BCE">
        <w:rPr>
          <w:rFonts w:asciiTheme="majorBidi" w:hAnsiTheme="majorBidi" w:cstheme="majorBidi"/>
          <w:sz w:val="24"/>
          <w:szCs w:val="24"/>
        </w:rPr>
        <w:t>face</w:t>
      </w:r>
      <w:r w:rsidR="007138AC" w:rsidRPr="001D1BCE">
        <w:rPr>
          <w:rFonts w:asciiTheme="majorBidi" w:hAnsiTheme="majorBidi" w:cstheme="majorBidi"/>
          <w:sz w:val="24"/>
          <w:szCs w:val="24"/>
        </w:rPr>
        <w:t xml:space="preserve">, </w:t>
      </w:r>
      <w:ins w:id="1527" w:author="Susan" w:date="2023-10-23T14:32:00Z">
        <w:r w:rsidR="0096151A">
          <w:rPr>
            <w:rFonts w:asciiTheme="majorBidi" w:hAnsiTheme="majorBidi" w:cstheme="majorBidi"/>
            <w:sz w:val="24"/>
            <w:szCs w:val="24"/>
          </w:rPr>
          <w:t xml:space="preserve">particularly </w:t>
        </w:r>
      </w:ins>
      <w:del w:id="1528" w:author="Susan" w:date="2023-10-23T14:33:00Z">
        <w:r w:rsidR="007138AC" w:rsidRPr="001D1BCE" w:rsidDel="0096151A">
          <w:rPr>
            <w:rFonts w:asciiTheme="majorBidi" w:hAnsiTheme="majorBidi" w:cstheme="majorBidi"/>
            <w:sz w:val="24"/>
            <w:szCs w:val="24"/>
          </w:rPr>
          <w:delText>revealing</w:delText>
        </w:r>
        <w:r w:rsidR="00D346C0" w:rsidRPr="001D1BCE" w:rsidDel="0096151A">
          <w:rPr>
            <w:rFonts w:asciiTheme="majorBidi" w:hAnsiTheme="majorBidi" w:cstheme="majorBidi"/>
            <w:sz w:val="24"/>
            <w:szCs w:val="24"/>
          </w:rPr>
          <w:delText xml:space="preserve"> the greater</w:delText>
        </w:r>
      </w:del>
      <w:del w:id="1529" w:author="Susan" w:date="2023-10-23T15:43:00Z">
        <w:r w:rsidR="00D346C0" w:rsidRPr="001D1BCE" w:rsidDel="007F4E51">
          <w:rPr>
            <w:rFonts w:asciiTheme="majorBidi" w:hAnsiTheme="majorBidi" w:cstheme="majorBidi"/>
            <w:sz w:val="24"/>
            <w:szCs w:val="24"/>
          </w:rPr>
          <w:delText xml:space="preserve"> </w:delText>
        </w:r>
        <w:r w:rsidR="006C06E1" w:rsidRPr="001D1BCE" w:rsidDel="007F4E51">
          <w:rPr>
            <w:rFonts w:asciiTheme="majorBidi" w:hAnsiTheme="majorBidi" w:cstheme="majorBidi"/>
            <w:sz w:val="24"/>
            <w:szCs w:val="24"/>
          </w:rPr>
          <w:delText xml:space="preserve">significance </w:delText>
        </w:r>
        <w:r w:rsidR="00D346C0" w:rsidRPr="001D1BCE" w:rsidDel="007F4E51">
          <w:rPr>
            <w:rFonts w:asciiTheme="majorBidi" w:hAnsiTheme="majorBidi" w:cstheme="majorBidi"/>
            <w:sz w:val="24"/>
            <w:szCs w:val="24"/>
          </w:rPr>
          <w:delText xml:space="preserve">of </w:delText>
        </w:r>
      </w:del>
      <w:r w:rsidR="00D346C0" w:rsidRPr="001D1BCE">
        <w:rPr>
          <w:rFonts w:asciiTheme="majorBidi" w:hAnsiTheme="majorBidi" w:cstheme="majorBidi"/>
          <w:sz w:val="24"/>
          <w:szCs w:val="24"/>
        </w:rPr>
        <w:t>two risk factor</w:t>
      </w:r>
      <w:r w:rsidR="007138AC" w:rsidRPr="001D1BCE">
        <w:rPr>
          <w:rFonts w:asciiTheme="majorBidi" w:hAnsiTheme="majorBidi" w:cstheme="majorBidi"/>
          <w:sz w:val="24"/>
          <w:szCs w:val="24"/>
        </w:rPr>
        <w:t>s –</w:t>
      </w:r>
      <w:del w:id="1530" w:author="Susan" w:date="2023-10-23T15:43:00Z">
        <w:r w:rsidR="007138AC" w:rsidRPr="001D1BCE" w:rsidDel="007F4E51">
          <w:rPr>
            <w:rFonts w:asciiTheme="majorBidi" w:hAnsiTheme="majorBidi" w:cstheme="majorBidi"/>
            <w:sz w:val="24"/>
            <w:szCs w:val="24"/>
          </w:rPr>
          <w:delText xml:space="preserve"> </w:delText>
        </w:r>
        <w:r w:rsidR="00D346C0" w:rsidRPr="001D1BCE" w:rsidDel="007F4E51">
          <w:rPr>
            <w:rFonts w:asciiTheme="majorBidi" w:hAnsiTheme="majorBidi" w:cstheme="majorBidi"/>
            <w:sz w:val="24"/>
            <w:szCs w:val="24"/>
          </w:rPr>
          <w:delText>the</w:delText>
        </w:r>
        <w:r w:rsidR="006C06E1" w:rsidRPr="001D1BCE" w:rsidDel="007F4E51">
          <w:rPr>
            <w:rFonts w:asciiTheme="majorBidi" w:hAnsiTheme="majorBidi" w:cstheme="majorBidi"/>
            <w:sz w:val="24"/>
            <w:szCs w:val="24"/>
          </w:rPr>
          <w:delText xml:space="preserve"> experience of </w:delText>
        </w:r>
      </w:del>
      <w:r w:rsidR="006C06E1" w:rsidRPr="001D1BCE">
        <w:rPr>
          <w:rFonts w:asciiTheme="majorBidi" w:hAnsiTheme="majorBidi" w:cstheme="majorBidi"/>
          <w:sz w:val="24"/>
          <w:szCs w:val="24"/>
        </w:rPr>
        <w:t xml:space="preserve">sexual trauma and having friends who take drugs. </w:t>
      </w:r>
      <w:r w:rsidR="00D346C0" w:rsidRPr="001D1BCE">
        <w:rPr>
          <w:rFonts w:asciiTheme="majorBidi" w:hAnsiTheme="majorBidi" w:cstheme="majorBidi"/>
          <w:sz w:val="24"/>
          <w:szCs w:val="24"/>
        </w:rPr>
        <w:t xml:space="preserve">The risk </w:t>
      </w:r>
      <w:r w:rsidR="006C06E1" w:rsidRPr="001D1BCE">
        <w:rPr>
          <w:rFonts w:asciiTheme="majorBidi" w:hAnsiTheme="majorBidi" w:cstheme="majorBidi"/>
          <w:sz w:val="24"/>
          <w:szCs w:val="24"/>
        </w:rPr>
        <w:t xml:space="preserve">process </w:t>
      </w:r>
      <w:r w:rsidRPr="001D1BCE">
        <w:rPr>
          <w:rFonts w:asciiTheme="majorBidi" w:hAnsiTheme="majorBidi" w:cstheme="majorBidi"/>
          <w:sz w:val="24"/>
          <w:szCs w:val="24"/>
        </w:rPr>
        <w:t>is</w:t>
      </w:r>
      <w:r w:rsidR="006C06E1" w:rsidRPr="001D1BCE">
        <w:rPr>
          <w:rFonts w:asciiTheme="majorBidi" w:hAnsiTheme="majorBidi" w:cstheme="majorBidi"/>
          <w:sz w:val="24"/>
          <w:szCs w:val="24"/>
        </w:rPr>
        <w:t xml:space="preserve"> especially </w:t>
      </w:r>
      <w:commentRangeStart w:id="1531"/>
      <w:r w:rsidR="006C06E1" w:rsidRPr="001D1BCE">
        <w:rPr>
          <w:rFonts w:asciiTheme="majorBidi" w:hAnsiTheme="majorBidi" w:cstheme="majorBidi"/>
          <w:sz w:val="24"/>
          <w:szCs w:val="24"/>
        </w:rPr>
        <w:t xml:space="preserve">accelerated </w:t>
      </w:r>
      <w:commentRangeEnd w:id="1531"/>
      <w:r w:rsidR="00016146">
        <w:rPr>
          <w:rStyle w:val="CommentReference"/>
        </w:rPr>
        <w:commentReference w:id="1531"/>
      </w:r>
      <w:r w:rsidR="006C06E1" w:rsidRPr="001D1BCE">
        <w:rPr>
          <w:rFonts w:asciiTheme="majorBidi" w:hAnsiTheme="majorBidi" w:cstheme="majorBidi"/>
          <w:sz w:val="24"/>
          <w:szCs w:val="24"/>
        </w:rPr>
        <w:t xml:space="preserve">among UO </w:t>
      </w:r>
      <w:r w:rsidR="006C0004" w:rsidRPr="001D1BCE">
        <w:rPr>
          <w:rFonts w:asciiTheme="majorBidi" w:hAnsiTheme="majorBidi" w:cstheme="majorBidi"/>
          <w:sz w:val="24"/>
          <w:szCs w:val="24"/>
        </w:rPr>
        <w:t>girl</w:t>
      </w:r>
      <w:r w:rsidR="006C06E1" w:rsidRPr="001D1BCE">
        <w:rPr>
          <w:rFonts w:asciiTheme="majorBidi" w:hAnsiTheme="majorBidi" w:cstheme="majorBidi"/>
          <w:sz w:val="24"/>
          <w:szCs w:val="24"/>
        </w:rPr>
        <w:t xml:space="preserve">s (Kaufman, 2020; </w:t>
      </w:r>
      <w:proofErr w:type="spellStart"/>
      <w:r w:rsidR="006C06E1" w:rsidRPr="001D1BCE">
        <w:rPr>
          <w:rFonts w:asciiTheme="majorBidi" w:hAnsiTheme="majorBidi" w:cstheme="majorBidi"/>
          <w:sz w:val="24"/>
          <w:szCs w:val="24"/>
        </w:rPr>
        <w:t>Keesing</w:t>
      </w:r>
      <w:proofErr w:type="spellEnd"/>
      <w:r w:rsidR="006C06E1" w:rsidRPr="001D1BCE">
        <w:rPr>
          <w:rFonts w:asciiTheme="majorBidi" w:hAnsiTheme="majorBidi" w:cstheme="majorBidi"/>
          <w:sz w:val="24"/>
          <w:szCs w:val="24"/>
        </w:rPr>
        <w:t xml:space="preserve"> et al., 2020)</w:t>
      </w:r>
      <w:r w:rsidR="00D346C0" w:rsidRPr="001D1BCE">
        <w:rPr>
          <w:rFonts w:asciiTheme="majorBidi" w:hAnsiTheme="majorBidi" w:cstheme="majorBidi"/>
          <w:sz w:val="24"/>
          <w:szCs w:val="24"/>
        </w:rPr>
        <w:t>,</w:t>
      </w:r>
      <w:r w:rsidR="006C06E1" w:rsidRPr="001D1BCE">
        <w:rPr>
          <w:rFonts w:asciiTheme="majorBidi" w:hAnsiTheme="majorBidi" w:cstheme="majorBidi"/>
          <w:sz w:val="24"/>
          <w:szCs w:val="24"/>
        </w:rPr>
        <w:t xml:space="preserve"> and </w:t>
      </w:r>
      <w:del w:id="1532" w:author="Susan" w:date="2023-10-23T14:33:00Z">
        <w:r w:rsidR="006C06E1" w:rsidRPr="001D1BCE" w:rsidDel="0096151A">
          <w:rPr>
            <w:rFonts w:asciiTheme="majorBidi" w:hAnsiTheme="majorBidi" w:cstheme="majorBidi"/>
            <w:sz w:val="24"/>
            <w:szCs w:val="24"/>
          </w:rPr>
          <w:delText xml:space="preserve">the process of </w:delText>
        </w:r>
      </w:del>
      <w:r w:rsidR="006C06E1" w:rsidRPr="001D1BCE">
        <w:rPr>
          <w:rFonts w:asciiTheme="majorBidi" w:hAnsiTheme="majorBidi" w:cstheme="majorBidi"/>
          <w:sz w:val="24"/>
          <w:szCs w:val="24"/>
        </w:rPr>
        <w:t xml:space="preserve">their rehabilitation in the community is more challenging than for males due to the greater perceived damage </w:t>
      </w:r>
      <w:r w:rsidR="00D346C0" w:rsidRPr="001D1BCE">
        <w:rPr>
          <w:rFonts w:asciiTheme="majorBidi" w:hAnsiTheme="majorBidi" w:cstheme="majorBidi"/>
          <w:sz w:val="24"/>
          <w:szCs w:val="24"/>
        </w:rPr>
        <w:t xml:space="preserve">of girls’ risk </w:t>
      </w:r>
      <w:del w:id="1533" w:author="Susan Elster" w:date="2023-10-10T15:25:00Z">
        <w:r w:rsidR="00D346C0" w:rsidRPr="001D1BCE" w:rsidDel="001D1BCE">
          <w:rPr>
            <w:rFonts w:asciiTheme="majorBidi" w:hAnsiTheme="majorBidi" w:cstheme="majorBidi"/>
            <w:sz w:val="24"/>
            <w:szCs w:val="24"/>
          </w:rPr>
          <w:delText>behaviors</w:delText>
        </w:r>
      </w:del>
      <w:ins w:id="1534" w:author="Susan Elster" w:date="2023-10-10T15:25:00Z">
        <w:r w:rsidR="001D1BCE" w:rsidRPr="001D1BCE">
          <w:rPr>
            <w:rFonts w:asciiTheme="majorBidi" w:hAnsiTheme="majorBidi" w:cstheme="majorBidi"/>
            <w:sz w:val="24"/>
            <w:szCs w:val="24"/>
          </w:rPr>
          <w:t>behaviours</w:t>
        </w:r>
      </w:ins>
      <w:r w:rsidR="00D346C0" w:rsidRPr="001D1BCE">
        <w:rPr>
          <w:rFonts w:asciiTheme="majorBidi" w:hAnsiTheme="majorBidi" w:cstheme="majorBidi"/>
          <w:sz w:val="24"/>
          <w:szCs w:val="24"/>
        </w:rPr>
        <w:t xml:space="preserve"> </w:t>
      </w:r>
      <w:r w:rsidR="006C06E1" w:rsidRPr="001D1BCE">
        <w:rPr>
          <w:rFonts w:asciiTheme="majorBidi" w:hAnsiTheme="majorBidi" w:cstheme="majorBidi"/>
          <w:sz w:val="24"/>
          <w:szCs w:val="24"/>
        </w:rPr>
        <w:t>to the family</w:t>
      </w:r>
      <w:ins w:id="1535" w:author="Susan" w:date="2023-10-23T14:33:00Z">
        <w:r w:rsidR="0096151A">
          <w:rPr>
            <w:rFonts w:asciiTheme="majorBidi" w:hAnsiTheme="majorBidi" w:cstheme="majorBidi"/>
            <w:sz w:val="24"/>
            <w:szCs w:val="24"/>
          </w:rPr>
          <w:t xml:space="preserve"> and the community’s reputations</w:t>
        </w:r>
      </w:ins>
      <w:del w:id="1536" w:author="Susan" w:date="2023-10-23T14:33:00Z">
        <w:r w:rsidR="00C40ACC" w:rsidRPr="001D1BCE" w:rsidDel="0096151A">
          <w:rPr>
            <w:rFonts w:asciiTheme="majorBidi" w:hAnsiTheme="majorBidi" w:cstheme="majorBidi"/>
            <w:sz w:val="24"/>
            <w:szCs w:val="24"/>
          </w:rPr>
          <w:delText>,</w:delText>
        </w:r>
        <w:r w:rsidR="006C06E1" w:rsidRPr="001D1BCE" w:rsidDel="0096151A">
          <w:rPr>
            <w:rFonts w:asciiTheme="majorBidi" w:hAnsiTheme="majorBidi" w:cstheme="majorBidi"/>
            <w:sz w:val="24"/>
            <w:szCs w:val="24"/>
          </w:rPr>
          <w:delText xml:space="preserve"> </w:delText>
        </w:r>
        <w:r w:rsidR="00C40ACC" w:rsidRPr="001D1BCE" w:rsidDel="0096151A">
          <w:rPr>
            <w:rFonts w:asciiTheme="majorBidi" w:hAnsiTheme="majorBidi" w:cstheme="majorBidi"/>
            <w:sz w:val="24"/>
            <w:szCs w:val="24"/>
          </w:rPr>
          <w:delText xml:space="preserve">to the </w:delText>
        </w:r>
        <w:r w:rsidR="006C06E1" w:rsidRPr="001D1BCE" w:rsidDel="0096151A">
          <w:rPr>
            <w:rFonts w:asciiTheme="majorBidi" w:hAnsiTheme="majorBidi" w:cstheme="majorBidi"/>
            <w:sz w:val="24"/>
            <w:szCs w:val="24"/>
          </w:rPr>
          <w:delText>community’s good name</w:delText>
        </w:r>
      </w:del>
      <w:r w:rsidR="00A431F4" w:rsidRPr="001D1BCE">
        <w:rPr>
          <w:rFonts w:asciiTheme="majorBidi" w:hAnsiTheme="majorBidi" w:cstheme="majorBidi"/>
          <w:sz w:val="24"/>
          <w:szCs w:val="24"/>
        </w:rPr>
        <w:t xml:space="preserve">, </w:t>
      </w:r>
      <w:r w:rsidR="001332D9" w:rsidRPr="001D1BCE">
        <w:rPr>
          <w:rFonts w:asciiTheme="majorBidi" w:hAnsiTheme="majorBidi" w:cstheme="majorBidi"/>
          <w:sz w:val="24"/>
          <w:szCs w:val="24"/>
        </w:rPr>
        <w:t xml:space="preserve">and </w:t>
      </w:r>
      <w:r w:rsidR="00D346C0" w:rsidRPr="001D1BCE">
        <w:rPr>
          <w:rFonts w:asciiTheme="majorBidi" w:hAnsiTheme="majorBidi" w:cstheme="majorBidi"/>
          <w:sz w:val="24"/>
          <w:szCs w:val="24"/>
        </w:rPr>
        <w:t xml:space="preserve">to </w:t>
      </w:r>
      <w:r w:rsidR="004C01D3" w:rsidRPr="001D1BCE">
        <w:rPr>
          <w:rFonts w:asciiTheme="majorBidi" w:hAnsiTheme="majorBidi" w:cstheme="majorBidi"/>
          <w:sz w:val="24"/>
          <w:szCs w:val="24"/>
        </w:rPr>
        <w:t>the</w:t>
      </w:r>
      <w:r w:rsidR="001332D9" w:rsidRPr="001D1BCE">
        <w:rPr>
          <w:rFonts w:asciiTheme="majorBidi" w:hAnsiTheme="majorBidi" w:cstheme="majorBidi"/>
          <w:sz w:val="24"/>
          <w:szCs w:val="24"/>
        </w:rPr>
        <w:t xml:space="preserve"> </w:t>
      </w:r>
      <w:r w:rsidR="004C01D3" w:rsidRPr="001D1BCE">
        <w:rPr>
          <w:rFonts w:asciiTheme="majorBidi" w:hAnsiTheme="majorBidi" w:cstheme="majorBidi"/>
          <w:sz w:val="24"/>
          <w:szCs w:val="24"/>
        </w:rPr>
        <w:t>family</w:t>
      </w:r>
      <w:r w:rsidR="00736D2C" w:rsidRPr="001D1BCE">
        <w:rPr>
          <w:rFonts w:asciiTheme="majorBidi" w:hAnsiTheme="majorBidi" w:cstheme="majorBidi"/>
          <w:sz w:val="24"/>
          <w:szCs w:val="24"/>
        </w:rPr>
        <w:t>’</w:t>
      </w:r>
      <w:r w:rsidR="004C01D3" w:rsidRPr="001D1BCE">
        <w:rPr>
          <w:rFonts w:asciiTheme="majorBidi" w:hAnsiTheme="majorBidi" w:cstheme="majorBidi"/>
          <w:sz w:val="24"/>
          <w:szCs w:val="24"/>
        </w:rPr>
        <w:t xml:space="preserve">s </w:t>
      </w:r>
      <w:r w:rsidR="001332D9" w:rsidRPr="001D1BCE">
        <w:rPr>
          <w:rFonts w:asciiTheme="majorBidi" w:hAnsiTheme="majorBidi" w:cstheme="majorBidi"/>
          <w:sz w:val="24"/>
          <w:szCs w:val="24"/>
        </w:rPr>
        <w:t xml:space="preserve">social </w:t>
      </w:r>
      <w:r w:rsidR="001332D9" w:rsidRPr="001D1BCE">
        <w:rPr>
          <w:rFonts w:asciiTheme="majorBidi" w:hAnsiTheme="majorBidi" w:cstheme="majorBidi"/>
          <w:sz w:val="24"/>
          <w:szCs w:val="24"/>
        </w:rPr>
        <w:lastRenderedPageBreak/>
        <w:t>capital</w:t>
      </w:r>
      <w:r w:rsidR="006C06E1" w:rsidRPr="001D1BCE">
        <w:rPr>
          <w:rFonts w:asciiTheme="majorBidi" w:hAnsiTheme="majorBidi" w:cstheme="majorBidi"/>
          <w:sz w:val="24"/>
          <w:szCs w:val="24"/>
        </w:rPr>
        <w:t xml:space="preserve"> (Kali et al., 2019). Studies </w:t>
      </w:r>
      <w:r w:rsidR="002C5A92" w:rsidRPr="001D1BCE">
        <w:rPr>
          <w:rFonts w:asciiTheme="majorBidi" w:hAnsiTheme="majorBidi" w:cstheme="majorBidi"/>
          <w:sz w:val="24"/>
          <w:szCs w:val="24"/>
        </w:rPr>
        <w:t xml:space="preserve">among </w:t>
      </w:r>
      <w:r w:rsidR="00E9043E" w:rsidRPr="001D1BCE">
        <w:rPr>
          <w:rFonts w:asciiTheme="majorBidi" w:hAnsiTheme="majorBidi" w:cstheme="majorBidi"/>
          <w:sz w:val="24"/>
          <w:szCs w:val="24"/>
        </w:rPr>
        <w:t xml:space="preserve">UO </w:t>
      </w:r>
      <w:r w:rsidR="002C5A92" w:rsidRPr="001D1BCE">
        <w:rPr>
          <w:rFonts w:asciiTheme="majorBidi" w:hAnsiTheme="majorBidi" w:cstheme="majorBidi"/>
          <w:sz w:val="24"/>
          <w:szCs w:val="24"/>
        </w:rPr>
        <w:t>adolescent</w:t>
      </w:r>
      <w:r w:rsidR="006C06E1" w:rsidRPr="001D1BCE">
        <w:rPr>
          <w:rFonts w:asciiTheme="majorBidi" w:hAnsiTheme="majorBidi" w:cstheme="majorBidi"/>
          <w:sz w:val="24"/>
          <w:szCs w:val="24"/>
        </w:rPr>
        <w:t xml:space="preserve"> </w:t>
      </w:r>
      <w:r w:rsidR="006C0004" w:rsidRPr="001D1BCE">
        <w:rPr>
          <w:rFonts w:asciiTheme="majorBidi" w:hAnsiTheme="majorBidi" w:cstheme="majorBidi"/>
          <w:sz w:val="24"/>
          <w:szCs w:val="24"/>
        </w:rPr>
        <w:t xml:space="preserve">girls </w:t>
      </w:r>
      <w:r w:rsidR="006C06E1" w:rsidRPr="001D1BCE">
        <w:rPr>
          <w:rFonts w:asciiTheme="majorBidi" w:hAnsiTheme="majorBidi" w:cstheme="majorBidi"/>
          <w:sz w:val="24"/>
          <w:szCs w:val="24"/>
        </w:rPr>
        <w:t>have been more limited, but it appears that the tight social supervision of ​​</w:t>
      </w:r>
      <w:r w:rsidR="00D346C0" w:rsidRPr="001D1BCE">
        <w:rPr>
          <w:rFonts w:asciiTheme="majorBidi" w:hAnsiTheme="majorBidi" w:cstheme="majorBidi"/>
          <w:sz w:val="24"/>
          <w:szCs w:val="24"/>
        </w:rPr>
        <w:t xml:space="preserve">community norms around </w:t>
      </w:r>
      <w:r w:rsidR="006C06E1" w:rsidRPr="001D1BCE">
        <w:rPr>
          <w:rFonts w:asciiTheme="majorBidi" w:hAnsiTheme="majorBidi" w:cstheme="majorBidi"/>
          <w:sz w:val="24"/>
          <w:szCs w:val="24"/>
        </w:rPr>
        <w:t xml:space="preserve">modesty leads to </w:t>
      </w:r>
      <w:del w:id="1537" w:author="Susan Elster" w:date="2023-10-11T14:22:00Z">
        <w:r w:rsidR="006C06E1" w:rsidRPr="001D1BCE" w:rsidDel="00016146">
          <w:rPr>
            <w:rFonts w:asciiTheme="majorBidi" w:hAnsiTheme="majorBidi" w:cstheme="majorBidi"/>
            <w:sz w:val="24"/>
            <w:szCs w:val="24"/>
          </w:rPr>
          <w:delText xml:space="preserve">the quicker </w:delText>
        </w:r>
      </w:del>
      <w:ins w:id="1538" w:author="Susan Elster" w:date="2023-10-11T14:22:00Z">
        <w:r w:rsidR="00016146">
          <w:rPr>
            <w:rFonts w:asciiTheme="majorBidi" w:hAnsiTheme="majorBidi" w:cstheme="majorBidi"/>
            <w:sz w:val="24"/>
            <w:szCs w:val="24"/>
          </w:rPr>
          <w:t>precipitous</w:t>
        </w:r>
      </w:ins>
      <w:ins w:id="1539" w:author="Susan" w:date="2023-10-23T15:44:00Z">
        <w:r w:rsidR="007F4E51">
          <w:rPr>
            <w:rFonts w:asciiTheme="majorBidi" w:hAnsiTheme="majorBidi" w:cstheme="majorBidi"/>
            <w:sz w:val="24"/>
            <w:szCs w:val="24"/>
          </w:rPr>
          <w:t xml:space="preserve"> </w:t>
        </w:r>
      </w:ins>
      <w:r w:rsidR="006C06E1" w:rsidRPr="001D1BCE">
        <w:rPr>
          <w:rFonts w:asciiTheme="majorBidi" w:hAnsiTheme="majorBidi" w:cstheme="majorBidi"/>
          <w:sz w:val="24"/>
          <w:szCs w:val="24"/>
        </w:rPr>
        <w:t>label</w:t>
      </w:r>
      <w:ins w:id="1540" w:author="Susan" w:date="2023-10-23T15:44:00Z">
        <w:r w:rsidR="007F4E51">
          <w:rPr>
            <w:rFonts w:asciiTheme="majorBidi" w:hAnsiTheme="majorBidi" w:cstheme="majorBidi"/>
            <w:sz w:val="24"/>
            <w:szCs w:val="24"/>
          </w:rPr>
          <w:t>l</w:t>
        </w:r>
      </w:ins>
      <w:r w:rsidR="006C06E1" w:rsidRPr="001D1BCE">
        <w:rPr>
          <w:rFonts w:asciiTheme="majorBidi" w:hAnsiTheme="majorBidi" w:cstheme="majorBidi"/>
          <w:sz w:val="24"/>
          <w:szCs w:val="24"/>
        </w:rPr>
        <w:t>ing</w:t>
      </w:r>
      <w:del w:id="1541" w:author="Susan Elster" w:date="2023-10-11T14:22:00Z">
        <w:r w:rsidR="006C06E1" w:rsidRPr="001D1BCE" w:rsidDel="00016146">
          <w:rPr>
            <w:rFonts w:asciiTheme="majorBidi" w:hAnsiTheme="majorBidi" w:cstheme="majorBidi"/>
            <w:sz w:val="24"/>
            <w:szCs w:val="24"/>
          </w:rPr>
          <w:delText xml:space="preserve"> </w:delText>
        </w:r>
      </w:del>
      <w:ins w:id="1542" w:author="Susan Elster" w:date="2023-10-11T14:22:00Z">
        <w:r w:rsidR="00016146">
          <w:rPr>
            <w:rFonts w:asciiTheme="majorBidi" w:hAnsiTheme="majorBidi" w:cstheme="majorBidi"/>
            <w:sz w:val="24"/>
            <w:szCs w:val="24"/>
          </w:rPr>
          <w:t xml:space="preserve"> </w:t>
        </w:r>
      </w:ins>
      <w:r w:rsidR="006C06E1" w:rsidRPr="001D1BCE">
        <w:rPr>
          <w:rFonts w:asciiTheme="majorBidi" w:hAnsiTheme="majorBidi" w:cstheme="majorBidi"/>
          <w:sz w:val="24"/>
          <w:szCs w:val="24"/>
        </w:rPr>
        <w:t xml:space="preserve">of </w:t>
      </w:r>
      <w:r w:rsidR="006C0004" w:rsidRPr="001D1BCE">
        <w:rPr>
          <w:rFonts w:asciiTheme="majorBidi" w:hAnsiTheme="majorBidi" w:cstheme="majorBidi"/>
          <w:sz w:val="24"/>
          <w:szCs w:val="24"/>
        </w:rPr>
        <w:t>girl</w:t>
      </w:r>
      <w:r w:rsidR="006C06E1" w:rsidRPr="001D1BCE">
        <w:rPr>
          <w:rFonts w:asciiTheme="majorBidi" w:hAnsiTheme="majorBidi" w:cstheme="majorBidi"/>
          <w:sz w:val="24"/>
          <w:szCs w:val="24"/>
        </w:rPr>
        <w:t>s as deviant</w:t>
      </w:r>
      <w:del w:id="1543" w:author="Susan" w:date="2023-10-23T15:44:00Z">
        <w:r w:rsidR="006C06E1" w:rsidRPr="001D1BCE" w:rsidDel="007F4E51">
          <w:rPr>
            <w:rFonts w:asciiTheme="majorBidi" w:hAnsiTheme="majorBidi" w:cstheme="majorBidi"/>
            <w:sz w:val="24"/>
            <w:szCs w:val="24"/>
          </w:rPr>
          <w:delText>s</w:delText>
        </w:r>
      </w:del>
      <w:r w:rsidR="006C06E1" w:rsidRPr="001D1BCE">
        <w:rPr>
          <w:rFonts w:asciiTheme="majorBidi" w:hAnsiTheme="majorBidi" w:cstheme="majorBidi"/>
          <w:sz w:val="24"/>
          <w:szCs w:val="24"/>
        </w:rPr>
        <w:t xml:space="preserve"> </w:t>
      </w:r>
      <w:r w:rsidR="00D346C0" w:rsidRPr="001D1BCE">
        <w:rPr>
          <w:rFonts w:asciiTheme="majorBidi" w:hAnsiTheme="majorBidi" w:cstheme="majorBidi"/>
          <w:sz w:val="24"/>
          <w:szCs w:val="24"/>
        </w:rPr>
        <w:t>if they</w:t>
      </w:r>
      <w:r w:rsidR="00C40ACC" w:rsidRPr="001D1BCE">
        <w:rPr>
          <w:rFonts w:asciiTheme="majorBidi" w:hAnsiTheme="majorBidi" w:cstheme="majorBidi"/>
          <w:sz w:val="24"/>
          <w:szCs w:val="24"/>
        </w:rPr>
        <w:t xml:space="preserve"> appear to engage in </w:t>
      </w:r>
      <w:del w:id="1544" w:author="Susan" w:date="2023-10-23T15:44:00Z">
        <w:r w:rsidR="00D346C0" w:rsidRPr="001D1BCE" w:rsidDel="007F4E51">
          <w:rPr>
            <w:rFonts w:asciiTheme="majorBidi" w:hAnsiTheme="majorBidi" w:cstheme="majorBidi"/>
            <w:sz w:val="24"/>
            <w:szCs w:val="24"/>
          </w:rPr>
          <w:delText xml:space="preserve">exhibit </w:delText>
        </w:r>
      </w:del>
      <w:r w:rsidR="00D346C0" w:rsidRPr="001D1BCE">
        <w:rPr>
          <w:rFonts w:asciiTheme="majorBidi" w:hAnsiTheme="majorBidi" w:cstheme="majorBidi"/>
          <w:sz w:val="24"/>
          <w:szCs w:val="24"/>
        </w:rPr>
        <w:t xml:space="preserve">risk </w:t>
      </w:r>
      <w:del w:id="1545" w:author="Susan Elster" w:date="2023-10-10T15:25:00Z">
        <w:r w:rsidR="00D346C0" w:rsidRPr="001D1BCE" w:rsidDel="001D1BCE">
          <w:rPr>
            <w:rFonts w:asciiTheme="majorBidi" w:hAnsiTheme="majorBidi" w:cstheme="majorBidi"/>
            <w:sz w:val="24"/>
            <w:szCs w:val="24"/>
          </w:rPr>
          <w:delText>behaviors</w:delText>
        </w:r>
      </w:del>
      <w:ins w:id="1546" w:author="Susan Elster" w:date="2023-10-10T15:25:00Z">
        <w:r w:rsidR="001D1BCE" w:rsidRPr="001D1BCE">
          <w:rPr>
            <w:rFonts w:asciiTheme="majorBidi" w:hAnsiTheme="majorBidi" w:cstheme="majorBidi"/>
            <w:sz w:val="24"/>
            <w:szCs w:val="24"/>
          </w:rPr>
          <w:t>behaviours</w:t>
        </w:r>
      </w:ins>
      <w:ins w:id="1547" w:author="Susan" w:date="2023-10-23T14:34:00Z">
        <w:r w:rsidR="0096151A">
          <w:rPr>
            <w:rFonts w:asciiTheme="majorBidi" w:hAnsiTheme="majorBidi" w:cstheme="majorBidi"/>
            <w:sz w:val="24"/>
            <w:szCs w:val="24"/>
          </w:rPr>
          <w:t xml:space="preserve">. </w:t>
        </w:r>
      </w:ins>
      <w:ins w:id="1548" w:author="Susan" w:date="2023-10-23T15:44:00Z">
        <w:r w:rsidR="00B774B0">
          <w:rPr>
            <w:rFonts w:asciiTheme="majorBidi" w:hAnsiTheme="majorBidi" w:cstheme="majorBidi"/>
            <w:sz w:val="24"/>
            <w:szCs w:val="24"/>
          </w:rPr>
          <w:t>Following rapid social exclusion, they</w:t>
        </w:r>
      </w:ins>
      <w:del w:id="1549" w:author="Susan" w:date="2023-10-23T14:34:00Z">
        <w:r w:rsidR="00D346C0" w:rsidRPr="001D1BCE" w:rsidDel="0096151A">
          <w:rPr>
            <w:rFonts w:asciiTheme="majorBidi" w:hAnsiTheme="majorBidi" w:cstheme="majorBidi"/>
            <w:sz w:val="24"/>
            <w:szCs w:val="24"/>
          </w:rPr>
          <w:delText xml:space="preserve"> and t</w:delText>
        </w:r>
      </w:del>
      <w:del w:id="1550" w:author="Susan" w:date="2023-10-23T15:44:00Z">
        <w:r w:rsidR="006C06E1" w:rsidRPr="001D1BCE" w:rsidDel="00B774B0">
          <w:rPr>
            <w:rFonts w:asciiTheme="majorBidi" w:hAnsiTheme="majorBidi" w:cstheme="majorBidi"/>
            <w:sz w:val="24"/>
            <w:szCs w:val="24"/>
          </w:rPr>
          <w:delText xml:space="preserve">hey quickly become </w:delText>
        </w:r>
        <w:r w:rsidR="00D346C0" w:rsidRPr="001D1BCE" w:rsidDel="00B774B0">
          <w:rPr>
            <w:rFonts w:asciiTheme="majorBidi" w:hAnsiTheme="majorBidi" w:cstheme="majorBidi"/>
            <w:sz w:val="24"/>
            <w:szCs w:val="24"/>
          </w:rPr>
          <w:delText xml:space="preserve">socially </w:delText>
        </w:r>
        <w:r w:rsidR="006C06E1" w:rsidRPr="001D1BCE" w:rsidDel="00B774B0">
          <w:rPr>
            <w:rFonts w:asciiTheme="majorBidi" w:hAnsiTheme="majorBidi" w:cstheme="majorBidi"/>
            <w:sz w:val="24"/>
            <w:szCs w:val="24"/>
          </w:rPr>
          <w:delText>excluded</w:delText>
        </w:r>
      </w:del>
      <w:ins w:id="1551" w:author="Susan" w:date="2023-10-23T14:34:00Z">
        <w:r w:rsidR="0096151A">
          <w:rPr>
            <w:rFonts w:asciiTheme="majorBidi" w:hAnsiTheme="majorBidi" w:cstheme="majorBidi"/>
            <w:sz w:val="24"/>
            <w:szCs w:val="24"/>
          </w:rPr>
          <w:t xml:space="preserve"> experience</w:t>
        </w:r>
      </w:ins>
      <w:del w:id="1552" w:author="Susan" w:date="2023-10-23T14:34:00Z">
        <w:r w:rsidR="00C40ACC" w:rsidRPr="001D1BCE" w:rsidDel="0096151A">
          <w:rPr>
            <w:rFonts w:asciiTheme="majorBidi" w:hAnsiTheme="majorBidi" w:cstheme="majorBidi"/>
            <w:sz w:val="24"/>
            <w:szCs w:val="24"/>
          </w:rPr>
          <w:delText xml:space="preserve"> – </w:delText>
        </w:r>
        <w:r w:rsidR="00D346C0" w:rsidRPr="001D1BCE" w:rsidDel="0096151A">
          <w:rPr>
            <w:rFonts w:asciiTheme="majorBidi" w:hAnsiTheme="majorBidi" w:cstheme="majorBidi"/>
            <w:sz w:val="24"/>
            <w:szCs w:val="24"/>
          </w:rPr>
          <w:delText xml:space="preserve">an </w:delText>
        </w:r>
        <w:r w:rsidR="006C06E1" w:rsidRPr="001D1BCE" w:rsidDel="0096151A">
          <w:rPr>
            <w:rFonts w:asciiTheme="majorBidi" w:hAnsiTheme="majorBidi" w:cstheme="majorBidi"/>
            <w:sz w:val="24"/>
            <w:szCs w:val="24"/>
          </w:rPr>
          <w:delText xml:space="preserve">experience </w:delText>
        </w:r>
      </w:del>
      <w:ins w:id="1553" w:author="Susan Elster" w:date="2023-10-11T14:23:00Z">
        <w:del w:id="1554" w:author="Susan" w:date="2023-10-23T14:34:00Z">
          <w:r w:rsidR="00016146" w:rsidDel="0096151A">
            <w:rPr>
              <w:rFonts w:asciiTheme="majorBidi" w:hAnsiTheme="majorBidi" w:cstheme="majorBidi"/>
              <w:sz w:val="24"/>
              <w:szCs w:val="24"/>
            </w:rPr>
            <w:delText xml:space="preserve">often </w:delText>
          </w:r>
        </w:del>
      </w:ins>
      <w:del w:id="1555" w:author="Susan" w:date="2023-10-23T14:34:00Z">
        <w:r w:rsidR="006C06E1" w:rsidRPr="001D1BCE" w:rsidDel="0096151A">
          <w:rPr>
            <w:rFonts w:asciiTheme="majorBidi" w:hAnsiTheme="majorBidi" w:cstheme="majorBidi"/>
            <w:sz w:val="24"/>
            <w:szCs w:val="24"/>
          </w:rPr>
          <w:delText>accompanied by</w:delText>
        </w:r>
      </w:del>
      <w:r w:rsidR="006C06E1" w:rsidRPr="001D1BCE">
        <w:rPr>
          <w:rFonts w:asciiTheme="majorBidi" w:hAnsiTheme="majorBidi" w:cstheme="majorBidi"/>
          <w:sz w:val="24"/>
          <w:szCs w:val="24"/>
        </w:rPr>
        <w:t xml:space="preserve"> feelings of guilt, shame or a tendency toward emotional distress and self-harm (</w:t>
      </w:r>
      <w:proofErr w:type="spellStart"/>
      <w:r w:rsidR="006C06E1" w:rsidRPr="001D1BCE">
        <w:rPr>
          <w:rFonts w:asciiTheme="majorBidi" w:hAnsiTheme="majorBidi" w:cstheme="majorBidi"/>
          <w:sz w:val="24"/>
          <w:szCs w:val="24"/>
        </w:rPr>
        <w:t>Korbman</w:t>
      </w:r>
      <w:proofErr w:type="spellEnd"/>
      <w:r w:rsidR="006C06E1" w:rsidRPr="001D1BCE">
        <w:rPr>
          <w:rFonts w:asciiTheme="majorBidi" w:hAnsiTheme="majorBidi" w:cstheme="majorBidi"/>
          <w:sz w:val="24"/>
          <w:szCs w:val="24"/>
        </w:rPr>
        <w:t xml:space="preserve"> et al., 2022; </w:t>
      </w:r>
      <w:proofErr w:type="spellStart"/>
      <w:r w:rsidR="006C06E1" w:rsidRPr="001D1BCE">
        <w:rPr>
          <w:rFonts w:asciiTheme="majorBidi" w:hAnsiTheme="majorBidi" w:cstheme="majorBidi"/>
          <w:sz w:val="24"/>
          <w:szCs w:val="24"/>
        </w:rPr>
        <w:t>Lusky-Weisrose</w:t>
      </w:r>
      <w:proofErr w:type="spellEnd"/>
      <w:r w:rsidR="006C06E1" w:rsidRPr="001D1BCE">
        <w:rPr>
          <w:rFonts w:asciiTheme="majorBidi" w:hAnsiTheme="majorBidi" w:cstheme="majorBidi"/>
          <w:sz w:val="24"/>
          <w:szCs w:val="24"/>
        </w:rPr>
        <w:t xml:space="preserve"> et al., 2021; </w:t>
      </w:r>
      <w:proofErr w:type="spellStart"/>
      <w:r w:rsidR="006C06E1" w:rsidRPr="001D1BCE">
        <w:rPr>
          <w:rFonts w:asciiTheme="majorBidi" w:hAnsiTheme="majorBidi" w:cstheme="majorBidi"/>
          <w:sz w:val="24"/>
          <w:szCs w:val="24"/>
        </w:rPr>
        <w:t>Rosmarin</w:t>
      </w:r>
      <w:proofErr w:type="spellEnd"/>
      <w:r w:rsidR="006C06E1" w:rsidRPr="001D1BCE">
        <w:rPr>
          <w:rFonts w:asciiTheme="majorBidi" w:hAnsiTheme="majorBidi" w:cstheme="majorBidi"/>
          <w:sz w:val="24"/>
          <w:szCs w:val="24"/>
        </w:rPr>
        <w:t xml:space="preserve"> et al., 2018; </w:t>
      </w:r>
      <w:proofErr w:type="spellStart"/>
      <w:r w:rsidR="006C06E1" w:rsidRPr="001D1BCE">
        <w:rPr>
          <w:rFonts w:asciiTheme="majorBidi" w:hAnsiTheme="majorBidi" w:cstheme="majorBidi"/>
          <w:sz w:val="24"/>
          <w:szCs w:val="24"/>
        </w:rPr>
        <w:t>Saban</w:t>
      </w:r>
      <w:proofErr w:type="spellEnd"/>
      <w:r w:rsidR="006C06E1" w:rsidRPr="001D1BCE">
        <w:rPr>
          <w:rFonts w:asciiTheme="majorBidi" w:hAnsiTheme="majorBidi" w:cstheme="majorBidi"/>
          <w:sz w:val="24"/>
          <w:szCs w:val="24"/>
        </w:rPr>
        <w:t xml:space="preserve">, 2020). </w:t>
      </w:r>
    </w:p>
    <w:p w14:paraId="7031544E" w14:textId="063560B5" w:rsidR="006C06E1" w:rsidRPr="001D1BCE" w:rsidRDefault="0096151A" w:rsidP="00D346C0">
      <w:pPr>
        <w:bidi w:val="0"/>
        <w:spacing w:line="480" w:lineRule="auto"/>
        <w:ind w:firstLine="720"/>
        <w:rPr>
          <w:rFonts w:asciiTheme="majorBidi" w:hAnsiTheme="majorBidi" w:cstheme="majorBidi"/>
          <w:sz w:val="24"/>
          <w:szCs w:val="24"/>
        </w:rPr>
      </w:pPr>
      <w:ins w:id="1556" w:author="Susan" w:date="2023-10-23T14:34:00Z">
        <w:r>
          <w:rPr>
            <w:rFonts w:asciiTheme="majorBidi" w:hAnsiTheme="majorBidi" w:cstheme="majorBidi"/>
            <w:sz w:val="24"/>
            <w:szCs w:val="24"/>
          </w:rPr>
          <w:t xml:space="preserve">Notably, </w:t>
        </w:r>
      </w:ins>
      <w:del w:id="1557" w:author="Susan" w:date="2023-10-23T14:34:00Z">
        <w:r w:rsidR="00D346C0" w:rsidRPr="001D1BCE" w:rsidDel="0096151A">
          <w:rPr>
            <w:rFonts w:asciiTheme="majorBidi" w:hAnsiTheme="majorBidi" w:cstheme="majorBidi"/>
            <w:sz w:val="24"/>
            <w:szCs w:val="24"/>
          </w:rPr>
          <w:delText>It is noteworth</w:delText>
        </w:r>
      </w:del>
      <w:del w:id="1558" w:author="Susan" w:date="2023-10-23T14:35:00Z">
        <w:r w:rsidR="00D346C0" w:rsidRPr="001D1BCE" w:rsidDel="0096151A">
          <w:rPr>
            <w:rFonts w:asciiTheme="majorBidi" w:hAnsiTheme="majorBidi" w:cstheme="majorBidi"/>
            <w:sz w:val="24"/>
            <w:szCs w:val="24"/>
          </w:rPr>
          <w:delText>y that</w:delText>
        </w:r>
      </w:del>
      <w:del w:id="1559" w:author="Susan" w:date="2023-10-23T19:04:00Z">
        <w:r w:rsidR="00D346C0" w:rsidRPr="001D1BCE" w:rsidDel="00F7338F">
          <w:rPr>
            <w:rFonts w:asciiTheme="majorBidi" w:hAnsiTheme="majorBidi" w:cstheme="majorBidi"/>
            <w:sz w:val="24"/>
            <w:szCs w:val="24"/>
          </w:rPr>
          <w:delText xml:space="preserve"> </w:delText>
        </w:r>
      </w:del>
      <w:r w:rsidR="00D346C0" w:rsidRPr="001D1BCE">
        <w:rPr>
          <w:rFonts w:asciiTheme="majorBidi" w:hAnsiTheme="majorBidi" w:cstheme="majorBidi"/>
          <w:sz w:val="24"/>
          <w:szCs w:val="24"/>
        </w:rPr>
        <w:t xml:space="preserve">the </w:t>
      </w:r>
      <w:r w:rsidR="006C06E1" w:rsidRPr="001D1BCE">
        <w:rPr>
          <w:rFonts w:asciiTheme="majorBidi" w:hAnsiTheme="majorBidi" w:cstheme="majorBidi"/>
          <w:sz w:val="24"/>
          <w:szCs w:val="24"/>
        </w:rPr>
        <w:t xml:space="preserve">experience of sexual trauma among UO </w:t>
      </w:r>
      <w:r w:rsidR="00194811" w:rsidRPr="001D1BCE">
        <w:rPr>
          <w:rFonts w:asciiTheme="majorBidi" w:hAnsiTheme="majorBidi" w:cstheme="majorBidi"/>
          <w:sz w:val="24"/>
          <w:szCs w:val="24"/>
        </w:rPr>
        <w:t xml:space="preserve">adolescent </w:t>
      </w:r>
      <w:r w:rsidR="006C0004" w:rsidRPr="001D1BCE">
        <w:rPr>
          <w:rFonts w:asciiTheme="majorBidi" w:hAnsiTheme="majorBidi" w:cstheme="majorBidi"/>
          <w:sz w:val="24"/>
          <w:szCs w:val="24"/>
        </w:rPr>
        <w:t>girl</w:t>
      </w:r>
      <w:r w:rsidR="006C06E1" w:rsidRPr="001D1BCE">
        <w:rPr>
          <w:rFonts w:asciiTheme="majorBidi" w:hAnsiTheme="majorBidi" w:cstheme="majorBidi"/>
          <w:sz w:val="24"/>
          <w:szCs w:val="24"/>
        </w:rPr>
        <w:t>s</w:t>
      </w:r>
      <w:ins w:id="1560" w:author="Susan" w:date="2023-10-23T14:35:00Z">
        <w:r>
          <w:rPr>
            <w:rFonts w:asciiTheme="majorBidi" w:hAnsiTheme="majorBidi" w:cstheme="majorBidi"/>
            <w:sz w:val="24"/>
            <w:szCs w:val="24"/>
          </w:rPr>
          <w:t xml:space="preserve"> occurs</w:t>
        </w:r>
      </w:ins>
      <w:del w:id="1561" w:author="Susan" w:date="2023-10-23T14:35:00Z">
        <w:r w:rsidR="006C06E1" w:rsidRPr="001D1BCE" w:rsidDel="0096151A">
          <w:rPr>
            <w:rFonts w:asciiTheme="majorBidi" w:hAnsiTheme="majorBidi" w:cstheme="majorBidi"/>
            <w:sz w:val="24"/>
            <w:szCs w:val="24"/>
          </w:rPr>
          <w:delText xml:space="preserve"> takes place</w:delText>
        </w:r>
      </w:del>
      <w:r w:rsidR="006C06E1" w:rsidRPr="001D1BCE">
        <w:rPr>
          <w:rFonts w:asciiTheme="majorBidi" w:hAnsiTheme="majorBidi" w:cstheme="majorBidi"/>
          <w:sz w:val="24"/>
          <w:szCs w:val="24"/>
        </w:rPr>
        <w:t xml:space="preserve"> within an environment of silence about sexual abuse in UO society</w:t>
      </w:r>
      <w:ins w:id="1562" w:author="Susan" w:date="2023-10-23T14:39:00Z">
        <w:r w:rsidR="00B42297">
          <w:rPr>
            <w:rFonts w:asciiTheme="majorBidi" w:hAnsiTheme="majorBidi" w:cstheme="majorBidi"/>
            <w:sz w:val="24"/>
            <w:szCs w:val="24"/>
          </w:rPr>
          <w:t xml:space="preserve"> characteristic of</w:t>
        </w:r>
      </w:ins>
      <w:del w:id="1563" w:author="Susan" w:date="2023-10-23T14:39:00Z">
        <w:r w:rsidR="00CC45D9" w:rsidRPr="001D1BCE" w:rsidDel="00B42297">
          <w:rPr>
            <w:rFonts w:asciiTheme="majorBidi" w:hAnsiTheme="majorBidi" w:cstheme="majorBidi"/>
            <w:sz w:val="24"/>
            <w:szCs w:val="24"/>
          </w:rPr>
          <w:delText>,</w:delText>
        </w:r>
        <w:r w:rsidR="001E4AA4" w:rsidRPr="001D1BCE" w:rsidDel="00B42297">
          <w:rPr>
            <w:rFonts w:asciiTheme="majorBidi" w:hAnsiTheme="majorBidi" w:cstheme="majorBidi"/>
            <w:sz w:val="24"/>
            <w:szCs w:val="24"/>
          </w:rPr>
          <w:delText xml:space="preserve"> a cultural </w:delText>
        </w:r>
        <w:r w:rsidR="002658DD" w:rsidRPr="001D1BCE" w:rsidDel="00B42297">
          <w:rPr>
            <w:rFonts w:asciiTheme="majorBidi" w:hAnsiTheme="majorBidi" w:cstheme="majorBidi"/>
            <w:sz w:val="24"/>
            <w:szCs w:val="24"/>
          </w:rPr>
          <w:delText xml:space="preserve">pattern </w:delText>
        </w:r>
        <w:r w:rsidR="00BF2EC5" w:rsidRPr="001D1BCE" w:rsidDel="00B42297">
          <w:rPr>
            <w:rFonts w:asciiTheme="majorBidi" w:hAnsiTheme="majorBidi" w:cstheme="majorBidi"/>
            <w:sz w:val="24"/>
            <w:szCs w:val="24"/>
          </w:rPr>
          <w:delText xml:space="preserve">that </w:delText>
        </w:r>
        <w:r w:rsidR="002658DD" w:rsidRPr="001D1BCE" w:rsidDel="00B42297">
          <w:rPr>
            <w:rFonts w:asciiTheme="majorBidi" w:hAnsiTheme="majorBidi" w:cstheme="majorBidi"/>
            <w:sz w:val="24"/>
            <w:szCs w:val="24"/>
          </w:rPr>
          <w:delText>characterizes</w:delText>
        </w:r>
      </w:del>
      <w:r w:rsidR="002658DD" w:rsidRPr="001D1BCE">
        <w:rPr>
          <w:rFonts w:asciiTheme="majorBidi" w:hAnsiTheme="majorBidi" w:cstheme="majorBidi"/>
          <w:sz w:val="24"/>
          <w:szCs w:val="24"/>
        </w:rPr>
        <w:t xml:space="preserve"> CRCs</w:t>
      </w:r>
      <w:r w:rsidR="002658DD" w:rsidRPr="00B42297">
        <w:rPr>
          <w:rFonts w:asciiTheme="majorBidi" w:hAnsiTheme="majorBidi" w:cstheme="majorBidi"/>
          <w:sz w:val="24"/>
          <w:szCs w:val="24"/>
          <w:highlight w:val="yellow"/>
          <w:rPrChange w:id="1564" w:author="Susan" w:date="2023-10-23T14:40:00Z">
            <w:rPr>
              <w:rFonts w:asciiTheme="majorBidi" w:hAnsiTheme="majorBidi" w:cstheme="majorBidi"/>
              <w:sz w:val="24"/>
              <w:szCs w:val="24"/>
            </w:rPr>
          </w:rPrChange>
        </w:rPr>
        <w:t>.</w:t>
      </w:r>
      <w:r w:rsidR="00CC45D9" w:rsidRPr="00B42297">
        <w:rPr>
          <w:rFonts w:asciiTheme="majorBidi" w:hAnsiTheme="majorBidi" w:cstheme="majorBidi"/>
          <w:sz w:val="24"/>
          <w:szCs w:val="24"/>
          <w:highlight w:val="yellow"/>
          <w:rPrChange w:id="1565" w:author="Susan" w:date="2023-10-23T14:40:00Z">
            <w:rPr>
              <w:rFonts w:asciiTheme="majorBidi" w:hAnsiTheme="majorBidi" w:cstheme="majorBidi"/>
              <w:sz w:val="24"/>
              <w:szCs w:val="24"/>
            </w:rPr>
          </w:rPrChange>
        </w:rPr>
        <w:t xml:space="preserve"> </w:t>
      </w:r>
      <w:r w:rsidR="006C0004" w:rsidRPr="00B42297">
        <w:rPr>
          <w:rFonts w:asciiTheme="majorBidi" w:hAnsiTheme="majorBidi" w:cstheme="majorBidi"/>
          <w:sz w:val="24"/>
          <w:szCs w:val="24"/>
          <w:highlight w:val="yellow"/>
          <w:rPrChange w:id="1566" w:author="Susan" w:date="2023-10-23T14:40:00Z">
            <w:rPr>
              <w:rFonts w:asciiTheme="majorBidi" w:hAnsiTheme="majorBidi" w:cstheme="majorBidi"/>
              <w:sz w:val="24"/>
              <w:szCs w:val="24"/>
            </w:rPr>
          </w:rPrChange>
        </w:rPr>
        <w:t xml:space="preserve">Risk </w:t>
      </w:r>
      <w:ins w:id="1567" w:author="Susan Elster" w:date="2023-10-11T14:23:00Z">
        <w:del w:id="1568" w:author="Susan" w:date="2023-10-23T15:36:00Z">
          <w:r w:rsidR="00016146" w:rsidRPr="00B42297" w:rsidDel="00C80F7B">
            <w:rPr>
              <w:rFonts w:asciiTheme="majorBidi" w:hAnsiTheme="majorBidi" w:cstheme="majorBidi"/>
              <w:sz w:val="24"/>
              <w:szCs w:val="24"/>
              <w:highlight w:val="yellow"/>
              <w:rPrChange w:id="1569" w:author="Susan" w:date="2023-10-23T14:40:00Z">
                <w:rPr>
                  <w:rFonts w:asciiTheme="majorBidi" w:hAnsiTheme="majorBidi" w:cstheme="majorBidi"/>
                  <w:sz w:val="24"/>
                  <w:szCs w:val="24"/>
                </w:rPr>
              </w:rPrChange>
            </w:rPr>
            <w:delText xml:space="preserve"> </w:delText>
          </w:r>
        </w:del>
      </w:ins>
      <w:r w:rsidR="006C0004" w:rsidRPr="00B42297">
        <w:rPr>
          <w:rFonts w:asciiTheme="majorBidi" w:hAnsiTheme="majorBidi" w:cstheme="majorBidi"/>
          <w:sz w:val="24"/>
          <w:szCs w:val="24"/>
          <w:highlight w:val="yellow"/>
          <w:rPrChange w:id="1570" w:author="Susan" w:date="2023-10-23T14:40:00Z">
            <w:rPr>
              <w:rFonts w:asciiTheme="majorBidi" w:hAnsiTheme="majorBidi" w:cstheme="majorBidi"/>
              <w:sz w:val="24"/>
              <w:szCs w:val="24"/>
            </w:rPr>
          </w:rPrChange>
        </w:rPr>
        <w:t xml:space="preserve">zones </w:t>
      </w:r>
      <w:r w:rsidR="008D5188" w:rsidRPr="00B42297">
        <w:rPr>
          <w:rFonts w:asciiTheme="majorBidi" w:hAnsiTheme="majorBidi" w:cstheme="majorBidi"/>
          <w:sz w:val="24"/>
          <w:szCs w:val="24"/>
          <w:highlight w:val="yellow"/>
          <w:rPrChange w:id="1571" w:author="Susan" w:date="2023-10-23T14:40:00Z">
            <w:rPr>
              <w:rFonts w:asciiTheme="majorBidi" w:hAnsiTheme="majorBidi" w:cstheme="majorBidi"/>
              <w:sz w:val="24"/>
              <w:szCs w:val="24"/>
            </w:rPr>
          </w:rPrChange>
        </w:rPr>
        <w:t xml:space="preserve">within CRCs </w:t>
      </w:r>
      <w:r w:rsidR="006C0004" w:rsidRPr="00B42297">
        <w:rPr>
          <w:rFonts w:asciiTheme="majorBidi" w:hAnsiTheme="majorBidi" w:cstheme="majorBidi"/>
          <w:sz w:val="24"/>
          <w:szCs w:val="24"/>
          <w:highlight w:val="yellow"/>
          <w:rPrChange w:id="1572" w:author="Susan" w:date="2023-10-23T14:40:00Z">
            <w:rPr>
              <w:rFonts w:asciiTheme="majorBidi" w:hAnsiTheme="majorBidi" w:cstheme="majorBidi"/>
              <w:sz w:val="24"/>
              <w:szCs w:val="24"/>
            </w:rPr>
          </w:rPrChange>
        </w:rPr>
        <w:t xml:space="preserve">are not clear </w:t>
      </w:r>
      <w:r w:rsidR="008D5188" w:rsidRPr="00B42297">
        <w:rPr>
          <w:rFonts w:asciiTheme="majorBidi" w:hAnsiTheme="majorBidi" w:cstheme="majorBidi"/>
          <w:sz w:val="24"/>
          <w:szCs w:val="24"/>
          <w:highlight w:val="yellow"/>
          <w:rPrChange w:id="1573" w:author="Susan" w:date="2023-10-23T14:40:00Z">
            <w:rPr>
              <w:rFonts w:asciiTheme="majorBidi" w:hAnsiTheme="majorBidi" w:cstheme="majorBidi"/>
              <w:sz w:val="24"/>
              <w:szCs w:val="24"/>
            </w:rPr>
          </w:rPrChange>
        </w:rPr>
        <w:t>for the adolescent</w:t>
      </w:r>
      <w:del w:id="1574" w:author="Susan Elster" w:date="2023-10-11T14:23:00Z">
        <w:r w:rsidR="00BC1B61" w:rsidRPr="00B42297" w:rsidDel="00016146">
          <w:rPr>
            <w:rFonts w:asciiTheme="majorBidi" w:hAnsiTheme="majorBidi" w:cstheme="majorBidi"/>
            <w:sz w:val="24"/>
            <w:szCs w:val="24"/>
            <w:highlight w:val="yellow"/>
            <w:rPrChange w:id="1575" w:author="Susan" w:date="2023-10-23T14:40:00Z">
              <w:rPr>
                <w:rFonts w:asciiTheme="majorBidi" w:hAnsiTheme="majorBidi" w:cstheme="majorBidi"/>
                <w:sz w:val="24"/>
                <w:szCs w:val="24"/>
              </w:rPr>
            </w:rPrChange>
          </w:rPr>
          <w:delText>,</w:delText>
        </w:r>
      </w:del>
      <w:r w:rsidR="008D5188" w:rsidRPr="00B42297">
        <w:rPr>
          <w:rFonts w:asciiTheme="majorBidi" w:hAnsiTheme="majorBidi" w:cstheme="majorBidi"/>
          <w:sz w:val="24"/>
          <w:szCs w:val="24"/>
          <w:highlight w:val="yellow"/>
          <w:rPrChange w:id="1576" w:author="Susan" w:date="2023-10-23T14:40:00Z">
            <w:rPr>
              <w:rFonts w:asciiTheme="majorBidi" w:hAnsiTheme="majorBidi" w:cstheme="majorBidi"/>
              <w:sz w:val="24"/>
              <w:szCs w:val="24"/>
            </w:rPr>
          </w:rPrChange>
        </w:rPr>
        <w:t xml:space="preserve"> </w:t>
      </w:r>
      <w:r w:rsidR="006C0004" w:rsidRPr="00B42297">
        <w:rPr>
          <w:rFonts w:asciiTheme="majorBidi" w:hAnsiTheme="majorBidi" w:cstheme="majorBidi"/>
          <w:sz w:val="24"/>
          <w:szCs w:val="24"/>
          <w:highlight w:val="yellow"/>
          <w:rPrChange w:id="1577" w:author="Susan" w:date="2023-10-23T14:40:00Z">
            <w:rPr>
              <w:rFonts w:asciiTheme="majorBidi" w:hAnsiTheme="majorBidi" w:cstheme="majorBidi"/>
              <w:sz w:val="24"/>
              <w:szCs w:val="24"/>
            </w:rPr>
          </w:rPrChange>
        </w:rPr>
        <w:t xml:space="preserve">since </w:t>
      </w:r>
      <w:commentRangeStart w:id="1578"/>
      <w:r w:rsidR="006C0004" w:rsidRPr="00B42297">
        <w:rPr>
          <w:rFonts w:asciiTheme="majorBidi" w:hAnsiTheme="majorBidi" w:cstheme="majorBidi"/>
          <w:sz w:val="24"/>
          <w:szCs w:val="24"/>
          <w:highlight w:val="yellow"/>
          <w:rPrChange w:id="1579" w:author="Susan" w:date="2023-10-23T14:40:00Z">
            <w:rPr>
              <w:rFonts w:asciiTheme="majorBidi" w:hAnsiTheme="majorBidi" w:cstheme="majorBidi"/>
              <w:sz w:val="24"/>
              <w:szCs w:val="24"/>
            </w:rPr>
          </w:rPrChange>
        </w:rPr>
        <w:t xml:space="preserve">there is </w:t>
      </w:r>
      <w:r w:rsidR="008D5188" w:rsidRPr="00B42297">
        <w:rPr>
          <w:rFonts w:asciiTheme="majorBidi" w:hAnsiTheme="majorBidi" w:cstheme="majorBidi"/>
          <w:sz w:val="24"/>
          <w:szCs w:val="24"/>
          <w:highlight w:val="yellow"/>
          <w:rPrChange w:id="1580" w:author="Susan" w:date="2023-10-23T14:40:00Z">
            <w:rPr>
              <w:rFonts w:asciiTheme="majorBidi" w:hAnsiTheme="majorBidi" w:cstheme="majorBidi"/>
              <w:sz w:val="24"/>
              <w:szCs w:val="24"/>
            </w:rPr>
          </w:rPrChange>
        </w:rPr>
        <w:t xml:space="preserve">an equivocal deference between the private and public zones and the </w:t>
      </w:r>
      <w:proofErr w:type="gramStart"/>
      <w:r w:rsidR="008D5188" w:rsidRPr="00B42297">
        <w:rPr>
          <w:rFonts w:asciiTheme="majorBidi" w:hAnsiTheme="majorBidi" w:cstheme="majorBidi"/>
          <w:sz w:val="24"/>
          <w:szCs w:val="24"/>
          <w:highlight w:val="yellow"/>
          <w:rPrChange w:id="1581" w:author="Susan" w:date="2023-10-23T14:40:00Z">
            <w:rPr>
              <w:rFonts w:asciiTheme="majorBidi" w:hAnsiTheme="majorBidi" w:cstheme="majorBidi"/>
              <w:sz w:val="24"/>
              <w:szCs w:val="24"/>
            </w:rPr>
          </w:rPrChange>
        </w:rPr>
        <w:t>risks</w:t>
      </w:r>
      <w:proofErr w:type="gramEnd"/>
      <w:r w:rsidR="008D5188" w:rsidRPr="00B42297">
        <w:rPr>
          <w:rFonts w:asciiTheme="majorBidi" w:hAnsiTheme="majorBidi" w:cstheme="majorBidi"/>
          <w:sz w:val="24"/>
          <w:szCs w:val="24"/>
          <w:highlight w:val="yellow"/>
          <w:rPrChange w:id="1582" w:author="Susan" w:date="2023-10-23T14:40:00Z">
            <w:rPr>
              <w:rFonts w:asciiTheme="majorBidi" w:hAnsiTheme="majorBidi" w:cstheme="majorBidi"/>
              <w:sz w:val="24"/>
              <w:szCs w:val="24"/>
            </w:rPr>
          </w:rPrChange>
        </w:rPr>
        <w:t xml:space="preserve"> they pose </w:t>
      </w:r>
      <w:commentRangeEnd w:id="1578"/>
      <w:r w:rsidR="00016146" w:rsidRPr="00B42297">
        <w:rPr>
          <w:rStyle w:val="CommentReference"/>
          <w:highlight w:val="yellow"/>
          <w:rPrChange w:id="1583" w:author="Susan" w:date="2023-10-23T14:40:00Z">
            <w:rPr>
              <w:rStyle w:val="CommentReference"/>
            </w:rPr>
          </w:rPrChange>
        </w:rPr>
        <w:commentReference w:id="1578"/>
      </w:r>
      <w:r w:rsidR="008D5188" w:rsidRPr="00B42297">
        <w:rPr>
          <w:rFonts w:asciiTheme="majorBidi" w:hAnsiTheme="majorBidi" w:cstheme="majorBidi"/>
          <w:sz w:val="24"/>
          <w:szCs w:val="24"/>
          <w:highlight w:val="yellow"/>
          <w:rPrChange w:id="1584" w:author="Susan" w:date="2023-10-23T14:40:00Z">
            <w:rPr>
              <w:rFonts w:asciiTheme="majorBidi" w:hAnsiTheme="majorBidi" w:cstheme="majorBidi"/>
              <w:sz w:val="24"/>
              <w:szCs w:val="24"/>
            </w:rPr>
          </w:rPrChange>
        </w:rPr>
        <w:t>(</w:t>
      </w:r>
      <w:proofErr w:type="spellStart"/>
      <w:r w:rsidR="008D5188" w:rsidRPr="00B42297">
        <w:rPr>
          <w:rFonts w:asciiTheme="majorBidi" w:hAnsiTheme="majorBidi" w:cstheme="majorBidi"/>
          <w:sz w:val="24"/>
          <w:szCs w:val="24"/>
          <w:highlight w:val="yellow"/>
          <w:rPrChange w:id="1585" w:author="Susan" w:date="2023-10-23T14:40:00Z">
            <w:rPr>
              <w:rFonts w:asciiTheme="majorBidi" w:hAnsiTheme="majorBidi" w:cstheme="majorBidi"/>
              <w:sz w:val="24"/>
              <w:szCs w:val="24"/>
            </w:rPr>
          </w:rPrChange>
        </w:rPr>
        <w:t>Keesing</w:t>
      </w:r>
      <w:proofErr w:type="spellEnd"/>
      <w:r w:rsidR="008D5188" w:rsidRPr="00B42297">
        <w:rPr>
          <w:rFonts w:asciiTheme="majorBidi" w:hAnsiTheme="majorBidi" w:cstheme="majorBidi"/>
          <w:sz w:val="24"/>
          <w:szCs w:val="24"/>
          <w:highlight w:val="yellow"/>
          <w:rPrChange w:id="1586" w:author="Susan" w:date="2023-10-23T14:40:00Z">
            <w:rPr>
              <w:rFonts w:asciiTheme="majorBidi" w:hAnsiTheme="majorBidi" w:cstheme="majorBidi"/>
              <w:sz w:val="24"/>
              <w:szCs w:val="24"/>
            </w:rPr>
          </w:rPrChange>
        </w:rPr>
        <w:t xml:space="preserve"> et al., 2020).</w:t>
      </w:r>
      <w:r w:rsidR="006C0004" w:rsidRPr="001D1BCE">
        <w:rPr>
          <w:rFonts w:asciiTheme="majorBidi" w:hAnsiTheme="majorBidi" w:cstheme="majorBidi"/>
          <w:sz w:val="24"/>
          <w:szCs w:val="24"/>
        </w:rPr>
        <w:t xml:space="preserve"> </w:t>
      </w:r>
      <w:r w:rsidR="006C06E1" w:rsidRPr="00B42297">
        <w:rPr>
          <w:rFonts w:asciiTheme="majorBidi" w:hAnsiTheme="majorBidi" w:cstheme="majorBidi"/>
          <w:sz w:val="24"/>
          <w:szCs w:val="24"/>
          <w:highlight w:val="yellow"/>
          <w:rPrChange w:id="1587" w:author="Susan" w:date="2023-10-23T14:41:00Z">
            <w:rPr>
              <w:rFonts w:asciiTheme="majorBidi" w:hAnsiTheme="majorBidi" w:cstheme="majorBidi"/>
              <w:sz w:val="24"/>
              <w:szCs w:val="24"/>
            </w:rPr>
          </w:rPrChange>
        </w:rPr>
        <w:t xml:space="preserve">The difficulty of exposing sexual abuse in UO society is </w:t>
      </w:r>
      <w:del w:id="1588" w:author="Susan" w:date="2023-10-23T14:40:00Z">
        <w:r w:rsidR="006C06E1" w:rsidRPr="00B42297" w:rsidDel="00B42297">
          <w:rPr>
            <w:rFonts w:asciiTheme="majorBidi" w:hAnsiTheme="majorBidi" w:cstheme="majorBidi"/>
            <w:sz w:val="24"/>
            <w:szCs w:val="24"/>
            <w:highlight w:val="yellow"/>
            <w:rPrChange w:id="1589" w:author="Susan" w:date="2023-10-23T14:41:00Z">
              <w:rPr>
                <w:rFonts w:asciiTheme="majorBidi" w:hAnsiTheme="majorBidi" w:cstheme="majorBidi"/>
                <w:sz w:val="24"/>
                <w:szCs w:val="24"/>
              </w:rPr>
            </w:rPrChange>
          </w:rPr>
          <w:delText xml:space="preserve">particularly </w:delText>
        </w:r>
      </w:del>
      <w:r w:rsidR="006C06E1" w:rsidRPr="00B42297">
        <w:rPr>
          <w:rFonts w:asciiTheme="majorBidi" w:hAnsiTheme="majorBidi" w:cstheme="majorBidi"/>
          <w:sz w:val="24"/>
          <w:szCs w:val="24"/>
          <w:highlight w:val="yellow"/>
          <w:rPrChange w:id="1590" w:author="Susan" w:date="2023-10-23T14:41:00Z">
            <w:rPr>
              <w:rFonts w:asciiTheme="majorBidi" w:hAnsiTheme="majorBidi" w:cstheme="majorBidi"/>
              <w:sz w:val="24"/>
              <w:szCs w:val="24"/>
            </w:rPr>
          </w:rPrChange>
        </w:rPr>
        <w:t xml:space="preserve">complicated by </w:t>
      </w:r>
      <w:ins w:id="1591" w:author="Susan" w:date="2023-10-23T14:40:00Z">
        <w:r w:rsidR="00B42297" w:rsidRPr="00B42297">
          <w:rPr>
            <w:rFonts w:asciiTheme="majorBidi" w:hAnsiTheme="majorBidi" w:cstheme="majorBidi"/>
            <w:sz w:val="24"/>
            <w:szCs w:val="24"/>
            <w:highlight w:val="yellow"/>
            <w:rPrChange w:id="1592" w:author="Susan" w:date="2023-10-23T14:41:00Z">
              <w:rPr>
                <w:rFonts w:asciiTheme="majorBidi" w:hAnsiTheme="majorBidi" w:cstheme="majorBidi"/>
                <w:sz w:val="24"/>
                <w:szCs w:val="24"/>
              </w:rPr>
            </w:rPrChange>
          </w:rPr>
          <w:t>the co</w:t>
        </w:r>
      </w:ins>
      <w:ins w:id="1593" w:author="Susan" w:date="2023-10-23T14:41:00Z">
        <w:r w:rsidR="00B42297" w:rsidRPr="00B42297">
          <w:rPr>
            <w:rFonts w:asciiTheme="majorBidi" w:hAnsiTheme="majorBidi" w:cstheme="majorBidi"/>
            <w:sz w:val="24"/>
            <w:szCs w:val="24"/>
            <w:highlight w:val="yellow"/>
            <w:rPrChange w:id="1594" w:author="Susan" w:date="2023-10-23T14:41:00Z">
              <w:rPr>
                <w:rFonts w:asciiTheme="majorBidi" w:hAnsiTheme="majorBidi" w:cstheme="majorBidi"/>
                <w:sz w:val="24"/>
                <w:szCs w:val="24"/>
              </w:rPr>
            </w:rPrChange>
          </w:rPr>
          <w:t xml:space="preserve">mmunity’s </w:t>
        </w:r>
      </w:ins>
      <w:del w:id="1595" w:author="Susan Elster" w:date="2023-10-11T14:24:00Z">
        <w:r w:rsidR="006C06E1" w:rsidRPr="00B42297" w:rsidDel="00016146">
          <w:rPr>
            <w:rFonts w:asciiTheme="majorBidi" w:hAnsiTheme="majorBidi" w:cstheme="majorBidi"/>
            <w:sz w:val="24"/>
            <w:szCs w:val="24"/>
            <w:highlight w:val="yellow"/>
            <w:rPrChange w:id="1596" w:author="Susan" w:date="2023-10-23T14:41:00Z">
              <w:rPr>
                <w:rFonts w:asciiTheme="majorBidi" w:hAnsiTheme="majorBidi" w:cstheme="majorBidi"/>
                <w:sz w:val="24"/>
                <w:szCs w:val="24"/>
              </w:rPr>
            </w:rPrChange>
          </w:rPr>
          <w:delText xml:space="preserve">its tendency not to disclose such issues for </w:delText>
        </w:r>
      </w:del>
      <w:r w:rsidR="006C06E1" w:rsidRPr="00B42297">
        <w:rPr>
          <w:rFonts w:asciiTheme="majorBidi" w:hAnsiTheme="majorBidi" w:cstheme="majorBidi"/>
          <w:sz w:val="24"/>
          <w:szCs w:val="24"/>
          <w:highlight w:val="yellow"/>
          <w:rPrChange w:id="1597" w:author="Susan" w:date="2023-10-23T14:41:00Z">
            <w:rPr>
              <w:rFonts w:asciiTheme="majorBidi" w:hAnsiTheme="majorBidi" w:cstheme="majorBidi"/>
              <w:sz w:val="24"/>
              <w:szCs w:val="24"/>
            </w:rPr>
          </w:rPrChange>
        </w:rPr>
        <w:t>fear that</w:t>
      </w:r>
      <w:ins w:id="1598" w:author="Susan Elster" w:date="2023-10-11T14:24:00Z">
        <w:r w:rsidR="00016146" w:rsidRPr="00B42297">
          <w:rPr>
            <w:rFonts w:asciiTheme="majorBidi" w:hAnsiTheme="majorBidi" w:cstheme="majorBidi"/>
            <w:sz w:val="24"/>
            <w:szCs w:val="24"/>
            <w:highlight w:val="yellow"/>
            <w:rPrChange w:id="1599" w:author="Susan" w:date="2023-10-23T14:41:00Z">
              <w:rPr>
                <w:rFonts w:asciiTheme="majorBidi" w:hAnsiTheme="majorBidi" w:cstheme="majorBidi"/>
                <w:sz w:val="24"/>
                <w:szCs w:val="24"/>
              </w:rPr>
            </w:rPrChange>
          </w:rPr>
          <w:t>,</w:t>
        </w:r>
      </w:ins>
      <w:r w:rsidR="006C06E1" w:rsidRPr="00B42297">
        <w:rPr>
          <w:rFonts w:asciiTheme="majorBidi" w:hAnsiTheme="majorBidi" w:cstheme="majorBidi"/>
          <w:sz w:val="24"/>
          <w:szCs w:val="24"/>
          <w:highlight w:val="yellow"/>
          <w:rPrChange w:id="1600" w:author="Susan" w:date="2023-10-23T14:41:00Z">
            <w:rPr>
              <w:rFonts w:asciiTheme="majorBidi" w:hAnsiTheme="majorBidi" w:cstheme="majorBidi"/>
              <w:sz w:val="24"/>
              <w:szCs w:val="24"/>
            </w:rPr>
          </w:rPrChange>
        </w:rPr>
        <w:t xml:space="preserve"> </w:t>
      </w:r>
      <w:del w:id="1601" w:author="Susan" w:date="2023-10-23T14:41:00Z">
        <w:r w:rsidR="006C06E1" w:rsidRPr="00B42297" w:rsidDel="00B42297">
          <w:rPr>
            <w:rFonts w:asciiTheme="majorBidi" w:hAnsiTheme="majorBidi" w:cstheme="majorBidi"/>
            <w:sz w:val="24"/>
            <w:szCs w:val="24"/>
            <w:highlight w:val="yellow"/>
            <w:rPrChange w:id="1602" w:author="Susan" w:date="2023-10-23T14:41:00Z">
              <w:rPr>
                <w:rFonts w:asciiTheme="majorBidi" w:hAnsiTheme="majorBidi" w:cstheme="majorBidi"/>
                <w:sz w:val="24"/>
                <w:szCs w:val="24"/>
              </w:rPr>
            </w:rPrChange>
          </w:rPr>
          <w:delText>in the eye</w:delText>
        </w:r>
        <w:r w:rsidR="007A56D8" w:rsidRPr="00B42297" w:rsidDel="00B42297">
          <w:rPr>
            <w:rFonts w:asciiTheme="majorBidi" w:hAnsiTheme="majorBidi" w:cstheme="majorBidi"/>
            <w:sz w:val="24"/>
            <w:szCs w:val="24"/>
            <w:highlight w:val="yellow"/>
            <w:rPrChange w:id="1603" w:author="Susan" w:date="2023-10-23T14:41:00Z">
              <w:rPr>
                <w:rFonts w:asciiTheme="majorBidi" w:hAnsiTheme="majorBidi" w:cstheme="majorBidi"/>
                <w:sz w:val="24"/>
                <w:szCs w:val="24"/>
              </w:rPr>
            </w:rPrChange>
          </w:rPr>
          <w:delText>s</w:delText>
        </w:r>
        <w:r w:rsidR="006C06E1" w:rsidRPr="00B42297" w:rsidDel="00B42297">
          <w:rPr>
            <w:rFonts w:asciiTheme="majorBidi" w:hAnsiTheme="majorBidi" w:cstheme="majorBidi"/>
            <w:sz w:val="24"/>
            <w:szCs w:val="24"/>
            <w:highlight w:val="yellow"/>
            <w:rPrChange w:id="1604" w:author="Susan" w:date="2023-10-23T14:41:00Z">
              <w:rPr>
                <w:rFonts w:asciiTheme="majorBidi" w:hAnsiTheme="majorBidi" w:cstheme="majorBidi"/>
                <w:sz w:val="24"/>
                <w:szCs w:val="24"/>
              </w:rPr>
            </w:rPrChange>
          </w:rPr>
          <w:delText xml:space="preserve"> of the community, </w:delText>
        </w:r>
      </w:del>
      <w:r w:rsidR="006C06E1" w:rsidRPr="00B42297">
        <w:rPr>
          <w:rFonts w:asciiTheme="majorBidi" w:hAnsiTheme="majorBidi" w:cstheme="majorBidi"/>
          <w:sz w:val="24"/>
          <w:szCs w:val="24"/>
          <w:highlight w:val="yellow"/>
          <w:rPrChange w:id="1605" w:author="Susan" w:date="2023-10-23T14:41:00Z">
            <w:rPr>
              <w:rFonts w:asciiTheme="majorBidi" w:hAnsiTheme="majorBidi" w:cstheme="majorBidi"/>
              <w:sz w:val="24"/>
              <w:szCs w:val="24"/>
            </w:rPr>
          </w:rPrChange>
        </w:rPr>
        <w:t xml:space="preserve">harm will be done to the </w:t>
      </w:r>
      <w:r w:rsidR="006C0004" w:rsidRPr="00B42297">
        <w:rPr>
          <w:rFonts w:asciiTheme="majorBidi" w:hAnsiTheme="majorBidi" w:cstheme="majorBidi"/>
          <w:sz w:val="24"/>
          <w:szCs w:val="24"/>
          <w:highlight w:val="yellow"/>
          <w:rPrChange w:id="1606" w:author="Susan" w:date="2023-10-23T14:41:00Z">
            <w:rPr>
              <w:rFonts w:asciiTheme="majorBidi" w:hAnsiTheme="majorBidi" w:cstheme="majorBidi"/>
              <w:sz w:val="24"/>
              <w:szCs w:val="24"/>
            </w:rPr>
          </w:rPrChange>
        </w:rPr>
        <w:t>girl</w:t>
      </w:r>
      <w:r w:rsidR="006C06E1" w:rsidRPr="00B42297">
        <w:rPr>
          <w:rFonts w:asciiTheme="majorBidi" w:hAnsiTheme="majorBidi" w:cstheme="majorBidi"/>
          <w:sz w:val="24"/>
          <w:szCs w:val="24"/>
          <w:highlight w:val="yellow"/>
          <w:rPrChange w:id="1607" w:author="Susan" w:date="2023-10-23T14:41:00Z">
            <w:rPr>
              <w:rFonts w:asciiTheme="majorBidi" w:hAnsiTheme="majorBidi" w:cstheme="majorBidi"/>
              <w:sz w:val="24"/>
              <w:szCs w:val="24"/>
            </w:rPr>
          </w:rPrChange>
        </w:rPr>
        <w:t xml:space="preserve">’s future, the family’s </w:t>
      </w:r>
      <w:ins w:id="1608" w:author="Susan" w:date="2023-10-23T14:41:00Z">
        <w:r w:rsidR="00B42297" w:rsidRPr="00B42297">
          <w:rPr>
            <w:rFonts w:asciiTheme="majorBidi" w:hAnsiTheme="majorBidi" w:cstheme="majorBidi"/>
            <w:sz w:val="24"/>
            <w:szCs w:val="24"/>
            <w:highlight w:val="yellow"/>
            <w:rPrChange w:id="1609" w:author="Susan" w:date="2023-10-23T14:41:00Z">
              <w:rPr>
                <w:rFonts w:asciiTheme="majorBidi" w:hAnsiTheme="majorBidi" w:cstheme="majorBidi"/>
                <w:sz w:val="24"/>
                <w:szCs w:val="24"/>
              </w:rPr>
            </w:rPrChange>
          </w:rPr>
          <w:t>reputation</w:t>
        </w:r>
      </w:ins>
      <w:del w:id="1610" w:author="Susan" w:date="2023-10-23T14:41:00Z">
        <w:r w:rsidR="006C06E1" w:rsidRPr="00B42297" w:rsidDel="00B42297">
          <w:rPr>
            <w:rFonts w:asciiTheme="majorBidi" w:hAnsiTheme="majorBidi" w:cstheme="majorBidi"/>
            <w:sz w:val="24"/>
            <w:szCs w:val="24"/>
            <w:highlight w:val="yellow"/>
            <w:rPrChange w:id="1611" w:author="Susan" w:date="2023-10-23T14:41:00Z">
              <w:rPr>
                <w:rFonts w:asciiTheme="majorBidi" w:hAnsiTheme="majorBidi" w:cstheme="majorBidi"/>
                <w:sz w:val="24"/>
                <w:szCs w:val="24"/>
              </w:rPr>
            </w:rPrChange>
          </w:rPr>
          <w:delText>good name</w:delText>
        </w:r>
      </w:del>
      <w:r w:rsidR="007A56D8" w:rsidRPr="00B42297">
        <w:rPr>
          <w:rFonts w:asciiTheme="majorBidi" w:hAnsiTheme="majorBidi" w:cstheme="majorBidi"/>
          <w:sz w:val="24"/>
          <w:szCs w:val="24"/>
          <w:highlight w:val="yellow"/>
          <w:rPrChange w:id="1612" w:author="Susan" w:date="2023-10-23T14:41:00Z">
            <w:rPr>
              <w:rFonts w:asciiTheme="majorBidi" w:hAnsiTheme="majorBidi" w:cstheme="majorBidi"/>
              <w:sz w:val="24"/>
              <w:szCs w:val="24"/>
            </w:rPr>
          </w:rPrChange>
        </w:rPr>
        <w:t>,</w:t>
      </w:r>
      <w:r w:rsidR="006C06E1" w:rsidRPr="00B42297">
        <w:rPr>
          <w:rFonts w:asciiTheme="majorBidi" w:hAnsiTheme="majorBidi" w:cstheme="majorBidi"/>
          <w:sz w:val="24"/>
          <w:szCs w:val="24"/>
          <w:highlight w:val="yellow"/>
          <w:rPrChange w:id="1613" w:author="Susan" w:date="2023-10-23T14:41:00Z">
            <w:rPr>
              <w:rFonts w:asciiTheme="majorBidi" w:hAnsiTheme="majorBidi" w:cstheme="majorBidi"/>
              <w:sz w:val="24"/>
              <w:szCs w:val="24"/>
            </w:rPr>
          </w:rPrChange>
        </w:rPr>
        <w:t xml:space="preserve"> and </w:t>
      </w:r>
      <w:ins w:id="1614" w:author="Susan Elster" w:date="2023-10-11T14:24:00Z">
        <w:r w:rsidR="00016146" w:rsidRPr="00B42297">
          <w:rPr>
            <w:rFonts w:asciiTheme="majorBidi" w:hAnsiTheme="majorBidi" w:cstheme="majorBidi"/>
            <w:sz w:val="24"/>
            <w:szCs w:val="24"/>
            <w:highlight w:val="yellow"/>
            <w:rPrChange w:id="1615" w:author="Susan" w:date="2023-10-23T14:41:00Z">
              <w:rPr>
                <w:rFonts w:asciiTheme="majorBidi" w:hAnsiTheme="majorBidi" w:cstheme="majorBidi"/>
                <w:sz w:val="24"/>
                <w:szCs w:val="24"/>
              </w:rPr>
            </w:rPrChange>
          </w:rPr>
          <w:t xml:space="preserve">her </w:t>
        </w:r>
      </w:ins>
      <w:r w:rsidR="006C06E1" w:rsidRPr="00B42297">
        <w:rPr>
          <w:rFonts w:asciiTheme="majorBidi" w:hAnsiTheme="majorBidi" w:cstheme="majorBidi"/>
          <w:sz w:val="24"/>
          <w:szCs w:val="24"/>
          <w:highlight w:val="yellow"/>
          <w:rPrChange w:id="1616" w:author="Susan" w:date="2023-10-23T14:41:00Z">
            <w:rPr>
              <w:rFonts w:asciiTheme="majorBidi" w:hAnsiTheme="majorBidi" w:cstheme="majorBidi"/>
              <w:sz w:val="24"/>
              <w:szCs w:val="24"/>
            </w:rPr>
          </w:rPrChange>
        </w:rPr>
        <w:t xml:space="preserve">potential matchmaking </w:t>
      </w:r>
      <w:commentRangeStart w:id="1617"/>
      <w:r w:rsidR="006C06E1" w:rsidRPr="00B42297">
        <w:rPr>
          <w:rFonts w:asciiTheme="majorBidi" w:hAnsiTheme="majorBidi" w:cstheme="majorBidi"/>
          <w:sz w:val="24"/>
          <w:szCs w:val="24"/>
          <w:highlight w:val="yellow"/>
          <w:rPrChange w:id="1618" w:author="Susan" w:date="2023-10-23T14:41:00Z">
            <w:rPr>
              <w:rFonts w:asciiTheme="majorBidi" w:hAnsiTheme="majorBidi" w:cstheme="majorBidi"/>
              <w:sz w:val="24"/>
              <w:szCs w:val="24"/>
            </w:rPr>
          </w:rPrChange>
        </w:rPr>
        <w:t>prospects</w:t>
      </w:r>
      <w:commentRangeEnd w:id="1617"/>
      <w:r w:rsidR="00B42297">
        <w:rPr>
          <w:rStyle w:val="CommentReference"/>
        </w:rPr>
        <w:commentReference w:id="1617"/>
      </w:r>
      <w:r w:rsidR="006C06E1" w:rsidRPr="001D1BCE">
        <w:rPr>
          <w:rFonts w:asciiTheme="majorBidi" w:hAnsiTheme="majorBidi" w:cstheme="majorBidi"/>
          <w:sz w:val="24"/>
          <w:szCs w:val="24"/>
        </w:rPr>
        <w:t>. This silence often leads to failure to treat the problem</w:t>
      </w:r>
      <w:r w:rsidR="00D346C0" w:rsidRPr="001D1BCE">
        <w:rPr>
          <w:rFonts w:asciiTheme="majorBidi" w:hAnsiTheme="majorBidi" w:cstheme="majorBidi"/>
          <w:sz w:val="24"/>
          <w:szCs w:val="24"/>
        </w:rPr>
        <w:t>, exacerbating</w:t>
      </w:r>
      <w:r w:rsidR="006C06E1" w:rsidRPr="001D1BCE">
        <w:rPr>
          <w:rFonts w:asciiTheme="majorBidi" w:hAnsiTheme="majorBidi" w:cstheme="majorBidi"/>
          <w:sz w:val="24"/>
          <w:szCs w:val="24"/>
        </w:rPr>
        <w:t xml:space="preserve"> accompanying emotional difficulties </w:t>
      </w:r>
      <w:r w:rsidR="00D346C0" w:rsidRPr="001D1BCE">
        <w:rPr>
          <w:rFonts w:asciiTheme="majorBidi" w:hAnsiTheme="majorBidi" w:cstheme="majorBidi"/>
          <w:sz w:val="24"/>
          <w:szCs w:val="24"/>
        </w:rPr>
        <w:t xml:space="preserve">that </w:t>
      </w:r>
      <w:r w:rsidR="006C06E1" w:rsidRPr="001D1BCE">
        <w:rPr>
          <w:rFonts w:asciiTheme="majorBidi" w:hAnsiTheme="majorBidi" w:cstheme="majorBidi"/>
          <w:sz w:val="24"/>
          <w:szCs w:val="24"/>
        </w:rPr>
        <w:t xml:space="preserve">may worsen </w:t>
      </w:r>
      <w:r w:rsidR="00D346C0" w:rsidRPr="001D1BCE">
        <w:rPr>
          <w:rFonts w:asciiTheme="majorBidi" w:hAnsiTheme="majorBidi" w:cstheme="majorBidi"/>
          <w:sz w:val="24"/>
          <w:szCs w:val="24"/>
        </w:rPr>
        <w:t>the girl</w:t>
      </w:r>
      <w:ins w:id="1619" w:author="Susan Elster" w:date="2023-10-11T14:24:00Z">
        <w:r w:rsidR="00016146">
          <w:rPr>
            <w:rFonts w:asciiTheme="majorBidi" w:hAnsiTheme="majorBidi" w:cstheme="majorBidi"/>
            <w:sz w:val="24"/>
            <w:szCs w:val="24"/>
          </w:rPr>
          <w:t>’</w:t>
        </w:r>
      </w:ins>
      <w:r w:rsidR="00D346C0" w:rsidRPr="001D1BCE">
        <w:rPr>
          <w:rFonts w:asciiTheme="majorBidi" w:hAnsiTheme="majorBidi" w:cstheme="majorBidi"/>
          <w:sz w:val="24"/>
          <w:szCs w:val="24"/>
        </w:rPr>
        <w:t>s</w:t>
      </w:r>
      <w:del w:id="1620" w:author="Susan Elster" w:date="2023-10-11T14:24:00Z">
        <w:r w:rsidR="00D346C0" w:rsidRPr="001D1BCE" w:rsidDel="00016146">
          <w:rPr>
            <w:rFonts w:asciiTheme="majorBidi" w:hAnsiTheme="majorBidi" w:cstheme="majorBidi"/>
            <w:sz w:val="24"/>
            <w:szCs w:val="24"/>
          </w:rPr>
          <w:delText>’</w:delText>
        </w:r>
      </w:del>
      <w:r w:rsidR="006C06E1" w:rsidRPr="001D1BCE">
        <w:rPr>
          <w:rFonts w:asciiTheme="majorBidi" w:hAnsiTheme="majorBidi" w:cstheme="majorBidi"/>
          <w:sz w:val="24"/>
          <w:szCs w:val="24"/>
        </w:rPr>
        <w:t xml:space="preserve"> situations and lead to </w:t>
      </w:r>
      <w:del w:id="1621" w:author="Susan Elster" w:date="2023-10-10T15:25:00Z">
        <w:r w:rsidR="006C06E1" w:rsidRPr="001D1BCE" w:rsidDel="001D1BCE">
          <w:rPr>
            <w:rFonts w:asciiTheme="majorBidi" w:hAnsiTheme="majorBidi" w:cstheme="majorBidi"/>
            <w:sz w:val="24"/>
            <w:szCs w:val="24"/>
          </w:rPr>
          <w:delText>behavioral</w:delText>
        </w:r>
      </w:del>
      <w:ins w:id="1622" w:author="Susan Elster" w:date="2023-10-10T15:25:00Z">
        <w:r w:rsidR="001D1BCE" w:rsidRPr="001D1BCE">
          <w:rPr>
            <w:rFonts w:asciiTheme="majorBidi" w:hAnsiTheme="majorBidi" w:cstheme="majorBidi"/>
            <w:sz w:val="24"/>
            <w:szCs w:val="24"/>
          </w:rPr>
          <w:t>behavioural</w:t>
        </w:r>
      </w:ins>
      <w:r w:rsidR="006C06E1" w:rsidRPr="001D1BCE">
        <w:rPr>
          <w:rFonts w:asciiTheme="majorBidi" w:hAnsiTheme="majorBidi" w:cstheme="majorBidi"/>
          <w:sz w:val="24"/>
          <w:szCs w:val="24"/>
        </w:rPr>
        <w:t xml:space="preserve"> and emotional deterioration,</w:t>
      </w:r>
      <w:ins w:id="1623" w:author="Susan Elster" w:date="2023-10-11T14:24:00Z">
        <w:r w:rsidR="00016146">
          <w:rPr>
            <w:rFonts w:asciiTheme="majorBidi" w:hAnsiTheme="majorBidi" w:cstheme="majorBidi"/>
            <w:sz w:val="24"/>
            <w:szCs w:val="24"/>
          </w:rPr>
          <w:t xml:space="preserve"> risk behavio</w:t>
        </w:r>
      </w:ins>
      <w:ins w:id="1624" w:author="Susan Elster" w:date="2023-10-11T14:25:00Z">
        <w:r w:rsidR="00016146">
          <w:rPr>
            <w:rFonts w:asciiTheme="majorBidi" w:hAnsiTheme="majorBidi" w:cstheme="majorBidi"/>
            <w:sz w:val="24"/>
            <w:szCs w:val="24"/>
          </w:rPr>
          <w:t xml:space="preserve">urs and </w:t>
        </w:r>
        <w:del w:id="1625" w:author="Susan" w:date="2023-10-23T14:42:00Z">
          <w:r w:rsidR="00016146" w:rsidDel="00B42297">
            <w:rPr>
              <w:rFonts w:asciiTheme="majorBidi" w:hAnsiTheme="majorBidi" w:cstheme="majorBidi"/>
              <w:sz w:val="24"/>
              <w:szCs w:val="24"/>
            </w:rPr>
            <w:delText xml:space="preserve">school </w:delText>
          </w:r>
        </w:del>
        <w:r w:rsidR="00016146">
          <w:rPr>
            <w:rFonts w:asciiTheme="majorBidi" w:hAnsiTheme="majorBidi" w:cstheme="majorBidi"/>
            <w:sz w:val="24"/>
            <w:szCs w:val="24"/>
          </w:rPr>
          <w:t>drop</w:t>
        </w:r>
      </w:ins>
      <w:ins w:id="1626" w:author="Susan" w:date="2023-10-23T14:42:00Z">
        <w:r w:rsidR="00B42297">
          <w:rPr>
            <w:rFonts w:asciiTheme="majorBidi" w:hAnsiTheme="majorBidi" w:cstheme="majorBidi"/>
            <w:sz w:val="24"/>
            <w:szCs w:val="24"/>
          </w:rPr>
          <w:t>ping</w:t>
        </w:r>
      </w:ins>
      <w:ins w:id="1627" w:author="Susan Elster" w:date="2023-10-11T14:25:00Z">
        <w:r w:rsidR="00016146">
          <w:rPr>
            <w:rFonts w:asciiTheme="majorBidi" w:hAnsiTheme="majorBidi" w:cstheme="majorBidi"/>
            <w:sz w:val="24"/>
            <w:szCs w:val="24"/>
          </w:rPr>
          <w:t xml:space="preserve"> out</w:t>
        </w:r>
      </w:ins>
      <w:del w:id="1628" w:author="Susan Elster" w:date="2023-10-11T14:25:00Z">
        <w:r w:rsidR="006C06E1" w:rsidRPr="001D1BCE" w:rsidDel="00016146">
          <w:rPr>
            <w:rFonts w:asciiTheme="majorBidi" w:hAnsiTheme="majorBidi" w:cstheme="majorBidi"/>
            <w:sz w:val="24"/>
            <w:szCs w:val="24"/>
          </w:rPr>
          <w:delText xml:space="preserve"> dropping out of school, and risky </w:delText>
        </w:r>
      </w:del>
      <w:del w:id="1629" w:author="Susan Elster" w:date="2023-10-10T15:25:00Z">
        <w:r w:rsidR="006C06E1" w:rsidRPr="001D1BCE" w:rsidDel="001D1BCE">
          <w:rPr>
            <w:rFonts w:asciiTheme="majorBidi" w:hAnsiTheme="majorBidi" w:cstheme="majorBidi"/>
            <w:sz w:val="24"/>
            <w:szCs w:val="24"/>
          </w:rPr>
          <w:delText>behaviors</w:delText>
        </w:r>
      </w:del>
      <w:r w:rsidR="006C06E1" w:rsidRPr="001D1BCE">
        <w:rPr>
          <w:rFonts w:asciiTheme="majorBidi" w:hAnsiTheme="majorBidi" w:cstheme="majorBidi"/>
          <w:sz w:val="24"/>
          <w:szCs w:val="24"/>
        </w:rPr>
        <w:t xml:space="preserve"> (</w:t>
      </w:r>
      <w:proofErr w:type="spellStart"/>
      <w:r w:rsidR="006C06E1" w:rsidRPr="001D1BCE">
        <w:rPr>
          <w:rFonts w:asciiTheme="majorBidi" w:hAnsiTheme="majorBidi" w:cstheme="majorBidi"/>
          <w:sz w:val="24"/>
          <w:szCs w:val="24"/>
        </w:rPr>
        <w:t>Lusky-Weisrose</w:t>
      </w:r>
      <w:proofErr w:type="spellEnd"/>
      <w:r w:rsidR="006C06E1" w:rsidRPr="001D1BCE">
        <w:rPr>
          <w:rFonts w:asciiTheme="majorBidi" w:hAnsiTheme="majorBidi" w:cstheme="majorBidi"/>
          <w:sz w:val="24"/>
          <w:szCs w:val="24"/>
        </w:rPr>
        <w:t xml:space="preserve"> et al., 2021; </w:t>
      </w:r>
      <w:proofErr w:type="spellStart"/>
      <w:r w:rsidR="006C06E1" w:rsidRPr="001D1BCE">
        <w:rPr>
          <w:rFonts w:asciiTheme="majorBidi" w:hAnsiTheme="majorBidi" w:cstheme="majorBidi"/>
          <w:sz w:val="24"/>
          <w:szCs w:val="24"/>
        </w:rPr>
        <w:t>Saban</w:t>
      </w:r>
      <w:proofErr w:type="spellEnd"/>
      <w:r w:rsidR="006C06E1" w:rsidRPr="001D1BCE">
        <w:rPr>
          <w:rFonts w:asciiTheme="majorBidi" w:hAnsiTheme="majorBidi" w:cstheme="majorBidi"/>
          <w:sz w:val="24"/>
          <w:szCs w:val="24"/>
        </w:rPr>
        <w:t xml:space="preserve">, 2020). </w:t>
      </w:r>
    </w:p>
    <w:p w14:paraId="7B05EB80" w14:textId="48CBAAFD" w:rsidR="001C1DC4" w:rsidRPr="001D1BCE" w:rsidRDefault="006C06E1" w:rsidP="003E539C">
      <w:pPr>
        <w:bidi w:val="0"/>
        <w:spacing w:line="480" w:lineRule="auto"/>
        <w:ind w:firstLine="720"/>
        <w:rPr>
          <w:rFonts w:asciiTheme="majorBidi" w:hAnsiTheme="majorBidi" w:cstheme="majorBidi"/>
          <w:sz w:val="24"/>
          <w:szCs w:val="24"/>
        </w:rPr>
      </w:pPr>
      <w:del w:id="1630" w:author="Susan" w:date="2023-10-23T14:42:00Z">
        <w:r w:rsidRPr="001D1BCE" w:rsidDel="00B42297">
          <w:rPr>
            <w:rFonts w:asciiTheme="majorBidi" w:hAnsiTheme="majorBidi" w:cstheme="majorBidi"/>
            <w:sz w:val="24"/>
            <w:szCs w:val="24"/>
          </w:rPr>
          <w:delText xml:space="preserve">A key question is: What </w:delText>
        </w:r>
      </w:del>
      <w:ins w:id="1631" w:author="Susan Elster" w:date="2023-10-11T14:25:00Z">
        <w:r w:rsidR="00016146">
          <w:rPr>
            <w:rFonts w:asciiTheme="majorBidi" w:hAnsiTheme="majorBidi" w:cstheme="majorBidi"/>
            <w:sz w:val="24"/>
            <w:szCs w:val="24"/>
          </w:rPr>
          <w:t>How</w:t>
        </w:r>
        <w:r w:rsidR="00016146" w:rsidRPr="001D1BCE">
          <w:rPr>
            <w:rFonts w:asciiTheme="majorBidi" w:hAnsiTheme="majorBidi" w:cstheme="majorBidi"/>
            <w:sz w:val="24"/>
            <w:szCs w:val="24"/>
          </w:rPr>
          <w:t xml:space="preserve"> </w:t>
        </w:r>
      </w:ins>
      <w:r w:rsidRPr="001D1BCE">
        <w:rPr>
          <w:rFonts w:asciiTheme="majorBidi" w:hAnsiTheme="majorBidi" w:cstheme="majorBidi"/>
          <w:sz w:val="24"/>
          <w:szCs w:val="24"/>
        </w:rPr>
        <w:t>can educational</w:t>
      </w:r>
      <w:r w:rsidR="00436A4C" w:rsidRPr="001D1BCE">
        <w:rPr>
          <w:rFonts w:asciiTheme="majorBidi" w:hAnsiTheme="majorBidi" w:cstheme="majorBidi"/>
          <w:sz w:val="24"/>
          <w:szCs w:val="24"/>
        </w:rPr>
        <w:t xml:space="preserve"> and welfare</w:t>
      </w:r>
      <w:r w:rsidRPr="001D1BCE">
        <w:rPr>
          <w:rFonts w:asciiTheme="majorBidi" w:hAnsiTheme="majorBidi" w:cstheme="majorBidi"/>
          <w:sz w:val="24"/>
          <w:szCs w:val="24"/>
        </w:rPr>
        <w:t xml:space="preserve"> teams </w:t>
      </w:r>
      <w:ins w:id="1632" w:author="Susan Elster" w:date="2023-10-11T14:25:00Z">
        <w:r w:rsidR="00016146">
          <w:rPr>
            <w:rFonts w:asciiTheme="majorBidi" w:hAnsiTheme="majorBidi" w:cstheme="majorBidi"/>
            <w:sz w:val="24"/>
            <w:szCs w:val="24"/>
          </w:rPr>
          <w:t xml:space="preserve">respond </w:t>
        </w:r>
      </w:ins>
      <w:del w:id="1633" w:author="Susan Elster" w:date="2023-10-11T14:25:00Z">
        <w:r w:rsidRPr="001D1BCE" w:rsidDel="00016146">
          <w:rPr>
            <w:rFonts w:asciiTheme="majorBidi" w:hAnsiTheme="majorBidi" w:cstheme="majorBidi"/>
            <w:sz w:val="24"/>
            <w:szCs w:val="24"/>
          </w:rPr>
          <w:delText xml:space="preserve">do about this </w:delText>
        </w:r>
      </w:del>
      <w:commentRangeStart w:id="1634"/>
      <w:r w:rsidRPr="001D1BCE">
        <w:rPr>
          <w:rFonts w:asciiTheme="majorBidi" w:hAnsiTheme="majorBidi" w:cstheme="majorBidi"/>
          <w:sz w:val="24"/>
          <w:szCs w:val="24"/>
        </w:rPr>
        <w:t xml:space="preserve">in the UO community’s schools </w:t>
      </w:r>
      <w:commentRangeEnd w:id="1634"/>
      <w:r w:rsidR="00016146">
        <w:rPr>
          <w:rStyle w:val="CommentReference"/>
        </w:rPr>
        <w:commentReference w:id="1634"/>
      </w:r>
      <w:r w:rsidRPr="001D1BCE">
        <w:rPr>
          <w:rFonts w:asciiTheme="majorBidi" w:hAnsiTheme="majorBidi" w:cstheme="majorBidi"/>
          <w:sz w:val="24"/>
          <w:szCs w:val="24"/>
        </w:rPr>
        <w:t xml:space="preserve">without harming community values? The findings offer social workers and educational </w:t>
      </w:r>
      <w:r w:rsidR="002C5A92" w:rsidRPr="001D1BCE">
        <w:rPr>
          <w:rFonts w:asciiTheme="majorBidi" w:hAnsiTheme="majorBidi" w:cstheme="majorBidi"/>
          <w:sz w:val="24"/>
          <w:szCs w:val="24"/>
        </w:rPr>
        <w:t>professionals</w:t>
      </w:r>
      <w:r w:rsidRPr="001D1BCE">
        <w:rPr>
          <w:rFonts w:asciiTheme="majorBidi" w:hAnsiTheme="majorBidi" w:cstheme="majorBidi"/>
          <w:sz w:val="24"/>
          <w:szCs w:val="24"/>
        </w:rPr>
        <w:t xml:space="preserve"> </w:t>
      </w:r>
      <w:del w:id="1635" w:author="Susan" w:date="2023-10-23T14:42:00Z">
        <w:r w:rsidRPr="001D1BCE" w:rsidDel="00B42297">
          <w:rPr>
            <w:rFonts w:asciiTheme="majorBidi" w:hAnsiTheme="majorBidi" w:cstheme="majorBidi"/>
            <w:sz w:val="24"/>
            <w:szCs w:val="24"/>
          </w:rPr>
          <w:delText xml:space="preserve">deeper </w:delText>
        </w:r>
      </w:del>
      <w:r w:rsidRPr="001D1BCE">
        <w:rPr>
          <w:rFonts w:asciiTheme="majorBidi" w:hAnsiTheme="majorBidi" w:cstheme="majorBidi"/>
          <w:sz w:val="24"/>
          <w:szCs w:val="24"/>
        </w:rPr>
        <w:t xml:space="preserve">insights into the </w:t>
      </w:r>
      <w:ins w:id="1636" w:author="Susan" w:date="2023-10-23T14:42:00Z">
        <w:r w:rsidR="00B42297" w:rsidRPr="001D1BCE">
          <w:rPr>
            <w:rFonts w:asciiTheme="majorBidi" w:hAnsiTheme="majorBidi" w:cstheme="majorBidi"/>
            <w:sz w:val="24"/>
            <w:szCs w:val="24"/>
          </w:rPr>
          <w:t>UO community</w:t>
        </w:r>
        <w:r w:rsidR="00B42297">
          <w:rPr>
            <w:rFonts w:asciiTheme="majorBidi" w:hAnsiTheme="majorBidi" w:cstheme="majorBidi"/>
            <w:sz w:val="24"/>
            <w:szCs w:val="24"/>
          </w:rPr>
          <w:t>’s nuanced</w:t>
        </w:r>
      </w:ins>
      <w:del w:id="1637" w:author="Susan" w:date="2023-10-23T14:42:00Z">
        <w:r w:rsidRPr="001D1BCE" w:rsidDel="00B42297">
          <w:rPr>
            <w:rFonts w:asciiTheme="majorBidi" w:hAnsiTheme="majorBidi" w:cstheme="majorBidi"/>
            <w:sz w:val="24"/>
            <w:szCs w:val="24"/>
          </w:rPr>
          <w:delText>nuances and</w:delText>
        </w:r>
      </w:del>
      <w:r w:rsidRPr="001D1BCE">
        <w:rPr>
          <w:rFonts w:asciiTheme="majorBidi" w:hAnsiTheme="majorBidi" w:cstheme="majorBidi"/>
          <w:sz w:val="24"/>
          <w:szCs w:val="24"/>
        </w:rPr>
        <w:t xml:space="preserve"> </w:t>
      </w:r>
      <w:ins w:id="1638" w:author="Susan" w:date="2023-10-23T14:43:00Z">
        <w:r w:rsidR="005942F1">
          <w:rPr>
            <w:rFonts w:asciiTheme="majorBidi" w:hAnsiTheme="majorBidi" w:cstheme="majorBidi"/>
            <w:sz w:val="24"/>
            <w:szCs w:val="24"/>
          </w:rPr>
          <w:t>requirements</w:t>
        </w:r>
      </w:ins>
      <w:del w:id="1639" w:author="Susan" w:date="2023-10-23T14:43:00Z">
        <w:r w:rsidRPr="001D1BCE" w:rsidDel="005942F1">
          <w:rPr>
            <w:rFonts w:asciiTheme="majorBidi" w:hAnsiTheme="majorBidi" w:cstheme="majorBidi"/>
            <w:sz w:val="24"/>
            <w:szCs w:val="24"/>
          </w:rPr>
          <w:delText>needs</w:delText>
        </w:r>
      </w:del>
      <w:del w:id="1640" w:author="Susan" w:date="2023-10-23T14:42:00Z">
        <w:r w:rsidRPr="001D1BCE" w:rsidDel="00B42297">
          <w:rPr>
            <w:rFonts w:asciiTheme="majorBidi" w:hAnsiTheme="majorBidi" w:cstheme="majorBidi"/>
            <w:sz w:val="24"/>
            <w:szCs w:val="24"/>
          </w:rPr>
          <w:delText xml:space="preserve"> of the </w:delText>
        </w:r>
        <w:r w:rsidR="007A56D8" w:rsidRPr="001D1BCE" w:rsidDel="00B42297">
          <w:rPr>
            <w:rFonts w:asciiTheme="majorBidi" w:hAnsiTheme="majorBidi" w:cstheme="majorBidi"/>
            <w:sz w:val="24"/>
            <w:szCs w:val="24"/>
          </w:rPr>
          <w:delText>UO</w:delText>
        </w:r>
        <w:r w:rsidRPr="001D1BCE" w:rsidDel="00B42297">
          <w:rPr>
            <w:rFonts w:asciiTheme="majorBidi" w:hAnsiTheme="majorBidi" w:cstheme="majorBidi"/>
            <w:sz w:val="24"/>
            <w:szCs w:val="24"/>
          </w:rPr>
          <w:delText xml:space="preserve"> community</w:delText>
        </w:r>
      </w:del>
      <w:r w:rsidR="000208E2" w:rsidRPr="001D1BCE">
        <w:rPr>
          <w:rFonts w:asciiTheme="majorBidi" w:hAnsiTheme="majorBidi" w:cstheme="majorBidi"/>
          <w:sz w:val="24"/>
          <w:szCs w:val="24"/>
        </w:rPr>
        <w:t xml:space="preserve">, </w:t>
      </w:r>
      <w:r w:rsidR="00A534EA" w:rsidRPr="001D1BCE">
        <w:rPr>
          <w:rFonts w:asciiTheme="majorBidi" w:hAnsiTheme="majorBidi" w:cstheme="majorBidi"/>
          <w:sz w:val="24"/>
          <w:szCs w:val="24"/>
        </w:rPr>
        <w:t xml:space="preserve">emphasizing </w:t>
      </w:r>
      <w:r w:rsidR="00413C0C" w:rsidRPr="001D1BCE">
        <w:rPr>
          <w:rFonts w:asciiTheme="majorBidi" w:hAnsiTheme="majorBidi" w:cstheme="majorBidi"/>
          <w:sz w:val="24"/>
          <w:szCs w:val="24"/>
        </w:rPr>
        <w:t xml:space="preserve">the need </w:t>
      </w:r>
      <w:r w:rsidR="00A534EA" w:rsidRPr="001D1BCE">
        <w:rPr>
          <w:rFonts w:asciiTheme="majorBidi" w:hAnsiTheme="majorBidi" w:cstheme="majorBidi"/>
          <w:sz w:val="24"/>
          <w:szCs w:val="24"/>
        </w:rPr>
        <w:t>to</w:t>
      </w:r>
      <w:r w:rsidR="00413C0C" w:rsidRPr="001D1BCE">
        <w:rPr>
          <w:rFonts w:asciiTheme="majorBidi" w:hAnsiTheme="majorBidi" w:cstheme="majorBidi"/>
          <w:sz w:val="24"/>
          <w:szCs w:val="24"/>
        </w:rPr>
        <w:t xml:space="preserve"> </w:t>
      </w:r>
      <w:r w:rsidR="00871C36" w:rsidRPr="001D1BCE">
        <w:rPr>
          <w:rFonts w:asciiTheme="majorBidi" w:hAnsiTheme="majorBidi" w:cstheme="majorBidi"/>
          <w:sz w:val="24"/>
          <w:szCs w:val="24"/>
        </w:rPr>
        <w:t xml:space="preserve">focus on </w:t>
      </w:r>
      <w:r w:rsidR="003A146F" w:rsidRPr="001D1BCE">
        <w:rPr>
          <w:rFonts w:asciiTheme="majorBidi" w:hAnsiTheme="majorBidi" w:cstheme="majorBidi"/>
          <w:sz w:val="24"/>
          <w:szCs w:val="24"/>
        </w:rPr>
        <w:t>identif</w:t>
      </w:r>
      <w:r w:rsidR="00C41017" w:rsidRPr="001D1BCE">
        <w:rPr>
          <w:rFonts w:asciiTheme="majorBidi" w:hAnsiTheme="majorBidi" w:cstheme="majorBidi"/>
          <w:sz w:val="24"/>
          <w:szCs w:val="24"/>
        </w:rPr>
        <w:t>ying and providing guidance to newly religious families</w:t>
      </w:r>
      <w:r w:rsidR="005F6239" w:rsidRPr="001D1BCE">
        <w:rPr>
          <w:rFonts w:asciiTheme="majorBidi" w:hAnsiTheme="majorBidi" w:cstheme="majorBidi"/>
          <w:sz w:val="24"/>
          <w:szCs w:val="24"/>
        </w:rPr>
        <w:t xml:space="preserve"> </w:t>
      </w:r>
      <w:r w:rsidR="00C81675" w:rsidRPr="001D1BCE">
        <w:rPr>
          <w:rFonts w:asciiTheme="majorBidi" w:hAnsiTheme="majorBidi" w:cstheme="majorBidi"/>
          <w:sz w:val="24"/>
          <w:szCs w:val="24"/>
        </w:rPr>
        <w:t xml:space="preserve">(Ben Yair &amp; </w:t>
      </w:r>
      <w:proofErr w:type="spellStart"/>
      <w:r w:rsidR="00C81675" w:rsidRPr="001D1BCE">
        <w:rPr>
          <w:rFonts w:asciiTheme="majorBidi" w:hAnsiTheme="majorBidi" w:cstheme="majorBidi"/>
          <w:sz w:val="24"/>
          <w:szCs w:val="24"/>
        </w:rPr>
        <w:t>Rosenal</w:t>
      </w:r>
      <w:proofErr w:type="spellEnd"/>
      <w:r w:rsidR="00C81675" w:rsidRPr="001D1BCE">
        <w:rPr>
          <w:rFonts w:asciiTheme="majorBidi" w:hAnsiTheme="majorBidi" w:cstheme="majorBidi"/>
          <w:sz w:val="24"/>
          <w:szCs w:val="24"/>
        </w:rPr>
        <w:t>, 2014</w:t>
      </w:r>
      <w:del w:id="1641" w:author="Susan Elster" w:date="2023-10-11T14:26:00Z">
        <w:r w:rsidR="00C81675" w:rsidRPr="001D1BCE" w:rsidDel="00016146">
          <w:rPr>
            <w:rFonts w:asciiTheme="majorBidi" w:hAnsiTheme="majorBidi" w:cstheme="majorBidi"/>
            <w:sz w:val="24"/>
            <w:szCs w:val="24"/>
          </w:rPr>
          <w:delText>)</w:delText>
        </w:r>
        <w:r w:rsidR="00C41017" w:rsidRPr="001D1BCE" w:rsidDel="00016146">
          <w:rPr>
            <w:rFonts w:asciiTheme="majorBidi" w:hAnsiTheme="majorBidi" w:cstheme="majorBidi"/>
            <w:sz w:val="24"/>
            <w:szCs w:val="24"/>
          </w:rPr>
          <w:delText xml:space="preserve">; </w:delText>
        </w:r>
      </w:del>
      <w:ins w:id="1642" w:author="Susan Elster" w:date="2023-10-11T14:26:00Z">
        <w:r w:rsidR="00016146" w:rsidRPr="001D1BCE">
          <w:rPr>
            <w:rFonts w:asciiTheme="majorBidi" w:hAnsiTheme="majorBidi" w:cstheme="majorBidi"/>
            <w:sz w:val="24"/>
            <w:szCs w:val="24"/>
          </w:rPr>
          <w:t>)</w:t>
        </w:r>
        <w:r w:rsidR="00016146">
          <w:rPr>
            <w:rFonts w:asciiTheme="majorBidi" w:hAnsiTheme="majorBidi" w:cstheme="majorBidi"/>
            <w:sz w:val="24"/>
            <w:szCs w:val="24"/>
          </w:rPr>
          <w:t>,</w:t>
        </w:r>
        <w:r w:rsidR="00016146" w:rsidRPr="001D1BCE">
          <w:rPr>
            <w:rFonts w:asciiTheme="majorBidi" w:hAnsiTheme="majorBidi" w:cstheme="majorBidi"/>
            <w:sz w:val="24"/>
            <w:szCs w:val="24"/>
          </w:rPr>
          <w:t xml:space="preserve"> </w:t>
        </w:r>
      </w:ins>
      <w:r w:rsidR="000A5E32" w:rsidRPr="001D1BCE">
        <w:rPr>
          <w:rFonts w:asciiTheme="majorBidi" w:hAnsiTheme="majorBidi" w:cstheme="majorBidi"/>
          <w:sz w:val="24"/>
          <w:szCs w:val="24"/>
        </w:rPr>
        <w:t>ex</w:t>
      </w:r>
      <w:r w:rsidR="00413C0C" w:rsidRPr="001D1BCE">
        <w:rPr>
          <w:rFonts w:asciiTheme="majorBidi" w:hAnsiTheme="majorBidi" w:cstheme="majorBidi"/>
          <w:sz w:val="24"/>
          <w:szCs w:val="24"/>
        </w:rPr>
        <w:t xml:space="preserve">panding </w:t>
      </w:r>
      <w:r w:rsidR="00A534EA" w:rsidRPr="001D1BCE">
        <w:rPr>
          <w:rFonts w:asciiTheme="majorBidi" w:hAnsiTheme="majorBidi" w:cstheme="majorBidi"/>
          <w:sz w:val="24"/>
          <w:szCs w:val="24"/>
        </w:rPr>
        <w:t>educational and welfare professionals</w:t>
      </w:r>
      <w:r w:rsidR="000208E2" w:rsidRPr="001D1BCE">
        <w:rPr>
          <w:rFonts w:asciiTheme="majorBidi" w:hAnsiTheme="majorBidi" w:cstheme="majorBidi"/>
          <w:sz w:val="24"/>
          <w:szCs w:val="24"/>
        </w:rPr>
        <w:t>’</w:t>
      </w:r>
      <w:r w:rsidR="00413C0C" w:rsidRPr="001D1BCE">
        <w:rPr>
          <w:rFonts w:asciiTheme="majorBidi" w:hAnsiTheme="majorBidi" w:cstheme="majorBidi"/>
          <w:sz w:val="24"/>
          <w:szCs w:val="24"/>
        </w:rPr>
        <w:t xml:space="preserve"> tools for coping with </w:t>
      </w:r>
      <w:ins w:id="1643" w:author="Susan" w:date="2023-10-23T14:43:00Z">
        <w:r w:rsidR="005942F1" w:rsidRPr="001D1BCE">
          <w:rPr>
            <w:rFonts w:asciiTheme="majorBidi" w:hAnsiTheme="majorBidi" w:cstheme="majorBidi"/>
            <w:sz w:val="24"/>
            <w:szCs w:val="24"/>
          </w:rPr>
          <w:t>UO students</w:t>
        </w:r>
        <w:r w:rsidR="005942F1">
          <w:rPr>
            <w:rFonts w:asciiTheme="majorBidi" w:hAnsiTheme="majorBidi" w:cstheme="majorBidi"/>
            <w:sz w:val="24"/>
            <w:szCs w:val="24"/>
          </w:rPr>
          <w:t>’</w:t>
        </w:r>
        <w:r w:rsidR="005942F1" w:rsidRPr="001D1BCE">
          <w:rPr>
            <w:rFonts w:asciiTheme="majorBidi" w:hAnsiTheme="majorBidi" w:cstheme="majorBidi"/>
            <w:sz w:val="24"/>
            <w:szCs w:val="24"/>
          </w:rPr>
          <w:t xml:space="preserve"> </w:t>
        </w:r>
      </w:ins>
      <w:r w:rsidR="00413C0C" w:rsidRPr="001D1BCE">
        <w:rPr>
          <w:rFonts w:asciiTheme="majorBidi" w:hAnsiTheme="majorBidi" w:cstheme="majorBidi"/>
          <w:sz w:val="24"/>
          <w:szCs w:val="24"/>
        </w:rPr>
        <w:t xml:space="preserve">emotional and </w:t>
      </w:r>
      <w:del w:id="1644" w:author="Susan Elster" w:date="2023-10-10T15:25:00Z">
        <w:r w:rsidR="00413C0C" w:rsidRPr="001D1BCE" w:rsidDel="001D1BCE">
          <w:rPr>
            <w:rFonts w:asciiTheme="majorBidi" w:hAnsiTheme="majorBidi" w:cstheme="majorBidi"/>
            <w:sz w:val="24"/>
            <w:szCs w:val="24"/>
          </w:rPr>
          <w:delText>behavioral</w:delText>
        </w:r>
      </w:del>
      <w:ins w:id="1645" w:author="Susan Elster" w:date="2023-10-10T15:25:00Z">
        <w:r w:rsidR="001D1BCE" w:rsidRPr="001D1BCE">
          <w:rPr>
            <w:rFonts w:asciiTheme="majorBidi" w:hAnsiTheme="majorBidi" w:cstheme="majorBidi"/>
            <w:sz w:val="24"/>
            <w:szCs w:val="24"/>
          </w:rPr>
          <w:t>behavioural</w:t>
        </w:r>
      </w:ins>
      <w:r w:rsidR="00413C0C" w:rsidRPr="001D1BCE">
        <w:rPr>
          <w:rFonts w:asciiTheme="majorBidi" w:hAnsiTheme="majorBidi" w:cstheme="majorBidi"/>
          <w:sz w:val="24"/>
          <w:szCs w:val="24"/>
        </w:rPr>
        <w:t xml:space="preserve"> </w:t>
      </w:r>
      <w:r w:rsidR="00135EDF" w:rsidRPr="001D1BCE">
        <w:rPr>
          <w:rFonts w:asciiTheme="majorBidi" w:hAnsiTheme="majorBidi" w:cstheme="majorBidi"/>
          <w:sz w:val="24"/>
          <w:szCs w:val="24"/>
        </w:rPr>
        <w:t>difficulties</w:t>
      </w:r>
      <w:r w:rsidR="00A56FAE" w:rsidRPr="001D1BCE">
        <w:rPr>
          <w:rFonts w:asciiTheme="majorBidi" w:hAnsiTheme="majorBidi" w:cstheme="majorBidi"/>
          <w:sz w:val="24"/>
          <w:szCs w:val="24"/>
        </w:rPr>
        <w:t xml:space="preserve"> </w:t>
      </w:r>
      <w:del w:id="1646" w:author="Susan" w:date="2023-10-23T14:43:00Z">
        <w:r w:rsidR="00BD532F" w:rsidRPr="001D1BCE" w:rsidDel="005942F1">
          <w:rPr>
            <w:rFonts w:asciiTheme="majorBidi" w:hAnsiTheme="majorBidi" w:cstheme="majorBidi"/>
            <w:sz w:val="24"/>
            <w:szCs w:val="24"/>
          </w:rPr>
          <w:delText>among</w:delText>
        </w:r>
        <w:r w:rsidR="00A56FAE" w:rsidRPr="001D1BCE" w:rsidDel="005942F1">
          <w:rPr>
            <w:rFonts w:asciiTheme="majorBidi" w:hAnsiTheme="majorBidi" w:cstheme="majorBidi"/>
            <w:sz w:val="24"/>
            <w:szCs w:val="24"/>
          </w:rPr>
          <w:delText xml:space="preserve"> UO students</w:delText>
        </w:r>
        <w:r w:rsidR="004A2A06" w:rsidRPr="001D1BCE" w:rsidDel="005942F1">
          <w:rPr>
            <w:rFonts w:asciiTheme="majorBidi" w:hAnsiTheme="majorBidi" w:cstheme="majorBidi"/>
            <w:sz w:val="24"/>
            <w:szCs w:val="24"/>
          </w:rPr>
          <w:delText xml:space="preserve"> </w:delText>
        </w:r>
      </w:del>
      <w:r w:rsidR="004A2A06" w:rsidRPr="001D1BCE">
        <w:rPr>
          <w:rFonts w:asciiTheme="majorBidi" w:hAnsiTheme="majorBidi" w:cstheme="majorBidi"/>
          <w:sz w:val="24"/>
          <w:szCs w:val="24"/>
        </w:rPr>
        <w:t xml:space="preserve">(Finkelman, 2011; </w:t>
      </w:r>
      <w:proofErr w:type="spellStart"/>
      <w:r w:rsidR="004A2A06" w:rsidRPr="001D1BCE">
        <w:rPr>
          <w:rFonts w:asciiTheme="majorBidi" w:hAnsiTheme="majorBidi" w:cstheme="majorBidi"/>
          <w:sz w:val="24"/>
          <w:szCs w:val="24"/>
        </w:rPr>
        <w:t>Itkin-Ofer</w:t>
      </w:r>
      <w:proofErr w:type="spellEnd"/>
      <w:r w:rsidR="004A2A06" w:rsidRPr="001D1BCE">
        <w:rPr>
          <w:rFonts w:asciiTheme="majorBidi" w:hAnsiTheme="majorBidi" w:cstheme="majorBidi"/>
          <w:sz w:val="24"/>
          <w:szCs w:val="24"/>
        </w:rPr>
        <w:t>, 201</w:t>
      </w:r>
      <w:r w:rsidR="008340B7" w:rsidRPr="001D1BCE">
        <w:rPr>
          <w:rFonts w:asciiTheme="majorBidi" w:hAnsiTheme="majorBidi" w:cstheme="majorBidi"/>
          <w:sz w:val="24"/>
          <w:szCs w:val="24"/>
        </w:rPr>
        <w:t>9</w:t>
      </w:r>
      <w:r w:rsidR="004A2A06" w:rsidRPr="001D1BCE">
        <w:rPr>
          <w:rFonts w:asciiTheme="majorBidi" w:hAnsiTheme="majorBidi" w:cstheme="majorBidi"/>
          <w:sz w:val="24"/>
          <w:szCs w:val="24"/>
        </w:rPr>
        <w:t xml:space="preserve">; </w:t>
      </w:r>
      <w:proofErr w:type="spellStart"/>
      <w:r w:rsidR="004A2A06" w:rsidRPr="001D1BCE">
        <w:rPr>
          <w:rFonts w:asciiTheme="majorBidi" w:hAnsiTheme="majorBidi" w:cstheme="majorBidi"/>
          <w:sz w:val="24"/>
          <w:szCs w:val="24"/>
        </w:rPr>
        <w:t>Lifshitz</w:t>
      </w:r>
      <w:proofErr w:type="spellEnd"/>
      <w:r w:rsidR="004A2A06" w:rsidRPr="001D1BCE">
        <w:rPr>
          <w:rFonts w:asciiTheme="majorBidi" w:hAnsiTheme="majorBidi" w:cstheme="majorBidi"/>
          <w:sz w:val="24"/>
          <w:szCs w:val="24"/>
        </w:rPr>
        <w:t>, 2017</w:t>
      </w:r>
      <w:del w:id="1647" w:author="Susan Elster" w:date="2023-10-11T14:26:00Z">
        <w:r w:rsidR="004A2A06" w:rsidRPr="001D1BCE" w:rsidDel="00016146">
          <w:rPr>
            <w:rFonts w:asciiTheme="majorBidi" w:hAnsiTheme="majorBidi" w:cstheme="majorBidi"/>
            <w:sz w:val="24"/>
            <w:szCs w:val="24"/>
          </w:rPr>
          <w:delText>)</w:delText>
        </w:r>
        <w:r w:rsidR="000B5B33" w:rsidRPr="001D1BCE" w:rsidDel="00016146">
          <w:rPr>
            <w:rFonts w:asciiTheme="majorBidi" w:hAnsiTheme="majorBidi" w:cstheme="majorBidi"/>
            <w:sz w:val="24"/>
            <w:szCs w:val="24"/>
          </w:rPr>
          <w:delText xml:space="preserve">; </w:delText>
        </w:r>
      </w:del>
      <w:ins w:id="1648" w:author="Susan Elster" w:date="2023-10-11T14:26:00Z">
        <w:r w:rsidR="00016146" w:rsidRPr="001D1BCE">
          <w:rPr>
            <w:rFonts w:asciiTheme="majorBidi" w:hAnsiTheme="majorBidi" w:cstheme="majorBidi"/>
            <w:sz w:val="24"/>
            <w:szCs w:val="24"/>
          </w:rPr>
          <w:t>)</w:t>
        </w:r>
        <w:del w:id="1649" w:author="Susan" w:date="2023-10-23T15:45:00Z">
          <w:r w:rsidR="00016146" w:rsidDel="00B774B0">
            <w:rPr>
              <w:rFonts w:asciiTheme="majorBidi" w:hAnsiTheme="majorBidi" w:cstheme="majorBidi"/>
              <w:sz w:val="24"/>
              <w:szCs w:val="24"/>
            </w:rPr>
            <w:delText>,</w:delText>
          </w:r>
        </w:del>
        <w:r w:rsidR="00016146" w:rsidRPr="001D1BCE">
          <w:rPr>
            <w:rFonts w:asciiTheme="majorBidi" w:hAnsiTheme="majorBidi" w:cstheme="majorBidi"/>
            <w:sz w:val="24"/>
            <w:szCs w:val="24"/>
          </w:rPr>
          <w:t xml:space="preserve"> </w:t>
        </w:r>
      </w:ins>
      <w:r w:rsidR="007645B1" w:rsidRPr="001D1BCE">
        <w:rPr>
          <w:rFonts w:asciiTheme="majorBidi" w:hAnsiTheme="majorBidi" w:cstheme="majorBidi"/>
          <w:sz w:val="24"/>
          <w:szCs w:val="24"/>
        </w:rPr>
        <w:t xml:space="preserve">and </w:t>
      </w:r>
      <w:r w:rsidR="000208E2" w:rsidRPr="001D1BCE">
        <w:rPr>
          <w:rFonts w:asciiTheme="majorBidi" w:hAnsiTheme="majorBidi" w:cstheme="majorBidi"/>
          <w:sz w:val="24"/>
          <w:szCs w:val="24"/>
        </w:rPr>
        <w:t>raising awareness</w:t>
      </w:r>
      <w:r w:rsidR="00BD532F" w:rsidRPr="001D1BCE">
        <w:rPr>
          <w:rFonts w:asciiTheme="majorBidi" w:hAnsiTheme="majorBidi" w:cstheme="majorBidi"/>
          <w:sz w:val="24"/>
          <w:szCs w:val="24"/>
        </w:rPr>
        <w:t xml:space="preserve"> that can </w:t>
      </w:r>
      <w:r w:rsidR="007240B5" w:rsidRPr="001D1BCE">
        <w:rPr>
          <w:rFonts w:asciiTheme="majorBidi" w:hAnsiTheme="majorBidi" w:cstheme="majorBidi"/>
          <w:sz w:val="24"/>
          <w:szCs w:val="24"/>
        </w:rPr>
        <w:t xml:space="preserve">increase </w:t>
      </w:r>
      <w:r w:rsidR="00DB222D" w:rsidRPr="001D1BCE">
        <w:rPr>
          <w:rFonts w:asciiTheme="majorBidi" w:hAnsiTheme="majorBidi" w:cstheme="majorBidi"/>
          <w:sz w:val="24"/>
          <w:szCs w:val="24"/>
        </w:rPr>
        <w:t xml:space="preserve">sensitivity and expand </w:t>
      </w:r>
      <w:r w:rsidR="002B6EAD" w:rsidRPr="001D1BCE">
        <w:rPr>
          <w:rFonts w:asciiTheme="majorBidi" w:hAnsiTheme="majorBidi" w:cstheme="majorBidi"/>
          <w:sz w:val="24"/>
          <w:szCs w:val="24"/>
        </w:rPr>
        <w:t xml:space="preserve">professional </w:t>
      </w:r>
      <w:r w:rsidR="00DB222D" w:rsidRPr="001D1BCE">
        <w:rPr>
          <w:rFonts w:asciiTheme="majorBidi" w:hAnsiTheme="majorBidi" w:cstheme="majorBidi"/>
          <w:sz w:val="24"/>
          <w:szCs w:val="24"/>
        </w:rPr>
        <w:t xml:space="preserve">tools </w:t>
      </w:r>
      <w:r w:rsidR="00E96A49" w:rsidRPr="001D1BCE">
        <w:rPr>
          <w:rFonts w:asciiTheme="majorBidi" w:hAnsiTheme="majorBidi" w:cstheme="majorBidi"/>
          <w:sz w:val="24"/>
          <w:szCs w:val="24"/>
        </w:rPr>
        <w:t xml:space="preserve">for </w:t>
      </w:r>
      <w:r w:rsidR="00F80C1F" w:rsidRPr="001D1BCE">
        <w:rPr>
          <w:rFonts w:asciiTheme="majorBidi" w:hAnsiTheme="majorBidi" w:cstheme="majorBidi"/>
          <w:sz w:val="24"/>
          <w:szCs w:val="24"/>
        </w:rPr>
        <w:t>locating</w:t>
      </w:r>
      <w:r w:rsidR="00E96A49" w:rsidRPr="001D1BCE">
        <w:rPr>
          <w:rFonts w:asciiTheme="majorBidi" w:hAnsiTheme="majorBidi" w:cstheme="majorBidi"/>
          <w:sz w:val="24"/>
          <w:szCs w:val="24"/>
        </w:rPr>
        <w:t xml:space="preserve"> </w:t>
      </w:r>
      <w:r w:rsidR="00F14985" w:rsidRPr="001D1BCE">
        <w:rPr>
          <w:rFonts w:asciiTheme="majorBidi" w:hAnsiTheme="majorBidi" w:cstheme="majorBidi"/>
          <w:sz w:val="24"/>
          <w:szCs w:val="24"/>
        </w:rPr>
        <w:t xml:space="preserve">and </w:t>
      </w:r>
      <w:ins w:id="1650" w:author="Susan" w:date="2023-10-23T14:43:00Z">
        <w:r w:rsidR="005942F1">
          <w:rPr>
            <w:rFonts w:asciiTheme="majorBidi" w:hAnsiTheme="majorBidi" w:cstheme="majorBidi"/>
            <w:sz w:val="24"/>
            <w:szCs w:val="24"/>
          </w:rPr>
          <w:t>treating</w:t>
        </w:r>
      </w:ins>
      <w:del w:id="1651" w:author="Susan" w:date="2023-10-23T14:43:00Z">
        <w:r w:rsidR="00F14985" w:rsidRPr="001D1BCE" w:rsidDel="005942F1">
          <w:rPr>
            <w:rFonts w:asciiTheme="majorBidi" w:hAnsiTheme="majorBidi" w:cstheme="majorBidi"/>
            <w:sz w:val="24"/>
            <w:szCs w:val="24"/>
          </w:rPr>
          <w:delText xml:space="preserve">providing </w:delText>
        </w:r>
        <w:r w:rsidR="00FF2A44" w:rsidRPr="001D1BCE" w:rsidDel="005942F1">
          <w:rPr>
            <w:rFonts w:asciiTheme="majorBidi" w:hAnsiTheme="majorBidi" w:cstheme="majorBidi"/>
            <w:sz w:val="24"/>
            <w:szCs w:val="24"/>
          </w:rPr>
          <w:delText xml:space="preserve">adequate </w:delText>
        </w:r>
        <w:r w:rsidR="00F14985" w:rsidRPr="001D1BCE" w:rsidDel="005942F1">
          <w:rPr>
            <w:rFonts w:asciiTheme="majorBidi" w:hAnsiTheme="majorBidi" w:cstheme="majorBidi"/>
            <w:sz w:val="24"/>
            <w:szCs w:val="24"/>
          </w:rPr>
          <w:delText xml:space="preserve">treatment </w:delText>
        </w:r>
        <w:r w:rsidR="00FF2A44" w:rsidRPr="001D1BCE" w:rsidDel="005942F1">
          <w:rPr>
            <w:rFonts w:asciiTheme="majorBidi" w:hAnsiTheme="majorBidi" w:cstheme="majorBidi"/>
            <w:sz w:val="24"/>
            <w:szCs w:val="24"/>
          </w:rPr>
          <w:delText>for</w:delText>
        </w:r>
      </w:del>
      <w:r w:rsidR="00FF2A44" w:rsidRPr="001D1BCE">
        <w:rPr>
          <w:rFonts w:asciiTheme="majorBidi" w:hAnsiTheme="majorBidi" w:cstheme="majorBidi"/>
          <w:sz w:val="24"/>
          <w:szCs w:val="24"/>
        </w:rPr>
        <w:t xml:space="preserve"> girls who experience</w:t>
      </w:r>
      <w:r w:rsidR="0093484E" w:rsidRPr="001D1BCE">
        <w:rPr>
          <w:rFonts w:asciiTheme="majorBidi" w:hAnsiTheme="majorBidi" w:cstheme="majorBidi"/>
          <w:sz w:val="24"/>
          <w:szCs w:val="24"/>
        </w:rPr>
        <w:t>d</w:t>
      </w:r>
      <w:r w:rsidR="00FF2A44" w:rsidRPr="001D1BCE">
        <w:rPr>
          <w:rFonts w:asciiTheme="majorBidi" w:hAnsiTheme="majorBidi" w:cstheme="majorBidi"/>
          <w:sz w:val="24"/>
          <w:szCs w:val="24"/>
        </w:rPr>
        <w:t xml:space="preserve"> sexual trauma</w:t>
      </w:r>
      <w:r w:rsidR="00F547DD" w:rsidRPr="001D1BCE">
        <w:rPr>
          <w:rFonts w:asciiTheme="majorBidi" w:hAnsiTheme="majorBidi" w:cstheme="majorBidi"/>
          <w:sz w:val="24"/>
          <w:szCs w:val="24"/>
        </w:rPr>
        <w:t xml:space="preserve"> (</w:t>
      </w:r>
      <w:proofErr w:type="spellStart"/>
      <w:r w:rsidR="00F547DD" w:rsidRPr="001D1BCE">
        <w:rPr>
          <w:rFonts w:asciiTheme="majorBidi" w:hAnsiTheme="majorBidi" w:cstheme="majorBidi"/>
          <w:sz w:val="24"/>
          <w:szCs w:val="24"/>
        </w:rPr>
        <w:t>Korbman</w:t>
      </w:r>
      <w:proofErr w:type="spellEnd"/>
      <w:r w:rsidR="00F547DD" w:rsidRPr="001D1BCE">
        <w:rPr>
          <w:rFonts w:asciiTheme="majorBidi" w:hAnsiTheme="majorBidi" w:cstheme="majorBidi"/>
          <w:sz w:val="24"/>
          <w:szCs w:val="24"/>
        </w:rPr>
        <w:t xml:space="preserve"> et al., 2022; </w:t>
      </w:r>
      <w:proofErr w:type="spellStart"/>
      <w:r w:rsidR="00F547DD" w:rsidRPr="001D1BCE">
        <w:rPr>
          <w:rFonts w:asciiTheme="majorBidi" w:hAnsiTheme="majorBidi" w:cstheme="majorBidi"/>
          <w:sz w:val="24"/>
          <w:szCs w:val="24"/>
        </w:rPr>
        <w:t>Lusky-Weisrose</w:t>
      </w:r>
      <w:proofErr w:type="spellEnd"/>
      <w:r w:rsidR="00F547DD" w:rsidRPr="001D1BCE">
        <w:rPr>
          <w:rFonts w:asciiTheme="majorBidi" w:hAnsiTheme="majorBidi" w:cstheme="majorBidi"/>
          <w:sz w:val="24"/>
          <w:szCs w:val="24"/>
        </w:rPr>
        <w:t xml:space="preserve"> et al., </w:t>
      </w:r>
      <w:r w:rsidR="00F547DD" w:rsidRPr="001D1BCE">
        <w:rPr>
          <w:rFonts w:asciiTheme="majorBidi" w:hAnsiTheme="majorBidi" w:cstheme="majorBidi"/>
          <w:sz w:val="24"/>
          <w:szCs w:val="24"/>
        </w:rPr>
        <w:lastRenderedPageBreak/>
        <w:t xml:space="preserve">2021; </w:t>
      </w:r>
      <w:proofErr w:type="spellStart"/>
      <w:r w:rsidR="00F547DD" w:rsidRPr="001D1BCE">
        <w:rPr>
          <w:rFonts w:asciiTheme="majorBidi" w:hAnsiTheme="majorBidi" w:cstheme="majorBidi"/>
          <w:sz w:val="24"/>
          <w:szCs w:val="24"/>
        </w:rPr>
        <w:t>Saban</w:t>
      </w:r>
      <w:proofErr w:type="spellEnd"/>
      <w:r w:rsidR="00F547DD" w:rsidRPr="001D1BCE">
        <w:rPr>
          <w:rFonts w:asciiTheme="majorBidi" w:hAnsiTheme="majorBidi" w:cstheme="majorBidi"/>
          <w:sz w:val="24"/>
          <w:szCs w:val="24"/>
        </w:rPr>
        <w:t>, 2020)</w:t>
      </w:r>
      <w:r w:rsidRPr="001D1BCE">
        <w:rPr>
          <w:rFonts w:asciiTheme="majorBidi" w:hAnsiTheme="majorBidi" w:cstheme="majorBidi"/>
          <w:sz w:val="24"/>
          <w:szCs w:val="24"/>
        </w:rPr>
        <w:t>.</w:t>
      </w:r>
      <w:r w:rsidR="00760A07" w:rsidRPr="001D1BCE">
        <w:rPr>
          <w:rFonts w:asciiTheme="majorBidi" w:hAnsiTheme="majorBidi" w:cstheme="majorBidi"/>
          <w:sz w:val="24"/>
          <w:szCs w:val="24"/>
        </w:rPr>
        <w:t xml:space="preserve"> </w:t>
      </w:r>
      <w:r w:rsidR="002A5546" w:rsidRPr="001D1BCE">
        <w:rPr>
          <w:rFonts w:asciiTheme="majorBidi" w:hAnsiTheme="majorBidi" w:cstheme="majorBidi"/>
          <w:sz w:val="24"/>
          <w:szCs w:val="24"/>
        </w:rPr>
        <w:t>In addition,</w:t>
      </w:r>
      <w:r w:rsidR="007645B1" w:rsidRPr="001D1BCE">
        <w:rPr>
          <w:rFonts w:asciiTheme="majorBidi" w:hAnsiTheme="majorBidi" w:cstheme="majorBidi"/>
          <w:sz w:val="24"/>
          <w:szCs w:val="24"/>
        </w:rPr>
        <w:t xml:space="preserve"> the</w:t>
      </w:r>
      <w:r w:rsidR="000208E2" w:rsidRPr="001D1BCE">
        <w:rPr>
          <w:rFonts w:asciiTheme="majorBidi" w:hAnsiTheme="majorBidi" w:cstheme="majorBidi"/>
          <w:sz w:val="24"/>
          <w:szCs w:val="24"/>
        </w:rPr>
        <w:t xml:space="preserve"> findings indicate</w:t>
      </w:r>
      <w:r w:rsidR="007645B1" w:rsidRPr="001D1BCE">
        <w:rPr>
          <w:rFonts w:asciiTheme="majorBidi" w:hAnsiTheme="majorBidi" w:cstheme="majorBidi"/>
          <w:sz w:val="24"/>
          <w:szCs w:val="24"/>
        </w:rPr>
        <w:t xml:space="preserve"> a need </w:t>
      </w:r>
      <w:r w:rsidR="00D955C6" w:rsidRPr="001D1BCE">
        <w:rPr>
          <w:rFonts w:asciiTheme="majorBidi" w:hAnsiTheme="majorBidi" w:cstheme="majorBidi"/>
          <w:sz w:val="24"/>
          <w:szCs w:val="24"/>
        </w:rPr>
        <w:t xml:space="preserve">for guidance </w:t>
      </w:r>
      <w:r w:rsidR="00BD532F" w:rsidRPr="001D1BCE">
        <w:rPr>
          <w:rFonts w:asciiTheme="majorBidi" w:hAnsiTheme="majorBidi" w:cstheme="majorBidi"/>
          <w:sz w:val="24"/>
          <w:szCs w:val="24"/>
        </w:rPr>
        <w:t xml:space="preserve">at the critical juncture of </w:t>
      </w:r>
      <w:r w:rsidR="00736D2C" w:rsidRPr="001D1BCE">
        <w:rPr>
          <w:rFonts w:asciiTheme="majorBidi" w:hAnsiTheme="majorBidi" w:cstheme="majorBidi"/>
          <w:sz w:val="24"/>
          <w:szCs w:val="24"/>
        </w:rPr>
        <w:t xml:space="preserve">the </w:t>
      </w:r>
      <w:r w:rsidR="00BD532F" w:rsidRPr="001D1BCE">
        <w:rPr>
          <w:rFonts w:asciiTheme="majorBidi" w:hAnsiTheme="majorBidi" w:cstheme="majorBidi"/>
          <w:sz w:val="24"/>
          <w:szCs w:val="24"/>
        </w:rPr>
        <w:t xml:space="preserve">transition between elementary and high school </w:t>
      </w:r>
      <w:r w:rsidR="00D955C6" w:rsidRPr="001D1BCE">
        <w:rPr>
          <w:rFonts w:asciiTheme="majorBidi" w:hAnsiTheme="majorBidi" w:cstheme="majorBidi"/>
          <w:sz w:val="24"/>
          <w:szCs w:val="24"/>
        </w:rPr>
        <w:t xml:space="preserve">for children and their parents in choosing </w:t>
      </w:r>
      <w:r w:rsidR="00BD532F" w:rsidRPr="001D1BCE">
        <w:rPr>
          <w:rFonts w:asciiTheme="majorBidi" w:hAnsiTheme="majorBidi" w:cstheme="majorBidi"/>
          <w:sz w:val="24"/>
          <w:szCs w:val="24"/>
        </w:rPr>
        <w:t xml:space="preserve">a yeshiva, and </w:t>
      </w:r>
      <w:ins w:id="1652" w:author="Susan Elster" w:date="2023-10-11T14:26:00Z">
        <w:r w:rsidR="00016146">
          <w:rPr>
            <w:rFonts w:asciiTheme="majorBidi" w:hAnsiTheme="majorBidi" w:cstheme="majorBidi"/>
            <w:sz w:val="24"/>
            <w:szCs w:val="24"/>
          </w:rPr>
          <w:t>during</w:t>
        </w:r>
      </w:ins>
      <w:del w:id="1653" w:author="Susan Elster" w:date="2023-10-11T14:26:00Z">
        <w:r w:rsidR="009671F1" w:rsidRPr="001D1BCE" w:rsidDel="00016146">
          <w:rPr>
            <w:rFonts w:asciiTheme="majorBidi" w:hAnsiTheme="majorBidi" w:cstheme="majorBidi"/>
            <w:sz w:val="24"/>
            <w:szCs w:val="24"/>
          </w:rPr>
          <w:delText>in</w:delText>
        </w:r>
      </w:del>
      <w:r w:rsidR="009671F1" w:rsidRPr="001D1BCE">
        <w:rPr>
          <w:rFonts w:asciiTheme="majorBidi" w:hAnsiTheme="majorBidi" w:cstheme="majorBidi"/>
          <w:sz w:val="24"/>
          <w:szCs w:val="24"/>
        </w:rPr>
        <w:t xml:space="preserve"> the first months of </w:t>
      </w:r>
      <w:ins w:id="1654" w:author="Susan" w:date="2023-10-23T14:44:00Z">
        <w:r w:rsidR="005942F1">
          <w:rPr>
            <w:rFonts w:asciiTheme="majorBidi" w:hAnsiTheme="majorBidi" w:cstheme="majorBidi"/>
            <w:sz w:val="24"/>
            <w:szCs w:val="24"/>
          </w:rPr>
          <w:t xml:space="preserve">learning </w:t>
        </w:r>
      </w:ins>
      <w:del w:id="1655" w:author="Susan" w:date="2023-10-23T14:44:00Z">
        <w:r w:rsidR="009671F1" w:rsidRPr="001D1BCE" w:rsidDel="005942F1">
          <w:rPr>
            <w:rFonts w:asciiTheme="majorBidi" w:hAnsiTheme="majorBidi" w:cstheme="majorBidi"/>
            <w:sz w:val="24"/>
            <w:szCs w:val="24"/>
          </w:rPr>
          <w:delText>their stay</w:delText>
        </w:r>
      </w:del>
      <w:del w:id="1656" w:author="Susan" w:date="2023-10-23T19:04:00Z">
        <w:r w:rsidR="009671F1" w:rsidRPr="001D1BCE" w:rsidDel="00F7338F">
          <w:rPr>
            <w:rFonts w:asciiTheme="majorBidi" w:hAnsiTheme="majorBidi" w:cstheme="majorBidi"/>
            <w:sz w:val="24"/>
            <w:szCs w:val="24"/>
          </w:rPr>
          <w:delText xml:space="preserve"> </w:delText>
        </w:r>
      </w:del>
      <w:r w:rsidR="009671F1" w:rsidRPr="001D1BCE">
        <w:rPr>
          <w:rFonts w:asciiTheme="majorBidi" w:hAnsiTheme="majorBidi" w:cstheme="majorBidi"/>
          <w:sz w:val="24"/>
          <w:szCs w:val="24"/>
        </w:rPr>
        <w:t>there</w:t>
      </w:r>
      <w:r w:rsidR="00A95BB1" w:rsidRPr="001D1BCE">
        <w:rPr>
          <w:rFonts w:asciiTheme="majorBidi" w:hAnsiTheme="majorBidi" w:cstheme="majorBidi"/>
          <w:sz w:val="24"/>
          <w:szCs w:val="24"/>
        </w:rPr>
        <w:t xml:space="preserve"> (</w:t>
      </w:r>
      <w:proofErr w:type="spellStart"/>
      <w:r w:rsidR="00A95BB1" w:rsidRPr="001D1BCE">
        <w:rPr>
          <w:rFonts w:asciiTheme="majorBidi" w:hAnsiTheme="majorBidi" w:cstheme="majorBidi"/>
          <w:sz w:val="24"/>
          <w:szCs w:val="24"/>
        </w:rPr>
        <w:t>Palay</w:t>
      </w:r>
      <w:proofErr w:type="spellEnd"/>
      <w:r w:rsidR="00A95BB1" w:rsidRPr="001D1BCE">
        <w:rPr>
          <w:rFonts w:asciiTheme="majorBidi" w:hAnsiTheme="majorBidi" w:cstheme="majorBidi"/>
          <w:sz w:val="24"/>
          <w:szCs w:val="24"/>
        </w:rPr>
        <w:t xml:space="preserve">, 2021; </w:t>
      </w:r>
      <w:proofErr w:type="spellStart"/>
      <w:r w:rsidR="00A95BB1" w:rsidRPr="001D1BCE">
        <w:rPr>
          <w:rFonts w:asciiTheme="majorBidi" w:hAnsiTheme="majorBidi" w:cstheme="majorBidi"/>
          <w:sz w:val="24"/>
          <w:szCs w:val="24"/>
        </w:rPr>
        <w:t>Malchi</w:t>
      </w:r>
      <w:proofErr w:type="spellEnd"/>
      <w:r w:rsidR="00A95BB1" w:rsidRPr="001D1BCE">
        <w:rPr>
          <w:rFonts w:asciiTheme="majorBidi" w:hAnsiTheme="majorBidi" w:cstheme="majorBidi"/>
          <w:sz w:val="24"/>
          <w:szCs w:val="24"/>
        </w:rPr>
        <w:t>, 2020)</w:t>
      </w:r>
      <w:r w:rsidR="009671F1" w:rsidRPr="001D1BCE">
        <w:rPr>
          <w:rFonts w:asciiTheme="majorBidi" w:hAnsiTheme="majorBidi" w:cstheme="majorBidi"/>
          <w:sz w:val="24"/>
          <w:szCs w:val="24"/>
        </w:rPr>
        <w:t xml:space="preserve">. </w:t>
      </w:r>
      <w:r w:rsidR="007645B1" w:rsidRPr="001D1BCE">
        <w:rPr>
          <w:rFonts w:asciiTheme="majorBidi" w:hAnsiTheme="majorBidi" w:cstheme="majorBidi"/>
          <w:sz w:val="24"/>
          <w:szCs w:val="24"/>
        </w:rPr>
        <w:t xml:space="preserve"> </w:t>
      </w:r>
      <w:r w:rsidR="002A5546" w:rsidRPr="001D1BCE">
        <w:rPr>
          <w:rFonts w:asciiTheme="majorBidi" w:hAnsiTheme="majorBidi" w:cstheme="majorBidi"/>
          <w:sz w:val="24"/>
          <w:szCs w:val="24"/>
        </w:rPr>
        <w:t xml:space="preserve"> </w:t>
      </w:r>
    </w:p>
    <w:p w14:paraId="39B3091E" w14:textId="313A1EB8" w:rsidR="000D3D34" w:rsidRDefault="006C06E1" w:rsidP="003E539C">
      <w:pPr>
        <w:bidi w:val="0"/>
        <w:spacing w:line="480" w:lineRule="auto"/>
        <w:ind w:firstLine="720"/>
        <w:rPr>
          <w:ins w:id="1657" w:author="Susan Elster" w:date="2023-10-11T14:28:00Z"/>
          <w:rFonts w:asciiTheme="majorBidi" w:hAnsiTheme="majorBidi" w:cstheme="majorBidi"/>
          <w:sz w:val="24"/>
          <w:szCs w:val="24"/>
        </w:rPr>
      </w:pPr>
      <w:r w:rsidRPr="001D1BCE">
        <w:rPr>
          <w:rFonts w:asciiTheme="majorBidi" w:hAnsiTheme="majorBidi" w:cstheme="majorBidi"/>
          <w:sz w:val="24"/>
          <w:szCs w:val="24"/>
        </w:rPr>
        <w:t xml:space="preserve">In recent years, initial steps </w:t>
      </w:r>
      <w:r w:rsidR="00736D2C" w:rsidRPr="001D1BCE">
        <w:rPr>
          <w:rFonts w:asciiTheme="majorBidi" w:hAnsiTheme="majorBidi" w:cstheme="majorBidi"/>
          <w:sz w:val="24"/>
          <w:szCs w:val="24"/>
        </w:rPr>
        <w:t xml:space="preserve">in these directions </w:t>
      </w:r>
      <w:r w:rsidRPr="001D1BCE">
        <w:rPr>
          <w:rFonts w:asciiTheme="majorBidi" w:hAnsiTheme="majorBidi" w:cstheme="majorBidi"/>
          <w:sz w:val="24"/>
          <w:szCs w:val="24"/>
        </w:rPr>
        <w:t>have been taken</w:t>
      </w:r>
      <w:r w:rsidR="00BD532F" w:rsidRPr="001D1BCE">
        <w:rPr>
          <w:rFonts w:asciiTheme="majorBidi" w:hAnsiTheme="majorBidi" w:cstheme="majorBidi"/>
          <w:sz w:val="24"/>
          <w:szCs w:val="24"/>
        </w:rPr>
        <w:t>,</w:t>
      </w:r>
      <w:r w:rsidR="002C5A92" w:rsidRPr="001D1BCE">
        <w:rPr>
          <w:rFonts w:asciiTheme="majorBidi" w:hAnsiTheme="majorBidi" w:cstheme="majorBidi"/>
          <w:sz w:val="24"/>
          <w:szCs w:val="24"/>
        </w:rPr>
        <w:t xml:space="preserve"> especially among educational and social teams</w:t>
      </w:r>
      <w:del w:id="1658" w:author="Susan Elster" w:date="2023-10-11T14:27:00Z">
        <w:r w:rsidR="00BD532F" w:rsidRPr="001D1BCE" w:rsidDel="00016146">
          <w:rPr>
            <w:rFonts w:asciiTheme="majorBidi" w:hAnsiTheme="majorBidi" w:cstheme="majorBidi"/>
            <w:sz w:val="24"/>
            <w:szCs w:val="24"/>
          </w:rPr>
          <w:delText>, although</w:delText>
        </w:r>
        <w:r w:rsidR="002C5A92" w:rsidRPr="001D1BCE" w:rsidDel="00016146">
          <w:rPr>
            <w:rFonts w:asciiTheme="majorBidi" w:hAnsiTheme="majorBidi" w:cstheme="majorBidi"/>
            <w:sz w:val="24"/>
            <w:szCs w:val="24"/>
          </w:rPr>
          <w:delText xml:space="preserve"> less among the adolescents and their parents</w:delText>
        </w:r>
      </w:del>
      <w:r w:rsidR="002C5A92" w:rsidRPr="001D1BCE">
        <w:rPr>
          <w:rFonts w:asciiTheme="majorBidi" w:hAnsiTheme="majorBidi" w:cstheme="majorBidi"/>
          <w:sz w:val="24"/>
          <w:szCs w:val="24"/>
        </w:rPr>
        <w:t xml:space="preserve"> (Kessing et al.</w:t>
      </w:r>
      <w:r w:rsidRPr="001D1BCE">
        <w:rPr>
          <w:rFonts w:asciiTheme="majorBidi" w:hAnsiTheme="majorBidi" w:cstheme="majorBidi"/>
          <w:sz w:val="24"/>
          <w:szCs w:val="24"/>
        </w:rPr>
        <w:t>,</w:t>
      </w:r>
      <w:r w:rsidR="002C5A92" w:rsidRPr="001D1BCE">
        <w:rPr>
          <w:rFonts w:asciiTheme="majorBidi" w:hAnsiTheme="majorBidi" w:cstheme="majorBidi"/>
          <w:sz w:val="24"/>
          <w:szCs w:val="24"/>
        </w:rPr>
        <w:t xml:space="preserve"> 2020; </w:t>
      </w:r>
      <w:proofErr w:type="spellStart"/>
      <w:r w:rsidR="002C5A92" w:rsidRPr="001D1BCE">
        <w:rPr>
          <w:rFonts w:asciiTheme="majorBidi" w:hAnsiTheme="majorBidi" w:cstheme="majorBidi"/>
          <w:sz w:val="24"/>
          <w:szCs w:val="24"/>
        </w:rPr>
        <w:t>Palay</w:t>
      </w:r>
      <w:proofErr w:type="spellEnd"/>
      <w:r w:rsidR="002C5A92" w:rsidRPr="001D1BCE">
        <w:rPr>
          <w:rFonts w:asciiTheme="majorBidi" w:hAnsiTheme="majorBidi" w:cstheme="majorBidi"/>
          <w:sz w:val="24"/>
          <w:szCs w:val="24"/>
        </w:rPr>
        <w:t>, 2021)</w:t>
      </w:r>
      <w:r w:rsidR="00736D2C" w:rsidRPr="001D1BCE">
        <w:rPr>
          <w:rFonts w:asciiTheme="majorBidi" w:hAnsiTheme="majorBidi" w:cstheme="majorBidi"/>
          <w:sz w:val="24"/>
          <w:szCs w:val="24"/>
        </w:rPr>
        <w:t xml:space="preserve">. </w:t>
      </w:r>
      <w:ins w:id="1659" w:author="Susan Elster" w:date="2023-10-11T14:27:00Z">
        <w:r w:rsidR="00016146">
          <w:rPr>
            <w:rFonts w:asciiTheme="majorBidi" w:hAnsiTheme="majorBidi" w:cstheme="majorBidi"/>
            <w:sz w:val="24"/>
            <w:szCs w:val="24"/>
          </w:rPr>
          <w:t xml:space="preserve">Expanding </w:t>
        </w:r>
      </w:ins>
      <w:del w:id="1660" w:author="Susan Elster" w:date="2023-10-11T14:27:00Z">
        <w:r w:rsidR="00736D2C" w:rsidRPr="001D1BCE" w:rsidDel="00016146">
          <w:rPr>
            <w:rFonts w:asciiTheme="majorBidi" w:hAnsiTheme="majorBidi" w:cstheme="majorBidi"/>
            <w:sz w:val="24"/>
            <w:szCs w:val="24"/>
          </w:rPr>
          <w:delText xml:space="preserve">These </w:delText>
        </w:r>
      </w:del>
      <w:ins w:id="1661" w:author="Susan Elster" w:date="2023-10-11T14:27:00Z">
        <w:r w:rsidR="00016146">
          <w:rPr>
            <w:rFonts w:asciiTheme="majorBidi" w:hAnsiTheme="majorBidi" w:cstheme="majorBidi"/>
            <w:sz w:val="24"/>
            <w:szCs w:val="24"/>
          </w:rPr>
          <w:t>t</w:t>
        </w:r>
        <w:r w:rsidR="00016146" w:rsidRPr="001D1BCE">
          <w:rPr>
            <w:rFonts w:asciiTheme="majorBidi" w:hAnsiTheme="majorBidi" w:cstheme="majorBidi"/>
            <w:sz w:val="24"/>
            <w:szCs w:val="24"/>
          </w:rPr>
          <w:t xml:space="preserve">hese </w:t>
        </w:r>
      </w:ins>
      <w:del w:id="1662" w:author="Susan Elster" w:date="2023-10-11T14:27:00Z">
        <w:r w:rsidR="00736D2C" w:rsidRPr="001D1BCE" w:rsidDel="00016146">
          <w:rPr>
            <w:rFonts w:asciiTheme="majorBidi" w:hAnsiTheme="majorBidi" w:cstheme="majorBidi"/>
            <w:sz w:val="24"/>
            <w:szCs w:val="24"/>
          </w:rPr>
          <w:delText xml:space="preserve">first </w:delText>
        </w:r>
      </w:del>
      <w:r w:rsidR="00736D2C" w:rsidRPr="001D1BCE">
        <w:rPr>
          <w:rFonts w:asciiTheme="majorBidi" w:hAnsiTheme="majorBidi" w:cstheme="majorBidi"/>
          <w:sz w:val="24"/>
          <w:szCs w:val="24"/>
        </w:rPr>
        <w:t>efforts</w:t>
      </w:r>
      <w:r w:rsidRPr="001D1BCE">
        <w:rPr>
          <w:rFonts w:asciiTheme="majorBidi" w:hAnsiTheme="majorBidi" w:cstheme="majorBidi"/>
          <w:sz w:val="24"/>
          <w:szCs w:val="24"/>
        </w:rPr>
        <w:t xml:space="preserve"> </w:t>
      </w:r>
      <w:ins w:id="1663" w:author="Susan Elster" w:date="2023-10-11T14:27:00Z">
        <w:r w:rsidR="00016146">
          <w:rPr>
            <w:rFonts w:asciiTheme="majorBidi" w:hAnsiTheme="majorBidi" w:cstheme="majorBidi"/>
            <w:sz w:val="24"/>
            <w:szCs w:val="24"/>
          </w:rPr>
          <w:t xml:space="preserve">is a priority, as is the </w:t>
        </w:r>
      </w:ins>
      <w:del w:id="1664" w:author="Susan Elster" w:date="2023-10-11T14:27:00Z">
        <w:r w:rsidRPr="001D1BCE" w:rsidDel="00016146">
          <w:rPr>
            <w:rFonts w:asciiTheme="majorBidi" w:hAnsiTheme="majorBidi" w:cstheme="majorBidi"/>
            <w:sz w:val="24"/>
            <w:szCs w:val="24"/>
          </w:rPr>
          <w:delText xml:space="preserve">need further expansion and </w:delText>
        </w:r>
      </w:del>
      <w:r w:rsidRPr="001D1BCE">
        <w:rPr>
          <w:rFonts w:asciiTheme="majorBidi" w:hAnsiTheme="majorBidi" w:cstheme="majorBidi"/>
          <w:sz w:val="24"/>
          <w:szCs w:val="24"/>
        </w:rPr>
        <w:t>professionalization</w:t>
      </w:r>
      <w:del w:id="1665" w:author="Susan Elster" w:date="2023-10-11T14:27:00Z">
        <w:r w:rsidRPr="001D1BCE" w:rsidDel="00016146">
          <w:rPr>
            <w:rFonts w:asciiTheme="majorBidi" w:hAnsiTheme="majorBidi" w:cstheme="majorBidi"/>
            <w:sz w:val="24"/>
            <w:szCs w:val="24"/>
          </w:rPr>
          <w:delText>,</w:delText>
        </w:r>
      </w:del>
      <w:ins w:id="1666" w:author="Susan Elster" w:date="2023-10-11T14:27:00Z">
        <w:r w:rsidR="00016146">
          <w:rPr>
            <w:rFonts w:asciiTheme="majorBidi" w:hAnsiTheme="majorBidi" w:cstheme="majorBidi"/>
            <w:sz w:val="24"/>
            <w:szCs w:val="24"/>
          </w:rPr>
          <w:t xml:space="preserve"> </w:t>
        </w:r>
      </w:ins>
      <w:del w:id="1667" w:author="Susan Elster" w:date="2023-10-11T14:27:00Z">
        <w:r w:rsidRPr="001D1BCE" w:rsidDel="00016146">
          <w:rPr>
            <w:rFonts w:asciiTheme="majorBidi" w:hAnsiTheme="majorBidi" w:cstheme="majorBidi"/>
            <w:sz w:val="24"/>
            <w:szCs w:val="24"/>
          </w:rPr>
          <w:delText xml:space="preserve"> both </w:delText>
        </w:r>
      </w:del>
      <w:r w:rsidRPr="001D1BCE">
        <w:rPr>
          <w:rFonts w:asciiTheme="majorBidi" w:hAnsiTheme="majorBidi" w:cstheme="majorBidi"/>
          <w:sz w:val="24"/>
          <w:szCs w:val="24"/>
        </w:rPr>
        <w:t xml:space="preserve">in </w:t>
      </w:r>
      <w:r w:rsidR="00BD532F" w:rsidRPr="001D1BCE">
        <w:rPr>
          <w:rFonts w:asciiTheme="majorBidi" w:hAnsiTheme="majorBidi" w:cstheme="majorBidi"/>
          <w:sz w:val="24"/>
          <w:szCs w:val="24"/>
        </w:rPr>
        <w:t xml:space="preserve">the </w:t>
      </w:r>
      <w:r w:rsidRPr="001D1BCE">
        <w:rPr>
          <w:rFonts w:asciiTheme="majorBidi" w:hAnsiTheme="majorBidi" w:cstheme="majorBidi"/>
          <w:sz w:val="24"/>
          <w:szCs w:val="24"/>
        </w:rPr>
        <w:t>fields of prevention and treatment.</w:t>
      </w:r>
      <w:ins w:id="1668" w:author="Susan" w:date="2023-10-23T14:50:00Z">
        <w:r w:rsidR="00BB01A5">
          <w:rPr>
            <w:rFonts w:asciiTheme="majorBidi" w:hAnsiTheme="majorBidi" w:cstheme="majorBidi"/>
            <w:sz w:val="24"/>
            <w:szCs w:val="24"/>
          </w:rPr>
          <w:t xml:space="preserve"> T</w:t>
        </w:r>
      </w:ins>
      <w:del w:id="1669" w:author="Susan" w:date="2023-10-23T14:50:00Z">
        <w:r w:rsidRPr="001D1BCE" w:rsidDel="00BB01A5">
          <w:rPr>
            <w:rFonts w:asciiTheme="majorBidi" w:hAnsiTheme="majorBidi" w:cstheme="majorBidi"/>
            <w:sz w:val="24"/>
            <w:szCs w:val="24"/>
          </w:rPr>
          <w:delText xml:space="preserve"> There is also a need to increase t</w:delText>
        </w:r>
      </w:del>
      <w:r w:rsidRPr="001D1BCE">
        <w:rPr>
          <w:rFonts w:asciiTheme="majorBidi" w:hAnsiTheme="majorBidi" w:cstheme="majorBidi"/>
          <w:sz w:val="24"/>
          <w:szCs w:val="24"/>
        </w:rPr>
        <w:t>he awareness and the capacity of educational teams in schools</w:t>
      </w:r>
      <w:ins w:id="1670" w:author="Susan" w:date="2023-10-23T14:50:00Z">
        <w:r w:rsidR="00BB01A5">
          <w:rPr>
            <w:rFonts w:asciiTheme="majorBidi" w:hAnsiTheme="majorBidi" w:cstheme="majorBidi"/>
            <w:sz w:val="24"/>
            <w:szCs w:val="24"/>
          </w:rPr>
          <w:t xml:space="preserve"> must be improved, and</w:t>
        </w:r>
      </w:ins>
      <w:del w:id="1671" w:author="Susan" w:date="2023-10-23T14:50:00Z">
        <w:r w:rsidRPr="001D1BCE" w:rsidDel="00BB01A5">
          <w:rPr>
            <w:rFonts w:asciiTheme="majorBidi" w:hAnsiTheme="majorBidi" w:cstheme="majorBidi"/>
            <w:sz w:val="24"/>
            <w:szCs w:val="24"/>
          </w:rPr>
          <w:delText xml:space="preserve">, and to formulate </w:delText>
        </w:r>
      </w:del>
      <w:ins w:id="1672" w:author="Susan" w:date="2023-10-23T14:50:00Z">
        <w:r w:rsidR="00BB01A5">
          <w:rPr>
            <w:rFonts w:asciiTheme="majorBidi" w:hAnsiTheme="majorBidi" w:cstheme="majorBidi"/>
            <w:sz w:val="24"/>
            <w:szCs w:val="24"/>
          </w:rPr>
          <w:t xml:space="preserve"> </w:t>
        </w:r>
      </w:ins>
      <w:r w:rsidRPr="001D1BCE">
        <w:rPr>
          <w:rFonts w:asciiTheme="majorBidi" w:hAnsiTheme="majorBidi" w:cstheme="majorBidi"/>
          <w:sz w:val="24"/>
          <w:szCs w:val="24"/>
        </w:rPr>
        <w:t xml:space="preserve">systematic </w:t>
      </w:r>
      <w:r w:rsidR="00782E17" w:rsidRPr="001D1BCE">
        <w:rPr>
          <w:rFonts w:asciiTheme="majorBidi" w:hAnsiTheme="majorBidi" w:cstheme="majorBidi"/>
          <w:sz w:val="24"/>
          <w:szCs w:val="24"/>
        </w:rPr>
        <w:t xml:space="preserve">approaches </w:t>
      </w:r>
      <w:r w:rsidRPr="001D1BCE">
        <w:rPr>
          <w:rFonts w:asciiTheme="majorBidi" w:hAnsiTheme="majorBidi" w:cstheme="majorBidi"/>
          <w:sz w:val="24"/>
          <w:szCs w:val="24"/>
        </w:rPr>
        <w:t xml:space="preserve">for appropriately </w:t>
      </w:r>
      <w:r w:rsidR="00782E17" w:rsidRPr="001D1BCE">
        <w:rPr>
          <w:rFonts w:asciiTheme="majorBidi" w:hAnsiTheme="majorBidi" w:cstheme="majorBidi"/>
          <w:sz w:val="24"/>
          <w:szCs w:val="24"/>
        </w:rPr>
        <w:t>interacting with</w:t>
      </w:r>
      <w:r w:rsidRPr="001D1BCE">
        <w:rPr>
          <w:rFonts w:asciiTheme="majorBidi" w:hAnsiTheme="majorBidi" w:cstheme="majorBidi"/>
          <w:sz w:val="24"/>
          <w:szCs w:val="24"/>
        </w:rPr>
        <w:t xml:space="preserve"> students </w:t>
      </w:r>
      <w:ins w:id="1673" w:author="Susan" w:date="2023-10-23T14:50:00Z">
        <w:r w:rsidR="00BB01A5">
          <w:rPr>
            <w:rFonts w:asciiTheme="majorBidi" w:hAnsiTheme="majorBidi" w:cstheme="majorBidi"/>
            <w:sz w:val="24"/>
            <w:szCs w:val="24"/>
          </w:rPr>
          <w:t>unable to</w:t>
        </w:r>
      </w:ins>
      <w:del w:id="1674" w:author="Susan" w:date="2023-10-23T14:50:00Z">
        <w:r w:rsidRPr="001D1BCE" w:rsidDel="00BB01A5">
          <w:rPr>
            <w:rFonts w:asciiTheme="majorBidi" w:hAnsiTheme="majorBidi" w:cstheme="majorBidi"/>
            <w:sz w:val="24"/>
            <w:szCs w:val="24"/>
          </w:rPr>
          <w:delText>who do not</w:delText>
        </w:r>
      </w:del>
      <w:r w:rsidRPr="001D1BCE">
        <w:rPr>
          <w:rFonts w:asciiTheme="majorBidi" w:hAnsiTheme="majorBidi" w:cstheme="majorBidi"/>
          <w:sz w:val="24"/>
          <w:szCs w:val="24"/>
        </w:rPr>
        <w:t xml:space="preserve"> cope well with </w:t>
      </w:r>
      <w:ins w:id="1675" w:author="Susan" w:date="2023-10-23T14:50:00Z">
        <w:r w:rsidR="00BB01A5" w:rsidRPr="001D1BCE">
          <w:rPr>
            <w:rFonts w:asciiTheme="majorBidi" w:hAnsiTheme="majorBidi" w:cstheme="majorBidi"/>
            <w:sz w:val="24"/>
            <w:szCs w:val="24"/>
          </w:rPr>
          <w:t>UO schools</w:t>
        </w:r>
        <w:r w:rsidR="00BB01A5">
          <w:rPr>
            <w:rFonts w:asciiTheme="majorBidi" w:hAnsiTheme="majorBidi" w:cstheme="majorBidi"/>
            <w:sz w:val="24"/>
            <w:szCs w:val="24"/>
          </w:rPr>
          <w:t>’</w:t>
        </w:r>
      </w:ins>
      <w:del w:id="1676" w:author="Susan" w:date="2023-10-23T14:50:00Z">
        <w:r w:rsidRPr="001D1BCE" w:rsidDel="00BB01A5">
          <w:rPr>
            <w:rFonts w:asciiTheme="majorBidi" w:hAnsiTheme="majorBidi" w:cstheme="majorBidi"/>
            <w:sz w:val="24"/>
            <w:szCs w:val="24"/>
          </w:rPr>
          <w:delText>the</w:delText>
        </w:r>
      </w:del>
      <w:r w:rsidRPr="001D1BCE">
        <w:rPr>
          <w:rFonts w:asciiTheme="majorBidi" w:hAnsiTheme="majorBidi" w:cstheme="majorBidi"/>
          <w:sz w:val="24"/>
          <w:szCs w:val="24"/>
        </w:rPr>
        <w:t xml:space="preserve"> strict requirements </w:t>
      </w:r>
      <w:ins w:id="1677" w:author="Susan" w:date="2023-10-23T14:50:00Z">
        <w:r w:rsidR="00BB01A5">
          <w:rPr>
            <w:rFonts w:asciiTheme="majorBidi" w:hAnsiTheme="majorBidi" w:cstheme="majorBidi"/>
            <w:sz w:val="24"/>
            <w:szCs w:val="24"/>
          </w:rPr>
          <w:t>must be formulated</w:t>
        </w:r>
      </w:ins>
      <w:del w:id="1678" w:author="Susan" w:date="2023-10-23T14:50:00Z">
        <w:r w:rsidRPr="001D1BCE" w:rsidDel="00BB01A5">
          <w:rPr>
            <w:rFonts w:asciiTheme="majorBidi" w:hAnsiTheme="majorBidi" w:cstheme="majorBidi"/>
            <w:sz w:val="24"/>
            <w:szCs w:val="24"/>
          </w:rPr>
          <w:delText>of UO schools</w:delText>
        </w:r>
      </w:del>
      <w:r w:rsidRPr="001D1BCE">
        <w:rPr>
          <w:rFonts w:asciiTheme="majorBidi" w:hAnsiTheme="majorBidi" w:cstheme="majorBidi"/>
          <w:sz w:val="24"/>
          <w:szCs w:val="24"/>
        </w:rPr>
        <w:t xml:space="preserve">. </w:t>
      </w:r>
      <w:ins w:id="1679" w:author="Susan" w:date="2023-10-23T14:50:00Z">
        <w:r w:rsidR="00BB01A5">
          <w:rPr>
            <w:rFonts w:asciiTheme="majorBidi" w:hAnsiTheme="majorBidi" w:cstheme="majorBidi"/>
            <w:sz w:val="24"/>
            <w:szCs w:val="24"/>
          </w:rPr>
          <w:t>It is also</w:t>
        </w:r>
      </w:ins>
      <w:del w:id="1680" w:author="Susan" w:date="2023-10-23T14:50:00Z">
        <w:r w:rsidRPr="001D1BCE" w:rsidDel="00BB01A5">
          <w:rPr>
            <w:rFonts w:asciiTheme="majorBidi" w:hAnsiTheme="majorBidi" w:cstheme="majorBidi"/>
            <w:sz w:val="24"/>
            <w:szCs w:val="24"/>
          </w:rPr>
          <w:delText>In addition, it is</w:delText>
        </w:r>
      </w:del>
      <w:r w:rsidRPr="001D1BCE">
        <w:rPr>
          <w:rFonts w:asciiTheme="majorBidi" w:hAnsiTheme="majorBidi" w:cstheme="majorBidi"/>
          <w:sz w:val="24"/>
          <w:szCs w:val="24"/>
        </w:rPr>
        <w:t xml:space="preserve"> important to expand the professional tools available to the educational teams </w:t>
      </w:r>
      <w:r w:rsidR="00782E17" w:rsidRPr="001D1BCE">
        <w:rPr>
          <w:rFonts w:asciiTheme="majorBidi" w:hAnsiTheme="majorBidi" w:cstheme="majorBidi"/>
          <w:sz w:val="24"/>
          <w:szCs w:val="24"/>
        </w:rPr>
        <w:t xml:space="preserve">for </w:t>
      </w:r>
      <w:del w:id="1681" w:author="Susan" w:date="2023-10-23T14:51:00Z">
        <w:r w:rsidR="00782E17" w:rsidRPr="001D1BCE" w:rsidDel="00BB01A5">
          <w:rPr>
            <w:rFonts w:asciiTheme="majorBidi" w:hAnsiTheme="majorBidi" w:cstheme="majorBidi"/>
            <w:sz w:val="24"/>
            <w:szCs w:val="24"/>
          </w:rPr>
          <w:delText xml:space="preserve">specifically </w:delText>
        </w:r>
      </w:del>
      <w:r w:rsidRPr="001D1BCE">
        <w:rPr>
          <w:rFonts w:asciiTheme="majorBidi" w:hAnsiTheme="majorBidi" w:cstheme="majorBidi"/>
          <w:sz w:val="24"/>
          <w:szCs w:val="24"/>
        </w:rPr>
        <w:t>deal</w:t>
      </w:r>
      <w:r w:rsidR="00782E17" w:rsidRPr="001D1BCE">
        <w:rPr>
          <w:rFonts w:asciiTheme="majorBidi" w:hAnsiTheme="majorBidi" w:cstheme="majorBidi"/>
          <w:sz w:val="24"/>
          <w:szCs w:val="24"/>
        </w:rPr>
        <w:t>ing</w:t>
      </w:r>
      <w:r w:rsidRPr="001D1BCE">
        <w:rPr>
          <w:rFonts w:asciiTheme="majorBidi" w:hAnsiTheme="majorBidi" w:cstheme="majorBidi"/>
          <w:sz w:val="24"/>
          <w:szCs w:val="24"/>
        </w:rPr>
        <w:t xml:space="preserve"> with </w:t>
      </w:r>
      <w:ins w:id="1682" w:author="Susan" w:date="2023-10-23T14:51:00Z">
        <w:r w:rsidR="00BB01A5" w:rsidRPr="001D1BCE">
          <w:rPr>
            <w:rFonts w:asciiTheme="majorBidi" w:hAnsiTheme="majorBidi" w:cstheme="majorBidi"/>
            <w:sz w:val="24"/>
            <w:szCs w:val="24"/>
          </w:rPr>
          <w:t>UO adolescents</w:t>
        </w:r>
        <w:r w:rsidR="00BB01A5">
          <w:rPr>
            <w:rFonts w:asciiTheme="majorBidi" w:hAnsiTheme="majorBidi" w:cstheme="majorBidi"/>
            <w:sz w:val="24"/>
            <w:szCs w:val="24"/>
          </w:rPr>
          <w:t>’</w:t>
        </w:r>
        <w:r w:rsidR="00BB01A5" w:rsidRPr="001D1BCE">
          <w:rPr>
            <w:rFonts w:asciiTheme="majorBidi" w:hAnsiTheme="majorBidi" w:cstheme="majorBidi"/>
            <w:sz w:val="24"/>
            <w:szCs w:val="24"/>
          </w:rPr>
          <w:t xml:space="preserve"> </w:t>
        </w:r>
      </w:ins>
      <w:r w:rsidRPr="001D1BCE">
        <w:rPr>
          <w:rFonts w:asciiTheme="majorBidi" w:hAnsiTheme="majorBidi" w:cstheme="majorBidi"/>
          <w:sz w:val="24"/>
          <w:szCs w:val="24"/>
        </w:rPr>
        <w:t xml:space="preserve">emotional and </w:t>
      </w:r>
      <w:del w:id="1683" w:author="Susan Elster" w:date="2023-10-10T15:25:00Z">
        <w:r w:rsidRPr="001D1BCE" w:rsidDel="001D1BCE">
          <w:rPr>
            <w:rFonts w:asciiTheme="majorBidi" w:hAnsiTheme="majorBidi" w:cstheme="majorBidi"/>
            <w:sz w:val="24"/>
            <w:szCs w:val="24"/>
          </w:rPr>
          <w:delText>behavioral</w:delText>
        </w:r>
      </w:del>
      <w:ins w:id="1684" w:author="Susan Elster" w:date="2023-10-10T15:25:00Z">
        <w:r w:rsidR="001D1BCE" w:rsidRPr="001D1BCE">
          <w:rPr>
            <w:rFonts w:asciiTheme="majorBidi" w:hAnsiTheme="majorBidi" w:cstheme="majorBidi"/>
            <w:sz w:val="24"/>
            <w:szCs w:val="24"/>
          </w:rPr>
          <w:t>behavioural</w:t>
        </w:r>
      </w:ins>
      <w:r w:rsidRPr="001D1BCE">
        <w:rPr>
          <w:rFonts w:asciiTheme="majorBidi" w:hAnsiTheme="majorBidi" w:cstheme="majorBidi"/>
          <w:sz w:val="24"/>
          <w:szCs w:val="24"/>
        </w:rPr>
        <w:t xml:space="preserve"> difficulties</w:t>
      </w:r>
      <w:del w:id="1685" w:author="Susan" w:date="2023-10-23T19:03:00Z">
        <w:r w:rsidRPr="001D1BCE" w:rsidDel="00F7338F">
          <w:rPr>
            <w:rFonts w:asciiTheme="majorBidi" w:hAnsiTheme="majorBidi" w:cstheme="majorBidi"/>
            <w:sz w:val="24"/>
            <w:szCs w:val="24"/>
          </w:rPr>
          <w:delText xml:space="preserve"> </w:delText>
        </w:r>
      </w:del>
      <w:del w:id="1686" w:author="Susan" w:date="2023-10-23T14:51:00Z">
        <w:r w:rsidRPr="001D1BCE" w:rsidDel="00BB01A5">
          <w:rPr>
            <w:rFonts w:asciiTheme="majorBidi" w:hAnsiTheme="majorBidi" w:cstheme="majorBidi"/>
            <w:sz w:val="24"/>
            <w:szCs w:val="24"/>
          </w:rPr>
          <w:delText xml:space="preserve">of UO </w:delText>
        </w:r>
        <w:r w:rsidR="002C5A92" w:rsidRPr="001D1BCE" w:rsidDel="00BB01A5">
          <w:rPr>
            <w:rFonts w:asciiTheme="majorBidi" w:hAnsiTheme="majorBidi" w:cstheme="majorBidi"/>
            <w:sz w:val="24"/>
            <w:szCs w:val="24"/>
          </w:rPr>
          <w:delText>adolescents</w:delText>
        </w:r>
      </w:del>
      <w:r w:rsidR="007E08DD" w:rsidRPr="001D1BCE">
        <w:rPr>
          <w:rFonts w:asciiTheme="majorBidi" w:hAnsiTheme="majorBidi" w:cstheme="majorBidi"/>
          <w:sz w:val="24"/>
          <w:szCs w:val="24"/>
        </w:rPr>
        <w:t>.</w:t>
      </w:r>
      <w:bookmarkEnd w:id="90"/>
    </w:p>
    <w:p w14:paraId="64007FCC" w14:textId="36A7FD91" w:rsidR="00016146" w:rsidRPr="00016146" w:rsidRDefault="00016146">
      <w:pPr>
        <w:bidi w:val="0"/>
        <w:spacing w:line="480" w:lineRule="auto"/>
        <w:rPr>
          <w:rFonts w:asciiTheme="majorBidi" w:hAnsiTheme="majorBidi" w:cstheme="majorBidi"/>
          <w:b/>
          <w:bCs/>
          <w:sz w:val="28"/>
          <w:szCs w:val="28"/>
          <w:rPrChange w:id="1687" w:author="Susan Elster" w:date="2023-10-11T14:28:00Z">
            <w:rPr>
              <w:rFonts w:asciiTheme="majorBidi" w:hAnsiTheme="majorBidi" w:cstheme="majorBidi"/>
              <w:sz w:val="24"/>
              <w:szCs w:val="24"/>
            </w:rPr>
          </w:rPrChange>
        </w:rPr>
        <w:pPrChange w:id="1688" w:author="Susan Elster" w:date="2023-10-11T14:28:00Z">
          <w:pPr>
            <w:bidi w:val="0"/>
            <w:spacing w:line="480" w:lineRule="auto"/>
            <w:ind w:firstLine="720"/>
          </w:pPr>
        </w:pPrChange>
      </w:pPr>
      <w:ins w:id="1689" w:author="Susan Elster" w:date="2023-10-11T14:28:00Z">
        <w:r w:rsidRPr="00016146">
          <w:rPr>
            <w:rFonts w:asciiTheme="majorBidi" w:hAnsiTheme="majorBidi" w:cstheme="majorBidi"/>
            <w:b/>
            <w:bCs/>
            <w:sz w:val="28"/>
            <w:szCs w:val="28"/>
            <w:rPrChange w:id="1690" w:author="Susan Elster" w:date="2023-10-11T14:28:00Z">
              <w:rPr>
                <w:rFonts w:asciiTheme="majorBidi" w:hAnsiTheme="majorBidi" w:cstheme="majorBidi"/>
                <w:sz w:val="24"/>
                <w:szCs w:val="24"/>
              </w:rPr>
            </w:rPrChange>
          </w:rPr>
          <w:t>Study limitations</w:t>
        </w:r>
      </w:ins>
    </w:p>
    <w:p w14:paraId="3D384662" w14:textId="5BC609C8" w:rsidR="0015390D" w:rsidRDefault="00BB01A5">
      <w:pPr>
        <w:bidi w:val="0"/>
        <w:spacing w:line="480" w:lineRule="auto"/>
        <w:ind w:firstLine="720"/>
        <w:rPr>
          <w:rFonts w:asciiTheme="majorBidi" w:hAnsiTheme="majorBidi" w:cstheme="majorBidi"/>
          <w:sz w:val="24"/>
          <w:szCs w:val="24"/>
        </w:rPr>
        <w:pPrChange w:id="1691" w:author="Susan Elster" w:date="2023-10-11T14:07:00Z">
          <w:pPr>
            <w:bidi w:val="0"/>
            <w:spacing w:line="480" w:lineRule="auto"/>
          </w:pPr>
        </w:pPrChange>
      </w:pPr>
      <w:ins w:id="1692" w:author="Susan" w:date="2023-10-23T14:51:00Z">
        <w:r>
          <w:rPr>
            <w:rFonts w:asciiTheme="majorBidi" w:hAnsiTheme="majorBidi" w:cstheme="majorBidi"/>
            <w:sz w:val="24"/>
            <w:szCs w:val="24"/>
          </w:rPr>
          <w:t>T</w:t>
        </w:r>
      </w:ins>
      <w:del w:id="1693" w:author="Susan" w:date="2023-10-23T14:51:00Z">
        <w:r w:rsidR="00EF46F0" w:rsidRPr="001D1BCE" w:rsidDel="00BB01A5">
          <w:rPr>
            <w:rFonts w:asciiTheme="majorBidi" w:hAnsiTheme="majorBidi" w:cstheme="majorBidi"/>
            <w:sz w:val="24"/>
            <w:szCs w:val="24"/>
          </w:rPr>
          <w:delText>Despite the contributions of the present study, t</w:delText>
        </w:r>
      </w:del>
      <w:r w:rsidR="00EF46F0" w:rsidRPr="001D1BCE">
        <w:rPr>
          <w:rFonts w:asciiTheme="majorBidi" w:hAnsiTheme="majorBidi" w:cstheme="majorBidi"/>
          <w:sz w:val="24"/>
          <w:szCs w:val="24"/>
        </w:rPr>
        <w:t xml:space="preserve">here are several methodological limitations </w:t>
      </w:r>
      <w:ins w:id="1694" w:author="Susan" w:date="2023-10-23T14:51:00Z">
        <w:r>
          <w:rPr>
            <w:rFonts w:asciiTheme="majorBidi" w:hAnsiTheme="majorBidi" w:cstheme="majorBidi"/>
            <w:sz w:val="24"/>
            <w:szCs w:val="24"/>
          </w:rPr>
          <w:t>to be noted</w:t>
        </w:r>
      </w:ins>
      <w:del w:id="1695" w:author="Susan" w:date="2023-10-23T14:51:00Z">
        <w:r w:rsidR="00EF46F0" w:rsidRPr="001D1BCE" w:rsidDel="00BB01A5">
          <w:rPr>
            <w:rFonts w:asciiTheme="majorBidi" w:hAnsiTheme="majorBidi" w:cstheme="majorBidi"/>
            <w:sz w:val="24"/>
            <w:szCs w:val="24"/>
          </w:rPr>
          <w:delText>that should be taken into account</w:delText>
        </w:r>
      </w:del>
      <w:r w:rsidR="00EF46F0" w:rsidRPr="001D1BCE">
        <w:rPr>
          <w:rFonts w:asciiTheme="majorBidi" w:hAnsiTheme="majorBidi" w:cstheme="majorBidi"/>
          <w:sz w:val="24"/>
          <w:szCs w:val="24"/>
        </w:rPr>
        <w:t xml:space="preserve"> when </w:t>
      </w:r>
      <w:del w:id="1696" w:author="Susan Elster" w:date="2023-10-10T15:25:00Z">
        <w:r w:rsidR="00EF46F0" w:rsidRPr="001D1BCE" w:rsidDel="001D1BCE">
          <w:rPr>
            <w:rFonts w:asciiTheme="majorBidi" w:hAnsiTheme="majorBidi" w:cstheme="majorBidi"/>
            <w:sz w:val="24"/>
            <w:szCs w:val="24"/>
          </w:rPr>
          <w:delText>analyzing</w:delText>
        </w:r>
      </w:del>
      <w:ins w:id="1697" w:author="Susan Elster" w:date="2023-10-10T15:25:00Z">
        <w:r w:rsidR="001D1BCE" w:rsidRPr="001D1BCE">
          <w:rPr>
            <w:rFonts w:asciiTheme="majorBidi" w:hAnsiTheme="majorBidi" w:cstheme="majorBidi"/>
            <w:sz w:val="24"/>
            <w:szCs w:val="24"/>
          </w:rPr>
          <w:t>analysing</w:t>
        </w:r>
      </w:ins>
      <w:r w:rsidR="00EF46F0" w:rsidRPr="001D1BCE">
        <w:rPr>
          <w:rFonts w:asciiTheme="majorBidi" w:hAnsiTheme="majorBidi" w:cstheme="majorBidi"/>
          <w:sz w:val="24"/>
          <w:szCs w:val="24"/>
        </w:rPr>
        <w:t xml:space="preserve"> the data and drawing conclusions. First, the sampling method was based on the </w:t>
      </w:r>
      <w:ins w:id="1698" w:author="Susan Elster" w:date="2023-10-11T10:58:00Z">
        <w:r w:rsidR="002F79B6">
          <w:rPr>
            <w:rFonts w:asciiTheme="majorBidi" w:hAnsiTheme="majorBidi" w:cstheme="majorBidi"/>
            <w:sz w:val="24"/>
            <w:szCs w:val="24"/>
          </w:rPr>
          <w:t>‘</w:t>
        </w:r>
      </w:ins>
      <w:del w:id="1699" w:author="Susan Elster" w:date="2023-10-11T10:58:00Z">
        <w:r w:rsidR="00EF46F0" w:rsidRPr="001D1BCE" w:rsidDel="002F79B6">
          <w:rPr>
            <w:rFonts w:asciiTheme="majorBidi" w:hAnsiTheme="majorBidi" w:cstheme="majorBidi"/>
            <w:sz w:val="24"/>
            <w:szCs w:val="24"/>
          </w:rPr>
          <w:delText>“</w:delText>
        </w:r>
      </w:del>
      <w:r w:rsidR="00EF46F0" w:rsidRPr="001D1BCE">
        <w:rPr>
          <w:rFonts w:asciiTheme="majorBidi" w:hAnsiTheme="majorBidi" w:cstheme="majorBidi"/>
          <w:sz w:val="24"/>
          <w:szCs w:val="24"/>
        </w:rPr>
        <w:t>snowball method</w:t>
      </w:r>
      <w:ins w:id="1700" w:author="Susan Elster" w:date="2023-10-11T10:58:00Z">
        <w:r w:rsidR="002F79B6">
          <w:rPr>
            <w:rFonts w:asciiTheme="majorBidi" w:hAnsiTheme="majorBidi" w:cstheme="majorBidi"/>
            <w:sz w:val="24"/>
            <w:szCs w:val="24"/>
          </w:rPr>
          <w:t>’</w:t>
        </w:r>
      </w:ins>
      <w:del w:id="1701" w:author="Susan Elster" w:date="2023-10-11T10:59:00Z">
        <w:r w:rsidR="00EF46F0" w:rsidRPr="001D1BCE" w:rsidDel="002F79B6">
          <w:rPr>
            <w:rFonts w:asciiTheme="majorBidi" w:hAnsiTheme="majorBidi" w:cstheme="majorBidi"/>
            <w:sz w:val="24"/>
            <w:szCs w:val="24"/>
          </w:rPr>
          <w:delText>”</w:delText>
        </w:r>
      </w:del>
      <w:r w:rsidR="00EF46F0" w:rsidRPr="001D1BCE">
        <w:rPr>
          <w:rFonts w:asciiTheme="majorBidi" w:hAnsiTheme="majorBidi" w:cstheme="majorBidi"/>
          <w:sz w:val="24"/>
          <w:szCs w:val="24"/>
        </w:rPr>
        <w:t xml:space="preserve"> </w:t>
      </w:r>
      <w:ins w:id="1702" w:author="Susan Elster" w:date="2023-10-11T14:29:00Z">
        <w:r w:rsidR="00705EE4">
          <w:rPr>
            <w:rFonts w:asciiTheme="majorBidi" w:hAnsiTheme="majorBidi" w:cstheme="majorBidi"/>
            <w:sz w:val="24"/>
            <w:szCs w:val="24"/>
          </w:rPr>
          <w:t xml:space="preserve">only </w:t>
        </w:r>
      </w:ins>
      <w:r w:rsidR="00EF46F0" w:rsidRPr="001D1BCE">
        <w:rPr>
          <w:rFonts w:asciiTheme="majorBidi" w:hAnsiTheme="majorBidi" w:cstheme="majorBidi"/>
          <w:sz w:val="24"/>
          <w:szCs w:val="24"/>
        </w:rPr>
        <w:t xml:space="preserve">in </w:t>
      </w:r>
      <w:ins w:id="1703" w:author="Susan Elster" w:date="2023-10-11T14:28:00Z">
        <w:del w:id="1704" w:author="Susan" w:date="2023-10-23T14:52:00Z">
          <w:r w:rsidR="00705EE4" w:rsidDel="00BB01A5">
            <w:rPr>
              <w:rFonts w:asciiTheme="majorBidi" w:hAnsiTheme="majorBidi" w:cstheme="majorBidi"/>
              <w:sz w:val="24"/>
              <w:szCs w:val="24"/>
            </w:rPr>
            <w:delText xml:space="preserve">the </w:delText>
          </w:r>
        </w:del>
      </w:ins>
      <w:r w:rsidR="00EF46F0" w:rsidRPr="001D1BCE">
        <w:rPr>
          <w:rFonts w:asciiTheme="majorBidi" w:hAnsiTheme="majorBidi" w:cstheme="majorBidi"/>
          <w:sz w:val="24"/>
          <w:szCs w:val="24"/>
        </w:rPr>
        <w:t xml:space="preserve">educational institutions </w:t>
      </w:r>
      <w:ins w:id="1705" w:author="Susan" w:date="2023-10-23T14:52:00Z">
        <w:r>
          <w:rPr>
            <w:rFonts w:asciiTheme="majorBidi" w:hAnsiTheme="majorBidi" w:cstheme="majorBidi"/>
            <w:sz w:val="24"/>
            <w:szCs w:val="24"/>
          </w:rPr>
          <w:t>agreeing</w:t>
        </w:r>
      </w:ins>
      <w:del w:id="1706" w:author="Susan" w:date="2023-10-23T14:52:00Z">
        <w:r w:rsidR="00EF46F0" w:rsidRPr="001D1BCE" w:rsidDel="00BB01A5">
          <w:rPr>
            <w:rFonts w:asciiTheme="majorBidi" w:hAnsiTheme="majorBidi" w:cstheme="majorBidi"/>
            <w:sz w:val="24"/>
            <w:szCs w:val="24"/>
          </w:rPr>
          <w:delText>that agreed</w:delText>
        </w:r>
      </w:del>
      <w:r w:rsidR="00EF46F0" w:rsidRPr="001D1BCE">
        <w:rPr>
          <w:rFonts w:asciiTheme="majorBidi" w:hAnsiTheme="majorBidi" w:cstheme="majorBidi"/>
          <w:sz w:val="24"/>
          <w:szCs w:val="24"/>
        </w:rPr>
        <w:t xml:space="preserve"> to participate in the study</w:t>
      </w:r>
      <w:ins w:id="1707" w:author="Susan Elster" w:date="2023-10-11T14:29:00Z">
        <w:r w:rsidR="00705EE4">
          <w:rPr>
            <w:rFonts w:asciiTheme="majorBidi" w:hAnsiTheme="majorBidi" w:cstheme="majorBidi"/>
            <w:sz w:val="24"/>
            <w:szCs w:val="24"/>
          </w:rPr>
          <w:t xml:space="preserve">; these may not </w:t>
        </w:r>
      </w:ins>
      <w:del w:id="1708" w:author="Susan Elster" w:date="2023-10-11T14:29:00Z">
        <w:r w:rsidR="00EF46F0" w:rsidRPr="001D1BCE" w:rsidDel="00705EE4">
          <w:rPr>
            <w:rFonts w:asciiTheme="majorBidi" w:hAnsiTheme="majorBidi" w:cstheme="majorBidi"/>
            <w:sz w:val="24"/>
            <w:szCs w:val="24"/>
          </w:rPr>
          <w:delText xml:space="preserve">. Thus, the study is not based on </w:delText>
        </w:r>
      </w:del>
      <w:ins w:id="1709" w:author="Susan Elster" w:date="2023-10-11T14:29:00Z">
        <w:r w:rsidR="00705EE4">
          <w:rPr>
            <w:rFonts w:asciiTheme="majorBidi" w:hAnsiTheme="majorBidi" w:cstheme="majorBidi"/>
            <w:sz w:val="24"/>
            <w:szCs w:val="24"/>
          </w:rPr>
          <w:t>be</w:t>
        </w:r>
      </w:ins>
      <w:del w:id="1710" w:author="Susan Elster" w:date="2023-10-11T14:29:00Z">
        <w:r w:rsidR="00EF46F0" w:rsidRPr="001D1BCE" w:rsidDel="00705EE4">
          <w:rPr>
            <w:rFonts w:asciiTheme="majorBidi" w:hAnsiTheme="majorBidi" w:cstheme="majorBidi"/>
            <w:sz w:val="24"/>
            <w:szCs w:val="24"/>
          </w:rPr>
          <w:delText>a</w:delText>
        </w:r>
      </w:del>
      <w:r w:rsidR="00EF46F0" w:rsidRPr="001D1BCE">
        <w:rPr>
          <w:rFonts w:asciiTheme="majorBidi" w:hAnsiTheme="majorBidi" w:cstheme="majorBidi"/>
          <w:sz w:val="24"/>
          <w:szCs w:val="24"/>
        </w:rPr>
        <w:t xml:space="preserve"> representative </w:t>
      </w:r>
      <w:del w:id="1711" w:author="Susan Elster" w:date="2023-10-11T14:29:00Z">
        <w:r w:rsidR="00EF46F0" w:rsidRPr="001D1BCE" w:rsidDel="00705EE4">
          <w:rPr>
            <w:rFonts w:asciiTheme="majorBidi" w:hAnsiTheme="majorBidi" w:cstheme="majorBidi"/>
            <w:sz w:val="24"/>
            <w:szCs w:val="24"/>
          </w:rPr>
          <w:delText xml:space="preserve">sample </w:delText>
        </w:r>
      </w:del>
      <w:r w:rsidR="00EF46F0" w:rsidRPr="001D1BCE">
        <w:rPr>
          <w:rFonts w:asciiTheme="majorBidi" w:hAnsiTheme="majorBidi" w:cstheme="majorBidi"/>
          <w:sz w:val="24"/>
          <w:szCs w:val="24"/>
        </w:rPr>
        <w:t xml:space="preserve">of </w:t>
      </w:r>
      <w:ins w:id="1712" w:author="Susan" w:date="2023-10-23T14:52:00Z">
        <w:r>
          <w:rPr>
            <w:rFonts w:asciiTheme="majorBidi" w:hAnsiTheme="majorBidi" w:cstheme="majorBidi"/>
            <w:sz w:val="24"/>
            <w:szCs w:val="24"/>
          </w:rPr>
          <w:t>all</w:t>
        </w:r>
      </w:ins>
      <w:del w:id="1713" w:author="Susan" w:date="2023-10-23T14:52:00Z">
        <w:r w:rsidR="00EF46F0" w:rsidRPr="001D1BCE" w:rsidDel="00BB01A5">
          <w:rPr>
            <w:rFonts w:asciiTheme="majorBidi" w:hAnsiTheme="majorBidi" w:cstheme="majorBidi"/>
            <w:sz w:val="24"/>
            <w:szCs w:val="24"/>
          </w:rPr>
          <w:delText>the entire population of</w:delText>
        </w:r>
      </w:del>
      <w:r w:rsidR="00EF46F0" w:rsidRPr="001D1BCE">
        <w:rPr>
          <w:rFonts w:asciiTheme="majorBidi" w:hAnsiTheme="majorBidi" w:cstheme="majorBidi"/>
          <w:sz w:val="24"/>
          <w:szCs w:val="24"/>
        </w:rPr>
        <w:t xml:space="preserve"> </w:t>
      </w:r>
      <w:ins w:id="1714" w:author="Susan" w:date="2023-10-23T15:46:00Z">
        <w:r w:rsidR="00B774B0" w:rsidRPr="001D1BCE">
          <w:rPr>
            <w:rFonts w:asciiTheme="majorBidi" w:hAnsiTheme="majorBidi" w:cstheme="majorBidi"/>
            <w:sz w:val="24"/>
            <w:szCs w:val="24"/>
          </w:rPr>
          <w:t>UO</w:t>
        </w:r>
        <w:r w:rsidR="00B774B0" w:rsidRPr="001D1BCE" w:rsidDel="00B774B0">
          <w:rPr>
            <w:rFonts w:asciiTheme="majorBidi" w:hAnsiTheme="majorBidi" w:cstheme="majorBidi"/>
            <w:sz w:val="24"/>
            <w:szCs w:val="24"/>
          </w:rPr>
          <w:t xml:space="preserve"> </w:t>
        </w:r>
      </w:ins>
      <w:del w:id="1715" w:author="Susan" w:date="2023-10-23T15:45:00Z">
        <w:r w:rsidR="00EF46F0" w:rsidRPr="001D1BCE" w:rsidDel="00B774B0">
          <w:rPr>
            <w:rFonts w:asciiTheme="majorBidi" w:hAnsiTheme="majorBidi" w:cstheme="majorBidi"/>
            <w:sz w:val="24"/>
            <w:szCs w:val="24"/>
          </w:rPr>
          <w:delText xml:space="preserve">UO </w:delText>
        </w:r>
      </w:del>
      <w:ins w:id="1716" w:author="Susan" w:date="2023-10-23T15:45:00Z">
        <w:r w:rsidR="00B774B0" w:rsidRPr="001D1BCE">
          <w:rPr>
            <w:rFonts w:asciiTheme="majorBidi" w:hAnsiTheme="majorBidi" w:cstheme="majorBidi"/>
            <w:sz w:val="24"/>
            <w:szCs w:val="24"/>
          </w:rPr>
          <w:t xml:space="preserve">at-risk </w:t>
        </w:r>
      </w:ins>
      <w:r w:rsidR="00EF46F0" w:rsidRPr="001D1BCE">
        <w:rPr>
          <w:rFonts w:asciiTheme="majorBidi" w:hAnsiTheme="majorBidi" w:cstheme="majorBidi"/>
          <w:sz w:val="24"/>
          <w:szCs w:val="24"/>
        </w:rPr>
        <w:t>youth</w:t>
      </w:r>
      <w:del w:id="1717" w:author="Susan" w:date="2023-10-23T15:45:00Z">
        <w:r w:rsidR="00EF46F0" w:rsidRPr="001D1BCE" w:rsidDel="00B774B0">
          <w:rPr>
            <w:rFonts w:asciiTheme="majorBidi" w:hAnsiTheme="majorBidi" w:cstheme="majorBidi"/>
            <w:sz w:val="24"/>
            <w:szCs w:val="24"/>
          </w:rPr>
          <w:delText xml:space="preserve"> at-risk</w:delText>
        </w:r>
      </w:del>
      <w:r w:rsidR="00EF46F0" w:rsidRPr="001D1BCE">
        <w:rPr>
          <w:rFonts w:asciiTheme="majorBidi" w:hAnsiTheme="majorBidi" w:cstheme="majorBidi"/>
          <w:sz w:val="24"/>
          <w:szCs w:val="24"/>
        </w:rPr>
        <w:t xml:space="preserve">. Second, </w:t>
      </w:r>
      <w:ins w:id="1718" w:author="Susan Elster" w:date="2023-10-11T14:29:00Z">
        <w:r w:rsidR="00705EE4">
          <w:rPr>
            <w:rFonts w:asciiTheme="majorBidi" w:hAnsiTheme="majorBidi" w:cstheme="majorBidi"/>
            <w:sz w:val="24"/>
            <w:szCs w:val="24"/>
          </w:rPr>
          <w:t>this</w:t>
        </w:r>
      </w:ins>
      <w:del w:id="1719" w:author="Susan Elster" w:date="2023-10-11T14:29:00Z">
        <w:r w:rsidR="00EF46F0" w:rsidRPr="001D1BCE" w:rsidDel="00705EE4">
          <w:rPr>
            <w:rFonts w:asciiTheme="majorBidi" w:hAnsiTheme="majorBidi" w:cstheme="majorBidi"/>
            <w:sz w:val="24"/>
            <w:szCs w:val="24"/>
          </w:rPr>
          <w:delText>the</w:delText>
        </w:r>
      </w:del>
      <w:r w:rsidR="00EF46F0" w:rsidRPr="001D1BCE">
        <w:rPr>
          <w:rFonts w:asciiTheme="majorBidi" w:hAnsiTheme="majorBidi" w:cstheme="majorBidi"/>
          <w:sz w:val="24"/>
          <w:szCs w:val="24"/>
        </w:rPr>
        <w:t xml:space="preserve"> examination </w:t>
      </w:r>
      <w:ins w:id="1720" w:author="Susan Elster" w:date="2023-10-11T14:29:00Z">
        <w:r w:rsidR="00705EE4">
          <w:rPr>
            <w:rFonts w:asciiTheme="majorBidi" w:hAnsiTheme="majorBidi" w:cstheme="majorBidi"/>
            <w:sz w:val="24"/>
            <w:szCs w:val="24"/>
          </w:rPr>
          <w:t xml:space="preserve">relies only </w:t>
        </w:r>
      </w:ins>
      <w:del w:id="1721" w:author="Susan Elster" w:date="2023-10-11T14:29:00Z">
        <w:r w:rsidR="00EF46F0" w:rsidRPr="001D1BCE" w:rsidDel="00705EE4">
          <w:rPr>
            <w:rFonts w:asciiTheme="majorBidi" w:hAnsiTheme="majorBidi" w:cstheme="majorBidi"/>
            <w:sz w:val="24"/>
            <w:szCs w:val="24"/>
          </w:rPr>
          <w:delText xml:space="preserve">of the </w:delText>
        </w:r>
        <w:r w:rsidR="00782E17" w:rsidRPr="001D1BCE" w:rsidDel="00705EE4">
          <w:rPr>
            <w:rFonts w:asciiTheme="majorBidi" w:hAnsiTheme="majorBidi" w:cstheme="majorBidi"/>
            <w:sz w:val="24"/>
            <w:szCs w:val="24"/>
          </w:rPr>
          <w:delText>UO</w:delText>
        </w:r>
        <w:r w:rsidR="00EF46F0" w:rsidRPr="001D1BCE" w:rsidDel="00705EE4">
          <w:rPr>
            <w:rFonts w:asciiTheme="majorBidi" w:hAnsiTheme="majorBidi" w:cstheme="majorBidi"/>
            <w:sz w:val="24"/>
            <w:szCs w:val="24"/>
          </w:rPr>
          <w:delText xml:space="preserve"> youth at-risk phenomenon is based </w:delText>
        </w:r>
      </w:del>
      <w:r w:rsidR="00EF46F0" w:rsidRPr="001D1BCE">
        <w:rPr>
          <w:rFonts w:asciiTheme="majorBidi" w:hAnsiTheme="majorBidi" w:cstheme="majorBidi"/>
          <w:sz w:val="24"/>
          <w:szCs w:val="24"/>
        </w:rPr>
        <w:t>on the perspective</w:t>
      </w:r>
      <w:r w:rsidR="000208E2" w:rsidRPr="001D1BCE">
        <w:rPr>
          <w:rFonts w:asciiTheme="majorBidi" w:hAnsiTheme="majorBidi" w:cstheme="majorBidi"/>
          <w:sz w:val="24"/>
          <w:szCs w:val="24"/>
        </w:rPr>
        <w:t>s</w:t>
      </w:r>
      <w:r w:rsidR="00EF46F0" w:rsidRPr="001D1BCE">
        <w:rPr>
          <w:rFonts w:asciiTheme="majorBidi" w:hAnsiTheme="majorBidi" w:cstheme="majorBidi"/>
          <w:sz w:val="24"/>
          <w:szCs w:val="24"/>
        </w:rPr>
        <w:t xml:space="preserve"> of the UO youth </w:t>
      </w:r>
      <w:ins w:id="1722" w:author="Susan Elster" w:date="2023-10-11T14:29:00Z">
        <w:r w:rsidR="00705EE4">
          <w:rPr>
            <w:rFonts w:asciiTheme="majorBidi" w:hAnsiTheme="majorBidi" w:cstheme="majorBidi"/>
            <w:sz w:val="24"/>
            <w:szCs w:val="24"/>
          </w:rPr>
          <w:t>surveyed</w:t>
        </w:r>
      </w:ins>
      <w:del w:id="1723" w:author="Susan Elster" w:date="2023-10-11T14:29:00Z">
        <w:r w:rsidR="00EF46F0" w:rsidRPr="001D1BCE" w:rsidDel="00705EE4">
          <w:rPr>
            <w:rFonts w:asciiTheme="majorBidi" w:hAnsiTheme="majorBidi" w:cstheme="majorBidi"/>
            <w:sz w:val="24"/>
            <w:szCs w:val="24"/>
          </w:rPr>
          <w:delText>only</w:delText>
        </w:r>
      </w:del>
      <w:r w:rsidR="00EF46F0" w:rsidRPr="001D1BCE">
        <w:rPr>
          <w:rFonts w:asciiTheme="majorBidi" w:hAnsiTheme="majorBidi" w:cstheme="majorBidi"/>
          <w:sz w:val="24"/>
          <w:szCs w:val="24"/>
        </w:rPr>
        <w:t xml:space="preserve">. To achieve a more comprehensive </w:t>
      </w:r>
      <w:ins w:id="1724" w:author="Susan" w:date="2023-10-23T14:52:00Z">
        <w:r>
          <w:rPr>
            <w:rFonts w:asciiTheme="majorBidi" w:hAnsiTheme="majorBidi" w:cstheme="majorBidi"/>
            <w:sz w:val="24"/>
            <w:szCs w:val="24"/>
          </w:rPr>
          <w:t xml:space="preserve">and deeper </w:t>
        </w:r>
      </w:ins>
      <w:r w:rsidR="00EF46F0" w:rsidRPr="001D1BCE">
        <w:rPr>
          <w:rFonts w:asciiTheme="majorBidi" w:hAnsiTheme="majorBidi" w:cstheme="majorBidi"/>
          <w:sz w:val="24"/>
          <w:szCs w:val="24"/>
        </w:rPr>
        <w:t>understanding</w:t>
      </w:r>
      <w:del w:id="1725" w:author="Susan" w:date="2023-10-23T14:53:00Z">
        <w:r w:rsidR="00EF46F0" w:rsidRPr="001D1BCE" w:rsidDel="00BB01A5">
          <w:rPr>
            <w:rFonts w:asciiTheme="majorBidi" w:hAnsiTheme="majorBidi" w:cstheme="majorBidi"/>
            <w:sz w:val="24"/>
            <w:szCs w:val="24"/>
          </w:rPr>
          <w:delText xml:space="preserve"> and reach deeper insights about this issue</w:delText>
        </w:r>
      </w:del>
      <w:r w:rsidR="00EF46F0" w:rsidRPr="001D1BCE">
        <w:rPr>
          <w:rFonts w:asciiTheme="majorBidi" w:hAnsiTheme="majorBidi" w:cstheme="majorBidi"/>
          <w:sz w:val="24"/>
          <w:szCs w:val="24"/>
        </w:rPr>
        <w:t xml:space="preserve">, the perspectives of </w:t>
      </w:r>
      <w:del w:id="1726" w:author="Susan Elster" w:date="2023-10-11T14:29:00Z">
        <w:r w:rsidR="00EF46F0" w:rsidRPr="001D1BCE" w:rsidDel="00705EE4">
          <w:rPr>
            <w:rFonts w:asciiTheme="majorBidi" w:hAnsiTheme="majorBidi" w:cstheme="majorBidi"/>
            <w:sz w:val="24"/>
            <w:szCs w:val="24"/>
          </w:rPr>
          <w:delText xml:space="preserve">the </w:delText>
        </w:r>
      </w:del>
      <w:r w:rsidR="00EF46F0" w:rsidRPr="001D1BCE">
        <w:rPr>
          <w:rFonts w:asciiTheme="majorBidi" w:hAnsiTheme="majorBidi" w:cstheme="majorBidi"/>
          <w:sz w:val="24"/>
          <w:szCs w:val="24"/>
        </w:rPr>
        <w:t xml:space="preserve">UO parents and </w:t>
      </w:r>
      <w:del w:id="1727" w:author="Susan Elster" w:date="2023-10-11T14:29:00Z">
        <w:r w:rsidR="00EF46F0" w:rsidRPr="001D1BCE" w:rsidDel="00705EE4">
          <w:rPr>
            <w:rFonts w:asciiTheme="majorBidi" w:hAnsiTheme="majorBidi" w:cstheme="majorBidi"/>
            <w:sz w:val="24"/>
            <w:szCs w:val="24"/>
          </w:rPr>
          <w:delText xml:space="preserve">the </w:delText>
        </w:r>
      </w:del>
      <w:r w:rsidR="00EF46F0" w:rsidRPr="001D1BCE">
        <w:rPr>
          <w:rFonts w:asciiTheme="majorBidi" w:hAnsiTheme="majorBidi" w:cstheme="majorBidi"/>
          <w:sz w:val="24"/>
          <w:szCs w:val="24"/>
        </w:rPr>
        <w:t xml:space="preserve">educational staff should also be studied. Third, a comparative analysis with other UO communities in the world and with other </w:t>
      </w:r>
      <w:ins w:id="1728" w:author="Susan" w:date="2023-10-23T14:53:00Z">
        <w:r>
          <w:rPr>
            <w:rFonts w:asciiTheme="majorBidi" w:hAnsiTheme="majorBidi" w:cstheme="majorBidi"/>
            <w:sz w:val="24"/>
            <w:szCs w:val="24"/>
          </w:rPr>
          <w:t>CRCs</w:t>
        </w:r>
      </w:ins>
      <w:del w:id="1729" w:author="Susan" w:date="2023-10-23T14:53:00Z">
        <w:r w:rsidR="00EF46F0" w:rsidRPr="001D1BCE" w:rsidDel="00BB01A5">
          <w:rPr>
            <w:rFonts w:asciiTheme="majorBidi" w:hAnsiTheme="majorBidi" w:cstheme="majorBidi"/>
            <w:sz w:val="24"/>
            <w:szCs w:val="24"/>
          </w:rPr>
          <w:delText>closed religious communities</w:delText>
        </w:r>
      </w:del>
      <w:r w:rsidR="00EF46F0" w:rsidRPr="001D1BCE">
        <w:rPr>
          <w:rFonts w:asciiTheme="majorBidi" w:hAnsiTheme="majorBidi" w:cstheme="majorBidi"/>
          <w:sz w:val="24"/>
          <w:szCs w:val="24"/>
        </w:rPr>
        <w:t xml:space="preserve"> (</w:t>
      </w:r>
      <w:ins w:id="1730" w:author="Susan Elster" w:date="2023-10-11T14:30:00Z">
        <w:r w:rsidR="00705EE4">
          <w:rPr>
            <w:rFonts w:asciiTheme="majorBidi" w:hAnsiTheme="majorBidi" w:cstheme="majorBidi"/>
            <w:sz w:val="24"/>
            <w:szCs w:val="24"/>
          </w:rPr>
          <w:t xml:space="preserve">e.g., </w:t>
        </w:r>
      </w:ins>
      <w:del w:id="1731" w:author="Susan Elster" w:date="2023-10-11T14:30:00Z">
        <w:r w:rsidR="00EF46F0" w:rsidRPr="001D1BCE" w:rsidDel="00705EE4">
          <w:rPr>
            <w:rFonts w:asciiTheme="majorBidi" w:hAnsiTheme="majorBidi" w:cstheme="majorBidi"/>
            <w:sz w:val="24"/>
            <w:szCs w:val="24"/>
          </w:rPr>
          <w:delText xml:space="preserve">such as </w:delText>
        </w:r>
      </w:del>
      <w:r w:rsidR="00EF46F0" w:rsidRPr="001D1BCE">
        <w:rPr>
          <w:rFonts w:asciiTheme="majorBidi" w:hAnsiTheme="majorBidi" w:cstheme="majorBidi"/>
          <w:sz w:val="24"/>
          <w:szCs w:val="24"/>
        </w:rPr>
        <w:t xml:space="preserve">the Amish or </w:t>
      </w:r>
      <w:r w:rsidR="00782E17" w:rsidRPr="001D1BCE">
        <w:rPr>
          <w:rFonts w:asciiTheme="majorBidi" w:hAnsiTheme="majorBidi" w:cstheme="majorBidi"/>
          <w:sz w:val="24"/>
          <w:szCs w:val="24"/>
        </w:rPr>
        <w:t>religious</w:t>
      </w:r>
      <w:r w:rsidR="00EF46F0" w:rsidRPr="001D1BCE">
        <w:rPr>
          <w:rFonts w:asciiTheme="majorBidi" w:hAnsiTheme="majorBidi" w:cstheme="majorBidi"/>
          <w:sz w:val="24"/>
          <w:szCs w:val="24"/>
        </w:rPr>
        <w:t xml:space="preserve"> Muslim communities) would </w:t>
      </w:r>
      <w:ins w:id="1732" w:author="Susan" w:date="2023-10-23T14:53:00Z">
        <w:r>
          <w:rPr>
            <w:rFonts w:asciiTheme="majorBidi" w:hAnsiTheme="majorBidi" w:cstheme="majorBidi"/>
            <w:sz w:val="24"/>
            <w:szCs w:val="24"/>
          </w:rPr>
          <w:t>help in</w:t>
        </w:r>
      </w:ins>
      <w:del w:id="1733" w:author="Susan" w:date="2023-10-23T14:53:00Z">
        <w:r w:rsidR="00EF46F0" w:rsidRPr="001D1BCE" w:rsidDel="00BB01A5">
          <w:rPr>
            <w:rFonts w:asciiTheme="majorBidi" w:hAnsiTheme="majorBidi" w:cstheme="majorBidi"/>
            <w:sz w:val="24"/>
            <w:szCs w:val="24"/>
          </w:rPr>
          <w:delText>prove of great value in</w:delText>
        </w:r>
      </w:del>
      <w:r w:rsidR="00EF46F0" w:rsidRPr="001D1BCE">
        <w:rPr>
          <w:rFonts w:asciiTheme="majorBidi" w:hAnsiTheme="majorBidi" w:cstheme="majorBidi"/>
          <w:sz w:val="24"/>
          <w:szCs w:val="24"/>
        </w:rPr>
        <w:t xml:space="preserve"> </w:t>
      </w:r>
      <w:r w:rsidR="00782E17" w:rsidRPr="001D1BCE">
        <w:rPr>
          <w:rFonts w:asciiTheme="majorBidi" w:hAnsiTheme="majorBidi" w:cstheme="majorBidi"/>
          <w:sz w:val="24"/>
          <w:szCs w:val="24"/>
        </w:rPr>
        <w:t xml:space="preserve">determining whether there </w:t>
      </w:r>
      <w:proofErr w:type="gramStart"/>
      <w:r w:rsidR="00782E17" w:rsidRPr="001D1BCE">
        <w:rPr>
          <w:rFonts w:asciiTheme="majorBidi" w:hAnsiTheme="majorBidi" w:cstheme="majorBidi"/>
          <w:sz w:val="24"/>
          <w:szCs w:val="24"/>
        </w:rPr>
        <w:t>are</w:t>
      </w:r>
      <w:proofErr w:type="gramEnd"/>
      <w:r w:rsidR="00782E17" w:rsidRPr="001D1BCE">
        <w:rPr>
          <w:rFonts w:asciiTheme="majorBidi" w:hAnsiTheme="majorBidi" w:cstheme="majorBidi"/>
          <w:sz w:val="24"/>
          <w:szCs w:val="24"/>
        </w:rPr>
        <w:t xml:space="preserve"> </w:t>
      </w:r>
      <w:r w:rsidR="00EF46F0" w:rsidRPr="001D1BCE">
        <w:rPr>
          <w:rFonts w:asciiTheme="majorBidi" w:hAnsiTheme="majorBidi" w:cstheme="majorBidi"/>
          <w:sz w:val="24"/>
          <w:szCs w:val="24"/>
        </w:rPr>
        <w:t xml:space="preserve">similar </w:t>
      </w:r>
      <w:r w:rsidR="00782E17" w:rsidRPr="001D1BCE">
        <w:rPr>
          <w:rFonts w:asciiTheme="majorBidi" w:hAnsiTheme="majorBidi" w:cstheme="majorBidi"/>
          <w:sz w:val="24"/>
          <w:szCs w:val="24"/>
        </w:rPr>
        <w:t xml:space="preserve">underlying risk </w:t>
      </w:r>
      <w:del w:id="1734" w:author="Susan Elster" w:date="2023-10-10T15:25:00Z">
        <w:r w:rsidR="00782E17" w:rsidRPr="001D1BCE" w:rsidDel="001D1BCE">
          <w:rPr>
            <w:rFonts w:asciiTheme="majorBidi" w:hAnsiTheme="majorBidi" w:cstheme="majorBidi"/>
            <w:sz w:val="24"/>
            <w:szCs w:val="24"/>
          </w:rPr>
          <w:delText>behaviors</w:delText>
        </w:r>
      </w:del>
      <w:ins w:id="1735" w:author="Susan Elster" w:date="2023-10-10T15:25:00Z">
        <w:r w:rsidR="001D1BCE" w:rsidRPr="001D1BCE">
          <w:rPr>
            <w:rFonts w:asciiTheme="majorBidi" w:hAnsiTheme="majorBidi" w:cstheme="majorBidi"/>
            <w:sz w:val="24"/>
            <w:szCs w:val="24"/>
          </w:rPr>
          <w:t>behaviours</w:t>
        </w:r>
      </w:ins>
      <w:r w:rsidR="00782E17" w:rsidRPr="001D1BCE">
        <w:rPr>
          <w:rFonts w:asciiTheme="majorBidi" w:hAnsiTheme="majorBidi" w:cstheme="majorBidi"/>
          <w:sz w:val="24"/>
          <w:szCs w:val="24"/>
        </w:rPr>
        <w:t xml:space="preserve"> and risk factors </w:t>
      </w:r>
      <w:r w:rsidR="00EF46F0" w:rsidRPr="001D1BCE">
        <w:rPr>
          <w:rFonts w:asciiTheme="majorBidi" w:hAnsiTheme="majorBidi" w:cstheme="majorBidi"/>
          <w:sz w:val="24"/>
          <w:szCs w:val="24"/>
        </w:rPr>
        <w:t xml:space="preserve">among </w:t>
      </w:r>
      <w:r w:rsidR="00782E17" w:rsidRPr="001D1BCE">
        <w:rPr>
          <w:rFonts w:asciiTheme="majorBidi" w:hAnsiTheme="majorBidi" w:cstheme="majorBidi"/>
          <w:sz w:val="24"/>
          <w:szCs w:val="24"/>
        </w:rPr>
        <w:t>other</w:t>
      </w:r>
      <w:r w:rsidR="00EF46F0" w:rsidRPr="001D1BCE">
        <w:rPr>
          <w:rFonts w:asciiTheme="majorBidi" w:hAnsiTheme="majorBidi" w:cstheme="majorBidi"/>
          <w:sz w:val="24"/>
          <w:szCs w:val="24"/>
        </w:rPr>
        <w:t xml:space="preserve"> </w:t>
      </w:r>
      <w:ins w:id="1736" w:author="Susan Elster" w:date="2023-10-11T14:30:00Z">
        <w:r w:rsidR="00705EE4">
          <w:rPr>
            <w:rFonts w:asciiTheme="majorBidi" w:hAnsiTheme="majorBidi" w:cstheme="majorBidi"/>
            <w:sz w:val="24"/>
            <w:szCs w:val="24"/>
          </w:rPr>
          <w:t>CRCs</w:t>
        </w:r>
      </w:ins>
      <w:del w:id="1737" w:author="Susan Elster" w:date="2023-10-11T14:30:00Z">
        <w:r w:rsidR="00EF46F0" w:rsidRPr="001D1BCE" w:rsidDel="00705EE4">
          <w:rPr>
            <w:rFonts w:asciiTheme="majorBidi" w:hAnsiTheme="majorBidi" w:cstheme="majorBidi"/>
            <w:sz w:val="24"/>
            <w:szCs w:val="24"/>
          </w:rPr>
          <w:delText>closed religious communities</w:delText>
        </w:r>
      </w:del>
      <w:r w:rsidR="00EF46F0" w:rsidRPr="001D1BCE">
        <w:rPr>
          <w:rFonts w:asciiTheme="majorBidi" w:hAnsiTheme="majorBidi" w:cstheme="majorBidi"/>
          <w:sz w:val="24"/>
          <w:szCs w:val="24"/>
        </w:rPr>
        <w:t xml:space="preserve">. </w:t>
      </w:r>
      <w:r w:rsidR="009328EE" w:rsidRPr="001D1BCE">
        <w:rPr>
          <w:rFonts w:asciiTheme="majorBidi" w:hAnsiTheme="majorBidi" w:cstheme="majorBidi"/>
          <w:sz w:val="24"/>
          <w:szCs w:val="24"/>
        </w:rPr>
        <w:t>A</w:t>
      </w:r>
      <w:ins w:id="1738" w:author="Susan" w:date="2023-10-23T14:54:00Z">
        <w:r>
          <w:rPr>
            <w:rFonts w:asciiTheme="majorBidi" w:hAnsiTheme="majorBidi" w:cstheme="majorBidi"/>
            <w:sz w:val="24"/>
            <w:szCs w:val="24"/>
          </w:rPr>
          <w:t>dditionally,</w:t>
        </w:r>
      </w:ins>
      <w:del w:id="1739" w:author="Susan" w:date="2023-10-23T14:54:00Z">
        <w:r w:rsidR="009328EE" w:rsidRPr="001D1BCE" w:rsidDel="00BB01A5">
          <w:rPr>
            <w:rFonts w:asciiTheme="majorBidi" w:hAnsiTheme="majorBidi" w:cstheme="majorBidi"/>
            <w:sz w:val="24"/>
            <w:szCs w:val="24"/>
          </w:rPr>
          <w:delText>nother c</w:delText>
        </w:r>
        <w:r w:rsidR="00270680" w:rsidRPr="001D1BCE" w:rsidDel="00BB01A5">
          <w:rPr>
            <w:rFonts w:asciiTheme="majorBidi" w:hAnsiTheme="majorBidi" w:cstheme="majorBidi"/>
            <w:sz w:val="24"/>
            <w:szCs w:val="24"/>
          </w:rPr>
          <w:delText>a</w:delText>
        </w:r>
        <w:r w:rsidR="009328EE" w:rsidRPr="001D1BCE" w:rsidDel="00BB01A5">
          <w:rPr>
            <w:rFonts w:asciiTheme="majorBidi" w:hAnsiTheme="majorBidi" w:cstheme="majorBidi"/>
            <w:sz w:val="24"/>
            <w:szCs w:val="24"/>
          </w:rPr>
          <w:delText>veat is that</w:delText>
        </w:r>
      </w:del>
      <w:r w:rsidR="009328EE" w:rsidRPr="001D1BCE">
        <w:rPr>
          <w:rFonts w:asciiTheme="majorBidi" w:hAnsiTheme="majorBidi" w:cstheme="majorBidi"/>
          <w:sz w:val="24"/>
          <w:szCs w:val="24"/>
        </w:rPr>
        <w:t xml:space="preserve"> causality should not be ass</w:t>
      </w:r>
      <w:r w:rsidR="00B70BA1" w:rsidRPr="001D1BCE">
        <w:rPr>
          <w:rFonts w:asciiTheme="majorBidi" w:hAnsiTheme="majorBidi" w:cstheme="majorBidi"/>
          <w:sz w:val="24"/>
          <w:szCs w:val="24"/>
        </w:rPr>
        <w:t xml:space="preserve">umed </w:t>
      </w:r>
      <w:r w:rsidR="00AA468B" w:rsidRPr="001D1BCE">
        <w:rPr>
          <w:rFonts w:asciiTheme="majorBidi" w:hAnsiTheme="majorBidi" w:cstheme="majorBidi"/>
          <w:sz w:val="24"/>
          <w:szCs w:val="24"/>
        </w:rPr>
        <w:t xml:space="preserve">on the </w:t>
      </w:r>
      <w:r w:rsidR="00B70BA1" w:rsidRPr="001D1BCE">
        <w:rPr>
          <w:rFonts w:asciiTheme="majorBidi" w:hAnsiTheme="majorBidi" w:cstheme="majorBidi"/>
          <w:sz w:val="24"/>
          <w:szCs w:val="24"/>
        </w:rPr>
        <w:t>bas</w:t>
      </w:r>
      <w:r w:rsidR="00AA468B" w:rsidRPr="001D1BCE">
        <w:rPr>
          <w:rFonts w:asciiTheme="majorBidi" w:hAnsiTheme="majorBidi" w:cstheme="majorBidi"/>
          <w:sz w:val="24"/>
          <w:szCs w:val="24"/>
        </w:rPr>
        <w:t>is of o</w:t>
      </w:r>
      <w:r w:rsidR="006841C9" w:rsidRPr="001D1BCE">
        <w:rPr>
          <w:rFonts w:asciiTheme="majorBidi" w:hAnsiTheme="majorBidi" w:cstheme="majorBidi"/>
          <w:sz w:val="24"/>
          <w:szCs w:val="24"/>
        </w:rPr>
        <w:t>ur</w:t>
      </w:r>
      <w:r w:rsidR="00B70BA1" w:rsidRPr="001D1BCE">
        <w:rPr>
          <w:rFonts w:asciiTheme="majorBidi" w:hAnsiTheme="majorBidi" w:cstheme="majorBidi"/>
          <w:sz w:val="24"/>
          <w:szCs w:val="24"/>
        </w:rPr>
        <w:t xml:space="preserve"> statistical </w:t>
      </w:r>
      <w:r w:rsidR="00461215" w:rsidRPr="001D1BCE">
        <w:rPr>
          <w:rFonts w:asciiTheme="majorBidi" w:hAnsiTheme="majorBidi" w:cstheme="majorBidi"/>
          <w:sz w:val="24"/>
          <w:szCs w:val="24"/>
        </w:rPr>
        <w:t>analysis</w:t>
      </w:r>
      <w:r w:rsidR="00B70BA1" w:rsidRPr="001D1BCE">
        <w:rPr>
          <w:rFonts w:asciiTheme="majorBidi" w:hAnsiTheme="majorBidi" w:cstheme="majorBidi"/>
          <w:sz w:val="24"/>
          <w:szCs w:val="24"/>
        </w:rPr>
        <w:t xml:space="preserve">. </w:t>
      </w:r>
      <w:r w:rsidR="000A0031" w:rsidRPr="001D1BCE">
        <w:rPr>
          <w:rFonts w:asciiTheme="majorBidi" w:hAnsiTheme="majorBidi" w:cstheme="majorBidi"/>
          <w:sz w:val="24"/>
          <w:szCs w:val="24"/>
        </w:rPr>
        <w:t xml:space="preserve">Finally, to facilitate participation and avoid partially </w:t>
      </w:r>
      <w:r w:rsidR="000A0031" w:rsidRPr="001D1BCE">
        <w:rPr>
          <w:rFonts w:asciiTheme="majorBidi" w:hAnsiTheme="majorBidi" w:cstheme="majorBidi"/>
          <w:sz w:val="24"/>
          <w:szCs w:val="24"/>
        </w:rPr>
        <w:lastRenderedPageBreak/>
        <w:t xml:space="preserve">completed questionnaires, we selected several single-item questions to capture several indices of the UO population. The use of single-item questions </w:t>
      </w:r>
      <w:r w:rsidR="00EF2856" w:rsidRPr="001D1BCE">
        <w:rPr>
          <w:rFonts w:asciiTheme="majorBidi" w:hAnsiTheme="majorBidi" w:cstheme="majorBidi"/>
          <w:sz w:val="24"/>
          <w:szCs w:val="24"/>
        </w:rPr>
        <w:t xml:space="preserve">prevents </w:t>
      </w:r>
      <w:r w:rsidR="0079202F" w:rsidRPr="001D1BCE">
        <w:rPr>
          <w:rFonts w:asciiTheme="majorBidi" w:hAnsiTheme="majorBidi" w:cstheme="majorBidi"/>
          <w:sz w:val="24"/>
          <w:szCs w:val="24"/>
        </w:rPr>
        <w:t>reliability assessment</w:t>
      </w:r>
      <w:r w:rsidR="000A0031" w:rsidRPr="001D1BCE">
        <w:rPr>
          <w:rFonts w:asciiTheme="majorBidi" w:hAnsiTheme="majorBidi" w:cstheme="majorBidi"/>
          <w:sz w:val="24"/>
          <w:szCs w:val="24"/>
        </w:rPr>
        <w:t xml:space="preserve">, although all items were based on valid and reliable </w:t>
      </w:r>
      <w:r w:rsidR="0079202F" w:rsidRPr="001D1BCE">
        <w:rPr>
          <w:rFonts w:asciiTheme="majorBidi" w:hAnsiTheme="majorBidi" w:cstheme="majorBidi"/>
          <w:sz w:val="24"/>
          <w:szCs w:val="24"/>
        </w:rPr>
        <w:t>scales.</w:t>
      </w:r>
      <w:r w:rsidR="000A0031" w:rsidRPr="001D1BCE">
        <w:rPr>
          <w:rFonts w:asciiTheme="majorBidi" w:hAnsiTheme="majorBidi" w:cstheme="majorBidi"/>
          <w:sz w:val="24"/>
          <w:szCs w:val="24"/>
        </w:rPr>
        <w:t xml:space="preserve"> </w:t>
      </w:r>
      <w:r w:rsidR="00EF46F0" w:rsidRPr="001D1BCE">
        <w:rPr>
          <w:rFonts w:asciiTheme="majorBidi" w:hAnsiTheme="majorBidi" w:cstheme="majorBidi"/>
          <w:sz w:val="24"/>
          <w:szCs w:val="24"/>
        </w:rPr>
        <w:t xml:space="preserve">Future studies should address these methodological challenges to </w:t>
      </w:r>
      <w:ins w:id="1740" w:author="Susan" w:date="2023-10-23T14:54:00Z">
        <w:r>
          <w:rPr>
            <w:rFonts w:asciiTheme="majorBidi" w:hAnsiTheme="majorBidi" w:cstheme="majorBidi"/>
            <w:sz w:val="24"/>
            <w:szCs w:val="24"/>
          </w:rPr>
          <w:t>enhance our</w:t>
        </w:r>
      </w:ins>
      <w:del w:id="1741" w:author="Susan" w:date="2023-10-23T14:54:00Z">
        <w:r w:rsidR="00EF46F0" w:rsidRPr="001D1BCE" w:rsidDel="00BB01A5">
          <w:rPr>
            <w:rFonts w:asciiTheme="majorBidi" w:hAnsiTheme="majorBidi" w:cstheme="majorBidi"/>
            <w:sz w:val="24"/>
            <w:szCs w:val="24"/>
          </w:rPr>
          <w:delText>deepen our</w:delText>
        </w:r>
      </w:del>
      <w:r w:rsidR="00EF46F0" w:rsidRPr="001D1BCE">
        <w:rPr>
          <w:rFonts w:asciiTheme="majorBidi" w:hAnsiTheme="majorBidi" w:cstheme="majorBidi"/>
          <w:sz w:val="24"/>
          <w:szCs w:val="24"/>
        </w:rPr>
        <w:t xml:space="preserve"> understanding of the challenges involved and </w:t>
      </w:r>
      <w:del w:id="1742" w:author="Susan" w:date="2023-10-23T14:55:00Z">
        <w:r w:rsidR="00EF46F0" w:rsidRPr="001D1BCE" w:rsidDel="00BB01A5">
          <w:rPr>
            <w:rFonts w:asciiTheme="majorBidi" w:hAnsiTheme="majorBidi" w:cstheme="majorBidi"/>
            <w:sz w:val="24"/>
            <w:szCs w:val="24"/>
          </w:rPr>
          <w:delText xml:space="preserve">to </w:delText>
        </w:r>
      </w:del>
      <w:r w:rsidR="00EF46F0" w:rsidRPr="001D1BCE">
        <w:rPr>
          <w:rFonts w:asciiTheme="majorBidi" w:hAnsiTheme="majorBidi" w:cstheme="majorBidi"/>
          <w:sz w:val="24"/>
          <w:szCs w:val="24"/>
        </w:rPr>
        <w:t>help develop tools for meeting them.</w:t>
      </w:r>
    </w:p>
    <w:p w14:paraId="156A7DEE" w14:textId="2BF94AC1" w:rsidR="0079202F" w:rsidRPr="0015390D" w:rsidRDefault="0015390D" w:rsidP="0015390D">
      <w:pPr>
        <w:bidi w:val="0"/>
        <w:spacing w:line="480" w:lineRule="auto"/>
        <w:rPr>
          <w:rFonts w:asciiTheme="majorBidi" w:hAnsiTheme="majorBidi" w:cstheme="majorBidi"/>
          <w:b/>
          <w:bCs/>
          <w:sz w:val="28"/>
          <w:szCs w:val="28"/>
          <w:rtl/>
        </w:rPr>
      </w:pPr>
      <w:commentRangeStart w:id="1743"/>
      <w:r w:rsidRPr="0015390D">
        <w:rPr>
          <w:rFonts w:asciiTheme="majorBidi" w:hAnsiTheme="majorBidi" w:cstheme="majorBidi"/>
          <w:b/>
          <w:bCs/>
          <w:sz w:val="28"/>
          <w:szCs w:val="28"/>
        </w:rPr>
        <w:t>Notes on Contributors</w:t>
      </w:r>
      <w:r w:rsidR="0079202F" w:rsidRPr="0015390D">
        <w:rPr>
          <w:rFonts w:asciiTheme="majorBidi" w:hAnsiTheme="majorBidi" w:cstheme="majorBidi"/>
          <w:b/>
          <w:bCs/>
          <w:sz w:val="28"/>
          <w:szCs w:val="28"/>
        </w:rPr>
        <w:br w:type="page"/>
      </w:r>
      <w:commentRangeEnd w:id="1743"/>
      <w:r w:rsidRPr="0015390D">
        <w:rPr>
          <w:rStyle w:val="CommentReference"/>
          <w:rFonts w:asciiTheme="majorBidi" w:hAnsiTheme="majorBidi" w:cstheme="majorBidi"/>
          <w:sz w:val="28"/>
          <w:szCs w:val="28"/>
        </w:rPr>
        <w:commentReference w:id="1743"/>
      </w:r>
    </w:p>
    <w:p w14:paraId="0000001F" w14:textId="0DAF33FF" w:rsidR="00064E3F" w:rsidRPr="001D1BCE" w:rsidRDefault="00F505AB" w:rsidP="00FB5A4E">
      <w:pPr>
        <w:bidi w:val="0"/>
        <w:spacing w:line="480" w:lineRule="auto"/>
        <w:jc w:val="center"/>
        <w:rPr>
          <w:rFonts w:asciiTheme="majorBidi" w:hAnsiTheme="majorBidi" w:cstheme="majorBidi"/>
          <w:sz w:val="24"/>
          <w:szCs w:val="24"/>
        </w:rPr>
      </w:pPr>
      <w:commentRangeStart w:id="1744"/>
      <w:r w:rsidRPr="001D1BCE">
        <w:rPr>
          <w:rFonts w:asciiTheme="majorBidi" w:hAnsiTheme="majorBidi" w:cstheme="majorBidi"/>
          <w:b/>
          <w:sz w:val="24"/>
          <w:szCs w:val="24"/>
        </w:rPr>
        <w:lastRenderedPageBreak/>
        <w:t>References</w:t>
      </w:r>
      <w:commentRangeEnd w:id="1744"/>
      <w:r w:rsidR="0015390D">
        <w:rPr>
          <w:rStyle w:val="CommentReference"/>
        </w:rPr>
        <w:commentReference w:id="1744"/>
      </w:r>
    </w:p>
    <w:p w14:paraId="16A050D9" w14:textId="7D0C923A" w:rsidR="00170052" w:rsidRPr="001D1BCE" w:rsidRDefault="001E5FD4" w:rsidP="00D91E79">
      <w:pPr>
        <w:pStyle w:val="EndNoteBibliography"/>
        <w:ind w:hanging="720"/>
        <w:jc w:val="left"/>
        <w:rPr>
          <w:rFonts w:asciiTheme="majorBidi" w:hAnsiTheme="majorBidi" w:cstheme="majorBidi"/>
          <w:szCs w:val="24"/>
        </w:rPr>
      </w:pPr>
      <w:bookmarkStart w:id="1745" w:name="_Hlk124148608"/>
      <w:r w:rsidRPr="001D1BCE">
        <w:rPr>
          <w:rFonts w:asciiTheme="majorBidi" w:hAnsiTheme="majorBidi" w:cstheme="majorBidi"/>
          <w:szCs w:val="24"/>
        </w:rPr>
        <w:t xml:space="preserve">Assari, S., &amp; Caldwell, C. H. </w:t>
      </w:r>
      <w:del w:id="1746" w:author="Susan Elster" w:date="2023-10-11T14:34:00Z">
        <w:r w:rsidRPr="001D1BCE" w:rsidDel="00B57461">
          <w:rPr>
            <w:rFonts w:asciiTheme="majorBidi" w:hAnsiTheme="majorBidi" w:cstheme="majorBidi"/>
            <w:szCs w:val="24"/>
          </w:rPr>
          <w:delText>(</w:delText>
        </w:r>
      </w:del>
      <w:r w:rsidRPr="001D1BCE">
        <w:rPr>
          <w:rFonts w:asciiTheme="majorBidi" w:hAnsiTheme="majorBidi" w:cstheme="majorBidi"/>
          <w:szCs w:val="24"/>
        </w:rPr>
        <w:t>2019</w:t>
      </w:r>
      <w:del w:id="1747" w:author="Susan Elster" w:date="2023-10-11T14:34: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1748" w:author="Susan Elster" w:date="2023-10-11T14:33:00Z">
        <w:r w:rsidR="00B57461">
          <w:rPr>
            <w:rFonts w:asciiTheme="majorBidi" w:hAnsiTheme="majorBidi" w:cstheme="majorBidi"/>
            <w:szCs w:val="24"/>
          </w:rPr>
          <w:t>"</w:t>
        </w:r>
      </w:ins>
      <w:r w:rsidRPr="001D1BCE">
        <w:rPr>
          <w:rFonts w:asciiTheme="majorBidi" w:hAnsiTheme="majorBidi" w:cstheme="majorBidi"/>
          <w:szCs w:val="24"/>
        </w:rPr>
        <w:t xml:space="preserve">Parental </w:t>
      </w:r>
      <w:r w:rsidR="00B57461" w:rsidRPr="001D1BCE">
        <w:rPr>
          <w:rFonts w:asciiTheme="majorBidi" w:hAnsiTheme="majorBidi" w:cstheme="majorBidi"/>
          <w:szCs w:val="24"/>
        </w:rPr>
        <w:t xml:space="preserve">Educational Attainment Differentially Boosts School Performance </w:t>
      </w:r>
      <w:ins w:id="1749" w:author="Susan Elster" w:date="2023-10-11T14:33:00Z">
        <w:r w:rsidR="00B57461">
          <w:rPr>
            <w:rFonts w:asciiTheme="majorBidi" w:hAnsiTheme="majorBidi" w:cstheme="majorBidi"/>
            <w:szCs w:val="24"/>
          </w:rPr>
          <w:t>o</w:t>
        </w:r>
      </w:ins>
      <w:del w:id="1750" w:author="Susan Elster" w:date="2023-10-11T14:33:00Z">
        <w:r w:rsidR="00B57461" w:rsidRPr="001D1BCE" w:rsidDel="00B57461">
          <w:rPr>
            <w:rFonts w:asciiTheme="majorBidi" w:hAnsiTheme="majorBidi" w:cstheme="majorBidi"/>
            <w:szCs w:val="24"/>
          </w:rPr>
          <w:delText>O</w:delText>
        </w:r>
      </w:del>
      <w:r w:rsidR="00B57461" w:rsidRPr="001D1BCE">
        <w:rPr>
          <w:rFonts w:asciiTheme="majorBidi" w:hAnsiTheme="majorBidi" w:cstheme="majorBidi"/>
          <w:szCs w:val="24"/>
        </w:rPr>
        <w:t xml:space="preserve">f </w:t>
      </w:r>
      <w:r w:rsidRPr="001D1BCE">
        <w:rPr>
          <w:rFonts w:asciiTheme="majorBidi" w:hAnsiTheme="majorBidi" w:cstheme="majorBidi"/>
          <w:szCs w:val="24"/>
        </w:rPr>
        <w:t xml:space="preserve">American </w:t>
      </w:r>
      <w:r w:rsidR="00B57461" w:rsidRPr="001D1BCE">
        <w:rPr>
          <w:rFonts w:asciiTheme="majorBidi" w:hAnsiTheme="majorBidi" w:cstheme="majorBidi"/>
          <w:szCs w:val="24"/>
        </w:rPr>
        <w:t xml:space="preserve">Adolescents: </w:t>
      </w:r>
      <w:r w:rsidRPr="001D1BCE">
        <w:rPr>
          <w:rFonts w:asciiTheme="majorBidi" w:hAnsiTheme="majorBidi" w:cstheme="majorBidi"/>
          <w:szCs w:val="24"/>
        </w:rPr>
        <w:t xml:space="preserve">Minorities’ </w:t>
      </w:r>
      <w:r w:rsidR="00B57461" w:rsidRPr="001D1BCE">
        <w:rPr>
          <w:rFonts w:asciiTheme="majorBidi" w:hAnsiTheme="majorBidi" w:cstheme="majorBidi"/>
          <w:szCs w:val="24"/>
        </w:rPr>
        <w:t>Diminished Returns</w:t>
      </w:r>
      <w:r w:rsidRPr="001D1BCE">
        <w:rPr>
          <w:rFonts w:asciiTheme="majorBidi" w:hAnsiTheme="majorBidi" w:cstheme="majorBidi"/>
          <w:szCs w:val="24"/>
        </w:rPr>
        <w:t>.</w:t>
      </w:r>
      <w:ins w:id="1751" w:author="Susan Elster" w:date="2023-10-11T14:33:00Z">
        <w:r w:rsidR="00B57461">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 xml:space="preserve">Journal of </w:t>
      </w:r>
      <w:r w:rsidR="008970CB" w:rsidRPr="001D1BCE">
        <w:rPr>
          <w:rFonts w:asciiTheme="majorBidi" w:hAnsiTheme="majorBidi" w:cstheme="majorBidi"/>
          <w:i/>
          <w:iCs/>
          <w:szCs w:val="24"/>
        </w:rPr>
        <w:t xml:space="preserve">Family </w:t>
      </w:r>
      <w:r w:rsidRPr="001D1BCE">
        <w:rPr>
          <w:rFonts w:asciiTheme="majorBidi" w:hAnsiTheme="majorBidi" w:cstheme="majorBidi"/>
          <w:i/>
          <w:iCs/>
          <w:szCs w:val="24"/>
        </w:rPr>
        <w:t xml:space="preserve">&amp; </w:t>
      </w:r>
      <w:r w:rsidR="008970CB" w:rsidRPr="001D1BCE">
        <w:rPr>
          <w:rFonts w:asciiTheme="majorBidi" w:hAnsiTheme="majorBidi" w:cstheme="majorBidi"/>
          <w:i/>
          <w:iCs/>
          <w:szCs w:val="24"/>
        </w:rPr>
        <w:t>R</w:t>
      </w:r>
      <w:r w:rsidRPr="001D1BCE">
        <w:rPr>
          <w:rFonts w:asciiTheme="majorBidi" w:hAnsiTheme="majorBidi" w:cstheme="majorBidi"/>
          <w:i/>
          <w:iCs/>
          <w:szCs w:val="24"/>
        </w:rPr>
        <w:t xml:space="preserve">eproductive </w:t>
      </w:r>
      <w:r w:rsidR="008970CB" w:rsidRPr="001D1BCE">
        <w:rPr>
          <w:rFonts w:asciiTheme="majorBidi" w:hAnsiTheme="majorBidi" w:cstheme="majorBidi"/>
          <w:i/>
          <w:iCs/>
          <w:szCs w:val="24"/>
        </w:rPr>
        <w:t>Health</w:t>
      </w:r>
      <w:del w:id="1752" w:author="Susan Elster" w:date="2023-10-11T14:34:00Z">
        <w:r w:rsidRPr="001D1BCE" w:rsidDel="00B57461">
          <w:rPr>
            <w:rFonts w:asciiTheme="majorBidi" w:hAnsiTheme="majorBidi" w:cstheme="majorBidi"/>
            <w:i/>
            <w:iCs/>
            <w:szCs w:val="24"/>
          </w:rPr>
          <w:delText>,</w:delText>
        </w:r>
      </w:del>
      <w:r w:rsidRPr="001D1BCE">
        <w:rPr>
          <w:rFonts w:asciiTheme="majorBidi" w:hAnsiTheme="majorBidi" w:cstheme="majorBidi"/>
          <w:i/>
          <w:iCs/>
          <w:szCs w:val="24"/>
        </w:rPr>
        <w:t xml:space="preserve"> </w:t>
      </w:r>
      <w:r w:rsidRPr="003A5BBC">
        <w:rPr>
          <w:rFonts w:asciiTheme="majorBidi" w:hAnsiTheme="majorBidi" w:cstheme="majorBidi"/>
          <w:szCs w:val="24"/>
        </w:rPr>
        <w:t>13</w:t>
      </w:r>
      <w:ins w:id="1753" w:author="Susan Elster" w:date="2023-10-11T16:10:00Z">
        <w:r w:rsidR="00A615A6">
          <w:rPr>
            <w:rFonts w:asciiTheme="majorBidi" w:hAnsiTheme="majorBidi" w:cstheme="majorBidi"/>
            <w:szCs w:val="24"/>
          </w:rPr>
          <w:t xml:space="preserve"> </w:t>
        </w:r>
      </w:ins>
      <w:r w:rsidRPr="003A5BBC">
        <w:rPr>
          <w:rFonts w:asciiTheme="majorBidi" w:hAnsiTheme="majorBidi" w:cstheme="majorBidi"/>
          <w:szCs w:val="24"/>
        </w:rPr>
        <w:t>(</w:t>
      </w:r>
      <w:r w:rsidRPr="001D1BCE">
        <w:rPr>
          <w:rFonts w:asciiTheme="majorBidi" w:hAnsiTheme="majorBidi" w:cstheme="majorBidi"/>
          <w:szCs w:val="24"/>
        </w:rPr>
        <w:t>1</w:t>
      </w:r>
      <w:del w:id="1754" w:author="Susan Elster" w:date="2023-10-11T14:34:00Z">
        <w:r w:rsidRPr="001D1BCE" w:rsidDel="00B57461">
          <w:rPr>
            <w:rFonts w:asciiTheme="majorBidi" w:hAnsiTheme="majorBidi" w:cstheme="majorBidi"/>
            <w:szCs w:val="24"/>
          </w:rPr>
          <w:delText xml:space="preserve">), </w:delText>
        </w:r>
      </w:del>
      <w:ins w:id="1755" w:author="Susan Elster" w:date="2023-10-11T14:34:00Z">
        <w:r w:rsidR="00B57461" w:rsidRPr="001D1BCE">
          <w:rPr>
            <w:rFonts w:asciiTheme="majorBidi" w:hAnsiTheme="majorBidi" w:cstheme="majorBidi"/>
            <w:szCs w:val="24"/>
          </w:rPr>
          <w:t>)</w:t>
        </w:r>
        <w:r w:rsidR="00B57461">
          <w:rPr>
            <w:rFonts w:asciiTheme="majorBidi" w:hAnsiTheme="majorBidi" w:cstheme="majorBidi"/>
            <w:szCs w:val="24"/>
          </w:rPr>
          <w:t>:</w:t>
        </w:r>
        <w:r w:rsidR="00B57461" w:rsidRPr="001D1BCE">
          <w:rPr>
            <w:rFonts w:asciiTheme="majorBidi" w:hAnsiTheme="majorBidi" w:cstheme="majorBidi"/>
            <w:szCs w:val="24"/>
          </w:rPr>
          <w:t xml:space="preserve"> </w:t>
        </w:r>
      </w:ins>
      <w:r w:rsidRPr="001D1BCE">
        <w:rPr>
          <w:rFonts w:asciiTheme="majorBidi" w:hAnsiTheme="majorBidi" w:cstheme="majorBidi"/>
          <w:szCs w:val="24"/>
        </w:rPr>
        <w:t>7</w:t>
      </w:r>
      <w:r w:rsidR="008970CB" w:rsidRPr="001D1BCE">
        <w:rPr>
          <w:rFonts w:asciiTheme="majorBidi" w:hAnsiTheme="majorBidi" w:cstheme="majorBidi"/>
          <w:szCs w:val="24"/>
        </w:rPr>
        <w:t>–</w:t>
      </w:r>
      <w:r w:rsidR="00170052" w:rsidRPr="001D1BCE">
        <w:rPr>
          <w:rFonts w:asciiTheme="majorBidi" w:hAnsiTheme="majorBidi" w:cstheme="majorBidi"/>
          <w:szCs w:val="24"/>
        </w:rPr>
        <w:t>13.</w:t>
      </w:r>
      <w:r w:rsidR="000D3D34" w:rsidRPr="001D1BCE">
        <w:t xml:space="preserve"> </w:t>
      </w:r>
      <w:r w:rsidR="00827498" w:rsidRPr="001D1BCE">
        <w:t>https://www</w:t>
      </w:r>
      <w:r w:rsidR="000D3D34" w:rsidRPr="001D1BCE">
        <w:rPr>
          <w:rFonts w:asciiTheme="majorBidi" w:hAnsiTheme="majorBidi" w:cstheme="majorBidi"/>
          <w:szCs w:val="24"/>
        </w:rPr>
        <w:t>.ncbi.nlm.nih.gov/pmc/articles/PMC6911144/</w:t>
      </w:r>
      <w:r w:rsidR="00F60807">
        <w:rPr>
          <w:rFonts w:asciiTheme="majorBidi" w:hAnsiTheme="majorBidi" w:cstheme="majorBidi"/>
          <w:szCs w:val="24"/>
        </w:rPr>
        <w:t>.</w:t>
      </w:r>
    </w:p>
    <w:p w14:paraId="31D68FEE" w14:textId="2726EF83" w:rsidR="00B94A1B" w:rsidRPr="001D1BCE" w:rsidRDefault="00B94A1B" w:rsidP="00D91E79">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Baker, J. A., Derrer, R. D., Davis, S. M., Dinklage-Travis, H. E., Linder, D. S., &amp; Nicholson, M. D. </w:t>
      </w:r>
      <w:del w:id="1756" w:author="Susan Elster" w:date="2023-10-11T14:37:00Z">
        <w:r w:rsidRPr="001D1BCE" w:rsidDel="00B57461">
          <w:rPr>
            <w:rFonts w:asciiTheme="majorBidi" w:hAnsiTheme="majorBidi" w:cstheme="majorBidi"/>
            <w:szCs w:val="24"/>
          </w:rPr>
          <w:delText>(</w:delText>
        </w:r>
      </w:del>
      <w:r w:rsidRPr="001D1BCE">
        <w:rPr>
          <w:rFonts w:asciiTheme="majorBidi" w:hAnsiTheme="majorBidi" w:cstheme="majorBidi"/>
          <w:szCs w:val="24"/>
        </w:rPr>
        <w:t>2001</w:t>
      </w:r>
      <w:del w:id="1757" w:author="Susan Elster" w:date="2023-10-11T14:37: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1758" w:author="Susan Elster" w:date="2023-10-11T14:34:00Z">
        <w:r w:rsidR="00B57461">
          <w:rPr>
            <w:rFonts w:asciiTheme="majorBidi" w:hAnsiTheme="majorBidi" w:cstheme="majorBidi"/>
            <w:szCs w:val="24"/>
          </w:rPr>
          <w:t>“</w:t>
        </w:r>
      </w:ins>
      <w:r w:rsidRPr="001D1BCE">
        <w:rPr>
          <w:rFonts w:asciiTheme="majorBidi" w:hAnsiTheme="majorBidi" w:cstheme="majorBidi"/>
          <w:szCs w:val="24"/>
        </w:rPr>
        <w:t xml:space="preserve">The </w:t>
      </w:r>
      <w:r w:rsidR="00B57461" w:rsidRPr="001D1BCE">
        <w:rPr>
          <w:rFonts w:asciiTheme="majorBidi" w:hAnsiTheme="majorBidi" w:cstheme="majorBidi"/>
          <w:szCs w:val="24"/>
        </w:rPr>
        <w:t xml:space="preserve">Flip Side </w:t>
      </w:r>
      <w:del w:id="1759" w:author="Susan Elster" w:date="2023-10-11T14:34:00Z">
        <w:r w:rsidR="00B57461" w:rsidRPr="001D1BCE" w:rsidDel="00B57461">
          <w:rPr>
            <w:rFonts w:asciiTheme="majorBidi" w:hAnsiTheme="majorBidi" w:cstheme="majorBidi"/>
            <w:szCs w:val="24"/>
          </w:rPr>
          <w:delText>Of The</w:delText>
        </w:r>
      </w:del>
      <w:ins w:id="1760" w:author="Susan Elster" w:date="2023-10-11T14:34:00Z">
        <w:r w:rsidR="00B57461">
          <w:rPr>
            <w:rFonts w:asciiTheme="majorBidi" w:hAnsiTheme="majorBidi" w:cstheme="majorBidi"/>
            <w:szCs w:val="24"/>
          </w:rPr>
          <w:t>of the</w:t>
        </w:r>
      </w:ins>
      <w:r w:rsidR="00B57461" w:rsidRPr="001D1BCE">
        <w:rPr>
          <w:rFonts w:asciiTheme="majorBidi" w:hAnsiTheme="majorBidi" w:cstheme="majorBidi"/>
          <w:szCs w:val="24"/>
        </w:rPr>
        <w:t xml:space="preserve"> Coin: </w:t>
      </w:r>
      <w:r w:rsidRPr="001D1BCE">
        <w:rPr>
          <w:rFonts w:asciiTheme="majorBidi" w:hAnsiTheme="majorBidi" w:cstheme="majorBidi"/>
          <w:szCs w:val="24"/>
        </w:rPr>
        <w:t xml:space="preserve">Understanding </w:t>
      </w:r>
      <w:del w:id="1761" w:author="Susan Elster" w:date="2023-10-11T14:34:00Z">
        <w:r w:rsidR="00B57461" w:rsidRPr="001D1BCE" w:rsidDel="00B57461">
          <w:rPr>
            <w:rFonts w:asciiTheme="majorBidi" w:hAnsiTheme="majorBidi" w:cstheme="majorBidi"/>
            <w:szCs w:val="24"/>
          </w:rPr>
          <w:delText xml:space="preserve">The </w:delText>
        </w:r>
      </w:del>
      <w:ins w:id="1762" w:author="Susan Elster" w:date="2023-10-11T14:34:00Z">
        <w:r w:rsidR="00B57461">
          <w:rPr>
            <w:rFonts w:asciiTheme="majorBidi" w:hAnsiTheme="majorBidi" w:cstheme="majorBidi"/>
            <w:szCs w:val="24"/>
          </w:rPr>
          <w:t>t</w:t>
        </w:r>
        <w:r w:rsidR="00B57461" w:rsidRPr="001D1BCE">
          <w:rPr>
            <w:rFonts w:asciiTheme="majorBidi" w:hAnsiTheme="majorBidi" w:cstheme="majorBidi"/>
            <w:szCs w:val="24"/>
          </w:rPr>
          <w:t xml:space="preserve">he </w:t>
        </w:r>
      </w:ins>
      <w:r w:rsidR="00B57461" w:rsidRPr="001D1BCE">
        <w:rPr>
          <w:rFonts w:asciiTheme="majorBidi" w:hAnsiTheme="majorBidi" w:cstheme="majorBidi"/>
          <w:szCs w:val="24"/>
        </w:rPr>
        <w:t xml:space="preserve">School's Contribution </w:t>
      </w:r>
      <w:del w:id="1763" w:author="Susan Elster" w:date="2023-10-11T14:34:00Z">
        <w:r w:rsidR="00B57461" w:rsidRPr="001D1BCE" w:rsidDel="00B57461">
          <w:rPr>
            <w:rFonts w:asciiTheme="majorBidi" w:hAnsiTheme="majorBidi" w:cstheme="majorBidi"/>
            <w:szCs w:val="24"/>
          </w:rPr>
          <w:delText xml:space="preserve">To </w:delText>
        </w:r>
      </w:del>
      <w:ins w:id="1764" w:author="Susan Elster" w:date="2023-10-11T14:34:00Z">
        <w:r w:rsidR="00B57461">
          <w:rPr>
            <w:rFonts w:asciiTheme="majorBidi" w:hAnsiTheme="majorBidi" w:cstheme="majorBidi"/>
            <w:szCs w:val="24"/>
          </w:rPr>
          <w:t>t</w:t>
        </w:r>
        <w:r w:rsidR="00B57461" w:rsidRPr="001D1BCE">
          <w:rPr>
            <w:rFonts w:asciiTheme="majorBidi" w:hAnsiTheme="majorBidi" w:cstheme="majorBidi"/>
            <w:szCs w:val="24"/>
          </w:rPr>
          <w:t xml:space="preserve">o </w:t>
        </w:r>
      </w:ins>
      <w:r w:rsidR="00B57461" w:rsidRPr="001D1BCE">
        <w:rPr>
          <w:rFonts w:asciiTheme="majorBidi" w:hAnsiTheme="majorBidi" w:cstheme="majorBidi"/>
          <w:szCs w:val="24"/>
        </w:rPr>
        <w:t xml:space="preserve">Dropout </w:t>
      </w:r>
      <w:del w:id="1765" w:author="Susan Elster" w:date="2023-10-11T14:34:00Z">
        <w:r w:rsidR="00B57461" w:rsidRPr="001D1BCE" w:rsidDel="00B57461">
          <w:rPr>
            <w:rFonts w:asciiTheme="majorBidi" w:hAnsiTheme="majorBidi" w:cstheme="majorBidi"/>
            <w:szCs w:val="24"/>
          </w:rPr>
          <w:delText xml:space="preserve">And </w:delText>
        </w:r>
      </w:del>
      <w:ins w:id="1766" w:author="Susan Elster" w:date="2023-10-11T14:34:00Z">
        <w:r w:rsidR="00B57461">
          <w:rPr>
            <w:rFonts w:asciiTheme="majorBidi" w:hAnsiTheme="majorBidi" w:cstheme="majorBidi"/>
            <w:szCs w:val="24"/>
          </w:rPr>
          <w:t>a</w:t>
        </w:r>
        <w:r w:rsidR="00B57461" w:rsidRPr="001D1BCE">
          <w:rPr>
            <w:rFonts w:asciiTheme="majorBidi" w:hAnsiTheme="majorBidi" w:cstheme="majorBidi"/>
            <w:szCs w:val="24"/>
          </w:rPr>
          <w:t xml:space="preserve">nd </w:t>
        </w:r>
      </w:ins>
      <w:r w:rsidR="00B57461" w:rsidRPr="001D1BCE">
        <w:rPr>
          <w:rFonts w:asciiTheme="majorBidi" w:hAnsiTheme="majorBidi" w:cstheme="majorBidi"/>
          <w:szCs w:val="24"/>
        </w:rPr>
        <w:t>Completion</w:t>
      </w:r>
      <w:r w:rsidRPr="001D1BCE">
        <w:rPr>
          <w:rFonts w:asciiTheme="majorBidi" w:hAnsiTheme="majorBidi" w:cstheme="majorBidi"/>
          <w:szCs w:val="24"/>
        </w:rPr>
        <w:t>.</w:t>
      </w:r>
      <w:ins w:id="1767" w:author="Susan Elster" w:date="2023-10-11T14:34:00Z">
        <w:r w:rsidR="00B57461">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 xml:space="preserve">School </w:t>
      </w:r>
      <w:r w:rsidR="00736D2C" w:rsidRPr="001D1BCE">
        <w:rPr>
          <w:rFonts w:asciiTheme="majorBidi" w:hAnsiTheme="majorBidi" w:cstheme="majorBidi"/>
          <w:i/>
          <w:iCs/>
          <w:szCs w:val="24"/>
        </w:rPr>
        <w:t>P</w:t>
      </w:r>
      <w:r w:rsidRPr="001D1BCE">
        <w:rPr>
          <w:rFonts w:asciiTheme="majorBidi" w:hAnsiTheme="majorBidi" w:cstheme="majorBidi"/>
          <w:i/>
          <w:iCs/>
          <w:szCs w:val="24"/>
        </w:rPr>
        <w:t xml:space="preserve">sychology </w:t>
      </w:r>
      <w:r w:rsidR="00736D2C" w:rsidRPr="001D1BCE">
        <w:rPr>
          <w:rFonts w:asciiTheme="majorBidi" w:hAnsiTheme="majorBidi" w:cstheme="majorBidi"/>
          <w:i/>
          <w:iCs/>
          <w:szCs w:val="24"/>
        </w:rPr>
        <w:t>Q</w:t>
      </w:r>
      <w:r w:rsidRPr="001D1BCE">
        <w:rPr>
          <w:rFonts w:asciiTheme="majorBidi" w:hAnsiTheme="majorBidi" w:cstheme="majorBidi"/>
          <w:i/>
          <w:iCs/>
          <w:szCs w:val="24"/>
        </w:rPr>
        <w:t xml:space="preserve">uarterly </w:t>
      </w:r>
      <w:r w:rsidRPr="003A5BBC">
        <w:rPr>
          <w:rFonts w:asciiTheme="majorBidi" w:hAnsiTheme="majorBidi" w:cstheme="majorBidi"/>
          <w:szCs w:val="24"/>
        </w:rPr>
        <w:t>16</w:t>
      </w:r>
      <w:ins w:id="1768" w:author="Susan Elster" w:date="2023-10-11T16:10:00Z">
        <w:r w:rsidR="00A615A6">
          <w:rPr>
            <w:rFonts w:asciiTheme="majorBidi" w:hAnsiTheme="majorBidi" w:cstheme="majorBidi"/>
            <w:szCs w:val="24"/>
          </w:rPr>
          <w:t xml:space="preserve"> </w:t>
        </w:r>
      </w:ins>
      <w:r w:rsidRPr="003A5BBC">
        <w:rPr>
          <w:rFonts w:asciiTheme="majorBidi" w:hAnsiTheme="majorBidi" w:cstheme="majorBidi"/>
          <w:szCs w:val="24"/>
        </w:rPr>
        <w:t>(</w:t>
      </w:r>
      <w:r w:rsidRPr="001D1BCE">
        <w:rPr>
          <w:rFonts w:asciiTheme="majorBidi" w:hAnsiTheme="majorBidi" w:cstheme="majorBidi"/>
          <w:szCs w:val="24"/>
        </w:rPr>
        <w:t>4)</w:t>
      </w:r>
      <w:ins w:id="1769" w:author="Susan Elster" w:date="2023-10-11T16:10:00Z">
        <w:r w:rsidR="00A615A6">
          <w:rPr>
            <w:rFonts w:asciiTheme="majorBidi" w:hAnsiTheme="majorBidi" w:cstheme="majorBidi"/>
            <w:szCs w:val="24"/>
          </w:rPr>
          <w:t>:</w:t>
        </w:r>
      </w:ins>
      <w:del w:id="1770" w:author="Susan Elster" w:date="2023-10-11T16:10:00Z">
        <w:r w:rsidRPr="001D1BCE" w:rsidDel="00A615A6">
          <w:rPr>
            <w:rFonts w:asciiTheme="majorBidi" w:hAnsiTheme="majorBidi" w:cstheme="majorBidi"/>
            <w:szCs w:val="24"/>
          </w:rPr>
          <w:delText>,</w:delText>
        </w:r>
      </w:del>
      <w:r w:rsidRPr="001D1BCE">
        <w:rPr>
          <w:rFonts w:asciiTheme="majorBidi" w:hAnsiTheme="majorBidi" w:cstheme="majorBidi"/>
          <w:szCs w:val="24"/>
        </w:rPr>
        <w:t xml:space="preserve"> 406.</w:t>
      </w:r>
      <w:r w:rsidRPr="001D1BCE">
        <w:rPr>
          <w:rFonts w:asciiTheme="majorBidi" w:hAnsiTheme="majorBidi"/>
          <w:szCs w:val="24"/>
          <w:rtl/>
        </w:rPr>
        <w:t>‏</w:t>
      </w:r>
      <w:r w:rsidRPr="001D1BCE">
        <w:rPr>
          <w:rFonts w:asciiTheme="majorBidi" w:hAnsiTheme="majorBidi" w:cstheme="majorBidi"/>
          <w:szCs w:val="24"/>
        </w:rPr>
        <w:t xml:space="preserve"> </w:t>
      </w:r>
      <w:r w:rsidR="001C79D2" w:rsidRPr="001D1BCE">
        <w:rPr>
          <w:rFonts w:asciiTheme="majorBidi" w:hAnsiTheme="majorBidi" w:cstheme="majorBidi"/>
          <w:szCs w:val="24"/>
        </w:rPr>
        <w:t>https://psycnet.apa.org/doi/10.1521/scpq.16.4.406.19901</w:t>
      </w:r>
      <w:r w:rsidR="00B90C87">
        <w:rPr>
          <w:rFonts w:asciiTheme="majorBidi" w:hAnsiTheme="majorBidi" w:cstheme="majorBidi"/>
          <w:szCs w:val="24"/>
        </w:rPr>
        <w:t>.</w:t>
      </w:r>
    </w:p>
    <w:p w14:paraId="100ECE73" w14:textId="46F6C594" w:rsidR="00746778" w:rsidRPr="001D1BCE" w:rsidRDefault="00746778" w:rsidP="00D91E79">
      <w:pPr>
        <w:pStyle w:val="EndNoteBibliography"/>
        <w:ind w:hanging="720"/>
        <w:jc w:val="left"/>
        <w:rPr>
          <w:rFonts w:asciiTheme="majorBidi" w:hAnsiTheme="majorBidi" w:cstheme="majorBidi"/>
          <w:szCs w:val="24"/>
        </w:rPr>
      </w:pPr>
      <w:r w:rsidRPr="001D1BCE">
        <w:rPr>
          <w:rFonts w:asciiTheme="majorBidi" w:hAnsiTheme="majorBidi" w:cstheme="majorBidi"/>
          <w:szCs w:val="24"/>
        </w:rPr>
        <w:t>Belfield, C., &amp; Levin, H. M. (Eds.)</w:t>
      </w:r>
      <w:r w:rsidR="008970CB" w:rsidRPr="001D1BCE">
        <w:rPr>
          <w:rFonts w:asciiTheme="majorBidi" w:hAnsiTheme="majorBidi" w:cstheme="majorBidi"/>
          <w:szCs w:val="24"/>
        </w:rPr>
        <w:t xml:space="preserve"> </w:t>
      </w:r>
      <w:del w:id="1771" w:author="Susan Elster" w:date="2023-10-11T14:37:00Z">
        <w:r w:rsidRPr="001D1BCE" w:rsidDel="00B57461">
          <w:rPr>
            <w:rFonts w:asciiTheme="majorBidi" w:hAnsiTheme="majorBidi" w:cstheme="majorBidi"/>
            <w:szCs w:val="24"/>
          </w:rPr>
          <w:delText>(</w:delText>
        </w:r>
      </w:del>
      <w:r w:rsidRPr="001D1BCE">
        <w:rPr>
          <w:rFonts w:asciiTheme="majorBidi" w:hAnsiTheme="majorBidi" w:cstheme="majorBidi"/>
          <w:szCs w:val="24"/>
        </w:rPr>
        <w:t>2007</w:t>
      </w:r>
      <w:del w:id="1772" w:author="Susan Elster" w:date="2023-10-11T14:37: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r w:rsidRPr="001D1BCE">
        <w:rPr>
          <w:rFonts w:asciiTheme="majorBidi" w:hAnsiTheme="majorBidi" w:cstheme="majorBidi"/>
          <w:i/>
          <w:iCs/>
          <w:szCs w:val="24"/>
        </w:rPr>
        <w:t xml:space="preserve">The </w:t>
      </w:r>
      <w:r w:rsidR="0094396B" w:rsidRPr="001D1BCE">
        <w:rPr>
          <w:rFonts w:asciiTheme="majorBidi" w:hAnsiTheme="majorBidi" w:cstheme="majorBidi"/>
          <w:i/>
          <w:iCs/>
          <w:szCs w:val="24"/>
        </w:rPr>
        <w:t xml:space="preserve">Price We Pay: </w:t>
      </w:r>
      <w:r w:rsidRPr="001D1BCE">
        <w:rPr>
          <w:rFonts w:asciiTheme="majorBidi" w:hAnsiTheme="majorBidi" w:cstheme="majorBidi"/>
          <w:i/>
          <w:iCs/>
          <w:szCs w:val="24"/>
        </w:rPr>
        <w:t xml:space="preserve">Economic </w:t>
      </w:r>
      <w:ins w:id="1773" w:author="Susan Elster" w:date="2023-10-11T14:45:00Z">
        <w:r w:rsidR="0094396B">
          <w:rPr>
            <w:rFonts w:asciiTheme="majorBidi" w:hAnsiTheme="majorBidi" w:cstheme="majorBidi"/>
            <w:i/>
            <w:iCs/>
            <w:szCs w:val="24"/>
          </w:rPr>
          <w:t>a</w:t>
        </w:r>
      </w:ins>
      <w:del w:id="1774" w:author="Susan Elster" w:date="2023-10-11T14:45:00Z">
        <w:r w:rsidR="0094396B" w:rsidRPr="001D1BCE" w:rsidDel="0094396B">
          <w:rPr>
            <w:rFonts w:asciiTheme="majorBidi" w:hAnsiTheme="majorBidi" w:cstheme="majorBidi"/>
            <w:i/>
            <w:iCs/>
            <w:szCs w:val="24"/>
          </w:rPr>
          <w:delText>A</w:delText>
        </w:r>
      </w:del>
      <w:r w:rsidR="0094396B" w:rsidRPr="001D1BCE">
        <w:rPr>
          <w:rFonts w:asciiTheme="majorBidi" w:hAnsiTheme="majorBidi" w:cstheme="majorBidi"/>
          <w:i/>
          <w:iCs/>
          <w:szCs w:val="24"/>
        </w:rPr>
        <w:t xml:space="preserve">nd Social Consequences </w:t>
      </w:r>
      <w:ins w:id="1775" w:author="Susan Elster" w:date="2023-10-11T14:45:00Z">
        <w:r w:rsidR="0094396B">
          <w:rPr>
            <w:rFonts w:asciiTheme="majorBidi" w:hAnsiTheme="majorBidi" w:cstheme="majorBidi"/>
            <w:i/>
            <w:iCs/>
            <w:szCs w:val="24"/>
          </w:rPr>
          <w:t>o</w:t>
        </w:r>
      </w:ins>
      <w:del w:id="1776" w:author="Susan Elster" w:date="2023-10-11T14:45:00Z">
        <w:r w:rsidR="0094396B" w:rsidRPr="001D1BCE" w:rsidDel="0094396B">
          <w:rPr>
            <w:rFonts w:asciiTheme="majorBidi" w:hAnsiTheme="majorBidi" w:cstheme="majorBidi"/>
            <w:i/>
            <w:iCs/>
            <w:szCs w:val="24"/>
          </w:rPr>
          <w:delText>O</w:delText>
        </w:r>
      </w:del>
      <w:r w:rsidR="0094396B" w:rsidRPr="001D1BCE">
        <w:rPr>
          <w:rFonts w:asciiTheme="majorBidi" w:hAnsiTheme="majorBidi" w:cstheme="majorBidi"/>
          <w:i/>
          <w:iCs/>
          <w:szCs w:val="24"/>
        </w:rPr>
        <w:t>f Inadequate Education</w:t>
      </w:r>
      <w:r w:rsidRPr="001D1BCE">
        <w:rPr>
          <w:rFonts w:asciiTheme="majorBidi" w:hAnsiTheme="majorBidi" w:cstheme="majorBidi"/>
          <w:i/>
          <w:iCs/>
          <w:szCs w:val="24"/>
        </w:rPr>
        <w:t>.</w:t>
      </w:r>
      <w:r w:rsidRPr="001D1BCE">
        <w:rPr>
          <w:rFonts w:asciiTheme="majorBidi" w:hAnsiTheme="majorBidi" w:cstheme="majorBidi"/>
          <w:szCs w:val="24"/>
        </w:rPr>
        <w:t xml:space="preserve"> </w:t>
      </w:r>
      <w:r w:rsidR="00AC5456">
        <w:rPr>
          <w:rFonts w:asciiTheme="majorBidi" w:hAnsiTheme="majorBidi" w:cstheme="majorBidi"/>
          <w:szCs w:val="24"/>
        </w:rPr>
        <w:t xml:space="preserve">Washington, DC: </w:t>
      </w:r>
      <w:r w:rsidRPr="001D1BCE">
        <w:rPr>
          <w:rFonts w:asciiTheme="majorBidi" w:hAnsiTheme="majorBidi" w:cstheme="majorBidi"/>
          <w:szCs w:val="24"/>
        </w:rPr>
        <w:t>Brookings Institution Press.</w:t>
      </w:r>
    </w:p>
    <w:p w14:paraId="6D495AFC" w14:textId="0115F9DD" w:rsidR="000317CE" w:rsidRPr="001D1BCE" w:rsidRDefault="000317CE" w:rsidP="00827498">
      <w:pPr>
        <w:pStyle w:val="EndNoteBibliography"/>
        <w:ind w:hanging="720"/>
        <w:jc w:val="left"/>
        <w:rPr>
          <w:rFonts w:asciiTheme="majorBidi" w:hAnsiTheme="majorBidi" w:cstheme="majorBidi"/>
          <w:szCs w:val="24"/>
        </w:rPr>
      </w:pPr>
      <w:r w:rsidRPr="001D1BCE">
        <w:rPr>
          <w:rFonts w:asciiTheme="majorBidi" w:hAnsiTheme="majorBidi" w:cstheme="majorBidi"/>
          <w:szCs w:val="24"/>
        </w:rPr>
        <w:t>Ben Yair, Y.</w:t>
      </w:r>
      <w:r w:rsidR="008B6E2B" w:rsidRPr="001D1BCE">
        <w:rPr>
          <w:rFonts w:asciiTheme="majorBidi" w:hAnsiTheme="majorBidi" w:cstheme="majorBidi"/>
          <w:szCs w:val="24"/>
        </w:rPr>
        <w:t>,</w:t>
      </w:r>
      <w:r w:rsidRPr="001D1BCE">
        <w:rPr>
          <w:rFonts w:asciiTheme="majorBidi" w:hAnsiTheme="majorBidi" w:cstheme="majorBidi"/>
          <w:szCs w:val="24"/>
        </w:rPr>
        <w:t xml:space="preserve"> </w:t>
      </w:r>
      <w:r w:rsidR="00E96CFE" w:rsidRPr="001D1BCE">
        <w:rPr>
          <w:rFonts w:asciiTheme="majorBidi" w:hAnsiTheme="majorBidi" w:cstheme="majorBidi"/>
          <w:szCs w:val="24"/>
        </w:rPr>
        <w:t>&amp;</w:t>
      </w:r>
      <w:r w:rsidRPr="001D1BCE">
        <w:rPr>
          <w:rFonts w:asciiTheme="majorBidi" w:hAnsiTheme="majorBidi" w:cstheme="majorBidi"/>
          <w:szCs w:val="24"/>
        </w:rPr>
        <w:t xml:space="preserve"> Rosenal, N. </w:t>
      </w:r>
      <w:del w:id="1777" w:author="Susan Elster" w:date="2023-10-11T14:37:00Z">
        <w:r w:rsidRPr="001D1BCE" w:rsidDel="00B57461">
          <w:rPr>
            <w:rFonts w:asciiTheme="majorBidi" w:hAnsiTheme="majorBidi" w:cstheme="majorBidi"/>
            <w:szCs w:val="24"/>
          </w:rPr>
          <w:delText>(</w:delText>
        </w:r>
      </w:del>
      <w:r w:rsidR="009A72D5" w:rsidRPr="001D1BCE">
        <w:rPr>
          <w:rFonts w:asciiTheme="majorBidi" w:hAnsiTheme="majorBidi" w:cstheme="majorBidi"/>
          <w:szCs w:val="24"/>
        </w:rPr>
        <w:t>2014</w:t>
      </w:r>
      <w:del w:id="1778" w:author="Susan Elster" w:date="2023-10-11T14:37:00Z">
        <w:r w:rsidR="009A72D5" w:rsidRPr="001D1BCE" w:rsidDel="00B57461">
          <w:rPr>
            <w:rFonts w:asciiTheme="majorBidi" w:hAnsiTheme="majorBidi" w:cstheme="majorBidi"/>
            <w:szCs w:val="24"/>
          </w:rPr>
          <w:delText>)</w:delText>
        </w:r>
      </w:del>
      <w:r w:rsidR="009A72D5" w:rsidRPr="001D1BCE">
        <w:rPr>
          <w:rFonts w:asciiTheme="majorBidi" w:hAnsiTheme="majorBidi" w:cstheme="majorBidi"/>
          <w:szCs w:val="24"/>
        </w:rPr>
        <w:t xml:space="preserve">. </w:t>
      </w:r>
      <w:ins w:id="1779" w:author="Susan Elster" w:date="2023-10-11T14:46:00Z">
        <w:r w:rsidR="0094396B">
          <w:rPr>
            <w:rFonts w:asciiTheme="majorBidi" w:hAnsiTheme="majorBidi" w:cstheme="majorBidi"/>
            <w:szCs w:val="24"/>
          </w:rPr>
          <w:t>“</w:t>
        </w:r>
      </w:ins>
      <w:r w:rsidRPr="001D1BCE">
        <w:rPr>
          <w:rFonts w:asciiTheme="majorBidi" w:hAnsiTheme="majorBidi" w:cstheme="majorBidi"/>
          <w:szCs w:val="24"/>
        </w:rPr>
        <w:t xml:space="preserve">Immigrants in </w:t>
      </w:r>
      <w:del w:id="1780" w:author="Susan Elster" w:date="2023-10-11T14:46:00Z">
        <w:r w:rsidRPr="001D1BCE" w:rsidDel="0094396B">
          <w:rPr>
            <w:rFonts w:asciiTheme="majorBidi" w:hAnsiTheme="majorBidi" w:cstheme="majorBidi"/>
            <w:szCs w:val="24"/>
          </w:rPr>
          <w:delText xml:space="preserve">their </w:delText>
        </w:r>
      </w:del>
      <w:ins w:id="1781" w:author="Susan Elster" w:date="2023-10-11T14:46:00Z">
        <w:r w:rsidR="0094396B">
          <w:rPr>
            <w:rFonts w:asciiTheme="majorBidi" w:hAnsiTheme="majorBidi" w:cstheme="majorBidi"/>
            <w:szCs w:val="24"/>
          </w:rPr>
          <w:t>T</w:t>
        </w:r>
        <w:r w:rsidR="0094396B" w:rsidRPr="001D1BCE">
          <w:rPr>
            <w:rFonts w:asciiTheme="majorBidi" w:hAnsiTheme="majorBidi" w:cstheme="majorBidi"/>
            <w:szCs w:val="24"/>
          </w:rPr>
          <w:t xml:space="preserve">heir </w:t>
        </w:r>
      </w:ins>
      <w:del w:id="1782" w:author="Susan Elster" w:date="2023-10-11T14:46:00Z">
        <w:r w:rsidRPr="001D1BCE" w:rsidDel="0094396B">
          <w:rPr>
            <w:rFonts w:asciiTheme="majorBidi" w:hAnsiTheme="majorBidi" w:cstheme="majorBidi"/>
            <w:szCs w:val="24"/>
          </w:rPr>
          <w:delText>country</w:delText>
        </w:r>
      </w:del>
      <w:ins w:id="1783" w:author="Susan Elster" w:date="2023-10-11T14:46:00Z">
        <w:r w:rsidR="0094396B">
          <w:rPr>
            <w:rFonts w:asciiTheme="majorBidi" w:hAnsiTheme="majorBidi" w:cstheme="majorBidi"/>
            <w:szCs w:val="24"/>
          </w:rPr>
          <w:t>C</w:t>
        </w:r>
        <w:r w:rsidR="0094396B" w:rsidRPr="001D1BCE">
          <w:rPr>
            <w:rFonts w:asciiTheme="majorBidi" w:hAnsiTheme="majorBidi" w:cstheme="majorBidi"/>
            <w:szCs w:val="24"/>
          </w:rPr>
          <w:t>ountry</w:t>
        </w:r>
      </w:ins>
      <w:r w:rsidRPr="001D1BCE">
        <w:rPr>
          <w:rFonts w:asciiTheme="majorBidi" w:hAnsiTheme="majorBidi" w:cstheme="majorBidi"/>
          <w:szCs w:val="24"/>
        </w:rPr>
        <w:t xml:space="preserve">: </w:t>
      </w:r>
      <w:r w:rsidR="008970CB" w:rsidRPr="001D1BCE">
        <w:rPr>
          <w:rFonts w:asciiTheme="majorBidi" w:hAnsiTheme="majorBidi" w:cstheme="majorBidi"/>
          <w:szCs w:val="24"/>
        </w:rPr>
        <w:t>Ultra</w:t>
      </w:r>
      <w:r w:rsidRPr="001D1BCE">
        <w:rPr>
          <w:rFonts w:asciiTheme="majorBidi" w:hAnsiTheme="majorBidi" w:cstheme="majorBidi"/>
          <w:szCs w:val="24"/>
        </w:rPr>
        <w:t>-</w:t>
      </w:r>
      <w:r w:rsidR="008970CB" w:rsidRPr="001D1BCE">
        <w:rPr>
          <w:rFonts w:asciiTheme="majorBidi" w:hAnsiTheme="majorBidi" w:cstheme="majorBidi"/>
          <w:szCs w:val="24"/>
        </w:rPr>
        <w:t xml:space="preserve">Orthodox </w:t>
      </w:r>
      <w:del w:id="1784" w:author="Susan Elster" w:date="2023-10-11T14:46:00Z">
        <w:r w:rsidRPr="001D1BCE" w:rsidDel="0094396B">
          <w:rPr>
            <w:rFonts w:asciiTheme="majorBidi" w:hAnsiTheme="majorBidi" w:cstheme="majorBidi"/>
            <w:szCs w:val="24"/>
          </w:rPr>
          <w:delText xml:space="preserve">youth </w:delText>
        </w:r>
      </w:del>
      <w:ins w:id="1785" w:author="Susan Elster" w:date="2023-10-11T14:46:00Z">
        <w:r w:rsidR="0094396B">
          <w:rPr>
            <w:rFonts w:asciiTheme="majorBidi" w:hAnsiTheme="majorBidi" w:cstheme="majorBidi"/>
            <w:szCs w:val="24"/>
          </w:rPr>
          <w:t>Y</w:t>
        </w:r>
        <w:r w:rsidR="0094396B" w:rsidRPr="001D1BCE">
          <w:rPr>
            <w:rFonts w:asciiTheme="majorBidi" w:hAnsiTheme="majorBidi" w:cstheme="majorBidi"/>
            <w:szCs w:val="24"/>
          </w:rPr>
          <w:t xml:space="preserve">outh </w:t>
        </w:r>
      </w:ins>
      <w:r w:rsidRPr="001D1BCE">
        <w:rPr>
          <w:rFonts w:asciiTheme="majorBidi" w:hAnsiTheme="majorBidi" w:cstheme="majorBidi"/>
          <w:szCs w:val="24"/>
        </w:rPr>
        <w:t xml:space="preserve">in </w:t>
      </w:r>
      <w:del w:id="1786" w:author="Susan Elster" w:date="2023-10-11T14:46:00Z">
        <w:r w:rsidRPr="001D1BCE" w:rsidDel="0094396B">
          <w:rPr>
            <w:rFonts w:asciiTheme="majorBidi" w:hAnsiTheme="majorBidi" w:cstheme="majorBidi"/>
            <w:szCs w:val="24"/>
          </w:rPr>
          <w:delText xml:space="preserve">situations </w:delText>
        </w:r>
      </w:del>
      <w:ins w:id="1787" w:author="Susan Elster" w:date="2023-10-11T14:46:00Z">
        <w:r w:rsidR="0094396B">
          <w:rPr>
            <w:rFonts w:asciiTheme="majorBidi" w:hAnsiTheme="majorBidi" w:cstheme="majorBidi"/>
            <w:szCs w:val="24"/>
          </w:rPr>
          <w:t>S</w:t>
        </w:r>
        <w:r w:rsidR="0094396B" w:rsidRPr="001D1BCE">
          <w:rPr>
            <w:rFonts w:asciiTheme="majorBidi" w:hAnsiTheme="majorBidi" w:cstheme="majorBidi"/>
            <w:szCs w:val="24"/>
          </w:rPr>
          <w:t xml:space="preserve">ituations </w:t>
        </w:r>
      </w:ins>
      <w:r w:rsidRPr="001D1BCE">
        <w:rPr>
          <w:rFonts w:asciiTheme="majorBidi" w:hAnsiTheme="majorBidi" w:cstheme="majorBidi"/>
          <w:szCs w:val="24"/>
        </w:rPr>
        <w:t xml:space="preserve">of </w:t>
      </w:r>
      <w:del w:id="1788" w:author="Susan Elster" w:date="2023-10-11T14:46:00Z">
        <w:r w:rsidRPr="001D1BCE" w:rsidDel="0094396B">
          <w:rPr>
            <w:rFonts w:asciiTheme="majorBidi" w:hAnsiTheme="majorBidi" w:cstheme="majorBidi"/>
            <w:szCs w:val="24"/>
          </w:rPr>
          <w:delText xml:space="preserve">risk </w:delText>
        </w:r>
      </w:del>
      <w:ins w:id="1789" w:author="Susan Elster" w:date="2023-10-11T14:46:00Z">
        <w:r w:rsidR="0094396B">
          <w:rPr>
            <w:rFonts w:asciiTheme="majorBidi" w:hAnsiTheme="majorBidi" w:cstheme="majorBidi"/>
            <w:szCs w:val="24"/>
          </w:rPr>
          <w:t>R</w:t>
        </w:r>
        <w:r w:rsidR="0094396B" w:rsidRPr="001D1BCE">
          <w:rPr>
            <w:rFonts w:asciiTheme="majorBidi" w:hAnsiTheme="majorBidi" w:cstheme="majorBidi"/>
            <w:szCs w:val="24"/>
          </w:rPr>
          <w:t xml:space="preserve">isk </w:t>
        </w:r>
      </w:ins>
      <w:r w:rsidRPr="001D1BCE">
        <w:rPr>
          <w:rFonts w:asciiTheme="majorBidi" w:hAnsiTheme="majorBidi" w:cstheme="majorBidi"/>
          <w:szCs w:val="24"/>
        </w:rPr>
        <w:t xml:space="preserve">and </w:t>
      </w:r>
      <w:del w:id="1790" w:author="Susan Elster" w:date="2023-10-11T14:46:00Z">
        <w:r w:rsidRPr="001D1BCE" w:rsidDel="0094396B">
          <w:rPr>
            <w:rFonts w:asciiTheme="majorBidi" w:hAnsiTheme="majorBidi" w:cstheme="majorBidi"/>
            <w:szCs w:val="24"/>
          </w:rPr>
          <w:delText xml:space="preserve">social </w:delText>
        </w:r>
      </w:del>
      <w:ins w:id="1791" w:author="Susan Elster" w:date="2023-10-11T14:46:00Z">
        <w:r w:rsidR="0094396B">
          <w:rPr>
            <w:rFonts w:asciiTheme="majorBidi" w:hAnsiTheme="majorBidi" w:cstheme="majorBidi"/>
            <w:szCs w:val="24"/>
          </w:rPr>
          <w:t>S</w:t>
        </w:r>
        <w:r w:rsidR="0094396B" w:rsidRPr="001D1BCE">
          <w:rPr>
            <w:rFonts w:asciiTheme="majorBidi" w:hAnsiTheme="majorBidi" w:cstheme="majorBidi"/>
            <w:szCs w:val="24"/>
          </w:rPr>
          <w:t xml:space="preserve">ocial </w:t>
        </w:r>
      </w:ins>
      <w:del w:id="1792" w:author="Susan Elster" w:date="2023-10-11T14:46:00Z">
        <w:r w:rsidRPr="001D1BCE" w:rsidDel="0094396B">
          <w:rPr>
            <w:rFonts w:asciiTheme="majorBidi" w:hAnsiTheme="majorBidi" w:cstheme="majorBidi"/>
            <w:szCs w:val="24"/>
          </w:rPr>
          <w:delText>disconnection</w:delText>
        </w:r>
      </w:del>
      <w:ins w:id="1793" w:author="Susan Elster" w:date="2023-10-11T14:46:00Z">
        <w:r w:rsidR="0094396B">
          <w:rPr>
            <w:rFonts w:asciiTheme="majorBidi" w:hAnsiTheme="majorBidi" w:cstheme="majorBidi"/>
            <w:szCs w:val="24"/>
          </w:rPr>
          <w:t>D</w:t>
        </w:r>
        <w:r w:rsidR="0094396B" w:rsidRPr="001D1BCE">
          <w:rPr>
            <w:rFonts w:asciiTheme="majorBidi" w:hAnsiTheme="majorBidi" w:cstheme="majorBidi"/>
            <w:szCs w:val="24"/>
          </w:rPr>
          <w:t>isconnection</w:t>
        </w:r>
      </w:ins>
      <w:r w:rsidRPr="001D1BCE">
        <w:rPr>
          <w:rFonts w:asciiTheme="majorBidi" w:hAnsiTheme="majorBidi" w:cstheme="majorBidi"/>
          <w:szCs w:val="24"/>
        </w:rPr>
        <w:t>.</w:t>
      </w:r>
      <w:ins w:id="1794" w:author="Susan Elster" w:date="2023-10-11T14:46:00Z">
        <w:r w:rsidR="0094396B">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 xml:space="preserve">Society and Welfare </w:t>
      </w:r>
      <w:r w:rsidR="008B6E2B" w:rsidRPr="003A5BBC">
        <w:rPr>
          <w:rFonts w:asciiTheme="majorBidi" w:hAnsiTheme="majorBidi" w:cstheme="majorBidi"/>
          <w:szCs w:val="24"/>
        </w:rPr>
        <w:t>34</w:t>
      </w:r>
      <w:r w:rsidR="003A5BBC">
        <w:rPr>
          <w:rFonts w:asciiTheme="majorBidi" w:hAnsiTheme="majorBidi" w:cstheme="majorBidi"/>
          <w:szCs w:val="24"/>
        </w:rPr>
        <w:t>:</w:t>
      </w:r>
      <w:r w:rsidRPr="001D1BCE">
        <w:rPr>
          <w:rFonts w:asciiTheme="majorBidi" w:hAnsiTheme="majorBidi" w:cstheme="majorBidi"/>
          <w:szCs w:val="24"/>
        </w:rPr>
        <w:t xml:space="preserve"> 51–71.</w:t>
      </w:r>
    </w:p>
    <w:p w14:paraId="2312C3D5" w14:textId="3FF05A13" w:rsidR="00746778" w:rsidRPr="001D1BCE" w:rsidRDefault="00746778" w:rsidP="00827498">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Blass, N. </w:t>
      </w:r>
      <w:del w:id="1795" w:author="Susan Elster" w:date="2023-10-11T14:37:00Z">
        <w:r w:rsidRPr="001D1BCE" w:rsidDel="00B57461">
          <w:rPr>
            <w:rFonts w:asciiTheme="majorBidi" w:hAnsiTheme="majorBidi" w:cstheme="majorBidi"/>
            <w:szCs w:val="24"/>
          </w:rPr>
          <w:delText>(</w:delText>
        </w:r>
      </w:del>
      <w:r w:rsidRPr="001D1BCE">
        <w:rPr>
          <w:rFonts w:asciiTheme="majorBidi" w:hAnsiTheme="majorBidi" w:cstheme="majorBidi"/>
          <w:szCs w:val="24"/>
        </w:rPr>
        <w:t>2015</w:t>
      </w:r>
      <w:del w:id="1796" w:author="Susan Elster" w:date="2023-10-11T14:37: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1797" w:author="Susan Elster" w:date="2023-10-11T14:46:00Z">
        <w:r w:rsidR="0094396B">
          <w:rPr>
            <w:rFonts w:asciiTheme="majorBidi" w:hAnsiTheme="majorBidi" w:cstheme="majorBidi"/>
            <w:szCs w:val="24"/>
          </w:rPr>
          <w:t>“</w:t>
        </w:r>
      </w:ins>
      <w:r w:rsidRPr="001D1BCE">
        <w:rPr>
          <w:rFonts w:asciiTheme="majorBidi" w:hAnsiTheme="majorBidi" w:cstheme="majorBidi"/>
          <w:szCs w:val="24"/>
        </w:rPr>
        <w:t xml:space="preserve">Inequality in the </w:t>
      </w:r>
      <w:del w:id="1798" w:author="Susan Elster" w:date="2023-10-11T14:46:00Z">
        <w:r w:rsidRPr="001D1BCE" w:rsidDel="0094396B">
          <w:rPr>
            <w:rFonts w:asciiTheme="majorBidi" w:hAnsiTheme="majorBidi" w:cstheme="majorBidi"/>
            <w:szCs w:val="24"/>
          </w:rPr>
          <w:delText xml:space="preserve">education </w:delText>
        </w:r>
      </w:del>
      <w:ins w:id="1799" w:author="Susan Elster" w:date="2023-10-11T14:46:00Z">
        <w:r w:rsidR="0094396B">
          <w:rPr>
            <w:rFonts w:asciiTheme="majorBidi" w:hAnsiTheme="majorBidi" w:cstheme="majorBidi"/>
            <w:szCs w:val="24"/>
          </w:rPr>
          <w:t>E</w:t>
        </w:r>
        <w:r w:rsidR="0094396B" w:rsidRPr="001D1BCE">
          <w:rPr>
            <w:rFonts w:asciiTheme="majorBidi" w:hAnsiTheme="majorBidi" w:cstheme="majorBidi"/>
            <w:szCs w:val="24"/>
          </w:rPr>
          <w:t xml:space="preserve">ducation </w:t>
        </w:r>
      </w:ins>
      <w:del w:id="1800" w:author="Susan Elster" w:date="2023-10-11T14:46:00Z">
        <w:r w:rsidRPr="001D1BCE" w:rsidDel="0094396B">
          <w:rPr>
            <w:rFonts w:asciiTheme="majorBidi" w:hAnsiTheme="majorBidi" w:cstheme="majorBidi"/>
            <w:szCs w:val="24"/>
          </w:rPr>
          <w:delText>system</w:delText>
        </w:r>
      </w:del>
      <w:ins w:id="1801" w:author="Susan Elster" w:date="2023-10-11T14:46:00Z">
        <w:r w:rsidR="0094396B">
          <w:rPr>
            <w:rFonts w:asciiTheme="majorBidi" w:hAnsiTheme="majorBidi" w:cstheme="majorBidi"/>
            <w:szCs w:val="24"/>
          </w:rPr>
          <w:t>S</w:t>
        </w:r>
        <w:r w:rsidR="0094396B" w:rsidRPr="001D1BCE">
          <w:rPr>
            <w:rFonts w:asciiTheme="majorBidi" w:hAnsiTheme="majorBidi" w:cstheme="majorBidi"/>
            <w:szCs w:val="24"/>
          </w:rPr>
          <w:t>ystem</w:t>
        </w:r>
      </w:ins>
      <w:r w:rsidRPr="001D1BCE">
        <w:rPr>
          <w:rFonts w:asciiTheme="majorBidi" w:hAnsiTheme="majorBidi" w:cstheme="majorBidi"/>
          <w:szCs w:val="24"/>
        </w:rPr>
        <w:t xml:space="preserve">: Who </w:t>
      </w:r>
      <w:del w:id="1802" w:author="Susan Elster" w:date="2023-10-11T14:46:00Z">
        <w:r w:rsidRPr="001D1BCE" w:rsidDel="0094396B">
          <w:rPr>
            <w:rFonts w:asciiTheme="majorBidi" w:hAnsiTheme="majorBidi" w:cstheme="majorBidi"/>
            <w:szCs w:val="24"/>
          </w:rPr>
          <w:delText xml:space="preserve">opposes </w:delText>
        </w:r>
      </w:del>
      <w:ins w:id="1803" w:author="Susan Elster" w:date="2023-10-11T14:46:00Z">
        <w:r w:rsidR="0094396B">
          <w:rPr>
            <w:rFonts w:asciiTheme="majorBidi" w:hAnsiTheme="majorBidi" w:cstheme="majorBidi"/>
            <w:szCs w:val="24"/>
          </w:rPr>
          <w:t>O</w:t>
        </w:r>
        <w:r w:rsidR="0094396B" w:rsidRPr="001D1BCE">
          <w:rPr>
            <w:rFonts w:asciiTheme="majorBidi" w:hAnsiTheme="majorBidi" w:cstheme="majorBidi"/>
            <w:szCs w:val="24"/>
          </w:rPr>
          <w:t xml:space="preserve">pposes </w:t>
        </w:r>
      </w:ins>
      <w:del w:id="1804" w:author="Susan Elster" w:date="2023-10-11T14:46:00Z">
        <w:r w:rsidRPr="001D1BCE" w:rsidDel="0094396B">
          <w:rPr>
            <w:rFonts w:asciiTheme="majorBidi" w:hAnsiTheme="majorBidi" w:cstheme="majorBidi"/>
            <w:szCs w:val="24"/>
          </w:rPr>
          <w:delText xml:space="preserve">it </w:delText>
        </w:r>
      </w:del>
      <w:ins w:id="1805" w:author="Susan Elster" w:date="2023-10-11T14:46:00Z">
        <w:r w:rsidR="0094396B">
          <w:rPr>
            <w:rFonts w:asciiTheme="majorBidi" w:hAnsiTheme="majorBidi" w:cstheme="majorBidi"/>
            <w:szCs w:val="24"/>
          </w:rPr>
          <w:t>I</w:t>
        </w:r>
        <w:r w:rsidR="0094396B" w:rsidRPr="001D1BCE">
          <w:rPr>
            <w:rFonts w:asciiTheme="majorBidi" w:hAnsiTheme="majorBidi" w:cstheme="majorBidi"/>
            <w:szCs w:val="24"/>
          </w:rPr>
          <w:t xml:space="preserve">t </w:t>
        </w:r>
      </w:ins>
      <w:r w:rsidRPr="001D1BCE">
        <w:rPr>
          <w:rFonts w:asciiTheme="majorBidi" w:hAnsiTheme="majorBidi" w:cstheme="majorBidi"/>
          <w:szCs w:val="24"/>
        </w:rPr>
        <w:t xml:space="preserve">and </w:t>
      </w:r>
      <w:del w:id="1806" w:author="Susan Elster" w:date="2023-10-11T14:46:00Z">
        <w:r w:rsidRPr="001D1BCE" w:rsidDel="0094396B">
          <w:rPr>
            <w:rFonts w:asciiTheme="majorBidi" w:hAnsiTheme="majorBidi" w:cstheme="majorBidi"/>
            <w:szCs w:val="24"/>
          </w:rPr>
          <w:delText xml:space="preserve">who </w:delText>
        </w:r>
      </w:del>
      <w:ins w:id="1807" w:author="Susan Elster" w:date="2023-10-11T14:46:00Z">
        <w:r w:rsidR="0094396B">
          <w:rPr>
            <w:rFonts w:asciiTheme="majorBidi" w:hAnsiTheme="majorBidi" w:cstheme="majorBidi"/>
            <w:szCs w:val="24"/>
          </w:rPr>
          <w:t>W</w:t>
        </w:r>
        <w:r w:rsidR="0094396B" w:rsidRPr="001D1BCE">
          <w:rPr>
            <w:rFonts w:asciiTheme="majorBidi" w:hAnsiTheme="majorBidi" w:cstheme="majorBidi"/>
            <w:szCs w:val="24"/>
          </w:rPr>
          <w:t xml:space="preserve">ho </w:t>
        </w:r>
      </w:ins>
      <w:del w:id="1808" w:author="Susan Elster" w:date="2023-10-11T14:46:00Z">
        <w:r w:rsidRPr="001D1BCE" w:rsidDel="0094396B">
          <w:rPr>
            <w:rFonts w:asciiTheme="majorBidi" w:hAnsiTheme="majorBidi" w:cstheme="majorBidi"/>
            <w:szCs w:val="24"/>
          </w:rPr>
          <w:delText xml:space="preserve">benefits </w:delText>
        </w:r>
      </w:del>
      <w:ins w:id="1809" w:author="Susan Elster" w:date="2023-10-11T14:46:00Z">
        <w:r w:rsidR="0094396B">
          <w:rPr>
            <w:rFonts w:asciiTheme="majorBidi" w:hAnsiTheme="majorBidi" w:cstheme="majorBidi"/>
            <w:szCs w:val="24"/>
          </w:rPr>
          <w:t>B</w:t>
        </w:r>
        <w:r w:rsidR="0094396B" w:rsidRPr="001D1BCE">
          <w:rPr>
            <w:rFonts w:asciiTheme="majorBidi" w:hAnsiTheme="majorBidi" w:cstheme="majorBidi"/>
            <w:szCs w:val="24"/>
          </w:rPr>
          <w:t xml:space="preserve">enefits </w:t>
        </w:r>
      </w:ins>
      <w:r w:rsidRPr="001D1BCE">
        <w:rPr>
          <w:rFonts w:asciiTheme="majorBidi" w:hAnsiTheme="majorBidi" w:cstheme="majorBidi"/>
          <w:szCs w:val="24"/>
        </w:rPr>
        <w:t xml:space="preserve">from </w:t>
      </w:r>
      <w:del w:id="1810" w:author="Susan Elster" w:date="2023-10-11T14:46:00Z">
        <w:r w:rsidRPr="001D1BCE" w:rsidDel="0094396B">
          <w:rPr>
            <w:rFonts w:asciiTheme="majorBidi" w:hAnsiTheme="majorBidi" w:cstheme="majorBidi"/>
            <w:szCs w:val="24"/>
          </w:rPr>
          <w:delText>it</w:delText>
        </w:r>
      </w:del>
      <w:ins w:id="1811" w:author="Susan Elster" w:date="2023-10-11T14:46:00Z">
        <w:r w:rsidR="0094396B">
          <w:rPr>
            <w:rFonts w:asciiTheme="majorBidi" w:hAnsiTheme="majorBidi" w:cstheme="majorBidi"/>
            <w:szCs w:val="24"/>
          </w:rPr>
          <w:t>I</w:t>
        </w:r>
        <w:r w:rsidR="0094396B" w:rsidRPr="001D1BCE">
          <w:rPr>
            <w:rFonts w:asciiTheme="majorBidi" w:hAnsiTheme="majorBidi" w:cstheme="majorBidi"/>
            <w:szCs w:val="24"/>
          </w:rPr>
          <w:t>t</w:t>
        </w:r>
      </w:ins>
      <w:r w:rsidRPr="001D1BCE">
        <w:rPr>
          <w:rFonts w:asciiTheme="majorBidi" w:hAnsiTheme="majorBidi" w:cstheme="majorBidi"/>
          <w:szCs w:val="24"/>
        </w:rPr>
        <w:t>?</w:t>
      </w:r>
      <w:ins w:id="1812" w:author="Susan Elster" w:date="2023-10-11T14:46:00Z">
        <w:r w:rsidR="0094396B">
          <w:rPr>
            <w:rFonts w:asciiTheme="majorBidi" w:hAnsiTheme="majorBidi" w:cstheme="majorBidi"/>
            <w:szCs w:val="24"/>
          </w:rPr>
          <w:t>”</w:t>
        </w:r>
      </w:ins>
      <w:r w:rsidRPr="001D1BCE">
        <w:rPr>
          <w:rFonts w:asciiTheme="majorBidi" w:hAnsiTheme="majorBidi" w:cstheme="majorBidi"/>
          <w:szCs w:val="24"/>
        </w:rPr>
        <w:t xml:space="preserve"> </w:t>
      </w:r>
      <w:r w:rsidR="008970CB" w:rsidRPr="001D1BCE">
        <w:rPr>
          <w:rFonts w:asciiTheme="majorBidi" w:hAnsiTheme="majorBidi" w:cstheme="majorBidi"/>
          <w:szCs w:val="24"/>
        </w:rPr>
        <w:t xml:space="preserve">In D. Chernichovsky &amp; A. Weiss (Eds.). </w:t>
      </w:r>
      <w:r w:rsidRPr="001D1BCE">
        <w:rPr>
          <w:rFonts w:asciiTheme="majorBidi" w:hAnsiTheme="majorBidi" w:cstheme="majorBidi"/>
          <w:i/>
          <w:iCs/>
          <w:szCs w:val="24"/>
        </w:rPr>
        <w:t>State of the nation report</w:t>
      </w:r>
      <w:r w:rsidR="008970CB" w:rsidRPr="001D1BCE">
        <w:rPr>
          <w:rFonts w:asciiTheme="majorBidi" w:hAnsiTheme="majorBidi" w:cstheme="majorBidi"/>
          <w:i/>
          <w:iCs/>
          <w:szCs w:val="24"/>
        </w:rPr>
        <w:t xml:space="preserve"> 2015</w:t>
      </w:r>
      <w:r w:rsidRPr="001D1BCE">
        <w:rPr>
          <w:rFonts w:asciiTheme="majorBidi" w:hAnsiTheme="majorBidi" w:cstheme="majorBidi"/>
          <w:i/>
          <w:iCs/>
          <w:szCs w:val="24"/>
        </w:rPr>
        <w:t xml:space="preserve">: Society, </w:t>
      </w:r>
      <w:del w:id="1813" w:author="Susan Elster" w:date="2023-10-11T16:10:00Z">
        <w:r w:rsidRPr="001D1BCE" w:rsidDel="00A615A6">
          <w:rPr>
            <w:rFonts w:asciiTheme="majorBidi" w:hAnsiTheme="majorBidi" w:cstheme="majorBidi"/>
            <w:i/>
            <w:iCs/>
            <w:szCs w:val="24"/>
          </w:rPr>
          <w:delText xml:space="preserve">economy </w:delText>
        </w:r>
      </w:del>
      <w:ins w:id="1814" w:author="Susan Elster" w:date="2023-10-11T16:10:00Z">
        <w:r w:rsidR="00A615A6">
          <w:rPr>
            <w:rFonts w:asciiTheme="majorBidi" w:hAnsiTheme="majorBidi" w:cstheme="majorBidi"/>
            <w:i/>
            <w:iCs/>
            <w:szCs w:val="24"/>
          </w:rPr>
          <w:t>E</w:t>
        </w:r>
        <w:r w:rsidR="00A615A6" w:rsidRPr="001D1BCE">
          <w:rPr>
            <w:rFonts w:asciiTheme="majorBidi" w:hAnsiTheme="majorBidi" w:cstheme="majorBidi"/>
            <w:i/>
            <w:iCs/>
            <w:szCs w:val="24"/>
          </w:rPr>
          <w:t xml:space="preserve">conomy </w:t>
        </w:r>
      </w:ins>
      <w:r w:rsidRPr="001D1BCE">
        <w:rPr>
          <w:rFonts w:asciiTheme="majorBidi" w:hAnsiTheme="majorBidi" w:cstheme="majorBidi"/>
          <w:i/>
          <w:iCs/>
          <w:szCs w:val="24"/>
        </w:rPr>
        <w:t xml:space="preserve">and </w:t>
      </w:r>
      <w:del w:id="1815" w:author="Susan Elster" w:date="2023-10-11T16:10:00Z">
        <w:r w:rsidRPr="001D1BCE" w:rsidDel="00A615A6">
          <w:rPr>
            <w:rFonts w:asciiTheme="majorBidi" w:hAnsiTheme="majorBidi" w:cstheme="majorBidi"/>
            <w:i/>
            <w:iCs/>
            <w:szCs w:val="24"/>
          </w:rPr>
          <w:delText xml:space="preserve">policy </w:delText>
        </w:r>
      </w:del>
      <w:ins w:id="1816" w:author="Susan Elster" w:date="2023-10-11T16:10:00Z">
        <w:r w:rsidR="00A615A6">
          <w:rPr>
            <w:rFonts w:asciiTheme="majorBidi" w:hAnsiTheme="majorBidi" w:cstheme="majorBidi"/>
            <w:i/>
            <w:iCs/>
            <w:szCs w:val="24"/>
          </w:rPr>
          <w:t>P</w:t>
        </w:r>
        <w:r w:rsidR="00A615A6" w:rsidRPr="001D1BCE">
          <w:rPr>
            <w:rFonts w:asciiTheme="majorBidi" w:hAnsiTheme="majorBidi" w:cstheme="majorBidi"/>
            <w:i/>
            <w:iCs/>
            <w:szCs w:val="24"/>
          </w:rPr>
          <w:t xml:space="preserve">olicy </w:t>
        </w:r>
      </w:ins>
      <w:r w:rsidRPr="001D1BCE">
        <w:rPr>
          <w:rFonts w:asciiTheme="majorBidi" w:hAnsiTheme="majorBidi" w:cstheme="majorBidi"/>
          <w:i/>
          <w:iCs/>
          <w:szCs w:val="24"/>
        </w:rPr>
        <w:t>in Israel</w:t>
      </w:r>
      <w:r w:rsidR="00A6024A" w:rsidRPr="001D1BCE">
        <w:rPr>
          <w:rFonts w:asciiTheme="majorBidi" w:hAnsiTheme="majorBidi" w:cstheme="majorBidi"/>
          <w:i/>
          <w:iCs/>
          <w:szCs w:val="24"/>
        </w:rPr>
        <w:t xml:space="preserve"> </w:t>
      </w:r>
      <w:r w:rsidR="00A6024A" w:rsidRPr="001D1BCE">
        <w:rPr>
          <w:rFonts w:asciiTheme="majorBidi" w:hAnsiTheme="majorBidi" w:cstheme="majorBidi"/>
          <w:szCs w:val="24"/>
        </w:rPr>
        <w:t>(pp. 497–539)</w:t>
      </w:r>
      <w:r w:rsidR="008970CB" w:rsidRPr="001D1BCE">
        <w:rPr>
          <w:rFonts w:asciiTheme="majorBidi" w:hAnsiTheme="majorBidi" w:cstheme="majorBidi"/>
          <w:szCs w:val="24"/>
        </w:rPr>
        <w:t>. Taub Center for Social Policy Studies in Israel</w:t>
      </w:r>
      <w:r w:rsidRPr="001D1BCE">
        <w:rPr>
          <w:rFonts w:asciiTheme="majorBidi" w:hAnsiTheme="majorBidi" w:cstheme="majorBidi"/>
          <w:szCs w:val="24"/>
        </w:rPr>
        <w:t>.</w:t>
      </w:r>
      <w:r w:rsidRPr="001D1BCE">
        <w:rPr>
          <w:rFonts w:asciiTheme="majorBidi" w:hAnsiTheme="majorBidi" w:cstheme="majorBidi"/>
          <w:szCs w:val="24"/>
          <w:rtl/>
        </w:rPr>
        <w:t>‏</w:t>
      </w:r>
    </w:p>
    <w:p w14:paraId="21EF82BF" w14:textId="7A509711" w:rsidR="00746778" w:rsidRPr="001D1BCE" w:rsidRDefault="00746778" w:rsidP="00827498">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Bourdieu, P. </w:t>
      </w:r>
      <w:del w:id="1817" w:author="Susan Elster" w:date="2023-10-11T14:37:00Z">
        <w:r w:rsidRPr="001D1BCE" w:rsidDel="00B57461">
          <w:rPr>
            <w:rFonts w:asciiTheme="majorBidi" w:hAnsiTheme="majorBidi" w:cstheme="majorBidi"/>
            <w:szCs w:val="24"/>
          </w:rPr>
          <w:delText>(</w:delText>
        </w:r>
      </w:del>
      <w:r w:rsidRPr="001D1BCE">
        <w:rPr>
          <w:rFonts w:asciiTheme="majorBidi" w:hAnsiTheme="majorBidi" w:cstheme="majorBidi"/>
          <w:szCs w:val="24"/>
        </w:rPr>
        <w:t>1984</w:t>
      </w:r>
      <w:del w:id="1818" w:author="Susan Elster" w:date="2023-10-11T14:37: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r w:rsidRPr="001D1BCE">
        <w:rPr>
          <w:rFonts w:asciiTheme="majorBidi" w:hAnsiTheme="majorBidi" w:cstheme="majorBidi"/>
          <w:i/>
          <w:iCs/>
          <w:szCs w:val="24"/>
        </w:rPr>
        <w:t xml:space="preserve">Distinction: A </w:t>
      </w:r>
      <w:del w:id="1819" w:author="Susan Elster" w:date="2023-10-11T14:51:00Z">
        <w:r w:rsidRPr="001D1BCE" w:rsidDel="0094396B">
          <w:rPr>
            <w:rFonts w:asciiTheme="majorBidi" w:hAnsiTheme="majorBidi" w:cstheme="majorBidi"/>
            <w:i/>
            <w:iCs/>
            <w:szCs w:val="24"/>
          </w:rPr>
          <w:delText xml:space="preserve">social </w:delText>
        </w:r>
      </w:del>
      <w:ins w:id="1820" w:author="Susan Elster" w:date="2023-10-11T14:51:00Z">
        <w:r w:rsidR="0094396B">
          <w:rPr>
            <w:rFonts w:asciiTheme="majorBidi" w:hAnsiTheme="majorBidi" w:cstheme="majorBidi"/>
            <w:i/>
            <w:iCs/>
            <w:szCs w:val="24"/>
          </w:rPr>
          <w:t>S</w:t>
        </w:r>
        <w:r w:rsidR="0094396B" w:rsidRPr="001D1BCE">
          <w:rPr>
            <w:rFonts w:asciiTheme="majorBidi" w:hAnsiTheme="majorBidi" w:cstheme="majorBidi"/>
            <w:i/>
            <w:iCs/>
            <w:szCs w:val="24"/>
          </w:rPr>
          <w:t xml:space="preserve">ocial </w:t>
        </w:r>
      </w:ins>
      <w:del w:id="1821" w:author="Susan Elster" w:date="2023-10-11T14:51:00Z">
        <w:r w:rsidRPr="001D1BCE" w:rsidDel="0094396B">
          <w:rPr>
            <w:rFonts w:asciiTheme="majorBidi" w:hAnsiTheme="majorBidi" w:cstheme="majorBidi"/>
            <w:i/>
            <w:iCs/>
            <w:szCs w:val="24"/>
          </w:rPr>
          <w:delText xml:space="preserve">critique </w:delText>
        </w:r>
      </w:del>
      <w:ins w:id="1822" w:author="Susan Elster" w:date="2023-10-11T14:51:00Z">
        <w:r w:rsidR="0094396B">
          <w:rPr>
            <w:rFonts w:asciiTheme="majorBidi" w:hAnsiTheme="majorBidi" w:cstheme="majorBidi"/>
            <w:i/>
            <w:iCs/>
            <w:szCs w:val="24"/>
          </w:rPr>
          <w:t>C</w:t>
        </w:r>
        <w:r w:rsidR="0094396B" w:rsidRPr="001D1BCE">
          <w:rPr>
            <w:rFonts w:asciiTheme="majorBidi" w:hAnsiTheme="majorBidi" w:cstheme="majorBidi"/>
            <w:i/>
            <w:iCs/>
            <w:szCs w:val="24"/>
          </w:rPr>
          <w:t xml:space="preserve">ritique </w:t>
        </w:r>
      </w:ins>
      <w:r w:rsidRPr="001D1BCE">
        <w:rPr>
          <w:rFonts w:asciiTheme="majorBidi" w:hAnsiTheme="majorBidi" w:cstheme="majorBidi"/>
          <w:i/>
          <w:iCs/>
          <w:szCs w:val="24"/>
        </w:rPr>
        <w:t xml:space="preserve">of the </w:t>
      </w:r>
      <w:del w:id="1823" w:author="Susan Elster" w:date="2023-10-11T14:51:00Z">
        <w:r w:rsidRPr="001D1BCE" w:rsidDel="0094396B">
          <w:rPr>
            <w:rFonts w:asciiTheme="majorBidi" w:hAnsiTheme="majorBidi" w:cstheme="majorBidi"/>
            <w:i/>
            <w:iCs/>
            <w:szCs w:val="24"/>
          </w:rPr>
          <w:delText xml:space="preserve">judgment </w:delText>
        </w:r>
      </w:del>
      <w:ins w:id="1824" w:author="Susan Elster" w:date="2023-10-11T14:51:00Z">
        <w:r w:rsidR="0094396B">
          <w:rPr>
            <w:rFonts w:asciiTheme="majorBidi" w:hAnsiTheme="majorBidi" w:cstheme="majorBidi"/>
            <w:i/>
            <w:iCs/>
            <w:szCs w:val="24"/>
          </w:rPr>
          <w:t>J</w:t>
        </w:r>
        <w:r w:rsidR="0094396B" w:rsidRPr="001D1BCE">
          <w:rPr>
            <w:rFonts w:asciiTheme="majorBidi" w:hAnsiTheme="majorBidi" w:cstheme="majorBidi"/>
            <w:i/>
            <w:iCs/>
            <w:szCs w:val="24"/>
          </w:rPr>
          <w:t xml:space="preserve">udgment </w:t>
        </w:r>
      </w:ins>
      <w:r w:rsidRPr="001D1BCE">
        <w:rPr>
          <w:rFonts w:asciiTheme="majorBidi" w:hAnsiTheme="majorBidi" w:cstheme="majorBidi"/>
          <w:i/>
          <w:iCs/>
          <w:szCs w:val="24"/>
        </w:rPr>
        <w:t xml:space="preserve">of </w:t>
      </w:r>
      <w:del w:id="1825" w:author="Susan Elster" w:date="2023-10-11T14:51:00Z">
        <w:r w:rsidRPr="001D1BCE" w:rsidDel="0094396B">
          <w:rPr>
            <w:rFonts w:asciiTheme="majorBidi" w:hAnsiTheme="majorBidi" w:cstheme="majorBidi"/>
            <w:i/>
            <w:iCs/>
            <w:szCs w:val="24"/>
          </w:rPr>
          <w:delText>taste</w:delText>
        </w:r>
      </w:del>
      <w:ins w:id="1826" w:author="Susan Elster" w:date="2023-10-11T14:51:00Z">
        <w:r w:rsidR="0094396B">
          <w:rPr>
            <w:rFonts w:asciiTheme="majorBidi" w:hAnsiTheme="majorBidi" w:cstheme="majorBidi"/>
            <w:i/>
            <w:iCs/>
            <w:szCs w:val="24"/>
          </w:rPr>
          <w:t>T</w:t>
        </w:r>
        <w:r w:rsidR="0094396B" w:rsidRPr="001D1BCE">
          <w:rPr>
            <w:rFonts w:asciiTheme="majorBidi" w:hAnsiTheme="majorBidi" w:cstheme="majorBidi"/>
            <w:i/>
            <w:iCs/>
            <w:szCs w:val="24"/>
          </w:rPr>
          <w:t>aste</w:t>
        </w:r>
      </w:ins>
      <w:r w:rsidRPr="001D1BCE">
        <w:rPr>
          <w:rFonts w:asciiTheme="majorBidi" w:hAnsiTheme="majorBidi" w:cstheme="majorBidi"/>
          <w:szCs w:val="24"/>
        </w:rPr>
        <w:t>.</w:t>
      </w:r>
      <w:r w:rsidR="00AC5456">
        <w:rPr>
          <w:rFonts w:asciiTheme="majorBidi" w:hAnsiTheme="majorBidi" w:cstheme="majorBidi"/>
          <w:szCs w:val="24"/>
        </w:rPr>
        <w:t xml:space="preserve"> Boston:</w:t>
      </w:r>
      <w:r w:rsidRPr="001D1BCE">
        <w:rPr>
          <w:rFonts w:asciiTheme="majorBidi" w:hAnsiTheme="majorBidi" w:cstheme="majorBidi"/>
          <w:szCs w:val="24"/>
        </w:rPr>
        <w:t xml:space="preserve"> Harvard</w:t>
      </w:r>
    </w:p>
    <w:p w14:paraId="7C778DFC" w14:textId="08E87544" w:rsidR="00746778" w:rsidRPr="001D1BCE" w:rsidRDefault="00746778" w:rsidP="00827498">
      <w:pPr>
        <w:pStyle w:val="EndNoteBibliography"/>
        <w:ind w:firstLine="0"/>
        <w:jc w:val="left"/>
        <w:rPr>
          <w:rFonts w:asciiTheme="majorBidi" w:hAnsiTheme="majorBidi" w:cstheme="majorBidi"/>
          <w:szCs w:val="24"/>
        </w:rPr>
      </w:pPr>
      <w:r w:rsidRPr="001D1BCE">
        <w:rPr>
          <w:rFonts w:asciiTheme="majorBidi" w:hAnsiTheme="majorBidi" w:cstheme="majorBidi"/>
          <w:szCs w:val="24"/>
        </w:rPr>
        <w:t>University Press.</w:t>
      </w:r>
    </w:p>
    <w:p w14:paraId="4880EC6A" w14:textId="37B2A63F" w:rsidR="00140FAC" w:rsidRPr="001D1BCE" w:rsidDel="00E234DE" w:rsidRDefault="00746778" w:rsidP="00827498">
      <w:pPr>
        <w:pStyle w:val="EndNoteBibliography"/>
        <w:ind w:hanging="720"/>
        <w:jc w:val="left"/>
        <w:rPr>
          <w:del w:id="1827" w:author="Chen Lifshitz" w:date="2023-10-04T12:54:00Z"/>
          <w:rFonts w:asciiTheme="majorBidi" w:hAnsiTheme="majorBidi" w:cstheme="majorBidi"/>
          <w:szCs w:val="24"/>
        </w:rPr>
      </w:pPr>
      <w:del w:id="1828" w:author="Chen Lifshitz" w:date="2023-10-04T12:54:00Z">
        <w:r w:rsidRPr="001D1BCE" w:rsidDel="00E234DE">
          <w:rPr>
            <w:rFonts w:asciiTheme="majorBidi" w:hAnsiTheme="majorBidi" w:cstheme="majorBidi"/>
            <w:szCs w:val="24"/>
          </w:rPr>
          <w:delText xml:space="preserve">Bourdieu, P. (1977). The economics of linguistic exchanges. </w:delText>
        </w:r>
        <w:r w:rsidRPr="001D1BCE" w:rsidDel="00E234DE">
          <w:rPr>
            <w:rFonts w:asciiTheme="majorBidi" w:hAnsiTheme="majorBidi" w:cstheme="majorBidi"/>
            <w:i/>
            <w:iCs/>
            <w:szCs w:val="24"/>
          </w:rPr>
          <w:delText xml:space="preserve">Social </w:delText>
        </w:r>
        <w:r w:rsidR="008970CB" w:rsidRPr="001D1BCE" w:rsidDel="00E234DE">
          <w:rPr>
            <w:rFonts w:asciiTheme="majorBidi" w:hAnsiTheme="majorBidi" w:cstheme="majorBidi"/>
            <w:i/>
            <w:iCs/>
            <w:szCs w:val="24"/>
          </w:rPr>
          <w:delText>Science Information</w:delText>
        </w:r>
        <w:r w:rsidRPr="001D1BCE" w:rsidDel="00E234DE">
          <w:rPr>
            <w:rFonts w:asciiTheme="majorBidi" w:hAnsiTheme="majorBidi" w:cstheme="majorBidi"/>
            <w:i/>
            <w:iCs/>
            <w:szCs w:val="24"/>
          </w:rPr>
          <w:delText>, 16</w:delText>
        </w:r>
        <w:r w:rsidRPr="001D1BCE" w:rsidDel="00E234DE">
          <w:rPr>
            <w:rFonts w:asciiTheme="majorBidi" w:hAnsiTheme="majorBidi" w:cstheme="majorBidi"/>
            <w:szCs w:val="24"/>
          </w:rPr>
          <w:delText>(6), 645</w:delText>
        </w:r>
        <w:r w:rsidR="008970CB" w:rsidRPr="001D1BCE" w:rsidDel="00E234DE">
          <w:rPr>
            <w:rFonts w:asciiTheme="majorBidi" w:hAnsiTheme="majorBidi" w:cstheme="majorBidi"/>
            <w:szCs w:val="24"/>
          </w:rPr>
          <w:delText>–</w:delText>
        </w:r>
        <w:r w:rsidRPr="001D1BCE" w:rsidDel="00E234DE">
          <w:rPr>
            <w:rFonts w:asciiTheme="majorBidi" w:hAnsiTheme="majorBidi" w:cstheme="majorBidi"/>
            <w:szCs w:val="24"/>
          </w:rPr>
          <w:delText>668.</w:delText>
        </w:r>
        <w:r w:rsidRPr="001D1BCE" w:rsidDel="00E234DE">
          <w:rPr>
            <w:rFonts w:asciiTheme="majorBidi" w:hAnsiTheme="majorBidi" w:cstheme="majorBidi"/>
            <w:szCs w:val="24"/>
            <w:rtl/>
          </w:rPr>
          <w:delText>‏</w:delText>
        </w:r>
        <w:r w:rsidR="00062356" w:rsidRPr="001D1BCE" w:rsidDel="00E234DE">
          <w:rPr>
            <w:rFonts w:asciiTheme="majorBidi" w:hAnsiTheme="majorBidi" w:cstheme="majorBidi"/>
            <w:szCs w:val="24"/>
          </w:rPr>
          <w:delText xml:space="preserve"> D</w:delText>
        </w:r>
        <w:r w:rsidR="000E3F3A" w:rsidRPr="001D1BCE" w:rsidDel="00E234DE">
          <w:rPr>
            <w:rFonts w:asciiTheme="majorBidi" w:hAnsiTheme="majorBidi" w:cstheme="majorBidi"/>
            <w:szCs w:val="24"/>
          </w:rPr>
          <w:delText>oi</w:delText>
        </w:r>
        <w:r w:rsidR="00062356" w:rsidRPr="001D1BCE" w:rsidDel="00E234DE">
          <w:rPr>
            <w:rFonts w:asciiTheme="majorBidi" w:hAnsiTheme="majorBidi" w:cstheme="majorBidi"/>
            <w:szCs w:val="24"/>
          </w:rPr>
          <w:delText>: 10.1177/053901847701600601</w:delText>
        </w:r>
      </w:del>
    </w:p>
    <w:p w14:paraId="32B483D4" w14:textId="61FC3F32" w:rsidR="00746778" w:rsidRPr="001D1BCE" w:rsidRDefault="00746778" w:rsidP="00827498">
      <w:pPr>
        <w:pStyle w:val="EndNoteBibliography"/>
        <w:ind w:hanging="720"/>
        <w:jc w:val="left"/>
        <w:rPr>
          <w:rFonts w:asciiTheme="majorBidi" w:hAnsiTheme="majorBidi" w:cstheme="majorBidi"/>
          <w:szCs w:val="24"/>
        </w:rPr>
      </w:pPr>
      <w:r w:rsidRPr="001D1BCE">
        <w:rPr>
          <w:rFonts w:asciiTheme="majorBidi" w:hAnsiTheme="majorBidi" w:cstheme="majorBidi"/>
          <w:szCs w:val="24"/>
        </w:rPr>
        <w:t>Brekke</w:t>
      </w:r>
      <w:r w:rsidR="0094396B" w:rsidRPr="001D1BCE">
        <w:rPr>
          <w:rFonts w:asciiTheme="majorBidi" w:hAnsiTheme="majorBidi" w:cstheme="majorBidi"/>
          <w:szCs w:val="24"/>
        </w:rPr>
        <w:t xml:space="preserve">, </w:t>
      </w:r>
      <w:r w:rsidRPr="001D1BCE">
        <w:rPr>
          <w:rFonts w:asciiTheme="majorBidi" w:hAnsiTheme="majorBidi" w:cstheme="majorBidi"/>
          <w:szCs w:val="24"/>
        </w:rPr>
        <w:t>I</w:t>
      </w:r>
      <w:r w:rsidR="0094396B" w:rsidRPr="001D1BCE">
        <w:rPr>
          <w:rFonts w:asciiTheme="majorBidi" w:hAnsiTheme="majorBidi" w:cstheme="majorBidi"/>
          <w:szCs w:val="24"/>
        </w:rPr>
        <w:t xml:space="preserve">. </w:t>
      </w:r>
      <w:del w:id="1829" w:author="Susan Elster" w:date="2023-10-11T14:37:00Z">
        <w:r w:rsidRPr="001D1BCE" w:rsidDel="00B57461">
          <w:rPr>
            <w:rFonts w:asciiTheme="majorBidi" w:hAnsiTheme="majorBidi" w:cstheme="majorBidi"/>
            <w:szCs w:val="24"/>
          </w:rPr>
          <w:delText>(</w:delText>
        </w:r>
      </w:del>
      <w:r w:rsidR="0094396B" w:rsidRPr="001D1BCE">
        <w:rPr>
          <w:rFonts w:asciiTheme="majorBidi" w:hAnsiTheme="majorBidi" w:cstheme="majorBidi"/>
          <w:szCs w:val="24"/>
        </w:rPr>
        <w:t>2014</w:t>
      </w:r>
      <w:del w:id="1830" w:author="Susan Elster" w:date="2023-10-11T14:37:00Z">
        <w:r w:rsidRPr="001D1BCE" w:rsidDel="00B57461">
          <w:rPr>
            <w:rFonts w:asciiTheme="majorBidi" w:hAnsiTheme="majorBidi" w:cstheme="majorBidi"/>
            <w:szCs w:val="24"/>
          </w:rPr>
          <w:delText>)</w:delText>
        </w:r>
      </w:del>
      <w:r w:rsidR="0094396B" w:rsidRPr="001D1BCE">
        <w:rPr>
          <w:rFonts w:asciiTheme="majorBidi" w:hAnsiTheme="majorBidi" w:cstheme="majorBidi"/>
          <w:szCs w:val="24"/>
        </w:rPr>
        <w:t xml:space="preserve">. </w:t>
      </w:r>
      <w:del w:id="1831" w:author="Susan Elster" w:date="2023-10-11T14:47:00Z">
        <w:r w:rsidRPr="001D1BCE" w:rsidDel="0094396B">
          <w:rPr>
            <w:rFonts w:asciiTheme="majorBidi" w:hAnsiTheme="majorBidi" w:cstheme="majorBidi"/>
            <w:szCs w:val="24"/>
          </w:rPr>
          <w:delText>Long</w:delText>
        </w:r>
      </w:del>
      <w:ins w:id="1832" w:author="Susan Elster" w:date="2023-10-11T14:47:00Z">
        <w:r w:rsidR="0094396B">
          <w:rPr>
            <w:rFonts w:asciiTheme="majorBidi" w:hAnsiTheme="majorBidi" w:cstheme="majorBidi"/>
            <w:szCs w:val="24"/>
          </w:rPr>
          <w:t>“L</w:t>
        </w:r>
        <w:r w:rsidR="0094396B" w:rsidRPr="001D1BCE">
          <w:rPr>
            <w:rFonts w:asciiTheme="majorBidi" w:hAnsiTheme="majorBidi" w:cstheme="majorBidi"/>
            <w:szCs w:val="24"/>
          </w:rPr>
          <w:t>ong</w:t>
        </w:r>
      </w:ins>
      <w:r w:rsidR="0094396B" w:rsidRPr="001D1BCE">
        <w:rPr>
          <w:rFonts w:asciiTheme="majorBidi" w:hAnsiTheme="majorBidi" w:cstheme="majorBidi"/>
          <w:szCs w:val="24"/>
        </w:rPr>
        <w:t xml:space="preserve">-Term Labour Market Consequences </w:t>
      </w:r>
      <w:ins w:id="1833" w:author="Susan Elster" w:date="2023-10-11T14:47:00Z">
        <w:r w:rsidR="0094396B">
          <w:rPr>
            <w:rFonts w:asciiTheme="majorBidi" w:hAnsiTheme="majorBidi" w:cstheme="majorBidi"/>
            <w:szCs w:val="24"/>
          </w:rPr>
          <w:t>o</w:t>
        </w:r>
      </w:ins>
      <w:del w:id="1834" w:author="Susan Elster" w:date="2023-10-11T14:47:00Z">
        <w:r w:rsidR="0094396B" w:rsidRPr="001D1BCE" w:rsidDel="0094396B">
          <w:rPr>
            <w:rFonts w:asciiTheme="majorBidi" w:hAnsiTheme="majorBidi" w:cstheme="majorBidi"/>
            <w:szCs w:val="24"/>
          </w:rPr>
          <w:delText>O</w:delText>
        </w:r>
      </w:del>
      <w:r w:rsidR="0094396B" w:rsidRPr="001D1BCE">
        <w:rPr>
          <w:rFonts w:asciiTheme="majorBidi" w:hAnsiTheme="majorBidi" w:cstheme="majorBidi"/>
          <w:szCs w:val="24"/>
        </w:rPr>
        <w:t xml:space="preserve">f Dropping Out </w:t>
      </w:r>
      <w:ins w:id="1835" w:author="Susan Elster" w:date="2023-10-11T14:47:00Z">
        <w:r w:rsidR="0094396B">
          <w:rPr>
            <w:rFonts w:asciiTheme="majorBidi" w:hAnsiTheme="majorBidi" w:cstheme="majorBidi"/>
            <w:szCs w:val="24"/>
          </w:rPr>
          <w:t>o</w:t>
        </w:r>
      </w:ins>
      <w:del w:id="1836" w:author="Susan Elster" w:date="2023-10-11T14:47:00Z">
        <w:r w:rsidR="0094396B" w:rsidRPr="001D1BCE" w:rsidDel="0094396B">
          <w:rPr>
            <w:rFonts w:asciiTheme="majorBidi" w:hAnsiTheme="majorBidi" w:cstheme="majorBidi"/>
            <w:szCs w:val="24"/>
          </w:rPr>
          <w:delText>O</w:delText>
        </w:r>
      </w:del>
      <w:r w:rsidR="0094396B" w:rsidRPr="001D1BCE">
        <w:rPr>
          <w:rFonts w:asciiTheme="majorBidi" w:hAnsiTheme="majorBidi" w:cstheme="majorBidi"/>
          <w:szCs w:val="24"/>
        </w:rPr>
        <w:t>f Upper Secondary School</w:t>
      </w:r>
      <w:ins w:id="1837" w:author="Susan Elster" w:date="2023-10-11T14:47:00Z">
        <w:r w:rsidR="0094396B">
          <w:rPr>
            <w:rFonts w:asciiTheme="majorBidi" w:hAnsiTheme="majorBidi" w:cstheme="majorBidi"/>
            <w:szCs w:val="24"/>
          </w:rPr>
          <w:t>:</w:t>
        </w:r>
      </w:ins>
      <w:r w:rsidR="0094396B" w:rsidRPr="001D1BCE">
        <w:rPr>
          <w:rFonts w:asciiTheme="majorBidi" w:hAnsiTheme="majorBidi" w:cstheme="majorBidi"/>
          <w:szCs w:val="24"/>
        </w:rPr>
        <w:t xml:space="preserve"> </w:t>
      </w:r>
      <w:r w:rsidRPr="001D1BCE">
        <w:rPr>
          <w:rFonts w:asciiTheme="majorBidi" w:hAnsiTheme="majorBidi" w:cstheme="majorBidi"/>
          <w:szCs w:val="24"/>
        </w:rPr>
        <w:t xml:space="preserve">Minority </w:t>
      </w:r>
      <w:r w:rsidR="0094396B" w:rsidRPr="001D1BCE">
        <w:rPr>
          <w:rFonts w:asciiTheme="majorBidi" w:hAnsiTheme="majorBidi" w:cstheme="majorBidi"/>
          <w:szCs w:val="24"/>
        </w:rPr>
        <w:t>Disadvantages</w:t>
      </w:r>
      <w:r w:rsidRPr="001D1BCE">
        <w:rPr>
          <w:rFonts w:asciiTheme="majorBidi" w:hAnsiTheme="majorBidi" w:cstheme="majorBidi"/>
          <w:szCs w:val="24"/>
        </w:rPr>
        <w:t xml:space="preserve">. </w:t>
      </w:r>
      <w:r w:rsidRPr="001D1BCE">
        <w:rPr>
          <w:rFonts w:asciiTheme="majorBidi" w:hAnsiTheme="majorBidi" w:cstheme="majorBidi"/>
          <w:i/>
          <w:iCs/>
          <w:szCs w:val="24"/>
        </w:rPr>
        <w:t xml:space="preserve">Acta Sociologica </w:t>
      </w:r>
      <w:r w:rsidRPr="003A5BBC">
        <w:rPr>
          <w:rFonts w:asciiTheme="majorBidi" w:hAnsiTheme="majorBidi" w:cstheme="majorBidi"/>
          <w:szCs w:val="24"/>
        </w:rPr>
        <w:t>57</w:t>
      </w:r>
      <w:ins w:id="1838" w:author="Susan Elster" w:date="2023-10-11T16:10:00Z">
        <w:r w:rsidR="00A615A6">
          <w:rPr>
            <w:rFonts w:asciiTheme="majorBidi" w:hAnsiTheme="majorBidi" w:cstheme="majorBidi"/>
            <w:szCs w:val="24"/>
          </w:rPr>
          <w:t xml:space="preserve"> </w:t>
        </w:r>
      </w:ins>
      <w:r w:rsidRPr="001D1BCE">
        <w:rPr>
          <w:rFonts w:asciiTheme="majorBidi" w:hAnsiTheme="majorBidi" w:cstheme="majorBidi"/>
          <w:szCs w:val="24"/>
        </w:rPr>
        <w:t>(1)</w:t>
      </w:r>
      <w:r w:rsidR="003A5BBC">
        <w:rPr>
          <w:rFonts w:asciiTheme="majorBidi" w:hAnsiTheme="majorBidi" w:cstheme="majorBidi"/>
          <w:szCs w:val="24"/>
        </w:rPr>
        <w:t xml:space="preserve">: </w:t>
      </w:r>
      <w:r w:rsidRPr="001D1BCE">
        <w:rPr>
          <w:rFonts w:asciiTheme="majorBidi" w:hAnsiTheme="majorBidi" w:cstheme="majorBidi"/>
          <w:szCs w:val="24"/>
        </w:rPr>
        <w:t xml:space="preserve">25–39. </w:t>
      </w:r>
      <w:r w:rsidR="00C273DE" w:rsidRPr="001D1BCE">
        <w:rPr>
          <w:rFonts w:asciiTheme="majorBidi" w:hAnsiTheme="majorBidi" w:cstheme="majorBidi"/>
          <w:szCs w:val="24"/>
        </w:rPr>
        <w:t>D</w:t>
      </w:r>
      <w:r w:rsidRPr="001D1BCE">
        <w:rPr>
          <w:rFonts w:asciiTheme="majorBidi" w:hAnsiTheme="majorBidi" w:cstheme="majorBidi"/>
          <w:szCs w:val="24"/>
        </w:rPr>
        <w:t>oi:10.1177/0001699313495056</w:t>
      </w:r>
      <w:r w:rsidR="00B90C87">
        <w:rPr>
          <w:rFonts w:asciiTheme="majorBidi" w:hAnsiTheme="majorBidi" w:cstheme="majorBidi"/>
          <w:szCs w:val="24"/>
        </w:rPr>
        <w:t>.</w:t>
      </w:r>
    </w:p>
    <w:p w14:paraId="581789E7" w14:textId="5D767BCC" w:rsidR="006E6A2D" w:rsidRPr="001D1BCE" w:rsidRDefault="00746778" w:rsidP="00F15B31">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Bronfenbrenner, U. </w:t>
      </w:r>
      <w:del w:id="1839" w:author="Susan Elster" w:date="2023-10-11T14:37:00Z">
        <w:r w:rsidRPr="001D1BCE" w:rsidDel="00B57461">
          <w:rPr>
            <w:rFonts w:asciiTheme="majorBidi" w:hAnsiTheme="majorBidi" w:cstheme="majorBidi"/>
            <w:szCs w:val="24"/>
          </w:rPr>
          <w:delText>(</w:delText>
        </w:r>
      </w:del>
      <w:r w:rsidRPr="001D1BCE">
        <w:rPr>
          <w:rFonts w:asciiTheme="majorBidi" w:hAnsiTheme="majorBidi" w:cstheme="majorBidi"/>
          <w:szCs w:val="24"/>
        </w:rPr>
        <w:t>19</w:t>
      </w:r>
      <w:r w:rsidR="00E504AB" w:rsidRPr="001D1BCE">
        <w:rPr>
          <w:rFonts w:asciiTheme="majorBidi" w:hAnsiTheme="majorBidi" w:cstheme="majorBidi"/>
          <w:szCs w:val="24"/>
        </w:rPr>
        <w:t>7</w:t>
      </w:r>
      <w:r w:rsidRPr="001D1BCE">
        <w:rPr>
          <w:rFonts w:asciiTheme="majorBidi" w:hAnsiTheme="majorBidi" w:cstheme="majorBidi"/>
          <w:szCs w:val="24"/>
        </w:rPr>
        <w:t>9</w:t>
      </w:r>
      <w:del w:id="1840" w:author="Susan Elster" w:date="2023-10-11T14:37: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r w:rsidR="00F15B31" w:rsidRPr="001D1BCE">
        <w:rPr>
          <w:rFonts w:asciiTheme="majorBidi" w:hAnsiTheme="majorBidi" w:cstheme="majorBidi"/>
          <w:i/>
          <w:iCs/>
          <w:szCs w:val="24"/>
        </w:rPr>
        <w:t xml:space="preserve">The </w:t>
      </w:r>
      <w:del w:id="1841" w:author="Susan Elster" w:date="2023-10-11T14:51:00Z">
        <w:r w:rsidR="00F15B31" w:rsidRPr="001D1BCE" w:rsidDel="0094396B">
          <w:rPr>
            <w:rFonts w:asciiTheme="majorBidi" w:hAnsiTheme="majorBidi" w:cstheme="majorBidi"/>
            <w:i/>
            <w:iCs/>
            <w:szCs w:val="24"/>
          </w:rPr>
          <w:delText xml:space="preserve">ecology </w:delText>
        </w:r>
      </w:del>
      <w:ins w:id="1842" w:author="Susan Elster" w:date="2023-10-11T14:51:00Z">
        <w:r w:rsidR="0094396B">
          <w:rPr>
            <w:rFonts w:asciiTheme="majorBidi" w:hAnsiTheme="majorBidi" w:cstheme="majorBidi"/>
            <w:i/>
            <w:iCs/>
            <w:szCs w:val="24"/>
          </w:rPr>
          <w:t>E</w:t>
        </w:r>
        <w:r w:rsidR="0094396B" w:rsidRPr="001D1BCE">
          <w:rPr>
            <w:rFonts w:asciiTheme="majorBidi" w:hAnsiTheme="majorBidi" w:cstheme="majorBidi"/>
            <w:i/>
            <w:iCs/>
            <w:szCs w:val="24"/>
          </w:rPr>
          <w:t xml:space="preserve">cology </w:t>
        </w:r>
      </w:ins>
      <w:r w:rsidR="00F15B31" w:rsidRPr="001D1BCE">
        <w:rPr>
          <w:rFonts w:asciiTheme="majorBidi" w:hAnsiTheme="majorBidi" w:cstheme="majorBidi"/>
          <w:i/>
          <w:iCs/>
          <w:szCs w:val="24"/>
        </w:rPr>
        <w:t xml:space="preserve">of </w:t>
      </w:r>
      <w:del w:id="1843" w:author="Susan Elster" w:date="2023-10-11T14:51:00Z">
        <w:r w:rsidR="00F15B31" w:rsidRPr="001D1BCE" w:rsidDel="0094396B">
          <w:rPr>
            <w:rFonts w:asciiTheme="majorBidi" w:hAnsiTheme="majorBidi" w:cstheme="majorBidi"/>
            <w:i/>
            <w:iCs/>
            <w:szCs w:val="24"/>
          </w:rPr>
          <w:delText xml:space="preserve">human </w:delText>
        </w:r>
      </w:del>
      <w:ins w:id="1844" w:author="Susan Elster" w:date="2023-10-11T14:51:00Z">
        <w:r w:rsidR="0094396B">
          <w:rPr>
            <w:rFonts w:asciiTheme="majorBidi" w:hAnsiTheme="majorBidi" w:cstheme="majorBidi"/>
            <w:i/>
            <w:iCs/>
            <w:szCs w:val="24"/>
          </w:rPr>
          <w:t>H</w:t>
        </w:r>
        <w:r w:rsidR="0094396B" w:rsidRPr="001D1BCE">
          <w:rPr>
            <w:rFonts w:asciiTheme="majorBidi" w:hAnsiTheme="majorBidi" w:cstheme="majorBidi"/>
            <w:i/>
            <w:iCs/>
            <w:szCs w:val="24"/>
          </w:rPr>
          <w:t xml:space="preserve">uman </w:t>
        </w:r>
      </w:ins>
      <w:del w:id="1845" w:author="Susan Elster" w:date="2023-10-11T14:51:00Z">
        <w:r w:rsidR="00F15B31" w:rsidRPr="001D1BCE" w:rsidDel="0094396B">
          <w:rPr>
            <w:rFonts w:asciiTheme="majorBidi" w:hAnsiTheme="majorBidi" w:cstheme="majorBidi"/>
            <w:i/>
            <w:iCs/>
            <w:szCs w:val="24"/>
          </w:rPr>
          <w:delText>development</w:delText>
        </w:r>
      </w:del>
      <w:ins w:id="1846" w:author="Susan Elster" w:date="2023-10-11T14:51:00Z">
        <w:r w:rsidR="0094396B">
          <w:rPr>
            <w:rFonts w:asciiTheme="majorBidi" w:hAnsiTheme="majorBidi" w:cstheme="majorBidi"/>
            <w:i/>
            <w:iCs/>
            <w:szCs w:val="24"/>
          </w:rPr>
          <w:t>D</w:t>
        </w:r>
        <w:r w:rsidR="0094396B" w:rsidRPr="001D1BCE">
          <w:rPr>
            <w:rFonts w:asciiTheme="majorBidi" w:hAnsiTheme="majorBidi" w:cstheme="majorBidi"/>
            <w:i/>
            <w:iCs/>
            <w:szCs w:val="24"/>
          </w:rPr>
          <w:t>evelopment</w:t>
        </w:r>
      </w:ins>
      <w:r w:rsidR="00F15B31" w:rsidRPr="001D1BCE">
        <w:rPr>
          <w:rFonts w:asciiTheme="majorBidi" w:hAnsiTheme="majorBidi" w:cstheme="majorBidi"/>
          <w:i/>
          <w:iCs/>
          <w:szCs w:val="24"/>
        </w:rPr>
        <w:t xml:space="preserve">: Experiments by </w:t>
      </w:r>
      <w:del w:id="1847" w:author="Susan Elster" w:date="2023-10-11T14:51:00Z">
        <w:r w:rsidR="00F15B31" w:rsidRPr="001D1BCE" w:rsidDel="0094396B">
          <w:rPr>
            <w:rFonts w:asciiTheme="majorBidi" w:hAnsiTheme="majorBidi" w:cstheme="majorBidi"/>
            <w:i/>
            <w:iCs/>
            <w:szCs w:val="24"/>
          </w:rPr>
          <w:delText xml:space="preserve">nature </w:delText>
        </w:r>
      </w:del>
      <w:ins w:id="1848" w:author="Susan Elster" w:date="2023-10-11T14:51:00Z">
        <w:r w:rsidR="0094396B">
          <w:rPr>
            <w:rFonts w:asciiTheme="majorBidi" w:hAnsiTheme="majorBidi" w:cstheme="majorBidi"/>
            <w:i/>
            <w:iCs/>
            <w:szCs w:val="24"/>
          </w:rPr>
          <w:t>N</w:t>
        </w:r>
        <w:r w:rsidR="0094396B" w:rsidRPr="001D1BCE">
          <w:rPr>
            <w:rFonts w:asciiTheme="majorBidi" w:hAnsiTheme="majorBidi" w:cstheme="majorBidi"/>
            <w:i/>
            <w:iCs/>
            <w:szCs w:val="24"/>
          </w:rPr>
          <w:t xml:space="preserve">ature </w:t>
        </w:r>
      </w:ins>
      <w:r w:rsidR="00F15B31" w:rsidRPr="001D1BCE">
        <w:rPr>
          <w:rFonts w:asciiTheme="majorBidi" w:hAnsiTheme="majorBidi" w:cstheme="majorBidi"/>
          <w:i/>
          <w:iCs/>
          <w:szCs w:val="24"/>
        </w:rPr>
        <w:t xml:space="preserve">and </w:t>
      </w:r>
      <w:del w:id="1849" w:author="Susan Elster" w:date="2023-10-11T14:51:00Z">
        <w:r w:rsidR="00F15B31" w:rsidRPr="001D1BCE" w:rsidDel="0094396B">
          <w:rPr>
            <w:rFonts w:asciiTheme="majorBidi" w:hAnsiTheme="majorBidi" w:cstheme="majorBidi"/>
            <w:i/>
            <w:iCs/>
            <w:szCs w:val="24"/>
          </w:rPr>
          <w:delText>design</w:delText>
        </w:r>
      </w:del>
      <w:ins w:id="1850" w:author="Susan Elster" w:date="2023-10-11T14:51:00Z">
        <w:r w:rsidR="0094396B">
          <w:rPr>
            <w:rFonts w:asciiTheme="majorBidi" w:hAnsiTheme="majorBidi" w:cstheme="majorBidi"/>
            <w:i/>
            <w:iCs/>
            <w:szCs w:val="24"/>
          </w:rPr>
          <w:t>D</w:t>
        </w:r>
        <w:r w:rsidR="0094396B" w:rsidRPr="001D1BCE">
          <w:rPr>
            <w:rFonts w:asciiTheme="majorBidi" w:hAnsiTheme="majorBidi" w:cstheme="majorBidi"/>
            <w:i/>
            <w:iCs/>
            <w:szCs w:val="24"/>
          </w:rPr>
          <w:t>esign</w:t>
        </w:r>
      </w:ins>
      <w:r w:rsidR="00F15B31" w:rsidRPr="001D1BCE">
        <w:rPr>
          <w:rFonts w:asciiTheme="majorBidi" w:hAnsiTheme="majorBidi" w:cstheme="majorBidi"/>
          <w:szCs w:val="24"/>
        </w:rPr>
        <w:t xml:space="preserve">. </w:t>
      </w:r>
      <w:r w:rsidR="00AC5456">
        <w:rPr>
          <w:rFonts w:asciiTheme="majorBidi" w:hAnsiTheme="majorBidi" w:cstheme="majorBidi"/>
          <w:szCs w:val="24"/>
        </w:rPr>
        <w:t xml:space="preserve">Boston: </w:t>
      </w:r>
      <w:r w:rsidR="00F15B31" w:rsidRPr="001D1BCE">
        <w:rPr>
          <w:rFonts w:asciiTheme="majorBidi" w:hAnsiTheme="majorBidi" w:cstheme="majorBidi"/>
          <w:szCs w:val="24"/>
        </w:rPr>
        <w:t xml:space="preserve">Harvard </w:t>
      </w:r>
      <w:r w:rsidR="00827498" w:rsidRPr="001D1BCE">
        <w:rPr>
          <w:rFonts w:asciiTheme="majorBidi" w:hAnsiTheme="majorBidi" w:cstheme="majorBidi"/>
          <w:szCs w:val="24"/>
        </w:rPr>
        <w:t>U</w:t>
      </w:r>
      <w:r w:rsidR="00F15B31" w:rsidRPr="001D1BCE">
        <w:rPr>
          <w:rFonts w:asciiTheme="majorBidi" w:hAnsiTheme="majorBidi" w:cstheme="majorBidi"/>
          <w:szCs w:val="24"/>
        </w:rPr>
        <w:t xml:space="preserve">niversity </w:t>
      </w:r>
      <w:r w:rsidR="00827498" w:rsidRPr="001D1BCE">
        <w:rPr>
          <w:rFonts w:asciiTheme="majorBidi" w:hAnsiTheme="majorBidi" w:cstheme="majorBidi"/>
          <w:szCs w:val="24"/>
        </w:rPr>
        <w:t>P</w:t>
      </w:r>
      <w:r w:rsidR="00F15B31" w:rsidRPr="001D1BCE">
        <w:rPr>
          <w:rFonts w:asciiTheme="majorBidi" w:hAnsiTheme="majorBidi" w:cstheme="majorBidi"/>
          <w:szCs w:val="24"/>
        </w:rPr>
        <w:t>ress.</w:t>
      </w:r>
      <w:r w:rsidR="00F15B31" w:rsidRPr="001D1BCE">
        <w:rPr>
          <w:rFonts w:asciiTheme="majorBidi" w:hAnsiTheme="majorBidi"/>
          <w:szCs w:val="24"/>
          <w:rtl/>
        </w:rPr>
        <w:t>‏</w:t>
      </w:r>
    </w:p>
    <w:p w14:paraId="7FFBE566" w14:textId="10EB079F"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lastRenderedPageBreak/>
        <w:t xml:space="preserve">Brooks, J.E. </w:t>
      </w:r>
      <w:del w:id="1851" w:author="Susan Elster" w:date="2023-10-11T14:37:00Z">
        <w:r w:rsidRPr="001D1BCE" w:rsidDel="00B57461">
          <w:rPr>
            <w:rFonts w:asciiTheme="majorBidi" w:hAnsiTheme="majorBidi" w:cstheme="majorBidi"/>
            <w:szCs w:val="24"/>
          </w:rPr>
          <w:delText>(</w:delText>
        </w:r>
      </w:del>
      <w:r w:rsidRPr="001D1BCE">
        <w:rPr>
          <w:rFonts w:asciiTheme="majorBidi" w:hAnsiTheme="majorBidi" w:cstheme="majorBidi"/>
          <w:szCs w:val="24"/>
        </w:rPr>
        <w:t>2006</w:t>
      </w:r>
      <w:del w:id="1852" w:author="Susan Elster" w:date="2023-10-11T14:38: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1853" w:author="Susan Elster" w:date="2023-10-11T14:47:00Z">
        <w:r w:rsidR="0094396B">
          <w:rPr>
            <w:rFonts w:asciiTheme="majorBidi" w:hAnsiTheme="majorBidi" w:cstheme="majorBidi"/>
            <w:szCs w:val="24"/>
          </w:rPr>
          <w:t>“</w:t>
        </w:r>
      </w:ins>
      <w:r w:rsidRPr="001D1BCE">
        <w:rPr>
          <w:rFonts w:asciiTheme="majorBidi" w:hAnsiTheme="majorBidi" w:cstheme="majorBidi"/>
          <w:szCs w:val="24"/>
        </w:rPr>
        <w:t xml:space="preserve">Strengthening </w:t>
      </w:r>
      <w:r w:rsidR="0094396B" w:rsidRPr="001D1BCE">
        <w:rPr>
          <w:rFonts w:asciiTheme="majorBidi" w:hAnsiTheme="majorBidi" w:cstheme="majorBidi"/>
          <w:szCs w:val="24"/>
        </w:rPr>
        <w:t xml:space="preserve">Resilience </w:t>
      </w:r>
      <w:ins w:id="1854" w:author="Susan Elster" w:date="2023-10-11T14:47:00Z">
        <w:r w:rsidR="0094396B">
          <w:rPr>
            <w:rFonts w:asciiTheme="majorBidi" w:hAnsiTheme="majorBidi" w:cstheme="majorBidi"/>
            <w:szCs w:val="24"/>
          </w:rPr>
          <w:t>i</w:t>
        </w:r>
      </w:ins>
      <w:del w:id="1855" w:author="Susan Elster" w:date="2023-10-11T14:47:00Z">
        <w:r w:rsidR="0094396B" w:rsidRPr="001D1BCE" w:rsidDel="0094396B">
          <w:rPr>
            <w:rFonts w:asciiTheme="majorBidi" w:hAnsiTheme="majorBidi" w:cstheme="majorBidi"/>
            <w:szCs w:val="24"/>
          </w:rPr>
          <w:delText>I</w:delText>
        </w:r>
      </w:del>
      <w:r w:rsidR="0094396B" w:rsidRPr="001D1BCE">
        <w:rPr>
          <w:rFonts w:asciiTheme="majorBidi" w:hAnsiTheme="majorBidi" w:cstheme="majorBidi"/>
          <w:szCs w:val="24"/>
        </w:rPr>
        <w:t xml:space="preserve">n Children </w:t>
      </w:r>
      <w:ins w:id="1856" w:author="Susan Elster" w:date="2023-10-11T14:47:00Z">
        <w:r w:rsidR="0094396B">
          <w:rPr>
            <w:rFonts w:asciiTheme="majorBidi" w:hAnsiTheme="majorBidi" w:cstheme="majorBidi"/>
            <w:szCs w:val="24"/>
          </w:rPr>
          <w:t>a</w:t>
        </w:r>
      </w:ins>
      <w:del w:id="1857" w:author="Susan Elster" w:date="2023-10-11T14:47:00Z">
        <w:r w:rsidR="0094396B" w:rsidRPr="001D1BCE" w:rsidDel="0094396B">
          <w:rPr>
            <w:rFonts w:asciiTheme="majorBidi" w:hAnsiTheme="majorBidi" w:cstheme="majorBidi"/>
            <w:szCs w:val="24"/>
          </w:rPr>
          <w:delText>A</w:delText>
        </w:r>
      </w:del>
      <w:r w:rsidR="0094396B" w:rsidRPr="001D1BCE">
        <w:rPr>
          <w:rFonts w:asciiTheme="majorBidi" w:hAnsiTheme="majorBidi" w:cstheme="majorBidi"/>
          <w:szCs w:val="24"/>
        </w:rPr>
        <w:t xml:space="preserve">nd Youths: </w:t>
      </w:r>
      <w:r w:rsidRPr="001D1BCE">
        <w:rPr>
          <w:rFonts w:asciiTheme="majorBidi" w:hAnsiTheme="majorBidi" w:cstheme="majorBidi"/>
          <w:szCs w:val="24"/>
        </w:rPr>
        <w:t>Maximizing</w:t>
      </w:r>
    </w:p>
    <w:p w14:paraId="7D9C73A9" w14:textId="471DA207" w:rsidR="00746778" w:rsidRPr="001D1BCE" w:rsidRDefault="0094396B" w:rsidP="0000018B">
      <w:pPr>
        <w:pStyle w:val="EndNoteBibliography"/>
        <w:ind w:firstLine="0"/>
        <w:jc w:val="left"/>
        <w:rPr>
          <w:rFonts w:asciiTheme="majorBidi" w:hAnsiTheme="majorBidi" w:cstheme="majorBidi"/>
          <w:szCs w:val="24"/>
        </w:rPr>
      </w:pPr>
      <w:r w:rsidRPr="001D1BCE">
        <w:rPr>
          <w:rFonts w:asciiTheme="majorBidi" w:hAnsiTheme="majorBidi" w:cstheme="majorBidi"/>
          <w:szCs w:val="24"/>
        </w:rPr>
        <w:t xml:space="preserve">Opportunities </w:t>
      </w:r>
      <w:r w:rsidR="00746778" w:rsidRPr="001D1BCE">
        <w:rPr>
          <w:rFonts w:asciiTheme="majorBidi" w:hAnsiTheme="majorBidi" w:cstheme="majorBidi"/>
          <w:szCs w:val="24"/>
        </w:rPr>
        <w:t xml:space="preserve">in the </w:t>
      </w:r>
      <w:del w:id="1858" w:author="Susan Elster" w:date="2023-10-11T14:47:00Z">
        <w:r w:rsidR="00746778" w:rsidRPr="001D1BCE" w:rsidDel="0094396B">
          <w:rPr>
            <w:rFonts w:asciiTheme="majorBidi" w:hAnsiTheme="majorBidi" w:cstheme="majorBidi"/>
            <w:szCs w:val="24"/>
          </w:rPr>
          <w:delText>schools</w:delText>
        </w:r>
      </w:del>
      <w:ins w:id="1859" w:author="Susan Elster" w:date="2023-10-11T14:47:00Z">
        <w:r>
          <w:rPr>
            <w:rFonts w:asciiTheme="majorBidi" w:hAnsiTheme="majorBidi" w:cstheme="majorBidi"/>
            <w:szCs w:val="24"/>
          </w:rPr>
          <w:t>S</w:t>
        </w:r>
        <w:r w:rsidRPr="001D1BCE">
          <w:rPr>
            <w:rFonts w:asciiTheme="majorBidi" w:hAnsiTheme="majorBidi" w:cstheme="majorBidi"/>
            <w:szCs w:val="24"/>
          </w:rPr>
          <w:t>chools</w:t>
        </w:r>
      </w:ins>
      <w:r w:rsidR="00746778" w:rsidRPr="001D1BCE">
        <w:rPr>
          <w:rFonts w:asciiTheme="majorBidi" w:hAnsiTheme="majorBidi" w:cstheme="majorBidi"/>
          <w:szCs w:val="24"/>
        </w:rPr>
        <w:t>.</w:t>
      </w:r>
      <w:ins w:id="1860" w:author="Susan Elster" w:date="2023-10-11T14:47:00Z">
        <w:r>
          <w:rPr>
            <w:rFonts w:asciiTheme="majorBidi" w:hAnsiTheme="majorBidi" w:cstheme="majorBidi"/>
            <w:szCs w:val="24"/>
          </w:rPr>
          <w:t>”</w:t>
        </w:r>
      </w:ins>
      <w:r w:rsidR="00746778" w:rsidRPr="001D1BCE">
        <w:rPr>
          <w:rFonts w:asciiTheme="majorBidi" w:hAnsiTheme="majorBidi" w:cstheme="majorBidi"/>
          <w:szCs w:val="24"/>
        </w:rPr>
        <w:t xml:space="preserve"> </w:t>
      </w:r>
      <w:r w:rsidR="00746778" w:rsidRPr="001D1BCE">
        <w:rPr>
          <w:rFonts w:asciiTheme="majorBidi" w:hAnsiTheme="majorBidi" w:cstheme="majorBidi"/>
          <w:i/>
          <w:iCs/>
          <w:szCs w:val="24"/>
        </w:rPr>
        <w:t xml:space="preserve">Children and Schools </w:t>
      </w:r>
      <w:r w:rsidR="00746778" w:rsidRPr="003A5BBC">
        <w:rPr>
          <w:rFonts w:asciiTheme="majorBidi" w:hAnsiTheme="majorBidi" w:cstheme="majorBidi"/>
          <w:szCs w:val="24"/>
        </w:rPr>
        <w:t>28</w:t>
      </w:r>
      <w:r w:rsidR="003A5BBC">
        <w:rPr>
          <w:rFonts w:asciiTheme="majorBidi" w:hAnsiTheme="majorBidi" w:cstheme="majorBidi"/>
          <w:szCs w:val="24"/>
        </w:rPr>
        <w:t>:</w:t>
      </w:r>
      <w:r w:rsidR="00746778" w:rsidRPr="001D1BCE">
        <w:rPr>
          <w:rFonts w:asciiTheme="majorBidi" w:hAnsiTheme="majorBidi" w:cstheme="majorBidi"/>
          <w:szCs w:val="24"/>
        </w:rPr>
        <w:t xml:space="preserve"> 69–76.</w:t>
      </w:r>
      <w:r w:rsidR="00FB5A4E" w:rsidRPr="001D1BCE">
        <w:rPr>
          <w:rFonts w:asciiTheme="majorBidi" w:hAnsiTheme="majorBidi" w:cstheme="majorBidi"/>
          <w:szCs w:val="24"/>
        </w:rPr>
        <w:t xml:space="preserve"> </w:t>
      </w:r>
      <w:r w:rsidR="00827498" w:rsidRPr="001D1BCE">
        <w:t>https://doi</w:t>
      </w:r>
      <w:r w:rsidR="00FB5A4E" w:rsidRPr="001D1BCE">
        <w:rPr>
          <w:rFonts w:asciiTheme="majorBidi" w:hAnsiTheme="majorBidi" w:cstheme="majorBidi"/>
          <w:szCs w:val="24"/>
        </w:rPr>
        <w:t>.org/10.1093/cs/28.2.69</w:t>
      </w:r>
      <w:r w:rsidR="00B90C87">
        <w:rPr>
          <w:rFonts w:asciiTheme="majorBidi" w:hAnsiTheme="majorBidi" w:cstheme="majorBidi"/>
          <w:szCs w:val="24"/>
        </w:rPr>
        <w:t>.</w:t>
      </w:r>
    </w:p>
    <w:p w14:paraId="515238C8" w14:textId="6147CB34" w:rsidR="001B6A24" w:rsidRPr="001D1BCE" w:rsidRDefault="001B6A24"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Budman, J., &amp; Maeir, A. </w:t>
      </w:r>
      <w:del w:id="1861" w:author="Susan Elster" w:date="2023-10-11T14:38:00Z">
        <w:r w:rsidRPr="001D1BCE" w:rsidDel="00B57461">
          <w:rPr>
            <w:rFonts w:asciiTheme="majorBidi" w:hAnsiTheme="majorBidi" w:cstheme="majorBidi"/>
            <w:szCs w:val="24"/>
          </w:rPr>
          <w:delText>(</w:delText>
        </w:r>
      </w:del>
      <w:r w:rsidRPr="001D1BCE">
        <w:rPr>
          <w:rFonts w:asciiTheme="majorBidi" w:hAnsiTheme="majorBidi" w:cstheme="majorBidi"/>
          <w:szCs w:val="24"/>
        </w:rPr>
        <w:t>2022</w:t>
      </w:r>
      <w:del w:id="1862" w:author="Susan Elster" w:date="2023-10-11T14:38: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1863" w:author="Susan Elster" w:date="2023-10-11T14:47:00Z">
        <w:r w:rsidR="0094396B">
          <w:rPr>
            <w:rFonts w:asciiTheme="majorBidi" w:hAnsiTheme="majorBidi" w:cstheme="majorBidi"/>
            <w:szCs w:val="24"/>
          </w:rPr>
          <w:t>“</w:t>
        </w:r>
      </w:ins>
      <w:r w:rsidRPr="001D1BCE">
        <w:rPr>
          <w:rFonts w:asciiTheme="majorBidi" w:hAnsiTheme="majorBidi" w:cstheme="majorBidi"/>
          <w:szCs w:val="24"/>
        </w:rPr>
        <w:t xml:space="preserve">Mothering a </w:t>
      </w:r>
      <w:del w:id="1864" w:author="Susan Elster" w:date="2023-10-11T14:47:00Z">
        <w:r w:rsidR="00844F81" w:rsidRPr="001D1BCE" w:rsidDel="0094396B">
          <w:rPr>
            <w:rFonts w:asciiTheme="majorBidi" w:hAnsiTheme="majorBidi" w:cstheme="majorBidi"/>
            <w:szCs w:val="24"/>
          </w:rPr>
          <w:delText xml:space="preserve">child </w:delText>
        </w:r>
      </w:del>
      <w:ins w:id="1865" w:author="Susan Elster" w:date="2023-10-11T14:47:00Z">
        <w:r w:rsidR="0094396B">
          <w:rPr>
            <w:rFonts w:asciiTheme="majorBidi" w:hAnsiTheme="majorBidi" w:cstheme="majorBidi"/>
            <w:szCs w:val="24"/>
          </w:rPr>
          <w:t>C</w:t>
        </w:r>
        <w:r w:rsidR="0094396B" w:rsidRPr="001D1BCE">
          <w:rPr>
            <w:rFonts w:asciiTheme="majorBidi" w:hAnsiTheme="majorBidi" w:cstheme="majorBidi"/>
            <w:szCs w:val="24"/>
          </w:rPr>
          <w:t xml:space="preserve">hild </w:t>
        </w:r>
      </w:ins>
      <w:r w:rsidRPr="001D1BCE">
        <w:rPr>
          <w:rFonts w:asciiTheme="majorBidi" w:hAnsiTheme="majorBidi" w:cstheme="majorBidi"/>
          <w:szCs w:val="24"/>
        </w:rPr>
        <w:t xml:space="preserve">with ADHD in the Ultra-Orthodox </w:t>
      </w:r>
      <w:del w:id="1866" w:author="Susan Elster" w:date="2023-10-11T14:47:00Z">
        <w:r w:rsidR="00844F81" w:rsidRPr="001D1BCE" w:rsidDel="0094396B">
          <w:rPr>
            <w:rFonts w:asciiTheme="majorBidi" w:hAnsiTheme="majorBidi" w:cstheme="majorBidi"/>
            <w:szCs w:val="24"/>
          </w:rPr>
          <w:delText>community</w:delText>
        </w:r>
      </w:del>
      <w:ins w:id="1867" w:author="Susan Elster" w:date="2023-10-11T14:47:00Z">
        <w:r w:rsidR="0094396B">
          <w:rPr>
            <w:rFonts w:asciiTheme="majorBidi" w:hAnsiTheme="majorBidi" w:cstheme="majorBidi"/>
            <w:szCs w:val="24"/>
          </w:rPr>
          <w:t>C</w:t>
        </w:r>
        <w:r w:rsidR="0094396B" w:rsidRPr="001D1BCE">
          <w:rPr>
            <w:rFonts w:asciiTheme="majorBidi" w:hAnsiTheme="majorBidi" w:cstheme="majorBidi"/>
            <w:szCs w:val="24"/>
          </w:rPr>
          <w:t>ommunity</w:t>
        </w:r>
      </w:ins>
      <w:r w:rsidRPr="001D1BCE">
        <w:rPr>
          <w:rFonts w:asciiTheme="majorBidi" w:hAnsiTheme="majorBidi" w:cstheme="majorBidi"/>
          <w:i/>
          <w:iCs/>
          <w:szCs w:val="24"/>
        </w:rPr>
        <w:t>.</w:t>
      </w:r>
      <w:ins w:id="1868" w:author="Susan Elster" w:date="2023-10-11T14:47:00Z">
        <w:r w:rsidR="0094396B">
          <w:rPr>
            <w:rFonts w:asciiTheme="majorBidi" w:hAnsiTheme="majorBidi" w:cstheme="majorBidi"/>
            <w:i/>
            <w:iCs/>
            <w:szCs w:val="24"/>
          </w:rPr>
          <w:t>”</w:t>
        </w:r>
      </w:ins>
      <w:r w:rsidRPr="001D1BCE">
        <w:rPr>
          <w:rFonts w:asciiTheme="majorBidi" w:hAnsiTheme="majorBidi" w:cstheme="majorBidi"/>
          <w:i/>
          <w:iCs/>
          <w:szCs w:val="24"/>
        </w:rPr>
        <w:t xml:space="preserve"> International Journal of Environmental Research and Public Health </w:t>
      </w:r>
      <w:r w:rsidRPr="003A5BBC">
        <w:rPr>
          <w:rFonts w:asciiTheme="majorBidi" w:hAnsiTheme="majorBidi" w:cstheme="majorBidi"/>
          <w:szCs w:val="24"/>
        </w:rPr>
        <w:t>19</w:t>
      </w:r>
      <w:r w:rsidR="003A5BBC">
        <w:rPr>
          <w:rFonts w:asciiTheme="majorBidi" w:hAnsiTheme="majorBidi" w:cstheme="majorBidi"/>
          <w:szCs w:val="24"/>
        </w:rPr>
        <w:t xml:space="preserve"> </w:t>
      </w:r>
      <w:r w:rsidRPr="003A5BBC">
        <w:rPr>
          <w:rFonts w:asciiTheme="majorBidi" w:hAnsiTheme="majorBidi" w:cstheme="majorBidi"/>
          <w:szCs w:val="24"/>
        </w:rPr>
        <w:t>(</w:t>
      </w:r>
      <w:r w:rsidRPr="001D1BCE">
        <w:rPr>
          <w:rFonts w:asciiTheme="majorBidi" w:hAnsiTheme="majorBidi" w:cstheme="majorBidi"/>
          <w:szCs w:val="24"/>
        </w:rPr>
        <w:t>21)</w:t>
      </w:r>
      <w:r w:rsidR="003A5BBC">
        <w:rPr>
          <w:rFonts w:asciiTheme="majorBidi" w:hAnsiTheme="majorBidi" w:cstheme="majorBidi"/>
          <w:szCs w:val="24"/>
        </w:rPr>
        <w:t>:</w:t>
      </w:r>
      <w:ins w:id="1869" w:author="Susan Elster" w:date="2023-10-11T16:11:00Z">
        <w:r w:rsidR="00A615A6">
          <w:rPr>
            <w:rFonts w:asciiTheme="majorBidi" w:hAnsiTheme="majorBidi" w:cstheme="majorBidi"/>
            <w:szCs w:val="24"/>
          </w:rPr>
          <w:t xml:space="preserve"> </w:t>
        </w:r>
      </w:ins>
      <w:r w:rsidRPr="001D1BCE">
        <w:rPr>
          <w:rFonts w:asciiTheme="majorBidi" w:hAnsiTheme="majorBidi" w:cstheme="majorBidi"/>
          <w:szCs w:val="24"/>
        </w:rPr>
        <w:t>14483</w:t>
      </w:r>
      <w:r w:rsidR="00844F81" w:rsidRPr="001D1BCE">
        <w:rPr>
          <w:rFonts w:asciiTheme="majorBidi" w:hAnsiTheme="majorBidi" w:cstheme="majorBidi"/>
          <w:szCs w:val="24"/>
        </w:rPr>
        <w:t>–</w:t>
      </w:r>
      <w:r w:rsidR="00B47FA9" w:rsidRPr="001D1BCE">
        <w:rPr>
          <w:rFonts w:asciiTheme="majorBidi" w:hAnsiTheme="majorBidi" w:cstheme="majorBidi"/>
          <w:szCs w:val="24"/>
        </w:rPr>
        <w:t>14</w:t>
      </w:r>
      <w:r w:rsidR="00BC4842" w:rsidRPr="001D1BCE">
        <w:rPr>
          <w:rFonts w:asciiTheme="majorBidi" w:hAnsiTheme="majorBidi" w:cstheme="majorBidi"/>
          <w:szCs w:val="24"/>
        </w:rPr>
        <w:t>502.</w:t>
      </w:r>
      <w:r w:rsidR="00FB5A4E" w:rsidRPr="001D1BCE">
        <w:rPr>
          <w:rFonts w:asciiTheme="majorBidi" w:hAnsiTheme="majorBidi" w:cstheme="majorBidi"/>
          <w:szCs w:val="24"/>
        </w:rPr>
        <w:t xml:space="preserve"> </w:t>
      </w:r>
      <w:r w:rsidR="00827498" w:rsidRPr="001D1BCE">
        <w:t>https://doi</w:t>
      </w:r>
      <w:r w:rsidR="00FB5A4E" w:rsidRPr="001D1BCE">
        <w:rPr>
          <w:rFonts w:asciiTheme="majorBidi" w:hAnsiTheme="majorBidi" w:cstheme="majorBidi"/>
          <w:szCs w:val="24"/>
        </w:rPr>
        <w:t>.org/10.3390/ijerph192114483</w:t>
      </w:r>
      <w:r w:rsidR="00B90C87">
        <w:rPr>
          <w:rFonts w:asciiTheme="majorBidi" w:hAnsiTheme="majorBidi" w:cstheme="majorBidi"/>
          <w:szCs w:val="24"/>
        </w:rPr>
        <w:t>.</w:t>
      </w:r>
    </w:p>
    <w:p w14:paraId="760E131A" w14:textId="426D1F50"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Butler-Barnes, S. T., Martin, P. P., &amp; Boyd, D. T. </w:t>
      </w:r>
      <w:del w:id="1870" w:author="Susan Elster" w:date="2023-10-11T14:38:00Z">
        <w:r w:rsidRPr="001D1BCE" w:rsidDel="00B57461">
          <w:rPr>
            <w:rFonts w:asciiTheme="majorBidi" w:hAnsiTheme="majorBidi" w:cstheme="majorBidi"/>
            <w:szCs w:val="24"/>
          </w:rPr>
          <w:delText>(</w:delText>
        </w:r>
      </w:del>
      <w:r w:rsidRPr="001D1BCE">
        <w:rPr>
          <w:rFonts w:asciiTheme="majorBidi" w:hAnsiTheme="majorBidi" w:cstheme="majorBidi"/>
          <w:szCs w:val="24"/>
        </w:rPr>
        <w:t>2017</w:t>
      </w:r>
      <w:del w:id="1871" w:author="Susan Elster" w:date="2023-10-11T14:38: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1872" w:author="Susan Elster" w:date="2023-10-11T14:47:00Z">
        <w:r w:rsidR="0094396B">
          <w:rPr>
            <w:rFonts w:asciiTheme="majorBidi" w:hAnsiTheme="majorBidi" w:cstheme="majorBidi"/>
            <w:szCs w:val="24"/>
          </w:rPr>
          <w:t>“</w:t>
        </w:r>
      </w:ins>
      <w:r w:rsidRPr="001D1BCE">
        <w:rPr>
          <w:rFonts w:asciiTheme="majorBidi" w:hAnsiTheme="majorBidi" w:cstheme="majorBidi"/>
          <w:szCs w:val="24"/>
        </w:rPr>
        <w:t xml:space="preserve">African American </w:t>
      </w:r>
      <w:del w:id="1873" w:author="Susan Elster" w:date="2023-10-11T14:48:00Z">
        <w:r w:rsidRPr="001D1BCE" w:rsidDel="0094396B">
          <w:rPr>
            <w:rFonts w:asciiTheme="majorBidi" w:hAnsiTheme="majorBidi" w:cstheme="majorBidi"/>
            <w:szCs w:val="24"/>
          </w:rPr>
          <w:delText xml:space="preserve">adolescents’ </w:delText>
        </w:r>
      </w:del>
      <w:ins w:id="1874" w:author="Susan Elster" w:date="2023-10-11T14:48:00Z">
        <w:r w:rsidR="0094396B">
          <w:rPr>
            <w:rFonts w:asciiTheme="majorBidi" w:hAnsiTheme="majorBidi" w:cstheme="majorBidi"/>
            <w:szCs w:val="24"/>
          </w:rPr>
          <w:t>A</w:t>
        </w:r>
        <w:r w:rsidR="0094396B" w:rsidRPr="001D1BCE">
          <w:rPr>
            <w:rFonts w:asciiTheme="majorBidi" w:hAnsiTheme="majorBidi" w:cstheme="majorBidi"/>
            <w:szCs w:val="24"/>
          </w:rPr>
          <w:t xml:space="preserve">dolescents’ </w:t>
        </w:r>
      </w:ins>
      <w:del w:id="1875" w:author="Susan Elster" w:date="2023-10-11T14:48:00Z">
        <w:r w:rsidRPr="001D1BCE" w:rsidDel="0094396B">
          <w:rPr>
            <w:rFonts w:asciiTheme="majorBidi" w:hAnsiTheme="majorBidi" w:cstheme="majorBidi"/>
            <w:szCs w:val="24"/>
          </w:rPr>
          <w:delText xml:space="preserve">psychological </w:delText>
        </w:r>
      </w:del>
      <w:ins w:id="1876" w:author="Susan Elster" w:date="2023-10-11T14:48:00Z">
        <w:r w:rsidR="0094396B">
          <w:rPr>
            <w:rFonts w:asciiTheme="majorBidi" w:hAnsiTheme="majorBidi" w:cstheme="majorBidi"/>
            <w:szCs w:val="24"/>
          </w:rPr>
          <w:t>P</w:t>
        </w:r>
        <w:r w:rsidR="0094396B" w:rsidRPr="001D1BCE">
          <w:rPr>
            <w:rFonts w:asciiTheme="majorBidi" w:hAnsiTheme="majorBidi" w:cstheme="majorBidi"/>
            <w:szCs w:val="24"/>
          </w:rPr>
          <w:t xml:space="preserve">sychological </w:t>
        </w:r>
      </w:ins>
      <w:del w:id="1877" w:author="Susan Elster" w:date="2023-10-11T14:48:00Z">
        <w:r w:rsidRPr="001D1BCE" w:rsidDel="0094396B">
          <w:rPr>
            <w:rFonts w:asciiTheme="majorBidi" w:hAnsiTheme="majorBidi" w:cstheme="majorBidi"/>
            <w:szCs w:val="24"/>
          </w:rPr>
          <w:delText>well</w:delText>
        </w:r>
      </w:del>
      <w:ins w:id="1878" w:author="Susan Elster" w:date="2023-10-11T14:48:00Z">
        <w:r w:rsidR="0094396B">
          <w:rPr>
            <w:rFonts w:asciiTheme="majorBidi" w:hAnsiTheme="majorBidi" w:cstheme="majorBidi"/>
            <w:szCs w:val="24"/>
          </w:rPr>
          <w:t>W</w:t>
        </w:r>
        <w:r w:rsidR="0094396B" w:rsidRPr="001D1BCE">
          <w:rPr>
            <w:rFonts w:asciiTheme="majorBidi" w:hAnsiTheme="majorBidi" w:cstheme="majorBidi"/>
            <w:szCs w:val="24"/>
          </w:rPr>
          <w:t>ell</w:t>
        </w:r>
      </w:ins>
      <w:r w:rsidRPr="001D1BCE">
        <w:rPr>
          <w:rFonts w:asciiTheme="majorBidi" w:hAnsiTheme="majorBidi" w:cstheme="majorBidi"/>
          <w:szCs w:val="24"/>
        </w:rPr>
        <w:t xml:space="preserve">-being: The </w:t>
      </w:r>
      <w:del w:id="1879" w:author="Susan Elster" w:date="2023-10-11T14:48:00Z">
        <w:r w:rsidRPr="001D1BCE" w:rsidDel="0094396B">
          <w:rPr>
            <w:rFonts w:asciiTheme="majorBidi" w:hAnsiTheme="majorBidi" w:cstheme="majorBidi"/>
            <w:szCs w:val="24"/>
          </w:rPr>
          <w:delText xml:space="preserve">impact </w:delText>
        </w:r>
      </w:del>
      <w:ins w:id="1880" w:author="Susan Elster" w:date="2023-10-11T14:48:00Z">
        <w:r w:rsidR="0094396B">
          <w:rPr>
            <w:rFonts w:asciiTheme="majorBidi" w:hAnsiTheme="majorBidi" w:cstheme="majorBidi"/>
            <w:szCs w:val="24"/>
          </w:rPr>
          <w:t>I</w:t>
        </w:r>
        <w:r w:rsidR="0094396B" w:rsidRPr="001D1BCE">
          <w:rPr>
            <w:rFonts w:asciiTheme="majorBidi" w:hAnsiTheme="majorBidi" w:cstheme="majorBidi"/>
            <w:szCs w:val="24"/>
          </w:rPr>
          <w:t xml:space="preserve">mpact </w:t>
        </w:r>
      </w:ins>
      <w:r w:rsidRPr="001D1BCE">
        <w:rPr>
          <w:rFonts w:asciiTheme="majorBidi" w:hAnsiTheme="majorBidi" w:cstheme="majorBidi"/>
          <w:szCs w:val="24"/>
        </w:rPr>
        <w:t xml:space="preserve">of </w:t>
      </w:r>
      <w:del w:id="1881" w:author="Susan Elster" w:date="2023-10-11T14:48:00Z">
        <w:r w:rsidRPr="001D1BCE" w:rsidDel="0094396B">
          <w:rPr>
            <w:rFonts w:asciiTheme="majorBidi" w:hAnsiTheme="majorBidi" w:cstheme="majorBidi"/>
            <w:szCs w:val="24"/>
          </w:rPr>
          <w:delText xml:space="preserve">parents’ </w:delText>
        </w:r>
      </w:del>
      <w:ins w:id="1882" w:author="Susan Elster" w:date="2023-10-11T14:48:00Z">
        <w:r w:rsidR="0094396B">
          <w:rPr>
            <w:rFonts w:asciiTheme="majorBidi" w:hAnsiTheme="majorBidi" w:cstheme="majorBidi"/>
            <w:szCs w:val="24"/>
          </w:rPr>
          <w:t>P</w:t>
        </w:r>
        <w:r w:rsidR="0094396B" w:rsidRPr="001D1BCE">
          <w:rPr>
            <w:rFonts w:asciiTheme="majorBidi" w:hAnsiTheme="majorBidi" w:cstheme="majorBidi"/>
            <w:szCs w:val="24"/>
          </w:rPr>
          <w:t xml:space="preserve">arents’ </w:t>
        </w:r>
      </w:ins>
      <w:del w:id="1883" w:author="Susan Elster" w:date="2023-10-11T14:48:00Z">
        <w:r w:rsidRPr="001D1BCE" w:rsidDel="0094396B">
          <w:rPr>
            <w:rFonts w:asciiTheme="majorBidi" w:hAnsiTheme="majorBidi" w:cstheme="majorBidi"/>
            <w:szCs w:val="24"/>
          </w:rPr>
          <w:delText xml:space="preserve">religious </w:delText>
        </w:r>
      </w:del>
      <w:ins w:id="1884" w:author="Susan Elster" w:date="2023-10-11T14:48:00Z">
        <w:r w:rsidR="0094396B">
          <w:rPr>
            <w:rFonts w:asciiTheme="majorBidi" w:hAnsiTheme="majorBidi" w:cstheme="majorBidi"/>
            <w:szCs w:val="24"/>
          </w:rPr>
          <w:t>R</w:t>
        </w:r>
        <w:r w:rsidR="0094396B" w:rsidRPr="001D1BCE">
          <w:rPr>
            <w:rFonts w:asciiTheme="majorBidi" w:hAnsiTheme="majorBidi" w:cstheme="majorBidi"/>
            <w:szCs w:val="24"/>
          </w:rPr>
          <w:t xml:space="preserve">eligious </w:t>
        </w:r>
      </w:ins>
      <w:del w:id="1885" w:author="Susan Elster" w:date="2023-10-11T14:48:00Z">
        <w:r w:rsidRPr="001D1BCE" w:rsidDel="0094396B">
          <w:rPr>
            <w:rFonts w:asciiTheme="majorBidi" w:hAnsiTheme="majorBidi" w:cstheme="majorBidi"/>
            <w:szCs w:val="24"/>
          </w:rPr>
          <w:delText xml:space="preserve">socialization </w:delText>
        </w:r>
      </w:del>
      <w:ins w:id="1886" w:author="Susan Elster" w:date="2023-10-11T14:48:00Z">
        <w:r w:rsidR="0094396B">
          <w:rPr>
            <w:rFonts w:asciiTheme="majorBidi" w:hAnsiTheme="majorBidi" w:cstheme="majorBidi"/>
            <w:szCs w:val="24"/>
          </w:rPr>
          <w:t>S</w:t>
        </w:r>
        <w:r w:rsidR="0094396B" w:rsidRPr="001D1BCE">
          <w:rPr>
            <w:rFonts w:asciiTheme="majorBidi" w:hAnsiTheme="majorBidi" w:cstheme="majorBidi"/>
            <w:szCs w:val="24"/>
          </w:rPr>
          <w:t xml:space="preserve">ocialization </w:t>
        </w:r>
      </w:ins>
      <w:r w:rsidRPr="001D1BCE">
        <w:rPr>
          <w:rFonts w:asciiTheme="majorBidi" w:hAnsiTheme="majorBidi" w:cstheme="majorBidi"/>
          <w:szCs w:val="24"/>
        </w:rPr>
        <w:t xml:space="preserve">on </w:t>
      </w:r>
      <w:del w:id="1887" w:author="Susan Elster" w:date="2023-10-11T14:48:00Z">
        <w:r w:rsidRPr="001D1BCE" w:rsidDel="0094396B">
          <w:rPr>
            <w:rFonts w:asciiTheme="majorBidi" w:hAnsiTheme="majorBidi" w:cstheme="majorBidi"/>
            <w:szCs w:val="24"/>
          </w:rPr>
          <w:delText xml:space="preserve">adolescents’ </w:delText>
        </w:r>
      </w:del>
      <w:ins w:id="1888" w:author="Susan Elster" w:date="2023-10-11T14:48:00Z">
        <w:r w:rsidR="0094396B">
          <w:rPr>
            <w:rFonts w:asciiTheme="majorBidi" w:hAnsiTheme="majorBidi" w:cstheme="majorBidi"/>
            <w:szCs w:val="24"/>
          </w:rPr>
          <w:t>A</w:t>
        </w:r>
        <w:r w:rsidR="0094396B" w:rsidRPr="001D1BCE">
          <w:rPr>
            <w:rFonts w:asciiTheme="majorBidi" w:hAnsiTheme="majorBidi" w:cstheme="majorBidi"/>
            <w:szCs w:val="24"/>
          </w:rPr>
          <w:t xml:space="preserve">dolescents’ </w:t>
        </w:r>
      </w:ins>
      <w:del w:id="1889" w:author="Susan Elster" w:date="2023-10-11T14:48:00Z">
        <w:r w:rsidRPr="001D1BCE" w:rsidDel="0094396B">
          <w:rPr>
            <w:rFonts w:asciiTheme="majorBidi" w:hAnsiTheme="majorBidi" w:cstheme="majorBidi"/>
            <w:szCs w:val="24"/>
          </w:rPr>
          <w:delText>religiosity</w:delText>
        </w:r>
      </w:del>
      <w:ins w:id="1890" w:author="Susan Elster" w:date="2023-10-11T14:48:00Z">
        <w:r w:rsidR="0094396B">
          <w:rPr>
            <w:rFonts w:asciiTheme="majorBidi" w:hAnsiTheme="majorBidi" w:cstheme="majorBidi"/>
            <w:szCs w:val="24"/>
          </w:rPr>
          <w:t>R</w:t>
        </w:r>
        <w:r w:rsidR="0094396B" w:rsidRPr="001D1BCE">
          <w:rPr>
            <w:rFonts w:asciiTheme="majorBidi" w:hAnsiTheme="majorBidi" w:cstheme="majorBidi"/>
            <w:szCs w:val="24"/>
          </w:rPr>
          <w:t>eligiosity</w:t>
        </w:r>
      </w:ins>
      <w:r w:rsidRPr="001D1BCE">
        <w:rPr>
          <w:rFonts w:asciiTheme="majorBidi" w:hAnsiTheme="majorBidi" w:cstheme="majorBidi"/>
          <w:szCs w:val="24"/>
        </w:rPr>
        <w:t>.</w:t>
      </w:r>
      <w:ins w:id="1891" w:author="Susan Elster" w:date="2023-10-11T14:48:00Z">
        <w:r w:rsidR="0094396B">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Race and Social Problems</w:t>
      </w:r>
      <w:del w:id="1892" w:author="Susan Elster" w:date="2023-10-11T14:38:00Z">
        <w:r w:rsidRPr="001D1BCE" w:rsidDel="00B57461">
          <w:rPr>
            <w:rFonts w:asciiTheme="majorBidi" w:hAnsiTheme="majorBidi" w:cstheme="majorBidi"/>
            <w:i/>
            <w:iCs/>
            <w:szCs w:val="24"/>
          </w:rPr>
          <w:delText>,</w:delText>
        </w:r>
      </w:del>
      <w:r w:rsidRPr="001D1BCE">
        <w:rPr>
          <w:rFonts w:asciiTheme="majorBidi" w:hAnsiTheme="majorBidi" w:cstheme="majorBidi"/>
          <w:i/>
          <w:iCs/>
          <w:szCs w:val="24"/>
        </w:rPr>
        <w:t xml:space="preserve"> </w:t>
      </w:r>
      <w:r w:rsidRPr="003A5BBC">
        <w:rPr>
          <w:rFonts w:asciiTheme="majorBidi" w:hAnsiTheme="majorBidi" w:cstheme="majorBidi"/>
          <w:szCs w:val="24"/>
        </w:rPr>
        <w:t>9</w:t>
      </w:r>
      <w:ins w:id="1893" w:author="Susan Elster" w:date="2023-10-11T16:11:00Z">
        <w:r w:rsidR="00A615A6">
          <w:rPr>
            <w:rFonts w:asciiTheme="majorBidi" w:hAnsiTheme="majorBidi" w:cstheme="majorBidi"/>
            <w:szCs w:val="24"/>
          </w:rPr>
          <w:t xml:space="preserve"> </w:t>
        </w:r>
      </w:ins>
      <w:r w:rsidRPr="001D1BCE">
        <w:rPr>
          <w:rFonts w:asciiTheme="majorBidi" w:hAnsiTheme="majorBidi" w:cstheme="majorBidi"/>
          <w:szCs w:val="24"/>
        </w:rPr>
        <w:t>(2)</w:t>
      </w:r>
      <w:r w:rsidR="003A5BBC">
        <w:rPr>
          <w:rFonts w:asciiTheme="majorBidi" w:hAnsiTheme="majorBidi" w:cstheme="majorBidi"/>
          <w:szCs w:val="24"/>
        </w:rPr>
        <w:t>:</w:t>
      </w:r>
      <w:r w:rsidRPr="001D1BCE">
        <w:rPr>
          <w:rFonts w:asciiTheme="majorBidi" w:hAnsiTheme="majorBidi" w:cstheme="majorBidi"/>
          <w:szCs w:val="24"/>
        </w:rPr>
        <w:t xml:space="preserve"> 115</w:t>
      </w:r>
      <w:r w:rsidR="00844F81" w:rsidRPr="001D1BCE">
        <w:rPr>
          <w:rFonts w:asciiTheme="majorBidi" w:hAnsiTheme="majorBidi" w:cstheme="majorBidi"/>
          <w:szCs w:val="24"/>
        </w:rPr>
        <w:t>–</w:t>
      </w:r>
      <w:r w:rsidRPr="001D1BCE">
        <w:rPr>
          <w:rFonts w:asciiTheme="majorBidi" w:hAnsiTheme="majorBidi" w:cstheme="majorBidi"/>
          <w:szCs w:val="24"/>
        </w:rPr>
        <w:t>126.</w:t>
      </w:r>
      <w:r w:rsidRPr="001D1BCE">
        <w:rPr>
          <w:rFonts w:asciiTheme="majorBidi" w:hAnsiTheme="majorBidi" w:cstheme="majorBidi"/>
          <w:szCs w:val="24"/>
          <w:rtl/>
        </w:rPr>
        <w:t>‏</w:t>
      </w:r>
      <w:r w:rsidR="00FB5A4E" w:rsidRPr="001D1BCE">
        <w:rPr>
          <w:rFonts w:asciiTheme="majorBidi" w:hAnsiTheme="majorBidi" w:cstheme="majorBidi"/>
          <w:szCs w:val="24"/>
        </w:rPr>
        <w:t xml:space="preserve"> </w:t>
      </w:r>
      <w:r w:rsidR="00827498" w:rsidRPr="001D1BCE">
        <w:t>https://doi</w:t>
      </w:r>
      <w:r w:rsidR="00FB5A4E" w:rsidRPr="001D1BCE">
        <w:rPr>
          <w:rFonts w:asciiTheme="majorBidi" w:hAnsiTheme="majorBidi" w:cstheme="majorBidi"/>
          <w:szCs w:val="24"/>
        </w:rPr>
        <w:t>.org/10.1007/s12552-017-9199-8</w:t>
      </w:r>
      <w:r w:rsidR="00B90C87">
        <w:rPr>
          <w:rFonts w:asciiTheme="majorBidi" w:hAnsiTheme="majorBidi" w:cstheme="majorBidi"/>
          <w:szCs w:val="24"/>
        </w:rPr>
        <w:t>.</w:t>
      </w:r>
    </w:p>
    <w:p w14:paraId="3232E6E2" w14:textId="5D308F67"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Cahaner, L. </w:t>
      </w:r>
      <w:del w:id="1894" w:author="Susan Elster" w:date="2023-10-11T14:38:00Z">
        <w:r w:rsidRPr="001D1BCE" w:rsidDel="00B57461">
          <w:rPr>
            <w:rFonts w:asciiTheme="majorBidi" w:hAnsiTheme="majorBidi" w:cstheme="majorBidi"/>
            <w:szCs w:val="24"/>
          </w:rPr>
          <w:delText>(</w:delText>
        </w:r>
      </w:del>
      <w:r w:rsidRPr="001D1BCE">
        <w:rPr>
          <w:rFonts w:asciiTheme="majorBidi" w:hAnsiTheme="majorBidi" w:cstheme="majorBidi"/>
          <w:szCs w:val="24"/>
        </w:rPr>
        <w:t>2020</w:t>
      </w:r>
      <w:del w:id="1895" w:author="Susan Elster" w:date="2023-10-11T14:38: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r w:rsidRPr="001D1BCE">
        <w:rPr>
          <w:rFonts w:asciiTheme="majorBidi" w:hAnsiTheme="majorBidi" w:cstheme="majorBidi"/>
          <w:i/>
          <w:szCs w:val="24"/>
        </w:rPr>
        <w:t xml:space="preserve">Ultra-Orthodox </w:t>
      </w:r>
      <w:del w:id="1896" w:author="Susan Elster" w:date="2023-10-11T14:51:00Z">
        <w:r w:rsidRPr="001D1BCE" w:rsidDel="0094396B">
          <w:rPr>
            <w:rFonts w:asciiTheme="majorBidi" w:hAnsiTheme="majorBidi" w:cstheme="majorBidi"/>
            <w:i/>
            <w:szCs w:val="24"/>
          </w:rPr>
          <w:delText xml:space="preserve">society </w:delText>
        </w:r>
      </w:del>
      <w:ins w:id="1897" w:author="Susan Elster" w:date="2023-10-11T14:51:00Z">
        <w:r w:rsidR="0094396B">
          <w:rPr>
            <w:rFonts w:asciiTheme="majorBidi" w:hAnsiTheme="majorBidi" w:cstheme="majorBidi"/>
            <w:i/>
            <w:szCs w:val="24"/>
          </w:rPr>
          <w:t>S</w:t>
        </w:r>
        <w:r w:rsidR="0094396B" w:rsidRPr="001D1BCE">
          <w:rPr>
            <w:rFonts w:asciiTheme="majorBidi" w:hAnsiTheme="majorBidi" w:cstheme="majorBidi"/>
            <w:i/>
            <w:szCs w:val="24"/>
          </w:rPr>
          <w:t xml:space="preserve">ociety </w:t>
        </w:r>
      </w:ins>
      <w:r w:rsidRPr="001D1BCE">
        <w:rPr>
          <w:rFonts w:asciiTheme="majorBidi" w:hAnsiTheme="majorBidi" w:cstheme="majorBidi"/>
          <w:i/>
          <w:szCs w:val="24"/>
        </w:rPr>
        <w:t xml:space="preserve">on the </w:t>
      </w:r>
      <w:del w:id="1898" w:author="Susan Elster" w:date="2023-10-11T14:51:00Z">
        <w:r w:rsidRPr="001D1BCE" w:rsidDel="0094396B">
          <w:rPr>
            <w:rFonts w:asciiTheme="majorBidi" w:hAnsiTheme="majorBidi" w:cstheme="majorBidi"/>
            <w:i/>
            <w:szCs w:val="24"/>
          </w:rPr>
          <w:delText xml:space="preserve">axis </w:delText>
        </w:r>
      </w:del>
      <w:ins w:id="1899" w:author="Susan Elster" w:date="2023-10-11T14:51:00Z">
        <w:r w:rsidR="0094396B">
          <w:rPr>
            <w:rFonts w:asciiTheme="majorBidi" w:hAnsiTheme="majorBidi" w:cstheme="majorBidi"/>
            <w:i/>
            <w:szCs w:val="24"/>
          </w:rPr>
          <w:t>A</w:t>
        </w:r>
        <w:r w:rsidR="0094396B" w:rsidRPr="001D1BCE">
          <w:rPr>
            <w:rFonts w:asciiTheme="majorBidi" w:hAnsiTheme="majorBidi" w:cstheme="majorBidi"/>
            <w:i/>
            <w:szCs w:val="24"/>
          </w:rPr>
          <w:t xml:space="preserve">xis </w:t>
        </w:r>
      </w:ins>
      <w:del w:id="1900" w:author="Susan Elster" w:date="2023-10-11T14:51:00Z">
        <w:r w:rsidRPr="001D1BCE" w:rsidDel="0094396B">
          <w:rPr>
            <w:rFonts w:asciiTheme="majorBidi" w:hAnsiTheme="majorBidi" w:cstheme="majorBidi"/>
            <w:i/>
            <w:szCs w:val="24"/>
          </w:rPr>
          <w:delText xml:space="preserve">between </w:delText>
        </w:r>
      </w:del>
      <w:ins w:id="1901" w:author="Susan Elster" w:date="2023-10-11T14:51:00Z">
        <w:r w:rsidR="0094396B">
          <w:rPr>
            <w:rFonts w:asciiTheme="majorBidi" w:hAnsiTheme="majorBidi" w:cstheme="majorBidi"/>
            <w:i/>
            <w:szCs w:val="24"/>
          </w:rPr>
          <w:t>B</w:t>
        </w:r>
        <w:r w:rsidR="0094396B" w:rsidRPr="001D1BCE">
          <w:rPr>
            <w:rFonts w:asciiTheme="majorBidi" w:hAnsiTheme="majorBidi" w:cstheme="majorBidi"/>
            <w:i/>
            <w:szCs w:val="24"/>
          </w:rPr>
          <w:t xml:space="preserve">etween </w:t>
        </w:r>
      </w:ins>
      <w:del w:id="1902" w:author="Susan Elster" w:date="2023-10-11T14:51:00Z">
        <w:r w:rsidRPr="001D1BCE" w:rsidDel="0094396B">
          <w:rPr>
            <w:rFonts w:asciiTheme="majorBidi" w:hAnsiTheme="majorBidi" w:cstheme="majorBidi"/>
            <w:i/>
            <w:szCs w:val="24"/>
          </w:rPr>
          <w:delText xml:space="preserve">conservatism </w:delText>
        </w:r>
      </w:del>
      <w:ins w:id="1903" w:author="Susan Elster" w:date="2023-10-11T14:51:00Z">
        <w:r w:rsidR="0094396B">
          <w:rPr>
            <w:rFonts w:asciiTheme="majorBidi" w:hAnsiTheme="majorBidi" w:cstheme="majorBidi"/>
            <w:i/>
            <w:szCs w:val="24"/>
          </w:rPr>
          <w:t>C</w:t>
        </w:r>
        <w:r w:rsidR="0094396B" w:rsidRPr="001D1BCE">
          <w:rPr>
            <w:rFonts w:asciiTheme="majorBidi" w:hAnsiTheme="majorBidi" w:cstheme="majorBidi"/>
            <w:i/>
            <w:szCs w:val="24"/>
          </w:rPr>
          <w:t xml:space="preserve">onservatism </w:t>
        </w:r>
      </w:ins>
      <w:r w:rsidRPr="001D1BCE">
        <w:rPr>
          <w:rFonts w:asciiTheme="majorBidi" w:hAnsiTheme="majorBidi" w:cstheme="majorBidi"/>
          <w:i/>
          <w:szCs w:val="24"/>
        </w:rPr>
        <w:t xml:space="preserve">and </w:t>
      </w:r>
      <w:del w:id="1904" w:author="Susan Elster" w:date="2023-10-11T14:51:00Z">
        <w:r w:rsidRPr="001D1BCE" w:rsidDel="0094396B">
          <w:rPr>
            <w:rFonts w:asciiTheme="majorBidi" w:hAnsiTheme="majorBidi" w:cstheme="majorBidi"/>
            <w:i/>
            <w:szCs w:val="24"/>
          </w:rPr>
          <w:delText>modernity</w:delText>
        </w:r>
      </w:del>
      <w:ins w:id="1905" w:author="Susan Elster" w:date="2023-10-11T14:51:00Z">
        <w:r w:rsidR="0094396B">
          <w:rPr>
            <w:rFonts w:asciiTheme="majorBidi" w:hAnsiTheme="majorBidi" w:cstheme="majorBidi"/>
            <w:i/>
            <w:szCs w:val="24"/>
          </w:rPr>
          <w:t>M</w:t>
        </w:r>
        <w:r w:rsidR="0094396B" w:rsidRPr="001D1BCE">
          <w:rPr>
            <w:rFonts w:asciiTheme="majorBidi" w:hAnsiTheme="majorBidi" w:cstheme="majorBidi"/>
            <w:i/>
            <w:szCs w:val="24"/>
          </w:rPr>
          <w:t>odernity</w:t>
        </w:r>
      </w:ins>
      <w:r w:rsidRPr="001D1BCE">
        <w:rPr>
          <w:rFonts w:asciiTheme="majorBidi" w:hAnsiTheme="majorBidi" w:cstheme="majorBidi"/>
          <w:i/>
          <w:szCs w:val="24"/>
        </w:rPr>
        <w:t>.</w:t>
      </w:r>
      <w:bookmarkStart w:id="1906" w:name="_Hlk117344193"/>
      <w:r w:rsidRPr="001D1BCE">
        <w:rPr>
          <w:rFonts w:asciiTheme="majorBidi" w:hAnsiTheme="majorBidi" w:cstheme="majorBidi"/>
          <w:i/>
          <w:szCs w:val="24"/>
        </w:rPr>
        <w:t xml:space="preserve"> </w:t>
      </w:r>
      <w:r w:rsidRPr="001D1BCE">
        <w:rPr>
          <w:rFonts w:asciiTheme="majorBidi" w:hAnsiTheme="majorBidi" w:cstheme="majorBidi"/>
          <w:szCs w:val="24"/>
        </w:rPr>
        <w:t>Israel Democracy Institute.</w:t>
      </w:r>
      <w:bookmarkEnd w:id="1906"/>
    </w:p>
    <w:p w14:paraId="65D03E12" w14:textId="3EED4B35" w:rsidR="00746778" w:rsidRPr="001D1BCE" w:rsidRDefault="00746778" w:rsidP="0000018B">
      <w:pPr>
        <w:pStyle w:val="EndNoteBibliography"/>
        <w:ind w:hanging="720"/>
        <w:jc w:val="left"/>
        <w:rPr>
          <w:rFonts w:asciiTheme="majorBidi" w:hAnsiTheme="majorBidi" w:cstheme="majorBidi"/>
          <w:i/>
          <w:szCs w:val="24"/>
        </w:rPr>
      </w:pPr>
      <w:r w:rsidRPr="001D1BCE">
        <w:rPr>
          <w:rFonts w:asciiTheme="majorBidi" w:hAnsiTheme="majorBidi" w:cstheme="majorBidi"/>
          <w:szCs w:val="24"/>
        </w:rPr>
        <w:t xml:space="preserve">Cahaner, L. &amp; Malach, G. </w:t>
      </w:r>
      <w:del w:id="1907" w:author="Susan Elster" w:date="2023-10-11T14:38:00Z">
        <w:r w:rsidRPr="001D1BCE" w:rsidDel="00B57461">
          <w:rPr>
            <w:rFonts w:asciiTheme="majorBidi" w:hAnsiTheme="majorBidi" w:cstheme="majorBidi"/>
            <w:szCs w:val="24"/>
          </w:rPr>
          <w:delText>(</w:delText>
        </w:r>
      </w:del>
      <w:r w:rsidRPr="001D1BCE">
        <w:rPr>
          <w:rFonts w:asciiTheme="majorBidi" w:hAnsiTheme="majorBidi" w:cstheme="majorBidi"/>
          <w:szCs w:val="24"/>
        </w:rPr>
        <w:t>2021</w:t>
      </w:r>
      <w:del w:id="1908" w:author="Susan Elster" w:date="2023-10-11T14:38: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r w:rsidRPr="001D1BCE">
        <w:rPr>
          <w:rFonts w:asciiTheme="majorBidi" w:hAnsiTheme="majorBidi" w:cstheme="majorBidi"/>
          <w:i/>
          <w:iCs/>
          <w:szCs w:val="24"/>
        </w:rPr>
        <w:t xml:space="preserve">Statistical </w:t>
      </w:r>
      <w:del w:id="1909" w:author="Susan Elster" w:date="2023-10-11T14:51:00Z">
        <w:r w:rsidR="00844F81" w:rsidRPr="001D1BCE" w:rsidDel="0094396B">
          <w:rPr>
            <w:rFonts w:asciiTheme="majorBidi" w:hAnsiTheme="majorBidi" w:cstheme="majorBidi"/>
            <w:i/>
            <w:iCs/>
            <w:szCs w:val="24"/>
          </w:rPr>
          <w:delText xml:space="preserve">report </w:delText>
        </w:r>
      </w:del>
      <w:ins w:id="1910" w:author="Susan Elster" w:date="2023-10-11T14:51:00Z">
        <w:r w:rsidR="0094396B">
          <w:rPr>
            <w:rFonts w:asciiTheme="majorBidi" w:hAnsiTheme="majorBidi" w:cstheme="majorBidi"/>
            <w:i/>
            <w:iCs/>
            <w:szCs w:val="24"/>
          </w:rPr>
          <w:t>R</w:t>
        </w:r>
        <w:r w:rsidR="0094396B" w:rsidRPr="001D1BCE">
          <w:rPr>
            <w:rFonts w:asciiTheme="majorBidi" w:hAnsiTheme="majorBidi" w:cstheme="majorBidi"/>
            <w:i/>
            <w:iCs/>
            <w:szCs w:val="24"/>
          </w:rPr>
          <w:t xml:space="preserve">eport </w:t>
        </w:r>
      </w:ins>
      <w:r w:rsidRPr="001D1BCE">
        <w:rPr>
          <w:rFonts w:asciiTheme="majorBidi" w:hAnsiTheme="majorBidi" w:cstheme="majorBidi"/>
          <w:i/>
          <w:iCs/>
          <w:szCs w:val="24"/>
        </w:rPr>
        <w:t xml:space="preserve">on Ultra-Orthodox </w:t>
      </w:r>
      <w:del w:id="1911" w:author="Susan Elster" w:date="2023-10-11T14:51:00Z">
        <w:r w:rsidR="00844F81" w:rsidRPr="001D1BCE" w:rsidDel="0094396B">
          <w:rPr>
            <w:rFonts w:asciiTheme="majorBidi" w:hAnsiTheme="majorBidi" w:cstheme="majorBidi"/>
            <w:i/>
            <w:iCs/>
            <w:szCs w:val="24"/>
          </w:rPr>
          <w:delText xml:space="preserve">society </w:delText>
        </w:r>
      </w:del>
      <w:ins w:id="1912" w:author="Susan Elster" w:date="2023-10-11T14:51:00Z">
        <w:r w:rsidR="0094396B">
          <w:rPr>
            <w:rFonts w:asciiTheme="majorBidi" w:hAnsiTheme="majorBidi" w:cstheme="majorBidi"/>
            <w:i/>
            <w:iCs/>
            <w:szCs w:val="24"/>
          </w:rPr>
          <w:t>S</w:t>
        </w:r>
        <w:r w:rsidR="0094396B" w:rsidRPr="001D1BCE">
          <w:rPr>
            <w:rFonts w:asciiTheme="majorBidi" w:hAnsiTheme="majorBidi" w:cstheme="majorBidi"/>
            <w:i/>
            <w:iCs/>
            <w:szCs w:val="24"/>
          </w:rPr>
          <w:t xml:space="preserve">ociety </w:t>
        </w:r>
      </w:ins>
      <w:r w:rsidRPr="001D1BCE">
        <w:rPr>
          <w:rFonts w:asciiTheme="majorBidi" w:hAnsiTheme="majorBidi" w:cstheme="majorBidi"/>
          <w:i/>
          <w:iCs/>
          <w:szCs w:val="24"/>
        </w:rPr>
        <w:t>in Israel 2021</w:t>
      </w:r>
      <w:r w:rsidRPr="001D1BCE">
        <w:rPr>
          <w:rFonts w:asciiTheme="majorBidi" w:hAnsiTheme="majorBidi" w:cstheme="majorBidi"/>
          <w:iCs/>
          <w:szCs w:val="24"/>
        </w:rPr>
        <w:t>. Israel Democracy Institute</w:t>
      </w:r>
      <w:r w:rsidR="005223D4" w:rsidRPr="001D1BCE">
        <w:rPr>
          <w:rFonts w:asciiTheme="majorBidi" w:hAnsiTheme="majorBidi" w:cstheme="majorBidi"/>
          <w:iCs/>
          <w:szCs w:val="24"/>
        </w:rPr>
        <w:t xml:space="preserve">, </w:t>
      </w:r>
      <w:r w:rsidR="00827498" w:rsidRPr="001D1BCE">
        <w:t>https://en</w:t>
      </w:r>
      <w:r w:rsidR="005223D4" w:rsidRPr="001D1BCE">
        <w:rPr>
          <w:rFonts w:asciiTheme="majorBidi" w:hAnsiTheme="majorBidi" w:cstheme="majorBidi"/>
          <w:iCs/>
          <w:szCs w:val="24"/>
        </w:rPr>
        <w:t>.idi.org.il/haredi/2021/?chapter=38439</w:t>
      </w:r>
      <w:r w:rsidR="00B90C87">
        <w:rPr>
          <w:rFonts w:asciiTheme="majorBidi" w:hAnsiTheme="majorBidi" w:cstheme="majorBidi"/>
          <w:iCs/>
          <w:szCs w:val="24"/>
        </w:rPr>
        <w:t>.</w:t>
      </w:r>
    </w:p>
    <w:p w14:paraId="00EA2DCE" w14:textId="7617B189" w:rsidR="00746778" w:rsidRPr="001D1BCE" w:rsidDel="00BA4186" w:rsidRDefault="00746778" w:rsidP="0000018B">
      <w:pPr>
        <w:pStyle w:val="EndNoteBibliography"/>
        <w:ind w:hanging="720"/>
        <w:jc w:val="left"/>
        <w:rPr>
          <w:del w:id="1913" w:author="Chen Lifshitz" w:date="2023-10-04T12:59:00Z"/>
          <w:rFonts w:asciiTheme="majorBidi" w:hAnsiTheme="majorBidi" w:cstheme="majorBidi"/>
          <w:iCs/>
          <w:szCs w:val="24"/>
        </w:rPr>
      </w:pPr>
      <w:del w:id="1914" w:author="Chen Lifshitz" w:date="2023-10-04T12:59:00Z">
        <w:r w:rsidRPr="001D1BCE" w:rsidDel="00BA4186">
          <w:rPr>
            <w:rFonts w:asciiTheme="majorBidi" w:hAnsiTheme="majorBidi" w:cstheme="majorBidi"/>
            <w:iCs/>
            <w:szCs w:val="24"/>
          </w:rPr>
          <w:delText xml:space="preserve">Case, A. D. (2017). A critical-positive youth development model for intervening with minority youth at risk for delinquency. </w:delText>
        </w:r>
        <w:r w:rsidRPr="001D1BCE" w:rsidDel="00BA4186">
          <w:rPr>
            <w:rFonts w:asciiTheme="majorBidi" w:hAnsiTheme="majorBidi" w:cstheme="majorBidi"/>
            <w:i/>
            <w:szCs w:val="24"/>
          </w:rPr>
          <w:delText xml:space="preserve">American </w:delText>
        </w:r>
        <w:r w:rsidR="00844F81" w:rsidRPr="001D1BCE" w:rsidDel="00BA4186">
          <w:rPr>
            <w:rFonts w:asciiTheme="majorBidi" w:hAnsiTheme="majorBidi" w:cstheme="majorBidi"/>
            <w:i/>
            <w:szCs w:val="24"/>
          </w:rPr>
          <w:delText>J</w:delText>
        </w:r>
        <w:r w:rsidRPr="001D1BCE" w:rsidDel="00BA4186">
          <w:rPr>
            <w:rFonts w:asciiTheme="majorBidi" w:hAnsiTheme="majorBidi" w:cstheme="majorBidi"/>
            <w:i/>
            <w:szCs w:val="24"/>
          </w:rPr>
          <w:delText xml:space="preserve">ournal of </w:delText>
        </w:r>
        <w:r w:rsidR="00844F81" w:rsidRPr="001D1BCE" w:rsidDel="00BA4186">
          <w:rPr>
            <w:rFonts w:asciiTheme="majorBidi" w:hAnsiTheme="majorBidi" w:cstheme="majorBidi"/>
            <w:i/>
            <w:szCs w:val="24"/>
          </w:rPr>
          <w:delText>Orthopsychiatry</w:delText>
        </w:r>
        <w:r w:rsidRPr="001D1BCE" w:rsidDel="00BA4186">
          <w:rPr>
            <w:rFonts w:asciiTheme="majorBidi" w:hAnsiTheme="majorBidi" w:cstheme="majorBidi"/>
            <w:i/>
            <w:szCs w:val="24"/>
          </w:rPr>
          <w:delText>, 87</w:delText>
        </w:r>
        <w:r w:rsidRPr="001D1BCE" w:rsidDel="00BA4186">
          <w:rPr>
            <w:rFonts w:asciiTheme="majorBidi" w:hAnsiTheme="majorBidi" w:cstheme="majorBidi"/>
            <w:iCs/>
            <w:szCs w:val="24"/>
          </w:rPr>
          <w:delText>(5), 510</w:delText>
        </w:r>
        <w:r w:rsidR="00844F81" w:rsidRPr="001D1BCE" w:rsidDel="00BA4186">
          <w:rPr>
            <w:rFonts w:asciiTheme="majorBidi" w:hAnsiTheme="majorBidi" w:cstheme="majorBidi"/>
            <w:iCs/>
            <w:szCs w:val="24"/>
          </w:rPr>
          <w:delText>–</w:delText>
        </w:r>
        <w:r w:rsidRPr="001D1BCE" w:rsidDel="00BA4186">
          <w:rPr>
            <w:rFonts w:asciiTheme="majorBidi" w:hAnsiTheme="majorBidi" w:cstheme="majorBidi"/>
            <w:iCs/>
            <w:szCs w:val="24"/>
          </w:rPr>
          <w:delText>519.</w:delText>
        </w:r>
        <w:r w:rsidRPr="001D1BCE" w:rsidDel="00BA4186">
          <w:rPr>
            <w:rFonts w:asciiTheme="majorBidi" w:hAnsiTheme="majorBidi" w:cstheme="majorBidi"/>
            <w:iCs/>
            <w:szCs w:val="24"/>
            <w:rtl/>
          </w:rPr>
          <w:delText>‏</w:delText>
        </w:r>
        <w:r w:rsidRPr="001D1BCE" w:rsidDel="00BA4186">
          <w:rPr>
            <w:rFonts w:asciiTheme="majorBidi" w:hAnsiTheme="majorBidi" w:cstheme="majorBidi"/>
            <w:iCs/>
            <w:szCs w:val="24"/>
          </w:rPr>
          <w:delText xml:space="preserve"> </w:delText>
        </w:r>
        <w:r w:rsidRPr="001D1BCE" w:rsidDel="00BA4186">
          <w:fldChar w:fldCharType="begin"/>
        </w:r>
        <w:r w:rsidRPr="001D1BCE" w:rsidDel="00BA4186">
          <w:delInstrText>HYPERLINK</w:delInstrText>
        </w:r>
        <w:r w:rsidR="00C8366B">
          <w:fldChar w:fldCharType="separate"/>
        </w:r>
        <w:r w:rsidRPr="001D1BCE" w:rsidDel="00BA4186">
          <w:fldChar w:fldCharType="end"/>
        </w:r>
        <w:r w:rsidR="00827498" w:rsidRPr="001D1BCE" w:rsidDel="00BA4186">
          <w:delText>https://doi</w:delText>
        </w:r>
        <w:r w:rsidR="001B6C34" w:rsidRPr="001D1BCE" w:rsidDel="00BA4186">
          <w:delText>.org/10.1037/ort0000273</w:delText>
        </w:r>
      </w:del>
    </w:p>
    <w:p w14:paraId="32EBF594" w14:textId="52623067" w:rsidR="00746778" w:rsidRPr="001D1BCE" w:rsidRDefault="00746778" w:rsidP="0000018B">
      <w:pPr>
        <w:pStyle w:val="EndNoteBibliography"/>
        <w:ind w:hanging="720"/>
        <w:jc w:val="left"/>
        <w:rPr>
          <w:rFonts w:asciiTheme="majorBidi" w:hAnsiTheme="majorBidi" w:cstheme="majorBidi"/>
          <w:iCs/>
          <w:szCs w:val="24"/>
        </w:rPr>
      </w:pPr>
      <w:r w:rsidRPr="001D1BCE">
        <w:rPr>
          <w:rFonts w:asciiTheme="majorBidi" w:hAnsiTheme="majorBidi" w:cstheme="majorBidi"/>
          <w:iCs/>
          <w:szCs w:val="24"/>
        </w:rPr>
        <w:t xml:space="preserve">Cattelino, E., Glowacz, F., Born, M., Testa, S., Bina, M., &amp; Calandri, E. </w:t>
      </w:r>
      <w:del w:id="1915" w:author="Susan Elster" w:date="2023-10-11T14:38:00Z">
        <w:r w:rsidRPr="001D1BCE" w:rsidDel="00B57461">
          <w:rPr>
            <w:rFonts w:asciiTheme="majorBidi" w:hAnsiTheme="majorBidi" w:cstheme="majorBidi"/>
            <w:iCs/>
            <w:szCs w:val="24"/>
          </w:rPr>
          <w:delText>(</w:delText>
        </w:r>
      </w:del>
      <w:r w:rsidRPr="001D1BCE">
        <w:rPr>
          <w:rFonts w:asciiTheme="majorBidi" w:hAnsiTheme="majorBidi" w:cstheme="majorBidi"/>
          <w:iCs/>
          <w:szCs w:val="24"/>
        </w:rPr>
        <w:t>2014</w:t>
      </w:r>
      <w:del w:id="1916" w:author="Susan Elster" w:date="2023-10-11T14:38:00Z">
        <w:r w:rsidRPr="001D1BCE" w:rsidDel="00B57461">
          <w:rPr>
            <w:rFonts w:asciiTheme="majorBidi" w:hAnsiTheme="majorBidi" w:cstheme="majorBidi"/>
            <w:iCs/>
            <w:szCs w:val="24"/>
          </w:rPr>
          <w:delText>)</w:delText>
        </w:r>
      </w:del>
      <w:r w:rsidRPr="001D1BCE">
        <w:rPr>
          <w:rFonts w:asciiTheme="majorBidi" w:hAnsiTheme="majorBidi" w:cstheme="majorBidi"/>
          <w:iCs/>
          <w:szCs w:val="24"/>
        </w:rPr>
        <w:t xml:space="preserve">. </w:t>
      </w:r>
      <w:ins w:id="1917" w:author="Susan Elster" w:date="2023-10-11T14:48:00Z">
        <w:r w:rsidR="0094396B">
          <w:rPr>
            <w:rFonts w:asciiTheme="majorBidi" w:hAnsiTheme="majorBidi" w:cstheme="majorBidi"/>
            <w:iCs/>
            <w:szCs w:val="24"/>
          </w:rPr>
          <w:t>“</w:t>
        </w:r>
      </w:ins>
      <w:r w:rsidRPr="001D1BCE">
        <w:rPr>
          <w:rFonts w:asciiTheme="majorBidi" w:hAnsiTheme="majorBidi" w:cstheme="majorBidi"/>
          <w:iCs/>
          <w:szCs w:val="24"/>
        </w:rPr>
        <w:t xml:space="preserve">Adolescent </w:t>
      </w:r>
      <w:r w:rsidR="0094396B" w:rsidRPr="001D1BCE">
        <w:rPr>
          <w:rFonts w:asciiTheme="majorBidi" w:hAnsiTheme="majorBidi" w:cstheme="majorBidi"/>
          <w:iCs/>
          <w:szCs w:val="24"/>
        </w:rPr>
        <w:t xml:space="preserve">Risk Behaviours </w:t>
      </w:r>
      <w:del w:id="1918" w:author="Susan Elster" w:date="2023-10-11T14:48:00Z">
        <w:r w:rsidR="0094396B" w:rsidRPr="001D1BCE" w:rsidDel="0094396B">
          <w:rPr>
            <w:rFonts w:asciiTheme="majorBidi" w:hAnsiTheme="majorBidi" w:cstheme="majorBidi"/>
            <w:iCs/>
            <w:szCs w:val="24"/>
          </w:rPr>
          <w:delText xml:space="preserve">And </w:delText>
        </w:r>
      </w:del>
      <w:ins w:id="1919" w:author="Susan Elster" w:date="2023-10-11T14:48:00Z">
        <w:r w:rsidR="0094396B">
          <w:rPr>
            <w:rFonts w:asciiTheme="majorBidi" w:hAnsiTheme="majorBidi" w:cstheme="majorBidi"/>
            <w:iCs/>
            <w:szCs w:val="24"/>
          </w:rPr>
          <w:t>a</w:t>
        </w:r>
        <w:r w:rsidR="0094396B" w:rsidRPr="001D1BCE">
          <w:rPr>
            <w:rFonts w:asciiTheme="majorBidi" w:hAnsiTheme="majorBidi" w:cstheme="majorBidi"/>
            <w:iCs/>
            <w:szCs w:val="24"/>
          </w:rPr>
          <w:t xml:space="preserve">nd </w:t>
        </w:r>
      </w:ins>
      <w:r w:rsidR="0094396B" w:rsidRPr="001D1BCE">
        <w:rPr>
          <w:rFonts w:asciiTheme="majorBidi" w:hAnsiTheme="majorBidi" w:cstheme="majorBidi"/>
          <w:iCs/>
          <w:szCs w:val="24"/>
        </w:rPr>
        <w:t>Protective Factors Against Peer Influence</w:t>
      </w:r>
      <w:r w:rsidRPr="001D1BCE">
        <w:rPr>
          <w:rFonts w:asciiTheme="majorBidi" w:hAnsiTheme="majorBidi" w:cstheme="majorBidi"/>
          <w:iCs/>
          <w:szCs w:val="24"/>
        </w:rPr>
        <w:t>.</w:t>
      </w:r>
      <w:ins w:id="1920" w:author="Susan Elster" w:date="2023-10-11T14:48:00Z">
        <w:r w:rsidR="0094396B">
          <w:rPr>
            <w:rFonts w:asciiTheme="majorBidi" w:hAnsiTheme="majorBidi" w:cstheme="majorBidi"/>
            <w:iCs/>
            <w:szCs w:val="24"/>
          </w:rPr>
          <w:t>”</w:t>
        </w:r>
      </w:ins>
      <w:r w:rsidRPr="001D1BCE">
        <w:rPr>
          <w:rFonts w:asciiTheme="majorBidi" w:hAnsiTheme="majorBidi" w:cstheme="majorBidi"/>
          <w:iCs/>
          <w:szCs w:val="24"/>
        </w:rPr>
        <w:t xml:space="preserve"> </w:t>
      </w:r>
      <w:r w:rsidRPr="001D1BCE">
        <w:rPr>
          <w:rFonts w:asciiTheme="majorBidi" w:hAnsiTheme="majorBidi" w:cstheme="majorBidi"/>
          <w:i/>
          <w:szCs w:val="24"/>
        </w:rPr>
        <w:t xml:space="preserve">Journal of Adolescence </w:t>
      </w:r>
      <w:r w:rsidRPr="004D50B3">
        <w:rPr>
          <w:rFonts w:asciiTheme="majorBidi" w:hAnsiTheme="majorBidi" w:cstheme="majorBidi"/>
          <w:iCs/>
          <w:szCs w:val="24"/>
        </w:rPr>
        <w:t>37</w:t>
      </w:r>
      <w:ins w:id="1921" w:author="Susan Elster" w:date="2023-10-11T16:11:00Z">
        <w:r w:rsidR="00A615A6">
          <w:rPr>
            <w:rFonts w:asciiTheme="majorBidi" w:hAnsiTheme="majorBidi" w:cstheme="majorBidi"/>
            <w:iCs/>
            <w:szCs w:val="24"/>
          </w:rPr>
          <w:t xml:space="preserve"> </w:t>
        </w:r>
      </w:ins>
      <w:r w:rsidRPr="001D1BCE">
        <w:rPr>
          <w:rFonts w:asciiTheme="majorBidi" w:hAnsiTheme="majorBidi" w:cstheme="majorBidi"/>
          <w:iCs/>
          <w:szCs w:val="24"/>
        </w:rPr>
        <w:t>(8)</w:t>
      </w:r>
      <w:r w:rsidR="004D50B3">
        <w:rPr>
          <w:rFonts w:asciiTheme="majorBidi" w:hAnsiTheme="majorBidi" w:cstheme="majorBidi"/>
          <w:iCs/>
          <w:szCs w:val="24"/>
        </w:rPr>
        <w:t>:</w:t>
      </w:r>
      <w:r w:rsidRPr="001D1BCE">
        <w:rPr>
          <w:rFonts w:asciiTheme="majorBidi" w:hAnsiTheme="majorBidi" w:cstheme="majorBidi"/>
          <w:iCs/>
          <w:szCs w:val="24"/>
        </w:rPr>
        <w:t xml:space="preserve"> 1353</w:t>
      </w:r>
      <w:r w:rsidR="00844F81" w:rsidRPr="001D1BCE">
        <w:rPr>
          <w:rFonts w:asciiTheme="majorBidi" w:hAnsiTheme="majorBidi" w:cstheme="majorBidi"/>
          <w:iCs/>
          <w:szCs w:val="24"/>
        </w:rPr>
        <w:t>–</w:t>
      </w:r>
      <w:r w:rsidRPr="001D1BCE">
        <w:rPr>
          <w:rFonts w:asciiTheme="majorBidi" w:hAnsiTheme="majorBidi" w:cstheme="majorBidi"/>
          <w:iCs/>
          <w:szCs w:val="24"/>
        </w:rPr>
        <w:t>1362.</w:t>
      </w:r>
      <w:r w:rsidRPr="001D1BCE">
        <w:rPr>
          <w:rFonts w:asciiTheme="majorBidi" w:hAnsiTheme="majorBidi" w:cstheme="majorBidi"/>
          <w:iCs/>
          <w:szCs w:val="24"/>
          <w:rtl/>
        </w:rPr>
        <w:t>‏</w:t>
      </w:r>
      <w:r w:rsidR="00951972" w:rsidRPr="001D1BCE">
        <w:rPr>
          <w:rFonts w:asciiTheme="majorBidi" w:hAnsiTheme="majorBidi" w:cstheme="majorBidi"/>
          <w:iCs/>
          <w:szCs w:val="24"/>
        </w:rPr>
        <w:t xml:space="preserve"> </w:t>
      </w:r>
      <w:r w:rsidR="00827498" w:rsidRPr="001D1BCE">
        <w:t>https://doi</w:t>
      </w:r>
      <w:r w:rsidR="00951972" w:rsidRPr="001D1BCE">
        <w:rPr>
          <w:rFonts w:asciiTheme="majorBidi" w:hAnsiTheme="majorBidi" w:cstheme="majorBidi"/>
          <w:iCs/>
          <w:szCs w:val="24"/>
        </w:rPr>
        <w:t>.org/10.1016/j.adolescence.2014.09.013</w:t>
      </w:r>
      <w:r w:rsidR="00B90C87">
        <w:rPr>
          <w:rFonts w:asciiTheme="majorBidi" w:hAnsiTheme="majorBidi" w:cstheme="majorBidi"/>
          <w:iCs/>
          <w:szCs w:val="24"/>
        </w:rPr>
        <w:t>.</w:t>
      </w:r>
    </w:p>
    <w:p w14:paraId="2138FC05" w14:textId="627225D3"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Chen, G. </w:t>
      </w:r>
      <w:del w:id="1922" w:author="Susan Elster" w:date="2023-10-11T14:38:00Z">
        <w:r w:rsidRPr="001D1BCE" w:rsidDel="00B57461">
          <w:rPr>
            <w:rFonts w:asciiTheme="majorBidi" w:hAnsiTheme="majorBidi" w:cstheme="majorBidi"/>
            <w:szCs w:val="24"/>
          </w:rPr>
          <w:delText>(</w:delText>
        </w:r>
      </w:del>
      <w:r w:rsidRPr="001D1BCE">
        <w:rPr>
          <w:rFonts w:asciiTheme="majorBidi" w:hAnsiTheme="majorBidi" w:cstheme="majorBidi"/>
          <w:szCs w:val="24"/>
        </w:rPr>
        <w:t>2018</w:t>
      </w:r>
      <w:del w:id="1923" w:author="Susan Elster" w:date="2023-10-11T14:38: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1924" w:author="Susan Elster" w:date="2023-10-11T14:48:00Z">
        <w:r w:rsidR="0094396B">
          <w:rPr>
            <w:rFonts w:asciiTheme="majorBidi" w:hAnsiTheme="majorBidi" w:cstheme="majorBidi"/>
            <w:szCs w:val="24"/>
          </w:rPr>
          <w:t>“</w:t>
        </w:r>
      </w:ins>
      <w:r w:rsidRPr="001D1BCE">
        <w:rPr>
          <w:rFonts w:asciiTheme="majorBidi" w:hAnsiTheme="majorBidi" w:cstheme="majorBidi"/>
          <w:szCs w:val="24"/>
        </w:rPr>
        <w:t xml:space="preserve">Youth </w:t>
      </w:r>
      <w:del w:id="1925" w:author="Susan Elster" w:date="2023-10-11T14:48:00Z">
        <w:r w:rsidRPr="001D1BCE" w:rsidDel="0094396B">
          <w:rPr>
            <w:rFonts w:asciiTheme="majorBidi" w:hAnsiTheme="majorBidi" w:cstheme="majorBidi"/>
            <w:szCs w:val="24"/>
          </w:rPr>
          <w:delText>at</w:delText>
        </w:r>
      </w:del>
      <w:ins w:id="1926" w:author="Susan Elster" w:date="2023-10-11T14:48:00Z">
        <w:r w:rsidR="0094396B">
          <w:rPr>
            <w:rFonts w:asciiTheme="majorBidi" w:hAnsiTheme="majorBidi" w:cstheme="majorBidi"/>
            <w:szCs w:val="24"/>
          </w:rPr>
          <w:t>A</w:t>
        </w:r>
        <w:r w:rsidR="0094396B" w:rsidRPr="001D1BCE">
          <w:rPr>
            <w:rFonts w:asciiTheme="majorBidi" w:hAnsiTheme="majorBidi" w:cstheme="majorBidi"/>
            <w:szCs w:val="24"/>
          </w:rPr>
          <w:t>t</w:t>
        </w:r>
      </w:ins>
      <w:r w:rsidRPr="001D1BCE">
        <w:rPr>
          <w:rFonts w:asciiTheme="majorBidi" w:hAnsiTheme="majorBidi" w:cstheme="majorBidi"/>
          <w:szCs w:val="24"/>
        </w:rPr>
        <w:t>-</w:t>
      </w:r>
      <w:del w:id="1927" w:author="Susan Elster" w:date="2023-10-11T14:48:00Z">
        <w:r w:rsidRPr="001D1BCE" w:rsidDel="0094396B">
          <w:rPr>
            <w:rFonts w:asciiTheme="majorBidi" w:hAnsiTheme="majorBidi" w:cstheme="majorBidi"/>
            <w:szCs w:val="24"/>
          </w:rPr>
          <w:delText>risk</w:delText>
        </w:r>
      </w:del>
      <w:ins w:id="1928" w:author="Susan Elster" w:date="2023-10-11T14:48:00Z">
        <w:r w:rsidR="0094396B">
          <w:rPr>
            <w:rFonts w:asciiTheme="majorBidi" w:hAnsiTheme="majorBidi" w:cstheme="majorBidi"/>
            <w:szCs w:val="24"/>
          </w:rPr>
          <w:t>R</w:t>
        </w:r>
        <w:r w:rsidR="0094396B" w:rsidRPr="001D1BCE">
          <w:rPr>
            <w:rFonts w:asciiTheme="majorBidi" w:hAnsiTheme="majorBidi" w:cstheme="majorBidi"/>
            <w:szCs w:val="24"/>
          </w:rPr>
          <w:t>isk</w:t>
        </w:r>
      </w:ins>
      <w:r w:rsidRPr="001D1BCE">
        <w:rPr>
          <w:rFonts w:asciiTheme="majorBidi" w:hAnsiTheme="majorBidi" w:cstheme="majorBidi"/>
          <w:szCs w:val="24"/>
        </w:rPr>
        <w:t xml:space="preserve">: Research, </w:t>
      </w:r>
      <w:del w:id="1929" w:author="Susan Elster" w:date="2023-10-11T14:48:00Z">
        <w:r w:rsidRPr="001D1BCE" w:rsidDel="0094396B">
          <w:rPr>
            <w:rFonts w:asciiTheme="majorBidi" w:hAnsiTheme="majorBidi" w:cstheme="majorBidi"/>
            <w:szCs w:val="24"/>
          </w:rPr>
          <w:delText>prevention</w:delText>
        </w:r>
      </w:del>
      <w:ins w:id="1930" w:author="Susan Elster" w:date="2023-10-11T14:48:00Z">
        <w:r w:rsidR="0094396B">
          <w:rPr>
            <w:rFonts w:asciiTheme="majorBidi" w:hAnsiTheme="majorBidi" w:cstheme="majorBidi"/>
            <w:szCs w:val="24"/>
          </w:rPr>
          <w:t>P</w:t>
        </w:r>
        <w:r w:rsidR="0094396B" w:rsidRPr="001D1BCE">
          <w:rPr>
            <w:rFonts w:asciiTheme="majorBidi" w:hAnsiTheme="majorBidi" w:cstheme="majorBidi"/>
            <w:szCs w:val="24"/>
          </w:rPr>
          <w:t>revention</w:t>
        </w:r>
      </w:ins>
      <w:r w:rsidRPr="001D1BCE">
        <w:rPr>
          <w:rFonts w:asciiTheme="majorBidi" w:hAnsiTheme="majorBidi" w:cstheme="majorBidi"/>
          <w:szCs w:val="24"/>
        </w:rPr>
        <w:t xml:space="preserve">, and </w:t>
      </w:r>
      <w:del w:id="1931" w:author="Susan Elster" w:date="2023-10-11T14:48:00Z">
        <w:r w:rsidRPr="001D1BCE" w:rsidDel="0094396B">
          <w:rPr>
            <w:rFonts w:asciiTheme="majorBidi" w:hAnsiTheme="majorBidi" w:cstheme="majorBidi"/>
            <w:szCs w:val="24"/>
          </w:rPr>
          <w:delText>implementation</w:delText>
        </w:r>
      </w:del>
      <w:ins w:id="1932" w:author="Susan Elster" w:date="2023-10-11T14:48:00Z">
        <w:r w:rsidR="0094396B">
          <w:rPr>
            <w:rFonts w:asciiTheme="majorBidi" w:hAnsiTheme="majorBidi" w:cstheme="majorBidi"/>
            <w:szCs w:val="24"/>
          </w:rPr>
          <w:t>I</w:t>
        </w:r>
        <w:r w:rsidR="0094396B" w:rsidRPr="001D1BCE">
          <w:rPr>
            <w:rFonts w:asciiTheme="majorBidi" w:hAnsiTheme="majorBidi" w:cstheme="majorBidi"/>
            <w:szCs w:val="24"/>
          </w:rPr>
          <w:t>mplementation</w:t>
        </w:r>
      </w:ins>
      <w:r w:rsidR="00707C66" w:rsidRPr="001D1BCE">
        <w:rPr>
          <w:rFonts w:asciiTheme="majorBidi" w:hAnsiTheme="majorBidi" w:cstheme="majorBidi"/>
          <w:szCs w:val="24"/>
        </w:rPr>
        <w:t xml:space="preserve">. </w:t>
      </w:r>
      <w:r w:rsidR="008921FB" w:rsidRPr="001D1BCE">
        <w:rPr>
          <w:rFonts w:asciiTheme="majorBidi" w:hAnsiTheme="majorBidi" w:cstheme="majorBidi"/>
          <w:szCs w:val="24"/>
        </w:rPr>
        <w:t>[Yeladim Be`sikun, Mechkar, Menia Ve</w:t>
      </w:r>
      <w:r w:rsidR="006526FC" w:rsidRPr="001D1BCE">
        <w:rPr>
          <w:rFonts w:asciiTheme="majorBidi" w:hAnsiTheme="majorBidi" w:cstheme="majorBidi"/>
          <w:szCs w:val="24"/>
        </w:rPr>
        <w:t>`yisum]</w:t>
      </w:r>
      <w:r w:rsidRPr="001D1BCE">
        <w:rPr>
          <w:rFonts w:asciiTheme="majorBidi" w:hAnsiTheme="majorBidi" w:cstheme="majorBidi"/>
          <w:szCs w:val="24"/>
        </w:rPr>
        <w:t xml:space="preserve">. </w:t>
      </w:r>
      <w:r w:rsidRPr="001D1BCE">
        <w:rPr>
          <w:rFonts w:asciiTheme="majorBidi" w:hAnsiTheme="majorBidi" w:cstheme="majorBidi"/>
          <w:i/>
          <w:szCs w:val="24"/>
        </w:rPr>
        <w:t xml:space="preserve">Israeli Criminology </w:t>
      </w:r>
      <w:r w:rsidRPr="004D50B3">
        <w:rPr>
          <w:rFonts w:asciiTheme="majorBidi" w:hAnsiTheme="majorBidi" w:cstheme="majorBidi"/>
          <w:iCs/>
          <w:szCs w:val="24"/>
        </w:rPr>
        <w:t>7</w:t>
      </w:r>
      <w:r w:rsidR="004D50B3">
        <w:rPr>
          <w:rFonts w:asciiTheme="majorBidi" w:hAnsiTheme="majorBidi" w:cstheme="majorBidi"/>
          <w:szCs w:val="24"/>
        </w:rPr>
        <w:t>:</w:t>
      </w:r>
      <w:r w:rsidRPr="001D1BCE">
        <w:rPr>
          <w:rFonts w:asciiTheme="majorBidi" w:hAnsiTheme="majorBidi" w:cstheme="majorBidi"/>
          <w:szCs w:val="24"/>
        </w:rPr>
        <w:t>53–78.</w:t>
      </w:r>
      <w:r w:rsidR="00D830F7" w:rsidRPr="001D1BCE">
        <w:rPr>
          <w:rFonts w:asciiTheme="majorBidi" w:hAnsiTheme="majorBidi" w:cstheme="majorBidi"/>
          <w:szCs w:val="24"/>
        </w:rPr>
        <w:t xml:space="preserve"> (Hebrew)</w:t>
      </w:r>
      <w:r w:rsidR="00B90C87">
        <w:rPr>
          <w:rFonts w:asciiTheme="majorBidi" w:hAnsiTheme="majorBidi" w:cstheme="majorBidi"/>
          <w:szCs w:val="24"/>
        </w:rPr>
        <w:t>.</w:t>
      </w:r>
    </w:p>
    <w:p w14:paraId="22291536" w14:textId="5A03C6DF"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Chernovitsky, M. &amp; Feldman, D. </w:t>
      </w:r>
      <w:del w:id="1933" w:author="Susan Elster" w:date="2023-10-11T14:38:00Z">
        <w:r w:rsidRPr="001D1BCE" w:rsidDel="00B57461">
          <w:rPr>
            <w:rFonts w:asciiTheme="majorBidi" w:hAnsiTheme="majorBidi" w:cstheme="majorBidi"/>
            <w:szCs w:val="24"/>
          </w:rPr>
          <w:delText>(</w:delText>
        </w:r>
      </w:del>
      <w:r w:rsidRPr="001D1BCE">
        <w:rPr>
          <w:rFonts w:asciiTheme="majorBidi" w:hAnsiTheme="majorBidi" w:cstheme="majorBidi"/>
          <w:szCs w:val="24"/>
        </w:rPr>
        <w:t>2018</w:t>
      </w:r>
      <w:del w:id="1934" w:author="Susan Elster" w:date="2023-10-11T14:38: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r w:rsidRPr="001D1BCE">
        <w:rPr>
          <w:rFonts w:asciiTheme="majorBidi" w:hAnsiTheme="majorBidi" w:cstheme="majorBidi"/>
          <w:i/>
          <w:szCs w:val="24"/>
        </w:rPr>
        <w:t xml:space="preserve">The </w:t>
      </w:r>
      <w:r w:rsidR="0094396B" w:rsidRPr="001D1BCE">
        <w:rPr>
          <w:rFonts w:asciiTheme="majorBidi" w:hAnsiTheme="majorBidi" w:cstheme="majorBidi"/>
          <w:i/>
          <w:szCs w:val="24"/>
        </w:rPr>
        <w:t xml:space="preserve">Backyard </w:t>
      </w:r>
      <w:del w:id="1935" w:author="Susan Elster" w:date="2023-10-11T14:50:00Z">
        <w:r w:rsidR="0094396B" w:rsidRPr="001D1BCE" w:rsidDel="0094396B">
          <w:rPr>
            <w:rFonts w:asciiTheme="majorBidi" w:hAnsiTheme="majorBidi" w:cstheme="majorBidi"/>
            <w:i/>
            <w:szCs w:val="24"/>
          </w:rPr>
          <w:delText xml:space="preserve">Of </w:delText>
        </w:r>
      </w:del>
      <w:ins w:id="1936" w:author="Susan Elster" w:date="2023-10-11T14:50:00Z">
        <w:r w:rsidR="0094396B">
          <w:rPr>
            <w:rFonts w:asciiTheme="majorBidi" w:hAnsiTheme="majorBidi" w:cstheme="majorBidi"/>
            <w:i/>
            <w:szCs w:val="24"/>
          </w:rPr>
          <w:t>o</w:t>
        </w:r>
        <w:r w:rsidR="0094396B" w:rsidRPr="001D1BCE">
          <w:rPr>
            <w:rFonts w:asciiTheme="majorBidi" w:hAnsiTheme="majorBidi" w:cstheme="majorBidi"/>
            <w:i/>
            <w:szCs w:val="24"/>
          </w:rPr>
          <w:t xml:space="preserve">f </w:t>
        </w:r>
      </w:ins>
      <w:r w:rsidR="0094396B" w:rsidRPr="001D1BCE">
        <w:rPr>
          <w:rFonts w:asciiTheme="majorBidi" w:hAnsiTheme="majorBidi" w:cstheme="majorBidi"/>
          <w:i/>
          <w:szCs w:val="24"/>
        </w:rPr>
        <w:t xml:space="preserve">Education </w:t>
      </w:r>
      <w:del w:id="1937" w:author="Susan Elster" w:date="2023-10-11T14:50:00Z">
        <w:r w:rsidR="0094396B" w:rsidRPr="001D1BCE" w:rsidDel="0094396B">
          <w:rPr>
            <w:rFonts w:asciiTheme="majorBidi" w:hAnsiTheme="majorBidi" w:cstheme="majorBidi"/>
            <w:i/>
            <w:szCs w:val="24"/>
          </w:rPr>
          <w:delText xml:space="preserve">In </w:delText>
        </w:r>
      </w:del>
      <w:ins w:id="1938" w:author="Susan Elster" w:date="2023-10-11T14:50:00Z">
        <w:r w:rsidR="0094396B">
          <w:rPr>
            <w:rFonts w:asciiTheme="majorBidi" w:hAnsiTheme="majorBidi" w:cstheme="majorBidi"/>
            <w:i/>
            <w:szCs w:val="24"/>
          </w:rPr>
          <w:t>i</w:t>
        </w:r>
        <w:r w:rsidR="0094396B" w:rsidRPr="001D1BCE">
          <w:rPr>
            <w:rFonts w:asciiTheme="majorBidi" w:hAnsiTheme="majorBidi" w:cstheme="majorBidi"/>
            <w:i/>
            <w:szCs w:val="24"/>
          </w:rPr>
          <w:t xml:space="preserve">n </w:t>
        </w:r>
      </w:ins>
      <w:r w:rsidRPr="001D1BCE">
        <w:rPr>
          <w:rFonts w:asciiTheme="majorBidi" w:hAnsiTheme="majorBidi" w:cstheme="majorBidi"/>
          <w:i/>
          <w:szCs w:val="24"/>
        </w:rPr>
        <w:t>Israel</w:t>
      </w:r>
      <w:r w:rsidR="0094396B" w:rsidRPr="001D1BCE">
        <w:rPr>
          <w:rFonts w:asciiTheme="majorBidi" w:hAnsiTheme="majorBidi" w:cstheme="majorBidi"/>
          <w:szCs w:val="24"/>
        </w:rPr>
        <w:t xml:space="preserve">. </w:t>
      </w:r>
      <w:r w:rsidRPr="001D1BCE">
        <w:rPr>
          <w:rFonts w:asciiTheme="majorBidi" w:hAnsiTheme="majorBidi" w:cstheme="majorBidi"/>
          <w:i/>
          <w:szCs w:val="24"/>
        </w:rPr>
        <w:t>The Ultra</w:t>
      </w:r>
      <w:r w:rsidR="0094396B" w:rsidRPr="001D1BCE">
        <w:rPr>
          <w:rFonts w:asciiTheme="majorBidi" w:hAnsiTheme="majorBidi" w:cstheme="majorBidi"/>
          <w:i/>
          <w:szCs w:val="24"/>
        </w:rPr>
        <w:t>-</w:t>
      </w:r>
      <w:r w:rsidRPr="001D1BCE">
        <w:rPr>
          <w:rFonts w:asciiTheme="majorBidi" w:hAnsiTheme="majorBidi" w:cstheme="majorBidi"/>
          <w:i/>
          <w:szCs w:val="24"/>
        </w:rPr>
        <w:t xml:space="preserve">Orthodox </w:t>
      </w:r>
      <w:r w:rsidR="0094396B" w:rsidRPr="001D1BCE">
        <w:rPr>
          <w:rFonts w:asciiTheme="majorBidi" w:hAnsiTheme="majorBidi" w:cstheme="majorBidi"/>
          <w:i/>
          <w:szCs w:val="24"/>
        </w:rPr>
        <w:t xml:space="preserve">Education System. </w:t>
      </w:r>
      <w:r w:rsidRPr="001D1BCE">
        <w:rPr>
          <w:rFonts w:asciiTheme="majorBidi" w:hAnsiTheme="majorBidi" w:cstheme="majorBidi"/>
          <w:i/>
          <w:szCs w:val="24"/>
        </w:rPr>
        <w:t xml:space="preserve">Situation </w:t>
      </w:r>
      <w:del w:id="1939" w:author="Susan Elster" w:date="2023-10-11T14:51:00Z">
        <w:r w:rsidR="0094396B" w:rsidRPr="001D1BCE" w:rsidDel="0094396B">
          <w:rPr>
            <w:rFonts w:asciiTheme="majorBidi" w:hAnsiTheme="majorBidi" w:cstheme="majorBidi"/>
            <w:i/>
            <w:szCs w:val="24"/>
          </w:rPr>
          <w:delText xml:space="preserve">And </w:delText>
        </w:r>
      </w:del>
      <w:ins w:id="1940" w:author="Susan Elster" w:date="2023-10-11T14:51:00Z">
        <w:r w:rsidR="0094396B">
          <w:rPr>
            <w:rFonts w:asciiTheme="majorBidi" w:hAnsiTheme="majorBidi" w:cstheme="majorBidi"/>
            <w:i/>
            <w:szCs w:val="24"/>
          </w:rPr>
          <w:t>a</w:t>
        </w:r>
        <w:r w:rsidR="0094396B" w:rsidRPr="001D1BCE">
          <w:rPr>
            <w:rFonts w:asciiTheme="majorBidi" w:hAnsiTheme="majorBidi" w:cstheme="majorBidi"/>
            <w:i/>
            <w:szCs w:val="24"/>
          </w:rPr>
          <w:t xml:space="preserve">nd </w:t>
        </w:r>
      </w:ins>
      <w:r w:rsidR="0094396B" w:rsidRPr="001D1BCE">
        <w:rPr>
          <w:rFonts w:asciiTheme="majorBidi" w:hAnsiTheme="majorBidi" w:cstheme="majorBidi"/>
          <w:i/>
          <w:szCs w:val="24"/>
        </w:rPr>
        <w:t>Policy Recommendations</w:t>
      </w:r>
      <w:r w:rsidRPr="001D1BCE">
        <w:rPr>
          <w:rFonts w:asciiTheme="majorBidi" w:hAnsiTheme="majorBidi" w:cstheme="majorBidi"/>
          <w:szCs w:val="24"/>
        </w:rPr>
        <w:t>.</w:t>
      </w:r>
      <w:r w:rsidR="005B10D5" w:rsidRPr="001D1BCE">
        <w:rPr>
          <w:rFonts w:asciiTheme="majorBidi" w:hAnsiTheme="majorBidi" w:cstheme="majorBidi"/>
          <w:szCs w:val="24"/>
        </w:rPr>
        <w:t xml:space="preserve"> [Hachazer Haachorit Shel Hachinuch Be’yisrael]</w:t>
      </w:r>
      <w:r w:rsidRPr="001D1BCE">
        <w:rPr>
          <w:rFonts w:asciiTheme="majorBidi" w:hAnsiTheme="majorBidi" w:cstheme="majorBidi"/>
          <w:szCs w:val="24"/>
        </w:rPr>
        <w:t xml:space="preserve"> Berl Katzenelson Foundation and Partnership for the Future of Israel.</w:t>
      </w:r>
    </w:p>
    <w:p w14:paraId="1D1F7C18" w14:textId="69E4D5FB" w:rsidR="00746778" w:rsidRPr="001D1BCE" w:rsidRDefault="00746778" w:rsidP="0000018B">
      <w:pPr>
        <w:pStyle w:val="EndNoteBibliography"/>
        <w:ind w:hanging="720"/>
        <w:jc w:val="both"/>
        <w:rPr>
          <w:rFonts w:asciiTheme="majorBidi" w:hAnsiTheme="majorBidi" w:cstheme="majorBidi"/>
          <w:szCs w:val="24"/>
        </w:rPr>
      </w:pPr>
      <w:r w:rsidRPr="001D1BCE">
        <w:rPr>
          <w:rFonts w:asciiTheme="majorBidi" w:hAnsiTheme="majorBidi" w:cstheme="majorBidi"/>
          <w:szCs w:val="24"/>
        </w:rPr>
        <w:t xml:space="preserve">Chinman, M., Hannah, G., Wandersman, A., Ebener, P., Hunter, S. B., Imm, P., &amp; Sheldon, J. </w:t>
      </w:r>
      <w:del w:id="1941" w:author="Susan Elster" w:date="2023-10-11T14:38:00Z">
        <w:r w:rsidRPr="001D1BCE" w:rsidDel="00B57461">
          <w:rPr>
            <w:rFonts w:asciiTheme="majorBidi" w:hAnsiTheme="majorBidi" w:cstheme="majorBidi"/>
            <w:szCs w:val="24"/>
          </w:rPr>
          <w:delText>(</w:delText>
        </w:r>
      </w:del>
      <w:r w:rsidRPr="001D1BCE">
        <w:rPr>
          <w:rFonts w:asciiTheme="majorBidi" w:hAnsiTheme="majorBidi" w:cstheme="majorBidi"/>
          <w:szCs w:val="24"/>
        </w:rPr>
        <w:t>2005</w:t>
      </w:r>
      <w:del w:id="1942" w:author="Susan Elster" w:date="2023-10-11T14:38: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1943" w:author="Susan Elster" w:date="2023-10-11T14:49:00Z">
        <w:r w:rsidR="0094396B">
          <w:rPr>
            <w:rFonts w:asciiTheme="majorBidi" w:hAnsiTheme="majorBidi" w:cstheme="majorBidi"/>
            <w:szCs w:val="24"/>
          </w:rPr>
          <w:t>“</w:t>
        </w:r>
      </w:ins>
      <w:r w:rsidRPr="001D1BCE">
        <w:rPr>
          <w:rFonts w:asciiTheme="majorBidi" w:hAnsiTheme="majorBidi" w:cstheme="majorBidi"/>
          <w:szCs w:val="24"/>
        </w:rPr>
        <w:t xml:space="preserve">Developing a </w:t>
      </w:r>
      <w:del w:id="1944" w:author="Susan Elster" w:date="2023-10-11T14:49:00Z">
        <w:r w:rsidRPr="001D1BCE" w:rsidDel="0094396B">
          <w:rPr>
            <w:rFonts w:asciiTheme="majorBidi" w:hAnsiTheme="majorBidi" w:cstheme="majorBidi"/>
            <w:szCs w:val="24"/>
          </w:rPr>
          <w:delText xml:space="preserve">community </w:delText>
        </w:r>
      </w:del>
      <w:ins w:id="1945" w:author="Susan Elster" w:date="2023-10-11T14:49:00Z">
        <w:r w:rsidR="0094396B">
          <w:rPr>
            <w:rFonts w:asciiTheme="majorBidi" w:hAnsiTheme="majorBidi" w:cstheme="majorBidi"/>
            <w:szCs w:val="24"/>
          </w:rPr>
          <w:t>C</w:t>
        </w:r>
        <w:r w:rsidR="0094396B" w:rsidRPr="001D1BCE">
          <w:rPr>
            <w:rFonts w:asciiTheme="majorBidi" w:hAnsiTheme="majorBidi" w:cstheme="majorBidi"/>
            <w:szCs w:val="24"/>
          </w:rPr>
          <w:t xml:space="preserve">ommunity </w:t>
        </w:r>
      </w:ins>
      <w:r w:rsidR="0094396B" w:rsidRPr="001D1BCE">
        <w:rPr>
          <w:rFonts w:asciiTheme="majorBidi" w:hAnsiTheme="majorBidi" w:cstheme="majorBidi"/>
          <w:szCs w:val="24"/>
        </w:rPr>
        <w:t xml:space="preserve">Science Research Agenda </w:t>
      </w:r>
      <w:del w:id="1946" w:author="Susan Elster" w:date="2023-10-11T14:49:00Z">
        <w:r w:rsidR="0094396B" w:rsidRPr="001D1BCE" w:rsidDel="0094396B">
          <w:rPr>
            <w:rFonts w:asciiTheme="majorBidi" w:hAnsiTheme="majorBidi" w:cstheme="majorBidi"/>
            <w:szCs w:val="24"/>
          </w:rPr>
          <w:delText xml:space="preserve">For </w:delText>
        </w:r>
      </w:del>
      <w:ins w:id="1947" w:author="Susan Elster" w:date="2023-10-11T14:49:00Z">
        <w:r w:rsidR="0094396B">
          <w:rPr>
            <w:rFonts w:asciiTheme="majorBidi" w:hAnsiTheme="majorBidi" w:cstheme="majorBidi"/>
            <w:szCs w:val="24"/>
          </w:rPr>
          <w:t>f</w:t>
        </w:r>
        <w:r w:rsidR="0094396B" w:rsidRPr="001D1BCE">
          <w:rPr>
            <w:rFonts w:asciiTheme="majorBidi" w:hAnsiTheme="majorBidi" w:cstheme="majorBidi"/>
            <w:szCs w:val="24"/>
          </w:rPr>
          <w:t xml:space="preserve">or </w:t>
        </w:r>
      </w:ins>
      <w:r w:rsidR="0094396B" w:rsidRPr="001D1BCE">
        <w:rPr>
          <w:rFonts w:asciiTheme="majorBidi" w:hAnsiTheme="majorBidi" w:cstheme="majorBidi"/>
          <w:szCs w:val="24"/>
        </w:rPr>
        <w:t xml:space="preserve">Building Community </w:t>
      </w:r>
      <w:r w:rsidR="0094396B" w:rsidRPr="001D1BCE">
        <w:rPr>
          <w:rFonts w:asciiTheme="majorBidi" w:hAnsiTheme="majorBidi" w:cstheme="majorBidi"/>
          <w:szCs w:val="24"/>
        </w:rPr>
        <w:lastRenderedPageBreak/>
        <w:t xml:space="preserve">Capacity </w:t>
      </w:r>
      <w:del w:id="1948" w:author="Susan Elster" w:date="2023-10-11T14:49:00Z">
        <w:r w:rsidR="0094396B" w:rsidRPr="001D1BCE" w:rsidDel="0094396B">
          <w:rPr>
            <w:rFonts w:asciiTheme="majorBidi" w:hAnsiTheme="majorBidi" w:cstheme="majorBidi"/>
            <w:szCs w:val="24"/>
          </w:rPr>
          <w:delText xml:space="preserve">For </w:delText>
        </w:r>
      </w:del>
      <w:ins w:id="1949" w:author="Susan Elster" w:date="2023-10-11T14:49:00Z">
        <w:r w:rsidR="0094396B">
          <w:rPr>
            <w:rFonts w:asciiTheme="majorBidi" w:hAnsiTheme="majorBidi" w:cstheme="majorBidi"/>
            <w:szCs w:val="24"/>
          </w:rPr>
          <w:t>f</w:t>
        </w:r>
        <w:r w:rsidR="0094396B" w:rsidRPr="001D1BCE">
          <w:rPr>
            <w:rFonts w:asciiTheme="majorBidi" w:hAnsiTheme="majorBidi" w:cstheme="majorBidi"/>
            <w:szCs w:val="24"/>
          </w:rPr>
          <w:t xml:space="preserve">or </w:t>
        </w:r>
      </w:ins>
      <w:r w:rsidR="0094396B" w:rsidRPr="001D1BCE">
        <w:rPr>
          <w:rFonts w:asciiTheme="majorBidi" w:hAnsiTheme="majorBidi" w:cstheme="majorBidi"/>
          <w:szCs w:val="24"/>
        </w:rPr>
        <w:t>Effective Preventive Interventions</w:t>
      </w:r>
      <w:r w:rsidRPr="001D1BCE">
        <w:rPr>
          <w:rFonts w:asciiTheme="majorBidi" w:hAnsiTheme="majorBidi" w:cstheme="majorBidi"/>
          <w:szCs w:val="24"/>
        </w:rPr>
        <w:t>.</w:t>
      </w:r>
      <w:ins w:id="1950" w:author="Susan Elster" w:date="2023-10-11T14:49:00Z">
        <w:r w:rsidR="0094396B">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 xml:space="preserve">American </w:t>
      </w:r>
      <w:r w:rsidR="00175C93" w:rsidRPr="001D1BCE">
        <w:rPr>
          <w:rFonts w:asciiTheme="majorBidi" w:hAnsiTheme="majorBidi" w:cstheme="majorBidi"/>
          <w:i/>
          <w:iCs/>
          <w:szCs w:val="24"/>
        </w:rPr>
        <w:t>J</w:t>
      </w:r>
      <w:r w:rsidRPr="001D1BCE">
        <w:rPr>
          <w:rFonts w:asciiTheme="majorBidi" w:hAnsiTheme="majorBidi" w:cstheme="majorBidi"/>
          <w:i/>
          <w:iCs/>
          <w:szCs w:val="24"/>
        </w:rPr>
        <w:t xml:space="preserve">ournal of </w:t>
      </w:r>
      <w:r w:rsidR="00175C93" w:rsidRPr="001D1BCE">
        <w:rPr>
          <w:rFonts w:asciiTheme="majorBidi" w:hAnsiTheme="majorBidi" w:cstheme="majorBidi"/>
          <w:i/>
          <w:iCs/>
          <w:szCs w:val="24"/>
        </w:rPr>
        <w:t>Community Psychology</w:t>
      </w:r>
      <w:r w:rsidRPr="001D1BCE">
        <w:rPr>
          <w:rFonts w:asciiTheme="majorBidi" w:hAnsiTheme="majorBidi" w:cstheme="majorBidi"/>
          <w:i/>
          <w:iCs/>
          <w:szCs w:val="24"/>
        </w:rPr>
        <w:t xml:space="preserve"> </w:t>
      </w:r>
      <w:r w:rsidRPr="004D50B3">
        <w:rPr>
          <w:rFonts w:asciiTheme="majorBidi" w:hAnsiTheme="majorBidi" w:cstheme="majorBidi"/>
          <w:szCs w:val="24"/>
        </w:rPr>
        <w:t>35</w:t>
      </w:r>
      <w:ins w:id="1951" w:author="Susan Elster" w:date="2023-10-11T16:11:00Z">
        <w:r w:rsidR="00A615A6">
          <w:rPr>
            <w:rFonts w:asciiTheme="majorBidi" w:hAnsiTheme="majorBidi" w:cstheme="majorBidi"/>
            <w:szCs w:val="24"/>
          </w:rPr>
          <w:t xml:space="preserve"> </w:t>
        </w:r>
      </w:ins>
      <w:r w:rsidRPr="001D1BCE">
        <w:rPr>
          <w:rFonts w:asciiTheme="majorBidi" w:hAnsiTheme="majorBidi" w:cstheme="majorBidi"/>
          <w:szCs w:val="24"/>
        </w:rPr>
        <w:t>(3</w:t>
      </w:r>
      <w:r w:rsidR="00175C93" w:rsidRPr="001D1BCE">
        <w:rPr>
          <w:rFonts w:asciiTheme="majorBidi" w:hAnsiTheme="majorBidi" w:cstheme="majorBidi"/>
          <w:szCs w:val="24"/>
        </w:rPr>
        <w:t>–</w:t>
      </w:r>
      <w:r w:rsidRPr="001D1BCE">
        <w:rPr>
          <w:rFonts w:asciiTheme="majorBidi" w:hAnsiTheme="majorBidi" w:cstheme="majorBidi"/>
          <w:szCs w:val="24"/>
        </w:rPr>
        <w:t>4)</w:t>
      </w:r>
      <w:r w:rsidR="004D50B3">
        <w:rPr>
          <w:rFonts w:asciiTheme="majorBidi" w:hAnsiTheme="majorBidi" w:cstheme="majorBidi"/>
          <w:szCs w:val="24"/>
        </w:rPr>
        <w:t>:</w:t>
      </w:r>
      <w:r w:rsidRPr="001D1BCE">
        <w:rPr>
          <w:rFonts w:asciiTheme="majorBidi" w:hAnsiTheme="majorBidi" w:cstheme="majorBidi"/>
          <w:szCs w:val="24"/>
        </w:rPr>
        <w:t xml:space="preserve"> 143</w:t>
      </w:r>
      <w:r w:rsidR="00175C93" w:rsidRPr="001D1BCE">
        <w:rPr>
          <w:rFonts w:asciiTheme="majorBidi" w:hAnsiTheme="majorBidi" w:cstheme="majorBidi"/>
          <w:szCs w:val="24"/>
        </w:rPr>
        <w:t>–</w:t>
      </w:r>
      <w:r w:rsidRPr="001D1BCE">
        <w:rPr>
          <w:rFonts w:asciiTheme="majorBidi" w:hAnsiTheme="majorBidi" w:cstheme="majorBidi"/>
          <w:szCs w:val="24"/>
        </w:rPr>
        <w:t>157.</w:t>
      </w:r>
      <w:r w:rsidRPr="001D1BCE">
        <w:rPr>
          <w:rFonts w:asciiTheme="majorBidi" w:hAnsiTheme="majorBidi" w:cstheme="majorBidi"/>
          <w:szCs w:val="24"/>
          <w:rtl/>
        </w:rPr>
        <w:t>‏</w:t>
      </w:r>
      <w:r w:rsidR="00951972" w:rsidRPr="001D1BCE">
        <w:rPr>
          <w:rFonts w:asciiTheme="majorBidi" w:hAnsiTheme="majorBidi" w:cstheme="majorBidi"/>
          <w:szCs w:val="24"/>
        </w:rPr>
        <w:t xml:space="preserve"> </w:t>
      </w:r>
      <w:r w:rsidR="00827498" w:rsidRPr="001D1BCE">
        <w:t>https://doi</w:t>
      </w:r>
      <w:r w:rsidR="00951972" w:rsidRPr="001D1BCE">
        <w:rPr>
          <w:rFonts w:asciiTheme="majorBidi" w:hAnsiTheme="majorBidi" w:cstheme="majorBidi"/>
          <w:szCs w:val="24"/>
        </w:rPr>
        <w:t>.org/10.1007/s10464-005-3390-6</w:t>
      </w:r>
      <w:r w:rsidR="00B90C87">
        <w:rPr>
          <w:rFonts w:asciiTheme="majorBidi" w:hAnsiTheme="majorBidi" w:cstheme="majorBidi"/>
          <w:szCs w:val="24"/>
        </w:rPr>
        <w:t>.</w:t>
      </w:r>
    </w:p>
    <w:p w14:paraId="5BE85AC7" w14:textId="586E6CC8"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Clubb, P. A., Browne, D. C., Humphrey, A. D., Schoenbach, V., Meyer, B., Jackson, M., &amp; RSVPP Steering Committee</w:t>
      </w:r>
      <w:ins w:id="1952" w:author="Susan Elster" w:date="2023-10-11T14:38:00Z">
        <w:r w:rsidR="00B57461">
          <w:rPr>
            <w:rFonts w:asciiTheme="majorBidi" w:hAnsiTheme="majorBidi" w:cstheme="majorBidi"/>
            <w:szCs w:val="24"/>
          </w:rPr>
          <w:t>.</w:t>
        </w:r>
      </w:ins>
      <w:del w:id="1953" w:author="Susan Elster" w:date="2023-10-11T14:38:00Z">
        <w:r w:rsidRPr="001D1BCE" w:rsidDel="00B57461">
          <w:rPr>
            <w:rFonts w:asciiTheme="majorBidi" w:hAnsiTheme="majorBidi" w:cstheme="majorBidi"/>
            <w:szCs w:val="24"/>
          </w:rPr>
          <w:delText xml:space="preserve"> (</w:delText>
        </w:r>
      </w:del>
      <w:ins w:id="1954" w:author="Susan Elster" w:date="2023-10-11T14:38:00Z">
        <w:r w:rsidR="00B57461">
          <w:rPr>
            <w:rFonts w:asciiTheme="majorBidi" w:hAnsiTheme="majorBidi" w:cstheme="majorBidi"/>
            <w:szCs w:val="24"/>
          </w:rPr>
          <w:t xml:space="preserve"> </w:t>
        </w:r>
      </w:ins>
      <w:r w:rsidRPr="001D1BCE">
        <w:rPr>
          <w:rFonts w:asciiTheme="majorBidi" w:hAnsiTheme="majorBidi" w:cstheme="majorBidi"/>
          <w:szCs w:val="24"/>
        </w:rPr>
        <w:t>2001</w:t>
      </w:r>
      <w:del w:id="1955" w:author="Susan Elster" w:date="2023-10-11T14:38: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1956" w:author="Susan Elster" w:date="2023-10-11T14:49:00Z">
        <w:r w:rsidR="0094396B">
          <w:rPr>
            <w:rFonts w:asciiTheme="majorBidi" w:hAnsiTheme="majorBidi" w:cstheme="majorBidi"/>
            <w:szCs w:val="24"/>
          </w:rPr>
          <w:t>“</w:t>
        </w:r>
      </w:ins>
      <w:r w:rsidRPr="001D1BCE">
        <w:rPr>
          <w:rFonts w:asciiTheme="majorBidi" w:hAnsiTheme="majorBidi" w:cstheme="majorBidi"/>
          <w:szCs w:val="24"/>
        </w:rPr>
        <w:t xml:space="preserve">Violent </w:t>
      </w:r>
      <w:r w:rsidR="0094396B" w:rsidRPr="001D1BCE">
        <w:rPr>
          <w:rFonts w:asciiTheme="majorBidi" w:hAnsiTheme="majorBidi" w:cstheme="majorBidi"/>
          <w:szCs w:val="24"/>
        </w:rPr>
        <w:t xml:space="preserve">Behaviors </w:t>
      </w:r>
      <w:del w:id="1957" w:author="Susan Elster" w:date="2023-10-11T14:49:00Z">
        <w:r w:rsidR="0094396B" w:rsidRPr="001D1BCE" w:rsidDel="0094396B">
          <w:rPr>
            <w:rFonts w:asciiTheme="majorBidi" w:hAnsiTheme="majorBidi" w:cstheme="majorBidi"/>
            <w:szCs w:val="24"/>
          </w:rPr>
          <w:delText xml:space="preserve">In </w:delText>
        </w:r>
      </w:del>
      <w:ins w:id="1958" w:author="Susan Elster" w:date="2023-10-11T14:49:00Z">
        <w:r w:rsidR="0094396B">
          <w:rPr>
            <w:rFonts w:asciiTheme="majorBidi" w:hAnsiTheme="majorBidi" w:cstheme="majorBidi"/>
            <w:szCs w:val="24"/>
          </w:rPr>
          <w:t>i</w:t>
        </w:r>
        <w:r w:rsidR="0094396B" w:rsidRPr="001D1BCE">
          <w:rPr>
            <w:rFonts w:asciiTheme="majorBidi" w:hAnsiTheme="majorBidi" w:cstheme="majorBidi"/>
            <w:szCs w:val="24"/>
          </w:rPr>
          <w:t xml:space="preserve">n </w:t>
        </w:r>
      </w:ins>
      <w:r w:rsidR="0094396B" w:rsidRPr="001D1BCE">
        <w:rPr>
          <w:rFonts w:asciiTheme="majorBidi" w:hAnsiTheme="majorBidi" w:cstheme="majorBidi"/>
          <w:szCs w:val="24"/>
        </w:rPr>
        <w:t xml:space="preserve">Early Adolescent Minority Youth: Results </w:t>
      </w:r>
      <w:del w:id="1959" w:author="Susan Elster" w:date="2023-10-11T14:49:00Z">
        <w:r w:rsidR="0094396B" w:rsidRPr="001D1BCE" w:rsidDel="0094396B">
          <w:rPr>
            <w:rFonts w:asciiTheme="majorBidi" w:hAnsiTheme="majorBidi" w:cstheme="majorBidi"/>
            <w:szCs w:val="24"/>
          </w:rPr>
          <w:delText xml:space="preserve">From </w:delText>
        </w:r>
      </w:del>
      <w:ins w:id="1960" w:author="Susan Elster" w:date="2023-10-11T14:49:00Z">
        <w:r w:rsidR="0094396B">
          <w:rPr>
            <w:rFonts w:asciiTheme="majorBidi" w:hAnsiTheme="majorBidi" w:cstheme="majorBidi"/>
            <w:szCs w:val="24"/>
          </w:rPr>
          <w:t>f</w:t>
        </w:r>
        <w:r w:rsidR="0094396B" w:rsidRPr="001D1BCE">
          <w:rPr>
            <w:rFonts w:asciiTheme="majorBidi" w:hAnsiTheme="majorBidi" w:cstheme="majorBidi"/>
            <w:szCs w:val="24"/>
          </w:rPr>
          <w:t xml:space="preserve">rom </w:t>
        </w:r>
      </w:ins>
      <w:del w:id="1961" w:author="Susan Elster" w:date="2023-10-11T14:49:00Z">
        <w:r w:rsidR="0094396B" w:rsidRPr="001D1BCE" w:rsidDel="0094396B">
          <w:rPr>
            <w:rFonts w:asciiTheme="majorBidi" w:hAnsiTheme="majorBidi" w:cstheme="majorBidi"/>
            <w:szCs w:val="24"/>
          </w:rPr>
          <w:delText xml:space="preserve">A </w:delText>
        </w:r>
      </w:del>
      <w:ins w:id="1962" w:author="Susan Elster" w:date="2023-10-11T14:49:00Z">
        <w:r w:rsidR="0094396B">
          <w:rPr>
            <w:rFonts w:asciiTheme="majorBidi" w:hAnsiTheme="majorBidi" w:cstheme="majorBidi"/>
            <w:szCs w:val="24"/>
          </w:rPr>
          <w:t>a</w:t>
        </w:r>
        <w:r w:rsidR="0094396B" w:rsidRPr="001D1BCE">
          <w:rPr>
            <w:rFonts w:asciiTheme="majorBidi" w:hAnsiTheme="majorBidi" w:cstheme="majorBidi"/>
            <w:szCs w:val="24"/>
          </w:rPr>
          <w:t xml:space="preserve"> </w:t>
        </w:r>
      </w:ins>
      <w:r w:rsidR="0094396B" w:rsidRPr="001D1BCE">
        <w:rPr>
          <w:rFonts w:asciiTheme="majorBidi" w:hAnsiTheme="majorBidi" w:cstheme="majorBidi"/>
          <w:szCs w:val="24"/>
        </w:rPr>
        <w:t>“Middle School Youth Risk Behavior Survey</w:t>
      </w:r>
      <w:r w:rsidR="00175C93" w:rsidRPr="001D1BCE">
        <w:rPr>
          <w:rFonts w:asciiTheme="majorBidi" w:hAnsiTheme="majorBidi" w:cstheme="majorBidi"/>
          <w:szCs w:val="24"/>
        </w:rPr>
        <w:t>.</w:t>
      </w:r>
      <w:r w:rsidR="0000018B" w:rsidRPr="001D1BCE">
        <w:rPr>
          <w:rFonts w:asciiTheme="majorBidi" w:hAnsiTheme="majorBidi" w:cstheme="majorBidi"/>
          <w:szCs w:val="24"/>
        </w:rPr>
        <w:t>”</w:t>
      </w:r>
      <w:r w:rsidRPr="001D1BCE">
        <w:rPr>
          <w:rFonts w:asciiTheme="majorBidi" w:hAnsiTheme="majorBidi" w:cstheme="majorBidi"/>
          <w:szCs w:val="24"/>
        </w:rPr>
        <w:t xml:space="preserve"> </w:t>
      </w:r>
      <w:r w:rsidRPr="001D1BCE">
        <w:rPr>
          <w:rFonts w:asciiTheme="majorBidi" w:hAnsiTheme="majorBidi" w:cstheme="majorBidi"/>
          <w:i/>
          <w:iCs/>
          <w:szCs w:val="24"/>
        </w:rPr>
        <w:t>Maternal and Child Health Journa,</w:t>
      </w:r>
      <w:r w:rsidRPr="004D50B3">
        <w:rPr>
          <w:rFonts w:asciiTheme="majorBidi" w:hAnsiTheme="majorBidi" w:cstheme="majorBidi"/>
          <w:szCs w:val="24"/>
        </w:rPr>
        <w:t xml:space="preserve"> 5</w:t>
      </w:r>
      <w:ins w:id="1963" w:author="Susan Elster" w:date="2023-10-11T16:11:00Z">
        <w:r w:rsidR="00A615A6">
          <w:rPr>
            <w:rFonts w:asciiTheme="majorBidi" w:hAnsiTheme="majorBidi" w:cstheme="majorBidi"/>
            <w:szCs w:val="24"/>
          </w:rPr>
          <w:t xml:space="preserve"> </w:t>
        </w:r>
      </w:ins>
      <w:r w:rsidRPr="001D1BCE">
        <w:rPr>
          <w:rFonts w:asciiTheme="majorBidi" w:hAnsiTheme="majorBidi" w:cstheme="majorBidi"/>
          <w:szCs w:val="24"/>
        </w:rPr>
        <w:t>(4)</w:t>
      </w:r>
      <w:r w:rsidR="004D50B3">
        <w:rPr>
          <w:rFonts w:asciiTheme="majorBidi" w:hAnsiTheme="majorBidi" w:cstheme="majorBidi"/>
          <w:szCs w:val="24"/>
        </w:rPr>
        <w:t>:</w:t>
      </w:r>
      <w:r w:rsidRPr="001D1BCE">
        <w:rPr>
          <w:rFonts w:asciiTheme="majorBidi" w:hAnsiTheme="majorBidi" w:cstheme="majorBidi"/>
          <w:szCs w:val="24"/>
        </w:rPr>
        <w:t xml:space="preserve"> 225</w:t>
      </w:r>
      <w:r w:rsidR="00175C93" w:rsidRPr="001D1BCE">
        <w:rPr>
          <w:rFonts w:asciiTheme="majorBidi" w:hAnsiTheme="majorBidi" w:cstheme="majorBidi"/>
          <w:szCs w:val="24"/>
        </w:rPr>
        <w:t>–</w:t>
      </w:r>
      <w:r w:rsidRPr="001D1BCE">
        <w:rPr>
          <w:rFonts w:asciiTheme="majorBidi" w:hAnsiTheme="majorBidi" w:cstheme="majorBidi"/>
          <w:szCs w:val="24"/>
        </w:rPr>
        <w:t>235.</w:t>
      </w:r>
      <w:r w:rsidRPr="001D1BCE">
        <w:rPr>
          <w:rFonts w:asciiTheme="majorBidi" w:hAnsiTheme="majorBidi" w:cstheme="majorBidi"/>
          <w:szCs w:val="24"/>
          <w:rtl/>
        </w:rPr>
        <w:t>‏</w:t>
      </w:r>
      <w:r w:rsidR="00951972" w:rsidRPr="001D1BCE">
        <w:rPr>
          <w:rFonts w:asciiTheme="majorBidi" w:hAnsiTheme="majorBidi" w:cstheme="majorBidi"/>
          <w:szCs w:val="24"/>
        </w:rPr>
        <w:t xml:space="preserve"> </w:t>
      </w:r>
      <w:r w:rsidR="00827498" w:rsidRPr="001D1BCE">
        <w:t>https://doi</w:t>
      </w:r>
      <w:r w:rsidR="00951972" w:rsidRPr="001D1BCE">
        <w:rPr>
          <w:rFonts w:asciiTheme="majorBidi" w:hAnsiTheme="majorBidi" w:cstheme="majorBidi"/>
          <w:szCs w:val="24"/>
        </w:rPr>
        <w:t>.org/10.1023/A:1013076721400</w:t>
      </w:r>
      <w:r w:rsidR="00B90C87">
        <w:rPr>
          <w:rFonts w:asciiTheme="majorBidi" w:hAnsiTheme="majorBidi" w:cstheme="majorBidi"/>
          <w:szCs w:val="24"/>
        </w:rPr>
        <w:t>.</w:t>
      </w:r>
    </w:p>
    <w:p w14:paraId="5F0319DB" w14:textId="0A75A05D" w:rsidR="00886F38" w:rsidRPr="001D1BCE" w:rsidRDefault="00886F3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Cohen, J. </w:t>
      </w:r>
      <w:del w:id="1964" w:author="Susan Elster" w:date="2023-10-11T14:39:00Z">
        <w:r w:rsidRPr="001D1BCE" w:rsidDel="00B57461">
          <w:rPr>
            <w:rFonts w:asciiTheme="majorBidi" w:hAnsiTheme="majorBidi" w:cstheme="majorBidi"/>
            <w:szCs w:val="24"/>
          </w:rPr>
          <w:delText>(</w:delText>
        </w:r>
      </w:del>
      <w:r w:rsidRPr="001D1BCE">
        <w:rPr>
          <w:rFonts w:asciiTheme="majorBidi" w:hAnsiTheme="majorBidi" w:cstheme="majorBidi"/>
          <w:szCs w:val="24"/>
        </w:rPr>
        <w:t>1988</w:t>
      </w:r>
      <w:del w:id="1965" w:author="Susan Elster" w:date="2023-10-11T14:39: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r w:rsidRPr="001D1BCE">
        <w:rPr>
          <w:rFonts w:asciiTheme="majorBidi" w:hAnsiTheme="majorBidi" w:cstheme="majorBidi"/>
          <w:i/>
          <w:iCs/>
          <w:szCs w:val="24"/>
        </w:rPr>
        <w:t xml:space="preserve">Statistical </w:t>
      </w:r>
      <w:r w:rsidR="0094396B" w:rsidRPr="001D1BCE">
        <w:rPr>
          <w:rFonts w:asciiTheme="majorBidi" w:hAnsiTheme="majorBidi" w:cstheme="majorBidi"/>
          <w:i/>
          <w:iCs/>
          <w:szCs w:val="24"/>
        </w:rPr>
        <w:t xml:space="preserve">Power Analysis </w:t>
      </w:r>
      <w:del w:id="1966" w:author="Susan Elster" w:date="2023-10-11T14:50:00Z">
        <w:r w:rsidR="0094396B" w:rsidRPr="001D1BCE" w:rsidDel="0094396B">
          <w:rPr>
            <w:rFonts w:asciiTheme="majorBidi" w:hAnsiTheme="majorBidi" w:cstheme="majorBidi"/>
            <w:i/>
            <w:iCs/>
            <w:szCs w:val="24"/>
          </w:rPr>
          <w:delText xml:space="preserve">For </w:delText>
        </w:r>
      </w:del>
      <w:ins w:id="1967" w:author="Susan Elster" w:date="2023-10-11T14:50:00Z">
        <w:r w:rsidR="0094396B">
          <w:rPr>
            <w:rFonts w:asciiTheme="majorBidi" w:hAnsiTheme="majorBidi" w:cstheme="majorBidi"/>
            <w:i/>
            <w:iCs/>
            <w:szCs w:val="24"/>
          </w:rPr>
          <w:t>f</w:t>
        </w:r>
        <w:r w:rsidR="0094396B" w:rsidRPr="001D1BCE">
          <w:rPr>
            <w:rFonts w:asciiTheme="majorBidi" w:hAnsiTheme="majorBidi" w:cstheme="majorBidi"/>
            <w:i/>
            <w:iCs/>
            <w:szCs w:val="24"/>
          </w:rPr>
          <w:t xml:space="preserve">or </w:t>
        </w:r>
      </w:ins>
      <w:del w:id="1968" w:author="Susan Elster" w:date="2023-10-11T14:50:00Z">
        <w:r w:rsidR="0094396B" w:rsidRPr="001D1BCE" w:rsidDel="0094396B">
          <w:rPr>
            <w:rFonts w:asciiTheme="majorBidi" w:hAnsiTheme="majorBidi" w:cstheme="majorBidi"/>
            <w:i/>
            <w:iCs/>
            <w:szCs w:val="24"/>
          </w:rPr>
          <w:delText xml:space="preserve">The </w:delText>
        </w:r>
      </w:del>
      <w:ins w:id="1969" w:author="Susan Elster" w:date="2023-10-11T14:50:00Z">
        <w:r w:rsidR="0094396B">
          <w:rPr>
            <w:rFonts w:asciiTheme="majorBidi" w:hAnsiTheme="majorBidi" w:cstheme="majorBidi"/>
            <w:i/>
            <w:iCs/>
            <w:szCs w:val="24"/>
          </w:rPr>
          <w:t>t</w:t>
        </w:r>
        <w:r w:rsidR="0094396B" w:rsidRPr="001D1BCE">
          <w:rPr>
            <w:rFonts w:asciiTheme="majorBidi" w:hAnsiTheme="majorBidi" w:cstheme="majorBidi"/>
            <w:i/>
            <w:iCs/>
            <w:szCs w:val="24"/>
          </w:rPr>
          <w:t xml:space="preserve">he </w:t>
        </w:r>
      </w:ins>
      <w:r w:rsidR="0094396B" w:rsidRPr="001D1BCE">
        <w:rPr>
          <w:rFonts w:asciiTheme="majorBidi" w:hAnsiTheme="majorBidi" w:cstheme="majorBidi"/>
          <w:i/>
          <w:iCs/>
          <w:szCs w:val="24"/>
        </w:rPr>
        <w:t>Behavioral Sciences</w:t>
      </w:r>
      <w:r w:rsidR="0094396B" w:rsidRPr="001D1BCE">
        <w:rPr>
          <w:rFonts w:asciiTheme="majorBidi" w:hAnsiTheme="majorBidi" w:cstheme="majorBidi"/>
          <w:szCs w:val="24"/>
        </w:rPr>
        <w:t xml:space="preserve"> </w:t>
      </w:r>
      <w:r w:rsidRPr="001D1BCE">
        <w:rPr>
          <w:rFonts w:asciiTheme="majorBidi" w:hAnsiTheme="majorBidi" w:cstheme="majorBidi"/>
          <w:szCs w:val="24"/>
        </w:rPr>
        <w:t xml:space="preserve">(2nd Ed.). </w:t>
      </w:r>
      <w:r w:rsidR="00764752">
        <w:rPr>
          <w:rFonts w:asciiTheme="majorBidi" w:hAnsiTheme="majorBidi" w:cstheme="majorBidi"/>
          <w:szCs w:val="24"/>
        </w:rPr>
        <w:t>London</w:t>
      </w:r>
      <w:ins w:id="1970" w:author="Susan Elster" w:date="2023-10-11T16:00:00Z">
        <w:r w:rsidR="00764752">
          <w:rPr>
            <w:rFonts w:asciiTheme="majorBidi" w:hAnsiTheme="majorBidi" w:cstheme="majorBidi"/>
            <w:szCs w:val="24"/>
          </w:rPr>
          <w:t>:</w:t>
        </w:r>
      </w:ins>
      <w:del w:id="1971" w:author="Susan Elster" w:date="2023-10-11T16:00:00Z">
        <w:r w:rsidR="00AC5456" w:rsidRPr="00B90C87" w:rsidDel="00764752">
          <w:rPr>
            <w:rFonts w:asciiTheme="majorBidi" w:hAnsiTheme="majorBidi" w:cstheme="majorBidi"/>
            <w:szCs w:val="24"/>
            <w:highlight w:val="yellow"/>
          </w:rPr>
          <w:delText>:</w:delText>
        </w:r>
      </w:del>
      <w:r w:rsidR="00AC5456" w:rsidRPr="00B90C87">
        <w:rPr>
          <w:rFonts w:asciiTheme="majorBidi" w:hAnsiTheme="majorBidi" w:cstheme="majorBidi"/>
          <w:szCs w:val="24"/>
          <w:highlight w:val="yellow"/>
        </w:rPr>
        <w:t xml:space="preserve"> </w:t>
      </w:r>
      <w:r w:rsidRPr="00764752">
        <w:rPr>
          <w:rFonts w:asciiTheme="majorBidi" w:hAnsiTheme="majorBidi" w:cstheme="majorBidi"/>
          <w:szCs w:val="24"/>
          <w:rPrChange w:id="1972" w:author="Susan Elster" w:date="2023-10-11T16:00:00Z">
            <w:rPr>
              <w:rFonts w:asciiTheme="majorBidi" w:hAnsiTheme="majorBidi" w:cstheme="majorBidi"/>
              <w:szCs w:val="24"/>
              <w:highlight w:val="yellow"/>
            </w:rPr>
          </w:rPrChange>
        </w:rPr>
        <w:t>Routledge.</w:t>
      </w:r>
    </w:p>
    <w:p w14:paraId="7BEF735F" w14:textId="1EC5FD6D" w:rsidR="00746778" w:rsidRPr="001D1BCE" w:rsidDel="00937045" w:rsidRDefault="00746778" w:rsidP="0000018B">
      <w:pPr>
        <w:pStyle w:val="EndNoteBibliography"/>
        <w:ind w:hanging="720"/>
        <w:jc w:val="left"/>
        <w:rPr>
          <w:del w:id="1973" w:author="Chen Lifshitz" w:date="2023-10-04T12:55:00Z"/>
          <w:rFonts w:asciiTheme="majorBidi" w:hAnsiTheme="majorBidi" w:cstheme="majorBidi"/>
          <w:szCs w:val="24"/>
        </w:rPr>
      </w:pPr>
      <w:del w:id="1974" w:author="Chen Lifshitz" w:date="2023-10-04T12:55:00Z">
        <w:r w:rsidRPr="001D1BCE" w:rsidDel="00937045">
          <w:rPr>
            <w:rFonts w:asciiTheme="majorBidi" w:hAnsiTheme="majorBidi" w:cstheme="majorBidi"/>
            <w:szCs w:val="24"/>
          </w:rPr>
          <w:delText xml:space="preserve">Coleman, J. S. (1988). Social capital in the creation of human capital. </w:delText>
        </w:r>
        <w:r w:rsidRPr="001D1BCE" w:rsidDel="00937045">
          <w:rPr>
            <w:rFonts w:asciiTheme="majorBidi" w:hAnsiTheme="majorBidi" w:cstheme="majorBidi"/>
            <w:i/>
            <w:iCs/>
            <w:szCs w:val="24"/>
          </w:rPr>
          <w:delText>American Journal of Sociology, 94</w:delText>
        </w:r>
        <w:r w:rsidRPr="001D1BCE" w:rsidDel="00937045">
          <w:rPr>
            <w:rFonts w:asciiTheme="majorBidi" w:hAnsiTheme="majorBidi" w:cstheme="majorBidi"/>
            <w:szCs w:val="24"/>
          </w:rPr>
          <w:delText xml:space="preserve">, 95–121. </w:delText>
        </w:r>
        <w:r w:rsidR="00C273DE" w:rsidRPr="001D1BCE" w:rsidDel="00937045">
          <w:rPr>
            <w:rFonts w:asciiTheme="majorBidi" w:hAnsiTheme="majorBidi" w:cstheme="majorBidi"/>
            <w:szCs w:val="24"/>
          </w:rPr>
          <w:delText>D</w:delText>
        </w:r>
        <w:r w:rsidRPr="001D1BCE" w:rsidDel="00937045">
          <w:rPr>
            <w:rFonts w:asciiTheme="majorBidi" w:hAnsiTheme="majorBidi" w:cstheme="majorBidi"/>
            <w:szCs w:val="24"/>
          </w:rPr>
          <w:delText>oi: 10.1086/228943</w:delText>
        </w:r>
      </w:del>
    </w:p>
    <w:p w14:paraId="2C29FB66" w14:textId="4B65BE69" w:rsidR="00746778" w:rsidRPr="001D1BCE" w:rsidDel="00821CB3" w:rsidRDefault="00746778" w:rsidP="0000018B">
      <w:pPr>
        <w:pStyle w:val="EndNoteBibliography"/>
        <w:ind w:hanging="720"/>
        <w:jc w:val="left"/>
        <w:rPr>
          <w:del w:id="1975" w:author="Chen Lifshitz" w:date="2023-10-04T13:00:00Z"/>
          <w:rFonts w:asciiTheme="majorBidi" w:hAnsiTheme="majorBidi" w:cstheme="majorBidi"/>
          <w:szCs w:val="24"/>
        </w:rPr>
      </w:pPr>
      <w:del w:id="1976" w:author="Chen Lifshitz" w:date="2023-10-04T13:00:00Z">
        <w:r w:rsidRPr="001D1BCE" w:rsidDel="00821CB3">
          <w:rPr>
            <w:rFonts w:asciiTheme="majorBidi" w:hAnsiTheme="majorBidi" w:cstheme="majorBidi"/>
            <w:szCs w:val="24"/>
          </w:rPr>
          <w:delText xml:space="preserve">De Vries, S. L., Hoeve, M., Assink, M., Stams, G. J. J., &amp; Asscher, J. J. (2015). Practitioner review: </w:delText>
        </w:r>
        <w:r w:rsidR="00A6024A" w:rsidRPr="001D1BCE" w:rsidDel="00821CB3">
          <w:rPr>
            <w:rFonts w:asciiTheme="majorBidi" w:hAnsiTheme="majorBidi" w:cstheme="majorBidi"/>
            <w:szCs w:val="24"/>
          </w:rPr>
          <w:delText xml:space="preserve">Effective </w:delText>
        </w:r>
        <w:r w:rsidRPr="001D1BCE" w:rsidDel="00821CB3">
          <w:rPr>
            <w:rFonts w:asciiTheme="majorBidi" w:hAnsiTheme="majorBidi" w:cstheme="majorBidi"/>
            <w:szCs w:val="24"/>
          </w:rPr>
          <w:delText>ingredients of prevention programs for youth at risk of persistent juvenile delinquency</w:delText>
        </w:r>
        <w:r w:rsidR="00A6024A" w:rsidRPr="001D1BCE" w:rsidDel="00821CB3">
          <w:rPr>
            <w:rFonts w:asciiTheme="majorBidi" w:hAnsiTheme="majorBidi" w:cstheme="majorBidi"/>
            <w:szCs w:val="24"/>
          </w:rPr>
          <w:delText xml:space="preserve"> </w:delText>
        </w:r>
        <w:r w:rsidRPr="001D1BCE" w:rsidDel="00821CB3">
          <w:rPr>
            <w:rFonts w:asciiTheme="majorBidi" w:hAnsiTheme="majorBidi" w:cstheme="majorBidi"/>
            <w:szCs w:val="24"/>
          </w:rPr>
          <w:delText>–</w:delText>
        </w:r>
        <w:r w:rsidR="00A6024A" w:rsidRPr="001D1BCE" w:rsidDel="00821CB3">
          <w:rPr>
            <w:rFonts w:asciiTheme="majorBidi" w:hAnsiTheme="majorBidi" w:cstheme="majorBidi"/>
            <w:szCs w:val="24"/>
          </w:rPr>
          <w:delText xml:space="preserve"> </w:delText>
        </w:r>
        <w:r w:rsidRPr="001D1BCE" w:rsidDel="00821CB3">
          <w:rPr>
            <w:rFonts w:asciiTheme="majorBidi" w:hAnsiTheme="majorBidi" w:cstheme="majorBidi"/>
            <w:szCs w:val="24"/>
          </w:rPr>
          <w:delText xml:space="preserve">recommendations for clinical practice. </w:delText>
        </w:r>
        <w:r w:rsidRPr="001D1BCE" w:rsidDel="00821CB3">
          <w:rPr>
            <w:rFonts w:asciiTheme="majorBidi" w:hAnsiTheme="majorBidi" w:cstheme="majorBidi"/>
            <w:i/>
            <w:iCs/>
            <w:szCs w:val="24"/>
          </w:rPr>
          <w:delText>Journal of Child Psychology and Psychiatry, 56</w:delText>
        </w:r>
        <w:r w:rsidRPr="001D1BCE" w:rsidDel="00821CB3">
          <w:rPr>
            <w:rFonts w:asciiTheme="majorBidi" w:hAnsiTheme="majorBidi" w:cstheme="majorBidi"/>
            <w:szCs w:val="24"/>
          </w:rPr>
          <w:delText>(2), 108–121.</w:delText>
        </w:r>
        <w:r w:rsidR="00951972" w:rsidRPr="001D1BCE" w:rsidDel="00821CB3">
          <w:rPr>
            <w:rFonts w:asciiTheme="majorBidi" w:hAnsiTheme="majorBidi" w:cstheme="majorBidi"/>
            <w:szCs w:val="24"/>
          </w:rPr>
          <w:delText xml:space="preserve"> </w:delText>
        </w:r>
        <w:r w:rsidR="00827498" w:rsidRPr="001D1BCE" w:rsidDel="00821CB3">
          <w:delText>https://doi</w:delText>
        </w:r>
        <w:r w:rsidR="00951972" w:rsidRPr="001D1BCE" w:rsidDel="00821CB3">
          <w:rPr>
            <w:rFonts w:asciiTheme="majorBidi" w:hAnsiTheme="majorBidi" w:cstheme="majorBidi"/>
            <w:szCs w:val="24"/>
          </w:rPr>
          <w:delText>.org/10.1111/jcpp.12320</w:delText>
        </w:r>
      </w:del>
    </w:p>
    <w:p w14:paraId="3F200923" w14:textId="4BE40727" w:rsidR="00EF6085" w:rsidRPr="001D1BCE" w:rsidRDefault="00EF6085" w:rsidP="00EF6085">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DiClemente, R. J., &amp; Wingood, G. M. </w:t>
      </w:r>
      <w:del w:id="1977" w:author="Susan Elster" w:date="2023-10-11T14:39:00Z">
        <w:r w:rsidRPr="001D1BCE" w:rsidDel="00B57461">
          <w:rPr>
            <w:rFonts w:asciiTheme="majorBidi" w:hAnsiTheme="majorBidi" w:cstheme="majorBidi"/>
            <w:szCs w:val="24"/>
          </w:rPr>
          <w:delText>(</w:delText>
        </w:r>
      </w:del>
      <w:r w:rsidRPr="001D1BCE">
        <w:rPr>
          <w:rFonts w:asciiTheme="majorBidi" w:hAnsiTheme="majorBidi" w:cstheme="majorBidi"/>
          <w:szCs w:val="24"/>
        </w:rPr>
        <w:t>2000</w:t>
      </w:r>
      <w:del w:id="1978" w:author="Susan Elster" w:date="2023-10-11T14:39: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1979" w:author="Susan Elster" w:date="2023-10-11T14:49:00Z">
        <w:r w:rsidR="0094396B">
          <w:rPr>
            <w:rFonts w:asciiTheme="majorBidi" w:hAnsiTheme="majorBidi" w:cstheme="majorBidi"/>
            <w:szCs w:val="24"/>
          </w:rPr>
          <w:t>“</w:t>
        </w:r>
      </w:ins>
      <w:r w:rsidRPr="001D1BCE">
        <w:rPr>
          <w:rFonts w:asciiTheme="majorBidi" w:hAnsiTheme="majorBidi" w:cstheme="majorBidi"/>
          <w:szCs w:val="24"/>
        </w:rPr>
        <w:t xml:space="preserve">Expanding the </w:t>
      </w:r>
      <w:del w:id="1980" w:author="Susan Elster" w:date="2023-10-11T14:49:00Z">
        <w:r w:rsidRPr="001D1BCE" w:rsidDel="0094396B">
          <w:rPr>
            <w:rFonts w:asciiTheme="majorBidi" w:hAnsiTheme="majorBidi" w:cstheme="majorBidi"/>
            <w:szCs w:val="24"/>
          </w:rPr>
          <w:delText xml:space="preserve">scope </w:delText>
        </w:r>
      </w:del>
      <w:ins w:id="1981" w:author="Susan Elster" w:date="2023-10-11T14:49:00Z">
        <w:r w:rsidR="0094396B">
          <w:rPr>
            <w:rFonts w:asciiTheme="majorBidi" w:hAnsiTheme="majorBidi" w:cstheme="majorBidi"/>
            <w:szCs w:val="24"/>
          </w:rPr>
          <w:t>S</w:t>
        </w:r>
        <w:r w:rsidR="0094396B" w:rsidRPr="001D1BCE">
          <w:rPr>
            <w:rFonts w:asciiTheme="majorBidi" w:hAnsiTheme="majorBidi" w:cstheme="majorBidi"/>
            <w:szCs w:val="24"/>
          </w:rPr>
          <w:t xml:space="preserve">cope </w:t>
        </w:r>
      </w:ins>
      <w:r w:rsidRPr="001D1BCE">
        <w:rPr>
          <w:rFonts w:asciiTheme="majorBidi" w:hAnsiTheme="majorBidi" w:cstheme="majorBidi"/>
          <w:szCs w:val="24"/>
        </w:rPr>
        <w:t>of HIV</w:t>
      </w:r>
    </w:p>
    <w:p w14:paraId="4B0B6B14" w14:textId="0AEEB985" w:rsidR="00EF6085" w:rsidRPr="001D1BCE" w:rsidRDefault="00EF6085" w:rsidP="00EF6085">
      <w:pPr>
        <w:pStyle w:val="EndNoteBibliography"/>
        <w:ind w:firstLine="0"/>
        <w:jc w:val="left"/>
        <w:rPr>
          <w:rFonts w:asciiTheme="majorBidi" w:hAnsiTheme="majorBidi" w:cstheme="majorBidi"/>
          <w:szCs w:val="24"/>
        </w:rPr>
      </w:pPr>
      <w:del w:id="1982" w:author="Susan Elster" w:date="2023-10-11T14:49:00Z">
        <w:r w:rsidRPr="001D1BCE" w:rsidDel="0094396B">
          <w:rPr>
            <w:rFonts w:asciiTheme="majorBidi" w:hAnsiTheme="majorBidi" w:cstheme="majorBidi"/>
            <w:szCs w:val="24"/>
          </w:rPr>
          <w:delText xml:space="preserve">prevention </w:delText>
        </w:r>
      </w:del>
      <w:ins w:id="1983" w:author="Susan Elster" w:date="2023-10-11T14:49:00Z">
        <w:r w:rsidR="0094396B">
          <w:rPr>
            <w:rFonts w:asciiTheme="majorBidi" w:hAnsiTheme="majorBidi" w:cstheme="majorBidi"/>
            <w:szCs w:val="24"/>
          </w:rPr>
          <w:t>P</w:t>
        </w:r>
        <w:r w:rsidR="0094396B" w:rsidRPr="001D1BCE">
          <w:rPr>
            <w:rFonts w:asciiTheme="majorBidi" w:hAnsiTheme="majorBidi" w:cstheme="majorBidi"/>
            <w:szCs w:val="24"/>
          </w:rPr>
          <w:t xml:space="preserve">revention </w:t>
        </w:r>
      </w:ins>
      <w:r w:rsidRPr="001D1BCE">
        <w:rPr>
          <w:rFonts w:asciiTheme="majorBidi" w:hAnsiTheme="majorBidi" w:cstheme="majorBidi"/>
          <w:szCs w:val="24"/>
        </w:rPr>
        <w:t xml:space="preserve">for </w:t>
      </w:r>
      <w:del w:id="1984" w:author="Susan Elster" w:date="2023-10-11T14:49:00Z">
        <w:r w:rsidRPr="001D1BCE" w:rsidDel="0094396B">
          <w:rPr>
            <w:rFonts w:asciiTheme="majorBidi" w:hAnsiTheme="majorBidi" w:cstheme="majorBidi"/>
            <w:szCs w:val="24"/>
          </w:rPr>
          <w:delText>adolescents</w:delText>
        </w:r>
      </w:del>
      <w:ins w:id="1985" w:author="Susan Elster" w:date="2023-10-11T14:49:00Z">
        <w:r w:rsidR="0094396B">
          <w:rPr>
            <w:rFonts w:asciiTheme="majorBidi" w:hAnsiTheme="majorBidi" w:cstheme="majorBidi"/>
            <w:szCs w:val="24"/>
          </w:rPr>
          <w:t>A</w:t>
        </w:r>
        <w:r w:rsidR="0094396B" w:rsidRPr="001D1BCE">
          <w:rPr>
            <w:rFonts w:asciiTheme="majorBidi" w:hAnsiTheme="majorBidi" w:cstheme="majorBidi"/>
            <w:szCs w:val="24"/>
          </w:rPr>
          <w:t>dolescents</w:t>
        </w:r>
      </w:ins>
      <w:r w:rsidRPr="001D1BCE">
        <w:rPr>
          <w:rFonts w:asciiTheme="majorBidi" w:hAnsiTheme="majorBidi" w:cstheme="majorBidi"/>
          <w:szCs w:val="24"/>
        </w:rPr>
        <w:t xml:space="preserve">: Beyond </w:t>
      </w:r>
      <w:del w:id="1986" w:author="Susan Elster" w:date="2023-10-11T14:50:00Z">
        <w:r w:rsidRPr="001D1BCE" w:rsidDel="0094396B">
          <w:rPr>
            <w:rFonts w:asciiTheme="majorBidi" w:hAnsiTheme="majorBidi" w:cstheme="majorBidi"/>
            <w:szCs w:val="24"/>
          </w:rPr>
          <w:delText>individual</w:delText>
        </w:r>
      </w:del>
      <w:ins w:id="1987" w:author="Susan Elster" w:date="2023-10-11T14:50:00Z">
        <w:r w:rsidR="0094396B">
          <w:rPr>
            <w:rFonts w:asciiTheme="majorBidi" w:hAnsiTheme="majorBidi" w:cstheme="majorBidi"/>
            <w:szCs w:val="24"/>
          </w:rPr>
          <w:t>I</w:t>
        </w:r>
        <w:r w:rsidR="0094396B" w:rsidRPr="001D1BCE">
          <w:rPr>
            <w:rFonts w:asciiTheme="majorBidi" w:hAnsiTheme="majorBidi" w:cstheme="majorBidi"/>
            <w:szCs w:val="24"/>
          </w:rPr>
          <w:t>ndividual</w:t>
        </w:r>
      </w:ins>
      <w:r w:rsidRPr="001D1BCE">
        <w:rPr>
          <w:rFonts w:asciiTheme="majorBidi" w:hAnsiTheme="majorBidi" w:cstheme="majorBidi"/>
          <w:szCs w:val="24"/>
        </w:rPr>
        <w:t>-</w:t>
      </w:r>
      <w:del w:id="1988" w:author="Susan Elster" w:date="2023-10-11T14:50:00Z">
        <w:r w:rsidRPr="001D1BCE" w:rsidDel="0094396B">
          <w:rPr>
            <w:rFonts w:asciiTheme="majorBidi" w:hAnsiTheme="majorBidi" w:cstheme="majorBidi"/>
            <w:szCs w:val="24"/>
          </w:rPr>
          <w:delText xml:space="preserve">level </w:delText>
        </w:r>
      </w:del>
      <w:ins w:id="1989" w:author="Susan Elster" w:date="2023-10-11T14:50:00Z">
        <w:r w:rsidR="0094396B">
          <w:rPr>
            <w:rFonts w:asciiTheme="majorBidi" w:hAnsiTheme="majorBidi" w:cstheme="majorBidi"/>
            <w:szCs w:val="24"/>
          </w:rPr>
          <w:t>L</w:t>
        </w:r>
        <w:r w:rsidR="0094396B" w:rsidRPr="001D1BCE">
          <w:rPr>
            <w:rFonts w:asciiTheme="majorBidi" w:hAnsiTheme="majorBidi" w:cstheme="majorBidi"/>
            <w:szCs w:val="24"/>
          </w:rPr>
          <w:t xml:space="preserve">evel </w:t>
        </w:r>
      </w:ins>
      <w:del w:id="1990" w:author="Susan Elster" w:date="2023-10-11T14:50:00Z">
        <w:r w:rsidRPr="001D1BCE" w:rsidDel="0094396B">
          <w:rPr>
            <w:rFonts w:asciiTheme="majorBidi" w:hAnsiTheme="majorBidi" w:cstheme="majorBidi"/>
            <w:szCs w:val="24"/>
          </w:rPr>
          <w:delText>interventions</w:delText>
        </w:r>
      </w:del>
      <w:ins w:id="1991" w:author="Susan Elster" w:date="2023-10-11T14:50:00Z">
        <w:r w:rsidR="0094396B">
          <w:rPr>
            <w:rFonts w:asciiTheme="majorBidi" w:hAnsiTheme="majorBidi" w:cstheme="majorBidi"/>
            <w:szCs w:val="24"/>
          </w:rPr>
          <w:t>I</w:t>
        </w:r>
        <w:r w:rsidR="0094396B" w:rsidRPr="001D1BCE">
          <w:rPr>
            <w:rFonts w:asciiTheme="majorBidi" w:hAnsiTheme="majorBidi" w:cstheme="majorBidi"/>
            <w:szCs w:val="24"/>
          </w:rPr>
          <w:t>nterventions</w:t>
        </w:r>
      </w:ins>
      <w:r w:rsidRPr="001D1BCE">
        <w:rPr>
          <w:rFonts w:asciiTheme="majorBidi" w:hAnsiTheme="majorBidi" w:cstheme="majorBidi"/>
          <w:szCs w:val="24"/>
        </w:rPr>
        <w:t>.</w:t>
      </w:r>
      <w:ins w:id="1992" w:author="Susan Elster" w:date="2023-10-11T14:50:00Z">
        <w:r w:rsidR="0094396B">
          <w:rPr>
            <w:rFonts w:asciiTheme="majorBidi" w:hAnsiTheme="majorBidi" w:cstheme="majorBidi"/>
            <w:szCs w:val="24"/>
          </w:rPr>
          <w:t>”</w:t>
        </w:r>
      </w:ins>
    </w:p>
    <w:p w14:paraId="3A235B2D" w14:textId="61574DC3" w:rsidR="00EF6085" w:rsidRPr="001D1BCE" w:rsidRDefault="00EF6085" w:rsidP="00EF6085">
      <w:pPr>
        <w:pStyle w:val="EndNoteBibliography"/>
        <w:ind w:firstLine="0"/>
        <w:jc w:val="left"/>
        <w:rPr>
          <w:rFonts w:asciiTheme="majorBidi" w:hAnsiTheme="majorBidi" w:cstheme="majorBidi"/>
          <w:szCs w:val="24"/>
        </w:rPr>
      </w:pPr>
      <w:r w:rsidRPr="001D1BCE">
        <w:rPr>
          <w:rFonts w:asciiTheme="majorBidi" w:hAnsiTheme="majorBidi" w:cstheme="majorBidi"/>
          <w:i/>
          <w:iCs/>
          <w:szCs w:val="24"/>
        </w:rPr>
        <w:t xml:space="preserve">Journal of Adolescent Health </w:t>
      </w:r>
      <w:r w:rsidRPr="004D50B3">
        <w:rPr>
          <w:rFonts w:asciiTheme="majorBidi" w:hAnsiTheme="majorBidi" w:cstheme="majorBidi"/>
          <w:szCs w:val="24"/>
        </w:rPr>
        <w:t>26</w:t>
      </w:r>
      <w:r w:rsidR="004D50B3">
        <w:rPr>
          <w:rFonts w:asciiTheme="majorBidi" w:hAnsiTheme="majorBidi" w:cstheme="majorBidi"/>
          <w:szCs w:val="24"/>
        </w:rPr>
        <w:t>:</w:t>
      </w:r>
      <w:r w:rsidRPr="001D1BCE">
        <w:rPr>
          <w:rFonts w:asciiTheme="majorBidi" w:hAnsiTheme="majorBidi" w:cstheme="majorBidi"/>
          <w:szCs w:val="24"/>
        </w:rPr>
        <w:t xml:space="preserve"> 377–378. </w:t>
      </w:r>
      <w:r w:rsidR="00827498" w:rsidRPr="001D1BCE">
        <w:t>https://doi</w:t>
      </w:r>
      <w:r w:rsidRPr="001D1BCE">
        <w:rPr>
          <w:rFonts w:asciiTheme="majorBidi" w:hAnsiTheme="majorBidi" w:cstheme="majorBidi"/>
          <w:szCs w:val="24"/>
        </w:rPr>
        <w:t>.org/10.1016/S1054 -139X(00)00126 -9</w:t>
      </w:r>
      <w:r w:rsidR="00B90C87">
        <w:rPr>
          <w:rFonts w:asciiTheme="majorBidi" w:hAnsiTheme="majorBidi" w:cstheme="majorBidi"/>
          <w:szCs w:val="24"/>
        </w:rPr>
        <w:t>.</w:t>
      </w:r>
    </w:p>
    <w:p w14:paraId="732C01E0" w14:textId="36462712" w:rsidR="00D37E33" w:rsidRPr="001D1BCE" w:rsidRDefault="00D37E33" w:rsidP="00EF6085">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Dishion, T. J., &amp; Stormshak, E. A. </w:t>
      </w:r>
      <w:del w:id="1993" w:author="Susan Elster" w:date="2023-10-11T14:39:00Z">
        <w:r w:rsidRPr="001D1BCE" w:rsidDel="00B57461">
          <w:rPr>
            <w:rFonts w:asciiTheme="majorBidi" w:hAnsiTheme="majorBidi" w:cstheme="majorBidi"/>
            <w:szCs w:val="24"/>
          </w:rPr>
          <w:delText>(</w:delText>
        </w:r>
      </w:del>
      <w:r w:rsidRPr="001D1BCE">
        <w:rPr>
          <w:rFonts w:asciiTheme="majorBidi" w:hAnsiTheme="majorBidi" w:cstheme="majorBidi"/>
          <w:szCs w:val="24"/>
        </w:rPr>
        <w:t>2007</w:t>
      </w:r>
      <w:del w:id="1994" w:author="Susan Elster" w:date="2023-10-11T14:39: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r w:rsidRPr="001D1BCE">
        <w:rPr>
          <w:rFonts w:asciiTheme="majorBidi" w:hAnsiTheme="majorBidi" w:cstheme="majorBidi"/>
          <w:i/>
          <w:iCs/>
          <w:szCs w:val="24"/>
        </w:rPr>
        <w:t xml:space="preserve">Intervening in </w:t>
      </w:r>
      <w:ins w:id="1995" w:author="Susan Elster" w:date="2023-10-11T14:50:00Z">
        <w:r w:rsidR="0094396B">
          <w:rPr>
            <w:rFonts w:asciiTheme="majorBidi" w:hAnsiTheme="majorBidi" w:cstheme="majorBidi"/>
            <w:i/>
            <w:iCs/>
            <w:szCs w:val="24"/>
          </w:rPr>
          <w:t>C</w:t>
        </w:r>
      </w:ins>
      <w:del w:id="1996" w:author="Susan Elster" w:date="2023-10-11T14:50:00Z">
        <w:r w:rsidRPr="001D1BCE" w:rsidDel="0094396B">
          <w:rPr>
            <w:rFonts w:asciiTheme="majorBidi" w:hAnsiTheme="majorBidi" w:cstheme="majorBidi"/>
            <w:i/>
            <w:iCs/>
            <w:szCs w:val="24"/>
          </w:rPr>
          <w:delText>c</w:delText>
        </w:r>
      </w:del>
      <w:r w:rsidRPr="001D1BCE">
        <w:rPr>
          <w:rFonts w:asciiTheme="majorBidi" w:hAnsiTheme="majorBidi" w:cstheme="majorBidi"/>
          <w:i/>
          <w:iCs/>
          <w:szCs w:val="24"/>
        </w:rPr>
        <w:t>hildren</w:t>
      </w:r>
      <w:r w:rsidR="002F1A94" w:rsidRPr="001D1BCE">
        <w:rPr>
          <w:rFonts w:asciiTheme="majorBidi" w:hAnsiTheme="majorBidi" w:cstheme="majorBidi"/>
          <w:i/>
          <w:iCs/>
          <w:szCs w:val="24"/>
        </w:rPr>
        <w:t>’</w:t>
      </w:r>
      <w:r w:rsidRPr="001D1BCE">
        <w:rPr>
          <w:rFonts w:asciiTheme="majorBidi" w:hAnsiTheme="majorBidi" w:cstheme="majorBidi"/>
          <w:i/>
          <w:iCs/>
          <w:szCs w:val="24"/>
        </w:rPr>
        <w:t xml:space="preserve">s </w:t>
      </w:r>
      <w:del w:id="1997" w:author="Susan Elster" w:date="2023-10-11T14:50:00Z">
        <w:r w:rsidRPr="001D1BCE" w:rsidDel="0094396B">
          <w:rPr>
            <w:rFonts w:asciiTheme="majorBidi" w:hAnsiTheme="majorBidi" w:cstheme="majorBidi"/>
            <w:i/>
            <w:iCs/>
            <w:szCs w:val="24"/>
          </w:rPr>
          <w:delText>lives</w:delText>
        </w:r>
      </w:del>
      <w:ins w:id="1998" w:author="Susan Elster" w:date="2023-10-11T14:50:00Z">
        <w:r w:rsidR="0094396B">
          <w:rPr>
            <w:rFonts w:asciiTheme="majorBidi" w:hAnsiTheme="majorBidi" w:cstheme="majorBidi"/>
            <w:i/>
            <w:iCs/>
            <w:szCs w:val="24"/>
          </w:rPr>
          <w:t>L</w:t>
        </w:r>
        <w:r w:rsidR="0094396B" w:rsidRPr="001D1BCE">
          <w:rPr>
            <w:rFonts w:asciiTheme="majorBidi" w:hAnsiTheme="majorBidi" w:cstheme="majorBidi"/>
            <w:i/>
            <w:iCs/>
            <w:szCs w:val="24"/>
          </w:rPr>
          <w:t>ives</w:t>
        </w:r>
      </w:ins>
      <w:r w:rsidRPr="001D1BCE">
        <w:rPr>
          <w:rFonts w:asciiTheme="majorBidi" w:hAnsiTheme="majorBidi" w:cstheme="majorBidi"/>
          <w:i/>
          <w:iCs/>
          <w:szCs w:val="24"/>
        </w:rPr>
        <w:t xml:space="preserve">: An </w:t>
      </w:r>
      <w:del w:id="1999" w:author="Susan Elster" w:date="2023-10-11T14:50:00Z">
        <w:r w:rsidRPr="001D1BCE" w:rsidDel="0094396B">
          <w:rPr>
            <w:rFonts w:asciiTheme="majorBidi" w:hAnsiTheme="majorBidi" w:cstheme="majorBidi"/>
            <w:i/>
            <w:iCs/>
            <w:szCs w:val="24"/>
          </w:rPr>
          <w:delText>ecological</w:delText>
        </w:r>
      </w:del>
      <w:ins w:id="2000" w:author="Susan Elster" w:date="2023-10-11T14:50:00Z">
        <w:r w:rsidR="0094396B">
          <w:rPr>
            <w:rFonts w:asciiTheme="majorBidi" w:hAnsiTheme="majorBidi" w:cstheme="majorBidi"/>
            <w:i/>
            <w:iCs/>
            <w:szCs w:val="24"/>
          </w:rPr>
          <w:t>E</w:t>
        </w:r>
        <w:r w:rsidR="0094396B" w:rsidRPr="001D1BCE">
          <w:rPr>
            <w:rFonts w:asciiTheme="majorBidi" w:hAnsiTheme="majorBidi" w:cstheme="majorBidi"/>
            <w:i/>
            <w:iCs/>
            <w:szCs w:val="24"/>
          </w:rPr>
          <w:t>cological</w:t>
        </w:r>
      </w:ins>
      <w:r w:rsidRPr="001D1BCE">
        <w:rPr>
          <w:rFonts w:asciiTheme="majorBidi" w:hAnsiTheme="majorBidi" w:cstheme="majorBidi"/>
          <w:i/>
          <w:iCs/>
          <w:szCs w:val="24"/>
        </w:rPr>
        <w:t xml:space="preserve">, </w:t>
      </w:r>
      <w:del w:id="2001" w:author="Susan Elster" w:date="2023-10-11T14:50:00Z">
        <w:r w:rsidRPr="001D1BCE" w:rsidDel="0094396B">
          <w:rPr>
            <w:rFonts w:asciiTheme="majorBidi" w:hAnsiTheme="majorBidi" w:cstheme="majorBidi"/>
            <w:i/>
            <w:iCs/>
            <w:szCs w:val="24"/>
          </w:rPr>
          <w:delText>family</w:delText>
        </w:r>
      </w:del>
      <w:ins w:id="2002" w:author="Susan Elster" w:date="2023-10-11T14:50:00Z">
        <w:r w:rsidR="0094396B">
          <w:rPr>
            <w:rFonts w:asciiTheme="majorBidi" w:hAnsiTheme="majorBidi" w:cstheme="majorBidi"/>
            <w:i/>
            <w:iCs/>
            <w:szCs w:val="24"/>
          </w:rPr>
          <w:t>F</w:t>
        </w:r>
        <w:r w:rsidR="0094396B" w:rsidRPr="001D1BCE">
          <w:rPr>
            <w:rFonts w:asciiTheme="majorBidi" w:hAnsiTheme="majorBidi" w:cstheme="majorBidi"/>
            <w:i/>
            <w:iCs/>
            <w:szCs w:val="24"/>
          </w:rPr>
          <w:t>amily</w:t>
        </w:r>
      </w:ins>
      <w:r w:rsidRPr="001D1BCE">
        <w:rPr>
          <w:rFonts w:asciiTheme="majorBidi" w:hAnsiTheme="majorBidi" w:cstheme="majorBidi"/>
          <w:i/>
          <w:iCs/>
          <w:szCs w:val="24"/>
        </w:rPr>
        <w:t>-</w:t>
      </w:r>
      <w:del w:id="2003" w:author="Susan Elster" w:date="2023-10-11T14:50:00Z">
        <w:r w:rsidRPr="001D1BCE" w:rsidDel="0094396B">
          <w:rPr>
            <w:rFonts w:asciiTheme="majorBidi" w:hAnsiTheme="majorBidi" w:cstheme="majorBidi"/>
            <w:i/>
            <w:iCs/>
            <w:szCs w:val="24"/>
          </w:rPr>
          <w:delText xml:space="preserve">centered </w:delText>
        </w:r>
      </w:del>
      <w:ins w:id="2004" w:author="Susan Elster" w:date="2023-10-11T14:50:00Z">
        <w:r w:rsidR="0094396B">
          <w:rPr>
            <w:rFonts w:asciiTheme="majorBidi" w:hAnsiTheme="majorBidi" w:cstheme="majorBidi"/>
            <w:i/>
            <w:iCs/>
            <w:szCs w:val="24"/>
          </w:rPr>
          <w:t>C</w:t>
        </w:r>
        <w:r w:rsidR="0094396B" w:rsidRPr="001D1BCE">
          <w:rPr>
            <w:rFonts w:asciiTheme="majorBidi" w:hAnsiTheme="majorBidi" w:cstheme="majorBidi"/>
            <w:i/>
            <w:iCs/>
            <w:szCs w:val="24"/>
          </w:rPr>
          <w:t xml:space="preserve">entered </w:t>
        </w:r>
      </w:ins>
      <w:del w:id="2005" w:author="Susan Elster" w:date="2023-10-11T14:50:00Z">
        <w:r w:rsidRPr="001D1BCE" w:rsidDel="0094396B">
          <w:rPr>
            <w:rFonts w:asciiTheme="majorBidi" w:hAnsiTheme="majorBidi" w:cstheme="majorBidi"/>
            <w:i/>
            <w:iCs/>
            <w:szCs w:val="24"/>
          </w:rPr>
          <w:delText xml:space="preserve">approach </w:delText>
        </w:r>
      </w:del>
      <w:ins w:id="2006" w:author="Susan Elster" w:date="2023-10-11T14:50:00Z">
        <w:r w:rsidR="0094396B">
          <w:rPr>
            <w:rFonts w:asciiTheme="majorBidi" w:hAnsiTheme="majorBidi" w:cstheme="majorBidi"/>
            <w:i/>
            <w:iCs/>
            <w:szCs w:val="24"/>
          </w:rPr>
          <w:t>A</w:t>
        </w:r>
        <w:r w:rsidR="0094396B" w:rsidRPr="001D1BCE">
          <w:rPr>
            <w:rFonts w:asciiTheme="majorBidi" w:hAnsiTheme="majorBidi" w:cstheme="majorBidi"/>
            <w:i/>
            <w:iCs/>
            <w:szCs w:val="24"/>
          </w:rPr>
          <w:t xml:space="preserve">pproach </w:t>
        </w:r>
      </w:ins>
      <w:r w:rsidRPr="001D1BCE">
        <w:rPr>
          <w:rFonts w:asciiTheme="majorBidi" w:hAnsiTheme="majorBidi" w:cstheme="majorBidi"/>
          <w:i/>
          <w:iCs/>
          <w:szCs w:val="24"/>
        </w:rPr>
        <w:t xml:space="preserve">to </w:t>
      </w:r>
      <w:del w:id="2007" w:author="Susan Elster" w:date="2023-10-11T14:50:00Z">
        <w:r w:rsidRPr="001D1BCE" w:rsidDel="0094396B">
          <w:rPr>
            <w:rFonts w:asciiTheme="majorBidi" w:hAnsiTheme="majorBidi" w:cstheme="majorBidi"/>
            <w:i/>
            <w:iCs/>
            <w:szCs w:val="24"/>
          </w:rPr>
          <w:delText xml:space="preserve">mental </w:delText>
        </w:r>
      </w:del>
      <w:ins w:id="2008" w:author="Susan Elster" w:date="2023-10-11T14:50:00Z">
        <w:r w:rsidR="0094396B">
          <w:rPr>
            <w:rFonts w:asciiTheme="majorBidi" w:hAnsiTheme="majorBidi" w:cstheme="majorBidi"/>
            <w:i/>
            <w:iCs/>
            <w:szCs w:val="24"/>
          </w:rPr>
          <w:t>M</w:t>
        </w:r>
        <w:r w:rsidR="0094396B" w:rsidRPr="001D1BCE">
          <w:rPr>
            <w:rFonts w:asciiTheme="majorBidi" w:hAnsiTheme="majorBidi" w:cstheme="majorBidi"/>
            <w:i/>
            <w:iCs/>
            <w:szCs w:val="24"/>
          </w:rPr>
          <w:t xml:space="preserve">ental </w:t>
        </w:r>
      </w:ins>
      <w:del w:id="2009" w:author="Susan Elster" w:date="2023-10-11T14:50:00Z">
        <w:r w:rsidRPr="001D1BCE" w:rsidDel="0094396B">
          <w:rPr>
            <w:rFonts w:asciiTheme="majorBidi" w:hAnsiTheme="majorBidi" w:cstheme="majorBidi"/>
            <w:i/>
            <w:iCs/>
            <w:szCs w:val="24"/>
          </w:rPr>
          <w:delText xml:space="preserve">health </w:delText>
        </w:r>
      </w:del>
      <w:ins w:id="2010" w:author="Susan Elster" w:date="2023-10-11T14:50:00Z">
        <w:r w:rsidR="0094396B">
          <w:rPr>
            <w:rFonts w:asciiTheme="majorBidi" w:hAnsiTheme="majorBidi" w:cstheme="majorBidi"/>
            <w:i/>
            <w:iCs/>
            <w:szCs w:val="24"/>
          </w:rPr>
          <w:t>H</w:t>
        </w:r>
        <w:r w:rsidR="0094396B" w:rsidRPr="001D1BCE">
          <w:rPr>
            <w:rFonts w:asciiTheme="majorBidi" w:hAnsiTheme="majorBidi" w:cstheme="majorBidi"/>
            <w:i/>
            <w:iCs/>
            <w:szCs w:val="24"/>
          </w:rPr>
          <w:t xml:space="preserve">ealth </w:t>
        </w:r>
      </w:ins>
      <w:del w:id="2011" w:author="Susan Elster" w:date="2023-10-11T14:50:00Z">
        <w:r w:rsidRPr="001D1BCE" w:rsidDel="0094396B">
          <w:rPr>
            <w:rFonts w:asciiTheme="majorBidi" w:hAnsiTheme="majorBidi" w:cstheme="majorBidi"/>
            <w:i/>
            <w:iCs/>
            <w:szCs w:val="24"/>
          </w:rPr>
          <w:delText>care</w:delText>
        </w:r>
      </w:del>
      <w:ins w:id="2012" w:author="Susan Elster" w:date="2023-10-11T14:50:00Z">
        <w:r w:rsidR="0094396B">
          <w:rPr>
            <w:rFonts w:asciiTheme="majorBidi" w:hAnsiTheme="majorBidi" w:cstheme="majorBidi"/>
            <w:i/>
            <w:iCs/>
            <w:szCs w:val="24"/>
          </w:rPr>
          <w:t>C</w:t>
        </w:r>
        <w:r w:rsidR="0094396B" w:rsidRPr="001D1BCE">
          <w:rPr>
            <w:rFonts w:asciiTheme="majorBidi" w:hAnsiTheme="majorBidi" w:cstheme="majorBidi"/>
            <w:i/>
            <w:iCs/>
            <w:szCs w:val="24"/>
          </w:rPr>
          <w:t>are</w:t>
        </w:r>
      </w:ins>
      <w:r w:rsidRPr="001D1BCE">
        <w:rPr>
          <w:rFonts w:asciiTheme="majorBidi" w:hAnsiTheme="majorBidi" w:cstheme="majorBidi"/>
          <w:szCs w:val="24"/>
        </w:rPr>
        <w:t>. American Psychological Association.</w:t>
      </w:r>
      <w:r w:rsidRPr="001D1BCE">
        <w:rPr>
          <w:rFonts w:asciiTheme="majorBidi" w:hAnsiTheme="majorBidi"/>
          <w:szCs w:val="24"/>
          <w:rtl/>
        </w:rPr>
        <w:t>‏</w:t>
      </w:r>
    </w:p>
    <w:p w14:paraId="619E4381" w14:textId="1D5E74A0" w:rsidR="00746778" w:rsidRPr="001D1BCE" w:rsidRDefault="00746778" w:rsidP="00EF6085">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Duncan, G.J., &amp; Raudenbush, S.W. </w:t>
      </w:r>
      <w:del w:id="2013" w:author="Susan Elster" w:date="2023-10-11T14:39:00Z">
        <w:r w:rsidRPr="001D1BCE" w:rsidDel="00B57461">
          <w:rPr>
            <w:rFonts w:asciiTheme="majorBidi" w:hAnsiTheme="majorBidi" w:cstheme="majorBidi"/>
            <w:szCs w:val="24"/>
          </w:rPr>
          <w:delText>(</w:delText>
        </w:r>
      </w:del>
      <w:r w:rsidRPr="001D1BCE">
        <w:rPr>
          <w:rFonts w:asciiTheme="majorBidi" w:hAnsiTheme="majorBidi" w:cstheme="majorBidi"/>
          <w:szCs w:val="24"/>
        </w:rPr>
        <w:t>2001</w:t>
      </w:r>
      <w:del w:id="2014" w:author="Susan Elster" w:date="2023-10-11T14:39: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2015" w:author="Susan Elster" w:date="2023-10-11T14:52:00Z">
        <w:r w:rsidR="0094396B">
          <w:rPr>
            <w:rFonts w:asciiTheme="majorBidi" w:hAnsiTheme="majorBidi" w:cstheme="majorBidi"/>
            <w:szCs w:val="24"/>
          </w:rPr>
          <w:t>“</w:t>
        </w:r>
      </w:ins>
      <w:r w:rsidRPr="001D1BCE">
        <w:rPr>
          <w:rFonts w:asciiTheme="majorBidi" w:hAnsiTheme="majorBidi" w:cstheme="majorBidi"/>
          <w:szCs w:val="24"/>
        </w:rPr>
        <w:t xml:space="preserve">Neighborhoods and </w:t>
      </w:r>
      <w:del w:id="2016" w:author="Susan Elster" w:date="2023-10-11T14:52:00Z">
        <w:r w:rsidRPr="001D1BCE" w:rsidDel="0094396B">
          <w:rPr>
            <w:rFonts w:asciiTheme="majorBidi" w:hAnsiTheme="majorBidi" w:cstheme="majorBidi"/>
            <w:szCs w:val="24"/>
          </w:rPr>
          <w:delText xml:space="preserve">adolescent </w:delText>
        </w:r>
      </w:del>
      <w:ins w:id="2017" w:author="Susan Elster" w:date="2023-10-11T14:52:00Z">
        <w:r w:rsidR="0094396B">
          <w:rPr>
            <w:rFonts w:asciiTheme="majorBidi" w:hAnsiTheme="majorBidi" w:cstheme="majorBidi"/>
            <w:szCs w:val="24"/>
          </w:rPr>
          <w:t>A</w:t>
        </w:r>
        <w:r w:rsidR="0094396B" w:rsidRPr="001D1BCE">
          <w:rPr>
            <w:rFonts w:asciiTheme="majorBidi" w:hAnsiTheme="majorBidi" w:cstheme="majorBidi"/>
            <w:szCs w:val="24"/>
          </w:rPr>
          <w:t xml:space="preserve">dolescent </w:t>
        </w:r>
      </w:ins>
      <w:del w:id="2018" w:author="Susan Elster" w:date="2023-10-11T14:52:00Z">
        <w:r w:rsidRPr="001D1BCE" w:rsidDel="0094396B">
          <w:rPr>
            <w:rFonts w:asciiTheme="majorBidi" w:hAnsiTheme="majorBidi" w:cstheme="majorBidi"/>
            <w:szCs w:val="24"/>
          </w:rPr>
          <w:delText>development</w:delText>
        </w:r>
      </w:del>
      <w:ins w:id="2019" w:author="Susan Elster" w:date="2023-10-11T14:52:00Z">
        <w:r w:rsidR="0094396B">
          <w:rPr>
            <w:rFonts w:asciiTheme="majorBidi" w:hAnsiTheme="majorBidi" w:cstheme="majorBidi"/>
            <w:szCs w:val="24"/>
          </w:rPr>
          <w:t>D</w:t>
        </w:r>
        <w:r w:rsidR="0094396B" w:rsidRPr="001D1BCE">
          <w:rPr>
            <w:rFonts w:asciiTheme="majorBidi" w:hAnsiTheme="majorBidi" w:cstheme="majorBidi"/>
            <w:szCs w:val="24"/>
          </w:rPr>
          <w:t>evelopment</w:t>
        </w:r>
      </w:ins>
      <w:r w:rsidRPr="001D1BCE">
        <w:rPr>
          <w:rFonts w:asciiTheme="majorBidi" w:hAnsiTheme="majorBidi" w:cstheme="majorBidi"/>
          <w:szCs w:val="24"/>
        </w:rPr>
        <w:t>:</w:t>
      </w:r>
    </w:p>
    <w:p w14:paraId="0F90A8B2" w14:textId="08369B1F" w:rsidR="00746778" w:rsidRPr="001D1BCE" w:rsidRDefault="00746778" w:rsidP="0000018B">
      <w:pPr>
        <w:pStyle w:val="EndNoteBibliography"/>
        <w:ind w:hanging="720"/>
        <w:rPr>
          <w:rFonts w:asciiTheme="majorBidi" w:hAnsiTheme="majorBidi" w:cstheme="majorBidi"/>
          <w:i/>
          <w:iCs/>
          <w:szCs w:val="24"/>
        </w:rPr>
      </w:pPr>
      <w:r w:rsidRPr="001D1BCE">
        <w:rPr>
          <w:rFonts w:asciiTheme="majorBidi" w:hAnsiTheme="majorBidi" w:cstheme="majorBidi"/>
          <w:szCs w:val="24"/>
        </w:rPr>
        <w:t xml:space="preserve">How </w:t>
      </w:r>
      <w:del w:id="2020" w:author="Susan Elster" w:date="2023-10-11T14:52:00Z">
        <w:r w:rsidRPr="001D1BCE" w:rsidDel="0094396B">
          <w:rPr>
            <w:rFonts w:asciiTheme="majorBidi" w:hAnsiTheme="majorBidi" w:cstheme="majorBidi"/>
            <w:szCs w:val="24"/>
          </w:rPr>
          <w:delText xml:space="preserve">can </w:delText>
        </w:r>
      </w:del>
      <w:ins w:id="2021" w:author="Susan Elster" w:date="2023-10-11T14:52:00Z">
        <w:r w:rsidR="0094396B">
          <w:rPr>
            <w:rFonts w:asciiTheme="majorBidi" w:hAnsiTheme="majorBidi" w:cstheme="majorBidi"/>
            <w:szCs w:val="24"/>
          </w:rPr>
          <w:t>C</w:t>
        </w:r>
        <w:r w:rsidR="0094396B" w:rsidRPr="001D1BCE">
          <w:rPr>
            <w:rFonts w:asciiTheme="majorBidi" w:hAnsiTheme="majorBidi" w:cstheme="majorBidi"/>
            <w:szCs w:val="24"/>
          </w:rPr>
          <w:t xml:space="preserve">an </w:t>
        </w:r>
      </w:ins>
      <w:del w:id="2022" w:author="Susan Elster" w:date="2023-10-11T14:52:00Z">
        <w:r w:rsidRPr="001D1BCE" w:rsidDel="0094396B">
          <w:rPr>
            <w:rFonts w:asciiTheme="majorBidi" w:hAnsiTheme="majorBidi" w:cstheme="majorBidi"/>
            <w:szCs w:val="24"/>
          </w:rPr>
          <w:delText xml:space="preserve">we </w:delText>
        </w:r>
      </w:del>
      <w:ins w:id="2023" w:author="Susan Elster" w:date="2023-10-11T14:52:00Z">
        <w:r w:rsidR="0094396B">
          <w:rPr>
            <w:rFonts w:asciiTheme="majorBidi" w:hAnsiTheme="majorBidi" w:cstheme="majorBidi"/>
            <w:szCs w:val="24"/>
          </w:rPr>
          <w:t>W</w:t>
        </w:r>
        <w:r w:rsidR="0094396B" w:rsidRPr="001D1BCE">
          <w:rPr>
            <w:rFonts w:asciiTheme="majorBidi" w:hAnsiTheme="majorBidi" w:cstheme="majorBidi"/>
            <w:szCs w:val="24"/>
          </w:rPr>
          <w:t xml:space="preserve">e </w:t>
        </w:r>
      </w:ins>
      <w:del w:id="2024" w:author="Susan Elster" w:date="2023-10-11T14:52:00Z">
        <w:r w:rsidRPr="001D1BCE" w:rsidDel="0094396B">
          <w:rPr>
            <w:rFonts w:asciiTheme="majorBidi" w:hAnsiTheme="majorBidi" w:cstheme="majorBidi"/>
            <w:szCs w:val="24"/>
          </w:rPr>
          <w:delText xml:space="preserve">determine </w:delText>
        </w:r>
      </w:del>
      <w:ins w:id="2025" w:author="Susan Elster" w:date="2023-10-11T14:52:00Z">
        <w:r w:rsidR="0094396B">
          <w:rPr>
            <w:rFonts w:asciiTheme="majorBidi" w:hAnsiTheme="majorBidi" w:cstheme="majorBidi"/>
            <w:szCs w:val="24"/>
          </w:rPr>
          <w:t>D</w:t>
        </w:r>
        <w:r w:rsidR="0094396B" w:rsidRPr="001D1BCE">
          <w:rPr>
            <w:rFonts w:asciiTheme="majorBidi" w:hAnsiTheme="majorBidi" w:cstheme="majorBidi"/>
            <w:szCs w:val="24"/>
          </w:rPr>
          <w:t xml:space="preserve">etermine </w:t>
        </w:r>
      </w:ins>
      <w:r w:rsidRPr="001D1BCE">
        <w:rPr>
          <w:rFonts w:asciiTheme="majorBidi" w:hAnsiTheme="majorBidi" w:cstheme="majorBidi"/>
          <w:szCs w:val="24"/>
        </w:rPr>
        <w:t xml:space="preserve">the </w:t>
      </w:r>
      <w:del w:id="2026" w:author="Susan Elster" w:date="2023-10-11T14:52:00Z">
        <w:r w:rsidRPr="001D1BCE" w:rsidDel="0094396B">
          <w:rPr>
            <w:rFonts w:asciiTheme="majorBidi" w:hAnsiTheme="majorBidi" w:cstheme="majorBidi"/>
            <w:szCs w:val="24"/>
          </w:rPr>
          <w:delText>links</w:delText>
        </w:r>
      </w:del>
      <w:ins w:id="2027" w:author="Susan Elster" w:date="2023-10-11T14:52:00Z">
        <w:r w:rsidR="0094396B">
          <w:rPr>
            <w:rFonts w:asciiTheme="majorBidi" w:hAnsiTheme="majorBidi" w:cstheme="majorBidi"/>
            <w:szCs w:val="24"/>
          </w:rPr>
          <w:t>L</w:t>
        </w:r>
        <w:r w:rsidR="0094396B" w:rsidRPr="001D1BCE">
          <w:rPr>
            <w:rFonts w:asciiTheme="majorBidi" w:hAnsiTheme="majorBidi" w:cstheme="majorBidi"/>
            <w:szCs w:val="24"/>
          </w:rPr>
          <w:t>inks</w:t>
        </w:r>
      </w:ins>
      <w:r w:rsidRPr="001D1BCE">
        <w:rPr>
          <w:rFonts w:asciiTheme="majorBidi" w:hAnsiTheme="majorBidi" w:cstheme="majorBidi"/>
          <w:szCs w:val="24"/>
        </w:rPr>
        <w:t>?</w:t>
      </w:r>
      <w:ins w:id="2028" w:author="Susan Elster" w:date="2023-10-11T14:52:00Z">
        <w:r w:rsidR="0094396B">
          <w:rPr>
            <w:rFonts w:asciiTheme="majorBidi" w:hAnsiTheme="majorBidi" w:cstheme="majorBidi"/>
            <w:szCs w:val="24"/>
          </w:rPr>
          <w:t>”</w:t>
        </w:r>
      </w:ins>
      <w:r w:rsidRPr="001D1BCE">
        <w:rPr>
          <w:rFonts w:asciiTheme="majorBidi" w:hAnsiTheme="majorBidi" w:cstheme="majorBidi"/>
          <w:szCs w:val="24"/>
        </w:rPr>
        <w:t xml:space="preserve"> In A. Booth &amp; A. C. Crouter (Eds.), </w:t>
      </w:r>
      <w:r w:rsidRPr="001D1BCE">
        <w:rPr>
          <w:rFonts w:asciiTheme="majorBidi" w:hAnsiTheme="majorBidi" w:cstheme="majorBidi"/>
          <w:i/>
          <w:iCs/>
          <w:szCs w:val="24"/>
        </w:rPr>
        <w:t xml:space="preserve">Does it </w:t>
      </w:r>
      <w:r w:rsidR="00AC5456">
        <w:rPr>
          <w:rFonts w:asciiTheme="majorBidi" w:hAnsiTheme="majorBidi" w:cstheme="majorBidi"/>
          <w:i/>
          <w:iCs/>
          <w:szCs w:val="24"/>
        </w:rPr>
        <w:t>T</w:t>
      </w:r>
      <w:r w:rsidRPr="001D1BCE">
        <w:rPr>
          <w:rFonts w:asciiTheme="majorBidi" w:hAnsiTheme="majorBidi" w:cstheme="majorBidi"/>
          <w:i/>
          <w:iCs/>
          <w:szCs w:val="24"/>
        </w:rPr>
        <w:t>ake a</w:t>
      </w:r>
    </w:p>
    <w:p w14:paraId="3BA47FAB" w14:textId="7108A815" w:rsidR="00746778" w:rsidRPr="001D1BCE" w:rsidRDefault="00AC5456" w:rsidP="0000018B">
      <w:pPr>
        <w:pStyle w:val="EndNoteBibliography"/>
        <w:ind w:firstLine="0"/>
        <w:jc w:val="left"/>
        <w:rPr>
          <w:rFonts w:asciiTheme="majorBidi" w:hAnsiTheme="majorBidi" w:cstheme="majorBidi"/>
          <w:szCs w:val="24"/>
        </w:rPr>
      </w:pPr>
      <w:r>
        <w:rPr>
          <w:rFonts w:asciiTheme="majorBidi" w:hAnsiTheme="majorBidi" w:cstheme="majorBidi"/>
          <w:i/>
          <w:iCs/>
          <w:szCs w:val="24"/>
        </w:rPr>
        <w:t>V</w:t>
      </w:r>
      <w:r w:rsidR="00746778" w:rsidRPr="001D1BCE">
        <w:rPr>
          <w:rFonts w:asciiTheme="majorBidi" w:hAnsiTheme="majorBidi" w:cstheme="majorBidi"/>
          <w:i/>
          <w:iCs/>
          <w:szCs w:val="24"/>
        </w:rPr>
        <w:t>illage?</w:t>
      </w:r>
      <w:r w:rsidR="00746778" w:rsidRPr="001D1BCE">
        <w:rPr>
          <w:rFonts w:asciiTheme="majorBidi" w:hAnsiTheme="majorBidi" w:cstheme="majorBidi"/>
          <w:szCs w:val="24"/>
        </w:rPr>
        <w:t xml:space="preserve"> (pp. 105–136). Erlbaum.</w:t>
      </w:r>
    </w:p>
    <w:p w14:paraId="30C29625" w14:textId="4690D746"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Elfassi, Y., Braun‐Lewensohn, O., Krumer‐Nevo, M., &amp; Sagy, S. </w:t>
      </w:r>
      <w:del w:id="2029" w:author="Susan Elster" w:date="2023-10-11T14:39:00Z">
        <w:r w:rsidRPr="001D1BCE" w:rsidDel="00B57461">
          <w:rPr>
            <w:rFonts w:asciiTheme="majorBidi" w:hAnsiTheme="majorBidi" w:cstheme="majorBidi"/>
            <w:szCs w:val="24"/>
          </w:rPr>
          <w:delText>(</w:delText>
        </w:r>
      </w:del>
      <w:r w:rsidRPr="001D1BCE">
        <w:rPr>
          <w:rFonts w:asciiTheme="majorBidi" w:hAnsiTheme="majorBidi" w:cstheme="majorBidi"/>
          <w:szCs w:val="24"/>
        </w:rPr>
        <w:t>2016</w:t>
      </w:r>
      <w:del w:id="2030" w:author="Susan Elster" w:date="2023-10-11T14:39: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2031" w:author="Susan Elster" w:date="2023-10-11T14:52:00Z">
        <w:r w:rsidR="0094396B">
          <w:rPr>
            <w:rFonts w:asciiTheme="majorBidi" w:hAnsiTheme="majorBidi" w:cstheme="majorBidi"/>
            <w:szCs w:val="24"/>
          </w:rPr>
          <w:t>“</w:t>
        </w:r>
      </w:ins>
      <w:r w:rsidRPr="001D1BCE">
        <w:rPr>
          <w:rFonts w:asciiTheme="majorBidi" w:hAnsiTheme="majorBidi" w:cstheme="majorBidi"/>
          <w:szCs w:val="24"/>
        </w:rPr>
        <w:t xml:space="preserve">Community </w:t>
      </w:r>
      <w:r w:rsidR="0094396B" w:rsidRPr="001D1BCE">
        <w:rPr>
          <w:rFonts w:asciiTheme="majorBidi" w:hAnsiTheme="majorBidi" w:cstheme="majorBidi"/>
          <w:szCs w:val="24"/>
        </w:rPr>
        <w:t xml:space="preserve">Sense </w:t>
      </w:r>
      <w:del w:id="2032" w:author="Susan Elster" w:date="2023-10-11T14:52:00Z">
        <w:r w:rsidR="0094396B" w:rsidRPr="001D1BCE" w:rsidDel="0094396B">
          <w:rPr>
            <w:rFonts w:asciiTheme="majorBidi" w:hAnsiTheme="majorBidi" w:cstheme="majorBidi"/>
            <w:szCs w:val="24"/>
          </w:rPr>
          <w:delText xml:space="preserve">Of </w:delText>
        </w:r>
      </w:del>
      <w:ins w:id="2033" w:author="Susan Elster" w:date="2023-10-11T14:52:00Z">
        <w:r w:rsidR="0094396B">
          <w:rPr>
            <w:rFonts w:asciiTheme="majorBidi" w:hAnsiTheme="majorBidi" w:cstheme="majorBidi"/>
            <w:szCs w:val="24"/>
          </w:rPr>
          <w:t>o</w:t>
        </w:r>
        <w:r w:rsidR="0094396B" w:rsidRPr="001D1BCE">
          <w:rPr>
            <w:rFonts w:asciiTheme="majorBidi" w:hAnsiTheme="majorBidi" w:cstheme="majorBidi"/>
            <w:szCs w:val="24"/>
          </w:rPr>
          <w:t xml:space="preserve">f </w:t>
        </w:r>
      </w:ins>
      <w:r w:rsidR="0094396B" w:rsidRPr="001D1BCE">
        <w:rPr>
          <w:rFonts w:asciiTheme="majorBidi" w:hAnsiTheme="majorBidi" w:cstheme="majorBidi"/>
          <w:szCs w:val="24"/>
        </w:rPr>
        <w:t xml:space="preserve">Coherence Among Adolescents </w:t>
      </w:r>
      <w:del w:id="2034" w:author="Susan Elster" w:date="2023-10-11T14:52:00Z">
        <w:r w:rsidR="0094396B" w:rsidRPr="001D1BCE" w:rsidDel="0094396B">
          <w:rPr>
            <w:rFonts w:asciiTheme="majorBidi" w:hAnsiTheme="majorBidi" w:cstheme="majorBidi"/>
            <w:szCs w:val="24"/>
          </w:rPr>
          <w:delText xml:space="preserve">As </w:delText>
        </w:r>
      </w:del>
      <w:ins w:id="2035" w:author="Susan Elster" w:date="2023-10-11T14:52:00Z">
        <w:r w:rsidR="0094396B">
          <w:rPr>
            <w:rFonts w:asciiTheme="majorBidi" w:hAnsiTheme="majorBidi" w:cstheme="majorBidi"/>
            <w:szCs w:val="24"/>
          </w:rPr>
          <w:t>a</w:t>
        </w:r>
        <w:r w:rsidR="0094396B" w:rsidRPr="001D1BCE">
          <w:rPr>
            <w:rFonts w:asciiTheme="majorBidi" w:hAnsiTheme="majorBidi" w:cstheme="majorBidi"/>
            <w:szCs w:val="24"/>
          </w:rPr>
          <w:t xml:space="preserve">s </w:t>
        </w:r>
      </w:ins>
      <w:r w:rsidR="0094396B" w:rsidRPr="001D1BCE">
        <w:rPr>
          <w:rFonts w:asciiTheme="majorBidi" w:hAnsiTheme="majorBidi" w:cstheme="majorBidi"/>
          <w:szCs w:val="24"/>
        </w:rPr>
        <w:t xml:space="preserve">Related </w:t>
      </w:r>
      <w:del w:id="2036" w:author="Susan Elster" w:date="2023-10-11T14:52:00Z">
        <w:r w:rsidR="0094396B" w:rsidRPr="001D1BCE" w:rsidDel="0094396B">
          <w:rPr>
            <w:rFonts w:asciiTheme="majorBidi" w:hAnsiTheme="majorBidi" w:cstheme="majorBidi"/>
            <w:szCs w:val="24"/>
          </w:rPr>
          <w:delText xml:space="preserve">To </w:delText>
        </w:r>
      </w:del>
      <w:ins w:id="2037" w:author="Susan Elster" w:date="2023-10-11T14:52:00Z">
        <w:r w:rsidR="0094396B">
          <w:rPr>
            <w:rFonts w:asciiTheme="majorBidi" w:hAnsiTheme="majorBidi" w:cstheme="majorBidi"/>
            <w:szCs w:val="24"/>
          </w:rPr>
          <w:t>t</w:t>
        </w:r>
        <w:r w:rsidR="0094396B" w:rsidRPr="001D1BCE">
          <w:rPr>
            <w:rFonts w:asciiTheme="majorBidi" w:hAnsiTheme="majorBidi" w:cstheme="majorBidi"/>
            <w:szCs w:val="24"/>
          </w:rPr>
          <w:t xml:space="preserve">o </w:t>
        </w:r>
      </w:ins>
      <w:r w:rsidR="0094396B" w:rsidRPr="001D1BCE">
        <w:rPr>
          <w:rFonts w:asciiTheme="majorBidi" w:hAnsiTheme="majorBidi" w:cstheme="majorBidi"/>
          <w:szCs w:val="24"/>
        </w:rPr>
        <w:t xml:space="preserve">Their Involvement </w:t>
      </w:r>
      <w:del w:id="2038" w:author="Susan Elster" w:date="2023-10-11T14:52:00Z">
        <w:r w:rsidR="0094396B" w:rsidRPr="001D1BCE" w:rsidDel="0094396B">
          <w:rPr>
            <w:rFonts w:asciiTheme="majorBidi" w:hAnsiTheme="majorBidi" w:cstheme="majorBidi"/>
            <w:szCs w:val="24"/>
          </w:rPr>
          <w:delText xml:space="preserve">In </w:delText>
        </w:r>
      </w:del>
      <w:ins w:id="2039" w:author="Susan Elster" w:date="2023-10-11T14:52:00Z">
        <w:r w:rsidR="0094396B">
          <w:rPr>
            <w:rFonts w:asciiTheme="majorBidi" w:hAnsiTheme="majorBidi" w:cstheme="majorBidi"/>
            <w:szCs w:val="24"/>
          </w:rPr>
          <w:t>i</w:t>
        </w:r>
        <w:r w:rsidR="0094396B" w:rsidRPr="001D1BCE">
          <w:rPr>
            <w:rFonts w:asciiTheme="majorBidi" w:hAnsiTheme="majorBidi" w:cstheme="majorBidi"/>
            <w:szCs w:val="24"/>
          </w:rPr>
          <w:t xml:space="preserve">n </w:t>
        </w:r>
      </w:ins>
      <w:r w:rsidR="0094396B" w:rsidRPr="001D1BCE">
        <w:rPr>
          <w:rFonts w:asciiTheme="majorBidi" w:hAnsiTheme="majorBidi" w:cstheme="majorBidi"/>
          <w:szCs w:val="24"/>
        </w:rPr>
        <w:t>Risk Behaviors.</w:t>
      </w:r>
      <w:ins w:id="2040" w:author="Susan Elster" w:date="2023-10-11T14:52:00Z">
        <w:r w:rsidR="0094396B">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 xml:space="preserve">Journal of Community Psychology </w:t>
      </w:r>
      <w:r w:rsidRPr="004D50B3">
        <w:rPr>
          <w:rFonts w:asciiTheme="majorBidi" w:hAnsiTheme="majorBidi" w:cstheme="majorBidi"/>
          <w:szCs w:val="24"/>
        </w:rPr>
        <w:t>44</w:t>
      </w:r>
      <w:ins w:id="2041" w:author="Susan Elster" w:date="2023-10-11T16:11:00Z">
        <w:r w:rsidR="00A615A6">
          <w:rPr>
            <w:rFonts w:asciiTheme="majorBidi" w:hAnsiTheme="majorBidi" w:cstheme="majorBidi"/>
            <w:szCs w:val="24"/>
          </w:rPr>
          <w:t xml:space="preserve"> </w:t>
        </w:r>
      </w:ins>
      <w:r w:rsidRPr="001D1BCE">
        <w:rPr>
          <w:rFonts w:asciiTheme="majorBidi" w:hAnsiTheme="majorBidi" w:cstheme="majorBidi"/>
          <w:szCs w:val="24"/>
        </w:rPr>
        <w:t>(1)</w:t>
      </w:r>
      <w:r w:rsidR="004D50B3">
        <w:rPr>
          <w:rFonts w:asciiTheme="majorBidi" w:hAnsiTheme="majorBidi" w:cstheme="majorBidi"/>
          <w:szCs w:val="24"/>
        </w:rPr>
        <w:t>:</w:t>
      </w:r>
      <w:r w:rsidRPr="001D1BCE">
        <w:rPr>
          <w:rFonts w:asciiTheme="majorBidi" w:hAnsiTheme="majorBidi" w:cstheme="majorBidi"/>
          <w:szCs w:val="24"/>
        </w:rPr>
        <w:t xml:space="preserve"> 22</w:t>
      </w:r>
      <w:r w:rsidR="00A6024A" w:rsidRPr="001D1BCE">
        <w:rPr>
          <w:rFonts w:asciiTheme="majorBidi" w:hAnsiTheme="majorBidi" w:cstheme="majorBidi"/>
          <w:szCs w:val="24"/>
        </w:rPr>
        <w:t>–</w:t>
      </w:r>
      <w:r w:rsidRPr="001D1BCE">
        <w:rPr>
          <w:rFonts w:asciiTheme="majorBidi" w:hAnsiTheme="majorBidi" w:cstheme="majorBidi"/>
          <w:szCs w:val="24"/>
        </w:rPr>
        <w:t>37.</w:t>
      </w:r>
      <w:r w:rsidRPr="001D1BCE">
        <w:rPr>
          <w:rFonts w:asciiTheme="majorBidi" w:hAnsiTheme="majorBidi" w:cstheme="majorBidi"/>
          <w:szCs w:val="24"/>
          <w:rtl/>
        </w:rPr>
        <w:t>‏</w:t>
      </w:r>
      <w:r w:rsidR="00244AC8" w:rsidRPr="001D1BCE">
        <w:rPr>
          <w:rFonts w:asciiTheme="majorBidi" w:hAnsiTheme="majorBidi" w:cstheme="majorBidi"/>
          <w:szCs w:val="24"/>
        </w:rPr>
        <w:t xml:space="preserve"> </w:t>
      </w:r>
      <w:r w:rsidR="00827498" w:rsidRPr="001D1BCE">
        <w:t>https://doi</w:t>
      </w:r>
      <w:r w:rsidR="00244AC8" w:rsidRPr="001D1BCE">
        <w:rPr>
          <w:rFonts w:asciiTheme="majorBidi" w:hAnsiTheme="majorBidi" w:cstheme="majorBidi"/>
          <w:szCs w:val="24"/>
        </w:rPr>
        <w:t>.org/10.1002/jcop.21739</w:t>
      </w:r>
      <w:r w:rsidR="00B90C87">
        <w:rPr>
          <w:rFonts w:asciiTheme="majorBidi" w:hAnsiTheme="majorBidi" w:cstheme="majorBidi"/>
          <w:szCs w:val="24"/>
        </w:rPr>
        <w:t>.</w:t>
      </w:r>
    </w:p>
    <w:p w14:paraId="3406C6CF" w14:textId="4ABFCFD7"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Erikson, E. H. </w:t>
      </w:r>
      <w:del w:id="2042" w:author="Susan Elster" w:date="2023-10-11T14:39:00Z">
        <w:r w:rsidRPr="001D1BCE" w:rsidDel="00B57461">
          <w:rPr>
            <w:rFonts w:asciiTheme="majorBidi" w:hAnsiTheme="majorBidi" w:cstheme="majorBidi"/>
            <w:szCs w:val="24"/>
          </w:rPr>
          <w:delText>(</w:delText>
        </w:r>
      </w:del>
      <w:r w:rsidRPr="001D1BCE">
        <w:rPr>
          <w:rFonts w:asciiTheme="majorBidi" w:hAnsiTheme="majorBidi" w:cstheme="majorBidi"/>
          <w:szCs w:val="24"/>
        </w:rPr>
        <w:t>1968</w:t>
      </w:r>
      <w:del w:id="2043" w:author="Susan Elster" w:date="2023-10-11T14:39: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r w:rsidRPr="001D1BCE">
        <w:rPr>
          <w:rFonts w:asciiTheme="majorBidi" w:hAnsiTheme="majorBidi" w:cstheme="majorBidi"/>
          <w:i/>
          <w:iCs/>
          <w:szCs w:val="24"/>
        </w:rPr>
        <w:t xml:space="preserve">Identity: Youth and </w:t>
      </w:r>
      <w:del w:id="2044" w:author="Susan Elster" w:date="2023-10-11T14:52:00Z">
        <w:r w:rsidRPr="001D1BCE" w:rsidDel="0094396B">
          <w:rPr>
            <w:rFonts w:asciiTheme="majorBidi" w:hAnsiTheme="majorBidi" w:cstheme="majorBidi"/>
            <w:i/>
            <w:iCs/>
            <w:szCs w:val="24"/>
          </w:rPr>
          <w:delText>crisis</w:delText>
        </w:r>
      </w:del>
      <w:ins w:id="2045" w:author="Susan Elster" w:date="2023-10-11T14:52:00Z">
        <w:r w:rsidR="0094396B">
          <w:rPr>
            <w:rFonts w:asciiTheme="majorBidi" w:hAnsiTheme="majorBidi" w:cstheme="majorBidi"/>
            <w:i/>
            <w:iCs/>
            <w:szCs w:val="24"/>
          </w:rPr>
          <w:t>C</w:t>
        </w:r>
        <w:r w:rsidR="0094396B" w:rsidRPr="001D1BCE">
          <w:rPr>
            <w:rFonts w:asciiTheme="majorBidi" w:hAnsiTheme="majorBidi" w:cstheme="majorBidi"/>
            <w:i/>
            <w:iCs/>
            <w:szCs w:val="24"/>
          </w:rPr>
          <w:t>risis</w:t>
        </w:r>
      </w:ins>
      <w:r w:rsidRPr="001D1BCE">
        <w:rPr>
          <w:rFonts w:asciiTheme="majorBidi" w:hAnsiTheme="majorBidi" w:cstheme="majorBidi"/>
          <w:szCs w:val="24"/>
        </w:rPr>
        <w:t xml:space="preserve">. </w:t>
      </w:r>
      <w:r w:rsidR="00AC5456">
        <w:rPr>
          <w:rFonts w:asciiTheme="majorBidi" w:hAnsiTheme="majorBidi" w:cstheme="majorBidi"/>
          <w:szCs w:val="24"/>
        </w:rPr>
        <w:t xml:space="preserve">New York: </w:t>
      </w:r>
      <w:r w:rsidRPr="001D1BCE">
        <w:rPr>
          <w:rFonts w:asciiTheme="majorBidi" w:hAnsiTheme="majorBidi" w:cstheme="majorBidi"/>
          <w:szCs w:val="24"/>
        </w:rPr>
        <w:t>Norton.</w:t>
      </w:r>
    </w:p>
    <w:p w14:paraId="0344FD23" w14:textId="7198E85F" w:rsidR="00342E47" w:rsidRPr="001D1BCE" w:rsidRDefault="00342E47"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lastRenderedPageBreak/>
        <w:t xml:space="preserve">Erickson, J. D., Patterson, J. M., Wall, M., &amp; Neumark-Sztainer, D. </w:t>
      </w:r>
      <w:del w:id="2046" w:author="Susan Elster" w:date="2023-10-11T14:39:00Z">
        <w:r w:rsidRPr="001D1BCE" w:rsidDel="00B57461">
          <w:rPr>
            <w:rFonts w:asciiTheme="majorBidi" w:hAnsiTheme="majorBidi" w:cstheme="majorBidi"/>
            <w:szCs w:val="24"/>
          </w:rPr>
          <w:delText>(</w:delText>
        </w:r>
      </w:del>
      <w:r w:rsidRPr="001D1BCE">
        <w:rPr>
          <w:rFonts w:asciiTheme="majorBidi" w:hAnsiTheme="majorBidi" w:cstheme="majorBidi"/>
          <w:szCs w:val="24"/>
        </w:rPr>
        <w:t>2005</w:t>
      </w:r>
      <w:del w:id="2047" w:author="Susan Elster" w:date="2023-10-11T14:39: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2048" w:author="Susan Elster" w:date="2023-10-11T14:52:00Z">
        <w:r w:rsidR="0094396B">
          <w:rPr>
            <w:rFonts w:asciiTheme="majorBidi" w:hAnsiTheme="majorBidi" w:cstheme="majorBidi"/>
            <w:szCs w:val="24"/>
          </w:rPr>
          <w:t>“</w:t>
        </w:r>
      </w:ins>
      <w:r w:rsidRPr="001D1BCE">
        <w:rPr>
          <w:rFonts w:asciiTheme="majorBidi" w:hAnsiTheme="majorBidi" w:cstheme="majorBidi"/>
          <w:szCs w:val="24"/>
        </w:rPr>
        <w:t xml:space="preserve">Risk </w:t>
      </w:r>
      <w:del w:id="2049" w:author="Susan Elster" w:date="2023-10-11T14:52:00Z">
        <w:r w:rsidRPr="001D1BCE" w:rsidDel="0094396B">
          <w:rPr>
            <w:rFonts w:asciiTheme="majorBidi" w:hAnsiTheme="majorBidi" w:cstheme="majorBidi"/>
            <w:szCs w:val="24"/>
          </w:rPr>
          <w:delText xml:space="preserve">behaviors </w:delText>
        </w:r>
      </w:del>
      <w:ins w:id="2050" w:author="Susan Elster" w:date="2023-10-11T14:52:00Z">
        <w:r w:rsidR="0094396B">
          <w:rPr>
            <w:rFonts w:asciiTheme="majorBidi" w:hAnsiTheme="majorBidi" w:cstheme="majorBidi"/>
            <w:szCs w:val="24"/>
          </w:rPr>
          <w:t>B</w:t>
        </w:r>
        <w:r w:rsidR="0094396B" w:rsidRPr="001D1BCE">
          <w:rPr>
            <w:rFonts w:asciiTheme="majorBidi" w:hAnsiTheme="majorBidi" w:cstheme="majorBidi"/>
            <w:szCs w:val="24"/>
          </w:rPr>
          <w:t xml:space="preserve">ehaviors </w:t>
        </w:r>
      </w:ins>
      <w:r w:rsidRPr="001D1BCE">
        <w:rPr>
          <w:rFonts w:asciiTheme="majorBidi" w:hAnsiTheme="majorBidi" w:cstheme="majorBidi"/>
          <w:szCs w:val="24"/>
        </w:rPr>
        <w:t xml:space="preserve">and </w:t>
      </w:r>
      <w:del w:id="2051" w:author="Susan Elster" w:date="2023-10-11T14:52:00Z">
        <w:r w:rsidRPr="001D1BCE" w:rsidDel="0094396B">
          <w:rPr>
            <w:rFonts w:asciiTheme="majorBidi" w:hAnsiTheme="majorBidi" w:cstheme="majorBidi"/>
            <w:szCs w:val="24"/>
          </w:rPr>
          <w:delText xml:space="preserve">emotional </w:delText>
        </w:r>
      </w:del>
      <w:ins w:id="2052" w:author="Susan Elster" w:date="2023-10-11T14:52:00Z">
        <w:r w:rsidR="0094396B">
          <w:rPr>
            <w:rFonts w:asciiTheme="majorBidi" w:hAnsiTheme="majorBidi" w:cstheme="majorBidi"/>
            <w:szCs w:val="24"/>
          </w:rPr>
          <w:t>E</w:t>
        </w:r>
        <w:r w:rsidR="0094396B" w:rsidRPr="001D1BCE">
          <w:rPr>
            <w:rFonts w:asciiTheme="majorBidi" w:hAnsiTheme="majorBidi" w:cstheme="majorBidi"/>
            <w:szCs w:val="24"/>
          </w:rPr>
          <w:t xml:space="preserve">motional </w:t>
        </w:r>
      </w:ins>
      <w:del w:id="2053" w:author="Susan Elster" w:date="2023-10-11T14:53:00Z">
        <w:r w:rsidRPr="001D1BCE" w:rsidDel="0094396B">
          <w:rPr>
            <w:rFonts w:asciiTheme="majorBidi" w:hAnsiTheme="majorBidi" w:cstheme="majorBidi"/>
            <w:szCs w:val="24"/>
          </w:rPr>
          <w:delText>well</w:delText>
        </w:r>
      </w:del>
      <w:ins w:id="2054" w:author="Susan Elster" w:date="2023-10-11T14:53:00Z">
        <w:r w:rsidR="0094396B">
          <w:rPr>
            <w:rFonts w:asciiTheme="majorBidi" w:hAnsiTheme="majorBidi" w:cstheme="majorBidi"/>
            <w:szCs w:val="24"/>
          </w:rPr>
          <w:t>W</w:t>
        </w:r>
        <w:r w:rsidR="0094396B" w:rsidRPr="001D1BCE">
          <w:rPr>
            <w:rFonts w:asciiTheme="majorBidi" w:hAnsiTheme="majorBidi" w:cstheme="majorBidi"/>
            <w:szCs w:val="24"/>
          </w:rPr>
          <w:t>ell</w:t>
        </w:r>
      </w:ins>
      <w:r w:rsidRPr="001D1BCE">
        <w:rPr>
          <w:rFonts w:asciiTheme="majorBidi" w:hAnsiTheme="majorBidi" w:cstheme="majorBidi"/>
          <w:szCs w:val="24"/>
        </w:rPr>
        <w:t>-</w:t>
      </w:r>
      <w:del w:id="2055" w:author="Susan Elster" w:date="2023-10-11T14:53:00Z">
        <w:r w:rsidRPr="001D1BCE" w:rsidDel="0094396B">
          <w:rPr>
            <w:rFonts w:asciiTheme="majorBidi" w:hAnsiTheme="majorBidi" w:cstheme="majorBidi"/>
            <w:szCs w:val="24"/>
          </w:rPr>
          <w:delText xml:space="preserve">being </w:delText>
        </w:r>
      </w:del>
      <w:ins w:id="2056" w:author="Susan Elster" w:date="2023-10-11T14:53:00Z">
        <w:r w:rsidR="0094396B">
          <w:rPr>
            <w:rFonts w:asciiTheme="majorBidi" w:hAnsiTheme="majorBidi" w:cstheme="majorBidi"/>
            <w:szCs w:val="24"/>
          </w:rPr>
          <w:t>B</w:t>
        </w:r>
        <w:r w:rsidR="0094396B" w:rsidRPr="001D1BCE">
          <w:rPr>
            <w:rFonts w:asciiTheme="majorBidi" w:hAnsiTheme="majorBidi" w:cstheme="majorBidi"/>
            <w:szCs w:val="24"/>
          </w:rPr>
          <w:t xml:space="preserve">eing </w:t>
        </w:r>
      </w:ins>
      <w:r w:rsidRPr="001D1BCE">
        <w:rPr>
          <w:rFonts w:asciiTheme="majorBidi" w:hAnsiTheme="majorBidi" w:cstheme="majorBidi"/>
          <w:szCs w:val="24"/>
        </w:rPr>
        <w:t xml:space="preserve">in </w:t>
      </w:r>
      <w:del w:id="2057" w:author="Susan Elster" w:date="2023-10-11T14:53:00Z">
        <w:r w:rsidRPr="001D1BCE" w:rsidDel="0094396B">
          <w:rPr>
            <w:rFonts w:asciiTheme="majorBidi" w:hAnsiTheme="majorBidi" w:cstheme="majorBidi"/>
            <w:szCs w:val="24"/>
          </w:rPr>
          <w:delText xml:space="preserve">youth </w:delText>
        </w:r>
      </w:del>
      <w:ins w:id="2058" w:author="Susan Elster" w:date="2023-10-11T14:53:00Z">
        <w:r w:rsidR="0094396B">
          <w:rPr>
            <w:rFonts w:asciiTheme="majorBidi" w:hAnsiTheme="majorBidi" w:cstheme="majorBidi"/>
            <w:szCs w:val="24"/>
          </w:rPr>
          <w:t>Y</w:t>
        </w:r>
        <w:r w:rsidR="0094396B" w:rsidRPr="001D1BCE">
          <w:rPr>
            <w:rFonts w:asciiTheme="majorBidi" w:hAnsiTheme="majorBidi" w:cstheme="majorBidi"/>
            <w:szCs w:val="24"/>
          </w:rPr>
          <w:t xml:space="preserve">outh </w:t>
        </w:r>
      </w:ins>
      <w:r w:rsidRPr="001D1BCE">
        <w:rPr>
          <w:rFonts w:asciiTheme="majorBidi" w:hAnsiTheme="majorBidi" w:cstheme="majorBidi"/>
          <w:szCs w:val="24"/>
        </w:rPr>
        <w:t xml:space="preserve">with </w:t>
      </w:r>
      <w:del w:id="2059" w:author="Susan Elster" w:date="2023-10-11T14:53:00Z">
        <w:r w:rsidRPr="001D1BCE" w:rsidDel="0094396B">
          <w:rPr>
            <w:rFonts w:asciiTheme="majorBidi" w:hAnsiTheme="majorBidi" w:cstheme="majorBidi"/>
            <w:szCs w:val="24"/>
          </w:rPr>
          <w:delText xml:space="preserve">chronic </w:delText>
        </w:r>
      </w:del>
      <w:ins w:id="2060" w:author="Susan Elster" w:date="2023-10-11T14:53:00Z">
        <w:r w:rsidR="0094396B">
          <w:rPr>
            <w:rFonts w:asciiTheme="majorBidi" w:hAnsiTheme="majorBidi" w:cstheme="majorBidi"/>
            <w:szCs w:val="24"/>
          </w:rPr>
          <w:t>C</w:t>
        </w:r>
        <w:r w:rsidR="0094396B" w:rsidRPr="001D1BCE">
          <w:rPr>
            <w:rFonts w:asciiTheme="majorBidi" w:hAnsiTheme="majorBidi" w:cstheme="majorBidi"/>
            <w:szCs w:val="24"/>
          </w:rPr>
          <w:t xml:space="preserve">hronic </w:t>
        </w:r>
      </w:ins>
      <w:del w:id="2061" w:author="Susan Elster" w:date="2023-10-11T14:53:00Z">
        <w:r w:rsidRPr="001D1BCE" w:rsidDel="0094396B">
          <w:rPr>
            <w:rFonts w:asciiTheme="majorBidi" w:hAnsiTheme="majorBidi" w:cstheme="majorBidi"/>
            <w:szCs w:val="24"/>
          </w:rPr>
          <w:delText xml:space="preserve">health </w:delText>
        </w:r>
      </w:del>
      <w:ins w:id="2062" w:author="Susan Elster" w:date="2023-10-11T14:53:00Z">
        <w:r w:rsidR="0094396B">
          <w:rPr>
            <w:rFonts w:asciiTheme="majorBidi" w:hAnsiTheme="majorBidi" w:cstheme="majorBidi"/>
            <w:szCs w:val="24"/>
          </w:rPr>
          <w:t>H</w:t>
        </w:r>
        <w:r w:rsidR="0094396B" w:rsidRPr="001D1BCE">
          <w:rPr>
            <w:rFonts w:asciiTheme="majorBidi" w:hAnsiTheme="majorBidi" w:cstheme="majorBidi"/>
            <w:szCs w:val="24"/>
          </w:rPr>
          <w:t xml:space="preserve">ealth </w:t>
        </w:r>
      </w:ins>
      <w:del w:id="2063" w:author="Susan Elster" w:date="2023-10-11T14:53:00Z">
        <w:r w:rsidRPr="001D1BCE" w:rsidDel="0094396B">
          <w:rPr>
            <w:rFonts w:asciiTheme="majorBidi" w:hAnsiTheme="majorBidi" w:cstheme="majorBidi"/>
            <w:szCs w:val="24"/>
          </w:rPr>
          <w:delText>conditions</w:delText>
        </w:r>
      </w:del>
      <w:ins w:id="2064" w:author="Susan Elster" w:date="2023-10-11T14:53:00Z">
        <w:r w:rsidR="0094396B">
          <w:rPr>
            <w:rFonts w:asciiTheme="majorBidi" w:hAnsiTheme="majorBidi" w:cstheme="majorBidi"/>
            <w:szCs w:val="24"/>
          </w:rPr>
          <w:t>C</w:t>
        </w:r>
        <w:r w:rsidR="0094396B" w:rsidRPr="001D1BCE">
          <w:rPr>
            <w:rFonts w:asciiTheme="majorBidi" w:hAnsiTheme="majorBidi" w:cstheme="majorBidi"/>
            <w:szCs w:val="24"/>
          </w:rPr>
          <w:t>onditions</w:t>
        </w:r>
      </w:ins>
      <w:r w:rsidRPr="001D1BCE">
        <w:rPr>
          <w:rFonts w:asciiTheme="majorBidi" w:hAnsiTheme="majorBidi" w:cstheme="majorBidi"/>
          <w:szCs w:val="24"/>
        </w:rPr>
        <w:t>.</w:t>
      </w:r>
      <w:ins w:id="2065" w:author="Susan Elster" w:date="2023-10-11T14:53:00Z">
        <w:r w:rsidR="0094396B">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 xml:space="preserve">Children's Health Care </w:t>
      </w:r>
      <w:r w:rsidRPr="004D50B3">
        <w:rPr>
          <w:rFonts w:asciiTheme="majorBidi" w:hAnsiTheme="majorBidi" w:cstheme="majorBidi"/>
          <w:szCs w:val="24"/>
        </w:rPr>
        <w:t>34</w:t>
      </w:r>
      <w:r w:rsidR="004D50B3">
        <w:rPr>
          <w:rFonts w:asciiTheme="majorBidi" w:hAnsiTheme="majorBidi" w:cstheme="majorBidi"/>
          <w:szCs w:val="24"/>
        </w:rPr>
        <w:t xml:space="preserve"> </w:t>
      </w:r>
      <w:r w:rsidRPr="001D1BCE">
        <w:rPr>
          <w:rFonts w:asciiTheme="majorBidi" w:hAnsiTheme="majorBidi" w:cstheme="majorBidi"/>
          <w:szCs w:val="24"/>
        </w:rPr>
        <w:t>(3)</w:t>
      </w:r>
      <w:r w:rsidR="004D50B3">
        <w:rPr>
          <w:rFonts w:asciiTheme="majorBidi" w:hAnsiTheme="majorBidi" w:cstheme="majorBidi"/>
          <w:szCs w:val="24"/>
        </w:rPr>
        <w:t>:</w:t>
      </w:r>
      <w:r w:rsidRPr="001D1BCE">
        <w:rPr>
          <w:rFonts w:asciiTheme="majorBidi" w:hAnsiTheme="majorBidi" w:cstheme="majorBidi"/>
          <w:szCs w:val="24"/>
        </w:rPr>
        <w:t xml:space="preserve"> 181</w:t>
      </w:r>
      <w:r w:rsidR="009003AD" w:rsidRPr="001D1BCE">
        <w:rPr>
          <w:rFonts w:asciiTheme="majorBidi" w:hAnsiTheme="majorBidi" w:cstheme="majorBidi"/>
          <w:szCs w:val="24"/>
        </w:rPr>
        <w:t>–</w:t>
      </w:r>
      <w:r w:rsidRPr="001D1BCE">
        <w:rPr>
          <w:rFonts w:asciiTheme="majorBidi" w:hAnsiTheme="majorBidi" w:cstheme="majorBidi"/>
          <w:szCs w:val="24"/>
        </w:rPr>
        <w:t xml:space="preserve">192. </w:t>
      </w:r>
      <w:r w:rsidR="00827498" w:rsidRPr="001D1BCE">
        <w:t>https://doi</w:t>
      </w:r>
      <w:r w:rsidRPr="001D1BCE">
        <w:rPr>
          <w:rFonts w:asciiTheme="majorBidi" w:hAnsiTheme="majorBidi" w:cstheme="majorBidi"/>
          <w:szCs w:val="24"/>
        </w:rPr>
        <w:t>.org/10.1207/s15326888chc3403_2</w:t>
      </w:r>
      <w:r w:rsidR="00B90C87">
        <w:rPr>
          <w:rFonts w:asciiTheme="majorBidi" w:hAnsiTheme="majorBidi" w:cstheme="majorBidi"/>
          <w:szCs w:val="24"/>
        </w:rPr>
        <w:t>.</w:t>
      </w:r>
    </w:p>
    <w:p w14:paraId="27A754CC" w14:textId="7CB29268" w:rsidR="004A65DB"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Etzion, D., &amp; Romi, S. </w:t>
      </w:r>
      <w:del w:id="2066" w:author="Susan Elster" w:date="2023-10-11T14:39:00Z">
        <w:r w:rsidRPr="001D1BCE" w:rsidDel="00B57461">
          <w:rPr>
            <w:rFonts w:asciiTheme="majorBidi" w:hAnsiTheme="majorBidi" w:cstheme="majorBidi"/>
            <w:szCs w:val="24"/>
          </w:rPr>
          <w:delText>(</w:delText>
        </w:r>
      </w:del>
      <w:r w:rsidRPr="001D1BCE">
        <w:rPr>
          <w:rFonts w:asciiTheme="majorBidi" w:hAnsiTheme="majorBidi" w:cstheme="majorBidi"/>
          <w:szCs w:val="24"/>
        </w:rPr>
        <w:t>2015</w:t>
      </w:r>
      <w:del w:id="2067" w:author="Susan Elster" w:date="2023-10-11T14:39: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2068" w:author="Susan Elster" w:date="2023-10-11T14:53:00Z">
        <w:r w:rsidR="0094396B">
          <w:rPr>
            <w:rFonts w:asciiTheme="majorBidi" w:hAnsiTheme="majorBidi" w:cstheme="majorBidi"/>
            <w:szCs w:val="24"/>
          </w:rPr>
          <w:t>“</w:t>
        </w:r>
      </w:ins>
      <w:r w:rsidRPr="001D1BCE">
        <w:rPr>
          <w:rFonts w:asciiTheme="majorBidi" w:hAnsiTheme="majorBidi" w:cstheme="majorBidi"/>
          <w:szCs w:val="24"/>
        </w:rPr>
        <w:t xml:space="preserve">Typology of </w:t>
      </w:r>
      <w:del w:id="2069" w:author="Susan Elster" w:date="2023-10-11T14:53:00Z">
        <w:r w:rsidRPr="001D1BCE" w:rsidDel="0094396B">
          <w:rPr>
            <w:rFonts w:asciiTheme="majorBidi" w:hAnsiTheme="majorBidi" w:cstheme="majorBidi"/>
            <w:szCs w:val="24"/>
          </w:rPr>
          <w:delText xml:space="preserve">youth </w:delText>
        </w:r>
      </w:del>
      <w:ins w:id="2070" w:author="Susan Elster" w:date="2023-10-11T14:53:00Z">
        <w:r w:rsidR="0094396B">
          <w:rPr>
            <w:rFonts w:asciiTheme="majorBidi" w:hAnsiTheme="majorBidi" w:cstheme="majorBidi"/>
            <w:szCs w:val="24"/>
          </w:rPr>
          <w:t>Y</w:t>
        </w:r>
        <w:r w:rsidR="0094396B" w:rsidRPr="001D1BCE">
          <w:rPr>
            <w:rFonts w:asciiTheme="majorBidi" w:hAnsiTheme="majorBidi" w:cstheme="majorBidi"/>
            <w:szCs w:val="24"/>
          </w:rPr>
          <w:t xml:space="preserve">outh </w:t>
        </w:r>
      </w:ins>
      <w:del w:id="2071" w:author="Susan Elster" w:date="2023-10-11T14:53:00Z">
        <w:r w:rsidRPr="001D1BCE" w:rsidDel="0094396B">
          <w:rPr>
            <w:rFonts w:asciiTheme="majorBidi" w:hAnsiTheme="majorBidi" w:cstheme="majorBidi"/>
            <w:szCs w:val="24"/>
          </w:rPr>
          <w:delText xml:space="preserve">at </w:delText>
        </w:r>
      </w:del>
      <w:ins w:id="2072" w:author="Susan Elster" w:date="2023-10-11T14:53:00Z">
        <w:r w:rsidR="0094396B">
          <w:rPr>
            <w:rFonts w:asciiTheme="majorBidi" w:hAnsiTheme="majorBidi" w:cstheme="majorBidi"/>
            <w:szCs w:val="24"/>
          </w:rPr>
          <w:t>A</w:t>
        </w:r>
        <w:r w:rsidR="0094396B" w:rsidRPr="001D1BCE">
          <w:rPr>
            <w:rFonts w:asciiTheme="majorBidi" w:hAnsiTheme="majorBidi" w:cstheme="majorBidi"/>
            <w:szCs w:val="24"/>
          </w:rPr>
          <w:t xml:space="preserve">t </w:t>
        </w:r>
      </w:ins>
      <w:del w:id="2073" w:author="Susan Elster" w:date="2023-10-11T14:53:00Z">
        <w:r w:rsidRPr="001D1BCE" w:rsidDel="0094396B">
          <w:rPr>
            <w:rFonts w:asciiTheme="majorBidi" w:hAnsiTheme="majorBidi" w:cstheme="majorBidi"/>
            <w:szCs w:val="24"/>
          </w:rPr>
          <w:delText>risk</w:delText>
        </w:r>
      </w:del>
      <w:ins w:id="2074" w:author="Susan Elster" w:date="2023-10-11T14:53:00Z">
        <w:r w:rsidR="0094396B">
          <w:rPr>
            <w:rFonts w:asciiTheme="majorBidi" w:hAnsiTheme="majorBidi" w:cstheme="majorBidi"/>
            <w:szCs w:val="24"/>
          </w:rPr>
          <w:t>R</w:t>
        </w:r>
        <w:r w:rsidR="0094396B" w:rsidRPr="001D1BCE">
          <w:rPr>
            <w:rFonts w:asciiTheme="majorBidi" w:hAnsiTheme="majorBidi" w:cstheme="majorBidi"/>
            <w:szCs w:val="24"/>
          </w:rPr>
          <w:t>isk</w:t>
        </w:r>
      </w:ins>
      <w:r w:rsidRPr="001D1BCE">
        <w:rPr>
          <w:rFonts w:asciiTheme="majorBidi" w:hAnsiTheme="majorBidi" w:cstheme="majorBidi"/>
          <w:szCs w:val="24"/>
        </w:rPr>
        <w:t>.</w:t>
      </w:r>
      <w:ins w:id="2075" w:author="Susan Elster" w:date="2023-10-11T14:53:00Z">
        <w:r w:rsidR="0094396B">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szCs w:val="24"/>
        </w:rPr>
        <w:t xml:space="preserve">Children and Youth Services Review </w:t>
      </w:r>
      <w:r w:rsidRPr="004D50B3">
        <w:rPr>
          <w:rFonts w:asciiTheme="majorBidi" w:hAnsiTheme="majorBidi" w:cstheme="majorBidi"/>
          <w:iCs/>
          <w:szCs w:val="24"/>
        </w:rPr>
        <w:t>59</w:t>
      </w:r>
      <w:r w:rsidR="004D50B3">
        <w:rPr>
          <w:rFonts w:asciiTheme="majorBidi" w:hAnsiTheme="majorBidi" w:cstheme="majorBidi"/>
          <w:iCs/>
          <w:szCs w:val="24"/>
        </w:rPr>
        <w:t>:</w:t>
      </w:r>
      <w:r w:rsidRPr="001D1BCE">
        <w:rPr>
          <w:rFonts w:asciiTheme="majorBidi" w:hAnsiTheme="majorBidi" w:cstheme="majorBidi"/>
          <w:szCs w:val="24"/>
        </w:rPr>
        <w:t xml:space="preserve"> 184–195.</w:t>
      </w:r>
      <w:r w:rsidR="00244AC8" w:rsidRPr="001D1BCE">
        <w:rPr>
          <w:rFonts w:asciiTheme="majorBidi" w:hAnsiTheme="majorBidi" w:cstheme="majorBidi"/>
          <w:szCs w:val="24"/>
        </w:rPr>
        <w:t xml:space="preserve"> </w:t>
      </w:r>
      <w:r w:rsidR="00827498" w:rsidRPr="001D1BCE">
        <w:t>https://doi</w:t>
      </w:r>
      <w:r w:rsidR="00244AC8" w:rsidRPr="001D1BCE">
        <w:rPr>
          <w:rFonts w:asciiTheme="majorBidi" w:hAnsiTheme="majorBidi" w:cstheme="majorBidi"/>
          <w:szCs w:val="24"/>
        </w:rPr>
        <w:t>.org/10.1016/j.childyouth.2015.10.017</w:t>
      </w:r>
      <w:r w:rsidR="00B90C87">
        <w:rPr>
          <w:rFonts w:asciiTheme="majorBidi" w:hAnsiTheme="majorBidi" w:cstheme="majorBidi"/>
          <w:szCs w:val="24"/>
        </w:rPr>
        <w:t>.</w:t>
      </w:r>
    </w:p>
    <w:p w14:paraId="1414970C" w14:textId="019F1CCD" w:rsidR="004A65DB" w:rsidRPr="001D1BCE" w:rsidRDefault="004A65DB"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Finkelman, Y. </w:t>
      </w:r>
      <w:del w:id="2076" w:author="Susan Elster" w:date="2023-10-11T14:39:00Z">
        <w:r w:rsidRPr="001D1BCE" w:rsidDel="00B57461">
          <w:rPr>
            <w:rFonts w:asciiTheme="majorBidi" w:hAnsiTheme="majorBidi" w:cstheme="majorBidi"/>
            <w:szCs w:val="24"/>
          </w:rPr>
          <w:delText>(</w:delText>
        </w:r>
      </w:del>
      <w:r w:rsidRPr="001D1BCE">
        <w:rPr>
          <w:rFonts w:asciiTheme="majorBidi" w:hAnsiTheme="majorBidi" w:cstheme="majorBidi"/>
          <w:szCs w:val="24"/>
        </w:rPr>
        <w:t>2011</w:t>
      </w:r>
      <w:del w:id="2077" w:author="Susan Elster" w:date="2023-10-11T14:39: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2078" w:author="Susan Elster" w:date="2023-10-11T14:53:00Z">
        <w:r w:rsidR="009E7F0D">
          <w:rPr>
            <w:rFonts w:asciiTheme="majorBidi" w:hAnsiTheme="majorBidi" w:cstheme="majorBidi"/>
            <w:szCs w:val="24"/>
          </w:rPr>
          <w:t>“</w:t>
        </w:r>
      </w:ins>
      <w:r w:rsidR="00EF4310" w:rsidRPr="001D1BCE">
        <w:rPr>
          <w:rFonts w:asciiTheme="majorBidi" w:hAnsiTheme="majorBidi" w:cstheme="majorBidi"/>
          <w:szCs w:val="24"/>
        </w:rPr>
        <w:t xml:space="preserve">Ultra‑Orthodox/Haredi </w:t>
      </w:r>
      <w:del w:id="2079" w:author="Susan Elster" w:date="2023-10-11T14:53:00Z">
        <w:r w:rsidR="002F1A94" w:rsidRPr="001D1BCE" w:rsidDel="009E7F0D">
          <w:rPr>
            <w:rFonts w:asciiTheme="majorBidi" w:hAnsiTheme="majorBidi" w:cstheme="majorBidi"/>
            <w:szCs w:val="24"/>
          </w:rPr>
          <w:delText>e</w:delText>
        </w:r>
        <w:r w:rsidR="00EF4310" w:rsidRPr="001D1BCE" w:rsidDel="009E7F0D">
          <w:rPr>
            <w:rFonts w:asciiTheme="majorBidi" w:hAnsiTheme="majorBidi" w:cstheme="majorBidi"/>
            <w:szCs w:val="24"/>
          </w:rPr>
          <w:delText>ducation</w:delText>
        </w:r>
      </w:del>
      <w:ins w:id="2080" w:author="Susan Elster" w:date="2023-10-11T14:53:00Z">
        <w:r w:rsidR="009E7F0D">
          <w:rPr>
            <w:rFonts w:asciiTheme="majorBidi" w:hAnsiTheme="majorBidi" w:cstheme="majorBidi"/>
            <w:szCs w:val="24"/>
          </w:rPr>
          <w:t>E</w:t>
        </w:r>
        <w:r w:rsidR="009E7F0D" w:rsidRPr="001D1BCE">
          <w:rPr>
            <w:rFonts w:asciiTheme="majorBidi" w:hAnsiTheme="majorBidi" w:cstheme="majorBidi"/>
            <w:szCs w:val="24"/>
          </w:rPr>
          <w:t>ducation</w:t>
        </w:r>
      </w:ins>
      <w:r w:rsidR="00EF4310" w:rsidRPr="001D1BCE">
        <w:rPr>
          <w:rFonts w:asciiTheme="majorBidi" w:hAnsiTheme="majorBidi" w:cstheme="majorBidi"/>
          <w:szCs w:val="24"/>
        </w:rPr>
        <w:t>.</w:t>
      </w:r>
      <w:ins w:id="2081" w:author="Susan Elster" w:date="2023-10-11T14:53:00Z">
        <w:r w:rsidR="009E7F0D">
          <w:rPr>
            <w:rFonts w:asciiTheme="majorBidi" w:hAnsiTheme="majorBidi" w:cstheme="majorBidi"/>
            <w:szCs w:val="24"/>
          </w:rPr>
          <w:t>”</w:t>
        </w:r>
      </w:ins>
      <w:r w:rsidR="00EF4310" w:rsidRPr="001D1BCE">
        <w:rPr>
          <w:rFonts w:asciiTheme="majorBidi" w:hAnsiTheme="majorBidi" w:cstheme="majorBidi"/>
          <w:szCs w:val="24"/>
        </w:rPr>
        <w:t xml:space="preserve"> In</w:t>
      </w:r>
      <w:r w:rsidR="00A6024A" w:rsidRPr="001D1BCE">
        <w:rPr>
          <w:rFonts w:asciiTheme="majorBidi" w:hAnsiTheme="majorBidi" w:cstheme="majorBidi"/>
          <w:szCs w:val="24"/>
        </w:rPr>
        <w:t xml:space="preserve"> H. Miller, L. Grant, &amp; A. Pomson (Eds.), </w:t>
      </w:r>
      <w:r w:rsidRPr="001D1BCE">
        <w:rPr>
          <w:rFonts w:asciiTheme="majorBidi" w:hAnsiTheme="majorBidi" w:cstheme="majorBidi"/>
          <w:i/>
          <w:iCs/>
          <w:szCs w:val="24"/>
        </w:rPr>
        <w:t xml:space="preserve">International Handbook of Jewish Education </w:t>
      </w:r>
      <w:r w:rsidR="00EF4310" w:rsidRPr="001D1BCE">
        <w:rPr>
          <w:rFonts w:asciiTheme="majorBidi" w:hAnsiTheme="majorBidi" w:cstheme="majorBidi"/>
          <w:szCs w:val="24"/>
        </w:rPr>
        <w:t>(</w:t>
      </w:r>
      <w:r w:rsidRPr="001D1BCE">
        <w:rPr>
          <w:rFonts w:asciiTheme="majorBidi" w:hAnsiTheme="majorBidi" w:cstheme="majorBidi"/>
          <w:szCs w:val="24"/>
        </w:rPr>
        <w:t>pp. 1063–1080</w:t>
      </w:r>
      <w:r w:rsidR="00EF4310" w:rsidRPr="001D1BCE">
        <w:rPr>
          <w:rFonts w:asciiTheme="majorBidi" w:hAnsiTheme="majorBidi" w:cstheme="majorBidi"/>
          <w:szCs w:val="24"/>
        </w:rPr>
        <w:t>)</w:t>
      </w:r>
      <w:r w:rsidRPr="001D1BCE">
        <w:rPr>
          <w:rFonts w:asciiTheme="majorBidi" w:hAnsiTheme="majorBidi" w:cstheme="majorBidi"/>
          <w:szCs w:val="24"/>
        </w:rPr>
        <w:t>.</w:t>
      </w:r>
      <w:r w:rsidR="00EF4310" w:rsidRPr="001D1BCE">
        <w:rPr>
          <w:rFonts w:asciiTheme="majorBidi" w:hAnsiTheme="majorBidi" w:cstheme="majorBidi"/>
          <w:szCs w:val="24"/>
        </w:rPr>
        <w:t xml:space="preserve"> </w:t>
      </w:r>
      <w:r w:rsidR="00AC5456">
        <w:rPr>
          <w:rFonts w:asciiTheme="majorBidi" w:hAnsiTheme="majorBidi" w:cstheme="majorBidi"/>
          <w:szCs w:val="24"/>
        </w:rPr>
        <w:t xml:space="preserve">New York: </w:t>
      </w:r>
      <w:r w:rsidR="00EF4310" w:rsidRPr="001D1BCE">
        <w:rPr>
          <w:rFonts w:asciiTheme="majorBidi" w:hAnsiTheme="majorBidi" w:cstheme="majorBidi"/>
          <w:szCs w:val="24"/>
        </w:rPr>
        <w:t>Springer.</w:t>
      </w:r>
    </w:p>
    <w:p w14:paraId="5F315F68" w14:textId="77777777" w:rsidR="00764752" w:rsidRDefault="00B127A1" w:rsidP="00764752">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Friedman, Y. and Fischer Y. 2003. </w:t>
      </w:r>
      <w:r w:rsidRPr="001D1BCE">
        <w:rPr>
          <w:rFonts w:asciiTheme="majorBidi" w:hAnsiTheme="majorBidi" w:cstheme="majorBidi"/>
          <w:i/>
          <w:iCs/>
          <w:szCs w:val="24"/>
        </w:rPr>
        <w:t xml:space="preserve">The </w:t>
      </w:r>
      <w:del w:id="2082" w:author="Susan Elster" w:date="2023-10-11T14:53:00Z">
        <w:r w:rsidRPr="001D1BCE" w:rsidDel="009E7F0D">
          <w:rPr>
            <w:rFonts w:asciiTheme="majorBidi" w:hAnsiTheme="majorBidi" w:cstheme="majorBidi"/>
            <w:i/>
            <w:iCs/>
            <w:szCs w:val="24"/>
          </w:rPr>
          <w:delText xml:space="preserve">parents </w:delText>
        </w:r>
      </w:del>
      <w:ins w:id="2083" w:author="Susan Elster" w:date="2023-10-11T14:53:00Z">
        <w:r w:rsidR="009E7F0D">
          <w:rPr>
            <w:rFonts w:asciiTheme="majorBidi" w:hAnsiTheme="majorBidi" w:cstheme="majorBidi"/>
            <w:i/>
            <w:iCs/>
            <w:szCs w:val="24"/>
          </w:rPr>
          <w:t>P</w:t>
        </w:r>
        <w:r w:rsidR="009E7F0D" w:rsidRPr="001D1BCE">
          <w:rPr>
            <w:rFonts w:asciiTheme="majorBidi" w:hAnsiTheme="majorBidi" w:cstheme="majorBidi"/>
            <w:i/>
            <w:iCs/>
            <w:szCs w:val="24"/>
          </w:rPr>
          <w:t xml:space="preserve">arents </w:t>
        </w:r>
      </w:ins>
      <w:r w:rsidRPr="001D1BCE">
        <w:rPr>
          <w:rFonts w:asciiTheme="majorBidi" w:hAnsiTheme="majorBidi" w:cstheme="majorBidi"/>
          <w:i/>
          <w:iCs/>
          <w:szCs w:val="24"/>
        </w:rPr>
        <w:t xml:space="preserve">and the </w:t>
      </w:r>
      <w:del w:id="2084" w:author="Susan Elster" w:date="2023-10-11T14:53:00Z">
        <w:r w:rsidRPr="001D1BCE" w:rsidDel="009E7F0D">
          <w:rPr>
            <w:rFonts w:asciiTheme="majorBidi" w:hAnsiTheme="majorBidi" w:cstheme="majorBidi"/>
            <w:i/>
            <w:iCs/>
            <w:szCs w:val="24"/>
          </w:rPr>
          <w:delText>school</w:delText>
        </w:r>
      </w:del>
      <w:ins w:id="2085" w:author="Susan Elster" w:date="2023-10-11T14:53:00Z">
        <w:r w:rsidR="009E7F0D">
          <w:rPr>
            <w:rFonts w:asciiTheme="majorBidi" w:hAnsiTheme="majorBidi" w:cstheme="majorBidi"/>
            <w:i/>
            <w:iCs/>
            <w:szCs w:val="24"/>
          </w:rPr>
          <w:t>S</w:t>
        </w:r>
        <w:r w:rsidR="009E7F0D" w:rsidRPr="001D1BCE">
          <w:rPr>
            <w:rFonts w:asciiTheme="majorBidi" w:hAnsiTheme="majorBidi" w:cstheme="majorBidi"/>
            <w:i/>
            <w:iCs/>
            <w:szCs w:val="24"/>
          </w:rPr>
          <w:t>chool</w:t>
        </w:r>
      </w:ins>
      <w:r w:rsidRPr="001D1BCE">
        <w:rPr>
          <w:rFonts w:asciiTheme="majorBidi" w:hAnsiTheme="majorBidi" w:cstheme="majorBidi"/>
          <w:i/>
          <w:iCs/>
          <w:szCs w:val="24"/>
        </w:rPr>
        <w:t xml:space="preserve">: </w:t>
      </w:r>
      <w:r w:rsidR="00A6024A" w:rsidRPr="001D1BCE">
        <w:rPr>
          <w:rFonts w:asciiTheme="majorBidi" w:hAnsiTheme="majorBidi" w:cstheme="majorBidi"/>
          <w:i/>
          <w:iCs/>
          <w:szCs w:val="24"/>
        </w:rPr>
        <w:t xml:space="preserve">Attitudes </w:t>
      </w:r>
      <w:r w:rsidRPr="001D1BCE">
        <w:rPr>
          <w:rFonts w:asciiTheme="majorBidi" w:hAnsiTheme="majorBidi" w:cstheme="majorBidi"/>
          <w:i/>
          <w:iCs/>
          <w:szCs w:val="24"/>
        </w:rPr>
        <w:t xml:space="preserve">and </w:t>
      </w:r>
      <w:del w:id="2086" w:author="Susan Elster" w:date="2023-10-11T14:53:00Z">
        <w:r w:rsidRPr="00764752" w:rsidDel="009E7F0D">
          <w:rPr>
            <w:rFonts w:asciiTheme="majorBidi" w:hAnsiTheme="majorBidi" w:cstheme="majorBidi"/>
            <w:i/>
            <w:iCs/>
            <w:szCs w:val="24"/>
          </w:rPr>
          <w:delText xml:space="preserve">level </w:delText>
        </w:r>
      </w:del>
      <w:ins w:id="2087" w:author="Susan Elster" w:date="2023-10-11T14:53:00Z">
        <w:r w:rsidR="009E7F0D" w:rsidRPr="00764752">
          <w:rPr>
            <w:rFonts w:asciiTheme="majorBidi" w:hAnsiTheme="majorBidi" w:cstheme="majorBidi"/>
            <w:i/>
            <w:iCs/>
            <w:szCs w:val="24"/>
          </w:rPr>
          <w:t xml:space="preserve">Level </w:t>
        </w:r>
      </w:ins>
      <w:r w:rsidRPr="00764752">
        <w:rPr>
          <w:rFonts w:asciiTheme="majorBidi" w:hAnsiTheme="majorBidi" w:cstheme="majorBidi"/>
          <w:i/>
          <w:iCs/>
          <w:szCs w:val="24"/>
        </w:rPr>
        <w:t xml:space="preserve">of </w:t>
      </w:r>
      <w:del w:id="2088" w:author="Susan Elster" w:date="2023-10-11T14:53:00Z">
        <w:r w:rsidRPr="00764752" w:rsidDel="009E7F0D">
          <w:rPr>
            <w:rFonts w:asciiTheme="majorBidi" w:hAnsiTheme="majorBidi" w:cstheme="majorBidi"/>
            <w:i/>
            <w:iCs/>
            <w:szCs w:val="24"/>
          </w:rPr>
          <w:delText>involvement</w:delText>
        </w:r>
      </w:del>
      <w:ins w:id="2089" w:author="Susan Elster" w:date="2023-10-11T14:53:00Z">
        <w:r w:rsidR="009E7F0D" w:rsidRPr="00764752">
          <w:rPr>
            <w:rFonts w:asciiTheme="majorBidi" w:hAnsiTheme="majorBidi" w:cstheme="majorBidi"/>
            <w:i/>
            <w:iCs/>
            <w:szCs w:val="24"/>
          </w:rPr>
          <w:t>Involvement</w:t>
        </w:r>
      </w:ins>
      <w:r w:rsidRPr="00764752">
        <w:rPr>
          <w:rFonts w:asciiTheme="majorBidi" w:hAnsiTheme="majorBidi" w:cstheme="majorBidi"/>
          <w:szCs w:val="24"/>
        </w:rPr>
        <w:t>. Henrietta S</w:t>
      </w:r>
      <w:r w:rsidR="00D86BAF" w:rsidRPr="00764752">
        <w:rPr>
          <w:rFonts w:asciiTheme="majorBidi" w:hAnsiTheme="majorBidi" w:cstheme="majorBidi"/>
          <w:szCs w:val="24"/>
        </w:rPr>
        <w:t>z</w:t>
      </w:r>
      <w:r w:rsidRPr="00764752">
        <w:rPr>
          <w:rFonts w:asciiTheme="majorBidi" w:hAnsiTheme="majorBidi" w:cstheme="majorBidi"/>
          <w:szCs w:val="24"/>
        </w:rPr>
        <w:t>old Institute.</w:t>
      </w:r>
    </w:p>
    <w:p w14:paraId="057EC665" w14:textId="0F59E3B6" w:rsidR="00D767B7" w:rsidRPr="001D1BCE" w:rsidRDefault="003D48F7" w:rsidP="00764752">
      <w:pPr>
        <w:pStyle w:val="EndNoteBibliography"/>
        <w:ind w:hanging="720"/>
        <w:jc w:val="left"/>
        <w:rPr>
          <w:rFonts w:asciiTheme="majorBidi" w:hAnsiTheme="majorBidi" w:cstheme="majorBidi"/>
          <w:szCs w:val="24"/>
        </w:rPr>
      </w:pPr>
      <w:r w:rsidRPr="00764752">
        <w:rPr>
          <w:rFonts w:asciiTheme="majorBidi" w:hAnsiTheme="majorBidi" w:cstheme="majorBidi"/>
          <w:szCs w:val="24"/>
        </w:rPr>
        <w:t xml:space="preserve">Freeman, H., &amp; Brown, B. B. </w:t>
      </w:r>
      <w:del w:id="2090" w:author="Susan Elster" w:date="2023-10-11T14:39:00Z">
        <w:r w:rsidRPr="00764752" w:rsidDel="00B57461">
          <w:rPr>
            <w:rFonts w:asciiTheme="majorBidi" w:hAnsiTheme="majorBidi" w:cstheme="majorBidi"/>
            <w:szCs w:val="24"/>
          </w:rPr>
          <w:delText>(</w:delText>
        </w:r>
      </w:del>
      <w:r w:rsidRPr="00764752">
        <w:rPr>
          <w:rFonts w:asciiTheme="majorBidi" w:hAnsiTheme="majorBidi" w:cstheme="majorBidi"/>
          <w:szCs w:val="24"/>
        </w:rPr>
        <w:t>2001</w:t>
      </w:r>
      <w:del w:id="2091" w:author="Susan Elster" w:date="2023-10-11T14:39:00Z">
        <w:r w:rsidRPr="00764752" w:rsidDel="00B57461">
          <w:rPr>
            <w:rFonts w:asciiTheme="majorBidi" w:hAnsiTheme="majorBidi" w:cstheme="majorBidi"/>
            <w:szCs w:val="24"/>
          </w:rPr>
          <w:delText>)</w:delText>
        </w:r>
      </w:del>
      <w:r w:rsidRPr="00764752">
        <w:rPr>
          <w:rFonts w:asciiTheme="majorBidi" w:hAnsiTheme="majorBidi" w:cstheme="majorBidi"/>
          <w:szCs w:val="24"/>
        </w:rPr>
        <w:t xml:space="preserve">. </w:t>
      </w:r>
      <w:ins w:id="2092" w:author="Susan Elster" w:date="2023-10-11T14:53:00Z">
        <w:r w:rsidR="009E7F0D" w:rsidRPr="00764752">
          <w:rPr>
            <w:rFonts w:asciiTheme="majorBidi" w:hAnsiTheme="majorBidi" w:cstheme="majorBidi"/>
            <w:szCs w:val="24"/>
          </w:rPr>
          <w:t>“</w:t>
        </w:r>
      </w:ins>
      <w:r w:rsidRPr="00764752">
        <w:rPr>
          <w:rFonts w:asciiTheme="majorBidi" w:hAnsiTheme="majorBidi" w:cstheme="majorBidi"/>
          <w:szCs w:val="24"/>
        </w:rPr>
        <w:t xml:space="preserve">Primary </w:t>
      </w:r>
      <w:del w:id="2093" w:author="Susan Elster" w:date="2023-10-11T14:53:00Z">
        <w:r w:rsidRPr="00764752" w:rsidDel="009E7F0D">
          <w:rPr>
            <w:rFonts w:asciiTheme="majorBidi" w:hAnsiTheme="majorBidi" w:cstheme="majorBidi"/>
            <w:szCs w:val="24"/>
          </w:rPr>
          <w:delText xml:space="preserve">attachment </w:delText>
        </w:r>
      </w:del>
      <w:ins w:id="2094" w:author="Susan Elster" w:date="2023-10-11T14:53:00Z">
        <w:r w:rsidR="009E7F0D" w:rsidRPr="00764752">
          <w:rPr>
            <w:rFonts w:asciiTheme="majorBidi" w:hAnsiTheme="majorBidi" w:cstheme="majorBidi"/>
            <w:szCs w:val="24"/>
          </w:rPr>
          <w:t xml:space="preserve">Attachment </w:t>
        </w:r>
      </w:ins>
      <w:r w:rsidRPr="00764752">
        <w:rPr>
          <w:rFonts w:asciiTheme="majorBidi" w:hAnsiTheme="majorBidi" w:cstheme="majorBidi"/>
          <w:szCs w:val="24"/>
        </w:rPr>
        <w:t xml:space="preserve">to </w:t>
      </w:r>
      <w:del w:id="2095" w:author="Susan Elster" w:date="2023-10-11T14:53:00Z">
        <w:r w:rsidRPr="00764752" w:rsidDel="009E7F0D">
          <w:rPr>
            <w:rFonts w:asciiTheme="majorBidi" w:hAnsiTheme="majorBidi" w:cstheme="majorBidi"/>
            <w:szCs w:val="24"/>
          </w:rPr>
          <w:delText xml:space="preserve">parents </w:delText>
        </w:r>
      </w:del>
      <w:ins w:id="2096" w:author="Susan Elster" w:date="2023-10-11T14:53:00Z">
        <w:r w:rsidR="009E7F0D" w:rsidRPr="00764752">
          <w:rPr>
            <w:rFonts w:asciiTheme="majorBidi" w:hAnsiTheme="majorBidi" w:cstheme="majorBidi"/>
            <w:szCs w:val="24"/>
          </w:rPr>
          <w:t xml:space="preserve">Parents </w:t>
        </w:r>
      </w:ins>
      <w:r w:rsidRPr="00764752">
        <w:rPr>
          <w:rFonts w:asciiTheme="majorBidi" w:hAnsiTheme="majorBidi" w:cstheme="majorBidi"/>
          <w:szCs w:val="24"/>
        </w:rPr>
        <w:t xml:space="preserve">and </w:t>
      </w:r>
      <w:del w:id="2097" w:author="Susan Elster" w:date="2023-10-11T14:53:00Z">
        <w:r w:rsidRPr="00764752" w:rsidDel="009E7F0D">
          <w:rPr>
            <w:rFonts w:asciiTheme="majorBidi" w:hAnsiTheme="majorBidi" w:cstheme="majorBidi"/>
            <w:szCs w:val="24"/>
          </w:rPr>
          <w:delText xml:space="preserve">peers </w:delText>
        </w:r>
      </w:del>
      <w:ins w:id="2098" w:author="Susan Elster" w:date="2023-10-11T14:53:00Z">
        <w:r w:rsidR="009E7F0D" w:rsidRPr="00764752">
          <w:rPr>
            <w:rFonts w:asciiTheme="majorBidi" w:hAnsiTheme="majorBidi" w:cstheme="majorBidi"/>
            <w:szCs w:val="24"/>
          </w:rPr>
          <w:t xml:space="preserve">Peers </w:t>
        </w:r>
      </w:ins>
      <w:del w:id="2099" w:author="Susan Elster" w:date="2023-10-11T14:53:00Z">
        <w:r w:rsidRPr="00764752" w:rsidDel="009E7F0D">
          <w:rPr>
            <w:rFonts w:asciiTheme="majorBidi" w:hAnsiTheme="majorBidi" w:cstheme="majorBidi"/>
            <w:szCs w:val="24"/>
          </w:rPr>
          <w:delText>during</w:delText>
        </w:r>
      </w:del>
      <w:ins w:id="2100" w:author="Susan Elster" w:date="2023-10-11T14:53:00Z">
        <w:r w:rsidR="009E7F0D" w:rsidRPr="00764752">
          <w:rPr>
            <w:rFonts w:asciiTheme="majorBidi" w:hAnsiTheme="majorBidi" w:cstheme="majorBidi"/>
            <w:szCs w:val="24"/>
          </w:rPr>
          <w:t>During</w:t>
        </w:r>
      </w:ins>
      <w:r w:rsidR="00764752">
        <w:rPr>
          <w:rFonts w:asciiTheme="majorBidi" w:hAnsiTheme="majorBidi" w:cstheme="majorBidi"/>
          <w:szCs w:val="24"/>
        </w:rPr>
        <w:t xml:space="preserve"> </w:t>
      </w:r>
      <w:del w:id="2101" w:author="Susan Elster" w:date="2023-10-11T14:53:00Z">
        <w:r w:rsidRPr="00764752" w:rsidDel="009E7F0D">
          <w:rPr>
            <w:rFonts w:asciiTheme="majorBidi" w:hAnsiTheme="majorBidi" w:cstheme="majorBidi"/>
            <w:szCs w:val="24"/>
          </w:rPr>
          <w:delText>adolescence</w:delText>
        </w:r>
      </w:del>
      <w:ins w:id="2102" w:author="Susan Elster" w:date="2023-10-11T14:53:00Z">
        <w:r w:rsidR="009E7F0D" w:rsidRPr="00764752">
          <w:rPr>
            <w:rFonts w:asciiTheme="majorBidi" w:hAnsiTheme="majorBidi" w:cstheme="majorBidi"/>
            <w:szCs w:val="24"/>
          </w:rPr>
          <w:t>Adolescence</w:t>
        </w:r>
      </w:ins>
      <w:r w:rsidRPr="00764752">
        <w:rPr>
          <w:rFonts w:asciiTheme="majorBidi" w:hAnsiTheme="majorBidi" w:cstheme="majorBidi"/>
          <w:szCs w:val="24"/>
        </w:rPr>
        <w:t xml:space="preserve">: Differences by </w:t>
      </w:r>
      <w:del w:id="2103" w:author="Susan Elster" w:date="2023-10-11T14:53:00Z">
        <w:r w:rsidRPr="00764752" w:rsidDel="009E7F0D">
          <w:rPr>
            <w:rFonts w:asciiTheme="majorBidi" w:hAnsiTheme="majorBidi" w:cstheme="majorBidi"/>
            <w:szCs w:val="24"/>
          </w:rPr>
          <w:delText xml:space="preserve">attachment </w:delText>
        </w:r>
      </w:del>
      <w:ins w:id="2104" w:author="Susan Elster" w:date="2023-10-11T14:53:00Z">
        <w:r w:rsidR="009E7F0D" w:rsidRPr="00764752">
          <w:rPr>
            <w:rFonts w:asciiTheme="majorBidi" w:hAnsiTheme="majorBidi" w:cstheme="majorBidi"/>
            <w:szCs w:val="24"/>
          </w:rPr>
          <w:t xml:space="preserve">Attachment </w:t>
        </w:r>
      </w:ins>
      <w:del w:id="2105" w:author="Susan Elster" w:date="2023-10-11T14:53:00Z">
        <w:r w:rsidRPr="00764752" w:rsidDel="009E7F0D">
          <w:rPr>
            <w:rFonts w:asciiTheme="majorBidi" w:hAnsiTheme="majorBidi" w:cstheme="majorBidi"/>
            <w:szCs w:val="24"/>
          </w:rPr>
          <w:delText>style</w:delText>
        </w:r>
      </w:del>
      <w:ins w:id="2106" w:author="Susan Elster" w:date="2023-10-11T14:53:00Z">
        <w:r w:rsidR="009E7F0D" w:rsidRPr="00764752">
          <w:rPr>
            <w:rFonts w:asciiTheme="majorBidi" w:hAnsiTheme="majorBidi" w:cstheme="majorBidi"/>
            <w:szCs w:val="24"/>
          </w:rPr>
          <w:t>Style</w:t>
        </w:r>
      </w:ins>
      <w:r w:rsidRPr="00764752">
        <w:rPr>
          <w:rFonts w:asciiTheme="majorBidi" w:hAnsiTheme="majorBidi" w:cstheme="majorBidi"/>
          <w:szCs w:val="24"/>
        </w:rPr>
        <w:t>.</w:t>
      </w:r>
      <w:ins w:id="2107" w:author="Susan Elster" w:date="2023-10-11T14:53:00Z">
        <w:r w:rsidR="009E7F0D" w:rsidRPr="00764752">
          <w:rPr>
            <w:rFonts w:asciiTheme="majorBidi" w:hAnsiTheme="majorBidi" w:cstheme="majorBidi"/>
            <w:szCs w:val="24"/>
          </w:rPr>
          <w:t>”</w:t>
        </w:r>
      </w:ins>
      <w:r w:rsidRPr="00764752">
        <w:rPr>
          <w:rFonts w:asciiTheme="majorBidi" w:hAnsiTheme="majorBidi" w:cstheme="majorBidi"/>
          <w:szCs w:val="24"/>
        </w:rPr>
        <w:t xml:space="preserve"> </w:t>
      </w:r>
      <w:r w:rsidRPr="00764752">
        <w:rPr>
          <w:rFonts w:asciiTheme="majorBidi" w:hAnsiTheme="majorBidi" w:cstheme="majorBidi"/>
          <w:i/>
          <w:iCs/>
          <w:szCs w:val="24"/>
        </w:rPr>
        <w:t>Journal of Youth and Adolescence</w:t>
      </w:r>
      <w:r w:rsidR="00764752">
        <w:rPr>
          <w:rFonts w:asciiTheme="majorBidi" w:hAnsiTheme="majorBidi" w:cstheme="majorBidi"/>
          <w:i/>
          <w:iCs/>
          <w:szCs w:val="24"/>
        </w:rPr>
        <w:t xml:space="preserve"> </w:t>
      </w:r>
      <w:r w:rsidRPr="00764752">
        <w:rPr>
          <w:rFonts w:asciiTheme="majorBidi" w:hAnsiTheme="majorBidi" w:cstheme="majorBidi"/>
          <w:szCs w:val="24"/>
        </w:rPr>
        <w:t>30</w:t>
      </w:r>
      <w:ins w:id="2108" w:author="Susan Elster" w:date="2023-10-11T16:11:00Z">
        <w:r w:rsidR="00A615A6">
          <w:rPr>
            <w:rFonts w:asciiTheme="majorBidi" w:hAnsiTheme="majorBidi" w:cstheme="majorBidi"/>
            <w:szCs w:val="24"/>
          </w:rPr>
          <w:t xml:space="preserve"> </w:t>
        </w:r>
      </w:ins>
      <w:r w:rsidRPr="00764752">
        <w:rPr>
          <w:rFonts w:asciiTheme="majorBidi" w:hAnsiTheme="majorBidi" w:cstheme="majorBidi"/>
          <w:szCs w:val="24"/>
        </w:rPr>
        <w:t>(6), 653-674. doi: 10.1023/A:1012200511045</w:t>
      </w:r>
      <w:r w:rsidR="00B90C87" w:rsidRPr="00764752">
        <w:rPr>
          <w:rFonts w:asciiTheme="majorBidi" w:hAnsiTheme="majorBidi" w:cstheme="majorBidi"/>
          <w:szCs w:val="24"/>
        </w:rPr>
        <w:t>.</w:t>
      </w:r>
    </w:p>
    <w:p w14:paraId="5AD2C444" w14:textId="0AD76FA0" w:rsidR="00EF555F" w:rsidRPr="001D1BCE" w:rsidDel="00821CB3" w:rsidRDefault="002260DB" w:rsidP="003D48F7">
      <w:pPr>
        <w:pStyle w:val="EndNoteBibliography"/>
        <w:ind w:hanging="720"/>
        <w:jc w:val="left"/>
        <w:rPr>
          <w:del w:id="2109" w:author="Chen Lifshitz" w:date="2023-10-04T13:00:00Z"/>
          <w:rFonts w:asciiTheme="majorBidi" w:hAnsiTheme="majorBidi" w:cstheme="majorBidi"/>
          <w:szCs w:val="24"/>
        </w:rPr>
      </w:pPr>
      <w:del w:id="2110" w:author="Chen Lifshitz" w:date="2023-10-04T13:00:00Z">
        <w:r w:rsidRPr="001D1BCE" w:rsidDel="00821CB3">
          <w:rPr>
            <w:rFonts w:asciiTheme="majorBidi" w:hAnsiTheme="majorBidi" w:cstheme="majorBidi"/>
            <w:szCs w:val="24"/>
          </w:rPr>
          <w:delText xml:space="preserve">Gazit, M., &amp; Perry-Hazan, L. (2020). Disadvantaged youth’s participation in collective decision making. </w:delText>
        </w:r>
        <w:r w:rsidRPr="001D1BCE" w:rsidDel="00821CB3">
          <w:rPr>
            <w:rFonts w:asciiTheme="majorBidi" w:hAnsiTheme="majorBidi" w:cstheme="majorBidi"/>
            <w:i/>
            <w:iCs/>
            <w:szCs w:val="24"/>
          </w:rPr>
          <w:delText>Children and Youth Services Review, 110</w:delText>
        </w:r>
        <w:r w:rsidRPr="001D1BCE" w:rsidDel="00821CB3">
          <w:rPr>
            <w:rFonts w:asciiTheme="majorBidi" w:hAnsiTheme="majorBidi" w:cstheme="majorBidi"/>
            <w:szCs w:val="24"/>
          </w:rPr>
          <w:delText>, 104759</w:delText>
        </w:r>
        <w:r w:rsidR="00CA5345" w:rsidRPr="001D1BCE" w:rsidDel="00821CB3">
          <w:rPr>
            <w:rFonts w:asciiTheme="majorBidi" w:hAnsiTheme="majorBidi" w:cstheme="majorBidi"/>
            <w:szCs w:val="24"/>
          </w:rPr>
          <w:delText xml:space="preserve">. </w:delText>
        </w:r>
        <w:r w:rsidRPr="001D1BCE" w:rsidDel="00821CB3">
          <w:fldChar w:fldCharType="begin"/>
        </w:r>
        <w:r w:rsidRPr="001D1BCE" w:rsidDel="00821CB3">
          <w:delInstrText>HYPERLINK "https://doi.org/10.1016/j.childyouth.2020.104759"</w:delInstrText>
        </w:r>
        <w:r w:rsidRPr="001D1BCE" w:rsidDel="00821CB3">
          <w:fldChar w:fldCharType="separate"/>
        </w:r>
        <w:r w:rsidR="00E070F0" w:rsidRPr="001D1BCE" w:rsidDel="00821CB3">
          <w:rPr>
            <w:rStyle w:val="Hyperlink"/>
            <w:rFonts w:asciiTheme="majorBidi" w:hAnsiTheme="majorBidi" w:cstheme="majorBidi"/>
            <w:color w:val="auto"/>
            <w:szCs w:val="24"/>
          </w:rPr>
          <w:delText>https://doi.org/10.1016/j.childyouth.2020.104759</w:delText>
        </w:r>
        <w:r w:rsidRPr="001D1BCE" w:rsidDel="00821CB3">
          <w:rPr>
            <w:rStyle w:val="Hyperlink"/>
            <w:rFonts w:asciiTheme="majorBidi" w:hAnsiTheme="majorBidi" w:cstheme="majorBidi"/>
            <w:color w:val="auto"/>
            <w:szCs w:val="24"/>
          </w:rPr>
          <w:fldChar w:fldCharType="end"/>
        </w:r>
      </w:del>
    </w:p>
    <w:p w14:paraId="61B4FCF2" w14:textId="6EBA25F9" w:rsidR="00284C18" w:rsidRPr="001D1BCE" w:rsidRDefault="00284C18" w:rsidP="00EF555F">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Geldhof, G. J., Bowers, E. P., &amp; Lerner, R. M. </w:t>
      </w:r>
      <w:del w:id="2111" w:author="Susan Elster" w:date="2023-10-11T14:39:00Z">
        <w:r w:rsidRPr="001D1BCE" w:rsidDel="00B57461">
          <w:rPr>
            <w:rFonts w:asciiTheme="majorBidi" w:hAnsiTheme="majorBidi" w:cstheme="majorBidi"/>
            <w:szCs w:val="24"/>
          </w:rPr>
          <w:delText>(</w:delText>
        </w:r>
      </w:del>
      <w:r w:rsidRPr="001D1BCE">
        <w:rPr>
          <w:rFonts w:asciiTheme="majorBidi" w:hAnsiTheme="majorBidi" w:cstheme="majorBidi"/>
          <w:szCs w:val="24"/>
        </w:rPr>
        <w:t>2013</w:t>
      </w:r>
      <w:del w:id="2112" w:author="Susan Elster" w:date="2023-10-11T14:39: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2113" w:author="Susan Elster" w:date="2023-10-11T14:54:00Z">
        <w:r w:rsidR="009E7F0D">
          <w:rPr>
            <w:rFonts w:asciiTheme="majorBidi" w:hAnsiTheme="majorBidi" w:cstheme="majorBidi"/>
            <w:szCs w:val="24"/>
          </w:rPr>
          <w:t>“</w:t>
        </w:r>
      </w:ins>
      <w:r w:rsidRPr="001D1BCE">
        <w:rPr>
          <w:rFonts w:asciiTheme="majorBidi" w:hAnsiTheme="majorBidi" w:cstheme="majorBidi"/>
          <w:szCs w:val="24"/>
        </w:rPr>
        <w:t xml:space="preserve">Special </w:t>
      </w:r>
      <w:del w:id="2114" w:author="Susan Elster" w:date="2023-10-11T14:54:00Z">
        <w:r w:rsidRPr="001D1BCE" w:rsidDel="009E7F0D">
          <w:rPr>
            <w:rFonts w:asciiTheme="majorBidi" w:hAnsiTheme="majorBidi" w:cstheme="majorBidi"/>
            <w:szCs w:val="24"/>
          </w:rPr>
          <w:delText xml:space="preserve">section </w:delText>
        </w:r>
      </w:del>
      <w:ins w:id="2115" w:author="Susan Elster" w:date="2023-10-11T14:54:00Z">
        <w:r w:rsidR="009E7F0D">
          <w:rPr>
            <w:rFonts w:asciiTheme="majorBidi" w:hAnsiTheme="majorBidi" w:cstheme="majorBidi"/>
            <w:szCs w:val="24"/>
          </w:rPr>
          <w:t>S</w:t>
        </w:r>
        <w:r w:rsidR="009E7F0D" w:rsidRPr="001D1BCE">
          <w:rPr>
            <w:rFonts w:asciiTheme="majorBidi" w:hAnsiTheme="majorBidi" w:cstheme="majorBidi"/>
            <w:szCs w:val="24"/>
          </w:rPr>
          <w:t xml:space="preserve">ection </w:t>
        </w:r>
      </w:ins>
      <w:del w:id="2116" w:author="Susan Elster" w:date="2023-10-11T14:54:00Z">
        <w:r w:rsidRPr="001D1BCE" w:rsidDel="009E7F0D">
          <w:rPr>
            <w:rFonts w:asciiTheme="majorBidi" w:hAnsiTheme="majorBidi" w:cstheme="majorBidi"/>
            <w:szCs w:val="24"/>
          </w:rPr>
          <w:delText>introduction</w:delText>
        </w:r>
      </w:del>
      <w:ins w:id="2117" w:author="Susan Elster" w:date="2023-10-11T14:54:00Z">
        <w:r w:rsidR="009E7F0D">
          <w:rPr>
            <w:rFonts w:asciiTheme="majorBidi" w:hAnsiTheme="majorBidi" w:cstheme="majorBidi"/>
            <w:szCs w:val="24"/>
          </w:rPr>
          <w:t>I</w:t>
        </w:r>
        <w:r w:rsidR="009E7F0D" w:rsidRPr="001D1BCE">
          <w:rPr>
            <w:rFonts w:asciiTheme="majorBidi" w:hAnsiTheme="majorBidi" w:cstheme="majorBidi"/>
            <w:szCs w:val="24"/>
          </w:rPr>
          <w:t>ntroduction</w:t>
        </w:r>
      </w:ins>
      <w:r w:rsidRPr="001D1BCE">
        <w:rPr>
          <w:rFonts w:asciiTheme="majorBidi" w:hAnsiTheme="majorBidi" w:cstheme="majorBidi"/>
          <w:szCs w:val="24"/>
        </w:rPr>
        <w:t xml:space="preserve">: Thriving in </w:t>
      </w:r>
      <w:del w:id="2118" w:author="Susan Elster" w:date="2023-10-11T14:54:00Z">
        <w:r w:rsidRPr="001D1BCE" w:rsidDel="009E7F0D">
          <w:rPr>
            <w:rFonts w:asciiTheme="majorBidi" w:hAnsiTheme="majorBidi" w:cstheme="majorBidi"/>
            <w:szCs w:val="24"/>
          </w:rPr>
          <w:delText>context</w:delText>
        </w:r>
      </w:del>
      <w:ins w:id="2119" w:author="Susan Elster" w:date="2023-10-11T14:54:00Z">
        <w:r w:rsidR="009E7F0D">
          <w:rPr>
            <w:rFonts w:asciiTheme="majorBidi" w:hAnsiTheme="majorBidi" w:cstheme="majorBidi"/>
            <w:szCs w:val="24"/>
          </w:rPr>
          <w:t>C</w:t>
        </w:r>
        <w:r w:rsidR="009E7F0D" w:rsidRPr="001D1BCE">
          <w:rPr>
            <w:rFonts w:asciiTheme="majorBidi" w:hAnsiTheme="majorBidi" w:cstheme="majorBidi"/>
            <w:szCs w:val="24"/>
          </w:rPr>
          <w:t>ontext</w:t>
        </w:r>
      </w:ins>
      <w:r w:rsidRPr="001D1BCE">
        <w:rPr>
          <w:rFonts w:asciiTheme="majorBidi" w:hAnsiTheme="majorBidi" w:cstheme="majorBidi"/>
          <w:szCs w:val="24"/>
        </w:rPr>
        <w:t xml:space="preserve">: Findings from the 4-H </w:t>
      </w:r>
      <w:del w:id="2120" w:author="Susan Elster" w:date="2023-10-11T14:54:00Z">
        <w:r w:rsidRPr="001D1BCE" w:rsidDel="009E7F0D">
          <w:rPr>
            <w:rFonts w:asciiTheme="majorBidi" w:hAnsiTheme="majorBidi" w:cstheme="majorBidi"/>
            <w:szCs w:val="24"/>
          </w:rPr>
          <w:delText xml:space="preserve">study </w:delText>
        </w:r>
      </w:del>
      <w:ins w:id="2121" w:author="Susan Elster" w:date="2023-10-11T14:54:00Z">
        <w:r w:rsidR="009E7F0D">
          <w:rPr>
            <w:rFonts w:asciiTheme="majorBidi" w:hAnsiTheme="majorBidi" w:cstheme="majorBidi"/>
            <w:szCs w:val="24"/>
          </w:rPr>
          <w:t>S</w:t>
        </w:r>
        <w:r w:rsidR="009E7F0D" w:rsidRPr="001D1BCE">
          <w:rPr>
            <w:rFonts w:asciiTheme="majorBidi" w:hAnsiTheme="majorBidi" w:cstheme="majorBidi"/>
            <w:szCs w:val="24"/>
          </w:rPr>
          <w:t xml:space="preserve">tudy </w:t>
        </w:r>
      </w:ins>
      <w:r w:rsidRPr="001D1BCE">
        <w:rPr>
          <w:rFonts w:asciiTheme="majorBidi" w:hAnsiTheme="majorBidi" w:cstheme="majorBidi"/>
          <w:szCs w:val="24"/>
        </w:rPr>
        <w:t xml:space="preserve">of </w:t>
      </w:r>
      <w:del w:id="2122" w:author="Susan Elster" w:date="2023-10-11T14:54:00Z">
        <w:r w:rsidRPr="001D1BCE" w:rsidDel="009E7F0D">
          <w:rPr>
            <w:rFonts w:asciiTheme="majorBidi" w:hAnsiTheme="majorBidi" w:cstheme="majorBidi"/>
            <w:szCs w:val="24"/>
          </w:rPr>
          <w:delText xml:space="preserve">positive </w:delText>
        </w:r>
      </w:del>
      <w:ins w:id="2123" w:author="Susan Elster" w:date="2023-10-11T14:54:00Z">
        <w:r w:rsidR="009E7F0D">
          <w:rPr>
            <w:rFonts w:asciiTheme="majorBidi" w:hAnsiTheme="majorBidi" w:cstheme="majorBidi"/>
            <w:szCs w:val="24"/>
          </w:rPr>
          <w:t>P</w:t>
        </w:r>
        <w:r w:rsidR="009E7F0D" w:rsidRPr="001D1BCE">
          <w:rPr>
            <w:rFonts w:asciiTheme="majorBidi" w:hAnsiTheme="majorBidi" w:cstheme="majorBidi"/>
            <w:szCs w:val="24"/>
          </w:rPr>
          <w:t xml:space="preserve">ositive </w:t>
        </w:r>
      </w:ins>
      <w:del w:id="2124" w:author="Susan Elster" w:date="2023-10-11T14:54:00Z">
        <w:r w:rsidRPr="001D1BCE" w:rsidDel="009E7F0D">
          <w:rPr>
            <w:rFonts w:asciiTheme="majorBidi" w:hAnsiTheme="majorBidi" w:cstheme="majorBidi"/>
            <w:szCs w:val="24"/>
          </w:rPr>
          <w:delText xml:space="preserve">youth </w:delText>
        </w:r>
      </w:del>
      <w:ins w:id="2125" w:author="Susan Elster" w:date="2023-10-11T14:54:00Z">
        <w:r w:rsidR="009E7F0D">
          <w:rPr>
            <w:rFonts w:asciiTheme="majorBidi" w:hAnsiTheme="majorBidi" w:cstheme="majorBidi"/>
            <w:szCs w:val="24"/>
          </w:rPr>
          <w:t>Y</w:t>
        </w:r>
        <w:r w:rsidR="009E7F0D" w:rsidRPr="001D1BCE">
          <w:rPr>
            <w:rFonts w:asciiTheme="majorBidi" w:hAnsiTheme="majorBidi" w:cstheme="majorBidi"/>
            <w:szCs w:val="24"/>
          </w:rPr>
          <w:t xml:space="preserve">outh </w:t>
        </w:r>
      </w:ins>
      <w:del w:id="2126" w:author="Susan Elster" w:date="2023-10-11T14:54:00Z">
        <w:r w:rsidRPr="001D1BCE" w:rsidDel="009E7F0D">
          <w:rPr>
            <w:rFonts w:asciiTheme="majorBidi" w:hAnsiTheme="majorBidi" w:cstheme="majorBidi"/>
            <w:szCs w:val="24"/>
          </w:rPr>
          <w:delText>development</w:delText>
        </w:r>
      </w:del>
      <w:ins w:id="2127" w:author="Susan Elster" w:date="2023-10-11T14:54:00Z">
        <w:r w:rsidR="009E7F0D">
          <w:rPr>
            <w:rFonts w:asciiTheme="majorBidi" w:hAnsiTheme="majorBidi" w:cstheme="majorBidi"/>
            <w:szCs w:val="24"/>
          </w:rPr>
          <w:t>D</w:t>
        </w:r>
        <w:r w:rsidR="009E7F0D" w:rsidRPr="001D1BCE">
          <w:rPr>
            <w:rFonts w:asciiTheme="majorBidi" w:hAnsiTheme="majorBidi" w:cstheme="majorBidi"/>
            <w:szCs w:val="24"/>
          </w:rPr>
          <w:t>evelopment</w:t>
        </w:r>
      </w:ins>
      <w:r w:rsidRPr="001D1BCE">
        <w:rPr>
          <w:rFonts w:asciiTheme="majorBidi" w:hAnsiTheme="majorBidi" w:cstheme="majorBidi"/>
          <w:szCs w:val="24"/>
        </w:rPr>
        <w:t>.</w:t>
      </w:r>
      <w:ins w:id="2128" w:author="Susan Elster" w:date="2023-10-11T14:54:00Z">
        <w:r w:rsidR="009E7F0D">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 xml:space="preserve">Journal of Youth and Adolescence </w:t>
      </w:r>
      <w:r w:rsidRPr="004D50B3">
        <w:rPr>
          <w:rFonts w:asciiTheme="majorBidi" w:hAnsiTheme="majorBidi" w:cstheme="majorBidi"/>
          <w:szCs w:val="24"/>
        </w:rPr>
        <w:t>42</w:t>
      </w:r>
      <w:r w:rsidR="004D50B3">
        <w:rPr>
          <w:rFonts w:asciiTheme="majorBidi" w:hAnsiTheme="majorBidi" w:cstheme="majorBidi"/>
          <w:szCs w:val="24"/>
        </w:rPr>
        <w:t>:</w:t>
      </w:r>
      <w:r w:rsidRPr="001D1BCE">
        <w:rPr>
          <w:rFonts w:asciiTheme="majorBidi" w:hAnsiTheme="majorBidi" w:cstheme="majorBidi"/>
          <w:szCs w:val="24"/>
        </w:rPr>
        <w:t xml:space="preserve"> 1</w:t>
      </w:r>
      <w:r w:rsidR="002F1A94" w:rsidRPr="001D1BCE">
        <w:rPr>
          <w:rFonts w:asciiTheme="majorBidi" w:hAnsiTheme="majorBidi" w:cstheme="majorBidi"/>
          <w:szCs w:val="24"/>
        </w:rPr>
        <w:t>–</w:t>
      </w:r>
      <w:r w:rsidRPr="001D1BCE">
        <w:rPr>
          <w:rFonts w:asciiTheme="majorBidi" w:hAnsiTheme="majorBidi" w:cstheme="majorBidi"/>
          <w:szCs w:val="24"/>
        </w:rPr>
        <w:t>5.</w:t>
      </w:r>
      <w:r w:rsidRPr="001D1BCE">
        <w:rPr>
          <w:rFonts w:asciiTheme="majorBidi" w:hAnsiTheme="majorBidi" w:cstheme="majorBidi"/>
          <w:szCs w:val="24"/>
          <w:rtl/>
        </w:rPr>
        <w:t>‏</w:t>
      </w:r>
      <w:r w:rsidRPr="001D1BCE">
        <w:rPr>
          <w:rFonts w:asciiTheme="majorBidi" w:hAnsiTheme="majorBidi" w:cstheme="majorBidi"/>
          <w:szCs w:val="24"/>
        </w:rPr>
        <w:t xml:space="preserve"> </w:t>
      </w:r>
      <w:r w:rsidR="00CB4B09" w:rsidRPr="001D1BCE">
        <w:rPr>
          <w:rFonts w:asciiTheme="majorBidi" w:hAnsiTheme="majorBidi" w:cstheme="majorBidi"/>
          <w:shd w:val="clear" w:color="auto" w:fill="FCFCFC"/>
        </w:rPr>
        <w:t>https://doi.org/10.1007/s10964-012-9855-7</w:t>
      </w:r>
      <w:r w:rsidR="00B90C87">
        <w:rPr>
          <w:rFonts w:asciiTheme="majorBidi" w:hAnsiTheme="majorBidi" w:cstheme="majorBidi"/>
          <w:shd w:val="clear" w:color="auto" w:fill="FCFCFC"/>
        </w:rPr>
        <w:t>.</w:t>
      </w:r>
    </w:p>
    <w:p w14:paraId="4989F22E" w14:textId="5385FC37" w:rsidR="003A0729" w:rsidRPr="001D1BCE" w:rsidRDefault="009829AD" w:rsidP="00EF555F">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Gemara, N., Nadan, Y., &amp; Roer-Strier, D. </w:t>
      </w:r>
      <w:del w:id="2129" w:author="Susan Elster" w:date="2023-10-11T14:39:00Z">
        <w:r w:rsidRPr="001D1BCE" w:rsidDel="00B57461">
          <w:rPr>
            <w:rFonts w:asciiTheme="majorBidi" w:hAnsiTheme="majorBidi" w:cstheme="majorBidi"/>
            <w:szCs w:val="24"/>
          </w:rPr>
          <w:delText>(</w:delText>
        </w:r>
      </w:del>
      <w:r w:rsidRPr="001D1BCE">
        <w:rPr>
          <w:rFonts w:asciiTheme="majorBidi" w:hAnsiTheme="majorBidi" w:cstheme="majorBidi"/>
          <w:szCs w:val="24"/>
        </w:rPr>
        <w:t>2021</w:t>
      </w:r>
      <w:del w:id="2130" w:author="Susan Elster" w:date="2023-10-11T14:39: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2131" w:author="Susan Elster" w:date="2023-10-11T14:54:00Z">
        <w:r w:rsidR="009E7F0D">
          <w:rPr>
            <w:rFonts w:asciiTheme="majorBidi" w:hAnsiTheme="majorBidi" w:cstheme="majorBidi"/>
            <w:szCs w:val="24"/>
          </w:rPr>
          <w:t>“</w:t>
        </w:r>
      </w:ins>
      <w:r w:rsidRPr="001D1BCE">
        <w:rPr>
          <w:rFonts w:asciiTheme="majorBidi" w:hAnsiTheme="majorBidi" w:cstheme="majorBidi"/>
          <w:szCs w:val="24"/>
        </w:rPr>
        <w:t xml:space="preserve">Social </w:t>
      </w:r>
      <w:del w:id="2132" w:author="Susan Elster" w:date="2023-10-11T14:54:00Z">
        <w:r w:rsidRPr="001D1BCE" w:rsidDel="009E7F0D">
          <w:rPr>
            <w:rFonts w:asciiTheme="majorBidi" w:hAnsiTheme="majorBidi" w:cstheme="majorBidi"/>
            <w:szCs w:val="24"/>
          </w:rPr>
          <w:delText xml:space="preserve">workers’ </w:delText>
        </w:r>
      </w:del>
      <w:ins w:id="2133" w:author="Susan Elster" w:date="2023-10-11T14:54:00Z">
        <w:r w:rsidR="009E7F0D">
          <w:rPr>
            <w:rFonts w:asciiTheme="majorBidi" w:hAnsiTheme="majorBidi" w:cstheme="majorBidi"/>
            <w:szCs w:val="24"/>
          </w:rPr>
          <w:t>W</w:t>
        </w:r>
        <w:r w:rsidR="009E7F0D" w:rsidRPr="001D1BCE">
          <w:rPr>
            <w:rFonts w:asciiTheme="majorBidi" w:hAnsiTheme="majorBidi" w:cstheme="majorBidi"/>
            <w:szCs w:val="24"/>
          </w:rPr>
          <w:t xml:space="preserve">orkers’ </w:t>
        </w:r>
      </w:ins>
      <w:del w:id="2134" w:author="Susan Elster" w:date="2023-10-11T14:54:00Z">
        <w:r w:rsidRPr="001D1BCE" w:rsidDel="009E7F0D">
          <w:rPr>
            <w:rFonts w:asciiTheme="majorBidi" w:hAnsiTheme="majorBidi" w:cstheme="majorBidi"/>
            <w:szCs w:val="24"/>
          </w:rPr>
          <w:delText xml:space="preserve">constructions </w:delText>
        </w:r>
      </w:del>
      <w:ins w:id="2135" w:author="Susan Elster" w:date="2023-10-11T14:54:00Z">
        <w:r w:rsidR="009E7F0D">
          <w:rPr>
            <w:rFonts w:asciiTheme="majorBidi" w:hAnsiTheme="majorBidi" w:cstheme="majorBidi"/>
            <w:szCs w:val="24"/>
          </w:rPr>
          <w:t>C</w:t>
        </w:r>
        <w:r w:rsidR="009E7F0D" w:rsidRPr="001D1BCE">
          <w:rPr>
            <w:rFonts w:asciiTheme="majorBidi" w:hAnsiTheme="majorBidi" w:cstheme="majorBidi"/>
            <w:szCs w:val="24"/>
          </w:rPr>
          <w:t xml:space="preserve">onstructions </w:t>
        </w:r>
      </w:ins>
      <w:r w:rsidRPr="001D1BCE">
        <w:rPr>
          <w:rFonts w:asciiTheme="majorBidi" w:hAnsiTheme="majorBidi" w:cstheme="majorBidi"/>
          <w:szCs w:val="24"/>
        </w:rPr>
        <w:t xml:space="preserve">of </w:t>
      </w:r>
      <w:del w:id="2136" w:author="Susan Elster" w:date="2023-10-11T14:54:00Z">
        <w:r w:rsidRPr="001D1BCE" w:rsidDel="009E7F0D">
          <w:rPr>
            <w:rFonts w:asciiTheme="majorBidi" w:hAnsiTheme="majorBidi" w:cstheme="majorBidi"/>
            <w:szCs w:val="24"/>
          </w:rPr>
          <w:delText xml:space="preserve">child </w:delText>
        </w:r>
      </w:del>
      <w:ins w:id="2137" w:author="Susan Elster" w:date="2023-10-11T14:54:00Z">
        <w:r w:rsidR="009E7F0D">
          <w:rPr>
            <w:rFonts w:asciiTheme="majorBidi" w:hAnsiTheme="majorBidi" w:cstheme="majorBidi"/>
            <w:szCs w:val="24"/>
          </w:rPr>
          <w:t>C</w:t>
        </w:r>
        <w:r w:rsidR="009E7F0D" w:rsidRPr="001D1BCE">
          <w:rPr>
            <w:rFonts w:asciiTheme="majorBidi" w:hAnsiTheme="majorBidi" w:cstheme="majorBidi"/>
            <w:szCs w:val="24"/>
          </w:rPr>
          <w:t xml:space="preserve">hild </w:t>
        </w:r>
      </w:ins>
      <w:del w:id="2138" w:author="Susan Elster" w:date="2023-10-11T14:54:00Z">
        <w:r w:rsidRPr="001D1BCE" w:rsidDel="009E7F0D">
          <w:rPr>
            <w:rFonts w:asciiTheme="majorBidi" w:hAnsiTheme="majorBidi" w:cstheme="majorBidi"/>
            <w:szCs w:val="24"/>
          </w:rPr>
          <w:delText xml:space="preserve">risk </w:delText>
        </w:r>
      </w:del>
      <w:ins w:id="2139" w:author="Susan Elster" w:date="2023-10-11T14:54:00Z">
        <w:r w:rsidR="009E7F0D">
          <w:rPr>
            <w:rFonts w:asciiTheme="majorBidi" w:hAnsiTheme="majorBidi" w:cstheme="majorBidi"/>
            <w:szCs w:val="24"/>
          </w:rPr>
          <w:t>R</w:t>
        </w:r>
        <w:r w:rsidR="009E7F0D" w:rsidRPr="001D1BCE">
          <w:rPr>
            <w:rFonts w:asciiTheme="majorBidi" w:hAnsiTheme="majorBidi" w:cstheme="majorBidi"/>
            <w:szCs w:val="24"/>
          </w:rPr>
          <w:t xml:space="preserve">isk </w:t>
        </w:r>
      </w:ins>
      <w:r w:rsidRPr="001D1BCE">
        <w:rPr>
          <w:rFonts w:asciiTheme="majorBidi" w:hAnsiTheme="majorBidi" w:cstheme="majorBidi"/>
          <w:szCs w:val="24"/>
        </w:rPr>
        <w:t xml:space="preserve">and </w:t>
      </w:r>
      <w:del w:id="2140" w:author="Susan Elster" w:date="2023-10-11T14:54:00Z">
        <w:r w:rsidRPr="001D1BCE" w:rsidDel="009E7F0D">
          <w:rPr>
            <w:rFonts w:asciiTheme="majorBidi" w:hAnsiTheme="majorBidi" w:cstheme="majorBidi"/>
            <w:szCs w:val="24"/>
          </w:rPr>
          <w:delText xml:space="preserve">protection </w:delText>
        </w:r>
      </w:del>
      <w:ins w:id="2141" w:author="Susan Elster" w:date="2023-10-11T14:54:00Z">
        <w:r w:rsidR="009E7F0D">
          <w:rPr>
            <w:rFonts w:asciiTheme="majorBidi" w:hAnsiTheme="majorBidi" w:cstheme="majorBidi"/>
            <w:szCs w:val="24"/>
          </w:rPr>
          <w:t>P</w:t>
        </w:r>
        <w:r w:rsidR="009E7F0D" w:rsidRPr="001D1BCE">
          <w:rPr>
            <w:rFonts w:asciiTheme="majorBidi" w:hAnsiTheme="majorBidi" w:cstheme="majorBidi"/>
            <w:szCs w:val="24"/>
          </w:rPr>
          <w:t xml:space="preserve">rotection </w:t>
        </w:r>
      </w:ins>
      <w:r w:rsidRPr="001D1BCE">
        <w:rPr>
          <w:rFonts w:asciiTheme="majorBidi" w:hAnsiTheme="majorBidi" w:cstheme="majorBidi"/>
          <w:szCs w:val="24"/>
        </w:rPr>
        <w:t xml:space="preserve">in the Ultra-Orthodox Jewish </w:t>
      </w:r>
      <w:del w:id="2142" w:author="Susan Elster" w:date="2023-10-11T15:04:00Z">
        <w:r w:rsidRPr="001D1BCE" w:rsidDel="00F27E3D">
          <w:rPr>
            <w:rFonts w:asciiTheme="majorBidi" w:hAnsiTheme="majorBidi" w:cstheme="majorBidi"/>
            <w:szCs w:val="24"/>
          </w:rPr>
          <w:delText>community</w:delText>
        </w:r>
      </w:del>
      <w:ins w:id="2143" w:author="Susan Elster" w:date="2023-10-11T15:04:00Z">
        <w:r w:rsidR="00F27E3D">
          <w:rPr>
            <w:rFonts w:asciiTheme="majorBidi" w:hAnsiTheme="majorBidi" w:cstheme="majorBidi"/>
            <w:szCs w:val="24"/>
          </w:rPr>
          <w:t>C</w:t>
        </w:r>
        <w:r w:rsidR="00F27E3D" w:rsidRPr="001D1BCE">
          <w:rPr>
            <w:rFonts w:asciiTheme="majorBidi" w:hAnsiTheme="majorBidi" w:cstheme="majorBidi"/>
            <w:szCs w:val="24"/>
          </w:rPr>
          <w:t>ommunity</w:t>
        </w:r>
      </w:ins>
      <w:r w:rsidRPr="001D1BCE">
        <w:rPr>
          <w:rFonts w:asciiTheme="majorBidi" w:hAnsiTheme="majorBidi" w:cstheme="majorBidi"/>
          <w:szCs w:val="24"/>
        </w:rPr>
        <w:t>.</w:t>
      </w:r>
      <w:ins w:id="2144" w:author="Susan Elster" w:date="2023-10-11T14:54:00Z">
        <w:r w:rsidR="009E7F0D">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 xml:space="preserve">Journal of </w:t>
      </w:r>
      <w:r w:rsidR="009003AD" w:rsidRPr="001D1BCE">
        <w:rPr>
          <w:rFonts w:asciiTheme="majorBidi" w:hAnsiTheme="majorBidi" w:cstheme="majorBidi"/>
          <w:i/>
          <w:iCs/>
          <w:szCs w:val="24"/>
        </w:rPr>
        <w:t>S</w:t>
      </w:r>
      <w:r w:rsidRPr="001D1BCE">
        <w:rPr>
          <w:rFonts w:asciiTheme="majorBidi" w:hAnsiTheme="majorBidi" w:cstheme="majorBidi"/>
          <w:i/>
          <w:iCs/>
          <w:szCs w:val="24"/>
        </w:rPr>
        <w:t xml:space="preserve">ocial </w:t>
      </w:r>
      <w:r w:rsidR="009003AD" w:rsidRPr="001D1BCE">
        <w:rPr>
          <w:rFonts w:asciiTheme="majorBidi" w:hAnsiTheme="majorBidi" w:cstheme="majorBidi"/>
          <w:i/>
          <w:iCs/>
          <w:szCs w:val="24"/>
        </w:rPr>
        <w:t>W</w:t>
      </w:r>
      <w:r w:rsidRPr="001D1BCE">
        <w:rPr>
          <w:rFonts w:asciiTheme="majorBidi" w:hAnsiTheme="majorBidi" w:cstheme="majorBidi"/>
          <w:i/>
          <w:iCs/>
          <w:szCs w:val="24"/>
        </w:rPr>
        <w:t xml:space="preserve">ork </w:t>
      </w:r>
      <w:r w:rsidRPr="004D50B3">
        <w:rPr>
          <w:rFonts w:asciiTheme="majorBidi" w:hAnsiTheme="majorBidi" w:cstheme="majorBidi"/>
          <w:szCs w:val="24"/>
        </w:rPr>
        <w:t>21</w:t>
      </w:r>
      <w:ins w:id="2145" w:author="Susan Elster" w:date="2023-10-11T16:12:00Z">
        <w:r w:rsidR="00A615A6">
          <w:rPr>
            <w:rFonts w:asciiTheme="majorBidi" w:hAnsiTheme="majorBidi" w:cstheme="majorBidi"/>
            <w:szCs w:val="24"/>
          </w:rPr>
          <w:t xml:space="preserve"> </w:t>
        </w:r>
      </w:ins>
      <w:r w:rsidRPr="001D1BCE">
        <w:rPr>
          <w:rFonts w:asciiTheme="majorBidi" w:hAnsiTheme="majorBidi" w:cstheme="majorBidi"/>
          <w:szCs w:val="24"/>
        </w:rPr>
        <w:t>(6)</w:t>
      </w:r>
      <w:r w:rsidR="004D50B3">
        <w:rPr>
          <w:rFonts w:asciiTheme="majorBidi" w:hAnsiTheme="majorBidi" w:cstheme="majorBidi"/>
          <w:szCs w:val="24"/>
        </w:rPr>
        <w:t>:</w:t>
      </w:r>
      <w:r w:rsidRPr="001D1BCE">
        <w:rPr>
          <w:rFonts w:asciiTheme="majorBidi" w:hAnsiTheme="majorBidi" w:cstheme="majorBidi"/>
          <w:szCs w:val="24"/>
        </w:rPr>
        <w:t xml:space="preserve"> 1469</w:t>
      </w:r>
      <w:r w:rsidR="009003AD" w:rsidRPr="001D1BCE">
        <w:rPr>
          <w:rFonts w:asciiTheme="majorBidi" w:hAnsiTheme="majorBidi" w:cstheme="majorBidi"/>
          <w:szCs w:val="24"/>
        </w:rPr>
        <w:t>–</w:t>
      </w:r>
      <w:r w:rsidRPr="001D1BCE">
        <w:rPr>
          <w:rFonts w:asciiTheme="majorBidi" w:hAnsiTheme="majorBidi" w:cstheme="majorBidi"/>
          <w:szCs w:val="24"/>
        </w:rPr>
        <w:t>1488.</w:t>
      </w:r>
      <w:r w:rsidRPr="001D1BCE">
        <w:rPr>
          <w:rFonts w:asciiTheme="majorBidi" w:hAnsiTheme="majorBidi"/>
          <w:szCs w:val="24"/>
          <w:rtl/>
        </w:rPr>
        <w:t>‏</w:t>
      </w:r>
      <w:r w:rsidR="00327B4B" w:rsidRPr="001D1BCE">
        <w:rPr>
          <w:rFonts w:asciiTheme="majorBidi" w:hAnsiTheme="majorBidi" w:cstheme="majorBidi"/>
          <w:szCs w:val="24"/>
        </w:rPr>
        <w:t xml:space="preserve"> D</w:t>
      </w:r>
      <w:r w:rsidR="00E42178" w:rsidRPr="001D1BCE">
        <w:rPr>
          <w:rFonts w:asciiTheme="majorBidi" w:hAnsiTheme="majorBidi" w:cstheme="majorBidi"/>
          <w:szCs w:val="24"/>
        </w:rPr>
        <w:t>oi</w:t>
      </w:r>
      <w:r w:rsidR="00327B4B" w:rsidRPr="001D1BCE">
        <w:rPr>
          <w:rFonts w:asciiTheme="majorBidi" w:hAnsiTheme="majorBidi" w:cstheme="majorBidi"/>
          <w:szCs w:val="24"/>
        </w:rPr>
        <w:t>: 10.1177/1468017320956966</w:t>
      </w:r>
      <w:r w:rsidR="00B90C87">
        <w:rPr>
          <w:rFonts w:asciiTheme="majorBidi" w:hAnsiTheme="majorBidi" w:cstheme="majorBidi"/>
          <w:szCs w:val="24"/>
        </w:rPr>
        <w:t>.</w:t>
      </w:r>
    </w:p>
    <w:p w14:paraId="7CA61A6D" w14:textId="19401A49" w:rsidR="00EF555F" w:rsidRPr="001D1BCE" w:rsidRDefault="00EF555F" w:rsidP="00EF555F">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Griffin, K. W., Botvin, G. J., Scheier, L. M., Diaz, T., &amp; Miller, N. L. </w:t>
      </w:r>
      <w:del w:id="2146" w:author="Susan Elster" w:date="2023-10-11T14:39:00Z">
        <w:r w:rsidRPr="001D1BCE" w:rsidDel="00B57461">
          <w:rPr>
            <w:rFonts w:asciiTheme="majorBidi" w:hAnsiTheme="majorBidi" w:cstheme="majorBidi"/>
            <w:szCs w:val="24"/>
          </w:rPr>
          <w:delText>(</w:delText>
        </w:r>
      </w:del>
      <w:r w:rsidRPr="001D1BCE">
        <w:rPr>
          <w:rFonts w:asciiTheme="majorBidi" w:hAnsiTheme="majorBidi" w:cstheme="majorBidi"/>
          <w:szCs w:val="24"/>
        </w:rPr>
        <w:t>2000</w:t>
      </w:r>
      <w:del w:id="2147" w:author="Susan Elster" w:date="2023-10-11T14:39: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2148" w:author="Susan Elster" w:date="2023-10-11T14:54:00Z">
        <w:r w:rsidR="009E7F0D">
          <w:rPr>
            <w:rFonts w:asciiTheme="majorBidi" w:hAnsiTheme="majorBidi" w:cstheme="majorBidi"/>
            <w:szCs w:val="24"/>
          </w:rPr>
          <w:t>“</w:t>
        </w:r>
      </w:ins>
      <w:r w:rsidRPr="001D1BCE">
        <w:rPr>
          <w:rFonts w:asciiTheme="majorBidi" w:hAnsiTheme="majorBidi" w:cstheme="majorBidi"/>
          <w:szCs w:val="24"/>
        </w:rPr>
        <w:t xml:space="preserve">Parenting </w:t>
      </w:r>
      <w:r w:rsidR="009E7F0D" w:rsidRPr="001D1BCE">
        <w:rPr>
          <w:rFonts w:asciiTheme="majorBidi" w:hAnsiTheme="majorBidi" w:cstheme="majorBidi"/>
          <w:szCs w:val="24"/>
        </w:rPr>
        <w:t xml:space="preserve">Practices As Predictors </w:t>
      </w:r>
      <w:del w:id="2149" w:author="Susan Elster" w:date="2023-10-11T14:54:00Z">
        <w:r w:rsidR="009E7F0D" w:rsidRPr="001D1BCE" w:rsidDel="009E7F0D">
          <w:rPr>
            <w:rFonts w:asciiTheme="majorBidi" w:hAnsiTheme="majorBidi" w:cstheme="majorBidi"/>
            <w:szCs w:val="24"/>
          </w:rPr>
          <w:delText xml:space="preserve">Of </w:delText>
        </w:r>
      </w:del>
      <w:ins w:id="2150" w:author="Susan Elster" w:date="2023-10-11T14:54:00Z">
        <w:r w:rsidR="009E7F0D">
          <w:rPr>
            <w:rFonts w:asciiTheme="majorBidi" w:hAnsiTheme="majorBidi" w:cstheme="majorBidi"/>
            <w:szCs w:val="24"/>
          </w:rPr>
          <w:t>o</w:t>
        </w:r>
        <w:r w:rsidR="009E7F0D" w:rsidRPr="001D1BCE">
          <w:rPr>
            <w:rFonts w:asciiTheme="majorBidi" w:hAnsiTheme="majorBidi" w:cstheme="majorBidi"/>
            <w:szCs w:val="24"/>
          </w:rPr>
          <w:t xml:space="preserve">f </w:t>
        </w:r>
      </w:ins>
      <w:r w:rsidR="009E7F0D" w:rsidRPr="001D1BCE">
        <w:rPr>
          <w:rFonts w:asciiTheme="majorBidi" w:hAnsiTheme="majorBidi" w:cstheme="majorBidi"/>
          <w:szCs w:val="24"/>
        </w:rPr>
        <w:t xml:space="preserve">Substance Use, Delinquency, </w:t>
      </w:r>
      <w:del w:id="2151" w:author="Susan Elster" w:date="2023-10-11T15:04:00Z">
        <w:r w:rsidR="009E7F0D" w:rsidRPr="001D1BCE" w:rsidDel="00F27E3D">
          <w:rPr>
            <w:rFonts w:asciiTheme="majorBidi" w:hAnsiTheme="majorBidi" w:cstheme="majorBidi"/>
            <w:szCs w:val="24"/>
          </w:rPr>
          <w:delText xml:space="preserve">And </w:delText>
        </w:r>
      </w:del>
      <w:ins w:id="2152" w:author="Susan Elster" w:date="2023-10-11T15:04:00Z">
        <w:r w:rsidR="00F27E3D">
          <w:rPr>
            <w:rFonts w:asciiTheme="majorBidi" w:hAnsiTheme="majorBidi" w:cstheme="majorBidi"/>
            <w:szCs w:val="24"/>
          </w:rPr>
          <w:t>a</w:t>
        </w:r>
        <w:r w:rsidR="00F27E3D" w:rsidRPr="001D1BCE">
          <w:rPr>
            <w:rFonts w:asciiTheme="majorBidi" w:hAnsiTheme="majorBidi" w:cstheme="majorBidi"/>
            <w:szCs w:val="24"/>
          </w:rPr>
          <w:t xml:space="preserve">nd </w:t>
        </w:r>
      </w:ins>
      <w:r w:rsidR="009E7F0D" w:rsidRPr="001D1BCE">
        <w:rPr>
          <w:rFonts w:asciiTheme="majorBidi" w:hAnsiTheme="majorBidi" w:cstheme="majorBidi"/>
          <w:szCs w:val="24"/>
        </w:rPr>
        <w:t xml:space="preserve">Aggression Among Urban Minority Youth: Moderating Effects </w:t>
      </w:r>
      <w:del w:id="2153" w:author="Susan Elster" w:date="2023-10-11T15:04:00Z">
        <w:r w:rsidR="009E7F0D" w:rsidRPr="001D1BCE" w:rsidDel="00F27E3D">
          <w:rPr>
            <w:rFonts w:asciiTheme="majorBidi" w:hAnsiTheme="majorBidi" w:cstheme="majorBidi"/>
            <w:szCs w:val="24"/>
          </w:rPr>
          <w:delText xml:space="preserve">Of </w:delText>
        </w:r>
      </w:del>
      <w:ins w:id="2154" w:author="Susan Elster" w:date="2023-10-11T15:04:00Z">
        <w:r w:rsidR="00F27E3D">
          <w:rPr>
            <w:rFonts w:asciiTheme="majorBidi" w:hAnsiTheme="majorBidi" w:cstheme="majorBidi"/>
            <w:szCs w:val="24"/>
          </w:rPr>
          <w:t>o</w:t>
        </w:r>
        <w:r w:rsidR="00F27E3D" w:rsidRPr="001D1BCE">
          <w:rPr>
            <w:rFonts w:asciiTheme="majorBidi" w:hAnsiTheme="majorBidi" w:cstheme="majorBidi"/>
            <w:szCs w:val="24"/>
          </w:rPr>
          <w:t xml:space="preserve">f </w:t>
        </w:r>
      </w:ins>
      <w:r w:rsidR="009E7F0D" w:rsidRPr="001D1BCE">
        <w:rPr>
          <w:rFonts w:asciiTheme="majorBidi" w:hAnsiTheme="majorBidi" w:cstheme="majorBidi"/>
          <w:szCs w:val="24"/>
        </w:rPr>
        <w:t xml:space="preserve">Family Structure </w:t>
      </w:r>
      <w:del w:id="2155" w:author="Susan Elster" w:date="2023-10-11T15:04:00Z">
        <w:r w:rsidR="009E7F0D" w:rsidRPr="001D1BCE" w:rsidDel="00F27E3D">
          <w:rPr>
            <w:rFonts w:asciiTheme="majorBidi" w:hAnsiTheme="majorBidi" w:cstheme="majorBidi"/>
            <w:szCs w:val="24"/>
          </w:rPr>
          <w:delText xml:space="preserve">And </w:delText>
        </w:r>
      </w:del>
      <w:ins w:id="2156" w:author="Susan Elster" w:date="2023-10-11T15:04:00Z">
        <w:r w:rsidR="00F27E3D">
          <w:rPr>
            <w:rFonts w:asciiTheme="majorBidi" w:hAnsiTheme="majorBidi" w:cstheme="majorBidi"/>
            <w:szCs w:val="24"/>
          </w:rPr>
          <w:t>a</w:t>
        </w:r>
        <w:r w:rsidR="00F27E3D" w:rsidRPr="001D1BCE">
          <w:rPr>
            <w:rFonts w:asciiTheme="majorBidi" w:hAnsiTheme="majorBidi" w:cstheme="majorBidi"/>
            <w:szCs w:val="24"/>
          </w:rPr>
          <w:t xml:space="preserve">nd </w:t>
        </w:r>
      </w:ins>
      <w:r w:rsidR="009E7F0D" w:rsidRPr="001D1BCE">
        <w:rPr>
          <w:rFonts w:asciiTheme="majorBidi" w:hAnsiTheme="majorBidi" w:cstheme="majorBidi"/>
          <w:szCs w:val="24"/>
        </w:rPr>
        <w:t>Gender</w:t>
      </w:r>
      <w:r w:rsidRPr="001D1BCE">
        <w:rPr>
          <w:rFonts w:asciiTheme="majorBidi" w:hAnsiTheme="majorBidi" w:cstheme="majorBidi"/>
          <w:szCs w:val="24"/>
        </w:rPr>
        <w:t>.</w:t>
      </w:r>
      <w:ins w:id="2157" w:author="Susan Elster" w:date="2023-10-11T15:06:00Z">
        <w:r w:rsidR="00F27E3D">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 xml:space="preserve">Psychology of </w:t>
      </w:r>
      <w:r w:rsidR="009003AD" w:rsidRPr="001D1BCE">
        <w:rPr>
          <w:rFonts w:asciiTheme="majorBidi" w:hAnsiTheme="majorBidi" w:cstheme="majorBidi"/>
          <w:i/>
          <w:iCs/>
          <w:szCs w:val="24"/>
        </w:rPr>
        <w:t>A</w:t>
      </w:r>
      <w:r w:rsidRPr="001D1BCE">
        <w:rPr>
          <w:rFonts w:asciiTheme="majorBidi" w:hAnsiTheme="majorBidi" w:cstheme="majorBidi"/>
          <w:i/>
          <w:iCs/>
          <w:szCs w:val="24"/>
        </w:rPr>
        <w:t xml:space="preserve">ddictive </w:t>
      </w:r>
      <w:r w:rsidR="009003AD" w:rsidRPr="001D1BCE">
        <w:rPr>
          <w:rFonts w:asciiTheme="majorBidi" w:hAnsiTheme="majorBidi" w:cstheme="majorBidi"/>
          <w:i/>
          <w:iCs/>
          <w:szCs w:val="24"/>
        </w:rPr>
        <w:t>B</w:t>
      </w:r>
      <w:r w:rsidRPr="001D1BCE">
        <w:rPr>
          <w:rFonts w:asciiTheme="majorBidi" w:hAnsiTheme="majorBidi" w:cstheme="majorBidi"/>
          <w:i/>
          <w:iCs/>
          <w:szCs w:val="24"/>
        </w:rPr>
        <w:t xml:space="preserve">ehaviors </w:t>
      </w:r>
      <w:r w:rsidRPr="004D50B3">
        <w:rPr>
          <w:rFonts w:asciiTheme="majorBidi" w:hAnsiTheme="majorBidi" w:cstheme="majorBidi"/>
          <w:szCs w:val="24"/>
        </w:rPr>
        <w:t>14</w:t>
      </w:r>
      <w:ins w:id="2158" w:author="Susan Elster" w:date="2023-10-11T16:12:00Z">
        <w:r w:rsidR="00A615A6">
          <w:rPr>
            <w:rFonts w:asciiTheme="majorBidi" w:hAnsiTheme="majorBidi" w:cstheme="majorBidi"/>
            <w:szCs w:val="24"/>
          </w:rPr>
          <w:t xml:space="preserve"> </w:t>
        </w:r>
      </w:ins>
      <w:r w:rsidRPr="001D1BCE">
        <w:rPr>
          <w:rFonts w:asciiTheme="majorBidi" w:hAnsiTheme="majorBidi" w:cstheme="majorBidi"/>
          <w:szCs w:val="24"/>
        </w:rPr>
        <w:t>(2)</w:t>
      </w:r>
      <w:r w:rsidR="004D50B3">
        <w:rPr>
          <w:rFonts w:asciiTheme="majorBidi" w:hAnsiTheme="majorBidi" w:cstheme="majorBidi"/>
          <w:szCs w:val="24"/>
        </w:rPr>
        <w:t>:</w:t>
      </w:r>
      <w:r w:rsidRPr="001D1BCE">
        <w:rPr>
          <w:rFonts w:asciiTheme="majorBidi" w:hAnsiTheme="majorBidi" w:cstheme="majorBidi"/>
          <w:szCs w:val="24"/>
        </w:rPr>
        <w:t xml:space="preserve"> 174</w:t>
      </w:r>
      <w:r w:rsidR="008132CC" w:rsidRPr="001D1BCE">
        <w:rPr>
          <w:rFonts w:asciiTheme="majorBidi" w:hAnsiTheme="majorBidi" w:cstheme="majorBidi"/>
          <w:szCs w:val="24"/>
        </w:rPr>
        <w:t>–</w:t>
      </w:r>
      <w:r w:rsidR="00692BC2" w:rsidRPr="001D1BCE">
        <w:rPr>
          <w:rFonts w:asciiTheme="majorBidi" w:hAnsiTheme="majorBidi" w:cstheme="majorBidi"/>
          <w:szCs w:val="24"/>
        </w:rPr>
        <w:t>184.</w:t>
      </w:r>
      <w:r w:rsidR="00C14DD3" w:rsidRPr="001D1BCE">
        <w:rPr>
          <w:rFonts w:asciiTheme="majorBidi" w:hAnsiTheme="majorBidi" w:cstheme="majorBidi"/>
          <w:szCs w:val="24"/>
        </w:rPr>
        <w:t xml:space="preserve"> DOI</w:t>
      </w:r>
      <w:r w:rsidR="00E042DE" w:rsidRPr="001D1BCE">
        <w:rPr>
          <w:rFonts w:asciiTheme="majorBidi" w:hAnsiTheme="majorBidi" w:cstheme="majorBidi"/>
          <w:szCs w:val="24"/>
        </w:rPr>
        <w:t>: 10.1037//0893</w:t>
      </w:r>
      <w:r w:rsidR="000B5580" w:rsidRPr="001D1BCE">
        <w:rPr>
          <w:rFonts w:asciiTheme="majorBidi" w:hAnsiTheme="majorBidi" w:cstheme="majorBidi"/>
          <w:szCs w:val="24"/>
        </w:rPr>
        <w:t>-164X. 14.2.174</w:t>
      </w:r>
      <w:r w:rsidR="00B90C87">
        <w:rPr>
          <w:rFonts w:asciiTheme="majorBidi" w:hAnsiTheme="majorBidi" w:cstheme="majorBidi"/>
          <w:szCs w:val="24"/>
        </w:rPr>
        <w:t>.</w:t>
      </w:r>
    </w:p>
    <w:p w14:paraId="4E98BB4D" w14:textId="529968FC" w:rsidR="00E070F0" w:rsidRPr="001D1BCE" w:rsidRDefault="00E070F0"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lastRenderedPageBreak/>
        <w:t xml:space="preserve">Gruper, E., &amp; Romi, Sh. </w:t>
      </w:r>
      <w:del w:id="2159" w:author="Susan Elster" w:date="2023-10-11T14:39:00Z">
        <w:r w:rsidRPr="001D1BCE" w:rsidDel="00B57461">
          <w:rPr>
            <w:rFonts w:asciiTheme="majorBidi" w:hAnsiTheme="majorBidi" w:cstheme="majorBidi"/>
            <w:szCs w:val="24"/>
          </w:rPr>
          <w:delText>(</w:delText>
        </w:r>
      </w:del>
      <w:r w:rsidRPr="001D1BCE">
        <w:rPr>
          <w:rFonts w:asciiTheme="majorBidi" w:hAnsiTheme="majorBidi" w:cstheme="majorBidi"/>
          <w:szCs w:val="24"/>
        </w:rPr>
        <w:t>2014</w:t>
      </w:r>
      <w:del w:id="2160" w:author="Susan Elster" w:date="2023-10-11T14:40: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r w:rsidRPr="001D1BCE">
        <w:rPr>
          <w:rFonts w:asciiTheme="majorBidi" w:hAnsiTheme="majorBidi" w:cstheme="majorBidi"/>
          <w:i/>
          <w:iCs/>
          <w:szCs w:val="24"/>
        </w:rPr>
        <w:t xml:space="preserve">Children and </w:t>
      </w:r>
      <w:del w:id="2161" w:author="Susan Elster" w:date="2023-10-11T15:06:00Z">
        <w:r w:rsidR="009003AD" w:rsidRPr="001D1BCE" w:rsidDel="00F27E3D">
          <w:rPr>
            <w:rFonts w:asciiTheme="majorBidi" w:hAnsiTheme="majorBidi" w:cstheme="majorBidi"/>
            <w:i/>
            <w:iCs/>
            <w:szCs w:val="24"/>
          </w:rPr>
          <w:delText>a</w:delText>
        </w:r>
        <w:r w:rsidRPr="001D1BCE" w:rsidDel="00F27E3D">
          <w:rPr>
            <w:rFonts w:asciiTheme="majorBidi" w:hAnsiTheme="majorBidi" w:cstheme="majorBidi"/>
            <w:i/>
            <w:iCs/>
            <w:szCs w:val="24"/>
          </w:rPr>
          <w:delText xml:space="preserve">dolescents </w:delText>
        </w:r>
      </w:del>
      <w:ins w:id="2162" w:author="Susan Elster" w:date="2023-10-11T15:06:00Z">
        <w:r w:rsidR="00F27E3D">
          <w:rPr>
            <w:rFonts w:asciiTheme="majorBidi" w:hAnsiTheme="majorBidi" w:cstheme="majorBidi"/>
            <w:i/>
            <w:iCs/>
            <w:szCs w:val="24"/>
          </w:rPr>
          <w:t>A</w:t>
        </w:r>
        <w:r w:rsidR="00F27E3D" w:rsidRPr="001D1BCE">
          <w:rPr>
            <w:rFonts w:asciiTheme="majorBidi" w:hAnsiTheme="majorBidi" w:cstheme="majorBidi"/>
            <w:i/>
            <w:iCs/>
            <w:szCs w:val="24"/>
          </w:rPr>
          <w:t xml:space="preserve">dolescents </w:t>
        </w:r>
      </w:ins>
      <w:del w:id="2163" w:author="Susan Elster" w:date="2023-10-11T15:06:00Z">
        <w:r w:rsidRPr="001D1BCE" w:rsidDel="00F27E3D">
          <w:rPr>
            <w:rFonts w:asciiTheme="majorBidi" w:hAnsiTheme="majorBidi" w:cstheme="majorBidi"/>
            <w:i/>
            <w:iCs/>
            <w:szCs w:val="24"/>
          </w:rPr>
          <w:delText xml:space="preserve">at </w:delText>
        </w:r>
      </w:del>
      <w:ins w:id="2164" w:author="Susan Elster" w:date="2023-10-11T15:06:00Z">
        <w:r w:rsidR="00F27E3D">
          <w:rPr>
            <w:rFonts w:asciiTheme="majorBidi" w:hAnsiTheme="majorBidi" w:cstheme="majorBidi"/>
            <w:i/>
            <w:iCs/>
            <w:szCs w:val="24"/>
          </w:rPr>
          <w:t>A</w:t>
        </w:r>
        <w:r w:rsidR="00F27E3D" w:rsidRPr="001D1BCE">
          <w:rPr>
            <w:rFonts w:asciiTheme="majorBidi" w:hAnsiTheme="majorBidi" w:cstheme="majorBidi"/>
            <w:i/>
            <w:iCs/>
            <w:szCs w:val="24"/>
          </w:rPr>
          <w:t xml:space="preserve">t </w:t>
        </w:r>
      </w:ins>
      <w:del w:id="2165" w:author="Susan Elster" w:date="2023-10-11T15:06:00Z">
        <w:r w:rsidRPr="001D1BCE" w:rsidDel="00F27E3D">
          <w:rPr>
            <w:rFonts w:asciiTheme="majorBidi" w:hAnsiTheme="majorBidi" w:cstheme="majorBidi"/>
            <w:i/>
            <w:iCs/>
            <w:szCs w:val="24"/>
          </w:rPr>
          <w:delText xml:space="preserve">risk </w:delText>
        </w:r>
      </w:del>
      <w:ins w:id="2166" w:author="Susan Elster" w:date="2023-10-11T15:06:00Z">
        <w:r w:rsidR="00F27E3D">
          <w:rPr>
            <w:rFonts w:asciiTheme="majorBidi" w:hAnsiTheme="majorBidi" w:cstheme="majorBidi"/>
            <w:i/>
            <w:iCs/>
            <w:szCs w:val="24"/>
          </w:rPr>
          <w:t>R</w:t>
        </w:r>
        <w:r w:rsidR="00F27E3D" w:rsidRPr="001D1BCE">
          <w:rPr>
            <w:rFonts w:asciiTheme="majorBidi" w:hAnsiTheme="majorBidi" w:cstheme="majorBidi"/>
            <w:i/>
            <w:iCs/>
            <w:szCs w:val="24"/>
          </w:rPr>
          <w:t xml:space="preserve">isk </w:t>
        </w:r>
      </w:ins>
      <w:r w:rsidRPr="001D1BCE">
        <w:rPr>
          <w:rFonts w:asciiTheme="majorBidi" w:hAnsiTheme="majorBidi" w:cstheme="majorBidi"/>
          <w:i/>
          <w:iCs/>
          <w:szCs w:val="24"/>
        </w:rPr>
        <w:t xml:space="preserve">in Israel. </w:t>
      </w:r>
      <w:r w:rsidR="00AC5456">
        <w:rPr>
          <w:rFonts w:asciiTheme="majorBidi" w:hAnsiTheme="majorBidi" w:cstheme="majorBidi"/>
          <w:szCs w:val="24"/>
        </w:rPr>
        <w:t xml:space="preserve">Tel Aviv: </w:t>
      </w:r>
      <w:r w:rsidRPr="001D1BCE">
        <w:rPr>
          <w:rFonts w:asciiTheme="majorBidi" w:hAnsiTheme="majorBidi" w:cstheme="majorBidi"/>
          <w:szCs w:val="24"/>
        </w:rPr>
        <w:t xml:space="preserve">Mofet Institute. </w:t>
      </w:r>
    </w:p>
    <w:p w14:paraId="0F3BF9F5" w14:textId="27981BEC"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Harel-Fisch, Y., Steinmetz, N., Tessler, R., Maor, R., Buniel-Nissim, M.</w:t>
      </w:r>
      <w:r w:rsidR="00A6024A" w:rsidRPr="001D1BCE">
        <w:rPr>
          <w:rFonts w:asciiTheme="majorBidi" w:hAnsiTheme="majorBidi" w:cstheme="majorBidi"/>
          <w:szCs w:val="24"/>
        </w:rPr>
        <w:t>,</w:t>
      </w:r>
      <w:r w:rsidRPr="001D1BCE">
        <w:rPr>
          <w:rFonts w:asciiTheme="majorBidi" w:hAnsiTheme="majorBidi" w:cstheme="majorBidi"/>
          <w:szCs w:val="24"/>
        </w:rPr>
        <w:t xml:space="preserve"> </w:t>
      </w:r>
      <w:r w:rsidR="00A6024A" w:rsidRPr="001D1BCE">
        <w:rPr>
          <w:rFonts w:asciiTheme="majorBidi" w:hAnsiTheme="majorBidi" w:cstheme="majorBidi"/>
          <w:szCs w:val="24"/>
        </w:rPr>
        <w:t xml:space="preserve">&amp; </w:t>
      </w:r>
      <w:r w:rsidRPr="001D1BCE">
        <w:rPr>
          <w:rFonts w:asciiTheme="majorBidi" w:hAnsiTheme="majorBidi" w:cstheme="majorBidi"/>
          <w:szCs w:val="24"/>
        </w:rPr>
        <w:t xml:space="preserve">Walsh, S. </w:t>
      </w:r>
      <w:del w:id="2167" w:author="Susan Elster" w:date="2023-10-11T16:12:00Z">
        <w:r w:rsidRPr="001D1BCE" w:rsidDel="00A615A6">
          <w:rPr>
            <w:rFonts w:asciiTheme="majorBidi" w:hAnsiTheme="majorBidi" w:cstheme="majorBidi"/>
            <w:szCs w:val="24"/>
          </w:rPr>
          <w:delText>(</w:delText>
        </w:r>
      </w:del>
      <w:r w:rsidRPr="001D1BCE">
        <w:rPr>
          <w:rFonts w:asciiTheme="majorBidi" w:hAnsiTheme="majorBidi" w:cstheme="majorBidi"/>
          <w:szCs w:val="24"/>
        </w:rPr>
        <w:t>2019</w:t>
      </w:r>
      <w:del w:id="2168" w:author="Susan Elster" w:date="2023-10-11T16:12:00Z">
        <w:r w:rsidRPr="001D1BCE" w:rsidDel="00A615A6">
          <w:rPr>
            <w:rFonts w:asciiTheme="majorBidi" w:hAnsiTheme="majorBidi" w:cstheme="majorBidi"/>
            <w:szCs w:val="24"/>
          </w:rPr>
          <w:delText>)</w:delText>
        </w:r>
      </w:del>
      <w:r w:rsidRPr="001D1BCE">
        <w:rPr>
          <w:rFonts w:asciiTheme="majorBidi" w:hAnsiTheme="majorBidi" w:cstheme="majorBidi"/>
          <w:szCs w:val="24"/>
        </w:rPr>
        <w:t xml:space="preserve">. </w:t>
      </w:r>
      <w:r w:rsidRPr="001D1BCE">
        <w:rPr>
          <w:rFonts w:asciiTheme="majorBidi" w:hAnsiTheme="majorBidi" w:cstheme="majorBidi"/>
          <w:i/>
          <w:iCs/>
          <w:szCs w:val="24"/>
        </w:rPr>
        <w:t xml:space="preserve">Health </w:t>
      </w:r>
      <w:del w:id="2169" w:author="Susan Elster" w:date="2023-10-11T15:06:00Z">
        <w:r w:rsidRPr="001D1BCE" w:rsidDel="00F27E3D">
          <w:rPr>
            <w:rFonts w:asciiTheme="majorBidi" w:hAnsiTheme="majorBidi" w:cstheme="majorBidi"/>
            <w:i/>
            <w:iCs/>
            <w:szCs w:val="24"/>
          </w:rPr>
          <w:delText xml:space="preserve">behaviors </w:delText>
        </w:r>
      </w:del>
      <w:ins w:id="2170" w:author="Susan Elster" w:date="2023-10-11T15:06:00Z">
        <w:r w:rsidR="00F27E3D">
          <w:rPr>
            <w:rFonts w:asciiTheme="majorBidi" w:hAnsiTheme="majorBidi" w:cstheme="majorBidi"/>
            <w:i/>
            <w:iCs/>
            <w:szCs w:val="24"/>
          </w:rPr>
          <w:t>B</w:t>
        </w:r>
        <w:r w:rsidR="00F27E3D" w:rsidRPr="001D1BCE">
          <w:rPr>
            <w:rFonts w:asciiTheme="majorBidi" w:hAnsiTheme="majorBidi" w:cstheme="majorBidi"/>
            <w:i/>
            <w:iCs/>
            <w:szCs w:val="24"/>
          </w:rPr>
          <w:t xml:space="preserve">ehaviors </w:t>
        </w:r>
      </w:ins>
      <w:r w:rsidRPr="001D1BCE">
        <w:rPr>
          <w:rFonts w:asciiTheme="majorBidi" w:hAnsiTheme="majorBidi" w:cstheme="majorBidi"/>
          <w:i/>
          <w:iCs/>
          <w:szCs w:val="24"/>
        </w:rPr>
        <w:t xml:space="preserve">in </w:t>
      </w:r>
      <w:del w:id="2171" w:author="Susan Elster" w:date="2023-10-11T15:06:00Z">
        <w:r w:rsidRPr="001D1BCE" w:rsidDel="00F27E3D">
          <w:rPr>
            <w:rFonts w:asciiTheme="majorBidi" w:hAnsiTheme="majorBidi" w:cstheme="majorBidi"/>
            <w:i/>
            <w:iCs/>
            <w:szCs w:val="24"/>
          </w:rPr>
          <w:delText>school</w:delText>
        </w:r>
      </w:del>
      <w:ins w:id="2172" w:author="Susan Elster" w:date="2023-10-11T15:06:00Z">
        <w:r w:rsidR="00F27E3D">
          <w:rPr>
            <w:rFonts w:asciiTheme="majorBidi" w:hAnsiTheme="majorBidi" w:cstheme="majorBidi"/>
            <w:i/>
            <w:iCs/>
            <w:szCs w:val="24"/>
          </w:rPr>
          <w:t>S</w:t>
        </w:r>
        <w:r w:rsidR="00F27E3D" w:rsidRPr="001D1BCE">
          <w:rPr>
            <w:rFonts w:asciiTheme="majorBidi" w:hAnsiTheme="majorBidi" w:cstheme="majorBidi"/>
            <w:i/>
            <w:iCs/>
            <w:szCs w:val="24"/>
          </w:rPr>
          <w:t>chool</w:t>
        </w:r>
      </w:ins>
      <w:r w:rsidRPr="001D1BCE">
        <w:rPr>
          <w:rFonts w:asciiTheme="majorBidi" w:hAnsiTheme="majorBidi" w:cstheme="majorBidi"/>
          <w:i/>
          <w:iCs/>
          <w:szCs w:val="24"/>
        </w:rPr>
        <w:t>-</w:t>
      </w:r>
      <w:del w:id="2173" w:author="Susan Elster" w:date="2023-10-11T15:06:00Z">
        <w:r w:rsidRPr="001D1BCE" w:rsidDel="00F27E3D">
          <w:rPr>
            <w:rFonts w:asciiTheme="majorBidi" w:hAnsiTheme="majorBidi" w:cstheme="majorBidi"/>
            <w:i/>
            <w:iCs/>
            <w:szCs w:val="24"/>
          </w:rPr>
          <w:delText xml:space="preserve">aged </w:delText>
        </w:r>
      </w:del>
      <w:ins w:id="2174" w:author="Susan Elster" w:date="2023-10-11T15:06:00Z">
        <w:r w:rsidR="00F27E3D">
          <w:rPr>
            <w:rFonts w:asciiTheme="majorBidi" w:hAnsiTheme="majorBidi" w:cstheme="majorBidi"/>
            <w:i/>
            <w:iCs/>
            <w:szCs w:val="24"/>
          </w:rPr>
          <w:t>A</w:t>
        </w:r>
        <w:r w:rsidR="00F27E3D" w:rsidRPr="001D1BCE">
          <w:rPr>
            <w:rFonts w:asciiTheme="majorBidi" w:hAnsiTheme="majorBidi" w:cstheme="majorBidi"/>
            <w:i/>
            <w:iCs/>
            <w:szCs w:val="24"/>
          </w:rPr>
          <w:t xml:space="preserve">ged </w:t>
        </w:r>
      </w:ins>
      <w:del w:id="2175" w:author="Susan Elster" w:date="2023-10-11T15:06:00Z">
        <w:r w:rsidRPr="001D1BCE" w:rsidDel="00F27E3D">
          <w:rPr>
            <w:rFonts w:asciiTheme="majorBidi" w:hAnsiTheme="majorBidi" w:cstheme="majorBidi"/>
            <w:i/>
            <w:iCs/>
            <w:szCs w:val="24"/>
          </w:rPr>
          <w:delText xml:space="preserve">children </w:delText>
        </w:r>
      </w:del>
      <w:ins w:id="2176" w:author="Susan Elster" w:date="2023-10-11T15:06:00Z">
        <w:r w:rsidR="00F27E3D">
          <w:rPr>
            <w:rFonts w:asciiTheme="majorBidi" w:hAnsiTheme="majorBidi" w:cstheme="majorBidi"/>
            <w:i/>
            <w:iCs/>
            <w:szCs w:val="24"/>
          </w:rPr>
          <w:t>C</w:t>
        </w:r>
        <w:r w:rsidR="00F27E3D" w:rsidRPr="001D1BCE">
          <w:rPr>
            <w:rFonts w:asciiTheme="majorBidi" w:hAnsiTheme="majorBidi" w:cstheme="majorBidi"/>
            <w:i/>
            <w:iCs/>
            <w:szCs w:val="24"/>
          </w:rPr>
          <w:t xml:space="preserve">hildren </w:t>
        </w:r>
      </w:ins>
      <w:r w:rsidRPr="001D1BCE">
        <w:rPr>
          <w:rFonts w:asciiTheme="majorBidi" w:hAnsiTheme="majorBidi" w:cstheme="majorBidi"/>
          <w:i/>
          <w:iCs/>
          <w:szCs w:val="24"/>
        </w:rPr>
        <w:t xml:space="preserve">(HBSC). A </w:t>
      </w:r>
      <w:r w:rsidR="00A6024A" w:rsidRPr="001D1BCE">
        <w:rPr>
          <w:rFonts w:asciiTheme="majorBidi" w:hAnsiTheme="majorBidi" w:cstheme="majorBidi"/>
          <w:i/>
          <w:iCs/>
          <w:szCs w:val="24"/>
        </w:rPr>
        <w:t xml:space="preserve">World Health Organization </w:t>
      </w:r>
      <w:r w:rsidRPr="001D1BCE">
        <w:rPr>
          <w:rFonts w:asciiTheme="majorBidi" w:hAnsiTheme="majorBidi" w:cstheme="majorBidi"/>
          <w:i/>
          <w:iCs/>
          <w:szCs w:val="24"/>
        </w:rPr>
        <w:t xml:space="preserve">(WHO) </w:t>
      </w:r>
      <w:r w:rsidR="004D50B3">
        <w:rPr>
          <w:rFonts w:asciiTheme="majorBidi" w:hAnsiTheme="majorBidi" w:cstheme="majorBidi"/>
          <w:i/>
          <w:iCs/>
          <w:szCs w:val="24"/>
        </w:rPr>
        <w:t>C</w:t>
      </w:r>
      <w:r w:rsidRPr="001D1BCE">
        <w:rPr>
          <w:rFonts w:asciiTheme="majorBidi" w:hAnsiTheme="majorBidi" w:cstheme="majorBidi"/>
          <w:i/>
          <w:iCs/>
          <w:szCs w:val="24"/>
        </w:rPr>
        <w:t>ross-</w:t>
      </w:r>
      <w:r w:rsidR="004D50B3">
        <w:rPr>
          <w:rFonts w:asciiTheme="majorBidi" w:hAnsiTheme="majorBidi" w:cstheme="majorBidi"/>
          <w:i/>
          <w:iCs/>
          <w:szCs w:val="24"/>
        </w:rPr>
        <w:t>N</w:t>
      </w:r>
      <w:r w:rsidRPr="001D1BCE">
        <w:rPr>
          <w:rFonts w:asciiTheme="majorBidi" w:hAnsiTheme="majorBidi" w:cstheme="majorBidi"/>
          <w:i/>
          <w:iCs/>
          <w:szCs w:val="24"/>
        </w:rPr>
        <w:t xml:space="preserve">ational </w:t>
      </w:r>
      <w:r w:rsidR="004D50B3">
        <w:rPr>
          <w:rFonts w:asciiTheme="majorBidi" w:hAnsiTheme="majorBidi" w:cstheme="majorBidi"/>
          <w:i/>
          <w:iCs/>
          <w:szCs w:val="24"/>
        </w:rPr>
        <w:t>S</w:t>
      </w:r>
      <w:r w:rsidRPr="001D1BCE">
        <w:rPr>
          <w:rFonts w:asciiTheme="majorBidi" w:hAnsiTheme="majorBidi" w:cstheme="majorBidi"/>
          <w:i/>
          <w:iCs/>
          <w:szCs w:val="24"/>
        </w:rPr>
        <w:t>tudy</w:t>
      </w:r>
      <w:r w:rsidRPr="001D1BCE">
        <w:rPr>
          <w:rFonts w:asciiTheme="majorBidi" w:hAnsiTheme="majorBidi" w:cstheme="majorBidi"/>
          <w:szCs w:val="24"/>
        </w:rPr>
        <w:t xml:space="preserve">. Bar-Ilan University </w:t>
      </w:r>
      <w:r w:rsidR="00A6024A" w:rsidRPr="001D1BCE">
        <w:rPr>
          <w:rFonts w:asciiTheme="majorBidi" w:hAnsiTheme="majorBidi" w:cstheme="majorBidi"/>
          <w:szCs w:val="24"/>
        </w:rPr>
        <w:t xml:space="preserve">and Israel </w:t>
      </w:r>
      <w:r w:rsidRPr="001D1BCE">
        <w:rPr>
          <w:rFonts w:asciiTheme="majorBidi" w:hAnsiTheme="majorBidi" w:cstheme="majorBidi"/>
          <w:szCs w:val="24"/>
        </w:rPr>
        <w:t>Ministry of Interior.</w:t>
      </w:r>
    </w:p>
    <w:p w14:paraId="1F997FAF" w14:textId="1252277F" w:rsidR="000F42C3" w:rsidRPr="001D1BCE" w:rsidRDefault="000F42C3" w:rsidP="006C54D8">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Harris, J. R. </w:t>
      </w:r>
      <w:del w:id="2177" w:author="Susan Elster" w:date="2023-10-11T14:40:00Z">
        <w:r w:rsidRPr="001D1BCE" w:rsidDel="00B57461">
          <w:rPr>
            <w:rFonts w:asciiTheme="majorBidi" w:hAnsiTheme="majorBidi" w:cstheme="majorBidi"/>
            <w:szCs w:val="24"/>
          </w:rPr>
          <w:delText>(</w:delText>
        </w:r>
      </w:del>
      <w:r w:rsidRPr="001D1BCE">
        <w:rPr>
          <w:rFonts w:asciiTheme="majorBidi" w:hAnsiTheme="majorBidi" w:cstheme="majorBidi"/>
          <w:szCs w:val="24"/>
        </w:rPr>
        <w:t>1995</w:t>
      </w:r>
      <w:del w:id="2178" w:author="Susan Elster" w:date="2023-10-11T14:40: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2179" w:author="Susan Elster" w:date="2023-10-11T15:06:00Z">
        <w:r w:rsidR="00F27E3D">
          <w:rPr>
            <w:rFonts w:asciiTheme="majorBidi" w:hAnsiTheme="majorBidi" w:cstheme="majorBidi"/>
            <w:szCs w:val="24"/>
          </w:rPr>
          <w:t>“</w:t>
        </w:r>
      </w:ins>
      <w:r w:rsidRPr="001D1BCE">
        <w:rPr>
          <w:rFonts w:asciiTheme="majorBidi" w:hAnsiTheme="majorBidi" w:cstheme="majorBidi"/>
          <w:szCs w:val="24"/>
        </w:rPr>
        <w:t xml:space="preserve">Where is the </w:t>
      </w:r>
      <w:del w:id="2180" w:author="Susan Elster" w:date="2023-10-11T15:06:00Z">
        <w:r w:rsidRPr="001D1BCE" w:rsidDel="00F27E3D">
          <w:rPr>
            <w:rFonts w:asciiTheme="majorBidi" w:hAnsiTheme="majorBidi" w:cstheme="majorBidi"/>
            <w:szCs w:val="24"/>
          </w:rPr>
          <w:delText xml:space="preserve">child’s </w:delText>
        </w:r>
      </w:del>
      <w:ins w:id="2181" w:author="Susan Elster" w:date="2023-10-11T15:06:00Z">
        <w:r w:rsidR="00F27E3D">
          <w:rPr>
            <w:rFonts w:asciiTheme="majorBidi" w:hAnsiTheme="majorBidi" w:cstheme="majorBidi"/>
            <w:szCs w:val="24"/>
          </w:rPr>
          <w:t>C</w:t>
        </w:r>
        <w:r w:rsidR="00F27E3D" w:rsidRPr="001D1BCE">
          <w:rPr>
            <w:rFonts w:asciiTheme="majorBidi" w:hAnsiTheme="majorBidi" w:cstheme="majorBidi"/>
            <w:szCs w:val="24"/>
          </w:rPr>
          <w:t xml:space="preserve">hild’s </w:t>
        </w:r>
      </w:ins>
      <w:del w:id="2182" w:author="Susan Elster" w:date="2023-10-11T15:06:00Z">
        <w:r w:rsidRPr="001D1BCE" w:rsidDel="00F27E3D">
          <w:rPr>
            <w:rFonts w:asciiTheme="majorBidi" w:hAnsiTheme="majorBidi" w:cstheme="majorBidi"/>
            <w:szCs w:val="24"/>
          </w:rPr>
          <w:delText>environment</w:delText>
        </w:r>
      </w:del>
      <w:ins w:id="2183" w:author="Susan Elster" w:date="2023-10-11T15:06:00Z">
        <w:r w:rsidR="00F27E3D">
          <w:rPr>
            <w:rFonts w:asciiTheme="majorBidi" w:hAnsiTheme="majorBidi" w:cstheme="majorBidi"/>
            <w:szCs w:val="24"/>
          </w:rPr>
          <w:t>E</w:t>
        </w:r>
        <w:r w:rsidR="00F27E3D" w:rsidRPr="001D1BCE">
          <w:rPr>
            <w:rFonts w:asciiTheme="majorBidi" w:hAnsiTheme="majorBidi" w:cstheme="majorBidi"/>
            <w:szCs w:val="24"/>
          </w:rPr>
          <w:t>nvironment</w:t>
        </w:r>
      </w:ins>
      <w:r w:rsidRPr="001D1BCE">
        <w:rPr>
          <w:rFonts w:asciiTheme="majorBidi" w:hAnsiTheme="majorBidi" w:cstheme="majorBidi"/>
          <w:szCs w:val="24"/>
        </w:rPr>
        <w:t xml:space="preserve">? A </w:t>
      </w:r>
      <w:del w:id="2184" w:author="Susan Elster" w:date="2023-10-11T15:06:00Z">
        <w:r w:rsidRPr="001D1BCE" w:rsidDel="00F27E3D">
          <w:rPr>
            <w:rFonts w:asciiTheme="majorBidi" w:hAnsiTheme="majorBidi" w:cstheme="majorBidi"/>
            <w:szCs w:val="24"/>
          </w:rPr>
          <w:delText xml:space="preserve">group </w:delText>
        </w:r>
      </w:del>
      <w:ins w:id="2185" w:author="Susan Elster" w:date="2023-10-11T15:06:00Z">
        <w:r w:rsidR="00F27E3D">
          <w:rPr>
            <w:rFonts w:asciiTheme="majorBidi" w:hAnsiTheme="majorBidi" w:cstheme="majorBidi"/>
            <w:szCs w:val="24"/>
          </w:rPr>
          <w:t>G</w:t>
        </w:r>
        <w:r w:rsidR="00F27E3D" w:rsidRPr="001D1BCE">
          <w:rPr>
            <w:rFonts w:asciiTheme="majorBidi" w:hAnsiTheme="majorBidi" w:cstheme="majorBidi"/>
            <w:szCs w:val="24"/>
          </w:rPr>
          <w:t xml:space="preserve">roup </w:t>
        </w:r>
      </w:ins>
      <w:del w:id="2186" w:author="Susan Elster" w:date="2023-10-11T15:06:00Z">
        <w:r w:rsidRPr="001D1BCE" w:rsidDel="00F27E3D">
          <w:rPr>
            <w:rFonts w:asciiTheme="majorBidi" w:hAnsiTheme="majorBidi" w:cstheme="majorBidi"/>
            <w:szCs w:val="24"/>
          </w:rPr>
          <w:delText>socialization</w:delText>
        </w:r>
        <w:r w:rsidR="00600DCB" w:rsidRPr="001D1BCE" w:rsidDel="00F27E3D">
          <w:rPr>
            <w:rFonts w:asciiTheme="majorBidi" w:hAnsiTheme="majorBidi" w:cstheme="majorBidi"/>
            <w:szCs w:val="24"/>
          </w:rPr>
          <w:delText xml:space="preserve"> </w:delText>
        </w:r>
      </w:del>
      <w:ins w:id="2187" w:author="Susan Elster" w:date="2023-10-11T15:06:00Z">
        <w:r w:rsidR="00F27E3D">
          <w:rPr>
            <w:rFonts w:asciiTheme="majorBidi" w:hAnsiTheme="majorBidi" w:cstheme="majorBidi"/>
            <w:szCs w:val="24"/>
          </w:rPr>
          <w:t>S</w:t>
        </w:r>
        <w:r w:rsidR="00F27E3D" w:rsidRPr="001D1BCE">
          <w:rPr>
            <w:rFonts w:asciiTheme="majorBidi" w:hAnsiTheme="majorBidi" w:cstheme="majorBidi"/>
            <w:szCs w:val="24"/>
          </w:rPr>
          <w:t xml:space="preserve">ocialization </w:t>
        </w:r>
      </w:ins>
      <w:del w:id="2188" w:author="Susan Elster" w:date="2023-10-11T15:06:00Z">
        <w:r w:rsidRPr="001D1BCE" w:rsidDel="00F27E3D">
          <w:rPr>
            <w:rFonts w:asciiTheme="majorBidi" w:hAnsiTheme="majorBidi" w:cstheme="majorBidi"/>
            <w:szCs w:val="24"/>
          </w:rPr>
          <w:delText xml:space="preserve">theory </w:delText>
        </w:r>
      </w:del>
      <w:ins w:id="2189" w:author="Susan Elster" w:date="2023-10-11T15:06:00Z">
        <w:r w:rsidR="00F27E3D">
          <w:rPr>
            <w:rFonts w:asciiTheme="majorBidi" w:hAnsiTheme="majorBidi" w:cstheme="majorBidi"/>
            <w:szCs w:val="24"/>
          </w:rPr>
          <w:t>T</w:t>
        </w:r>
        <w:r w:rsidR="00F27E3D" w:rsidRPr="001D1BCE">
          <w:rPr>
            <w:rFonts w:asciiTheme="majorBidi" w:hAnsiTheme="majorBidi" w:cstheme="majorBidi"/>
            <w:szCs w:val="24"/>
          </w:rPr>
          <w:t xml:space="preserve">heory </w:t>
        </w:r>
      </w:ins>
      <w:r w:rsidRPr="001D1BCE">
        <w:rPr>
          <w:rFonts w:asciiTheme="majorBidi" w:hAnsiTheme="majorBidi" w:cstheme="majorBidi"/>
          <w:szCs w:val="24"/>
        </w:rPr>
        <w:t xml:space="preserve">of </w:t>
      </w:r>
      <w:del w:id="2190" w:author="Susan Elster" w:date="2023-10-11T15:07:00Z">
        <w:r w:rsidRPr="001D1BCE" w:rsidDel="00F27E3D">
          <w:rPr>
            <w:rFonts w:asciiTheme="majorBidi" w:hAnsiTheme="majorBidi" w:cstheme="majorBidi"/>
            <w:szCs w:val="24"/>
          </w:rPr>
          <w:delText>development</w:delText>
        </w:r>
      </w:del>
      <w:ins w:id="2191" w:author="Susan Elster" w:date="2023-10-11T15:07:00Z">
        <w:r w:rsidR="00F27E3D">
          <w:rPr>
            <w:rFonts w:asciiTheme="majorBidi" w:hAnsiTheme="majorBidi" w:cstheme="majorBidi"/>
            <w:szCs w:val="24"/>
          </w:rPr>
          <w:t>D</w:t>
        </w:r>
        <w:r w:rsidR="00F27E3D" w:rsidRPr="001D1BCE">
          <w:rPr>
            <w:rFonts w:asciiTheme="majorBidi" w:hAnsiTheme="majorBidi" w:cstheme="majorBidi"/>
            <w:szCs w:val="24"/>
          </w:rPr>
          <w:t>evelopment</w:t>
        </w:r>
      </w:ins>
      <w:r w:rsidRPr="001D1BCE">
        <w:rPr>
          <w:rFonts w:asciiTheme="majorBidi" w:hAnsiTheme="majorBidi" w:cstheme="majorBidi"/>
          <w:szCs w:val="24"/>
        </w:rPr>
        <w:t>.</w:t>
      </w:r>
      <w:ins w:id="2192" w:author="Susan Elster" w:date="2023-10-11T15:06:00Z">
        <w:r w:rsidR="00F27E3D">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 xml:space="preserve">Psychological Review </w:t>
      </w:r>
      <w:r w:rsidRPr="004D50B3">
        <w:rPr>
          <w:rFonts w:asciiTheme="majorBidi" w:hAnsiTheme="majorBidi" w:cstheme="majorBidi"/>
          <w:szCs w:val="24"/>
        </w:rPr>
        <w:t>102</w:t>
      </w:r>
      <w:r w:rsidR="004D50B3">
        <w:rPr>
          <w:rFonts w:asciiTheme="majorBidi" w:hAnsiTheme="majorBidi" w:cstheme="majorBidi"/>
          <w:szCs w:val="24"/>
        </w:rPr>
        <w:t>:</w:t>
      </w:r>
      <w:r w:rsidRPr="001D1BCE">
        <w:rPr>
          <w:rFonts w:asciiTheme="majorBidi" w:hAnsiTheme="majorBidi" w:cstheme="majorBidi"/>
          <w:szCs w:val="24"/>
        </w:rPr>
        <w:t xml:space="preserve"> 458–489. http://dx.doi.org/10.1037/0033-295X.102.3.458</w:t>
      </w:r>
      <w:r w:rsidR="00B90C87">
        <w:rPr>
          <w:rFonts w:asciiTheme="majorBidi" w:hAnsiTheme="majorBidi" w:cstheme="majorBidi"/>
          <w:szCs w:val="24"/>
        </w:rPr>
        <w:t>.</w:t>
      </w:r>
    </w:p>
    <w:p w14:paraId="0AF0DEF6" w14:textId="08B3C4E9" w:rsidR="00746778" w:rsidRPr="001D1BCE" w:rsidRDefault="00746778" w:rsidP="000F42C3">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Hawkins, J.D., Catalano, R.F., &amp; Miller, J.Y. </w:t>
      </w:r>
      <w:del w:id="2193" w:author="Susan Elster" w:date="2023-10-11T14:40:00Z">
        <w:r w:rsidRPr="001D1BCE" w:rsidDel="00B57461">
          <w:rPr>
            <w:rFonts w:asciiTheme="majorBidi" w:hAnsiTheme="majorBidi" w:cstheme="majorBidi"/>
            <w:szCs w:val="24"/>
          </w:rPr>
          <w:delText>(</w:delText>
        </w:r>
      </w:del>
      <w:r w:rsidRPr="001D1BCE">
        <w:rPr>
          <w:rFonts w:asciiTheme="majorBidi" w:hAnsiTheme="majorBidi" w:cstheme="majorBidi"/>
          <w:szCs w:val="24"/>
        </w:rPr>
        <w:t>1992</w:t>
      </w:r>
      <w:del w:id="2194" w:author="Susan Elster" w:date="2023-10-11T14:40: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Risk and </w:t>
      </w:r>
      <w:del w:id="2195" w:author="Susan Elster" w:date="2023-10-11T15:07:00Z">
        <w:r w:rsidRPr="001D1BCE" w:rsidDel="00F27E3D">
          <w:rPr>
            <w:rFonts w:asciiTheme="majorBidi" w:hAnsiTheme="majorBidi" w:cstheme="majorBidi"/>
            <w:szCs w:val="24"/>
          </w:rPr>
          <w:delText xml:space="preserve">protective </w:delText>
        </w:r>
      </w:del>
      <w:ins w:id="2196" w:author="Susan Elster" w:date="2023-10-11T15:07:00Z">
        <w:r w:rsidR="00F27E3D">
          <w:rPr>
            <w:rFonts w:asciiTheme="majorBidi" w:hAnsiTheme="majorBidi" w:cstheme="majorBidi"/>
            <w:szCs w:val="24"/>
          </w:rPr>
          <w:t>P</w:t>
        </w:r>
        <w:r w:rsidR="00F27E3D" w:rsidRPr="001D1BCE">
          <w:rPr>
            <w:rFonts w:asciiTheme="majorBidi" w:hAnsiTheme="majorBidi" w:cstheme="majorBidi"/>
            <w:szCs w:val="24"/>
          </w:rPr>
          <w:t xml:space="preserve">rotective </w:t>
        </w:r>
      </w:ins>
      <w:del w:id="2197" w:author="Susan Elster" w:date="2023-10-11T15:07:00Z">
        <w:r w:rsidRPr="001D1BCE" w:rsidDel="00F27E3D">
          <w:rPr>
            <w:rFonts w:asciiTheme="majorBidi" w:hAnsiTheme="majorBidi" w:cstheme="majorBidi"/>
            <w:szCs w:val="24"/>
          </w:rPr>
          <w:delText xml:space="preserve">factors </w:delText>
        </w:r>
      </w:del>
      <w:ins w:id="2198" w:author="Susan Elster" w:date="2023-10-11T15:07:00Z">
        <w:r w:rsidR="00F27E3D">
          <w:rPr>
            <w:rFonts w:asciiTheme="majorBidi" w:hAnsiTheme="majorBidi" w:cstheme="majorBidi"/>
            <w:szCs w:val="24"/>
          </w:rPr>
          <w:t>F</w:t>
        </w:r>
        <w:r w:rsidR="00F27E3D" w:rsidRPr="001D1BCE">
          <w:rPr>
            <w:rFonts w:asciiTheme="majorBidi" w:hAnsiTheme="majorBidi" w:cstheme="majorBidi"/>
            <w:szCs w:val="24"/>
          </w:rPr>
          <w:t xml:space="preserve">actors </w:t>
        </w:r>
      </w:ins>
      <w:r w:rsidRPr="001D1BCE">
        <w:rPr>
          <w:rFonts w:asciiTheme="majorBidi" w:hAnsiTheme="majorBidi" w:cstheme="majorBidi"/>
          <w:szCs w:val="24"/>
        </w:rPr>
        <w:t xml:space="preserve">for </w:t>
      </w:r>
      <w:del w:id="2199" w:author="Susan Elster" w:date="2023-10-11T15:07:00Z">
        <w:r w:rsidRPr="001D1BCE" w:rsidDel="00F27E3D">
          <w:rPr>
            <w:rFonts w:asciiTheme="majorBidi" w:hAnsiTheme="majorBidi" w:cstheme="majorBidi"/>
            <w:szCs w:val="24"/>
          </w:rPr>
          <w:delText>alcohol</w:delText>
        </w:r>
      </w:del>
      <w:ins w:id="2200" w:author="Susan Elster" w:date="2023-10-11T15:07:00Z">
        <w:r w:rsidR="00F27E3D">
          <w:rPr>
            <w:rFonts w:asciiTheme="majorBidi" w:hAnsiTheme="majorBidi" w:cstheme="majorBidi"/>
            <w:szCs w:val="24"/>
          </w:rPr>
          <w:t>A</w:t>
        </w:r>
        <w:r w:rsidR="00F27E3D" w:rsidRPr="001D1BCE">
          <w:rPr>
            <w:rFonts w:asciiTheme="majorBidi" w:hAnsiTheme="majorBidi" w:cstheme="majorBidi"/>
            <w:szCs w:val="24"/>
          </w:rPr>
          <w:t>lcohol</w:t>
        </w:r>
      </w:ins>
    </w:p>
    <w:p w14:paraId="55A63B43" w14:textId="216815B7" w:rsidR="00746778" w:rsidRPr="001D1BCE" w:rsidRDefault="00746778" w:rsidP="00244AC8">
      <w:pPr>
        <w:pStyle w:val="EndNoteBibliography"/>
        <w:ind w:firstLine="0"/>
        <w:jc w:val="left"/>
        <w:rPr>
          <w:rFonts w:asciiTheme="majorBidi" w:hAnsiTheme="majorBidi" w:cstheme="majorBidi"/>
          <w:szCs w:val="24"/>
        </w:rPr>
      </w:pPr>
      <w:r w:rsidRPr="001D1BCE">
        <w:rPr>
          <w:rFonts w:asciiTheme="majorBidi" w:hAnsiTheme="majorBidi" w:cstheme="majorBidi"/>
          <w:szCs w:val="24"/>
        </w:rPr>
        <w:t xml:space="preserve">and </w:t>
      </w:r>
      <w:del w:id="2201" w:author="Susan Elster" w:date="2023-10-11T15:07:00Z">
        <w:r w:rsidRPr="001D1BCE" w:rsidDel="00F27E3D">
          <w:rPr>
            <w:rFonts w:asciiTheme="majorBidi" w:hAnsiTheme="majorBidi" w:cstheme="majorBidi"/>
            <w:szCs w:val="24"/>
          </w:rPr>
          <w:delText xml:space="preserve">other </w:delText>
        </w:r>
      </w:del>
      <w:ins w:id="2202" w:author="Susan Elster" w:date="2023-10-11T15:07:00Z">
        <w:r w:rsidR="00F27E3D">
          <w:rPr>
            <w:rFonts w:asciiTheme="majorBidi" w:hAnsiTheme="majorBidi" w:cstheme="majorBidi"/>
            <w:szCs w:val="24"/>
          </w:rPr>
          <w:t>O</w:t>
        </w:r>
        <w:r w:rsidR="00F27E3D" w:rsidRPr="001D1BCE">
          <w:rPr>
            <w:rFonts w:asciiTheme="majorBidi" w:hAnsiTheme="majorBidi" w:cstheme="majorBidi"/>
            <w:szCs w:val="24"/>
          </w:rPr>
          <w:t xml:space="preserve">ther </w:t>
        </w:r>
      </w:ins>
      <w:del w:id="2203" w:author="Susan Elster" w:date="2023-10-11T15:07:00Z">
        <w:r w:rsidRPr="001D1BCE" w:rsidDel="00F27E3D">
          <w:rPr>
            <w:rFonts w:asciiTheme="majorBidi" w:hAnsiTheme="majorBidi" w:cstheme="majorBidi"/>
            <w:szCs w:val="24"/>
          </w:rPr>
          <w:delText xml:space="preserve">drug </w:delText>
        </w:r>
      </w:del>
      <w:ins w:id="2204" w:author="Susan Elster" w:date="2023-10-11T15:07:00Z">
        <w:r w:rsidR="00F27E3D">
          <w:rPr>
            <w:rFonts w:asciiTheme="majorBidi" w:hAnsiTheme="majorBidi" w:cstheme="majorBidi"/>
            <w:szCs w:val="24"/>
          </w:rPr>
          <w:t>D</w:t>
        </w:r>
        <w:r w:rsidR="00F27E3D" w:rsidRPr="001D1BCE">
          <w:rPr>
            <w:rFonts w:asciiTheme="majorBidi" w:hAnsiTheme="majorBidi" w:cstheme="majorBidi"/>
            <w:szCs w:val="24"/>
          </w:rPr>
          <w:t xml:space="preserve">rug </w:t>
        </w:r>
      </w:ins>
      <w:del w:id="2205" w:author="Susan Elster" w:date="2023-10-11T15:07:00Z">
        <w:r w:rsidRPr="001D1BCE" w:rsidDel="00F27E3D">
          <w:rPr>
            <w:rFonts w:asciiTheme="majorBidi" w:hAnsiTheme="majorBidi" w:cstheme="majorBidi"/>
            <w:szCs w:val="24"/>
          </w:rPr>
          <w:delText xml:space="preserve">problem </w:delText>
        </w:r>
      </w:del>
      <w:ins w:id="2206" w:author="Susan Elster" w:date="2023-10-11T15:07:00Z">
        <w:r w:rsidR="00F27E3D">
          <w:rPr>
            <w:rFonts w:asciiTheme="majorBidi" w:hAnsiTheme="majorBidi" w:cstheme="majorBidi"/>
            <w:szCs w:val="24"/>
          </w:rPr>
          <w:t>P</w:t>
        </w:r>
        <w:r w:rsidR="00F27E3D" w:rsidRPr="001D1BCE">
          <w:rPr>
            <w:rFonts w:asciiTheme="majorBidi" w:hAnsiTheme="majorBidi" w:cstheme="majorBidi"/>
            <w:szCs w:val="24"/>
          </w:rPr>
          <w:t xml:space="preserve">roblem </w:t>
        </w:r>
      </w:ins>
      <w:r w:rsidRPr="001D1BCE">
        <w:rPr>
          <w:rFonts w:asciiTheme="majorBidi" w:hAnsiTheme="majorBidi" w:cstheme="majorBidi"/>
          <w:szCs w:val="24"/>
        </w:rPr>
        <w:t xml:space="preserve">in </w:t>
      </w:r>
      <w:del w:id="2207" w:author="Susan Elster" w:date="2023-10-11T15:07:00Z">
        <w:r w:rsidRPr="001D1BCE" w:rsidDel="00F27E3D">
          <w:rPr>
            <w:rFonts w:asciiTheme="majorBidi" w:hAnsiTheme="majorBidi" w:cstheme="majorBidi"/>
            <w:szCs w:val="24"/>
          </w:rPr>
          <w:delText xml:space="preserve">adolescence </w:delText>
        </w:r>
      </w:del>
      <w:ins w:id="2208" w:author="Susan Elster" w:date="2023-10-11T15:07:00Z">
        <w:r w:rsidR="00F27E3D">
          <w:rPr>
            <w:rFonts w:asciiTheme="majorBidi" w:hAnsiTheme="majorBidi" w:cstheme="majorBidi"/>
            <w:szCs w:val="24"/>
          </w:rPr>
          <w:t>A</w:t>
        </w:r>
        <w:r w:rsidR="00F27E3D" w:rsidRPr="001D1BCE">
          <w:rPr>
            <w:rFonts w:asciiTheme="majorBidi" w:hAnsiTheme="majorBidi" w:cstheme="majorBidi"/>
            <w:szCs w:val="24"/>
          </w:rPr>
          <w:t xml:space="preserve">dolescence </w:t>
        </w:r>
      </w:ins>
      <w:r w:rsidRPr="001D1BCE">
        <w:rPr>
          <w:rFonts w:asciiTheme="majorBidi" w:hAnsiTheme="majorBidi" w:cstheme="majorBidi"/>
          <w:szCs w:val="24"/>
        </w:rPr>
        <w:t xml:space="preserve">and </w:t>
      </w:r>
      <w:del w:id="2209" w:author="Susan Elster" w:date="2023-10-11T15:07:00Z">
        <w:r w:rsidRPr="001D1BCE" w:rsidDel="00F27E3D">
          <w:rPr>
            <w:rFonts w:asciiTheme="majorBidi" w:hAnsiTheme="majorBidi" w:cstheme="majorBidi"/>
            <w:szCs w:val="24"/>
          </w:rPr>
          <w:delText xml:space="preserve">early </w:delText>
        </w:r>
      </w:del>
      <w:ins w:id="2210" w:author="Susan Elster" w:date="2023-10-11T15:07:00Z">
        <w:r w:rsidR="00F27E3D">
          <w:rPr>
            <w:rFonts w:asciiTheme="majorBidi" w:hAnsiTheme="majorBidi" w:cstheme="majorBidi"/>
            <w:szCs w:val="24"/>
          </w:rPr>
          <w:t>E</w:t>
        </w:r>
        <w:r w:rsidR="00F27E3D" w:rsidRPr="001D1BCE">
          <w:rPr>
            <w:rFonts w:asciiTheme="majorBidi" w:hAnsiTheme="majorBidi" w:cstheme="majorBidi"/>
            <w:szCs w:val="24"/>
          </w:rPr>
          <w:t xml:space="preserve">arly </w:t>
        </w:r>
      </w:ins>
      <w:del w:id="2211" w:author="Susan Elster" w:date="2023-10-11T15:07:00Z">
        <w:r w:rsidRPr="001D1BCE" w:rsidDel="00F27E3D">
          <w:rPr>
            <w:rFonts w:asciiTheme="majorBidi" w:hAnsiTheme="majorBidi" w:cstheme="majorBidi"/>
            <w:szCs w:val="24"/>
          </w:rPr>
          <w:delText>adulthood</w:delText>
        </w:r>
      </w:del>
      <w:ins w:id="2212" w:author="Susan Elster" w:date="2023-10-11T15:07:00Z">
        <w:r w:rsidR="00F27E3D">
          <w:rPr>
            <w:rFonts w:asciiTheme="majorBidi" w:hAnsiTheme="majorBidi" w:cstheme="majorBidi"/>
            <w:szCs w:val="24"/>
          </w:rPr>
          <w:t>A</w:t>
        </w:r>
        <w:r w:rsidR="00F27E3D" w:rsidRPr="001D1BCE">
          <w:rPr>
            <w:rFonts w:asciiTheme="majorBidi" w:hAnsiTheme="majorBidi" w:cstheme="majorBidi"/>
            <w:szCs w:val="24"/>
          </w:rPr>
          <w:t>dulthood</w:t>
        </w:r>
      </w:ins>
      <w:r w:rsidRPr="001D1BCE">
        <w:rPr>
          <w:rFonts w:asciiTheme="majorBidi" w:hAnsiTheme="majorBidi" w:cstheme="majorBidi"/>
          <w:szCs w:val="24"/>
        </w:rPr>
        <w:t>: Implications for</w:t>
      </w:r>
      <w:r w:rsidR="00C028D1" w:rsidRPr="001D1BCE">
        <w:rPr>
          <w:rFonts w:asciiTheme="majorBidi" w:hAnsiTheme="majorBidi" w:cstheme="majorBidi"/>
          <w:szCs w:val="24"/>
        </w:rPr>
        <w:t xml:space="preserve"> </w:t>
      </w:r>
      <w:del w:id="2213" w:author="Susan Elster" w:date="2023-10-11T15:07:00Z">
        <w:r w:rsidRPr="001D1BCE" w:rsidDel="00F27E3D">
          <w:rPr>
            <w:rFonts w:asciiTheme="majorBidi" w:hAnsiTheme="majorBidi" w:cstheme="majorBidi"/>
            <w:szCs w:val="24"/>
          </w:rPr>
          <w:delText xml:space="preserve">substance </w:delText>
        </w:r>
      </w:del>
      <w:ins w:id="2214" w:author="Susan Elster" w:date="2023-10-11T15:07:00Z">
        <w:r w:rsidR="00F27E3D">
          <w:rPr>
            <w:rFonts w:asciiTheme="majorBidi" w:hAnsiTheme="majorBidi" w:cstheme="majorBidi"/>
            <w:szCs w:val="24"/>
          </w:rPr>
          <w:t>S</w:t>
        </w:r>
        <w:r w:rsidR="00F27E3D" w:rsidRPr="001D1BCE">
          <w:rPr>
            <w:rFonts w:asciiTheme="majorBidi" w:hAnsiTheme="majorBidi" w:cstheme="majorBidi"/>
            <w:szCs w:val="24"/>
          </w:rPr>
          <w:t xml:space="preserve">ubstance </w:t>
        </w:r>
      </w:ins>
      <w:del w:id="2215" w:author="Susan Elster" w:date="2023-10-11T15:07:00Z">
        <w:r w:rsidRPr="001D1BCE" w:rsidDel="00F27E3D">
          <w:rPr>
            <w:rFonts w:asciiTheme="majorBidi" w:hAnsiTheme="majorBidi" w:cstheme="majorBidi"/>
            <w:szCs w:val="24"/>
          </w:rPr>
          <w:delText xml:space="preserve">abuse </w:delText>
        </w:r>
      </w:del>
      <w:ins w:id="2216" w:author="Susan Elster" w:date="2023-10-11T15:07:00Z">
        <w:r w:rsidR="00F27E3D">
          <w:rPr>
            <w:rFonts w:asciiTheme="majorBidi" w:hAnsiTheme="majorBidi" w:cstheme="majorBidi"/>
            <w:szCs w:val="24"/>
          </w:rPr>
          <w:t>A</w:t>
        </w:r>
        <w:r w:rsidR="00F27E3D" w:rsidRPr="001D1BCE">
          <w:rPr>
            <w:rFonts w:asciiTheme="majorBidi" w:hAnsiTheme="majorBidi" w:cstheme="majorBidi"/>
            <w:szCs w:val="24"/>
          </w:rPr>
          <w:t xml:space="preserve">buse </w:t>
        </w:r>
      </w:ins>
      <w:del w:id="2217" w:author="Susan Elster" w:date="2023-10-11T15:07:00Z">
        <w:r w:rsidRPr="001D1BCE" w:rsidDel="00F27E3D">
          <w:rPr>
            <w:rFonts w:asciiTheme="majorBidi" w:hAnsiTheme="majorBidi" w:cstheme="majorBidi"/>
            <w:szCs w:val="24"/>
          </w:rPr>
          <w:delText>prevention</w:delText>
        </w:r>
      </w:del>
      <w:ins w:id="2218" w:author="Susan Elster" w:date="2023-10-11T15:07:00Z">
        <w:r w:rsidR="00F27E3D">
          <w:rPr>
            <w:rFonts w:asciiTheme="majorBidi" w:hAnsiTheme="majorBidi" w:cstheme="majorBidi"/>
            <w:szCs w:val="24"/>
          </w:rPr>
          <w:t>P</w:t>
        </w:r>
        <w:r w:rsidR="00F27E3D" w:rsidRPr="001D1BCE">
          <w:rPr>
            <w:rFonts w:asciiTheme="majorBidi" w:hAnsiTheme="majorBidi" w:cstheme="majorBidi"/>
            <w:szCs w:val="24"/>
          </w:rPr>
          <w:t>revention</w:t>
        </w:r>
      </w:ins>
      <w:r w:rsidRPr="001D1BCE">
        <w:rPr>
          <w:rFonts w:asciiTheme="majorBidi" w:hAnsiTheme="majorBidi" w:cstheme="majorBidi"/>
          <w:szCs w:val="24"/>
        </w:rPr>
        <w:t xml:space="preserve">. </w:t>
      </w:r>
      <w:r w:rsidRPr="001D1BCE">
        <w:rPr>
          <w:rFonts w:asciiTheme="majorBidi" w:hAnsiTheme="majorBidi" w:cstheme="majorBidi"/>
          <w:i/>
          <w:iCs/>
          <w:szCs w:val="24"/>
        </w:rPr>
        <w:t>Psychological Bulletin</w:t>
      </w:r>
      <w:r w:rsidRPr="004D50B3">
        <w:rPr>
          <w:rFonts w:asciiTheme="majorBidi" w:hAnsiTheme="majorBidi" w:cstheme="majorBidi"/>
          <w:szCs w:val="24"/>
        </w:rPr>
        <w:t xml:space="preserve"> 112</w:t>
      </w:r>
      <w:r w:rsidR="004D50B3">
        <w:rPr>
          <w:rFonts w:asciiTheme="majorBidi" w:hAnsiTheme="majorBidi" w:cstheme="majorBidi"/>
          <w:szCs w:val="24"/>
        </w:rPr>
        <w:t>:</w:t>
      </w:r>
      <w:r w:rsidRPr="001D1BCE">
        <w:rPr>
          <w:rFonts w:asciiTheme="majorBidi" w:hAnsiTheme="majorBidi" w:cstheme="majorBidi"/>
          <w:szCs w:val="24"/>
        </w:rPr>
        <w:t xml:space="preserve"> 64</w:t>
      </w:r>
      <w:r w:rsidR="009003AD" w:rsidRPr="001D1BCE">
        <w:rPr>
          <w:rFonts w:asciiTheme="majorBidi" w:hAnsiTheme="majorBidi" w:cstheme="majorBidi"/>
          <w:szCs w:val="24"/>
        </w:rPr>
        <w:t>–</w:t>
      </w:r>
      <w:r w:rsidRPr="001D1BCE">
        <w:rPr>
          <w:rFonts w:asciiTheme="majorBidi" w:hAnsiTheme="majorBidi" w:cstheme="majorBidi"/>
          <w:szCs w:val="24"/>
        </w:rPr>
        <w:t>105.</w:t>
      </w:r>
      <w:r w:rsidR="008F1E68" w:rsidRPr="001D1BCE">
        <w:rPr>
          <w:rFonts w:asciiTheme="majorBidi" w:hAnsiTheme="majorBidi" w:cstheme="majorBidi"/>
          <w:szCs w:val="24"/>
        </w:rPr>
        <w:t xml:space="preserve"> DOI:</w:t>
      </w:r>
      <w:r w:rsidR="008F1E68" w:rsidRPr="001D1BCE">
        <w:rPr>
          <w:rFonts w:asciiTheme="majorBidi" w:hAnsiTheme="majorBidi" w:cstheme="majorBidi"/>
          <w:szCs w:val="24"/>
        </w:rPr>
        <w:tab/>
        <w:t>10.1037/0033-2909.112.1.64</w:t>
      </w:r>
      <w:r w:rsidR="00B90C87">
        <w:rPr>
          <w:rFonts w:asciiTheme="majorBidi" w:hAnsiTheme="majorBidi" w:cstheme="majorBidi"/>
          <w:szCs w:val="24"/>
        </w:rPr>
        <w:t>.</w:t>
      </w:r>
    </w:p>
    <w:p w14:paraId="653C6682" w14:textId="3A5A72A9"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Hofstede, G. </w:t>
      </w:r>
      <w:del w:id="2219" w:author="Susan Elster" w:date="2023-10-11T14:40:00Z">
        <w:r w:rsidRPr="001D1BCE" w:rsidDel="00B57461">
          <w:rPr>
            <w:rFonts w:asciiTheme="majorBidi" w:hAnsiTheme="majorBidi" w:cstheme="majorBidi"/>
            <w:szCs w:val="24"/>
          </w:rPr>
          <w:delText>(</w:delText>
        </w:r>
      </w:del>
      <w:r w:rsidRPr="001D1BCE">
        <w:rPr>
          <w:rFonts w:asciiTheme="majorBidi" w:hAnsiTheme="majorBidi" w:cstheme="majorBidi"/>
          <w:szCs w:val="24"/>
        </w:rPr>
        <w:t>1980</w:t>
      </w:r>
      <w:del w:id="2220" w:author="Susan Elster" w:date="2023-10-11T14:40: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r w:rsidRPr="001D1BCE">
        <w:rPr>
          <w:rFonts w:asciiTheme="majorBidi" w:hAnsiTheme="majorBidi" w:cstheme="majorBidi"/>
          <w:i/>
          <w:iCs/>
          <w:szCs w:val="24"/>
        </w:rPr>
        <w:t xml:space="preserve">Culture’s </w:t>
      </w:r>
      <w:del w:id="2221" w:author="Susan Elster" w:date="2023-10-11T15:07:00Z">
        <w:r w:rsidRPr="001D1BCE" w:rsidDel="00F27E3D">
          <w:rPr>
            <w:rFonts w:asciiTheme="majorBidi" w:hAnsiTheme="majorBidi" w:cstheme="majorBidi"/>
            <w:i/>
            <w:iCs/>
            <w:szCs w:val="24"/>
          </w:rPr>
          <w:delText>consequences</w:delText>
        </w:r>
      </w:del>
      <w:ins w:id="2222" w:author="Susan Elster" w:date="2023-10-11T15:07:00Z">
        <w:r w:rsidR="00F27E3D">
          <w:rPr>
            <w:rFonts w:asciiTheme="majorBidi" w:hAnsiTheme="majorBidi" w:cstheme="majorBidi"/>
            <w:i/>
            <w:iCs/>
            <w:szCs w:val="24"/>
          </w:rPr>
          <w:t>C</w:t>
        </w:r>
        <w:r w:rsidR="00F27E3D" w:rsidRPr="001D1BCE">
          <w:rPr>
            <w:rFonts w:asciiTheme="majorBidi" w:hAnsiTheme="majorBidi" w:cstheme="majorBidi"/>
            <w:i/>
            <w:iCs/>
            <w:szCs w:val="24"/>
          </w:rPr>
          <w:t>onsequences</w:t>
        </w:r>
      </w:ins>
      <w:r w:rsidRPr="001D1BCE">
        <w:rPr>
          <w:rFonts w:asciiTheme="majorBidi" w:hAnsiTheme="majorBidi" w:cstheme="majorBidi"/>
          <w:i/>
          <w:iCs/>
          <w:szCs w:val="24"/>
        </w:rPr>
        <w:t xml:space="preserve">: International </w:t>
      </w:r>
      <w:del w:id="2223" w:author="Susan Elster" w:date="2023-10-11T15:07:00Z">
        <w:r w:rsidRPr="001D1BCE" w:rsidDel="00F27E3D">
          <w:rPr>
            <w:rFonts w:asciiTheme="majorBidi" w:hAnsiTheme="majorBidi" w:cstheme="majorBidi"/>
            <w:i/>
            <w:iCs/>
            <w:szCs w:val="24"/>
          </w:rPr>
          <w:delText xml:space="preserve">differences </w:delText>
        </w:r>
      </w:del>
      <w:ins w:id="2224" w:author="Susan Elster" w:date="2023-10-11T15:07:00Z">
        <w:r w:rsidR="00F27E3D">
          <w:rPr>
            <w:rFonts w:asciiTheme="majorBidi" w:hAnsiTheme="majorBidi" w:cstheme="majorBidi"/>
            <w:i/>
            <w:iCs/>
            <w:szCs w:val="24"/>
          </w:rPr>
          <w:t>D</w:t>
        </w:r>
        <w:r w:rsidR="00F27E3D" w:rsidRPr="001D1BCE">
          <w:rPr>
            <w:rFonts w:asciiTheme="majorBidi" w:hAnsiTheme="majorBidi" w:cstheme="majorBidi"/>
            <w:i/>
            <w:iCs/>
            <w:szCs w:val="24"/>
          </w:rPr>
          <w:t xml:space="preserve">ifferences </w:t>
        </w:r>
      </w:ins>
      <w:r w:rsidRPr="001D1BCE">
        <w:rPr>
          <w:rFonts w:asciiTheme="majorBidi" w:hAnsiTheme="majorBidi" w:cstheme="majorBidi"/>
          <w:i/>
          <w:iCs/>
          <w:szCs w:val="24"/>
        </w:rPr>
        <w:t xml:space="preserve">in </w:t>
      </w:r>
      <w:del w:id="2225" w:author="Susan Elster" w:date="2023-10-11T15:07:00Z">
        <w:r w:rsidRPr="001D1BCE" w:rsidDel="00F27E3D">
          <w:rPr>
            <w:rFonts w:asciiTheme="majorBidi" w:hAnsiTheme="majorBidi" w:cstheme="majorBidi"/>
            <w:i/>
            <w:iCs/>
            <w:szCs w:val="24"/>
          </w:rPr>
          <w:delText>work</w:delText>
        </w:r>
      </w:del>
      <w:ins w:id="2226" w:author="Susan Elster" w:date="2023-10-11T15:07:00Z">
        <w:r w:rsidR="00F27E3D">
          <w:rPr>
            <w:rFonts w:asciiTheme="majorBidi" w:hAnsiTheme="majorBidi" w:cstheme="majorBidi"/>
            <w:i/>
            <w:iCs/>
            <w:szCs w:val="24"/>
          </w:rPr>
          <w:t>W</w:t>
        </w:r>
        <w:r w:rsidR="00F27E3D" w:rsidRPr="001D1BCE">
          <w:rPr>
            <w:rFonts w:asciiTheme="majorBidi" w:hAnsiTheme="majorBidi" w:cstheme="majorBidi"/>
            <w:i/>
            <w:iCs/>
            <w:szCs w:val="24"/>
          </w:rPr>
          <w:t>ork</w:t>
        </w:r>
      </w:ins>
      <w:r w:rsidR="00A6024A" w:rsidRPr="001D1BCE">
        <w:rPr>
          <w:rFonts w:asciiTheme="majorBidi" w:hAnsiTheme="majorBidi" w:cstheme="majorBidi"/>
          <w:i/>
          <w:iCs/>
          <w:szCs w:val="24"/>
        </w:rPr>
        <w:t>-</w:t>
      </w:r>
      <w:del w:id="2227" w:author="Susan Elster" w:date="2023-10-11T15:07:00Z">
        <w:r w:rsidRPr="001D1BCE" w:rsidDel="00F27E3D">
          <w:rPr>
            <w:rFonts w:asciiTheme="majorBidi" w:hAnsiTheme="majorBidi" w:cstheme="majorBidi"/>
            <w:i/>
            <w:iCs/>
            <w:szCs w:val="24"/>
          </w:rPr>
          <w:delText xml:space="preserve">related </w:delText>
        </w:r>
      </w:del>
      <w:ins w:id="2228" w:author="Susan Elster" w:date="2023-10-11T15:07:00Z">
        <w:r w:rsidR="00F27E3D">
          <w:rPr>
            <w:rFonts w:asciiTheme="majorBidi" w:hAnsiTheme="majorBidi" w:cstheme="majorBidi"/>
            <w:i/>
            <w:iCs/>
            <w:szCs w:val="24"/>
          </w:rPr>
          <w:t>R</w:t>
        </w:r>
        <w:r w:rsidR="00F27E3D" w:rsidRPr="001D1BCE">
          <w:rPr>
            <w:rFonts w:asciiTheme="majorBidi" w:hAnsiTheme="majorBidi" w:cstheme="majorBidi"/>
            <w:i/>
            <w:iCs/>
            <w:szCs w:val="24"/>
          </w:rPr>
          <w:t xml:space="preserve">elated </w:t>
        </w:r>
      </w:ins>
      <w:del w:id="2229" w:author="Susan Elster" w:date="2023-10-11T15:07:00Z">
        <w:r w:rsidRPr="001D1BCE" w:rsidDel="00F27E3D">
          <w:rPr>
            <w:rFonts w:asciiTheme="majorBidi" w:hAnsiTheme="majorBidi" w:cstheme="majorBidi"/>
            <w:i/>
            <w:iCs/>
            <w:szCs w:val="24"/>
          </w:rPr>
          <w:delText>values</w:delText>
        </w:r>
      </w:del>
      <w:ins w:id="2230" w:author="Susan Elster" w:date="2023-10-11T15:07:00Z">
        <w:r w:rsidR="00F27E3D">
          <w:rPr>
            <w:rFonts w:asciiTheme="majorBidi" w:hAnsiTheme="majorBidi" w:cstheme="majorBidi"/>
            <w:i/>
            <w:iCs/>
            <w:szCs w:val="24"/>
          </w:rPr>
          <w:t>V</w:t>
        </w:r>
        <w:r w:rsidR="00F27E3D" w:rsidRPr="001D1BCE">
          <w:rPr>
            <w:rFonts w:asciiTheme="majorBidi" w:hAnsiTheme="majorBidi" w:cstheme="majorBidi"/>
            <w:i/>
            <w:iCs/>
            <w:szCs w:val="24"/>
          </w:rPr>
          <w:t>alues</w:t>
        </w:r>
      </w:ins>
      <w:r w:rsidRPr="001D1BCE">
        <w:rPr>
          <w:rFonts w:asciiTheme="majorBidi" w:hAnsiTheme="majorBidi" w:cstheme="majorBidi"/>
          <w:szCs w:val="24"/>
        </w:rPr>
        <w:t xml:space="preserve">. </w:t>
      </w:r>
      <w:r w:rsidR="00AC5456">
        <w:rPr>
          <w:rFonts w:asciiTheme="majorBidi" w:hAnsiTheme="majorBidi" w:cstheme="majorBidi"/>
          <w:szCs w:val="24"/>
        </w:rPr>
        <w:t xml:space="preserve">Thousand Oaks, CA: </w:t>
      </w:r>
      <w:r w:rsidR="00A6024A" w:rsidRPr="001D1BCE">
        <w:rPr>
          <w:rFonts w:asciiTheme="majorBidi" w:hAnsiTheme="majorBidi" w:cstheme="majorBidi"/>
          <w:szCs w:val="24"/>
        </w:rPr>
        <w:t>Sage Publications</w:t>
      </w:r>
      <w:r w:rsidRPr="001D1BCE">
        <w:rPr>
          <w:rFonts w:asciiTheme="majorBidi" w:hAnsiTheme="majorBidi" w:cstheme="majorBidi"/>
          <w:szCs w:val="24"/>
        </w:rPr>
        <w:t>.</w:t>
      </w:r>
    </w:p>
    <w:p w14:paraId="47BBBC09" w14:textId="6CB697AB" w:rsidR="00844F81" w:rsidRPr="001D1BCE" w:rsidRDefault="00844F81" w:rsidP="00844F81">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Israel Central Bureau of Statistics. </w:t>
      </w:r>
      <w:del w:id="2231" w:author="Susan Elster" w:date="2023-10-11T14:40:00Z">
        <w:r w:rsidRPr="001D1BCE" w:rsidDel="00B57461">
          <w:rPr>
            <w:rFonts w:asciiTheme="majorBidi" w:hAnsiTheme="majorBidi" w:cstheme="majorBidi"/>
            <w:szCs w:val="24"/>
          </w:rPr>
          <w:delText>(</w:delText>
        </w:r>
      </w:del>
      <w:r w:rsidRPr="001D1BCE">
        <w:rPr>
          <w:rFonts w:asciiTheme="majorBidi" w:hAnsiTheme="majorBidi" w:cstheme="majorBidi"/>
          <w:szCs w:val="24"/>
        </w:rPr>
        <w:t>2020</w:t>
      </w:r>
      <w:del w:id="2232" w:author="Susan Elster" w:date="2023-10-11T14:40: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r w:rsidRPr="001D1BCE">
        <w:rPr>
          <w:rFonts w:asciiTheme="majorBidi" w:hAnsiTheme="majorBidi" w:cstheme="majorBidi"/>
          <w:i/>
          <w:iCs/>
          <w:szCs w:val="24"/>
        </w:rPr>
        <w:t xml:space="preserve">The </w:t>
      </w:r>
      <w:del w:id="2233" w:author="Susan Elster" w:date="2023-10-11T15:07:00Z">
        <w:r w:rsidRPr="001D1BCE" w:rsidDel="00F27E3D">
          <w:rPr>
            <w:rFonts w:asciiTheme="majorBidi" w:hAnsiTheme="majorBidi" w:cstheme="majorBidi"/>
            <w:i/>
            <w:iCs/>
            <w:szCs w:val="24"/>
          </w:rPr>
          <w:delText xml:space="preserve">social </w:delText>
        </w:r>
      </w:del>
      <w:ins w:id="2234" w:author="Susan Elster" w:date="2023-10-11T15:07:00Z">
        <w:r w:rsidR="00F27E3D">
          <w:rPr>
            <w:rFonts w:asciiTheme="majorBidi" w:hAnsiTheme="majorBidi" w:cstheme="majorBidi"/>
            <w:i/>
            <w:iCs/>
            <w:szCs w:val="24"/>
          </w:rPr>
          <w:t>S</w:t>
        </w:r>
        <w:r w:rsidR="00F27E3D" w:rsidRPr="001D1BCE">
          <w:rPr>
            <w:rFonts w:asciiTheme="majorBidi" w:hAnsiTheme="majorBidi" w:cstheme="majorBidi"/>
            <w:i/>
            <w:iCs/>
            <w:szCs w:val="24"/>
          </w:rPr>
          <w:t xml:space="preserve">ocial </w:t>
        </w:r>
      </w:ins>
      <w:del w:id="2235" w:author="Susan Elster" w:date="2023-10-11T15:07:00Z">
        <w:r w:rsidRPr="001D1BCE" w:rsidDel="00F27E3D">
          <w:rPr>
            <w:rFonts w:asciiTheme="majorBidi" w:hAnsiTheme="majorBidi" w:cstheme="majorBidi"/>
            <w:i/>
            <w:iCs/>
            <w:szCs w:val="24"/>
          </w:rPr>
          <w:delText xml:space="preserve">survey </w:delText>
        </w:r>
      </w:del>
      <w:ins w:id="2236" w:author="Susan Elster" w:date="2023-10-11T15:07:00Z">
        <w:r w:rsidR="00F27E3D">
          <w:rPr>
            <w:rFonts w:asciiTheme="majorBidi" w:hAnsiTheme="majorBidi" w:cstheme="majorBidi"/>
            <w:i/>
            <w:iCs/>
            <w:szCs w:val="24"/>
          </w:rPr>
          <w:t>S</w:t>
        </w:r>
        <w:r w:rsidR="00F27E3D" w:rsidRPr="001D1BCE">
          <w:rPr>
            <w:rFonts w:asciiTheme="majorBidi" w:hAnsiTheme="majorBidi" w:cstheme="majorBidi"/>
            <w:i/>
            <w:iCs/>
            <w:szCs w:val="24"/>
          </w:rPr>
          <w:t xml:space="preserve">urvey </w:t>
        </w:r>
      </w:ins>
      <w:del w:id="2237" w:author="Susan Elster" w:date="2023-10-11T15:07:00Z">
        <w:r w:rsidRPr="001D1BCE" w:rsidDel="00F27E3D">
          <w:rPr>
            <w:rFonts w:asciiTheme="majorBidi" w:hAnsiTheme="majorBidi" w:cstheme="majorBidi"/>
            <w:i/>
            <w:iCs/>
            <w:szCs w:val="24"/>
          </w:rPr>
          <w:delText>questionnaire</w:delText>
        </w:r>
      </w:del>
      <w:ins w:id="2238" w:author="Susan Elster" w:date="2023-10-11T15:07:00Z">
        <w:r w:rsidR="00F27E3D">
          <w:rPr>
            <w:rFonts w:asciiTheme="majorBidi" w:hAnsiTheme="majorBidi" w:cstheme="majorBidi"/>
            <w:i/>
            <w:iCs/>
            <w:szCs w:val="24"/>
          </w:rPr>
          <w:t>Q</w:t>
        </w:r>
        <w:r w:rsidR="00F27E3D" w:rsidRPr="001D1BCE">
          <w:rPr>
            <w:rFonts w:asciiTheme="majorBidi" w:hAnsiTheme="majorBidi" w:cstheme="majorBidi"/>
            <w:i/>
            <w:iCs/>
            <w:szCs w:val="24"/>
          </w:rPr>
          <w:t>uestionnaire</w:t>
        </w:r>
      </w:ins>
      <w:r w:rsidRPr="001D1BCE">
        <w:rPr>
          <w:rFonts w:asciiTheme="majorBidi" w:hAnsiTheme="majorBidi" w:cstheme="majorBidi"/>
          <w:szCs w:val="24"/>
        </w:rPr>
        <w:t>.</w:t>
      </w:r>
      <w:r w:rsidR="00A6024A" w:rsidRPr="001D1BCE">
        <w:rPr>
          <w:rFonts w:asciiTheme="majorBidi" w:hAnsiTheme="majorBidi" w:cstheme="majorBidi"/>
          <w:szCs w:val="24"/>
        </w:rPr>
        <w:t xml:space="preserve"> Israel Central Bureau of Statistics.</w:t>
      </w:r>
    </w:p>
    <w:p w14:paraId="12ED4933" w14:textId="6DED8081" w:rsidR="009B10FE" w:rsidRPr="001D1BCE" w:rsidRDefault="009B10FE" w:rsidP="009B10FE">
      <w:pPr>
        <w:pStyle w:val="EndNoteBibliography"/>
        <w:ind w:hanging="720"/>
        <w:jc w:val="left"/>
        <w:rPr>
          <w:rFonts w:asciiTheme="majorBidi" w:hAnsiTheme="majorBidi" w:cstheme="majorBidi"/>
          <w:szCs w:val="24"/>
        </w:rPr>
      </w:pPr>
      <w:r w:rsidRPr="001D1BCE">
        <w:rPr>
          <w:rFonts w:asciiTheme="majorBidi" w:hAnsiTheme="majorBidi" w:cstheme="majorBidi"/>
          <w:szCs w:val="24"/>
        </w:rPr>
        <w:t>Israel National Council for the Child</w:t>
      </w:r>
      <w:r w:rsidR="00827498" w:rsidRPr="001D1BCE">
        <w:rPr>
          <w:rFonts w:asciiTheme="majorBidi" w:hAnsiTheme="majorBidi" w:cstheme="majorBidi"/>
          <w:szCs w:val="24"/>
        </w:rPr>
        <w:t xml:space="preserve"> (</w:t>
      </w:r>
      <w:r w:rsidRPr="001D1BCE">
        <w:rPr>
          <w:rFonts w:asciiTheme="majorBidi" w:hAnsiTheme="majorBidi" w:cstheme="majorBidi"/>
          <w:szCs w:val="24"/>
        </w:rPr>
        <w:t>INCC</w:t>
      </w:r>
      <w:r w:rsidR="00827498" w:rsidRPr="001D1BCE">
        <w:rPr>
          <w:rFonts w:asciiTheme="majorBidi" w:hAnsiTheme="majorBidi" w:cstheme="majorBidi"/>
          <w:szCs w:val="24"/>
        </w:rPr>
        <w:t>)</w:t>
      </w:r>
      <w:r w:rsidRPr="001D1BCE">
        <w:rPr>
          <w:rFonts w:asciiTheme="majorBidi" w:hAnsiTheme="majorBidi" w:cstheme="majorBidi"/>
          <w:szCs w:val="24"/>
        </w:rPr>
        <w:t xml:space="preserve">. </w:t>
      </w:r>
      <w:del w:id="2239" w:author="Susan Elster" w:date="2023-10-11T14:40:00Z">
        <w:r w:rsidRPr="001D1BCE" w:rsidDel="00B57461">
          <w:rPr>
            <w:rFonts w:asciiTheme="majorBidi" w:hAnsiTheme="majorBidi" w:cstheme="majorBidi"/>
            <w:szCs w:val="24"/>
          </w:rPr>
          <w:delText>(</w:delText>
        </w:r>
      </w:del>
      <w:r w:rsidRPr="001D1BCE">
        <w:rPr>
          <w:rFonts w:asciiTheme="majorBidi" w:hAnsiTheme="majorBidi" w:cstheme="majorBidi"/>
          <w:szCs w:val="24"/>
        </w:rPr>
        <w:t>2021</w:t>
      </w:r>
      <w:del w:id="2240" w:author="Susan Elster" w:date="2023-10-11T14:40: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r w:rsidRPr="001D1BCE">
        <w:rPr>
          <w:rFonts w:asciiTheme="majorBidi" w:hAnsiTheme="majorBidi" w:cstheme="majorBidi"/>
          <w:i/>
          <w:iCs/>
          <w:szCs w:val="24"/>
        </w:rPr>
        <w:t xml:space="preserve">The </w:t>
      </w:r>
      <w:del w:id="2241" w:author="Susan Elster" w:date="2023-10-11T15:07:00Z">
        <w:r w:rsidRPr="001D1BCE" w:rsidDel="00F27E3D">
          <w:rPr>
            <w:rFonts w:asciiTheme="majorBidi" w:hAnsiTheme="majorBidi" w:cstheme="majorBidi"/>
            <w:i/>
            <w:iCs/>
            <w:szCs w:val="24"/>
          </w:rPr>
          <w:delText xml:space="preserve">state </w:delText>
        </w:r>
      </w:del>
      <w:ins w:id="2242" w:author="Susan Elster" w:date="2023-10-11T15:07:00Z">
        <w:r w:rsidR="00F27E3D">
          <w:rPr>
            <w:rFonts w:asciiTheme="majorBidi" w:hAnsiTheme="majorBidi" w:cstheme="majorBidi"/>
            <w:i/>
            <w:iCs/>
            <w:szCs w:val="24"/>
          </w:rPr>
          <w:t>S</w:t>
        </w:r>
        <w:r w:rsidR="00F27E3D" w:rsidRPr="001D1BCE">
          <w:rPr>
            <w:rFonts w:asciiTheme="majorBidi" w:hAnsiTheme="majorBidi" w:cstheme="majorBidi"/>
            <w:i/>
            <w:iCs/>
            <w:szCs w:val="24"/>
          </w:rPr>
          <w:t xml:space="preserve">tate </w:t>
        </w:r>
      </w:ins>
      <w:r w:rsidRPr="001D1BCE">
        <w:rPr>
          <w:rFonts w:asciiTheme="majorBidi" w:hAnsiTheme="majorBidi" w:cstheme="majorBidi"/>
          <w:i/>
          <w:iCs/>
          <w:szCs w:val="24"/>
        </w:rPr>
        <w:t xml:space="preserve">of the </w:t>
      </w:r>
      <w:del w:id="2243" w:author="Susan Elster" w:date="2023-10-11T15:08:00Z">
        <w:r w:rsidRPr="001D1BCE" w:rsidDel="00F27E3D">
          <w:rPr>
            <w:rFonts w:asciiTheme="majorBidi" w:hAnsiTheme="majorBidi" w:cstheme="majorBidi"/>
            <w:i/>
            <w:iCs/>
            <w:szCs w:val="24"/>
          </w:rPr>
          <w:delText xml:space="preserve">child </w:delText>
        </w:r>
      </w:del>
      <w:ins w:id="2244" w:author="Susan Elster" w:date="2023-10-11T15:08:00Z">
        <w:r w:rsidR="00F27E3D">
          <w:rPr>
            <w:rFonts w:asciiTheme="majorBidi" w:hAnsiTheme="majorBidi" w:cstheme="majorBidi"/>
            <w:i/>
            <w:iCs/>
            <w:szCs w:val="24"/>
          </w:rPr>
          <w:t>C</w:t>
        </w:r>
        <w:r w:rsidR="00F27E3D" w:rsidRPr="001D1BCE">
          <w:rPr>
            <w:rFonts w:asciiTheme="majorBidi" w:hAnsiTheme="majorBidi" w:cstheme="majorBidi"/>
            <w:i/>
            <w:iCs/>
            <w:szCs w:val="24"/>
          </w:rPr>
          <w:t xml:space="preserve">hild </w:t>
        </w:r>
      </w:ins>
      <w:r w:rsidRPr="001D1BCE">
        <w:rPr>
          <w:rFonts w:asciiTheme="majorBidi" w:hAnsiTheme="majorBidi" w:cstheme="majorBidi"/>
          <w:i/>
          <w:iCs/>
          <w:szCs w:val="24"/>
        </w:rPr>
        <w:t xml:space="preserve">in Israel: </w:t>
      </w:r>
      <w:r w:rsidR="000A0D14" w:rsidRPr="001D1BCE">
        <w:rPr>
          <w:rFonts w:asciiTheme="majorBidi" w:hAnsiTheme="majorBidi" w:cstheme="majorBidi"/>
          <w:i/>
          <w:iCs/>
          <w:szCs w:val="24"/>
        </w:rPr>
        <w:t>2021</w:t>
      </w:r>
      <w:r w:rsidRPr="001D1BCE">
        <w:rPr>
          <w:rFonts w:asciiTheme="majorBidi" w:hAnsiTheme="majorBidi" w:cstheme="majorBidi"/>
          <w:i/>
          <w:iCs/>
          <w:szCs w:val="24"/>
        </w:rPr>
        <w:t xml:space="preserve"> </w:t>
      </w:r>
      <w:del w:id="2245" w:author="Susan Elster" w:date="2023-10-11T15:08:00Z">
        <w:r w:rsidRPr="001D1BCE" w:rsidDel="00F27E3D">
          <w:rPr>
            <w:rFonts w:asciiTheme="majorBidi" w:hAnsiTheme="majorBidi" w:cstheme="majorBidi"/>
            <w:i/>
            <w:iCs/>
            <w:szCs w:val="24"/>
          </w:rPr>
          <w:delText xml:space="preserve">statistical </w:delText>
        </w:r>
      </w:del>
      <w:ins w:id="2246" w:author="Susan Elster" w:date="2023-10-11T15:08:00Z">
        <w:r w:rsidR="00F27E3D">
          <w:rPr>
            <w:rFonts w:asciiTheme="majorBidi" w:hAnsiTheme="majorBidi" w:cstheme="majorBidi"/>
            <w:i/>
            <w:iCs/>
            <w:szCs w:val="24"/>
          </w:rPr>
          <w:t>S</w:t>
        </w:r>
        <w:r w:rsidR="00F27E3D" w:rsidRPr="001D1BCE">
          <w:rPr>
            <w:rFonts w:asciiTheme="majorBidi" w:hAnsiTheme="majorBidi" w:cstheme="majorBidi"/>
            <w:i/>
            <w:iCs/>
            <w:szCs w:val="24"/>
          </w:rPr>
          <w:t xml:space="preserve">tatistical </w:t>
        </w:r>
      </w:ins>
      <w:del w:id="2247" w:author="Susan Elster" w:date="2023-10-11T15:08:00Z">
        <w:r w:rsidRPr="001D1BCE" w:rsidDel="00F27E3D">
          <w:rPr>
            <w:rFonts w:asciiTheme="majorBidi" w:hAnsiTheme="majorBidi" w:cstheme="majorBidi"/>
            <w:i/>
            <w:iCs/>
            <w:szCs w:val="24"/>
          </w:rPr>
          <w:delText>yearbook</w:delText>
        </w:r>
      </w:del>
      <w:ins w:id="2248" w:author="Susan Elster" w:date="2023-10-11T15:08:00Z">
        <w:r w:rsidR="00F27E3D">
          <w:rPr>
            <w:rFonts w:asciiTheme="majorBidi" w:hAnsiTheme="majorBidi" w:cstheme="majorBidi"/>
            <w:i/>
            <w:iCs/>
            <w:szCs w:val="24"/>
          </w:rPr>
          <w:t>Y</w:t>
        </w:r>
        <w:r w:rsidR="00F27E3D" w:rsidRPr="001D1BCE">
          <w:rPr>
            <w:rFonts w:asciiTheme="majorBidi" w:hAnsiTheme="majorBidi" w:cstheme="majorBidi"/>
            <w:i/>
            <w:iCs/>
            <w:szCs w:val="24"/>
          </w:rPr>
          <w:t>earbook</w:t>
        </w:r>
      </w:ins>
      <w:r w:rsidRPr="001D1BCE">
        <w:rPr>
          <w:rFonts w:asciiTheme="majorBidi" w:hAnsiTheme="majorBidi" w:cstheme="majorBidi"/>
          <w:szCs w:val="24"/>
        </w:rPr>
        <w:t>. Jerusalem: Israel National Council for the Child.</w:t>
      </w:r>
    </w:p>
    <w:p w14:paraId="72D3DDDC" w14:textId="3213DFA7" w:rsidR="00791172" w:rsidRPr="001D1BCE" w:rsidRDefault="00791172" w:rsidP="00F27E3D">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Itkin‑Ofer, M. </w:t>
      </w:r>
      <w:del w:id="2249" w:author="Susan Elster" w:date="2023-10-11T14:40:00Z">
        <w:r w:rsidR="000D41E0" w:rsidRPr="001D1BCE" w:rsidDel="00B57461">
          <w:rPr>
            <w:rFonts w:asciiTheme="majorBidi" w:hAnsiTheme="majorBidi" w:cstheme="majorBidi"/>
            <w:szCs w:val="24"/>
          </w:rPr>
          <w:delText>(</w:delText>
        </w:r>
      </w:del>
      <w:r w:rsidR="000D41E0" w:rsidRPr="001D1BCE">
        <w:rPr>
          <w:rFonts w:asciiTheme="majorBidi" w:hAnsiTheme="majorBidi" w:cstheme="majorBidi"/>
          <w:szCs w:val="24"/>
        </w:rPr>
        <w:t>201</w:t>
      </w:r>
      <w:r w:rsidR="00F57FA3" w:rsidRPr="001D1BCE">
        <w:rPr>
          <w:rFonts w:asciiTheme="majorBidi" w:hAnsiTheme="majorBidi" w:cstheme="majorBidi"/>
          <w:szCs w:val="24"/>
        </w:rPr>
        <w:t>9</w:t>
      </w:r>
      <w:del w:id="2250" w:author="Susan Elster" w:date="2023-10-11T14:40:00Z">
        <w:r w:rsidR="000D41E0" w:rsidRPr="001D1BCE" w:rsidDel="00B57461">
          <w:rPr>
            <w:rFonts w:asciiTheme="majorBidi" w:hAnsiTheme="majorBidi" w:cstheme="majorBidi"/>
            <w:szCs w:val="24"/>
          </w:rPr>
          <w:delText>)</w:delText>
        </w:r>
      </w:del>
      <w:r w:rsidR="000D41E0" w:rsidRPr="001D1BCE">
        <w:rPr>
          <w:rFonts w:asciiTheme="majorBidi" w:hAnsiTheme="majorBidi" w:cstheme="majorBidi"/>
          <w:szCs w:val="24"/>
        </w:rPr>
        <w:t xml:space="preserve">. </w:t>
      </w:r>
      <w:ins w:id="2251" w:author="Susan Elster" w:date="2023-10-11T15:08:00Z">
        <w:r w:rsidR="00F27E3D">
          <w:rPr>
            <w:rFonts w:asciiTheme="majorBidi" w:hAnsiTheme="majorBidi" w:cstheme="majorBidi"/>
            <w:szCs w:val="24"/>
          </w:rPr>
          <w:t>“</w:t>
        </w:r>
      </w:ins>
      <w:r w:rsidRPr="001D1BCE">
        <w:rPr>
          <w:rFonts w:asciiTheme="majorBidi" w:hAnsiTheme="majorBidi" w:cstheme="majorBidi"/>
          <w:szCs w:val="24"/>
        </w:rPr>
        <w:t xml:space="preserve">The </w:t>
      </w:r>
      <w:del w:id="2252" w:author="Susan Elster" w:date="2023-10-11T15:08:00Z">
        <w:r w:rsidR="00A6024A" w:rsidRPr="001D1BCE" w:rsidDel="00F27E3D">
          <w:rPr>
            <w:rFonts w:asciiTheme="majorBidi" w:hAnsiTheme="majorBidi" w:cstheme="majorBidi"/>
            <w:szCs w:val="24"/>
          </w:rPr>
          <w:delText xml:space="preserve">best </w:delText>
        </w:r>
      </w:del>
      <w:ins w:id="2253" w:author="Susan Elster" w:date="2023-10-11T15:08:00Z">
        <w:r w:rsidR="00F27E3D">
          <w:rPr>
            <w:rFonts w:asciiTheme="majorBidi" w:hAnsiTheme="majorBidi" w:cstheme="majorBidi"/>
            <w:szCs w:val="24"/>
          </w:rPr>
          <w:t>B</w:t>
        </w:r>
        <w:r w:rsidR="00F27E3D" w:rsidRPr="001D1BCE">
          <w:rPr>
            <w:rFonts w:asciiTheme="majorBidi" w:hAnsiTheme="majorBidi" w:cstheme="majorBidi"/>
            <w:szCs w:val="24"/>
          </w:rPr>
          <w:t xml:space="preserve">est </w:t>
        </w:r>
      </w:ins>
      <w:r w:rsidRPr="001D1BCE">
        <w:rPr>
          <w:rFonts w:asciiTheme="majorBidi" w:hAnsiTheme="majorBidi" w:cstheme="majorBidi"/>
          <w:szCs w:val="24"/>
        </w:rPr>
        <w:t xml:space="preserve">of </w:t>
      </w:r>
      <w:del w:id="2254" w:author="Susan Elster" w:date="2023-10-11T15:08:00Z">
        <w:r w:rsidR="00A6024A" w:rsidRPr="001D1BCE" w:rsidDel="00F27E3D">
          <w:rPr>
            <w:rFonts w:asciiTheme="majorBidi" w:hAnsiTheme="majorBidi" w:cstheme="majorBidi"/>
            <w:szCs w:val="24"/>
          </w:rPr>
          <w:delText xml:space="preserve">both </w:delText>
        </w:r>
      </w:del>
      <w:ins w:id="2255" w:author="Susan Elster" w:date="2023-10-11T15:08:00Z">
        <w:r w:rsidR="00F27E3D">
          <w:rPr>
            <w:rFonts w:asciiTheme="majorBidi" w:hAnsiTheme="majorBidi" w:cstheme="majorBidi"/>
            <w:szCs w:val="24"/>
          </w:rPr>
          <w:t>B</w:t>
        </w:r>
        <w:r w:rsidR="00F27E3D" w:rsidRPr="001D1BCE">
          <w:rPr>
            <w:rFonts w:asciiTheme="majorBidi" w:hAnsiTheme="majorBidi" w:cstheme="majorBidi"/>
            <w:szCs w:val="24"/>
          </w:rPr>
          <w:t xml:space="preserve">oth </w:t>
        </w:r>
      </w:ins>
      <w:del w:id="2256" w:author="Susan Elster" w:date="2023-10-11T15:08:00Z">
        <w:r w:rsidR="00A6024A" w:rsidRPr="001D1BCE" w:rsidDel="00F27E3D">
          <w:rPr>
            <w:rFonts w:asciiTheme="majorBidi" w:hAnsiTheme="majorBidi" w:cstheme="majorBidi"/>
            <w:szCs w:val="24"/>
          </w:rPr>
          <w:delText>worlds</w:delText>
        </w:r>
      </w:del>
      <w:ins w:id="2257" w:author="Susan Elster" w:date="2023-10-11T15:08:00Z">
        <w:r w:rsidR="00F27E3D">
          <w:rPr>
            <w:rFonts w:asciiTheme="majorBidi" w:hAnsiTheme="majorBidi" w:cstheme="majorBidi"/>
            <w:szCs w:val="24"/>
          </w:rPr>
          <w:t>W</w:t>
        </w:r>
        <w:r w:rsidR="00F27E3D" w:rsidRPr="001D1BCE">
          <w:rPr>
            <w:rFonts w:asciiTheme="majorBidi" w:hAnsiTheme="majorBidi" w:cstheme="majorBidi"/>
            <w:szCs w:val="24"/>
          </w:rPr>
          <w:t>orlds</w:t>
        </w:r>
      </w:ins>
      <w:r w:rsidRPr="00764752">
        <w:rPr>
          <w:rFonts w:asciiTheme="majorBidi" w:hAnsiTheme="majorBidi" w:cstheme="majorBidi"/>
          <w:szCs w:val="24"/>
        </w:rPr>
        <w:t xml:space="preserve">? Rabbi Menachem Bombach, </w:t>
      </w:r>
      <w:del w:id="2258" w:author="Susan Elster" w:date="2023-10-11T16:02:00Z">
        <w:r w:rsidRPr="00764752" w:rsidDel="00764752">
          <w:rPr>
            <w:rFonts w:asciiTheme="majorBidi" w:hAnsiTheme="majorBidi" w:cstheme="majorBidi"/>
            <w:szCs w:val="24"/>
          </w:rPr>
          <w:delText xml:space="preserve">educational </w:delText>
        </w:r>
      </w:del>
      <w:ins w:id="2259" w:author="Susan Elster" w:date="2023-10-11T16:02:00Z">
        <w:r w:rsidR="00764752" w:rsidRPr="00764752">
          <w:rPr>
            <w:rFonts w:asciiTheme="majorBidi" w:hAnsiTheme="majorBidi" w:cstheme="majorBidi"/>
            <w:szCs w:val="24"/>
          </w:rPr>
          <w:t xml:space="preserve">Educational </w:t>
        </w:r>
      </w:ins>
      <w:del w:id="2260" w:author="Susan Elster" w:date="2023-10-11T16:02:00Z">
        <w:r w:rsidRPr="00764752" w:rsidDel="00764752">
          <w:rPr>
            <w:rFonts w:asciiTheme="majorBidi" w:hAnsiTheme="majorBidi" w:cstheme="majorBidi"/>
            <w:szCs w:val="24"/>
          </w:rPr>
          <w:delText>reform</w:delText>
        </w:r>
      </w:del>
      <w:ins w:id="2261" w:author="Susan Elster" w:date="2023-10-11T16:02:00Z">
        <w:r w:rsidR="00764752" w:rsidRPr="00764752">
          <w:rPr>
            <w:rFonts w:asciiTheme="majorBidi" w:hAnsiTheme="majorBidi" w:cstheme="majorBidi"/>
            <w:szCs w:val="24"/>
          </w:rPr>
          <w:t>Reform</w:t>
        </w:r>
      </w:ins>
      <w:r w:rsidRPr="00764752">
        <w:rPr>
          <w:rFonts w:asciiTheme="majorBidi" w:hAnsiTheme="majorBidi" w:cstheme="majorBidi"/>
          <w:szCs w:val="24"/>
        </w:rPr>
        <w:t xml:space="preserve">, and the </w:t>
      </w:r>
      <w:del w:id="2262" w:author="Susan Elster" w:date="2023-10-11T16:02:00Z">
        <w:r w:rsidRPr="00764752" w:rsidDel="00764752">
          <w:rPr>
            <w:rFonts w:asciiTheme="majorBidi" w:hAnsiTheme="majorBidi" w:cstheme="majorBidi"/>
            <w:szCs w:val="24"/>
          </w:rPr>
          <w:delText xml:space="preserve">quest </w:delText>
        </w:r>
      </w:del>
      <w:ins w:id="2263" w:author="Susan Elster" w:date="2023-10-11T16:02:00Z">
        <w:r w:rsidR="00764752" w:rsidRPr="00764752">
          <w:rPr>
            <w:rFonts w:asciiTheme="majorBidi" w:hAnsiTheme="majorBidi" w:cstheme="majorBidi"/>
            <w:szCs w:val="24"/>
          </w:rPr>
          <w:t xml:space="preserve">Quest </w:t>
        </w:r>
      </w:ins>
      <w:r w:rsidRPr="00764752">
        <w:rPr>
          <w:rFonts w:asciiTheme="majorBidi" w:hAnsiTheme="majorBidi" w:cstheme="majorBidi"/>
          <w:szCs w:val="24"/>
        </w:rPr>
        <w:t xml:space="preserve">to </w:t>
      </w:r>
      <w:del w:id="2264" w:author="Susan Elster" w:date="2023-10-11T16:02:00Z">
        <w:r w:rsidRPr="00764752" w:rsidDel="00764752">
          <w:rPr>
            <w:rFonts w:asciiTheme="majorBidi" w:hAnsiTheme="majorBidi" w:cstheme="majorBidi"/>
            <w:szCs w:val="24"/>
          </w:rPr>
          <w:delText xml:space="preserve">integrate </w:delText>
        </w:r>
      </w:del>
      <w:ins w:id="2265" w:author="Susan Elster" w:date="2023-10-11T16:02:00Z">
        <w:r w:rsidR="00764752" w:rsidRPr="00764752">
          <w:rPr>
            <w:rFonts w:asciiTheme="majorBidi" w:hAnsiTheme="majorBidi" w:cstheme="majorBidi"/>
            <w:szCs w:val="24"/>
          </w:rPr>
          <w:t xml:space="preserve">Integrate </w:t>
        </w:r>
      </w:ins>
      <w:r w:rsidR="00A6024A" w:rsidRPr="00764752">
        <w:rPr>
          <w:rFonts w:asciiTheme="majorBidi" w:hAnsiTheme="majorBidi" w:cstheme="majorBidi"/>
          <w:szCs w:val="24"/>
        </w:rPr>
        <w:t>Ultra</w:t>
      </w:r>
      <w:r w:rsidRPr="00764752">
        <w:rPr>
          <w:rFonts w:asciiTheme="majorBidi" w:hAnsiTheme="majorBidi" w:cstheme="majorBidi"/>
          <w:szCs w:val="24"/>
        </w:rPr>
        <w:t>‑</w:t>
      </w:r>
      <w:r w:rsidR="00A6024A" w:rsidRPr="00764752">
        <w:rPr>
          <w:rFonts w:asciiTheme="majorBidi" w:hAnsiTheme="majorBidi" w:cstheme="majorBidi"/>
          <w:szCs w:val="24"/>
        </w:rPr>
        <w:t xml:space="preserve">Orthodox </w:t>
      </w:r>
      <w:r w:rsidRPr="00764752">
        <w:rPr>
          <w:rFonts w:asciiTheme="majorBidi" w:hAnsiTheme="majorBidi" w:cstheme="majorBidi"/>
          <w:szCs w:val="24"/>
        </w:rPr>
        <w:t xml:space="preserve">Jews into Israeli </w:t>
      </w:r>
      <w:del w:id="2266" w:author="Susan Elster" w:date="2023-10-11T16:02:00Z">
        <w:r w:rsidRPr="00764752" w:rsidDel="00764752">
          <w:rPr>
            <w:rFonts w:asciiTheme="majorBidi" w:hAnsiTheme="majorBidi" w:cstheme="majorBidi"/>
            <w:szCs w:val="24"/>
          </w:rPr>
          <w:delText>society</w:delText>
        </w:r>
      </w:del>
      <w:ins w:id="2267" w:author="Susan Elster" w:date="2023-10-11T16:02:00Z">
        <w:r w:rsidR="00764752" w:rsidRPr="00764752">
          <w:rPr>
            <w:rFonts w:asciiTheme="majorBidi" w:hAnsiTheme="majorBidi" w:cstheme="majorBidi"/>
            <w:szCs w:val="24"/>
          </w:rPr>
          <w:t>Society</w:t>
        </w:r>
      </w:ins>
      <w:r w:rsidRPr="00764752">
        <w:rPr>
          <w:rFonts w:asciiTheme="majorBidi" w:hAnsiTheme="majorBidi" w:cstheme="majorBidi"/>
          <w:szCs w:val="24"/>
        </w:rPr>
        <w:t>.</w:t>
      </w:r>
      <w:r w:rsidR="00764752">
        <w:rPr>
          <w:rFonts w:asciiTheme="majorBidi" w:hAnsiTheme="majorBidi" w:cstheme="majorBidi"/>
          <w:szCs w:val="24"/>
        </w:rPr>
        <w:t>”</w:t>
      </w:r>
      <w:r w:rsidRPr="00764752">
        <w:rPr>
          <w:rFonts w:asciiTheme="majorBidi" w:hAnsiTheme="majorBidi" w:cstheme="majorBidi"/>
          <w:szCs w:val="24"/>
        </w:rPr>
        <w:t xml:space="preserve"> </w:t>
      </w:r>
      <w:r w:rsidRPr="00764752">
        <w:rPr>
          <w:rFonts w:asciiTheme="majorBidi" w:hAnsiTheme="majorBidi" w:cstheme="majorBidi"/>
          <w:i/>
          <w:iCs/>
          <w:szCs w:val="24"/>
        </w:rPr>
        <w:t>Kedma</w:t>
      </w:r>
      <w:r w:rsidR="004572F1" w:rsidRPr="00764752">
        <w:rPr>
          <w:rFonts w:asciiTheme="majorBidi" w:hAnsiTheme="majorBidi" w:cstheme="majorBidi"/>
          <w:i/>
          <w:iCs/>
          <w:szCs w:val="24"/>
        </w:rPr>
        <w:t>:</w:t>
      </w:r>
      <w:r w:rsidRPr="001D1BCE">
        <w:rPr>
          <w:rFonts w:asciiTheme="majorBidi" w:hAnsiTheme="majorBidi" w:cstheme="majorBidi"/>
          <w:i/>
          <w:iCs/>
          <w:szCs w:val="24"/>
        </w:rPr>
        <w:t xml:space="preserve"> Penn’s J</w:t>
      </w:r>
      <w:r w:rsidR="00D2792D" w:rsidRPr="001D1BCE">
        <w:rPr>
          <w:rFonts w:asciiTheme="majorBidi" w:hAnsiTheme="majorBidi" w:cstheme="majorBidi"/>
          <w:i/>
          <w:iCs/>
          <w:szCs w:val="24"/>
        </w:rPr>
        <w:t>ournal on</w:t>
      </w:r>
      <w:r w:rsidRPr="001D1BCE">
        <w:rPr>
          <w:rFonts w:asciiTheme="majorBidi" w:hAnsiTheme="majorBidi" w:cstheme="majorBidi"/>
          <w:i/>
          <w:iCs/>
          <w:szCs w:val="24"/>
        </w:rPr>
        <w:t xml:space="preserve"> Jew</w:t>
      </w:r>
      <w:r w:rsidR="00D2792D" w:rsidRPr="001D1BCE">
        <w:rPr>
          <w:rFonts w:asciiTheme="majorBidi" w:hAnsiTheme="majorBidi" w:cstheme="majorBidi"/>
          <w:i/>
          <w:iCs/>
          <w:szCs w:val="24"/>
        </w:rPr>
        <w:t>ish</w:t>
      </w:r>
      <w:r w:rsidRPr="001D1BCE">
        <w:rPr>
          <w:rFonts w:asciiTheme="majorBidi" w:hAnsiTheme="majorBidi" w:cstheme="majorBidi"/>
          <w:i/>
          <w:iCs/>
          <w:szCs w:val="24"/>
        </w:rPr>
        <w:t xml:space="preserve"> Thought Jew</w:t>
      </w:r>
      <w:r w:rsidR="00D2792D" w:rsidRPr="001D1BCE">
        <w:rPr>
          <w:rFonts w:asciiTheme="majorBidi" w:hAnsiTheme="majorBidi" w:cstheme="majorBidi"/>
          <w:i/>
          <w:iCs/>
          <w:szCs w:val="24"/>
        </w:rPr>
        <w:t>ish</w:t>
      </w:r>
      <w:r w:rsidRPr="001D1BCE">
        <w:rPr>
          <w:rFonts w:asciiTheme="majorBidi" w:hAnsiTheme="majorBidi" w:cstheme="majorBidi"/>
          <w:i/>
          <w:iCs/>
          <w:szCs w:val="24"/>
        </w:rPr>
        <w:t xml:space="preserve"> Cult</w:t>
      </w:r>
      <w:r w:rsidR="00D2792D" w:rsidRPr="001D1BCE">
        <w:rPr>
          <w:rFonts w:asciiTheme="majorBidi" w:hAnsiTheme="majorBidi" w:cstheme="majorBidi"/>
          <w:i/>
          <w:iCs/>
          <w:szCs w:val="24"/>
        </w:rPr>
        <w:t>ure and</w:t>
      </w:r>
      <w:r w:rsidRPr="001D1BCE">
        <w:rPr>
          <w:rFonts w:asciiTheme="majorBidi" w:hAnsiTheme="majorBidi" w:cstheme="majorBidi"/>
          <w:i/>
          <w:iCs/>
          <w:szCs w:val="24"/>
        </w:rPr>
        <w:t xml:space="preserve"> Isr</w:t>
      </w:r>
      <w:r w:rsidR="00D2792D" w:rsidRPr="001D1BCE">
        <w:rPr>
          <w:rFonts w:asciiTheme="majorBidi" w:hAnsiTheme="majorBidi" w:cstheme="majorBidi"/>
          <w:i/>
          <w:iCs/>
          <w:szCs w:val="24"/>
        </w:rPr>
        <w:t>ael</w:t>
      </w:r>
      <w:r w:rsidRPr="001D1BCE">
        <w:rPr>
          <w:rFonts w:asciiTheme="majorBidi" w:hAnsiTheme="majorBidi" w:cstheme="majorBidi"/>
          <w:szCs w:val="24"/>
        </w:rPr>
        <w:t xml:space="preserve"> </w:t>
      </w:r>
      <w:r w:rsidRPr="004D50B3">
        <w:rPr>
          <w:rFonts w:asciiTheme="majorBidi" w:hAnsiTheme="majorBidi" w:cstheme="majorBidi"/>
          <w:szCs w:val="24"/>
        </w:rPr>
        <w:t>2</w:t>
      </w:r>
      <w:r w:rsidR="004D50B3">
        <w:rPr>
          <w:rFonts w:asciiTheme="majorBidi" w:hAnsiTheme="majorBidi" w:cstheme="majorBidi"/>
          <w:szCs w:val="24"/>
        </w:rPr>
        <w:t>:</w:t>
      </w:r>
      <w:r w:rsidRPr="001D1BCE">
        <w:rPr>
          <w:rFonts w:asciiTheme="majorBidi" w:hAnsiTheme="majorBidi" w:cstheme="majorBidi"/>
          <w:szCs w:val="24"/>
        </w:rPr>
        <w:t xml:space="preserve"> </w:t>
      </w:r>
      <w:r w:rsidR="004571F1" w:rsidRPr="001D1BCE">
        <w:rPr>
          <w:rFonts w:asciiTheme="majorBidi" w:hAnsiTheme="majorBidi" w:cstheme="majorBidi"/>
          <w:szCs w:val="24"/>
        </w:rPr>
        <w:t>60</w:t>
      </w:r>
      <w:r w:rsidR="00885FC7" w:rsidRPr="001D1BCE">
        <w:rPr>
          <w:rFonts w:asciiTheme="majorBidi" w:hAnsiTheme="majorBidi" w:cstheme="majorBidi"/>
          <w:szCs w:val="24"/>
        </w:rPr>
        <w:t>–</w:t>
      </w:r>
      <w:r w:rsidR="004571F1" w:rsidRPr="001D1BCE">
        <w:rPr>
          <w:rFonts w:asciiTheme="majorBidi" w:hAnsiTheme="majorBidi" w:cstheme="majorBidi"/>
          <w:szCs w:val="24"/>
        </w:rPr>
        <w:t>72</w:t>
      </w:r>
      <w:r w:rsidRPr="001D1BCE">
        <w:rPr>
          <w:rFonts w:asciiTheme="majorBidi" w:hAnsiTheme="majorBidi" w:cstheme="majorBidi"/>
          <w:szCs w:val="24"/>
        </w:rPr>
        <w:t>.</w:t>
      </w:r>
      <w:r w:rsidR="009F452A" w:rsidRPr="001D1BCE">
        <w:rPr>
          <w:rFonts w:asciiTheme="majorBidi" w:hAnsiTheme="majorBidi" w:cstheme="majorBidi"/>
          <w:szCs w:val="24"/>
        </w:rPr>
        <w:t xml:space="preserve"> </w:t>
      </w:r>
      <w:r w:rsidR="00827498" w:rsidRPr="001D1BCE">
        <w:t>https://repository</w:t>
      </w:r>
      <w:r w:rsidR="009F452A" w:rsidRPr="001D1BCE">
        <w:rPr>
          <w:rFonts w:asciiTheme="majorBidi" w:hAnsiTheme="majorBidi" w:cstheme="majorBidi"/>
          <w:szCs w:val="24"/>
        </w:rPr>
        <w:t>.upenn.edu/kedma/vol2/iss4/7</w:t>
      </w:r>
      <w:r w:rsidR="00B90C87">
        <w:rPr>
          <w:rFonts w:asciiTheme="majorBidi" w:hAnsiTheme="majorBidi" w:cstheme="majorBidi"/>
          <w:szCs w:val="24"/>
        </w:rPr>
        <w:t>.</w:t>
      </w:r>
    </w:p>
    <w:p w14:paraId="59357C04" w14:textId="15D31FE1" w:rsidR="00746778" w:rsidRPr="001D1BCE" w:rsidRDefault="00746778" w:rsidP="00885FC7">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Itzhaki, Y., Itzhaky, H., &amp; Yablon, Y. B. </w:t>
      </w:r>
      <w:del w:id="2268" w:author="Susan Elster" w:date="2023-10-11T14:40:00Z">
        <w:r w:rsidRPr="001D1BCE" w:rsidDel="00B57461">
          <w:rPr>
            <w:rFonts w:asciiTheme="majorBidi" w:hAnsiTheme="majorBidi" w:cstheme="majorBidi"/>
            <w:szCs w:val="24"/>
          </w:rPr>
          <w:delText>(</w:delText>
        </w:r>
      </w:del>
      <w:r w:rsidRPr="001D1BCE">
        <w:rPr>
          <w:rFonts w:asciiTheme="majorBidi" w:hAnsiTheme="majorBidi" w:cstheme="majorBidi"/>
          <w:szCs w:val="24"/>
        </w:rPr>
        <w:t>2018a</w:t>
      </w:r>
      <w:del w:id="2269" w:author="Susan Elster" w:date="2023-10-11T14:40: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2270" w:author="Susan Elster" w:date="2023-10-11T15:09:00Z">
        <w:r w:rsidR="00F27E3D">
          <w:rPr>
            <w:rFonts w:asciiTheme="majorBidi" w:hAnsiTheme="majorBidi" w:cstheme="majorBidi"/>
            <w:szCs w:val="24"/>
          </w:rPr>
          <w:t>“</w:t>
        </w:r>
      </w:ins>
      <w:r w:rsidRPr="001D1BCE">
        <w:rPr>
          <w:rFonts w:asciiTheme="majorBidi" w:hAnsiTheme="majorBidi" w:cstheme="majorBidi"/>
          <w:szCs w:val="24"/>
        </w:rPr>
        <w:t xml:space="preserve">Adjustment of </w:t>
      </w:r>
      <w:del w:id="2271" w:author="Susan Elster" w:date="2023-10-11T15:09:00Z">
        <w:r w:rsidRPr="001D1BCE" w:rsidDel="00F27E3D">
          <w:rPr>
            <w:rFonts w:asciiTheme="majorBidi" w:hAnsiTheme="majorBidi" w:cstheme="majorBidi"/>
            <w:szCs w:val="24"/>
          </w:rPr>
          <w:delText xml:space="preserve">high </w:delText>
        </w:r>
      </w:del>
      <w:ins w:id="2272" w:author="Susan Elster" w:date="2023-10-11T15:09:00Z">
        <w:r w:rsidR="00F27E3D">
          <w:rPr>
            <w:rFonts w:asciiTheme="majorBidi" w:hAnsiTheme="majorBidi" w:cstheme="majorBidi"/>
            <w:szCs w:val="24"/>
          </w:rPr>
          <w:t>H</w:t>
        </w:r>
        <w:r w:rsidR="00F27E3D" w:rsidRPr="001D1BCE">
          <w:rPr>
            <w:rFonts w:asciiTheme="majorBidi" w:hAnsiTheme="majorBidi" w:cstheme="majorBidi"/>
            <w:szCs w:val="24"/>
          </w:rPr>
          <w:t xml:space="preserve">igh </w:t>
        </w:r>
      </w:ins>
      <w:del w:id="2273" w:author="Susan Elster" w:date="2023-10-11T15:09:00Z">
        <w:r w:rsidRPr="001D1BCE" w:rsidDel="00F27E3D">
          <w:rPr>
            <w:rFonts w:asciiTheme="majorBidi" w:hAnsiTheme="majorBidi" w:cstheme="majorBidi"/>
            <w:szCs w:val="24"/>
          </w:rPr>
          <w:delText xml:space="preserve">school </w:delText>
        </w:r>
      </w:del>
      <w:ins w:id="2274" w:author="Susan Elster" w:date="2023-10-11T15:09:00Z">
        <w:r w:rsidR="00F27E3D">
          <w:rPr>
            <w:rFonts w:asciiTheme="majorBidi" w:hAnsiTheme="majorBidi" w:cstheme="majorBidi"/>
            <w:szCs w:val="24"/>
          </w:rPr>
          <w:t>S</w:t>
        </w:r>
        <w:r w:rsidR="00F27E3D" w:rsidRPr="001D1BCE">
          <w:rPr>
            <w:rFonts w:asciiTheme="majorBidi" w:hAnsiTheme="majorBidi" w:cstheme="majorBidi"/>
            <w:szCs w:val="24"/>
          </w:rPr>
          <w:t xml:space="preserve">chool </w:t>
        </w:r>
      </w:ins>
      <w:del w:id="2275" w:author="Susan Elster" w:date="2023-10-11T15:09:00Z">
        <w:r w:rsidRPr="001D1BCE" w:rsidDel="00F27E3D">
          <w:rPr>
            <w:rFonts w:asciiTheme="majorBidi" w:hAnsiTheme="majorBidi" w:cstheme="majorBidi"/>
            <w:szCs w:val="24"/>
          </w:rPr>
          <w:delText xml:space="preserve">dropouts </w:delText>
        </w:r>
      </w:del>
      <w:ins w:id="2276" w:author="Susan Elster" w:date="2023-10-11T15:09:00Z">
        <w:r w:rsidR="00F27E3D">
          <w:rPr>
            <w:rFonts w:asciiTheme="majorBidi" w:hAnsiTheme="majorBidi" w:cstheme="majorBidi"/>
            <w:szCs w:val="24"/>
          </w:rPr>
          <w:t>D</w:t>
        </w:r>
        <w:r w:rsidR="00F27E3D" w:rsidRPr="001D1BCE">
          <w:rPr>
            <w:rFonts w:asciiTheme="majorBidi" w:hAnsiTheme="majorBidi" w:cstheme="majorBidi"/>
            <w:szCs w:val="24"/>
          </w:rPr>
          <w:t xml:space="preserve">ropouts </w:t>
        </w:r>
      </w:ins>
      <w:r w:rsidRPr="001D1BCE">
        <w:rPr>
          <w:rFonts w:asciiTheme="majorBidi" w:hAnsiTheme="majorBidi" w:cstheme="majorBidi"/>
          <w:szCs w:val="24"/>
        </w:rPr>
        <w:t xml:space="preserve">in </w:t>
      </w:r>
      <w:del w:id="2277" w:author="Susan Elster" w:date="2023-10-11T15:09:00Z">
        <w:r w:rsidRPr="001D1BCE" w:rsidDel="00F27E3D">
          <w:rPr>
            <w:rFonts w:asciiTheme="majorBidi" w:hAnsiTheme="majorBidi" w:cstheme="majorBidi"/>
            <w:szCs w:val="24"/>
          </w:rPr>
          <w:delText xml:space="preserve">closed </w:delText>
        </w:r>
      </w:del>
      <w:ins w:id="2278" w:author="Susan Elster" w:date="2023-10-11T15:09:00Z">
        <w:r w:rsidR="00F27E3D">
          <w:rPr>
            <w:rFonts w:asciiTheme="majorBidi" w:hAnsiTheme="majorBidi" w:cstheme="majorBidi"/>
            <w:szCs w:val="24"/>
          </w:rPr>
          <w:t>C</w:t>
        </w:r>
        <w:r w:rsidR="00F27E3D" w:rsidRPr="001D1BCE">
          <w:rPr>
            <w:rFonts w:asciiTheme="majorBidi" w:hAnsiTheme="majorBidi" w:cstheme="majorBidi"/>
            <w:szCs w:val="24"/>
          </w:rPr>
          <w:t xml:space="preserve">losed </w:t>
        </w:r>
      </w:ins>
      <w:del w:id="2279" w:author="Susan Elster" w:date="2023-10-11T15:09:00Z">
        <w:r w:rsidRPr="001D1BCE" w:rsidDel="00F27E3D">
          <w:rPr>
            <w:rFonts w:asciiTheme="majorBidi" w:hAnsiTheme="majorBidi" w:cstheme="majorBidi"/>
            <w:szCs w:val="24"/>
          </w:rPr>
          <w:delText xml:space="preserve">religious </w:delText>
        </w:r>
      </w:del>
      <w:ins w:id="2280" w:author="Susan Elster" w:date="2023-10-11T15:09:00Z">
        <w:r w:rsidR="00F27E3D">
          <w:rPr>
            <w:rFonts w:asciiTheme="majorBidi" w:hAnsiTheme="majorBidi" w:cstheme="majorBidi"/>
            <w:szCs w:val="24"/>
          </w:rPr>
          <w:t>R</w:t>
        </w:r>
        <w:r w:rsidR="00F27E3D" w:rsidRPr="001D1BCE">
          <w:rPr>
            <w:rFonts w:asciiTheme="majorBidi" w:hAnsiTheme="majorBidi" w:cstheme="majorBidi"/>
            <w:szCs w:val="24"/>
          </w:rPr>
          <w:t xml:space="preserve">eligious </w:t>
        </w:r>
      </w:ins>
      <w:del w:id="2281" w:author="Susan Elster" w:date="2023-10-11T15:09:00Z">
        <w:r w:rsidRPr="001D1BCE" w:rsidDel="00F27E3D">
          <w:rPr>
            <w:rFonts w:asciiTheme="majorBidi" w:hAnsiTheme="majorBidi" w:cstheme="majorBidi"/>
            <w:szCs w:val="24"/>
          </w:rPr>
          <w:delText>communities</w:delText>
        </w:r>
      </w:del>
      <w:ins w:id="2282" w:author="Susan Elster" w:date="2023-10-11T15:09:00Z">
        <w:r w:rsidR="00F27E3D">
          <w:rPr>
            <w:rFonts w:asciiTheme="majorBidi" w:hAnsiTheme="majorBidi" w:cstheme="majorBidi"/>
            <w:szCs w:val="24"/>
          </w:rPr>
          <w:t>C</w:t>
        </w:r>
        <w:r w:rsidR="00F27E3D" w:rsidRPr="001D1BCE">
          <w:rPr>
            <w:rFonts w:asciiTheme="majorBidi" w:hAnsiTheme="majorBidi" w:cstheme="majorBidi"/>
            <w:szCs w:val="24"/>
          </w:rPr>
          <w:t>ommunities</w:t>
        </w:r>
      </w:ins>
      <w:r w:rsidRPr="001D1BCE">
        <w:rPr>
          <w:rFonts w:asciiTheme="majorBidi" w:hAnsiTheme="majorBidi" w:cstheme="majorBidi"/>
          <w:szCs w:val="24"/>
        </w:rPr>
        <w:t>.</w:t>
      </w:r>
      <w:ins w:id="2283" w:author="Susan Elster" w:date="2023-10-11T15:09:00Z">
        <w:r w:rsidR="00F27E3D">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Child &amp; Youth Care Forum</w:t>
      </w:r>
      <w:r w:rsidRPr="001D1BCE">
        <w:rPr>
          <w:rFonts w:asciiTheme="majorBidi" w:hAnsiTheme="majorBidi" w:cstheme="majorBidi"/>
          <w:szCs w:val="24"/>
        </w:rPr>
        <w:t xml:space="preserve"> </w:t>
      </w:r>
      <w:r w:rsidRPr="004D50B3">
        <w:rPr>
          <w:rFonts w:asciiTheme="majorBidi" w:hAnsiTheme="majorBidi" w:cstheme="majorBidi"/>
          <w:szCs w:val="24"/>
        </w:rPr>
        <w:t>47</w:t>
      </w:r>
      <w:ins w:id="2284" w:author="Susan Elster" w:date="2023-10-11T16:12:00Z">
        <w:r w:rsidR="00A615A6">
          <w:rPr>
            <w:rFonts w:asciiTheme="majorBidi" w:hAnsiTheme="majorBidi" w:cstheme="majorBidi"/>
            <w:szCs w:val="24"/>
          </w:rPr>
          <w:t xml:space="preserve"> </w:t>
        </w:r>
      </w:ins>
      <w:r w:rsidR="00885FC7" w:rsidRPr="004D50B3">
        <w:rPr>
          <w:rFonts w:asciiTheme="majorBidi" w:hAnsiTheme="majorBidi" w:cstheme="majorBidi"/>
          <w:szCs w:val="24"/>
        </w:rPr>
        <w:t>(</w:t>
      </w:r>
      <w:r w:rsidRPr="001D1BCE">
        <w:rPr>
          <w:rFonts w:asciiTheme="majorBidi" w:hAnsiTheme="majorBidi" w:cstheme="majorBidi"/>
          <w:szCs w:val="24"/>
        </w:rPr>
        <w:t>1</w:t>
      </w:r>
      <w:r w:rsidR="00885FC7" w:rsidRPr="001D1BCE">
        <w:rPr>
          <w:rFonts w:asciiTheme="majorBidi" w:hAnsiTheme="majorBidi" w:cstheme="majorBidi"/>
          <w:szCs w:val="24"/>
        </w:rPr>
        <w:t>)</w:t>
      </w:r>
      <w:r w:rsidR="004D50B3">
        <w:rPr>
          <w:rFonts w:asciiTheme="majorBidi" w:hAnsiTheme="majorBidi" w:cstheme="majorBidi"/>
          <w:szCs w:val="24"/>
        </w:rPr>
        <w:t>:</w:t>
      </w:r>
      <w:r w:rsidRPr="001D1BCE">
        <w:rPr>
          <w:rFonts w:asciiTheme="majorBidi" w:hAnsiTheme="majorBidi" w:cstheme="majorBidi"/>
          <w:szCs w:val="24"/>
        </w:rPr>
        <w:t xml:space="preserve"> 81</w:t>
      </w:r>
      <w:r w:rsidR="00885FC7" w:rsidRPr="001D1BCE">
        <w:rPr>
          <w:rFonts w:asciiTheme="majorBidi" w:hAnsiTheme="majorBidi" w:cstheme="majorBidi"/>
          <w:szCs w:val="24"/>
        </w:rPr>
        <w:t>–</w:t>
      </w:r>
      <w:r w:rsidRPr="001D1BCE">
        <w:rPr>
          <w:rFonts w:asciiTheme="majorBidi" w:hAnsiTheme="majorBidi" w:cstheme="majorBidi"/>
          <w:szCs w:val="24"/>
        </w:rPr>
        <w:t>100.</w:t>
      </w:r>
      <w:r w:rsidR="009F452A" w:rsidRPr="001D1BCE">
        <w:rPr>
          <w:rFonts w:asciiTheme="majorBidi" w:hAnsiTheme="majorBidi" w:cstheme="majorBidi"/>
          <w:szCs w:val="24"/>
        </w:rPr>
        <w:t xml:space="preserve"> </w:t>
      </w:r>
      <w:r w:rsidR="00827498" w:rsidRPr="001D1BCE">
        <w:t>https://doi</w:t>
      </w:r>
      <w:r w:rsidR="009F452A" w:rsidRPr="001D1BCE">
        <w:rPr>
          <w:rFonts w:asciiTheme="majorBidi" w:hAnsiTheme="majorBidi" w:cstheme="majorBidi"/>
          <w:szCs w:val="24"/>
        </w:rPr>
        <w:t>.org/10.1007/s10566-017-9419-9</w:t>
      </w:r>
      <w:r w:rsidR="00B90C87">
        <w:rPr>
          <w:rFonts w:asciiTheme="majorBidi" w:hAnsiTheme="majorBidi" w:cstheme="majorBidi"/>
          <w:szCs w:val="24"/>
        </w:rPr>
        <w:t>.</w:t>
      </w:r>
    </w:p>
    <w:p w14:paraId="73E389C7" w14:textId="33A50673"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lastRenderedPageBreak/>
        <w:t xml:space="preserve">Itzhaki, Y., Itzhaky, H., &amp; Yablon, Y. B. </w:t>
      </w:r>
      <w:del w:id="2285" w:author="Susan Elster" w:date="2023-10-11T14:40:00Z">
        <w:r w:rsidRPr="001D1BCE" w:rsidDel="00B57461">
          <w:rPr>
            <w:rFonts w:asciiTheme="majorBidi" w:hAnsiTheme="majorBidi" w:cstheme="majorBidi"/>
            <w:szCs w:val="24"/>
          </w:rPr>
          <w:delText>(</w:delText>
        </w:r>
      </w:del>
      <w:r w:rsidRPr="001D1BCE">
        <w:rPr>
          <w:rFonts w:asciiTheme="majorBidi" w:hAnsiTheme="majorBidi" w:cstheme="majorBidi"/>
          <w:szCs w:val="24"/>
        </w:rPr>
        <w:t>2018b</w:t>
      </w:r>
      <w:del w:id="2286" w:author="Susan Elster" w:date="2023-10-11T14:40: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2287" w:author="Susan Elster" w:date="2023-10-11T15:09:00Z">
        <w:r w:rsidR="00F27E3D">
          <w:rPr>
            <w:rFonts w:asciiTheme="majorBidi" w:hAnsiTheme="majorBidi" w:cstheme="majorBidi"/>
            <w:szCs w:val="24"/>
          </w:rPr>
          <w:t>“</w:t>
        </w:r>
      </w:ins>
      <w:r w:rsidRPr="001D1BCE">
        <w:rPr>
          <w:rFonts w:asciiTheme="majorBidi" w:hAnsiTheme="majorBidi" w:cstheme="majorBidi"/>
          <w:szCs w:val="24"/>
        </w:rPr>
        <w:t xml:space="preserve">The </w:t>
      </w:r>
      <w:del w:id="2288" w:author="Susan Elster" w:date="2023-10-11T15:09:00Z">
        <w:r w:rsidRPr="001D1BCE" w:rsidDel="00F27E3D">
          <w:rPr>
            <w:rFonts w:asciiTheme="majorBidi" w:hAnsiTheme="majorBidi" w:cstheme="majorBidi"/>
            <w:szCs w:val="24"/>
          </w:rPr>
          <w:delText xml:space="preserve">contribution </w:delText>
        </w:r>
      </w:del>
      <w:ins w:id="2289" w:author="Susan Elster" w:date="2023-10-11T15:09:00Z">
        <w:r w:rsidR="00F27E3D">
          <w:rPr>
            <w:rFonts w:asciiTheme="majorBidi" w:hAnsiTheme="majorBidi" w:cstheme="majorBidi"/>
            <w:szCs w:val="24"/>
          </w:rPr>
          <w:t>C</w:t>
        </w:r>
        <w:r w:rsidR="00F27E3D" w:rsidRPr="001D1BCE">
          <w:rPr>
            <w:rFonts w:asciiTheme="majorBidi" w:hAnsiTheme="majorBidi" w:cstheme="majorBidi"/>
            <w:szCs w:val="24"/>
          </w:rPr>
          <w:t xml:space="preserve">ontribution </w:t>
        </w:r>
      </w:ins>
      <w:r w:rsidRPr="001D1BCE">
        <w:rPr>
          <w:rFonts w:asciiTheme="majorBidi" w:hAnsiTheme="majorBidi" w:cstheme="majorBidi"/>
          <w:szCs w:val="24"/>
        </w:rPr>
        <w:t xml:space="preserve">of </w:t>
      </w:r>
      <w:del w:id="2290" w:author="Susan Elster" w:date="2023-10-11T15:09:00Z">
        <w:r w:rsidRPr="001D1BCE" w:rsidDel="00F27E3D">
          <w:rPr>
            <w:rFonts w:asciiTheme="majorBidi" w:hAnsiTheme="majorBidi" w:cstheme="majorBidi"/>
            <w:szCs w:val="24"/>
          </w:rPr>
          <w:delText xml:space="preserve">parental </w:delText>
        </w:r>
      </w:del>
      <w:ins w:id="2291" w:author="Susan Elster" w:date="2023-10-11T15:09:00Z">
        <w:r w:rsidR="00F27E3D">
          <w:rPr>
            <w:rFonts w:asciiTheme="majorBidi" w:hAnsiTheme="majorBidi" w:cstheme="majorBidi"/>
            <w:szCs w:val="24"/>
          </w:rPr>
          <w:t>P</w:t>
        </w:r>
        <w:r w:rsidR="00F27E3D" w:rsidRPr="001D1BCE">
          <w:rPr>
            <w:rFonts w:asciiTheme="majorBidi" w:hAnsiTheme="majorBidi" w:cstheme="majorBidi"/>
            <w:szCs w:val="24"/>
          </w:rPr>
          <w:t xml:space="preserve">arental </w:t>
        </w:r>
      </w:ins>
      <w:r w:rsidRPr="001D1BCE">
        <w:rPr>
          <w:rFonts w:asciiTheme="majorBidi" w:hAnsiTheme="majorBidi" w:cstheme="majorBidi"/>
          <w:szCs w:val="24"/>
        </w:rPr>
        <w:t xml:space="preserve">and </w:t>
      </w:r>
      <w:del w:id="2292" w:author="Susan Elster" w:date="2023-10-11T15:09:00Z">
        <w:r w:rsidRPr="001D1BCE" w:rsidDel="00F27E3D">
          <w:rPr>
            <w:rFonts w:asciiTheme="majorBidi" w:hAnsiTheme="majorBidi" w:cstheme="majorBidi"/>
            <w:szCs w:val="24"/>
          </w:rPr>
          <w:delText xml:space="preserve">societal </w:delText>
        </w:r>
      </w:del>
      <w:ins w:id="2293" w:author="Susan Elster" w:date="2023-10-11T15:09:00Z">
        <w:r w:rsidR="00F27E3D">
          <w:rPr>
            <w:rFonts w:asciiTheme="majorBidi" w:hAnsiTheme="majorBidi" w:cstheme="majorBidi"/>
            <w:szCs w:val="24"/>
          </w:rPr>
          <w:t>S</w:t>
        </w:r>
        <w:r w:rsidR="00F27E3D" w:rsidRPr="001D1BCE">
          <w:rPr>
            <w:rFonts w:asciiTheme="majorBidi" w:hAnsiTheme="majorBidi" w:cstheme="majorBidi"/>
            <w:szCs w:val="24"/>
          </w:rPr>
          <w:t xml:space="preserve">ocietal </w:t>
        </w:r>
      </w:ins>
      <w:del w:id="2294" w:author="Susan Elster" w:date="2023-10-11T15:09:00Z">
        <w:r w:rsidRPr="001D1BCE" w:rsidDel="00F27E3D">
          <w:rPr>
            <w:rFonts w:asciiTheme="majorBidi" w:hAnsiTheme="majorBidi" w:cstheme="majorBidi"/>
            <w:szCs w:val="24"/>
          </w:rPr>
          <w:delText xml:space="preserve">conditional </w:delText>
        </w:r>
      </w:del>
      <w:ins w:id="2295" w:author="Susan Elster" w:date="2023-10-11T15:09:00Z">
        <w:r w:rsidR="00F27E3D">
          <w:rPr>
            <w:rFonts w:asciiTheme="majorBidi" w:hAnsiTheme="majorBidi" w:cstheme="majorBidi"/>
            <w:szCs w:val="24"/>
          </w:rPr>
          <w:t>C</w:t>
        </w:r>
        <w:r w:rsidR="00F27E3D" w:rsidRPr="001D1BCE">
          <w:rPr>
            <w:rFonts w:asciiTheme="majorBidi" w:hAnsiTheme="majorBidi" w:cstheme="majorBidi"/>
            <w:szCs w:val="24"/>
          </w:rPr>
          <w:t xml:space="preserve">onditional </w:t>
        </w:r>
      </w:ins>
      <w:del w:id="2296" w:author="Susan Elster" w:date="2023-10-11T15:09:00Z">
        <w:r w:rsidRPr="001D1BCE" w:rsidDel="00F27E3D">
          <w:rPr>
            <w:rFonts w:asciiTheme="majorBidi" w:hAnsiTheme="majorBidi" w:cstheme="majorBidi"/>
            <w:szCs w:val="24"/>
          </w:rPr>
          <w:delText xml:space="preserve">regard </w:delText>
        </w:r>
      </w:del>
      <w:ins w:id="2297" w:author="Susan Elster" w:date="2023-10-11T15:09:00Z">
        <w:r w:rsidR="00F27E3D">
          <w:rPr>
            <w:rFonts w:asciiTheme="majorBidi" w:hAnsiTheme="majorBidi" w:cstheme="majorBidi"/>
            <w:szCs w:val="24"/>
          </w:rPr>
          <w:t>R</w:t>
        </w:r>
        <w:r w:rsidR="00F27E3D" w:rsidRPr="001D1BCE">
          <w:rPr>
            <w:rFonts w:asciiTheme="majorBidi" w:hAnsiTheme="majorBidi" w:cstheme="majorBidi"/>
            <w:szCs w:val="24"/>
          </w:rPr>
          <w:t xml:space="preserve">egard </w:t>
        </w:r>
      </w:ins>
      <w:r w:rsidRPr="001D1BCE">
        <w:rPr>
          <w:rFonts w:asciiTheme="majorBidi" w:hAnsiTheme="majorBidi" w:cstheme="majorBidi"/>
          <w:szCs w:val="24"/>
        </w:rPr>
        <w:t xml:space="preserve">to </w:t>
      </w:r>
      <w:del w:id="2298" w:author="Susan Elster" w:date="2023-10-11T15:09:00Z">
        <w:r w:rsidRPr="001D1BCE" w:rsidDel="00F27E3D">
          <w:rPr>
            <w:rFonts w:asciiTheme="majorBidi" w:hAnsiTheme="majorBidi" w:cstheme="majorBidi"/>
            <w:szCs w:val="24"/>
          </w:rPr>
          <w:delText xml:space="preserve">adjustment </w:delText>
        </w:r>
      </w:del>
      <w:ins w:id="2299" w:author="Susan Elster" w:date="2023-10-11T15:09:00Z">
        <w:r w:rsidR="00F27E3D">
          <w:rPr>
            <w:rFonts w:asciiTheme="majorBidi" w:hAnsiTheme="majorBidi" w:cstheme="majorBidi"/>
            <w:szCs w:val="24"/>
          </w:rPr>
          <w:t>A</w:t>
        </w:r>
        <w:r w:rsidR="00F27E3D" w:rsidRPr="001D1BCE">
          <w:rPr>
            <w:rFonts w:asciiTheme="majorBidi" w:hAnsiTheme="majorBidi" w:cstheme="majorBidi"/>
            <w:szCs w:val="24"/>
          </w:rPr>
          <w:t xml:space="preserve">djustment </w:t>
        </w:r>
      </w:ins>
      <w:r w:rsidRPr="001D1BCE">
        <w:rPr>
          <w:rFonts w:asciiTheme="majorBidi" w:hAnsiTheme="majorBidi" w:cstheme="majorBidi"/>
          <w:szCs w:val="24"/>
        </w:rPr>
        <w:t xml:space="preserve">of </w:t>
      </w:r>
      <w:del w:id="2300" w:author="Susan Elster" w:date="2023-10-11T15:09:00Z">
        <w:r w:rsidRPr="001D1BCE" w:rsidDel="00F27E3D">
          <w:rPr>
            <w:rFonts w:asciiTheme="majorBidi" w:hAnsiTheme="majorBidi" w:cstheme="majorBidi"/>
            <w:szCs w:val="24"/>
          </w:rPr>
          <w:delText xml:space="preserve">high </w:delText>
        </w:r>
      </w:del>
      <w:ins w:id="2301" w:author="Susan Elster" w:date="2023-10-11T15:09:00Z">
        <w:r w:rsidR="00F27E3D">
          <w:rPr>
            <w:rFonts w:asciiTheme="majorBidi" w:hAnsiTheme="majorBidi" w:cstheme="majorBidi"/>
            <w:szCs w:val="24"/>
          </w:rPr>
          <w:t>H</w:t>
        </w:r>
        <w:r w:rsidR="00F27E3D" w:rsidRPr="001D1BCE">
          <w:rPr>
            <w:rFonts w:asciiTheme="majorBidi" w:hAnsiTheme="majorBidi" w:cstheme="majorBidi"/>
            <w:szCs w:val="24"/>
          </w:rPr>
          <w:t xml:space="preserve">igh </w:t>
        </w:r>
      </w:ins>
      <w:del w:id="2302" w:author="Susan Elster" w:date="2023-10-11T15:09:00Z">
        <w:r w:rsidRPr="001D1BCE" w:rsidDel="00F27E3D">
          <w:rPr>
            <w:rFonts w:asciiTheme="majorBidi" w:hAnsiTheme="majorBidi" w:cstheme="majorBidi"/>
            <w:szCs w:val="24"/>
          </w:rPr>
          <w:delText xml:space="preserve">school </w:delText>
        </w:r>
      </w:del>
      <w:ins w:id="2303" w:author="Susan Elster" w:date="2023-10-11T15:09:00Z">
        <w:r w:rsidR="00F27E3D">
          <w:rPr>
            <w:rFonts w:asciiTheme="majorBidi" w:hAnsiTheme="majorBidi" w:cstheme="majorBidi"/>
            <w:szCs w:val="24"/>
          </w:rPr>
          <w:t>S</w:t>
        </w:r>
        <w:r w:rsidR="00F27E3D" w:rsidRPr="001D1BCE">
          <w:rPr>
            <w:rFonts w:asciiTheme="majorBidi" w:hAnsiTheme="majorBidi" w:cstheme="majorBidi"/>
            <w:szCs w:val="24"/>
          </w:rPr>
          <w:t xml:space="preserve">chool </w:t>
        </w:r>
      </w:ins>
      <w:del w:id="2304" w:author="Susan Elster" w:date="2023-10-11T15:09:00Z">
        <w:r w:rsidRPr="001D1BCE" w:rsidDel="00F27E3D">
          <w:rPr>
            <w:rFonts w:asciiTheme="majorBidi" w:hAnsiTheme="majorBidi" w:cstheme="majorBidi"/>
            <w:szCs w:val="24"/>
          </w:rPr>
          <w:delText>dropouts</w:delText>
        </w:r>
      </w:del>
      <w:ins w:id="2305" w:author="Susan Elster" w:date="2023-10-11T15:09:00Z">
        <w:r w:rsidR="00F27E3D">
          <w:rPr>
            <w:rFonts w:asciiTheme="majorBidi" w:hAnsiTheme="majorBidi" w:cstheme="majorBidi"/>
            <w:szCs w:val="24"/>
          </w:rPr>
          <w:t>D</w:t>
        </w:r>
        <w:r w:rsidR="00F27E3D" w:rsidRPr="001D1BCE">
          <w:rPr>
            <w:rFonts w:asciiTheme="majorBidi" w:hAnsiTheme="majorBidi" w:cstheme="majorBidi"/>
            <w:szCs w:val="24"/>
          </w:rPr>
          <w:t>ropouts</w:t>
        </w:r>
      </w:ins>
      <w:r w:rsidRPr="001D1BCE">
        <w:rPr>
          <w:rFonts w:asciiTheme="majorBidi" w:hAnsiTheme="majorBidi" w:cstheme="majorBidi"/>
          <w:szCs w:val="24"/>
        </w:rPr>
        <w:t>.</w:t>
      </w:r>
      <w:ins w:id="2306" w:author="Susan Elster" w:date="2023-10-11T15:09:00Z">
        <w:r w:rsidR="00F27E3D">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 xml:space="preserve">Journal of Adolescence </w:t>
      </w:r>
      <w:r w:rsidRPr="004D50B3">
        <w:rPr>
          <w:rFonts w:asciiTheme="majorBidi" w:hAnsiTheme="majorBidi" w:cstheme="majorBidi"/>
          <w:szCs w:val="24"/>
        </w:rPr>
        <w:t>62</w:t>
      </w:r>
      <w:r w:rsidR="004D50B3">
        <w:rPr>
          <w:rFonts w:asciiTheme="majorBidi" w:hAnsiTheme="majorBidi" w:cstheme="majorBidi"/>
          <w:szCs w:val="24"/>
        </w:rPr>
        <w:t>:</w:t>
      </w:r>
      <w:r w:rsidRPr="001D1BCE">
        <w:rPr>
          <w:rFonts w:asciiTheme="majorBidi" w:hAnsiTheme="majorBidi" w:cstheme="majorBidi"/>
          <w:szCs w:val="24"/>
        </w:rPr>
        <w:t xml:space="preserve"> 151</w:t>
      </w:r>
      <w:r w:rsidR="00885FC7" w:rsidRPr="001D1BCE">
        <w:rPr>
          <w:rFonts w:asciiTheme="majorBidi" w:hAnsiTheme="majorBidi" w:cstheme="majorBidi"/>
          <w:szCs w:val="24"/>
        </w:rPr>
        <w:t>–</w:t>
      </w:r>
      <w:r w:rsidRPr="001D1BCE">
        <w:rPr>
          <w:rFonts w:asciiTheme="majorBidi" w:hAnsiTheme="majorBidi" w:cstheme="majorBidi"/>
          <w:szCs w:val="24"/>
        </w:rPr>
        <w:t>161.</w:t>
      </w:r>
      <w:r w:rsidRPr="001D1BCE">
        <w:rPr>
          <w:rFonts w:asciiTheme="majorBidi" w:hAnsiTheme="majorBidi" w:cstheme="majorBidi"/>
          <w:szCs w:val="24"/>
          <w:rtl/>
        </w:rPr>
        <w:t>‏</w:t>
      </w:r>
      <w:r w:rsidR="009F452A" w:rsidRPr="001D1BCE">
        <w:rPr>
          <w:rFonts w:asciiTheme="majorBidi" w:hAnsiTheme="majorBidi" w:cstheme="majorBidi"/>
          <w:szCs w:val="24"/>
        </w:rPr>
        <w:t xml:space="preserve"> </w:t>
      </w:r>
      <w:r w:rsidR="00827498" w:rsidRPr="001D1BCE">
        <w:t>https://doi</w:t>
      </w:r>
      <w:r w:rsidR="009F452A" w:rsidRPr="001D1BCE">
        <w:rPr>
          <w:rFonts w:asciiTheme="majorBidi" w:hAnsiTheme="majorBidi" w:cstheme="majorBidi"/>
          <w:szCs w:val="24"/>
        </w:rPr>
        <w:t>.org/10.1016/j.adolescence.2017.11.014</w:t>
      </w:r>
      <w:r w:rsidR="00B90C87">
        <w:rPr>
          <w:rFonts w:asciiTheme="majorBidi" w:hAnsiTheme="majorBidi" w:cstheme="majorBidi"/>
          <w:szCs w:val="24"/>
        </w:rPr>
        <w:t>.</w:t>
      </w:r>
    </w:p>
    <w:p w14:paraId="7B299FCF" w14:textId="5257DCDC"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Itzhaki-Braun, Y. </w:t>
      </w:r>
      <w:del w:id="2307" w:author="Susan Elster" w:date="2023-10-11T14:40:00Z">
        <w:r w:rsidRPr="001D1BCE" w:rsidDel="00B57461">
          <w:rPr>
            <w:rFonts w:asciiTheme="majorBidi" w:hAnsiTheme="majorBidi" w:cstheme="majorBidi"/>
            <w:szCs w:val="24"/>
          </w:rPr>
          <w:delText>(</w:delText>
        </w:r>
      </w:del>
      <w:r w:rsidRPr="001D1BCE">
        <w:rPr>
          <w:rFonts w:asciiTheme="majorBidi" w:hAnsiTheme="majorBidi" w:cstheme="majorBidi"/>
          <w:szCs w:val="24"/>
        </w:rPr>
        <w:t>2021</w:t>
      </w:r>
      <w:del w:id="2308" w:author="Susan Elster" w:date="2023-10-11T14:40: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2309" w:author="Susan Elster" w:date="2023-10-11T15:09:00Z">
        <w:r w:rsidR="00F27E3D">
          <w:rPr>
            <w:rFonts w:asciiTheme="majorBidi" w:hAnsiTheme="majorBidi" w:cstheme="majorBidi"/>
            <w:szCs w:val="24"/>
          </w:rPr>
          <w:t>“</w:t>
        </w:r>
      </w:ins>
      <w:r w:rsidRPr="001D1BCE">
        <w:rPr>
          <w:rFonts w:asciiTheme="majorBidi" w:hAnsiTheme="majorBidi" w:cstheme="majorBidi"/>
          <w:szCs w:val="24"/>
        </w:rPr>
        <w:t xml:space="preserve">The </w:t>
      </w:r>
      <w:del w:id="2310" w:author="Susan Elster" w:date="2023-10-11T15:09:00Z">
        <w:r w:rsidR="00885FC7" w:rsidRPr="001D1BCE" w:rsidDel="00F27E3D">
          <w:rPr>
            <w:rFonts w:asciiTheme="majorBidi" w:hAnsiTheme="majorBidi" w:cstheme="majorBidi"/>
            <w:szCs w:val="24"/>
          </w:rPr>
          <w:delText xml:space="preserve">art </w:delText>
        </w:r>
      </w:del>
      <w:ins w:id="2311" w:author="Susan Elster" w:date="2023-10-11T15:09:00Z">
        <w:r w:rsidR="00F27E3D">
          <w:rPr>
            <w:rFonts w:asciiTheme="majorBidi" w:hAnsiTheme="majorBidi" w:cstheme="majorBidi"/>
            <w:szCs w:val="24"/>
          </w:rPr>
          <w:t>A</w:t>
        </w:r>
        <w:r w:rsidR="00F27E3D" w:rsidRPr="001D1BCE">
          <w:rPr>
            <w:rFonts w:asciiTheme="majorBidi" w:hAnsiTheme="majorBidi" w:cstheme="majorBidi"/>
            <w:szCs w:val="24"/>
          </w:rPr>
          <w:t xml:space="preserve">rt </w:t>
        </w:r>
      </w:ins>
      <w:r w:rsidRPr="001D1BCE">
        <w:rPr>
          <w:rFonts w:asciiTheme="majorBidi" w:hAnsiTheme="majorBidi" w:cstheme="majorBidi"/>
          <w:szCs w:val="24"/>
        </w:rPr>
        <w:t xml:space="preserve">of </w:t>
      </w:r>
      <w:del w:id="2312" w:author="Susan Elster" w:date="2023-10-11T15:09:00Z">
        <w:r w:rsidR="00885FC7" w:rsidRPr="001D1BCE" w:rsidDel="00F27E3D">
          <w:rPr>
            <w:rFonts w:asciiTheme="majorBidi" w:hAnsiTheme="majorBidi" w:cstheme="majorBidi"/>
            <w:szCs w:val="24"/>
          </w:rPr>
          <w:delText xml:space="preserve">community </w:delText>
        </w:r>
      </w:del>
      <w:ins w:id="2313" w:author="Susan Elster" w:date="2023-10-11T15:09:00Z">
        <w:r w:rsidR="00F27E3D">
          <w:rPr>
            <w:rFonts w:asciiTheme="majorBidi" w:hAnsiTheme="majorBidi" w:cstheme="majorBidi"/>
            <w:szCs w:val="24"/>
          </w:rPr>
          <w:t>C</w:t>
        </w:r>
        <w:r w:rsidR="00F27E3D" w:rsidRPr="001D1BCE">
          <w:rPr>
            <w:rFonts w:asciiTheme="majorBidi" w:hAnsiTheme="majorBidi" w:cstheme="majorBidi"/>
            <w:szCs w:val="24"/>
          </w:rPr>
          <w:t xml:space="preserve">ommunity </w:t>
        </w:r>
      </w:ins>
      <w:del w:id="2314" w:author="Susan Elster" w:date="2023-10-11T15:09:00Z">
        <w:r w:rsidR="00885FC7" w:rsidRPr="001D1BCE" w:rsidDel="00F27E3D">
          <w:rPr>
            <w:rFonts w:asciiTheme="majorBidi" w:hAnsiTheme="majorBidi" w:cstheme="majorBidi"/>
            <w:szCs w:val="24"/>
          </w:rPr>
          <w:delText xml:space="preserve">social </w:delText>
        </w:r>
      </w:del>
      <w:ins w:id="2315" w:author="Susan Elster" w:date="2023-10-11T15:09:00Z">
        <w:r w:rsidR="00F27E3D">
          <w:rPr>
            <w:rFonts w:asciiTheme="majorBidi" w:hAnsiTheme="majorBidi" w:cstheme="majorBidi"/>
            <w:szCs w:val="24"/>
          </w:rPr>
          <w:t>S</w:t>
        </w:r>
        <w:r w:rsidR="00F27E3D" w:rsidRPr="001D1BCE">
          <w:rPr>
            <w:rFonts w:asciiTheme="majorBidi" w:hAnsiTheme="majorBidi" w:cstheme="majorBidi"/>
            <w:szCs w:val="24"/>
          </w:rPr>
          <w:t xml:space="preserve">ocial </w:t>
        </w:r>
      </w:ins>
      <w:del w:id="2316" w:author="Susan Elster" w:date="2023-10-11T15:09:00Z">
        <w:r w:rsidR="00885FC7" w:rsidRPr="001D1BCE" w:rsidDel="00F27E3D">
          <w:rPr>
            <w:rFonts w:asciiTheme="majorBidi" w:hAnsiTheme="majorBidi" w:cstheme="majorBidi"/>
            <w:szCs w:val="24"/>
          </w:rPr>
          <w:delText xml:space="preserve">work </w:delText>
        </w:r>
      </w:del>
      <w:ins w:id="2317" w:author="Susan Elster" w:date="2023-10-11T15:09:00Z">
        <w:r w:rsidR="00F27E3D">
          <w:rPr>
            <w:rFonts w:asciiTheme="majorBidi" w:hAnsiTheme="majorBidi" w:cstheme="majorBidi"/>
            <w:szCs w:val="24"/>
          </w:rPr>
          <w:t>W</w:t>
        </w:r>
        <w:r w:rsidR="00F27E3D" w:rsidRPr="001D1BCE">
          <w:rPr>
            <w:rFonts w:asciiTheme="majorBidi" w:hAnsiTheme="majorBidi" w:cstheme="majorBidi"/>
            <w:szCs w:val="24"/>
          </w:rPr>
          <w:t xml:space="preserve">ork </w:t>
        </w:r>
      </w:ins>
      <w:r w:rsidRPr="001D1BCE">
        <w:rPr>
          <w:rFonts w:asciiTheme="majorBidi" w:hAnsiTheme="majorBidi" w:cstheme="majorBidi"/>
          <w:szCs w:val="24"/>
        </w:rPr>
        <w:t xml:space="preserve">in the Ultra-Orthodox </w:t>
      </w:r>
      <w:del w:id="2318" w:author="Susan Elster" w:date="2023-10-11T15:09:00Z">
        <w:r w:rsidR="00885FC7" w:rsidRPr="001D1BCE" w:rsidDel="00F27E3D">
          <w:rPr>
            <w:rFonts w:asciiTheme="majorBidi" w:hAnsiTheme="majorBidi" w:cstheme="majorBidi"/>
            <w:szCs w:val="24"/>
          </w:rPr>
          <w:delText>community</w:delText>
        </w:r>
      </w:del>
      <w:ins w:id="2319" w:author="Susan Elster" w:date="2023-10-11T15:09:00Z">
        <w:r w:rsidR="00F27E3D">
          <w:rPr>
            <w:rFonts w:asciiTheme="majorBidi" w:hAnsiTheme="majorBidi" w:cstheme="majorBidi"/>
            <w:szCs w:val="24"/>
          </w:rPr>
          <w:t>C</w:t>
        </w:r>
        <w:r w:rsidR="00F27E3D" w:rsidRPr="001D1BCE">
          <w:rPr>
            <w:rFonts w:asciiTheme="majorBidi" w:hAnsiTheme="majorBidi" w:cstheme="majorBidi"/>
            <w:szCs w:val="24"/>
          </w:rPr>
          <w:t>ommunity</w:t>
        </w:r>
      </w:ins>
      <w:r w:rsidRPr="001D1BCE">
        <w:rPr>
          <w:rFonts w:asciiTheme="majorBidi" w:hAnsiTheme="majorBidi" w:cstheme="majorBidi"/>
          <w:szCs w:val="24"/>
        </w:rPr>
        <w:t>.</w:t>
      </w:r>
      <w:ins w:id="2320" w:author="Susan Elster" w:date="2023-10-11T15:09:00Z">
        <w:r w:rsidR="00F27E3D">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 xml:space="preserve">British Journal of Social Work </w:t>
      </w:r>
      <w:r w:rsidRPr="004D50B3">
        <w:rPr>
          <w:rFonts w:asciiTheme="majorBidi" w:hAnsiTheme="majorBidi" w:cstheme="majorBidi"/>
          <w:szCs w:val="24"/>
        </w:rPr>
        <w:t>51</w:t>
      </w:r>
      <w:ins w:id="2321" w:author="Susan Elster" w:date="2023-10-11T16:12:00Z">
        <w:r w:rsidR="00A615A6">
          <w:rPr>
            <w:rFonts w:asciiTheme="majorBidi" w:hAnsiTheme="majorBidi" w:cstheme="majorBidi"/>
            <w:szCs w:val="24"/>
          </w:rPr>
          <w:t xml:space="preserve"> </w:t>
        </w:r>
      </w:ins>
      <w:r w:rsidRPr="001D1BCE">
        <w:rPr>
          <w:rFonts w:asciiTheme="majorBidi" w:hAnsiTheme="majorBidi" w:cstheme="majorBidi"/>
          <w:szCs w:val="24"/>
        </w:rPr>
        <w:t>(1)</w:t>
      </w:r>
      <w:r w:rsidR="004D50B3">
        <w:rPr>
          <w:rFonts w:asciiTheme="majorBidi" w:hAnsiTheme="majorBidi" w:cstheme="majorBidi"/>
          <w:szCs w:val="24"/>
        </w:rPr>
        <w:t>:</w:t>
      </w:r>
      <w:r w:rsidRPr="001D1BCE">
        <w:rPr>
          <w:rFonts w:asciiTheme="majorBidi" w:hAnsiTheme="majorBidi" w:cstheme="majorBidi"/>
          <w:szCs w:val="24"/>
        </w:rPr>
        <w:t xml:space="preserve"> 114</w:t>
      </w:r>
      <w:r w:rsidR="00885FC7" w:rsidRPr="001D1BCE">
        <w:rPr>
          <w:rFonts w:asciiTheme="majorBidi" w:hAnsiTheme="majorBidi" w:cstheme="majorBidi"/>
          <w:szCs w:val="24"/>
        </w:rPr>
        <w:t>–</w:t>
      </w:r>
      <w:r w:rsidRPr="001D1BCE">
        <w:rPr>
          <w:rFonts w:asciiTheme="majorBidi" w:hAnsiTheme="majorBidi" w:cstheme="majorBidi"/>
          <w:szCs w:val="24"/>
        </w:rPr>
        <w:t>131.</w:t>
      </w:r>
      <w:r w:rsidRPr="001D1BCE">
        <w:rPr>
          <w:rFonts w:asciiTheme="majorBidi" w:hAnsiTheme="majorBidi" w:cstheme="majorBidi"/>
          <w:szCs w:val="24"/>
          <w:rtl/>
        </w:rPr>
        <w:t>‏</w:t>
      </w:r>
      <w:r w:rsidR="009F452A" w:rsidRPr="001D1BCE">
        <w:rPr>
          <w:rFonts w:asciiTheme="majorBidi" w:hAnsiTheme="majorBidi" w:cstheme="majorBidi"/>
          <w:szCs w:val="24"/>
        </w:rPr>
        <w:t xml:space="preserve"> </w:t>
      </w:r>
      <w:r w:rsidR="00827498" w:rsidRPr="001D1BCE">
        <w:t>https://doi</w:t>
      </w:r>
      <w:r w:rsidR="009F452A" w:rsidRPr="001D1BCE">
        <w:rPr>
          <w:rFonts w:asciiTheme="majorBidi" w:hAnsiTheme="majorBidi" w:cstheme="majorBidi"/>
          <w:szCs w:val="24"/>
        </w:rPr>
        <w:t>.org/10.1093/bjsw/bcaa141</w:t>
      </w:r>
      <w:r w:rsidR="00B90C87">
        <w:rPr>
          <w:rFonts w:asciiTheme="majorBidi" w:hAnsiTheme="majorBidi" w:cstheme="majorBidi"/>
          <w:szCs w:val="24"/>
        </w:rPr>
        <w:t>.</w:t>
      </w:r>
    </w:p>
    <w:p w14:paraId="06E4C69B" w14:textId="30BD829B"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Itzhaki-Braun, Y., Itzhaky, H., &amp; Yablon, Y. B. (2020). </w:t>
      </w:r>
      <w:ins w:id="2322" w:author="Susan Elster" w:date="2023-10-11T15:10:00Z">
        <w:r w:rsidR="00F27E3D">
          <w:rPr>
            <w:rFonts w:asciiTheme="majorBidi" w:hAnsiTheme="majorBidi" w:cstheme="majorBidi"/>
            <w:szCs w:val="24"/>
          </w:rPr>
          <w:t>“</w:t>
        </w:r>
      </w:ins>
      <w:r w:rsidRPr="001D1BCE">
        <w:rPr>
          <w:rFonts w:asciiTheme="majorBidi" w:hAnsiTheme="majorBidi" w:cstheme="majorBidi"/>
          <w:szCs w:val="24"/>
        </w:rPr>
        <w:t xml:space="preserve">Predictors of </w:t>
      </w:r>
      <w:del w:id="2323" w:author="Susan Elster" w:date="2023-10-11T15:10:00Z">
        <w:r w:rsidRPr="001D1BCE" w:rsidDel="00F27E3D">
          <w:rPr>
            <w:rFonts w:asciiTheme="majorBidi" w:hAnsiTheme="majorBidi" w:cstheme="majorBidi"/>
            <w:szCs w:val="24"/>
          </w:rPr>
          <w:delText>high</w:delText>
        </w:r>
      </w:del>
      <w:ins w:id="2324" w:author="Susan Elster" w:date="2023-10-11T15:10:00Z">
        <w:r w:rsidR="00F27E3D">
          <w:rPr>
            <w:rFonts w:asciiTheme="majorBidi" w:hAnsiTheme="majorBidi" w:cstheme="majorBidi"/>
            <w:szCs w:val="24"/>
          </w:rPr>
          <w:t>H</w:t>
        </w:r>
        <w:r w:rsidR="00F27E3D" w:rsidRPr="001D1BCE">
          <w:rPr>
            <w:rFonts w:asciiTheme="majorBidi" w:hAnsiTheme="majorBidi" w:cstheme="majorBidi"/>
            <w:szCs w:val="24"/>
          </w:rPr>
          <w:t>igh</w:t>
        </w:r>
      </w:ins>
      <w:r w:rsidRPr="001D1BCE">
        <w:rPr>
          <w:rFonts w:asciiTheme="majorBidi" w:hAnsiTheme="majorBidi" w:cstheme="majorBidi"/>
          <w:szCs w:val="24"/>
        </w:rPr>
        <w:t>-</w:t>
      </w:r>
      <w:del w:id="2325" w:author="Susan Elster" w:date="2023-10-11T15:10:00Z">
        <w:r w:rsidRPr="001D1BCE" w:rsidDel="00F27E3D">
          <w:rPr>
            <w:rFonts w:asciiTheme="majorBidi" w:hAnsiTheme="majorBidi" w:cstheme="majorBidi"/>
            <w:szCs w:val="24"/>
          </w:rPr>
          <w:delText xml:space="preserve">school </w:delText>
        </w:r>
      </w:del>
      <w:ins w:id="2326" w:author="Susan Elster" w:date="2023-10-11T15:10:00Z">
        <w:r w:rsidR="00F27E3D">
          <w:rPr>
            <w:rFonts w:asciiTheme="majorBidi" w:hAnsiTheme="majorBidi" w:cstheme="majorBidi"/>
            <w:szCs w:val="24"/>
          </w:rPr>
          <w:t>S</w:t>
        </w:r>
        <w:r w:rsidR="00F27E3D" w:rsidRPr="001D1BCE">
          <w:rPr>
            <w:rFonts w:asciiTheme="majorBidi" w:hAnsiTheme="majorBidi" w:cstheme="majorBidi"/>
            <w:szCs w:val="24"/>
          </w:rPr>
          <w:t xml:space="preserve">chool </w:t>
        </w:r>
      </w:ins>
      <w:del w:id="2327" w:author="Susan Elster" w:date="2023-10-11T15:10:00Z">
        <w:r w:rsidRPr="001D1BCE" w:rsidDel="00F27E3D">
          <w:rPr>
            <w:rFonts w:asciiTheme="majorBidi" w:hAnsiTheme="majorBidi" w:cstheme="majorBidi"/>
            <w:szCs w:val="24"/>
          </w:rPr>
          <w:delText xml:space="preserve">dropout </w:delText>
        </w:r>
      </w:del>
      <w:ins w:id="2328" w:author="Susan Elster" w:date="2023-10-11T15:10:00Z">
        <w:r w:rsidR="00F27E3D">
          <w:rPr>
            <w:rFonts w:asciiTheme="majorBidi" w:hAnsiTheme="majorBidi" w:cstheme="majorBidi"/>
            <w:szCs w:val="24"/>
          </w:rPr>
          <w:t>D</w:t>
        </w:r>
        <w:r w:rsidR="00F27E3D" w:rsidRPr="001D1BCE">
          <w:rPr>
            <w:rFonts w:asciiTheme="majorBidi" w:hAnsiTheme="majorBidi" w:cstheme="majorBidi"/>
            <w:szCs w:val="24"/>
          </w:rPr>
          <w:t xml:space="preserve">ropout </w:t>
        </w:r>
      </w:ins>
      <w:del w:id="2329" w:author="Susan Elster" w:date="2023-10-11T15:10:00Z">
        <w:r w:rsidRPr="001D1BCE" w:rsidDel="00F27E3D">
          <w:rPr>
            <w:rFonts w:asciiTheme="majorBidi" w:hAnsiTheme="majorBidi" w:cstheme="majorBidi"/>
            <w:szCs w:val="24"/>
          </w:rPr>
          <w:delText xml:space="preserve">among </w:delText>
        </w:r>
      </w:del>
      <w:ins w:id="2330" w:author="Susan Elster" w:date="2023-10-11T15:10:00Z">
        <w:r w:rsidR="00F27E3D">
          <w:rPr>
            <w:rFonts w:asciiTheme="majorBidi" w:hAnsiTheme="majorBidi" w:cstheme="majorBidi"/>
            <w:szCs w:val="24"/>
          </w:rPr>
          <w:t>A</w:t>
        </w:r>
        <w:r w:rsidR="00F27E3D" w:rsidRPr="001D1BCE">
          <w:rPr>
            <w:rFonts w:asciiTheme="majorBidi" w:hAnsiTheme="majorBidi" w:cstheme="majorBidi"/>
            <w:szCs w:val="24"/>
          </w:rPr>
          <w:t xml:space="preserve">mong </w:t>
        </w:r>
      </w:ins>
      <w:r w:rsidRPr="001D1BCE">
        <w:rPr>
          <w:rFonts w:asciiTheme="majorBidi" w:hAnsiTheme="majorBidi" w:cstheme="majorBidi"/>
          <w:szCs w:val="24"/>
        </w:rPr>
        <w:t xml:space="preserve">Ultraorthodox Jewish </w:t>
      </w:r>
      <w:del w:id="2331" w:author="Susan Elster" w:date="2023-10-11T15:10:00Z">
        <w:r w:rsidRPr="001D1BCE" w:rsidDel="00F27E3D">
          <w:rPr>
            <w:rFonts w:asciiTheme="majorBidi" w:hAnsiTheme="majorBidi" w:cstheme="majorBidi"/>
            <w:szCs w:val="24"/>
          </w:rPr>
          <w:delText>youth</w:delText>
        </w:r>
      </w:del>
      <w:ins w:id="2332" w:author="Susan Elster" w:date="2023-10-11T15:10:00Z">
        <w:r w:rsidR="00F27E3D">
          <w:rPr>
            <w:rFonts w:asciiTheme="majorBidi" w:hAnsiTheme="majorBidi" w:cstheme="majorBidi"/>
            <w:szCs w:val="24"/>
          </w:rPr>
          <w:t>Y</w:t>
        </w:r>
        <w:r w:rsidR="00F27E3D" w:rsidRPr="001D1BCE">
          <w:rPr>
            <w:rFonts w:asciiTheme="majorBidi" w:hAnsiTheme="majorBidi" w:cstheme="majorBidi"/>
            <w:szCs w:val="24"/>
          </w:rPr>
          <w:t>outh</w:t>
        </w:r>
      </w:ins>
      <w:r w:rsidRPr="001D1BCE">
        <w:rPr>
          <w:rFonts w:asciiTheme="majorBidi" w:hAnsiTheme="majorBidi" w:cstheme="majorBidi"/>
          <w:szCs w:val="24"/>
        </w:rPr>
        <w:t>.</w:t>
      </w:r>
      <w:ins w:id="2333" w:author="Susan Elster" w:date="2023-10-11T15:10:00Z">
        <w:r w:rsidR="00F27E3D">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Frontiers in Psychology</w:t>
      </w:r>
      <w:r w:rsidRPr="004D50B3">
        <w:rPr>
          <w:rFonts w:asciiTheme="majorBidi" w:hAnsiTheme="majorBidi" w:cstheme="majorBidi"/>
          <w:szCs w:val="24"/>
        </w:rPr>
        <w:t xml:space="preserve"> 11</w:t>
      </w:r>
      <w:r w:rsidR="004D50B3">
        <w:rPr>
          <w:rFonts w:asciiTheme="majorBidi" w:hAnsiTheme="majorBidi" w:cstheme="majorBidi"/>
          <w:szCs w:val="24"/>
        </w:rPr>
        <w:t>:</w:t>
      </w:r>
      <w:r w:rsidRPr="001D1BCE">
        <w:rPr>
          <w:rFonts w:asciiTheme="majorBidi" w:hAnsiTheme="majorBidi" w:cstheme="majorBidi"/>
          <w:szCs w:val="24"/>
        </w:rPr>
        <w:t xml:space="preserve"> 1911.</w:t>
      </w:r>
      <w:r w:rsidRPr="001D1BCE">
        <w:rPr>
          <w:rFonts w:asciiTheme="majorBidi" w:hAnsiTheme="majorBidi" w:cstheme="majorBidi"/>
          <w:szCs w:val="24"/>
          <w:rtl/>
        </w:rPr>
        <w:t>‏</w:t>
      </w:r>
      <w:r w:rsidR="00842AEC" w:rsidRPr="001D1BCE">
        <w:rPr>
          <w:rFonts w:asciiTheme="majorBidi" w:hAnsiTheme="majorBidi" w:cstheme="majorBidi"/>
          <w:szCs w:val="24"/>
        </w:rPr>
        <w:t xml:space="preserve"> https://doi.org/10.3389/fpsyg.2020.01911</w:t>
      </w:r>
      <w:r w:rsidR="00B90C87">
        <w:rPr>
          <w:rFonts w:asciiTheme="majorBidi" w:hAnsiTheme="majorBidi" w:cstheme="majorBidi"/>
          <w:szCs w:val="24"/>
        </w:rPr>
        <w:t>.</w:t>
      </w:r>
    </w:p>
    <w:p w14:paraId="11A3EC46" w14:textId="7BAB9F80"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Itzhaki‐Braun, Y., &amp; Sulimani‐Aidan, Y. </w:t>
      </w:r>
      <w:del w:id="2334" w:author="Susan Elster" w:date="2023-10-11T14:40:00Z">
        <w:r w:rsidRPr="001D1BCE" w:rsidDel="00B57461">
          <w:rPr>
            <w:rFonts w:asciiTheme="majorBidi" w:hAnsiTheme="majorBidi" w:cstheme="majorBidi"/>
            <w:szCs w:val="24"/>
          </w:rPr>
          <w:delText>(</w:delText>
        </w:r>
      </w:del>
      <w:r w:rsidRPr="001D1BCE">
        <w:rPr>
          <w:rFonts w:asciiTheme="majorBidi" w:hAnsiTheme="majorBidi" w:cstheme="majorBidi"/>
          <w:szCs w:val="24"/>
        </w:rPr>
        <w:t>2021</w:t>
      </w:r>
      <w:del w:id="2335" w:author="Susan Elster" w:date="2023-10-11T14:40: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2336" w:author="Susan Elster" w:date="2023-10-11T15:10:00Z">
        <w:r w:rsidR="00F27E3D">
          <w:rPr>
            <w:rFonts w:asciiTheme="majorBidi" w:hAnsiTheme="majorBidi" w:cstheme="majorBidi"/>
            <w:szCs w:val="24"/>
          </w:rPr>
          <w:t>“</w:t>
        </w:r>
      </w:ins>
      <w:r w:rsidRPr="001D1BCE">
        <w:rPr>
          <w:rFonts w:asciiTheme="majorBidi" w:hAnsiTheme="majorBidi" w:cstheme="majorBidi"/>
          <w:szCs w:val="24"/>
        </w:rPr>
        <w:t xml:space="preserve">Risk and </w:t>
      </w:r>
      <w:del w:id="2337" w:author="Susan Elster" w:date="2023-10-11T15:10:00Z">
        <w:r w:rsidRPr="001D1BCE" w:rsidDel="00F27E3D">
          <w:rPr>
            <w:rFonts w:asciiTheme="majorBidi" w:hAnsiTheme="majorBidi" w:cstheme="majorBidi"/>
            <w:szCs w:val="24"/>
          </w:rPr>
          <w:delText xml:space="preserve">protective </w:delText>
        </w:r>
      </w:del>
      <w:ins w:id="2338" w:author="Susan Elster" w:date="2023-10-11T15:10:00Z">
        <w:r w:rsidR="00F27E3D">
          <w:rPr>
            <w:rFonts w:asciiTheme="majorBidi" w:hAnsiTheme="majorBidi" w:cstheme="majorBidi"/>
            <w:szCs w:val="24"/>
          </w:rPr>
          <w:t>P</w:t>
        </w:r>
        <w:r w:rsidR="00F27E3D" w:rsidRPr="001D1BCE">
          <w:rPr>
            <w:rFonts w:asciiTheme="majorBidi" w:hAnsiTheme="majorBidi" w:cstheme="majorBidi"/>
            <w:szCs w:val="24"/>
          </w:rPr>
          <w:t xml:space="preserve">rotective </w:t>
        </w:r>
      </w:ins>
      <w:del w:id="2339" w:author="Susan Elster" w:date="2023-10-11T15:10:00Z">
        <w:r w:rsidRPr="001D1BCE" w:rsidDel="00F27E3D">
          <w:rPr>
            <w:rFonts w:asciiTheme="majorBidi" w:hAnsiTheme="majorBidi" w:cstheme="majorBidi"/>
            <w:szCs w:val="24"/>
          </w:rPr>
          <w:delText xml:space="preserve">factors </w:delText>
        </w:r>
      </w:del>
      <w:ins w:id="2340" w:author="Susan Elster" w:date="2023-10-11T15:10:00Z">
        <w:r w:rsidR="00F27E3D">
          <w:rPr>
            <w:rFonts w:asciiTheme="majorBidi" w:hAnsiTheme="majorBidi" w:cstheme="majorBidi"/>
            <w:szCs w:val="24"/>
          </w:rPr>
          <w:t>F</w:t>
        </w:r>
        <w:r w:rsidR="00F27E3D" w:rsidRPr="001D1BCE">
          <w:rPr>
            <w:rFonts w:asciiTheme="majorBidi" w:hAnsiTheme="majorBidi" w:cstheme="majorBidi"/>
            <w:szCs w:val="24"/>
          </w:rPr>
          <w:t xml:space="preserve">actors </w:t>
        </w:r>
      </w:ins>
      <w:del w:id="2341" w:author="Susan Elster" w:date="2023-10-11T15:10:00Z">
        <w:r w:rsidRPr="001D1BCE" w:rsidDel="00F27E3D">
          <w:rPr>
            <w:rFonts w:asciiTheme="majorBidi" w:hAnsiTheme="majorBidi" w:cstheme="majorBidi"/>
            <w:szCs w:val="24"/>
          </w:rPr>
          <w:delText xml:space="preserve">among </w:delText>
        </w:r>
      </w:del>
      <w:ins w:id="2342" w:author="Susan Elster" w:date="2023-10-11T15:10:00Z">
        <w:r w:rsidR="00F27E3D">
          <w:rPr>
            <w:rFonts w:asciiTheme="majorBidi" w:hAnsiTheme="majorBidi" w:cstheme="majorBidi"/>
            <w:szCs w:val="24"/>
          </w:rPr>
          <w:t>A</w:t>
        </w:r>
        <w:r w:rsidR="00F27E3D" w:rsidRPr="001D1BCE">
          <w:rPr>
            <w:rFonts w:asciiTheme="majorBidi" w:hAnsiTheme="majorBidi" w:cstheme="majorBidi"/>
            <w:szCs w:val="24"/>
          </w:rPr>
          <w:t xml:space="preserve">mong </w:t>
        </w:r>
      </w:ins>
      <w:del w:id="2343" w:author="Susan Elster" w:date="2023-10-11T15:10:00Z">
        <w:r w:rsidRPr="001D1BCE" w:rsidDel="00F27E3D">
          <w:rPr>
            <w:rFonts w:asciiTheme="majorBidi" w:hAnsiTheme="majorBidi" w:cstheme="majorBidi"/>
            <w:szCs w:val="24"/>
          </w:rPr>
          <w:delText>at</w:delText>
        </w:r>
      </w:del>
      <w:ins w:id="2344" w:author="Susan Elster" w:date="2023-10-11T15:10:00Z">
        <w:r w:rsidR="00F27E3D">
          <w:rPr>
            <w:rFonts w:asciiTheme="majorBidi" w:hAnsiTheme="majorBidi" w:cstheme="majorBidi"/>
            <w:szCs w:val="24"/>
          </w:rPr>
          <w:t>A</w:t>
        </w:r>
        <w:r w:rsidR="00F27E3D" w:rsidRPr="001D1BCE">
          <w:rPr>
            <w:rFonts w:asciiTheme="majorBidi" w:hAnsiTheme="majorBidi" w:cstheme="majorBidi"/>
            <w:szCs w:val="24"/>
          </w:rPr>
          <w:t>t</w:t>
        </w:r>
      </w:ins>
      <w:r w:rsidRPr="001D1BCE">
        <w:rPr>
          <w:rFonts w:asciiTheme="majorBidi" w:hAnsiTheme="majorBidi" w:cstheme="majorBidi"/>
          <w:szCs w:val="24"/>
        </w:rPr>
        <w:t>‐</w:t>
      </w:r>
      <w:del w:id="2345" w:author="Susan Elster" w:date="2023-10-11T15:10:00Z">
        <w:r w:rsidRPr="001D1BCE" w:rsidDel="00F27E3D">
          <w:rPr>
            <w:rFonts w:asciiTheme="majorBidi" w:hAnsiTheme="majorBidi" w:cstheme="majorBidi"/>
            <w:szCs w:val="24"/>
          </w:rPr>
          <w:delText xml:space="preserve">risk </w:delText>
        </w:r>
      </w:del>
      <w:ins w:id="2346" w:author="Susan Elster" w:date="2023-10-11T15:10:00Z">
        <w:r w:rsidR="00F27E3D">
          <w:rPr>
            <w:rFonts w:asciiTheme="majorBidi" w:hAnsiTheme="majorBidi" w:cstheme="majorBidi"/>
            <w:szCs w:val="24"/>
          </w:rPr>
          <w:t>R</w:t>
        </w:r>
        <w:r w:rsidR="00F27E3D" w:rsidRPr="001D1BCE">
          <w:rPr>
            <w:rFonts w:asciiTheme="majorBidi" w:hAnsiTheme="majorBidi" w:cstheme="majorBidi"/>
            <w:szCs w:val="24"/>
          </w:rPr>
          <w:t xml:space="preserve">isk </w:t>
        </w:r>
      </w:ins>
      <w:r w:rsidR="00885FC7" w:rsidRPr="001D1BCE">
        <w:rPr>
          <w:rFonts w:asciiTheme="majorBidi" w:hAnsiTheme="majorBidi" w:cstheme="majorBidi"/>
          <w:szCs w:val="24"/>
        </w:rPr>
        <w:t xml:space="preserve">Ultraorthodox </w:t>
      </w:r>
      <w:r w:rsidRPr="001D1BCE">
        <w:rPr>
          <w:rFonts w:asciiTheme="majorBidi" w:hAnsiTheme="majorBidi" w:cstheme="majorBidi"/>
          <w:szCs w:val="24"/>
        </w:rPr>
        <w:t xml:space="preserve">Jewish </w:t>
      </w:r>
      <w:del w:id="2347" w:author="Susan Elster" w:date="2023-10-11T15:10:00Z">
        <w:r w:rsidRPr="001D1BCE" w:rsidDel="00F27E3D">
          <w:rPr>
            <w:rFonts w:asciiTheme="majorBidi" w:hAnsiTheme="majorBidi" w:cstheme="majorBidi"/>
            <w:szCs w:val="24"/>
          </w:rPr>
          <w:delText xml:space="preserve">youth </w:delText>
        </w:r>
      </w:del>
      <w:ins w:id="2348" w:author="Susan Elster" w:date="2023-10-11T15:10:00Z">
        <w:r w:rsidR="00F27E3D">
          <w:rPr>
            <w:rFonts w:asciiTheme="majorBidi" w:hAnsiTheme="majorBidi" w:cstheme="majorBidi"/>
            <w:szCs w:val="24"/>
          </w:rPr>
          <w:t>Y</w:t>
        </w:r>
        <w:r w:rsidR="00F27E3D" w:rsidRPr="001D1BCE">
          <w:rPr>
            <w:rFonts w:asciiTheme="majorBidi" w:hAnsiTheme="majorBidi" w:cstheme="majorBidi"/>
            <w:szCs w:val="24"/>
          </w:rPr>
          <w:t xml:space="preserve">outh </w:t>
        </w:r>
      </w:ins>
      <w:r w:rsidRPr="001D1BCE">
        <w:rPr>
          <w:rFonts w:asciiTheme="majorBidi" w:hAnsiTheme="majorBidi" w:cstheme="majorBidi"/>
          <w:szCs w:val="24"/>
        </w:rPr>
        <w:t xml:space="preserve">in Israel: A </w:t>
      </w:r>
      <w:del w:id="2349" w:author="Susan Elster" w:date="2023-10-11T15:10:00Z">
        <w:r w:rsidRPr="001D1BCE" w:rsidDel="00F27E3D">
          <w:rPr>
            <w:rFonts w:asciiTheme="majorBidi" w:hAnsiTheme="majorBidi" w:cstheme="majorBidi"/>
            <w:szCs w:val="24"/>
          </w:rPr>
          <w:delText xml:space="preserve">contextual </w:delText>
        </w:r>
      </w:del>
      <w:ins w:id="2350" w:author="Susan Elster" w:date="2023-10-11T15:10:00Z">
        <w:r w:rsidR="00F27E3D">
          <w:rPr>
            <w:rFonts w:asciiTheme="majorBidi" w:hAnsiTheme="majorBidi" w:cstheme="majorBidi"/>
            <w:szCs w:val="24"/>
          </w:rPr>
          <w:t>C</w:t>
        </w:r>
        <w:r w:rsidR="00F27E3D" w:rsidRPr="001D1BCE">
          <w:rPr>
            <w:rFonts w:asciiTheme="majorBidi" w:hAnsiTheme="majorBidi" w:cstheme="majorBidi"/>
            <w:szCs w:val="24"/>
          </w:rPr>
          <w:t xml:space="preserve">ontextual </w:t>
        </w:r>
      </w:ins>
      <w:del w:id="2351" w:author="Susan Elster" w:date="2023-10-11T15:10:00Z">
        <w:r w:rsidRPr="001D1BCE" w:rsidDel="00F27E3D">
          <w:rPr>
            <w:rFonts w:asciiTheme="majorBidi" w:hAnsiTheme="majorBidi" w:cstheme="majorBidi"/>
            <w:szCs w:val="24"/>
          </w:rPr>
          <w:delText xml:space="preserve">model </w:delText>
        </w:r>
      </w:del>
      <w:ins w:id="2352" w:author="Susan Elster" w:date="2023-10-11T15:10:00Z">
        <w:r w:rsidR="00F27E3D">
          <w:rPr>
            <w:rFonts w:asciiTheme="majorBidi" w:hAnsiTheme="majorBidi" w:cstheme="majorBidi"/>
            <w:szCs w:val="24"/>
          </w:rPr>
          <w:t>M</w:t>
        </w:r>
        <w:r w:rsidR="00F27E3D" w:rsidRPr="001D1BCE">
          <w:rPr>
            <w:rFonts w:asciiTheme="majorBidi" w:hAnsiTheme="majorBidi" w:cstheme="majorBidi"/>
            <w:szCs w:val="24"/>
          </w:rPr>
          <w:t xml:space="preserve">odel </w:t>
        </w:r>
      </w:ins>
      <w:r w:rsidRPr="001D1BCE">
        <w:rPr>
          <w:rFonts w:asciiTheme="majorBidi" w:hAnsiTheme="majorBidi" w:cstheme="majorBidi"/>
          <w:szCs w:val="24"/>
        </w:rPr>
        <w:t xml:space="preserve">of </w:t>
      </w:r>
      <w:del w:id="2353" w:author="Susan Elster" w:date="2023-10-11T15:10:00Z">
        <w:r w:rsidRPr="001D1BCE" w:rsidDel="00F27E3D">
          <w:rPr>
            <w:rFonts w:asciiTheme="majorBidi" w:hAnsiTheme="majorBidi" w:cstheme="majorBidi"/>
            <w:szCs w:val="24"/>
          </w:rPr>
          <w:delText xml:space="preserve">positive </w:delText>
        </w:r>
      </w:del>
      <w:ins w:id="2354" w:author="Susan Elster" w:date="2023-10-11T15:10:00Z">
        <w:r w:rsidR="00F27E3D">
          <w:rPr>
            <w:rFonts w:asciiTheme="majorBidi" w:hAnsiTheme="majorBidi" w:cstheme="majorBidi"/>
            <w:szCs w:val="24"/>
          </w:rPr>
          <w:t>P</w:t>
        </w:r>
        <w:r w:rsidR="00F27E3D" w:rsidRPr="001D1BCE">
          <w:rPr>
            <w:rFonts w:asciiTheme="majorBidi" w:hAnsiTheme="majorBidi" w:cstheme="majorBidi"/>
            <w:szCs w:val="24"/>
          </w:rPr>
          <w:t xml:space="preserve">ositive </w:t>
        </w:r>
      </w:ins>
      <w:del w:id="2355" w:author="Susan Elster" w:date="2023-10-11T15:10:00Z">
        <w:r w:rsidRPr="001D1BCE" w:rsidDel="00F27E3D">
          <w:rPr>
            <w:rFonts w:asciiTheme="majorBidi" w:hAnsiTheme="majorBidi" w:cstheme="majorBidi"/>
            <w:szCs w:val="24"/>
          </w:rPr>
          <w:delText>adjustment</w:delText>
        </w:r>
      </w:del>
      <w:ins w:id="2356" w:author="Susan Elster" w:date="2023-10-11T15:10:00Z">
        <w:r w:rsidR="00F27E3D">
          <w:rPr>
            <w:rFonts w:asciiTheme="majorBidi" w:hAnsiTheme="majorBidi" w:cstheme="majorBidi"/>
            <w:szCs w:val="24"/>
          </w:rPr>
          <w:t>A</w:t>
        </w:r>
        <w:r w:rsidR="00F27E3D" w:rsidRPr="001D1BCE">
          <w:rPr>
            <w:rFonts w:asciiTheme="majorBidi" w:hAnsiTheme="majorBidi" w:cstheme="majorBidi"/>
            <w:szCs w:val="24"/>
          </w:rPr>
          <w:t>djustment</w:t>
        </w:r>
      </w:ins>
      <w:r w:rsidRPr="001D1BCE">
        <w:rPr>
          <w:rFonts w:asciiTheme="majorBidi" w:hAnsiTheme="majorBidi" w:cstheme="majorBidi"/>
          <w:szCs w:val="24"/>
        </w:rPr>
        <w:t>.</w:t>
      </w:r>
      <w:ins w:id="2357" w:author="Susan Elster" w:date="2023-10-11T15:10:00Z">
        <w:r w:rsidR="00F27E3D">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 xml:space="preserve">Health &amp; Social Care in the Community </w:t>
      </w:r>
      <w:r w:rsidRPr="004D50B3">
        <w:rPr>
          <w:rFonts w:asciiTheme="majorBidi" w:hAnsiTheme="majorBidi" w:cstheme="majorBidi"/>
          <w:szCs w:val="24"/>
        </w:rPr>
        <w:t>29</w:t>
      </w:r>
      <w:r w:rsidRPr="001D1BCE">
        <w:rPr>
          <w:rFonts w:asciiTheme="majorBidi" w:hAnsiTheme="majorBidi" w:cstheme="majorBidi"/>
          <w:szCs w:val="24"/>
        </w:rPr>
        <w:t>(2)</w:t>
      </w:r>
      <w:r w:rsidR="004D50B3">
        <w:rPr>
          <w:rFonts w:asciiTheme="majorBidi" w:hAnsiTheme="majorBidi" w:cstheme="majorBidi"/>
          <w:szCs w:val="24"/>
        </w:rPr>
        <w:t>:</w:t>
      </w:r>
      <w:r w:rsidRPr="001D1BCE">
        <w:rPr>
          <w:rFonts w:asciiTheme="majorBidi" w:hAnsiTheme="majorBidi" w:cstheme="majorBidi"/>
          <w:szCs w:val="24"/>
        </w:rPr>
        <w:t xml:space="preserve"> 425</w:t>
      </w:r>
      <w:r w:rsidR="00885FC7" w:rsidRPr="001D1BCE">
        <w:rPr>
          <w:rFonts w:asciiTheme="majorBidi" w:hAnsiTheme="majorBidi" w:cstheme="majorBidi"/>
          <w:szCs w:val="24"/>
        </w:rPr>
        <w:t>–</w:t>
      </w:r>
      <w:r w:rsidRPr="001D1BCE">
        <w:rPr>
          <w:rFonts w:asciiTheme="majorBidi" w:hAnsiTheme="majorBidi" w:cstheme="majorBidi"/>
          <w:szCs w:val="24"/>
        </w:rPr>
        <w:t>435.</w:t>
      </w:r>
      <w:r w:rsidRPr="001D1BCE">
        <w:rPr>
          <w:rFonts w:asciiTheme="majorBidi" w:hAnsiTheme="majorBidi" w:cstheme="majorBidi"/>
          <w:szCs w:val="24"/>
          <w:rtl/>
        </w:rPr>
        <w:t>‏</w:t>
      </w:r>
      <w:r w:rsidR="003F0C8F" w:rsidRPr="001D1BCE">
        <w:rPr>
          <w:rFonts w:asciiTheme="majorBidi" w:hAnsiTheme="majorBidi" w:cstheme="majorBidi"/>
          <w:szCs w:val="24"/>
        </w:rPr>
        <w:t xml:space="preserve"> </w:t>
      </w:r>
      <w:r w:rsidR="00827498" w:rsidRPr="001D1BCE">
        <w:t>https://doi</w:t>
      </w:r>
      <w:r w:rsidR="003F0C8F" w:rsidRPr="001D1BCE">
        <w:rPr>
          <w:rFonts w:asciiTheme="majorBidi" w:hAnsiTheme="majorBidi" w:cstheme="majorBidi"/>
          <w:szCs w:val="24"/>
        </w:rPr>
        <w:t>.org/10.1111/hsc.13102</w:t>
      </w:r>
      <w:r w:rsidR="00B90C87">
        <w:rPr>
          <w:rFonts w:asciiTheme="majorBidi" w:hAnsiTheme="majorBidi" w:cstheme="majorBidi"/>
          <w:szCs w:val="24"/>
        </w:rPr>
        <w:t>.</w:t>
      </w:r>
    </w:p>
    <w:p w14:paraId="58ABE33D" w14:textId="78A3D370"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Itzhaki-Braun, Y., &amp; Yablon, Y. B. </w:t>
      </w:r>
      <w:del w:id="2358" w:author="Susan Elster" w:date="2023-10-11T14:40:00Z">
        <w:r w:rsidRPr="001D1BCE" w:rsidDel="00B57461">
          <w:rPr>
            <w:rFonts w:asciiTheme="majorBidi" w:hAnsiTheme="majorBidi" w:cstheme="majorBidi"/>
            <w:szCs w:val="24"/>
          </w:rPr>
          <w:delText>(</w:delText>
        </w:r>
      </w:del>
      <w:r w:rsidRPr="001D1BCE">
        <w:rPr>
          <w:rFonts w:asciiTheme="majorBidi" w:hAnsiTheme="majorBidi" w:cstheme="majorBidi"/>
          <w:szCs w:val="24"/>
        </w:rPr>
        <w:t>2022</w:t>
      </w:r>
      <w:del w:id="2359" w:author="Susan Elster" w:date="2023-10-11T14:40: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2360" w:author="Susan Elster" w:date="2023-10-11T15:10:00Z">
        <w:r w:rsidR="00F27E3D">
          <w:rPr>
            <w:rFonts w:asciiTheme="majorBidi" w:hAnsiTheme="majorBidi" w:cstheme="majorBidi"/>
            <w:szCs w:val="24"/>
          </w:rPr>
          <w:t>“</w:t>
        </w:r>
      </w:ins>
      <w:r w:rsidRPr="001D1BCE">
        <w:rPr>
          <w:rFonts w:asciiTheme="majorBidi" w:hAnsiTheme="majorBidi" w:cstheme="majorBidi"/>
          <w:szCs w:val="24"/>
        </w:rPr>
        <w:t xml:space="preserve">Leaving the Yeshiva High School and </w:t>
      </w:r>
      <w:del w:id="2361" w:author="Susan Elster" w:date="2023-10-11T15:10:00Z">
        <w:r w:rsidRPr="001D1BCE" w:rsidDel="00F27E3D">
          <w:rPr>
            <w:rFonts w:asciiTheme="majorBidi" w:hAnsiTheme="majorBidi" w:cstheme="majorBidi"/>
            <w:szCs w:val="24"/>
          </w:rPr>
          <w:delText xml:space="preserve">losing </w:delText>
        </w:r>
      </w:del>
      <w:ins w:id="2362" w:author="Susan Elster" w:date="2023-10-11T15:10:00Z">
        <w:r w:rsidR="00F27E3D">
          <w:rPr>
            <w:rFonts w:asciiTheme="majorBidi" w:hAnsiTheme="majorBidi" w:cstheme="majorBidi"/>
            <w:szCs w:val="24"/>
          </w:rPr>
          <w:t>L</w:t>
        </w:r>
        <w:r w:rsidR="00F27E3D" w:rsidRPr="001D1BCE">
          <w:rPr>
            <w:rFonts w:asciiTheme="majorBidi" w:hAnsiTheme="majorBidi" w:cstheme="majorBidi"/>
            <w:szCs w:val="24"/>
          </w:rPr>
          <w:t xml:space="preserve">osing </w:t>
        </w:r>
      </w:ins>
      <w:del w:id="2363" w:author="Susan Elster" w:date="2023-10-11T15:11:00Z">
        <w:r w:rsidRPr="001D1BCE" w:rsidDel="00F27E3D">
          <w:rPr>
            <w:rFonts w:asciiTheme="majorBidi" w:hAnsiTheme="majorBidi" w:cstheme="majorBidi"/>
            <w:szCs w:val="24"/>
          </w:rPr>
          <w:delText xml:space="preserve">parental </w:delText>
        </w:r>
      </w:del>
      <w:ins w:id="2364" w:author="Susan Elster" w:date="2023-10-11T15:11:00Z">
        <w:r w:rsidR="00F27E3D">
          <w:rPr>
            <w:rFonts w:asciiTheme="majorBidi" w:hAnsiTheme="majorBidi" w:cstheme="majorBidi"/>
            <w:szCs w:val="24"/>
          </w:rPr>
          <w:t>P</w:t>
        </w:r>
        <w:r w:rsidR="00F27E3D" w:rsidRPr="001D1BCE">
          <w:rPr>
            <w:rFonts w:asciiTheme="majorBidi" w:hAnsiTheme="majorBidi" w:cstheme="majorBidi"/>
            <w:szCs w:val="24"/>
          </w:rPr>
          <w:t xml:space="preserve">arental </w:t>
        </w:r>
      </w:ins>
      <w:del w:id="2365" w:author="Susan Elster" w:date="2023-10-11T15:11:00Z">
        <w:r w:rsidRPr="001D1BCE" w:rsidDel="00F27E3D">
          <w:rPr>
            <w:rFonts w:asciiTheme="majorBidi" w:hAnsiTheme="majorBidi" w:cstheme="majorBidi"/>
            <w:szCs w:val="24"/>
          </w:rPr>
          <w:delText>support</w:delText>
        </w:r>
      </w:del>
      <w:ins w:id="2366" w:author="Susan Elster" w:date="2023-10-11T15:11:00Z">
        <w:r w:rsidR="00F27E3D">
          <w:rPr>
            <w:rFonts w:asciiTheme="majorBidi" w:hAnsiTheme="majorBidi" w:cstheme="majorBidi"/>
            <w:szCs w:val="24"/>
          </w:rPr>
          <w:t>S</w:t>
        </w:r>
        <w:r w:rsidR="00F27E3D" w:rsidRPr="001D1BCE">
          <w:rPr>
            <w:rFonts w:asciiTheme="majorBidi" w:hAnsiTheme="majorBidi" w:cstheme="majorBidi"/>
            <w:szCs w:val="24"/>
          </w:rPr>
          <w:t>upport</w:t>
        </w:r>
      </w:ins>
      <w:r w:rsidRPr="001D1BCE">
        <w:rPr>
          <w:rFonts w:asciiTheme="majorBidi" w:hAnsiTheme="majorBidi" w:cstheme="majorBidi"/>
          <w:szCs w:val="24"/>
        </w:rPr>
        <w:t xml:space="preserve">: </w:t>
      </w:r>
      <w:r w:rsidR="00885FC7" w:rsidRPr="001D1BCE">
        <w:rPr>
          <w:rFonts w:asciiTheme="majorBidi" w:hAnsiTheme="majorBidi" w:cstheme="majorBidi"/>
          <w:szCs w:val="24"/>
        </w:rPr>
        <w:t xml:space="preserve">The </w:t>
      </w:r>
      <w:del w:id="2367" w:author="Susan Elster" w:date="2023-10-11T15:11:00Z">
        <w:r w:rsidRPr="001D1BCE" w:rsidDel="00F27E3D">
          <w:rPr>
            <w:rFonts w:asciiTheme="majorBidi" w:hAnsiTheme="majorBidi" w:cstheme="majorBidi"/>
            <w:szCs w:val="24"/>
          </w:rPr>
          <w:delText xml:space="preserve">case </w:delText>
        </w:r>
      </w:del>
      <w:ins w:id="2368" w:author="Susan Elster" w:date="2023-10-11T15:11:00Z">
        <w:r w:rsidR="00F27E3D">
          <w:rPr>
            <w:rFonts w:asciiTheme="majorBidi" w:hAnsiTheme="majorBidi" w:cstheme="majorBidi"/>
            <w:szCs w:val="24"/>
          </w:rPr>
          <w:t>C</w:t>
        </w:r>
        <w:r w:rsidR="00F27E3D" w:rsidRPr="001D1BCE">
          <w:rPr>
            <w:rFonts w:asciiTheme="majorBidi" w:hAnsiTheme="majorBidi" w:cstheme="majorBidi"/>
            <w:szCs w:val="24"/>
          </w:rPr>
          <w:t xml:space="preserve">ase </w:t>
        </w:r>
      </w:ins>
      <w:r w:rsidRPr="001D1BCE">
        <w:rPr>
          <w:rFonts w:asciiTheme="majorBidi" w:hAnsiTheme="majorBidi" w:cstheme="majorBidi"/>
          <w:szCs w:val="24"/>
        </w:rPr>
        <w:t xml:space="preserve">of </w:t>
      </w:r>
      <w:del w:id="2369" w:author="Susan Elster" w:date="2023-10-11T15:11:00Z">
        <w:r w:rsidRPr="001D1BCE" w:rsidDel="00F27E3D">
          <w:rPr>
            <w:rFonts w:asciiTheme="majorBidi" w:hAnsiTheme="majorBidi" w:cstheme="majorBidi"/>
            <w:szCs w:val="24"/>
          </w:rPr>
          <w:delText xml:space="preserve">male </w:delText>
        </w:r>
      </w:del>
      <w:ins w:id="2370" w:author="Susan Elster" w:date="2023-10-11T15:11:00Z">
        <w:r w:rsidR="00F27E3D">
          <w:rPr>
            <w:rFonts w:asciiTheme="majorBidi" w:hAnsiTheme="majorBidi" w:cstheme="majorBidi"/>
            <w:szCs w:val="24"/>
          </w:rPr>
          <w:t>M</w:t>
        </w:r>
        <w:r w:rsidR="00F27E3D" w:rsidRPr="001D1BCE">
          <w:rPr>
            <w:rFonts w:asciiTheme="majorBidi" w:hAnsiTheme="majorBidi" w:cstheme="majorBidi"/>
            <w:szCs w:val="24"/>
          </w:rPr>
          <w:t xml:space="preserve">ale </w:t>
        </w:r>
      </w:ins>
      <w:r w:rsidR="00885FC7" w:rsidRPr="001D1BCE">
        <w:rPr>
          <w:rFonts w:asciiTheme="majorBidi" w:hAnsiTheme="majorBidi" w:cstheme="majorBidi"/>
          <w:szCs w:val="24"/>
        </w:rPr>
        <w:t>Ultra</w:t>
      </w:r>
      <w:r w:rsidRPr="001D1BCE">
        <w:rPr>
          <w:rFonts w:asciiTheme="majorBidi" w:hAnsiTheme="majorBidi" w:cstheme="majorBidi"/>
          <w:szCs w:val="24"/>
        </w:rPr>
        <w:t>-</w:t>
      </w:r>
      <w:r w:rsidR="00885FC7" w:rsidRPr="001D1BCE">
        <w:rPr>
          <w:rFonts w:asciiTheme="majorBidi" w:hAnsiTheme="majorBidi" w:cstheme="majorBidi"/>
          <w:szCs w:val="24"/>
        </w:rPr>
        <w:t xml:space="preserve">Orthodox </w:t>
      </w:r>
      <w:del w:id="2371" w:author="Susan Elster" w:date="2023-10-11T15:11:00Z">
        <w:r w:rsidRPr="001D1BCE" w:rsidDel="00F27E3D">
          <w:rPr>
            <w:rFonts w:asciiTheme="majorBidi" w:hAnsiTheme="majorBidi" w:cstheme="majorBidi"/>
            <w:szCs w:val="24"/>
          </w:rPr>
          <w:delText xml:space="preserve">dropouts </w:delText>
        </w:r>
      </w:del>
      <w:ins w:id="2372" w:author="Susan Elster" w:date="2023-10-11T15:11:00Z">
        <w:r w:rsidR="00F27E3D">
          <w:rPr>
            <w:rFonts w:asciiTheme="majorBidi" w:hAnsiTheme="majorBidi" w:cstheme="majorBidi"/>
            <w:szCs w:val="24"/>
          </w:rPr>
          <w:t>D</w:t>
        </w:r>
        <w:r w:rsidR="00F27E3D" w:rsidRPr="001D1BCE">
          <w:rPr>
            <w:rFonts w:asciiTheme="majorBidi" w:hAnsiTheme="majorBidi" w:cstheme="majorBidi"/>
            <w:szCs w:val="24"/>
          </w:rPr>
          <w:t xml:space="preserve">ropouts </w:t>
        </w:r>
      </w:ins>
      <w:r w:rsidRPr="001D1BCE">
        <w:rPr>
          <w:rFonts w:asciiTheme="majorBidi" w:hAnsiTheme="majorBidi" w:cstheme="majorBidi"/>
          <w:szCs w:val="24"/>
        </w:rPr>
        <w:t>in Israel.</w:t>
      </w:r>
      <w:ins w:id="2373" w:author="Susan Elster" w:date="2023-10-11T15:11:00Z">
        <w:r w:rsidR="00F27E3D">
          <w:rPr>
            <w:rFonts w:asciiTheme="majorBidi" w:hAnsiTheme="majorBidi" w:cstheme="majorBidi"/>
            <w:szCs w:val="24"/>
          </w:rPr>
          <w:t>”</w:t>
        </w:r>
      </w:ins>
      <w:r w:rsidRPr="001D1BCE">
        <w:rPr>
          <w:rFonts w:asciiTheme="majorBidi" w:hAnsiTheme="majorBidi" w:cstheme="majorBidi"/>
          <w:szCs w:val="24"/>
        </w:rPr>
        <w:t xml:space="preserve"> In</w:t>
      </w:r>
      <w:r w:rsidR="00885FC7" w:rsidRPr="001D1BCE">
        <w:rPr>
          <w:rFonts w:asciiTheme="majorBidi" w:hAnsiTheme="majorBidi" w:cstheme="majorBidi"/>
          <w:szCs w:val="24"/>
        </w:rPr>
        <w:t xml:space="preserve"> M. Israelashvili &amp; S. Mozes (Eds.),</w:t>
      </w:r>
      <w:r w:rsidRPr="001D1BCE">
        <w:rPr>
          <w:rFonts w:asciiTheme="majorBidi" w:hAnsiTheme="majorBidi" w:cstheme="majorBidi"/>
          <w:szCs w:val="24"/>
        </w:rPr>
        <w:t xml:space="preserve"> </w:t>
      </w:r>
      <w:r w:rsidRPr="001D1BCE">
        <w:rPr>
          <w:rFonts w:asciiTheme="majorBidi" w:hAnsiTheme="majorBidi" w:cstheme="majorBidi"/>
          <w:i/>
          <w:iCs/>
          <w:szCs w:val="24"/>
        </w:rPr>
        <w:t xml:space="preserve">Youth </w:t>
      </w:r>
      <w:del w:id="2374" w:author="Susan Elster" w:date="2023-10-11T15:11:00Z">
        <w:r w:rsidR="00885FC7" w:rsidRPr="001D1BCE" w:rsidDel="00F27E3D">
          <w:rPr>
            <w:rFonts w:asciiTheme="majorBidi" w:hAnsiTheme="majorBidi" w:cstheme="majorBidi"/>
            <w:i/>
            <w:iCs/>
            <w:szCs w:val="24"/>
          </w:rPr>
          <w:delText xml:space="preserve">without </w:delText>
        </w:r>
      </w:del>
      <w:ins w:id="2375" w:author="Susan Elster" w:date="2023-10-11T15:11:00Z">
        <w:r w:rsidR="00F27E3D">
          <w:rPr>
            <w:rFonts w:asciiTheme="majorBidi" w:hAnsiTheme="majorBidi" w:cstheme="majorBidi"/>
            <w:i/>
            <w:iCs/>
            <w:szCs w:val="24"/>
          </w:rPr>
          <w:t>W</w:t>
        </w:r>
        <w:r w:rsidR="00F27E3D" w:rsidRPr="001D1BCE">
          <w:rPr>
            <w:rFonts w:asciiTheme="majorBidi" w:hAnsiTheme="majorBidi" w:cstheme="majorBidi"/>
            <w:i/>
            <w:iCs/>
            <w:szCs w:val="24"/>
          </w:rPr>
          <w:t xml:space="preserve">ithout </w:t>
        </w:r>
      </w:ins>
      <w:del w:id="2376" w:author="Susan Elster" w:date="2023-10-11T15:11:00Z">
        <w:r w:rsidR="00885FC7" w:rsidRPr="001D1BCE" w:rsidDel="00F27E3D">
          <w:rPr>
            <w:rFonts w:asciiTheme="majorBidi" w:hAnsiTheme="majorBidi" w:cstheme="majorBidi"/>
            <w:i/>
            <w:iCs/>
            <w:szCs w:val="24"/>
          </w:rPr>
          <w:delText xml:space="preserve">family </w:delText>
        </w:r>
      </w:del>
      <w:ins w:id="2377" w:author="Susan Elster" w:date="2023-10-11T15:11:00Z">
        <w:r w:rsidR="00F27E3D">
          <w:rPr>
            <w:rFonts w:asciiTheme="majorBidi" w:hAnsiTheme="majorBidi" w:cstheme="majorBidi"/>
            <w:i/>
            <w:iCs/>
            <w:szCs w:val="24"/>
          </w:rPr>
          <w:t>F</w:t>
        </w:r>
        <w:r w:rsidR="00F27E3D" w:rsidRPr="001D1BCE">
          <w:rPr>
            <w:rFonts w:asciiTheme="majorBidi" w:hAnsiTheme="majorBidi" w:cstheme="majorBidi"/>
            <w:i/>
            <w:iCs/>
            <w:szCs w:val="24"/>
          </w:rPr>
          <w:t xml:space="preserve">amily </w:t>
        </w:r>
      </w:ins>
      <w:r w:rsidRPr="001D1BCE">
        <w:rPr>
          <w:rFonts w:asciiTheme="majorBidi" w:hAnsiTheme="majorBidi" w:cstheme="majorBidi"/>
          <w:i/>
          <w:iCs/>
          <w:szCs w:val="24"/>
        </w:rPr>
        <w:t xml:space="preserve">to </w:t>
      </w:r>
      <w:del w:id="2378" w:author="Susan Elster" w:date="2023-10-11T15:11:00Z">
        <w:r w:rsidR="00885FC7" w:rsidRPr="001D1BCE" w:rsidDel="00F27E3D">
          <w:rPr>
            <w:rFonts w:asciiTheme="majorBidi" w:hAnsiTheme="majorBidi" w:cstheme="majorBidi"/>
            <w:i/>
            <w:iCs/>
            <w:szCs w:val="24"/>
          </w:rPr>
          <w:delText xml:space="preserve">lean </w:delText>
        </w:r>
      </w:del>
      <w:ins w:id="2379" w:author="Susan Elster" w:date="2023-10-11T15:11:00Z">
        <w:r w:rsidR="00F27E3D">
          <w:rPr>
            <w:rFonts w:asciiTheme="majorBidi" w:hAnsiTheme="majorBidi" w:cstheme="majorBidi"/>
            <w:i/>
            <w:iCs/>
            <w:szCs w:val="24"/>
          </w:rPr>
          <w:t>L</w:t>
        </w:r>
        <w:r w:rsidR="00F27E3D" w:rsidRPr="001D1BCE">
          <w:rPr>
            <w:rFonts w:asciiTheme="majorBidi" w:hAnsiTheme="majorBidi" w:cstheme="majorBidi"/>
            <w:i/>
            <w:iCs/>
            <w:szCs w:val="24"/>
          </w:rPr>
          <w:t xml:space="preserve">ean </w:t>
        </w:r>
      </w:ins>
      <w:del w:id="2380" w:author="Susan Elster" w:date="2023-10-11T15:11:00Z">
        <w:r w:rsidR="00885FC7" w:rsidRPr="001D1BCE" w:rsidDel="00F27E3D">
          <w:rPr>
            <w:rFonts w:asciiTheme="majorBidi" w:hAnsiTheme="majorBidi" w:cstheme="majorBidi"/>
            <w:i/>
            <w:iCs/>
            <w:szCs w:val="24"/>
          </w:rPr>
          <w:delText>on</w:delText>
        </w:r>
      </w:del>
      <w:ins w:id="2381" w:author="Susan Elster" w:date="2023-10-11T15:11:00Z">
        <w:r w:rsidR="00F27E3D">
          <w:rPr>
            <w:rFonts w:asciiTheme="majorBidi" w:hAnsiTheme="majorBidi" w:cstheme="majorBidi"/>
            <w:i/>
            <w:iCs/>
            <w:szCs w:val="24"/>
          </w:rPr>
          <w:t>O</w:t>
        </w:r>
        <w:r w:rsidR="00F27E3D" w:rsidRPr="001D1BCE">
          <w:rPr>
            <w:rFonts w:asciiTheme="majorBidi" w:hAnsiTheme="majorBidi" w:cstheme="majorBidi"/>
            <w:i/>
            <w:iCs/>
            <w:szCs w:val="24"/>
          </w:rPr>
          <w:t>n</w:t>
        </w:r>
      </w:ins>
      <w:r w:rsidR="00885FC7" w:rsidRPr="001D1BCE">
        <w:rPr>
          <w:rFonts w:asciiTheme="majorBidi" w:hAnsiTheme="majorBidi" w:cstheme="majorBidi"/>
          <w:i/>
          <w:iCs/>
          <w:szCs w:val="24"/>
        </w:rPr>
        <w:t xml:space="preserve">: Global </w:t>
      </w:r>
      <w:del w:id="2382" w:author="Susan Elster" w:date="2023-10-11T15:11:00Z">
        <w:r w:rsidR="00885FC7" w:rsidRPr="001D1BCE" w:rsidDel="00F27E3D">
          <w:rPr>
            <w:rFonts w:asciiTheme="majorBidi" w:hAnsiTheme="majorBidi" w:cstheme="majorBidi"/>
            <w:i/>
            <w:iCs/>
            <w:szCs w:val="24"/>
          </w:rPr>
          <w:delText xml:space="preserve">challenges </w:delText>
        </w:r>
      </w:del>
      <w:ins w:id="2383" w:author="Susan Elster" w:date="2023-10-11T15:11:00Z">
        <w:r w:rsidR="00F27E3D">
          <w:rPr>
            <w:rFonts w:asciiTheme="majorBidi" w:hAnsiTheme="majorBidi" w:cstheme="majorBidi"/>
            <w:i/>
            <w:iCs/>
            <w:szCs w:val="24"/>
          </w:rPr>
          <w:t>C</w:t>
        </w:r>
        <w:r w:rsidR="00F27E3D" w:rsidRPr="001D1BCE">
          <w:rPr>
            <w:rFonts w:asciiTheme="majorBidi" w:hAnsiTheme="majorBidi" w:cstheme="majorBidi"/>
            <w:i/>
            <w:iCs/>
            <w:szCs w:val="24"/>
          </w:rPr>
          <w:t xml:space="preserve">hallenges </w:t>
        </w:r>
      </w:ins>
      <w:r w:rsidR="00885FC7" w:rsidRPr="001D1BCE">
        <w:rPr>
          <w:rFonts w:asciiTheme="majorBidi" w:hAnsiTheme="majorBidi" w:cstheme="majorBidi"/>
          <w:i/>
          <w:iCs/>
          <w:szCs w:val="24"/>
        </w:rPr>
        <w:t xml:space="preserve">and </w:t>
      </w:r>
      <w:del w:id="2384" w:author="Susan Elster" w:date="2023-10-11T15:11:00Z">
        <w:r w:rsidR="00885FC7" w:rsidRPr="001D1BCE" w:rsidDel="00F27E3D">
          <w:rPr>
            <w:rFonts w:asciiTheme="majorBidi" w:hAnsiTheme="majorBidi" w:cstheme="majorBidi"/>
            <w:i/>
            <w:iCs/>
            <w:szCs w:val="24"/>
          </w:rPr>
          <w:delText xml:space="preserve">local </w:delText>
        </w:r>
      </w:del>
      <w:ins w:id="2385" w:author="Susan Elster" w:date="2023-10-11T15:11:00Z">
        <w:r w:rsidR="00F27E3D">
          <w:rPr>
            <w:rFonts w:asciiTheme="majorBidi" w:hAnsiTheme="majorBidi" w:cstheme="majorBidi"/>
            <w:i/>
            <w:iCs/>
            <w:szCs w:val="24"/>
          </w:rPr>
          <w:t>L</w:t>
        </w:r>
        <w:r w:rsidR="00F27E3D" w:rsidRPr="001D1BCE">
          <w:rPr>
            <w:rFonts w:asciiTheme="majorBidi" w:hAnsiTheme="majorBidi" w:cstheme="majorBidi"/>
            <w:i/>
            <w:iCs/>
            <w:szCs w:val="24"/>
          </w:rPr>
          <w:t xml:space="preserve">ocal </w:t>
        </w:r>
      </w:ins>
      <w:del w:id="2386" w:author="Susan Elster" w:date="2023-10-11T15:11:00Z">
        <w:r w:rsidR="00885FC7" w:rsidRPr="001D1BCE" w:rsidDel="00F27E3D">
          <w:rPr>
            <w:rFonts w:asciiTheme="majorBidi" w:hAnsiTheme="majorBidi" w:cstheme="majorBidi"/>
            <w:i/>
            <w:iCs/>
            <w:szCs w:val="24"/>
          </w:rPr>
          <w:delText>interventions</w:delText>
        </w:r>
        <w:r w:rsidRPr="001D1BCE" w:rsidDel="00F27E3D">
          <w:rPr>
            <w:rFonts w:asciiTheme="majorBidi" w:hAnsiTheme="majorBidi" w:cstheme="majorBidi"/>
            <w:szCs w:val="24"/>
          </w:rPr>
          <w:delText xml:space="preserve"> </w:delText>
        </w:r>
      </w:del>
      <w:ins w:id="2387" w:author="Susan Elster" w:date="2023-10-11T15:11:00Z">
        <w:r w:rsidR="00F27E3D">
          <w:rPr>
            <w:rFonts w:asciiTheme="majorBidi" w:hAnsiTheme="majorBidi" w:cstheme="majorBidi"/>
            <w:i/>
            <w:iCs/>
            <w:szCs w:val="24"/>
          </w:rPr>
          <w:t>I</w:t>
        </w:r>
        <w:r w:rsidR="00F27E3D" w:rsidRPr="001D1BCE">
          <w:rPr>
            <w:rFonts w:asciiTheme="majorBidi" w:hAnsiTheme="majorBidi" w:cstheme="majorBidi"/>
            <w:i/>
            <w:iCs/>
            <w:szCs w:val="24"/>
          </w:rPr>
          <w:t>nterventions</w:t>
        </w:r>
        <w:r w:rsidR="00F27E3D" w:rsidRPr="001D1BCE">
          <w:rPr>
            <w:rFonts w:asciiTheme="majorBidi" w:hAnsiTheme="majorBidi" w:cstheme="majorBidi"/>
            <w:szCs w:val="24"/>
          </w:rPr>
          <w:t xml:space="preserve"> </w:t>
        </w:r>
      </w:ins>
      <w:r w:rsidRPr="001D1BCE">
        <w:rPr>
          <w:rFonts w:asciiTheme="majorBidi" w:hAnsiTheme="majorBidi" w:cstheme="majorBidi"/>
          <w:szCs w:val="24"/>
        </w:rPr>
        <w:t>(pp. 242</w:t>
      </w:r>
      <w:r w:rsidR="00885FC7" w:rsidRPr="001D1BCE">
        <w:rPr>
          <w:rFonts w:asciiTheme="majorBidi" w:hAnsiTheme="majorBidi" w:cstheme="majorBidi"/>
          <w:szCs w:val="24"/>
        </w:rPr>
        <w:t>–</w:t>
      </w:r>
      <w:r w:rsidRPr="001D1BCE">
        <w:rPr>
          <w:rFonts w:asciiTheme="majorBidi" w:hAnsiTheme="majorBidi" w:cstheme="majorBidi"/>
          <w:szCs w:val="24"/>
        </w:rPr>
        <w:t xml:space="preserve">255). </w:t>
      </w:r>
      <w:del w:id="2388" w:author="Susan Elster" w:date="2023-10-11T16:00:00Z">
        <w:r w:rsidR="00AC5456" w:rsidDel="00764752">
          <w:rPr>
            <w:rFonts w:asciiTheme="majorBidi" w:hAnsiTheme="majorBidi" w:cstheme="majorBidi"/>
            <w:szCs w:val="24"/>
          </w:rPr>
          <w:delText>Oxfordshire</w:delText>
        </w:r>
      </w:del>
      <w:ins w:id="2389" w:author="Susan Elster" w:date="2023-10-11T16:00:00Z">
        <w:r w:rsidR="00764752">
          <w:rPr>
            <w:rFonts w:asciiTheme="majorBidi" w:hAnsiTheme="majorBidi" w:cstheme="majorBidi"/>
            <w:szCs w:val="24"/>
          </w:rPr>
          <w:t>London</w:t>
        </w:r>
      </w:ins>
      <w:r w:rsidR="00AC5456">
        <w:rPr>
          <w:rFonts w:asciiTheme="majorBidi" w:hAnsiTheme="majorBidi" w:cstheme="majorBidi"/>
          <w:szCs w:val="24"/>
        </w:rPr>
        <w:t xml:space="preserve">: </w:t>
      </w:r>
      <w:r w:rsidRPr="001D1BCE">
        <w:rPr>
          <w:rFonts w:asciiTheme="majorBidi" w:hAnsiTheme="majorBidi" w:cstheme="majorBidi"/>
          <w:szCs w:val="24"/>
        </w:rPr>
        <w:t>Routledge.</w:t>
      </w:r>
      <w:r w:rsidRPr="001D1BCE">
        <w:rPr>
          <w:rFonts w:asciiTheme="majorBidi" w:hAnsiTheme="majorBidi" w:cstheme="majorBidi"/>
          <w:szCs w:val="24"/>
          <w:rtl/>
        </w:rPr>
        <w:t>‏</w:t>
      </w:r>
    </w:p>
    <w:p w14:paraId="553982A3" w14:textId="3CC8FBEA"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Juarez, P., Schlundt, D. G., Goldzweig, I., &amp; Stinson, N. </w:t>
      </w:r>
      <w:del w:id="2390" w:author="Susan Elster" w:date="2023-10-11T14:41:00Z">
        <w:r w:rsidRPr="001D1BCE" w:rsidDel="00B57461">
          <w:rPr>
            <w:rFonts w:asciiTheme="majorBidi" w:hAnsiTheme="majorBidi" w:cstheme="majorBidi"/>
            <w:szCs w:val="24"/>
          </w:rPr>
          <w:delText>(</w:delText>
        </w:r>
      </w:del>
      <w:r w:rsidRPr="001D1BCE">
        <w:rPr>
          <w:rFonts w:asciiTheme="majorBidi" w:hAnsiTheme="majorBidi" w:cstheme="majorBidi"/>
          <w:szCs w:val="24"/>
        </w:rPr>
        <w:t>2006</w:t>
      </w:r>
      <w:del w:id="2391" w:author="Susan Elster" w:date="2023-10-11T14:41: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2392" w:author="Susan Elster" w:date="2023-10-11T15:11:00Z">
        <w:r w:rsidR="00F27E3D">
          <w:rPr>
            <w:rFonts w:asciiTheme="majorBidi" w:hAnsiTheme="majorBidi" w:cstheme="majorBidi"/>
            <w:szCs w:val="24"/>
          </w:rPr>
          <w:t>“</w:t>
        </w:r>
      </w:ins>
      <w:r w:rsidRPr="001D1BCE">
        <w:rPr>
          <w:rFonts w:asciiTheme="majorBidi" w:hAnsiTheme="majorBidi" w:cstheme="majorBidi"/>
          <w:szCs w:val="24"/>
        </w:rPr>
        <w:t xml:space="preserve">A </w:t>
      </w:r>
      <w:del w:id="2393" w:author="Susan Elster" w:date="2023-10-11T15:11:00Z">
        <w:r w:rsidRPr="001D1BCE" w:rsidDel="00F27E3D">
          <w:rPr>
            <w:rFonts w:asciiTheme="majorBidi" w:hAnsiTheme="majorBidi" w:cstheme="majorBidi"/>
            <w:szCs w:val="24"/>
          </w:rPr>
          <w:delText xml:space="preserve">conceptual </w:delText>
        </w:r>
      </w:del>
      <w:ins w:id="2394" w:author="Susan Elster" w:date="2023-10-11T15:11:00Z">
        <w:r w:rsidR="00F27E3D">
          <w:rPr>
            <w:rFonts w:asciiTheme="majorBidi" w:hAnsiTheme="majorBidi" w:cstheme="majorBidi"/>
            <w:szCs w:val="24"/>
          </w:rPr>
          <w:t>C</w:t>
        </w:r>
        <w:r w:rsidR="00F27E3D" w:rsidRPr="001D1BCE">
          <w:rPr>
            <w:rFonts w:asciiTheme="majorBidi" w:hAnsiTheme="majorBidi" w:cstheme="majorBidi"/>
            <w:szCs w:val="24"/>
          </w:rPr>
          <w:t xml:space="preserve">onceptual </w:t>
        </w:r>
      </w:ins>
      <w:del w:id="2395" w:author="Susan Elster" w:date="2023-10-11T15:11:00Z">
        <w:r w:rsidRPr="001D1BCE" w:rsidDel="00F27E3D">
          <w:rPr>
            <w:rFonts w:asciiTheme="majorBidi" w:hAnsiTheme="majorBidi" w:cstheme="majorBidi"/>
            <w:szCs w:val="24"/>
          </w:rPr>
          <w:delText xml:space="preserve">framework </w:delText>
        </w:r>
      </w:del>
      <w:ins w:id="2396" w:author="Susan Elster" w:date="2023-10-11T15:11:00Z">
        <w:r w:rsidR="00F27E3D">
          <w:rPr>
            <w:rFonts w:asciiTheme="majorBidi" w:hAnsiTheme="majorBidi" w:cstheme="majorBidi"/>
            <w:szCs w:val="24"/>
          </w:rPr>
          <w:t>F</w:t>
        </w:r>
        <w:r w:rsidR="00F27E3D" w:rsidRPr="001D1BCE">
          <w:rPr>
            <w:rFonts w:asciiTheme="majorBidi" w:hAnsiTheme="majorBidi" w:cstheme="majorBidi"/>
            <w:szCs w:val="24"/>
          </w:rPr>
          <w:t xml:space="preserve">ramework </w:t>
        </w:r>
      </w:ins>
      <w:r w:rsidRPr="001D1BCE">
        <w:rPr>
          <w:rFonts w:asciiTheme="majorBidi" w:hAnsiTheme="majorBidi" w:cstheme="majorBidi"/>
          <w:szCs w:val="24"/>
        </w:rPr>
        <w:t xml:space="preserve">for </w:t>
      </w:r>
      <w:del w:id="2397" w:author="Susan Elster" w:date="2023-10-11T15:11:00Z">
        <w:r w:rsidRPr="001D1BCE" w:rsidDel="00F27E3D">
          <w:rPr>
            <w:rFonts w:asciiTheme="majorBidi" w:hAnsiTheme="majorBidi" w:cstheme="majorBidi"/>
            <w:szCs w:val="24"/>
          </w:rPr>
          <w:delText xml:space="preserve">reducing </w:delText>
        </w:r>
      </w:del>
      <w:ins w:id="2398" w:author="Susan Elster" w:date="2023-10-11T15:11:00Z">
        <w:r w:rsidR="00F27E3D">
          <w:rPr>
            <w:rFonts w:asciiTheme="majorBidi" w:hAnsiTheme="majorBidi" w:cstheme="majorBidi"/>
            <w:szCs w:val="24"/>
          </w:rPr>
          <w:t>R</w:t>
        </w:r>
        <w:r w:rsidR="00F27E3D" w:rsidRPr="001D1BCE">
          <w:rPr>
            <w:rFonts w:asciiTheme="majorBidi" w:hAnsiTheme="majorBidi" w:cstheme="majorBidi"/>
            <w:szCs w:val="24"/>
          </w:rPr>
          <w:t xml:space="preserve">educing </w:t>
        </w:r>
      </w:ins>
      <w:del w:id="2399" w:author="Susan Elster" w:date="2023-10-11T15:11:00Z">
        <w:r w:rsidRPr="001D1BCE" w:rsidDel="00F27E3D">
          <w:rPr>
            <w:rFonts w:asciiTheme="majorBidi" w:hAnsiTheme="majorBidi" w:cstheme="majorBidi"/>
            <w:szCs w:val="24"/>
          </w:rPr>
          <w:delText xml:space="preserve">risky </w:delText>
        </w:r>
      </w:del>
      <w:ins w:id="2400" w:author="Susan Elster" w:date="2023-10-11T15:11:00Z">
        <w:r w:rsidR="00F27E3D">
          <w:rPr>
            <w:rFonts w:asciiTheme="majorBidi" w:hAnsiTheme="majorBidi" w:cstheme="majorBidi"/>
            <w:szCs w:val="24"/>
          </w:rPr>
          <w:t>R</w:t>
        </w:r>
        <w:r w:rsidR="00F27E3D" w:rsidRPr="001D1BCE">
          <w:rPr>
            <w:rFonts w:asciiTheme="majorBidi" w:hAnsiTheme="majorBidi" w:cstheme="majorBidi"/>
            <w:szCs w:val="24"/>
          </w:rPr>
          <w:t xml:space="preserve">isky </w:t>
        </w:r>
      </w:ins>
      <w:del w:id="2401" w:author="Susan Elster" w:date="2023-10-11T15:11:00Z">
        <w:r w:rsidRPr="001D1BCE" w:rsidDel="00F27E3D">
          <w:rPr>
            <w:rFonts w:asciiTheme="majorBidi" w:hAnsiTheme="majorBidi" w:cstheme="majorBidi"/>
            <w:szCs w:val="24"/>
          </w:rPr>
          <w:delText xml:space="preserve">teen </w:delText>
        </w:r>
      </w:del>
      <w:ins w:id="2402" w:author="Susan Elster" w:date="2023-10-11T15:11:00Z">
        <w:r w:rsidR="00F27E3D">
          <w:rPr>
            <w:rFonts w:asciiTheme="majorBidi" w:hAnsiTheme="majorBidi" w:cstheme="majorBidi"/>
            <w:szCs w:val="24"/>
          </w:rPr>
          <w:t>T</w:t>
        </w:r>
        <w:r w:rsidR="00F27E3D" w:rsidRPr="001D1BCE">
          <w:rPr>
            <w:rFonts w:asciiTheme="majorBidi" w:hAnsiTheme="majorBidi" w:cstheme="majorBidi"/>
            <w:szCs w:val="24"/>
          </w:rPr>
          <w:t xml:space="preserve">een </w:t>
        </w:r>
      </w:ins>
      <w:del w:id="2403" w:author="Susan Elster" w:date="2023-10-11T15:11:00Z">
        <w:r w:rsidRPr="001D1BCE" w:rsidDel="00F27E3D">
          <w:rPr>
            <w:rFonts w:asciiTheme="majorBidi" w:hAnsiTheme="majorBidi" w:cstheme="majorBidi"/>
            <w:szCs w:val="24"/>
          </w:rPr>
          <w:delText xml:space="preserve">driving </w:delText>
        </w:r>
      </w:del>
      <w:ins w:id="2404" w:author="Susan Elster" w:date="2023-10-11T15:11:00Z">
        <w:r w:rsidR="00F27E3D">
          <w:rPr>
            <w:rFonts w:asciiTheme="majorBidi" w:hAnsiTheme="majorBidi" w:cstheme="majorBidi"/>
            <w:szCs w:val="24"/>
          </w:rPr>
          <w:t>D</w:t>
        </w:r>
        <w:r w:rsidR="00F27E3D" w:rsidRPr="001D1BCE">
          <w:rPr>
            <w:rFonts w:asciiTheme="majorBidi" w:hAnsiTheme="majorBidi" w:cstheme="majorBidi"/>
            <w:szCs w:val="24"/>
          </w:rPr>
          <w:t xml:space="preserve">riving </w:t>
        </w:r>
      </w:ins>
      <w:del w:id="2405" w:author="Susan Elster" w:date="2023-10-11T15:11:00Z">
        <w:r w:rsidRPr="001D1BCE" w:rsidDel="00F27E3D">
          <w:rPr>
            <w:rFonts w:asciiTheme="majorBidi" w:hAnsiTheme="majorBidi" w:cstheme="majorBidi"/>
            <w:szCs w:val="24"/>
          </w:rPr>
          <w:delText xml:space="preserve">behaviors </w:delText>
        </w:r>
      </w:del>
      <w:ins w:id="2406" w:author="Susan Elster" w:date="2023-10-11T15:11:00Z">
        <w:r w:rsidR="00F27E3D">
          <w:rPr>
            <w:rFonts w:asciiTheme="majorBidi" w:hAnsiTheme="majorBidi" w:cstheme="majorBidi"/>
            <w:szCs w:val="24"/>
          </w:rPr>
          <w:t>B</w:t>
        </w:r>
        <w:r w:rsidR="00F27E3D" w:rsidRPr="001D1BCE">
          <w:rPr>
            <w:rFonts w:asciiTheme="majorBidi" w:hAnsiTheme="majorBidi" w:cstheme="majorBidi"/>
            <w:szCs w:val="24"/>
          </w:rPr>
          <w:t xml:space="preserve">ehaviors </w:t>
        </w:r>
      </w:ins>
      <w:del w:id="2407" w:author="Susan Elster" w:date="2023-10-11T15:11:00Z">
        <w:r w:rsidRPr="001D1BCE" w:rsidDel="00F27E3D">
          <w:rPr>
            <w:rFonts w:asciiTheme="majorBidi" w:hAnsiTheme="majorBidi" w:cstheme="majorBidi"/>
            <w:szCs w:val="24"/>
          </w:rPr>
          <w:delText xml:space="preserve">among </w:delText>
        </w:r>
      </w:del>
      <w:ins w:id="2408" w:author="Susan Elster" w:date="2023-10-11T15:11:00Z">
        <w:r w:rsidR="00F27E3D">
          <w:rPr>
            <w:rFonts w:asciiTheme="majorBidi" w:hAnsiTheme="majorBidi" w:cstheme="majorBidi"/>
            <w:szCs w:val="24"/>
          </w:rPr>
          <w:t>A</w:t>
        </w:r>
        <w:r w:rsidR="00F27E3D" w:rsidRPr="001D1BCE">
          <w:rPr>
            <w:rFonts w:asciiTheme="majorBidi" w:hAnsiTheme="majorBidi" w:cstheme="majorBidi"/>
            <w:szCs w:val="24"/>
          </w:rPr>
          <w:t xml:space="preserve">mong </w:t>
        </w:r>
      </w:ins>
      <w:del w:id="2409" w:author="Susan Elster" w:date="2023-10-11T15:11:00Z">
        <w:r w:rsidRPr="001D1BCE" w:rsidDel="00F27E3D">
          <w:rPr>
            <w:rFonts w:asciiTheme="majorBidi" w:hAnsiTheme="majorBidi" w:cstheme="majorBidi"/>
            <w:szCs w:val="24"/>
          </w:rPr>
          <w:delText xml:space="preserve">minority </w:delText>
        </w:r>
      </w:del>
      <w:ins w:id="2410" w:author="Susan Elster" w:date="2023-10-11T15:11:00Z">
        <w:r w:rsidR="00F27E3D">
          <w:rPr>
            <w:rFonts w:asciiTheme="majorBidi" w:hAnsiTheme="majorBidi" w:cstheme="majorBidi"/>
            <w:szCs w:val="24"/>
          </w:rPr>
          <w:t>M</w:t>
        </w:r>
        <w:r w:rsidR="00F27E3D" w:rsidRPr="001D1BCE">
          <w:rPr>
            <w:rFonts w:asciiTheme="majorBidi" w:hAnsiTheme="majorBidi" w:cstheme="majorBidi"/>
            <w:szCs w:val="24"/>
          </w:rPr>
          <w:t xml:space="preserve">inority </w:t>
        </w:r>
      </w:ins>
      <w:del w:id="2411" w:author="Susan Elster" w:date="2023-10-11T15:11:00Z">
        <w:r w:rsidRPr="001D1BCE" w:rsidDel="00F27E3D">
          <w:rPr>
            <w:rFonts w:asciiTheme="majorBidi" w:hAnsiTheme="majorBidi" w:cstheme="majorBidi"/>
            <w:szCs w:val="24"/>
          </w:rPr>
          <w:delText>youth</w:delText>
        </w:r>
      </w:del>
      <w:ins w:id="2412" w:author="Susan Elster" w:date="2023-10-11T15:11:00Z">
        <w:r w:rsidR="00F27E3D">
          <w:rPr>
            <w:rFonts w:asciiTheme="majorBidi" w:hAnsiTheme="majorBidi" w:cstheme="majorBidi"/>
            <w:szCs w:val="24"/>
          </w:rPr>
          <w:t>Y</w:t>
        </w:r>
        <w:r w:rsidR="00F27E3D" w:rsidRPr="001D1BCE">
          <w:rPr>
            <w:rFonts w:asciiTheme="majorBidi" w:hAnsiTheme="majorBidi" w:cstheme="majorBidi"/>
            <w:szCs w:val="24"/>
          </w:rPr>
          <w:t>outh</w:t>
        </w:r>
      </w:ins>
      <w:r w:rsidRPr="001D1BCE">
        <w:rPr>
          <w:rFonts w:asciiTheme="majorBidi" w:hAnsiTheme="majorBidi" w:cstheme="majorBidi"/>
          <w:szCs w:val="24"/>
        </w:rPr>
        <w:t xml:space="preserve">. </w:t>
      </w:r>
      <w:r w:rsidRPr="001D1BCE">
        <w:rPr>
          <w:rFonts w:asciiTheme="majorBidi" w:hAnsiTheme="majorBidi" w:cstheme="majorBidi"/>
          <w:i/>
          <w:iCs/>
          <w:szCs w:val="24"/>
        </w:rPr>
        <w:t xml:space="preserve">Injury Prevention </w:t>
      </w:r>
      <w:r w:rsidRPr="004D50B3">
        <w:rPr>
          <w:rFonts w:asciiTheme="majorBidi" w:hAnsiTheme="majorBidi" w:cstheme="majorBidi"/>
          <w:szCs w:val="24"/>
        </w:rPr>
        <w:t>12</w:t>
      </w:r>
      <w:ins w:id="2413" w:author="Susan Elster" w:date="2023-10-11T16:12:00Z">
        <w:r w:rsidR="00A615A6">
          <w:rPr>
            <w:rFonts w:asciiTheme="majorBidi" w:hAnsiTheme="majorBidi" w:cstheme="majorBidi"/>
            <w:szCs w:val="24"/>
          </w:rPr>
          <w:t xml:space="preserve"> </w:t>
        </w:r>
      </w:ins>
      <w:r w:rsidRPr="001D1BCE">
        <w:rPr>
          <w:rFonts w:asciiTheme="majorBidi" w:hAnsiTheme="majorBidi" w:cstheme="majorBidi"/>
          <w:szCs w:val="24"/>
        </w:rPr>
        <w:t>(suppl 1)</w:t>
      </w:r>
      <w:r w:rsidR="004D50B3">
        <w:rPr>
          <w:rFonts w:asciiTheme="majorBidi" w:hAnsiTheme="majorBidi" w:cstheme="majorBidi"/>
          <w:szCs w:val="24"/>
        </w:rPr>
        <w:t>:</w:t>
      </w:r>
      <w:r w:rsidRPr="001D1BCE">
        <w:rPr>
          <w:rFonts w:asciiTheme="majorBidi" w:hAnsiTheme="majorBidi" w:cstheme="majorBidi"/>
          <w:szCs w:val="24"/>
        </w:rPr>
        <w:t xml:space="preserve"> i49</w:t>
      </w:r>
      <w:r w:rsidR="00885FC7" w:rsidRPr="001D1BCE">
        <w:rPr>
          <w:rFonts w:asciiTheme="majorBidi" w:hAnsiTheme="majorBidi" w:cstheme="majorBidi"/>
          <w:szCs w:val="24"/>
        </w:rPr>
        <w:t>–</w:t>
      </w:r>
      <w:r w:rsidRPr="001D1BCE">
        <w:rPr>
          <w:rFonts w:asciiTheme="majorBidi" w:hAnsiTheme="majorBidi" w:cstheme="majorBidi"/>
          <w:szCs w:val="24"/>
        </w:rPr>
        <w:t>i55.</w:t>
      </w:r>
      <w:r w:rsidRPr="001D1BCE">
        <w:rPr>
          <w:rFonts w:asciiTheme="majorBidi" w:hAnsiTheme="majorBidi" w:cstheme="majorBidi"/>
          <w:szCs w:val="24"/>
          <w:rtl/>
        </w:rPr>
        <w:t>‏</w:t>
      </w:r>
      <w:r w:rsidR="00AA075D" w:rsidRPr="001D1BCE">
        <w:rPr>
          <w:rFonts w:asciiTheme="majorBidi" w:hAnsiTheme="majorBidi" w:cstheme="majorBidi"/>
          <w:szCs w:val="24"/>
        </w:rPr>
        <w:t xml:space="preserve"> doi: 10.1136/ip.2006.012872</w:t>
      </w:r>
      <w:r w:rsidR="00B90C87">
        <w:rPr>
          <w:rFonts w:asciiTheme="majorBidi" w:hAnsiTheme="majorBidi" w:cstheme="majorBidi"/>
          <w:szCs w:val="24"/>
        </w:rPr>
        <w:t>.</w:t>
      </w:r>
    </w:p>
    <w:p w14:paraId="5C61B1F9" w14:textId="2E763575"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Kali, A., &amp; Romi, S. </w:t>
      </w:r>
      <w:del w:id="2414" w:author="Susan Elster" w:date="2023-10-11T14:41:00Z">
        <w:r w:rsidRPr="001D1BCE" w:rsidDel="00B57461">
          <w:rPr>
            <w:rFonts w:asciiTheme="majorBidi" w:hAnsiTheme="majorBidi" w:cstheme="majorBidi"/>
            <w:szCs w:val="24"/>
          </w:rPr>
          <w:delText>(</w:delText>
        </w:r>
      </w:del>
      <w:r w:rsidRPr="001D1BCE">
        <w:rPr>
          <w:rFonts w:asciiTheme="majorBidi" w:hAnsiTheme="majorBidi" w:cstheme="majorBidi"/>
          <w:szCs w:val="24"/>
        </w:rPr>
        <w:t>2021</w:t>
      </w:r>
      <w:del w:id="2415" w:author="Susan Elster" w:date="2023-10-11T14:41: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2416" w:author="Susan Elster" w:date="2023-10-11T15:16:00Z">
        <w:r w:rsidR="00A84A3D">
          <w:rPr>
            <w:rFonts w:asciiTheme="majorBidi" w:hAnsiTheme="majorBidi" w:cstheme="majorBidi"/>
            <w:szCs w:val="24"/>
          </w:rPr>
          <w:t>“</w:t>
        </w:r>
      </w:ins>
      <w:r w:rsidRPr="001D1BCE">
        <w:rPr>
          <w:rFonts w:asciiTheme="majorBidi" w:hAnsiTheme="majorBidi" w:cstheme="majorBidi"/>
          <w:szCs w:val="24"/>
        </w:rPr>
        <w:t xml:space="preserve">Social </w:t>
      </w:r>
      <w:del w:id="2417" w:author="Susan Elster" w:date="2023-10-11T15:15:00Z">
        <w:r w:rsidR="00885FC7" w:rsidRPr="001D1BCE" w:rsidDel="00A84A3D">
          <w:rPr>
            <w:rFonts w:asciiTheme="majorBidi" w:hAnsiTheme="majorBidi" w:cstheme="majorBidi"/>
            <w:szCs w:val="24"/>
          </w:rPr>
          <w:delText>re</w:delText>
        </w:r>
      </w:del>
      <w:ins w:id="2418" w:author="Susan Elster" w:date="2023-10-11T15:15:00Z">
        <w:r w:rsidR="00A84A3D">
          <w:rPr>
            <w:rFonts w:asciiTheme="majorBidi" w:hAnsiTheme="majorBidi" w:cstheme="majorBidi"/>
            <w:szCs w:val="24"/>
          </w:rPr>
          <w:t>R</w:t>
        </w:r>
        <w:r w:rsidR="00A84A3D" w:rsidRPr="001D1BCE">
          <w:rPr>
            <w:rFonts w:asciiTheme="majorBidi" w:hAnsiTheme="majorBidi" w:cstheme="majorBidi"/>
            <w:szCs w:val="24"/>
          </w:rPr>
          <w:t>e</w:t>
        </w:r>
      </w:ins>
      <w:r w:rsidRPr="001D1BCE">
        <w:rPr>
          <w:rFonts w:asciiTheme="majorBidi" w:hAnsiTheme="majorBidi" w:cstheme="majorBidi"/>
          <w:szCs w:val="24"/>
        </w:rPr>
        <w:t>-</w:t>
      </w:r>
      <w:r w:rsidR="00885FC7" w:rsidRPr="001D1BCE">
        <w:rPr>
          <w:rFonts w:asciiTheme="majorBidi" w:hAnsiTheme="majorBidi" w:cstheme="majorBidi"/>
          <w:szCs w:val="24"/>
        </w:rPr>
        <w:t xml:space="preserve">evaluation </w:t>
      </w:r>
      <w:del w:id="2419" w:author="Susan Elster" w:date="2023-10-11T15:15:00Z">
        <w:r w:rsidR="00885FC7" w:rsidRPr="001D1BCE" w:rsidDel="00A84A3D">
          <w:rPr>
            <w:rFonts w:asciiTheme="majorBidi" w:hAnsiTheme="majorBidi" w:cstheme="majorBidi"/>
            <w:szCs w:val="24"/>
          </w:rPr>
          <w:delText>model</w:delText>
        </w:r>
      </w:del>
      <w:ins w:id="2420" w:author="Susan Elster" w:date="2023-10-11T15:15:00Z">
        <w:r w:rsidR="00A84A3D">
          <w:rPr>
            <w:rFonts w:asciiTheme="majorBidi" w:hAnsiTheme="majorBidi" w:cstheme="majorBidi"/>
            <w:szCs w:val="24"/>
          </w:rPr>
          <w:t>M</w:t>
        </w:r>
        <w:r w:rsidR="00A84A3D" w:rsidRPr="001D1BCE">
          <w:rPr>
            <w:rFonts w:asciiTheme="majorBidi" w:hAnsiTheme="majorBidi" w:cstheme="majorBidi"/>
            <w:szCs w:val="24"/>
          </w:rPr>
          <w:t>odel</w:t>
        </w:r>
      </w:ins>
      <w:r w:rsidRPr="001D1BCE">
        <w:rPr>
          <w:rFonts w:asciiTheme="majorBidi" w:hAnsiTheme="majorBidi" w:cstheme="majorBidi"/>
          <w:szCs w:val="24"/>
        </w:rPr>
        <w:t xml:space="preserve">: A </w:t>
      </w:r>
      <w:del w:id="2421" w:author="Susan Elster" w:date="2023-10-11T15:15:00Z">
        <w:r w:rsidR="00885FC7" w:rsidRPr="001D1BCE" w:rsidDel="00A84A3D">
          <w:rPr>
            <w:rFonts w:asciiTheme="majorBidi" w:hAnsiTheme="majorBidi" w:cstheme="majorBidi"/>
            <w:szCs w:val="24"/>
          </w:rPr>
          <w:delText xml:space="preserve">mechanism </w:delText>
        </w:r>
      </w:del>
      <w:ins w:id="2422" w:author="Susan Elster" w:date="2023-10-11T15:15:00Z">
        <w:r w:rsidR="00A84A3D">
          <w:rPr>
            <w:rFonts w:asciiTheme="majorBidi" w:hAnsiTheme="majorBidi" w:cstheme="majorBidi"/>
            <w:szCs w:val="24"/>
          </w:rPr>
          <w:t>M</w:t>
        </w:r>
        <w:r w:rsidR="00A84A3D" w:rsidRPr="001D1BCE">
          <w:rPr>
            <w:rFonts w:asciiTheme="majorBidi" w:hAnsiTheme="majorBidi" w:cstheme="majorBidi"/>
            <w:szCs w:val="24"/>
          </w:rPr>
          <w:t xml:space="preserve">echanism </w:t>
        </w:r>
      </w:ins>
      <w:r w:rsidRPr="001D1BCE">
        <w:rPr>
          <w:rFonts w:asciiTheme="majorBidi" w:hAnsiTheme="majorBidi" w:cstheme="majorBidi"/>
          <w:szCs w:val="24"/>
        </w:rPr>
        <w:t xml:space="preserve">for </w:t>
      </w:r>
      <w:del w:id="2423" w:author="Susan Elster" w:date="2023-10-11T15:15:00Z">
        <w:r w:rsidR="00885FC7" w:rsidRPr="001D1BCE" w:rsidDel="00A84A3D">
          <w:rPr>
            <w:rFonts w:asciiTheme="majorBidi" w:hAnsiTheme="majorBidi" w:cstheme="majorBidi"/>
            <w:szCs w:val="24"/>
          </w:rPr>
          <w:delText xml:space="preserve">evaluating </w:delText>
        </w:r>
      </w:del>
      <w:ins w:id="2424" w:author="Susan Elster" w:date="2023-10-11T15:15:00Z">
        <w:r w:rsidR="00A84A3D">
          <w:rPr>
            <w:rFonts w:asciiTheme="majorBidi" w:hAnsiTheme="majorBidi" w:cstheme="majorBidi"/>
            <w:szCs w:val="24"/>
          </w:rPr>
          <w:t>E</w:t>
        </w:r>
        <w:r w:rsidR="00A84A3D" w:rsidRPr="001D1BCE">
          <w:rPr>
            <w:rFonts w:asciiTheme="majorBidi" w:hAnsiTheme="majorBidi" w:cstheme="majorBidi"/>
            <w:szCs w:val="24"/>
          </w:rPr>
          <w:t xml:space="preserve">valuating </w:t>
        </w:r>
      </w:ins>
      <w:r w:rsidRPr="001D1BCE">
        <w:rPr>
          <w:rFonts w:asciiTheme="majorBidi" w:hAnsiTheme="majorBidi" w:cstheme="majorBidi"/>
          <w:szCs w:val="24"/>
        </w:rPr>
        <w:t xml:space="preserve">the </w:t>
      </w:r>
      <w:del w:id="2425" w:author="Susan Elster" w:date="2023-10-11T15:15:00Z">
        <w:r w:rsidR="00885FC7" w:rsidRPr="001D1BCE" w:rsidDel="00A84A3D">
          <w:rPr>
            <w:rFonts w:asciiTheme="majorBidi" w:hAnsiTheme="majorBidi" w:cstheme="majorBidi"/>
            <w:szCs w:val="24"/>
          </w:rPr>
          <w:delText xml:space="preserve">social </w:delText>
        </w:r>
      </w:del>
      <w:ins w:id="2426" w:author="Susan Elster" w:date="2023-10-11T15:15:00Z">
        <w:r w:rsidR="00A84A3D">
          <w:rPr>
            <w:rFonts w:asciiTheme="majorBidi" w:hAnsiTheme="majorBidi" w:cstheme="majorBidi"/>
            <w:szCs w:val="24"/>
          </w:rPr>
          <w:t>S</w:t>
        </w:r>
        <w:r w:rsidR="00A84A3D" w:rsidRPr="001D1BCE">
          <w:rPr>
            <w:rFonts w:asciiTheme="majorBidi" w:hAnsiTheme="majorBidi" w:cstheme="majorBidi"/>
            <w:szCs w:val="24"/>
          </w:rPr>
          <w:t xml:space="preserve">ocial </w:t>
        </w:r>
      </w:ins>
      <w:del w:id="2427" w:author="Susan Elster" w:date="2023-10-11T15:15:00Z">
        <w:r w:rsidR="00885FC7" w:rsidRPr="001D1BCE" w:rsidDel="00A84A3D">
          <w:rPr>
            <w:rFonts w:asciiTheme="majorBidi" w:hAnsiTheme="majorBidi" w:cstheme="majorBidi"/>
            <w:szCs w:val="24"/>
          </w:rPr>
          <w:delText xml:space="preserve">capital </w:delText>
        </w:r>
      </w:del>
      <w:ins w:id="2428" w:author="Susan Elster" w:date="2023-10-11T15:15:00Z">
        <w:r w:rsidR="00A84A3D">
          <w:rPr>
            <w:rFonts w:asciiTheme="majorBidi" w:hAnsiTheme="majorBidi" w:cstheme="majorBidi"/>
            <w:szCs w:val="24"/>
          </w:rPr>
          <w:t>C</w:t>
        </w:r>
        <w:r w:rsidR="00A84A3D" w:rsidRPr="001D1BCE">
          <w:rPr>
            <w:rFonts w:asciiTheme="majorBidi" w:hAnsiTheme="majorBidi" w:cstheme="majorBidi"/>
            <w:szCs w:val="24"/>
          </w:rPr>
          <w:t xml:space="preserve">apital </w:t>
        </w:r>
      </w:ins>
      <w:r w:rsidRPr="001D1BCE">
        <w:rPr>
          <w:rFonts w:asciiTheme="majorBidi" w:hAnsiTheme="majorBidi" w:cstheme="majorBidi"/>
          <w:szCs w:val="24"/>
        </w:rPr>
        <w:t xml:space="preserve">of </w:t>
      </w:r>
      <w:del w:id="2429" w:author="Susan Elster" w:date="2023-10-11T15:15:00Z">
        <w:r w:rsidRPr="001D1BCE" w:rsidDel="00A84A3D">
          <w:rPr>
            <w:rFonts w:asciiTheme="majorBidi" w:hAnsiTheme="majorBidi" w:cstheme="majorBidi"/>
            <w:szCs w:val="24"/>
          </w:rPr>
          <w:delText>at</w:delText>
        </w:r>
      </w:del>
      <w:ins w:id="2430" w:author="Susan Elster" w:date="2023-10-11T15:15:00Z">
        <w:r w:rsidR="00A84A3D">
          <w:rPr>
            <w:rFonts w:asciiTheme="majorBidi" w:hAnsiTheme="majorBidi" w:cstheme="majorBidi"/>
            <w:szCs w:val="24"/>
          </w:rPr>
          <w:t>A</w:t>
        </w:r>
        <w:r w:rsidR="00A84A3D" w:rsidRPr="001D1BCE">
          <w:rPr>
            <w:rFonts w:asciiTheme="majorBidi" w:hAnsiTheme="majorBidi" w:cstheme="majorBidi"/>
            <w:szCs w:val="24"/>
          </w:rPr>
          <w:t>t</w:t>
        </w:r>
      </w:ins>
      <w:r w:rsidRPr="001D1BCE">
        <w:rPr>
          <w:rFonts w:asciiTheme="majorBidi" w:hAnsiTheme="majorBidi" w:cstheme="majorBidi"/>
          <w:szCs w:val="24"/>
        </w:rPr>
        <w:t>-</w:t>
      </w:r>
      <w:del w:id="2431" w:author="Susan Elster" w:date="2023-10-11T15:15:00Z">
        <w:r w:rsidR="00885FC7" w:rsidRPr="001D1BCE" w:rsidDel="00A84A3D">
          <w:rPr>
            <w:rFonts w:asciiTheme="majorBidi" w:hAnsiTheme="majorBidi" w:cstheme="majorBidi"/>
            <w:szCs w:val="24"/>
          </w:rPr>
          <w:delText xml:space="preserve">risk </w:delText>
        </w:r>
      </w:del>
      <w:ins w:id="2432" w:author="Susan Elster" w:date="2023-10-11T15:15:00Z">
        <w:r w:rsidR="00A84A3D">
          <w:rPr>
            <w:rFonts w:asciiTheme="majorBidi" w:hAnsiTheme="majorBidi" w:cstheme="majorBidi"/>
            <w:szCs w:val="24"/>
          </w:rPr>
          <w:t>R</w:t>
        </w:r>
        <w:r w:rsidR="00A84A3D" w:rsidRPr="001D1BCE">
          <w:rPr>
            <w:rFonts w:asciiTheme="majorBidi" w:hAnsiTheme="majorBidi" w:cstheme="majorBidi"/>
            <w:szCs w:val="24"/>
          </w:rPr>
          <w:t xml:space="preserve">isk </w:t>
        </w:r>
      </w:ins>
      <w:del w:id="2433" w:author="Susan Elster" w:date="2023-10-11T15:15:00Z">
        <w:r w:rsidR="00885FC7" w:rsidRPr="001D1BCE" w:rsidDel="00A84A3D">
          <w:rPr>
            <w:rFonts w:asciiTheme="majorBidi" w:hAnsiTheme="majorBidi" w:cstheme="majorBidi"/>
            <w:szCs w:val="24"/>
          </w:rPr>
          <w:delText xml:space="preserve">adolescents </w:delText>
        </w:r>
      </w:del>
      <w:ins w:id="2434" w:author="Susan Elster" w:date="2023-10-11T15:15:00Z">
        <w:r w:rsidR="00A84A3D">
          <w:rPr>
            <w:rFonts w:asciiTheme="majorBidi" w:hAnsiTheme="majorBidi" w:cstheme="majorBidi"/>
            <w:szCs w:val="24"/>
          </w:rPr>
          <w:t>A</w:t>
        </w:r>
        <w:r w:rsidR="00A84A3D" w:rsidRPr="001D1BCE">
          <w:rPr>
            <w:rFonts w:asciiTheme="majorBidi" w:hAnsiTheme="majorBidi" w:cstheme="majorBidi"/>
            <w:szCs w:val="24"/>
          </w:rPr>
          <w:t xml:space="preserve">dolescents </w:t>
        </w:r>
      </w:ins>
      <w:r w:rsidRPr="001D1BCE">
        <w:rPr>
          <w:rFonts w:asciiTheme="majorBidi" w:hAnsiTheme="majorBidi" w:cstheme="majorBidi"/>
          <w:szCs w:val="24"/>
        </w:rPr>
        <w:t xml:space="preserve">in an </w:t>
      </w:r>
      <w:r w:rsidR="00885FC7" w:rsidRPr="001D1BCE">
        <w:rPr>
          <w:rFonts w:asciiTheme="majorBidi" w:hAnsiTheme="majorBidi" w:cstheme="majorBidi"/>
          <w:szCs w:val="24"/>
        </w:rPr>
        <w:t>Ultra</w:t>
      </w:r>
      <w:r w:rsidRPr="001D1BCE">
        <w:rPr>
          <w:rFonts w:asciiTheme="majorBidi" w:hAnsiTheme="majorBidi" w:cstheme="majorBidi"/>
          <w:szCs w:val="24"/>
        </w:rPr>
        <w:t xml:space="preserve">-Orthodox </w:t>
      </w:r>
      <w:del w:id="2435" w:author="Susan Elster" w:date="2023-10-11T15:15:00Z">
        <w:r w:rsidR="00885FC7" w:rsidRPr="001D1BCE" w:rsidDel="00A84A3D">
          <w:rPr>
            <w:rFonts w:asciiTheme="majorBidi" w:hAnsiTheme="majorBidi" w:cstheme="majorBidi"/>
            <w:szCs w:val="24"/>
          </w:rPr>
          <w:delText xml:space="preserve">collective </w:delText>
        </w:r>
      </w:del>
      <w:ins w:id="2436" w:author="Susan Elster" w:date="2023-10-11T15:15:00Z">
        <w:r w:rsidR="00A84A3D">
          <w:rPr>
            <w:rFonts w:asciiTheme="majorBidi" w:hAnsiTheme="majorBidi" w:cstheme="majorBidi"/>
            <w:szCs w:val="24"/>
          </w:rPr>
          <w:t>C</w:t>
        </w:r>
        <w:r w:rsidR="00A84A3D" w:rsidRPr="001D1BCE">
          <w:rPr>
            <w:rFonts w:asciiTheme="majorBidi" w:hAnsiTheme="majorBidi" w:cstheme="majorBidi"/>
            <w:szCs w:val="24"/>
          </w:rPr>
          <w:t xml:space="preserve">ollective </w:t>
        </w:r>
      </w:ins>
      <w:del w:id="2437" w:author="Susan Elster" w:date="2023-10-11T15:15:00Z">
        <w:r w:rsidR="00885FC7" w:rsidRPr="001D1BCE" w:rsidDel="00A84A3D">
          <w:rPr>
            <w:rFonts w:asciiTheme="majorBidi" w:hAnsiTheme="majorBidi" w:cstheme="majorBidi"/>
            <w:szCs w:val="24"/>
          </w:rPr>
          <w:delText>society</w:delText>
        </w:r>
      </w:del>
      <w:ins w:id="2438" w:author="Susan Elster" w:date="2023-10-11T15:15:00Z">
        <w:r w:rsidR="00A84A3D">
          <w:rPr>
            <w:rFonts w:asciiTheme="majorBidi" w:hAnsiTheme="majorBidi" w:cstheme="majorBidi"/>
            <w:szCs w:val="24"/>
          </w:rPr>
          <w:t>S</w:t>
        </w:r>
        <w:r w:rsidR="00A84A3D" w:rsidRPr="001D1BCE">
          <w:rPr>
            <w:rFonts w:asciiTheme="majorBidi" w:hAnsiTheme="majorBidi" w:cstheme="majorBidi"/>
            <w:szCs w:val="24"/>
          </w:rPr>
          <w:t>ociety</w:t>
        </w:r>
      </w:ins>
      <w:r w:rsidRPr="001D1BCE">
        <w:rPr>
          <w:rFonts w:asciiTheme="majorBidi" w:hAnsiTheme="majorBidi" w:cstheme="majorBidi"/>
          <w:szCs w:val="24"/>
        </w:rPr>
        <w:t>.</w:t>
      </w:r>
      <w:ins w:id="2439" w:author="Susan Elster" w:date="2023-10-11T15:16:00Z">
        <w:r w:rsidR="00A84A3D">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Child &amp; Youth Services</w:t>
      </w:r>
      <w:r w:rsidRPr="004D50B3">
        <w:rPr>
          <w:rFonts w:asciiTheme="majorBidi" w:hAnsiTheme="majorBidi" w:cstheme="majorBidi"/>
          <w:szCs w:val="24"/>
        </w:rPr>
        <w:t xml:space="preserve"> </w:t>
      </w:r>
      <w:r w:rsidR="009E7488" w:rsidRPr="004D50B3">
        <w:rPr>
          <w:rFonts w:asciiTheme="majorBidi" w:hAnsiTheme="majorBidi" w:cstheme="majorBidi"/>
          <w:szCs w:val="24"/>
          <w:lang w:bidi="ar-SA"/>
        </w:rPr>
        <w:t>43</w:t>
      </w:r>
      <w:ins w:id="2440" w:author="Susan Elster" w:date="2023-10-11T16:12:00Z">
        <w:r w:rsidR="00A615A6">
          <w:rPr>
            <w:rFonts w:asciiTheme="majorBidi" w:hAnsiTheme="majorBidi" w:cstheme="majorBidi"/>
            <w:szCs w:val="24"/>
            <w:lang w:bidi="ar-SA"/>
          </w:rPr>
          <w:t xml:space="preserve"> </w:t>
        </w:r>
      </w:ins>
      <w:r w:rsidR="009E7488" w:rsidRPr="001D1BCE">
        <w:rPr>
          <w:rFonts w:asciiTheme="majorBidi" w:hAnsiTheme="majorBidi" w:cstheme="majorBidi"/>
          <w:szCs w:val="24"/>
          <w:lang w:bidi="ar-SA"/>
        </w:rPr>
        <w:t>(4)</w:t>
      </w:r>
      <w:r w:rsidR="004D50B3">
        <w:rPr>
          <w:rFonts w:asciiTheme="majorBidi" w:hAnsiTheme="majorBidi" w:cstheme="majorBidi"/>
          <w:szCs w:val="24"/>
          <w:lang w:bidi="ar-SA"/>
        </w:rPr>
        <w:t>:</w:t>
      </w:r>
      <w:r w:rsidR="009E7488" w:rsidRPr="001D1BCE">
        <w:rPr>
          <w:rFonts w:asciiTheme="majorBidi" w:hAnsiTheme="majorBidi" w:cstheme="majorBidi"/>
          <w:szCs w:val="24"/>
          <w:lang w:bidi="ar-SA"/>
        </w:rPr>
        <w:t xml:space="preserve"> </w:t>
      </w:r>
      <w:r w:rsidRPr="001D1BCE">
        <w:rPr>
          <w:rFonts w:asciiTheme="majorBidi" w:hAnsiTheme="majorBidi" w:cstheme="majorBidi"/>
          <w:szCs w:val="24"/>
        </w:rPr>
        <w:t>1</w:t>
      </w:r>
      <w:r w:rsidR="00885FC7" w:rsidRPr="001D1BCE">
        <w:rPr>
          <w:rFonts w:asciiTheme="majorBidi" w:hAnsiTheme="majorBidi" w:cstheme="majorBidi"/>
          <w:szCs w:val="24"/>
        </w:rPr>
        <w:t>–</w:t>
      </w:r>
      <w:r w:rsidRPr="001D1BCE">
        <w:rPr>
          <w:rFonts w:asciiTheme="majorBidi" w:hAnsiTheme="majorBidi" w:cstheme="majorBidi"/>
          <w:szCs w:val="24"/>
        </w:rPr>
        <w:t>25.</w:t>
      </w:r>
      <w:r w:rsidRPr="001D1BCE">
        <w:rPr>
          <w:rFonts w:asciiTheme="majorBidi" w:hAnsiTheme="majorBidi" w:cstheme="majorBidi"/>
          <w:szCs w:val="24"/>
          <w:rtl/>
        </w:rPr>
        <w:t>‏</w:t>
      </w:r>
      <w:r w:rsidR="0098091E" w:rsidRPr="001D1BCE">
        <w:rPr>
          <w:rFonts w:asciiTheme="majorBidi" w:hAnsiTheme="majorBidi" w:cstheme="majorBidi"/>
          <w:szCs w:val="24"/>
        </w:rPr>
        <w:t xml:space="preserve"> </w:t>
      </w:r>
      <w:r w:rsidR="00827498" w:rsidRPr="001D1BCE">
        <w:t>https://doi</w:t>
      </w:r>
      <w:r w:rsidR="0098091E" w:rsidRPr="001D1BCE">
        <w:rPr>
          <w:rFonts w:asciiTheme="majorBidi" w:hAnsiTheme="majorBidi" w:cstheme="majorBidi"/>
          <w:szCs w:val="24"/>
        </w:rPr>
        <w:t>.org/10.1080/0145935X.2021.1996226</w:t>
      </w:r>
      <w:r w:rsidR="00B90C87">
        <w:rPr>
          <w:rFonts w:asciiTheme="majorBidi" w:hAnsiTheme="majorBidi" w:cstheme="majorBidi"/>
          <w:szCs w:val="24"/>
        </w:rPr>
        <w:t>.</w:t>
      </w:r>
    </w:p>
    <w:p w14:paraId="4E7C8C08" w14:textId="1E537F2B" w:rsidR="008E0D66"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lastRenderedPageBreak/>
        <w:t xml:space="preserve">Kali, A., Romi, S., &amp; Court, D. </w:t>
      </w:r>
      <w:del w:id="2441" w:author="Susan Elster" w:date="2023-10-11T14:41:00Z">
        <w:r w:rsidRPr="001D1BCE" w:rsidDel="00B57461">
          <w:rPr>
            <w:rFonts w:asciiTheme="majorBidi" w:hAnsiTheme="majorBidi" w:cstheme="majorBidi"/>
            <w:szCs w:val="24"/>
          </w:rPr>
          <w:delText>(</w:delText>
        </w:r>
      </w:del>
      <w:r w:rsidRPr="001D1BCE">
        <w:rPr>
          <w:rFonts w:asciiTheme="majorBidi" w:hAnsiTheme="majorBidi" w:cstheme="majorBidi"/>
          <w:szCs w:val="24"/>
        </w:rPr>
        <w:t>2019</w:t>
      </w:r>
      <w:del w:id="2442" w:author="Susan Elster" w:date="2023-10-11T14:41: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2443" w:author="Susan Elster" w:date="2023-10-11T15:16:00Z">
        <w:r w:rsidR="00A84A3D">
          <w:rPr>
            <w:rFonts w:asciiTheme="majorBidi" w:hAnsiTheme="majorBidi" w:cstheme="majorBidi"/>
            <w:szCs w:val="24"/>
          </w:rPr>
          <w:t>“</w:t>
        </w:r>
      </w:ins>
      <w:r w:rsidRPr="001D1BCE">
        <w:rPr>
          <w:rFonts w:asciiTheme="majorBidi" w:hAnsiTheme="majorBidi" w:cstheme="majorBidi"/>
          <w:szCs w:val="24"/>
        </w:rPr>
        <w:t xml:space="preserve">The </w:t>
      </w:r>
      <w:del w:id="2444" w:author="Susan Elster" w:date="2023-10-11T15:16:00Z">
        <w:r w:rsidRPr="001D1BCE" w:rsidDel="00A84A3D">
          <w:rPr>
            <w:rFonts w:asciiTheme="majorBidi" w:hAnsiTheme="majorBidi" w:cstheme="majorBidi"/>
            <w:szCs w:val="24"/>
          </w:rPr>
          <w:delText xml:space="preserve">experiences </w:delText>
        </w:r>
      </w:del>
      <w:ins w:id="2445" w:author="Susan Elster" w:date="2023-10-11T15:16:00Z">
        <w:r w:rsidR="00A84A3D">
          <w:rPr>
            <w:rFonts w:asciiTheme="majorBidi" w:hAnsiTheme="majorBidi" w:cstheme="majorBidi"/>
            <w:szCs w:val="24"/>
          </w:rPr>
          <w:t>E</w:t>
        </w:r>
        <w:r w:rsidR="00A84A3D" w:rsidRPr="001D1BCE">
          <w:rPr>
            <w:rFonts w:asciiTheme="majorBidi" w:hAnsiTheme="majorBidi" w:cstheme="majorBidi"/>
            <w:szCs w:val="24"/>
          </w:rPr>
          <w:t xml:space="preserve">xperiences </w:t>
        </w:r>
      </w:ins>
      <w:r w:rsidRPr="001D1BCE">
        <w:rPr>
          <w:rFonts w:asciiTheme="majorBidi" w:hAnsiTheme="majorBidi" w:cstheme="majorBidi"/>
          <w:szCs w:val="24"/>
        </w:rPr>
        <w:t xml:space="preserve">of </w:t>
      </w:r>
      <w:del w:id="2446" w:author="Susan Elster" w:date="2023-10-11T15:16:00Z">
        <w:r w:rsidRPr="001D1BCE" w:rsidDel="00A84A3D">
          <w:rPr>
            <w:rFonts w:asciiTheme="majorBidi" w:hAnsiTheme="majorBidi" w:cstheme="majorBidi"/>
            <w:szCs w:val="24"/>
          </w:rPr>
          <w:delText>at</w:delText>
        </w:r>
      </w:del>
      <w:ins w:id="2447" w:author="Susan Elster" w:date="2023-10-11T15:16:00Z">
        <w:r w:rsidR="00A84A3D">
          <w:rPr>
            <w:rFonts w:asciiTheme="majorBidi" w:hAnsiTheme="majorBidi" w:cstheme="majorBidi"/>
            <w:szCs w:val="24"/>
          </w:rPr>
          <w:t>A</w:t>
        </w:r>
        <w:r w:rsidR="00A84A3D" w:rsidRPr="001D1BCE">
          <w:rPr>
            <w:rFonts w:asciiTheme="majorBidi" w:hAnsiTheme="majorBidi" w:cstheme="majorBidi"/>
            <w:szCs w:val="24"/>
          </w:rPr>
          <w:t>t</w:t>
        </w:r>
      </w:ins>
      <w:r w:rsidRPr="001D1BCE">
        <w:rPr>
          <w:rFonts w:asciiTheme="majorBidi" w:hAnsiTheme="majorBidi" w:cstheme="majorBidi"/>
          <w:szCs w:val="24"/>
        </w:rPr>
        <w:t>-</w:t>
      </w:r>
      <w:del w:id="2448" w:author="Susan Elster" w:date="2023-10-11T15:16:00Z">
        <w:r w:rsidRPr="001D1BCE" w:rsidDel="00A84A3D">
          <w:rPr>
            <w:rFonts w:asciiTheme="majorBidi" w:hAnsiTheme="majorBidi" w:cstheme="majorBidi"/>
            <w:szCs w:val="24"/>
          </w:rPr>
          <w:delText xml:space="preserve">risk </w:delText>
        </w:r>
      </w:del>
      <w:ins w:id="2449" w:author="Susan Elster" w:date="2023-10-11T15:16:00Z">
        <w:r w:rsidR="00A84A3D">
          <w:rPr>
            <w:rFonts w:asciiTheme="majorBidi" w:hAnsiTheme="majorBidi" w:cstheme="majorBidi"/>
            <w:szCs w:val="24"/>
          </w:rPr>
          <w:t>R</w:t>
        </w:r>
        <w:r w:rsidR="00A84A3D" w:rsidRPr="001D1BCE">
          <w:rPr>
            <w:rFonts w:asciiTheme="majorBidi" w:hAnsiTheme="majorBidi" w:cstheme="majorBidi"/>
            <w:szCs w:val="24"/>
          </w:rPr>
          <w:t xml:space="preserve">isk </w:t>
        </w:r>
      </w:ins>
      <w:del w:id="2450" w:author="Susan Elster" w:date="2023-10-11T15:16:00Z">
        <w:r w:rsidRPr="001D1BCE" w:rsidDel="00A84A3D">
          <w:rPr>
            <w:rFonts w:asciiTheme="majorBidi" w:hAnsiTheme="majorBidi" w:cstheme="majorBidi"/>
            <w:szCs w:val="24"/>
          </w:rPr>
          <w:delText xml:space="preserve">adolescents </w:delText>
        </w:r>
      </w:del>
      <w:ins w:id="2451" w:author="Susan Elster" w:date="2023-10-11T15:16:00Z">
        <w:r w:rsidR="00A84A3D">
          <w:rPr>
            <w:rFonts w:asciiTheme="majorBidi" w:hAnsiTheme="majorBidi" w:cstheme="majorBidi"/>
            <w:szCs w:val="24"/>
          </w:rPr>
          <w:t>A</w:t>
        </w:r>
        <w:r w:rsidR="00A84A3D" w:rsidRPr="001D1BCE">
          <w:rPr>
            <w:rFonts w:asciiTheme="majorBidi" w:hAnsiTheme="majorBidi" w:cstheme="majorBidi"/>
            <w:szCs w:val="24"/>
          </w:rPr>
          <w:t xml:space="preserve">dolescents </w:t>
        </w:r>
      </w:ins>
      <w:r w:rsidRPr="001D1BCE">
        <w:rPr>
          <w:rFonts w:asciiTheme="majorBidi" w:hAnsiTheme="majorBidi" w:cstheme="majorBidi"/>
          <w:szCs w:val="24"/>
        </w:rPr>
        <w:t xml:space="preserve">in the Haredi </w:t>
      </w:r>
      <w:del w:id="2452" w:author="Susan Elster" w:date="2023-10-11T15:16:00Z">
        <w:r w:rsidR="009E7488" w:rsidRPr="001D1BCE" w:rsidDel="00A84A3D">
          <w:rPr>
            <w:rFonts w:asciiTheme="majorBidi" w:hAnsiTheme="majorBidi" w:cstheme="majorBidi"/>
            <w:szCs w:val="24"/>
          </w:rPr>
          <w:delText xml:space="preserve">society </w:delText>
        </w:r>
      </w:del>
      <w:ins w:id="2453" w:author="Susan Elster" w:date="2023-10-11T15:16:00Z">
        <w:r w:rsidR="00A84A3D">
          <w:rPr>
            <w:rFonts w:asciiTheme="majorBidi" w:hAnsiTheme="majorBidi" w:cstheme="majorBidi"/>
            <w:szCs w:val="24"/>
          </w:rPr>
          <w:t>S</w:t>
        </w:r>
        <w:r w:rsidR="00A84A3D" w:rsidRPr="001D1BCE">
          <w:rPr>
            <w:rFonts w:asciiTheme="majorBidi" w:hAnsiTheme="majorBidi" w:cstheme="majorBidi"/>
            <w:szCs w:val="24"/>
          </w:rPr>
          <w:t xml:space="preserve">ociety </w:t>
        </w:r>
      </w:ins>
      <w:r w:rsidRPr="001D1BCE">
        <w:rPr>
          <w:rFonts w:asciiTheme="majorBidi" w:hAnsiTheme="majorBidi" w:cstheme="majorBidi"/>
          <w:szCs w:val="24"/>
        </w:rPr>
        <w:t>in Israel.</w:t>
      </w:r>
      <w:ins w:id="2454" w:author="Susan Elster" w:date="2023-10-11T15:16:00Z">
        <w:r w:rsidR="00A84A3D">
          <w:rPr>
            <w:rFonts w:asciiTheme="majorBidi" w:hAnsiTheme="majorBidi" w:cstheme="majorBidi"/>
            <w:szCs w:val="24"/>
          </w:rPr>
          <w:t>”</w:t>
        </w:r>
      </w:ins>
      <w:r w:rsidRPr="001D1BCE">
        <w:rPr>
          <w:rFonts w:asciiTheme="majorBidi" w:hAnsiTheme="majorBidi" w:cstheme="majorBidi"/>
          <w:szCs w:val="24"/>
        </w:rPr>
        <w:t xml:space="preserve"> </w:t>
      </w:r>
      <w:ins w:id="2455" w:author="Susan Elster" w:date="2023-10-11T16:06:00Z">
        <w:r w:rsidR="00A615A6">
          <w:rPr>
            <w:rFonts w:asciiTheme="majorBidi" w:hAnsiTheme="majorBidi" w:cstheme="majorBidi"/>
            <w:i/>
            <w:iCs/>
            <w:szCs w:val="24"/>
          </w:rPr>
          <w:t xml:space="preserve">Mifgash: </w:t>
        </w:r>
      </w:ins>
      <w:r w:rsidRPr="001D1BCE">
        <w:rPr>
          <w:rFonts w:asciiTheme="majorBidi" w:hAnsiTheme="majorBidi" w:cstheme="majorBidi"/>
          <w:i/>
          <w:iCs/>
          <w:szCs w:val="24"/>
        </w:rPr>
        <w:t>Journal of Social-</w:t>
      </w:r>
      <w:r w:rsidRPr="00A615A6">
        <w:rPr>
          <w:rFonts w:asciiTheme="majorBidi" w:hAnsiTheme="majorBidi" w:cstheme="majorBidi"/>
          <w:i/>
          <w:iCs/>
          <w:szCs w:val="24"/>
        </w:rPr>
        <w:t>Educational Work</w:t>
      </w:r>
      <w:del w:id="2456" w:author="Susan Elster" w:date="2023-10-11T16:06:00Z">
        <w:r w:rsidRPr="00A615A6" w:rsidDel="00A615A6">
          <w:rPr>
            <w:rFonts w:asciiTheme="majorBidi" w:hAnsiTheme="majorBidi" w:cstheme="majorBidi"/>
            <w:i/>
            <w:iCs/>
            <w:szCs w:val="24"/>
          </w:rPr>
          <w:delText>,</w:delText>
        </w:r>
      </w:del>
      <w:r w:rsidRPr="00A615A6">
        <w:rPr>
          <w:rFonts w:asciiTheme="majorBidi" w:hAnsiTheme="majorBidi" w:cstheme="majorBidi"/>
          <w:i/>
          <w:iCs/>
          <w:szCs w:val="24"/>
        </w:rPr>
        <w:t xml:space="preserve"> </w:t>
      </w:r>
      <w:ins w:id="2457" w:author="Susan Elster" w:date="2023-10-11T16:06:00Z">
        <w:r w:rsidR="00A615A6" w:rsidRPr="00A615A6">
          <w:rPr>
            <w:rFonts w:asciiTheme="majorBidi" w:hAnsiTheme="majorBidi" w:cstheme="majorBidi"/>
            <w:szCs w:val="24"/>
          </w:rPr>
          <w:t>26:</w:t>
        </w:r>
      </w:ins>
      <w:del w:id="2458" w:author="Susan Elster" w:date="2023-10-11T16:06:00Z">
        <w:r w:rsidRPr="00A615A6" w:rsidDel="00A615A6">
          <w:rPr>
            <w:rFonts w:asciiTheme="majorBidi" w:hAnsiTheme="majorBidi" w:cstheme="majorBidi"/>
            <w:i/>
            <w:iCs/>
            <w:szCs w:val="24"/>
          </w:rPr>
          <w:delText>49</w:delText>
        </w:r>
        <w:r w:rsidR="009E7488" w:rsidRPr="00A615A6" w:rsidDel="00A615A6">
          <w:rPr>
            <w:rFonts w:asciiTheme="majorBidi" w:hAnsiTheme="majorBidi" w:cstheme="majorBidi"/>
            <w:i/>
            <w:iCs/>
            <w:szCs w:val="24"/>
          </w:rPr>
          <w:delText>–</w:delText>
        </w:r>
        <w:r w:rsidRPr="00A615A6" w:rsidDel="00A615A6">
          <w:rPr>
            <w:rFonts w:asciiTheme="majorBidi" w:hAnsiTheme="majorBidi" w:cstheme="majorBidi"/>
            <w:i/>
            <w:iCs/>
            <w:szCs w:val="24"/>
          </w:rPr>
          <w:delText xml:space="preserve">50, </w:delText>
        </w:r>
      </w:del>
      <w:r w:rsidRPr="00A615A6">
        <w:rPr>
          <w:rFonts w:asciiTheme="majorBidi" w:hAnsiTheme="majorBidi" w:cstheme="majorBidi"/>
          <w:szCs w:val="24"/>
        </w:rPr>
        <w:t>29</w:t>
      </w:r>
      <w:r w:rsidR="009E7488" w:rsidRPr="00A615A6">
        <w:rPr>
          <w:rFonts w:asciiTheme="majorBidi" w:hAnsiTheme="majorBidi" w:cstheme="majorBidi"/>
          <w:szCs w:val="24"/>
        </w:rPr>
        <w:t>–</w:t>
      </w:r>
      <w:r w:rsidRPr="00A615A6">
        <w:rPr>
          <w:rFonts w:asciiTheme="majorBidi" w:hAnsiTheme="majorBidi" w:cstheme="majorBidi"/>
          <w:szCs w:val="24"/>
        </w:rPr>
        <w:t>56.</w:t>
      </w:r>
      <w:r w:rsidR="008E0D66" w:rsidRPr="00A615A6">
        <w:rPr>
          <w:rFonts w:asciiTheme="majorBidi" w:hAnsiTheme="majorBidi" w:cstheme="majorBidi"/>
          <w:szCs w:val="24"/>
        </w:rPr>
        <w:t xml:space="preserve"> </w:t>
      </w:r>
      <w:ins w:id="2459" w:author="Susan Elster" w:date="2023-10-11T16:09:00Z">
        <w:r w:rsidR="00A615A6" w:rsidRPr="00A615A6">
          <w:rPr>
            <w:rFonts w:asciiTheme="majorBidi" w:hAnsiTheme="majorBidi" w:cstheme="majorBidi"/>
            <w:szCs w:val="24"/>
          </w:rPr>
          <w:t>(</w:t>
        </w:r>
        <w:r w:rsidR="00A615A6">
          <w:rPr>
            <w:rFonts w:asciiTheme="majorBidi" w:hAnsiTheme="majorBidi" w:cstheme="majorBidi"/>
            <w:szCs w:val="24"/>
          </w:rPr>
          <w:t>Hebrew.)</w:t>
        </w:r>
      </w:ins>
    </w:p>
    <w:p w14:paraId="4BB54127" w14:textId="7541F359" w:rsidR="00DE22BD" w:rsidRPr="001D1BCE" w:rsidRDefault="00DE22BD"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Kaplan, K. </w:t>
      </w:r>
      <w:del w:id="2460" w:author="Susan Elster" w:date="2023-10-11T14:41:00Z">
        <w:r w:rsidRPr="001D1BCE" w:rsidDel="00B57461">
          <w:rPr>
            <w:rFonts w:asciiTheme="majorBidi" w:hAnsiTheme="majorBidi" w:cstheme="majorBidi"/>
            <w:szCs w:val="24"/>
          </w:rPr>
          <w:delText>(</w:delText>
        </w:r>
      </w:del>
      <w:r w:rsidRPr="001D1BCE">
        <w:rPr>
          <w:rFonts w:asciiTheme="majorBidi" w:hAnsiTheme="majorBidi" w:cstheme="majorBidi"/>
          <w:szCs w:val="24"/>
        </w:rPr>
        <w:t>2007</w:t>
      </w:r>
      <w:del w:id="2461" w:author="Susan Elster" w:date="2023-10-11T14:41: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r w:rsidRPr="001D1BCE">
        <w:rPr>
          <w:rFonts w:asciiTheme="majorBidi" w:hAnsiTheme="majorBidi" w:cstheme="majorBidi"/>
          <w:i/>
          <w:iCs/>
          <w:szCs w:val="24"/>
        </w:rPr>
        <w:t xml:space="preserve">Besod Hasiach Haharedi </w:t>
      </w:r>
      <w:r w:rsidRPr="001D1BCE">
        <w:rPr>
          <w:rFonts w:asciiTheme="majorBidi" w:hAnsiTheme="majorBidi" w:cstheme="majorBidi"/>
          <w:szCs w:val="24"/>
        </w:rPr>
        <w:t>[The Secret of the Ultra-Orthodox Discourse]. Mercaz Zalman Shazar leToldot Israel.</w:t>
      </w:r>
    </w:p>
    <w:p w14:paraId="283C9072" w14:textId="62E1978F" w:rsidR="005223D4" w:rsidRPr="001D1BCE" w:rsidRDefault="005223D4" w:rsidP="00C51A3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Kaufman, S. </w:t>
      </w:r>
      <w:del w:id="2462" w:author="Susan Elster" w:date="2023-10-11T14:41:00Z">
        <w:r w:rsidRPr="001D1BCE" w:rsidDel="00B57461">
          <w:rPr>
            <w:rFonts w:asciiTheme="majorBidi" w:hAnsiTheme="majorBidi" w:cstheme="majorBidi"/>
            <w:szCs w:val="24"/>
          </w:rPr>
          <w:delText>(</w:delText>
        </w:r>
      </w:del>
      <w:r w:rsidRPr="001D1BCE">
        <w:rPr>
          <w:rFonts w:asciiTheme="majorBidi" w:hAnsiTheme="majorBidi" w:cstheme="majorBidi"/>
          <w:szCs w:val="24"/>
        </w:rPr>
        <w:t>2020</w:t>
      </w:r>
      <w:del w:id="2463" w:author="Susan Elster" w:date="2023-10-11T14:41: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r w:rsidR="007F0036" w:rsidRPr="001D1BCE">
        <w:rPr>
          <w:rFonts w:asciiTheme="majorBidi" w:hAnsiTheme="majorBidi" w:cstheme="majorBidi"/>
          <w:i/>
          <w:iCs/>
          <w:szCs w:val="24"/>
        </w:rPr>
        <w:t xml:space="preserve">Yeladim Besikuy. </w:t>
      </w:r>
      <w:r w:rsidR="007F0036" w:rsidRPr="001D1BCE">
        <w:rPr>
          <w:rFonts w:asciiTheme="majorBidi" w:hAnsiTheme="majorBidi" w:cstheme="majorBidi"/>
          <w:szCs w:val="24"/>
        </w:rPr>
        <w:t>[</w:t>
      </w:r>
      <w:r w:rsidRPr="001D1BCE">
        <w:rPr>
          <w:rFonts w:asciiTheme="majorBidi" w:hAnsiTheme="majorBidi" w:cstheme="majorBidi"/>
          <w:szCs w:val="24"/>
        </w:rPr>
        <w:t xml:space="preserve">Youth in </w:t>
      </w:r>
      <w:commentRangeStart w:id="2464"/>
      <w:r w:rsidRPr="001D1BCE">
        <w:rPr>
          <w:rFonts w:asciiTheme="majorBidi" w:hAnsiTheme="majorBidi" w:cstheme="majorBidi"/>
          <w:szCs w:val="24"/>
        </w:rPr>
        <w:t>chanc</w:t>
      </w:r>
      <w:commentRangeEnd w:id="2464"/>
      <w:r w:rsidR="00AC5456">
        <w:rPr>
          <w:rStyle w:val="CommentReference"/>
          <w:rFonts w:ascii="Calibri" w:eastAsia="Calibri" w:hAnsi="Calibri" w:cs="Calibri"/>
          <w:noProof w:val="0"/>
          <w:lang w:eastAsia="ja-JP"/>
        </w:rPr>
        <w:commentReference w:id="2464"/>
      </w:r>
      <w:r w:rsidRPr="001D1BCE">
        <w:rPr>
          <w:rFonts w:asciiTheme="majorBidi" w:hAnsiTheme="majorBidi" w:cstheme="majorBidi"/>
          <w:szCs w:val="24"/>
        </w:rPr>
        <w:t>e</w:t>
      </w:r>
      <w:r w:rsidR="007F0036" w:rsidRPr="001D1BCE">
        <w:rPr>
          <w:rFonts w:asciiTheme="majorBidi" w:hAnsiTheme="majorBidi" w:cstheme="majorBidi"/>
          <w:szCs w:val="24"/>
        </w:rPr>
        <w:t>]</w:t>
      </w:r>
      <w:r w:rsidRPr="001D1BCE">
        <w:rPr>
          <w:rFonts w:asciiTheme="majorBidi" w:hAnsiTheme="majorBidi" w:cstheme="majorBidi"/>
          <w:szCs w:val="24"/>
        </w:rPr>
        <w:t xml:space="preserve">. </w:t>
      </w:r>
      <w:r w:rsidRPr="001D1BCE">
        <w:rPr>
          <w:rFonts w:asciiTheme="majorBidi" w:hAnsiTheme="majorBidi" w:cstheme="majorBidi"/>
          <w:i/>
          <w:szCs w:val="24"/>
        </w:rPr>
        <w:t xml:space="preserve">Family. </w:t>
      </w:r>
      <w:r w:rsidRPr="001D1BCE">
        <w:rPr>
          <w:rFonts w:asciiTheme="majorBidi" w:hAnsiTheme="majorBidi" w:cstheme="majorBidi"/>
          <w:szCs w:val="24"/>
        </w:rPr>
        <w:t>October 2020.</w:t>
      </w:r>
    </w:p>
    <w:p w14:paraId="28A8F0DB" w14:textId="377A491C" w:rsidR="00746778" w:rsidRPr="001D1BCE" w:rsidRDefault="00746778" w:rsidP="0000018B">
      <w:pPr>
        <w:pStyle w:val="EndNoteBibliography"/>
        <w:ind w:hanging="720"/>
        <w:jc w:val="left"/>
        <w:rPr>
          <w:rFonts w:asciiTheme="majorBidi" w:hAnsiTheme="majorBidi" w:cstheme="majorBidi"/>
          <w:szCs w:val="24"/>
        </w:rPr>
      </w:pPr>
      <w:bookmarkStart w:id="2465" w:name="_Hlk124247201"/>
      <w:r w:rsidRPr="001D1BCE">
        <w:rPr>
          <w:rFonts w:asciiTheme="majorBidi" w:hAnsiTheme="majorBidi" w:cstheme="majorBidi"/>
          <w:szCs w:val="24"/>
        </w:rPr>
        <w:t xml:space="preserve">Keesing, R., Gemara, N., &amp; Pollak, M. </w:t>
      </w:r>
      <w:del w:id="2466" w:author="Susan Elster" w:date="2023-10-11T14:41:00Z">
        <w:r w:rsidRPr="001D1BCE" w:rsidDel="00B57461">
          <w:rPr>
            <w:rFonts w:asciiTheme="majorBidi" w:hAnsiTheme="majorBidi" w:cstheme="majorBidi"/>
            <w:szCs w:val="24"/>
          </w:rPr>
          <w:delText>(</w:delText>
        </w:r>
      </w:del>
      <w:r w:rsidRPr="001D1BCE">
        <w:rPr>
          <w:rFonts w:asciiTheme="majorBidi" w:hAnsiTheme="majorBidi" w:cstheme="majorBidi"/>
          <w:szCs w:val="24"/>
        </w:rPr>
        <w:t>2020</w:t>
      </w:r>
      <w:del w:id="2467" w:author="Susan Elster" w:date="2023-10-11T14:41: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2468" w:author="Susan Elster" w:date="2023-10-11T15:16:00Z">
        <w:r w:rsidR="00A84A3D">
          <w:rPr>
            <w:rFonts w:asciiTheme="majorBidi" w:hAnsiTheme="majorBidi" w:cstheme="majorBidi"/>
            <w:szCs w:val="24"/>
          </w:rPr>
          <w:t>“</w:t>
        </w:r>
      </w:ins>
      <w:r w:rsidRPr="001D1BCE">
        <w:rPr>
          <w:rFonts w:asciiTheme="majorBidi" w:hAnsiTheme="majorBidi" w:cstheme="majorBidi"/>
          <w:szCs w:val="24"/>
        </w:rPr>
        <w:t xml:space="preserve">Parental and </w:t>
      </w:r>
      <w:del w:id="2469" w:author="Susan Elster" w:date="2023-10-11T15:16:00Z">
        <w:r w:rsidRPr="001D1BCE" w:rsidDel="00A84A3D">
          <w:rPr>
            <w:rFonts w:asciiTheme="majorBidi" w:hAnsiTheme="majorBidi" w:cstheme="majorBidi"/>
            <w:szCs w:val="24"/>
          </w:rPr>
          <w:delText xml:space="preserve">professional </w:delText>
        </w:r>
      </w:del>
      <w:ins w:id="2470" w:author="Susan Elster" w:date="2023-10-11T15:16:00Z">
        <w:r w:rsidR="00A84A3D">
          <w:rPr>
            <w:rFonts w:asciiTheme="majorBidi" w:hAnsiTheme="majorBidi" w:cstheme="majorBidi"/>
            <w:szCs w:val="24"/>
          </w:rPr>
          <w:t>P</w:t>
        </w:r>
        <w:r w:rsidR="00A84A3D" w:rsidRPr="001D1BCE">
          <w:rPr>
            <w:rFonts w:asciiTheme="majorBidi" w:hAnsiTheme="majorBidi" w:cstheme="majorBidi"/>
            <w:szCs w:val="24"/>
          </w:rPr>
          <w:t xml:space="preserve">rofessional </w:t>
        </w:r>
      </w:ins>
      <w:del w:id="2471" w:author="Susan Elster" w:date="2023-10-11T15:16:00Z">
        <w:r w:rsidRPr="001D1BCE" w:rsidDel="00A84A3D">
          <w:rPr>
            <w:rFonts w:asciiTheme="majorBidi" w:hAnsiTheme="majorBidi" w:cstheme="majorBidi"/>
            <w:szCs w:val="24"/>
          </w:rPr>
          <w:delText xml:space="preserve">perspectives </w:delText>
        </w:r>
      </w:del>
      <w:ins w:id="2472" w:author="Susan Elster" w:date="2023-10-11T15:16:00Z">
        <w:r w:rsidR="00A84A3D">
          <w:rPr>
            <w:rFonts w:asciiTheme="majorBidi" w:hAnsiTheme="majorBidi" w:cstheme="majorBidi"/>
            <w:szCs w:val="24"/>
          </w:rPr>
          <w:t>P</w:t>
        </w:r>
        <w:r w:rsidR="00A84A3D" w:rsidRPr="001D1BCE">
          <w:rPr>
            <w:rFonts w:asciiTheme="majorBidi" w:hAnsiTheme="majorBidi" w:cstheme="majorBidi"/>
            <w:szCs w:val="24"/>
          </w:rPr>
          <w:t xml:space="preserve">erspectives </w:t>
        </w:r>
      </w:ins>
      <w:r w:rsidRPr="001D1BCE">
        <w:rPr>
          <w:rFonts w:asciiTheme="majorBidi" w:hAnsiTheme="majorBidi" w:cstheme="majorBidi"/>
          <w:szCs w:val="24"/>
        </w:rPr>
        <w:t xml:space="preserve">of </w:t>
      </w:r>
      <w:del w:id="2473" w:author="Susan Elster" w:date="2023-10-11T15:16:00Z">
        <w:r w:rsidRPr="001D1BCE" w:rsidDel="00A84A3D">
          <w:rPr>
            <w:rFonts w:asciiTheme="majorBidi" w:hAnsiTheme="majorBidi" w:cstheme="majorBidi"/>
            <w:szCs w:val="24"/>
          </w:rPr>
          <w:delText xml:space="preserve">child </w:delText>
        </w:r>
      </w:del>
      <w:ins w:id="2474" w:author="Susan Elster" w:date="2023-10-11T15:16:00Z">
        <w:r w:rsidR="00A84A3D">
          <w:rPr>
            <w:rFonts w:asciiTheme="majorBidi" w:hAnsiTheme="majorBidi" w:cstheme="majorBidi"/>
            <w:szCs w:val="24"/>
          </w:rPr>
          <w:t>C</w:t>
        </w:r>
        <w:r w:rsidR="00A84A3D" w:rsidRPr="001D1BCE">
          <w:rPr>
            <w:rFonts w:asciiTheme="majorBidi" w:hAnsiTheme="majorBidi" w:cstheme="majorBidi"/>
            <w:szCs w:val="24"/>
          </w:rPr>
          <w:t xml:space="preserve">hild </w:t>
        </w:r>
      </w:ins>
      <w:del w:id="2475" w:author="Susan Elster" w:date="2023-10-11T15:16:00Z">
        <w:r w:rsidRPr="001D1BCE" w:rsidDel="00A84A3D">
          <w:rPr>
            <w:rFonts w:asciiTheme="majorBidi" w:hAnsiTheme="majorBidi" w:cstheme="majorBidi"/>
            <w:szCs w:val="24"/>
          </w:rPr>
          <w:delText xml:space="preserve">risk </w:delText>
        </w:r>
      </w:del>
      <w:ins w:id="2476" w:author="Susan Elster" w:date="2023-10-11T15:16:00Z">
        <w:r w:rsidR="00A84A3D">
          <w:rPr>
            <w:rFonts w:asciiTheme="majorBidi" w:hAnsiTheme="majorBidi" w:cstheme="majorBidi"/>
            <w:szCs w:val="24"/>
          </w:rPr>
          <w:t>R</w:t>
        </w:r>
        <w:r w:rsidR="00A84A3D" w:rsidRPr="001D1BCE">
          <w:rPr>
            <w:rFonts w:asciiTheme="majorBidi" w:hAnsiTheme="majorBidi" w:cstheme="majorBidi"/>
            <w:szCs w:val="24"/>
          </w:rPr>
          <w:t xml:space="preserve">isk </w:t>
        </w:r>
      </w:ins>
      <w:r w:rsidRPr="001D1BCE">
        <w:rPr>
          <w:rFonts w:asciiTheme="majorBidi" w:hAnsiTheme="majorBidi" w:cstheme="majorBidi"/>
          <w:szCs w:val="24"/>
        </w:rPr>
        <w:t xml:space="preserve">and </w:t>
      </w:r>
      <w:del w:id="2477" w:author="Susan Elster" w:date="2023-10-11T15:16:00Z">
        <w:r w:rsidRPr="001D1BCE" w:rsidDel="00A84A3D">
          <w:rPr>
            <w:rFonts w:asciiTheme="majorBidi" w:hAnsiTheme="majorBidi" w:cstheme="majorBidi"/>
            <w:szCs w:val="24"/>
          </w:rPr>
          <w:delText xml:space="preserve">protection </w:delText>
        </w:r>
      </w:del>
      <w:ins w:id="2478" w:author="Susan Elster" w:date="2023-10-11T15:16:00Z">
        <w:r w:rsidR="00A84A3D">
          <w:rPr>
            <w:rFonts w:asciiTheme="majorBidi" w:hAnsiTheme="majorBidi" w:cstheme="majorBidi"/>
            <w:szCs w:val="24"/>
          </w:rPr>
          <w:t>P</w:t>
        </w:r>
        <w:r w:rsidR="00A84A3D" w:rsidRPr="001D1BCE">
          <w:rPr>
            <w:rFonts w:asciiTheme="majorBidi" w:hAnsiTheme="majorBidi" w:cstheme="majorBidi"/>
            <w:szCs w:val="24"/>
          </w:rPr>
          <w:t xml:space="preserve">rotection </w:t>
        </w:r>
      </w:ins>
      <w:r w:rsidRPr="001D1BCE">
        <w:rPr>
          <w:rFonts w:asciiTheme="majorBidi" w:hAnsiTheme="majorBidi" w:cstheme="majorBidi"/>
          <w:szCs w:val="24"/>
        </w:rPr>
        <w:t xml:space="preserve">in Israel’s Ultra-Orthodox </w:t>
      </w:r>
      <w:del w:id="2479" w:author="Susan Elster" w:date="2023-10-11T15:16:00Z">
        <w:r w:rsidRPr="001D1BCE" w:rsidDel="00A84A3D">
          <w:rPr>
            <w:rFonts w:asciiTheme="majorBidi" w:hAnsiTheme="majorBidi" w:cstheme="majorBidi"/>
            <w:szCs w:val="24"/>
          </w:rPr>
          <w:delText>community</w:delText>
        </w:r>
      </w:del>
      <w:ins w:id="2480" w:author="Susan Elster" w:date="2023-10-11T15:16:00Z">
        <w:r w:rsidR="00A84A3D">
          <w:rPr>
            <w:rFonts w:asciiTheme="majorBidi" w:hAnsiTheme="majorBidi" w:cstheme="majorBidi"/>
            <w:szCs w:val="24"/>
          </w:rPr>
          <w:t>C</w:t>
        </w:r>
        <w:r w:rsidR="00A84A3D" w:rsidRPr="001D1BCE">
          <w:rPr>
            <w:rFonts w:asciiTheme="majorBidi" w:hAnsiTheme="majorBidi" w:cstheme="majorBidi"/>
            <w:szCs w:val="24"/>
          </w:rPr>
          <w:t>ommunity</w:t>
        </w:r>
      </w:ins>
      <w:r w:rsidRPr="001D1BCE">
        <w:rPr>
          <w:rFonts w:asciiTheme="majorBidi" w:hAnsiTheme="majorBidi" w:cstheme="majorBidi"/>
          <w:szCs w:val="24"/>
        </w:rPr>
        <w:t>.</w:t>
      </w:r>
      <w:ins w:id="2481" w:author="Susan Elster" w:date="2023-10-11T15:16:00Z">
        <w:r w:rsidR="00A84A3D">
          <w:rPr>
            <w:rFonts w:asciiTheme="majorBidi" w:hAnsiTheme="majorBidi" w:cstheme="majorBidi"/>
            <w:szCs w:val="24"/>
          </w:rPr>
          <w:t>”</w:t>
        </w:r>
      </w:ins>
      <w:r w:rsidRPr="001D1BCE">
        <w:rPr>
          <w:rFonts w:asciiTheme="majorBidi" w:hAnsiTheme="majorBidi" w:cstheme="majorBidi"/>
          <w:szCs w:val="24"/>
        </w:rPr>
        <w:t xml:space="preserve"> In</w:t>
      </w:r>
      <w:r w:rsidR="009E7488" w:rsidRPr="001D1BCE">
        <w:rPr>
          <w:rFonts w:asciiTheme="majorBidi" w:hAnsiTheme="majorBidi" w:cstheme="majorBidi"/>
          <w:szCs w:val="24"/>
        </w:rPr>
        <w:t xml:space="preserve"> D. Roer-Strier &amp; Y. Nadan (Eds.),</w:t>
      </w:r>
      <w:r w:rsidRPr="001D1BCE">
        <w:rPr>
          <w:rFonts w:asciiTheme="majorBidi" w:hAnsiTheme="majorBidi" w:cstheme="majorBidi"/>
          <w:szCs w:val="24"/>
        </w:rPr>
        <w:t xml:space="preserve"> </w:t>
      </w:r>
      <w:r w:rsidRPr="001D1BCE">
        <w:rPr>
          <w:rFonts w:asciiTheme="majorBidi" w:hAnsiTheme="majorBidi" w:cstheme="majorBidi"/>
          <w:i/>
          <w:iCs/>
          <w:szCs w:val="24"/>
        </w:rPr>
        <w:t>Context-</w:t>
      </w:r>
      <w:del w:id="2482" w:author="Susan Elster" w:date="2023-10-11T15:16:00Z">
        <w:r w:rsidRPr="001D1BCE" w:rsidDel="00A84A3D">
          <w:rPr>
            <w:rFonts w:asciiTheme="majorBidi" w:hAnsiTheme="majorBidi" w:cstheme="majorBidi"/>
            <w:i/>
            <w:iCs/>
            <w:szCs w:val="24"/>
          </w:rPr>
          <w:delText xml:space="preserve">informed </w:delText>
        </w:r>
      </w:del>
      <w:ins w:id="2483" w:author="Susan Elster" w:date="2023-10-11T15:16:00Z">
        <w:r w:rsidR="00A84A3D">
          <w:rPr>
            <w:rFonts w:asciiTheme="majorBidi" w:hAnsiTheme="majorBidi" w:cstheme="majorBidi"/>
            <w:i/>
            <w:iCs/>
            <w:szCs w:val="24"/>
          </w:rPr>
          <w:t>I</w:t>
        </w:r>
        <w:r w:rsidR="00A84A3D" w:rsidRPr="001D1BCE">
          <w:rPr>
            <w:rFonts w:asciiTheme="majorBidi" w:hAnsiTheme="majorBidi" w:cstheme="majorBidi"/>
            <w:i/>
            <w:iCs/>
            <w:szCs w:val="24"/>
          </w:rPr>
          <w:t xml:space="preserve">nformed </w:t>
        </w:r>
      </w:ins>
      <w:del w:id="2484" w:author="Susan Elster" w:date="2023-10-11T15:16:00Z">
        <w:r w:rsidRPr="001D1BCE" w:rsidDel="00A84A3D">
          <w:rPr>
            <w:rFonts w:asciiTheme="majorBidi" w:hAnsiTheme="majorBidi" w:cstheme="majorBidi"/>
            <w:i/>
            <w:iCs/>
            <w:szCs w:val="24"/>
          </w:rPr>
          <w:delText xml:space="preserve">perspectives </w:delText>
        </w:r>
      </w:del>
      <w:ins w:id="2485" w:author="Susan Elster" w:date="2023-10-11T15:16:00Z">
        <w:r w:rsidR="00A84A3D">
          <w:rPr>
            <w:rFonts w:asciiTheme="majorBidi" w:hAnsiTheme="majorBidi" w:cstheme="majorBidi"/>
            <w:i/>
            <w:iCs/>
            <w:szCs w:val="24"/>
          </w:rPr>
          <w:t>P</w:t>
        </w:r>
        <w:r w:rsidR="00A84A3D" w:rsidRPr="001D1BCE">
          <w:rPr>
            <w:rFonts w:asciiTheme="majorBidi" w:hAnsiTheme="majorBidi" w:cstheme="majorBidi"/>
            <w:i/>
            <w:iCs/>
            <w:szCs w:val="24"/>
          </w:rPr>
          <w:t xml:space="preserve">erspectives </w:t>
        </w:r>
      </w:ins>
      <w:r w:rsidRPr="001D1BCE">
        <w:rPr>
          <w:rFonts w:asciiTheme="majorBidi" w:hAnsiTheme="majorBidi" w:cstheme="majorBidi"/>
          <w:i/>
          <w:iCs/>
          <w:szCs w:val="24"/>
        </w:rPr>
        <w:t xml:space="preserve">of </w:t>
      </w:r>
      <w:del w:id="2486" w:author="Susan Elster" w:date="2023-10-11T15:17:00Z">
        <w:r w:rsidRPr="001D1BCE" w:rsidDel="00A84A3D">
          <w:rPr>
            <w:rFonts w:asciiTheme="majorBidi" w:hAnsiTheme="majorBidi" w:cstheme="majorBidi"/>
            <w:i/>
            <w:iCs/>
            <w:szCs w:val="24"/>
          </w:rPr>
          <w:delText xml:space="preserve">child </w:delText>
        </w:r>
      </w:del>
      <w:ins w:id="2487" w:author="Susan Elster" w:date="2023-10-11T15:17:00Z">
        <w:r w:rsidR="00A84A3D">
          <w:rPr>
            <w:rFonts w:asciiTheme="majorBidi" w:hAnsiTheme="majorBidi" w:cstheme="majorBidi"/>
            <w:i/>
            <w:iCs/>
            <w:szCs w:val="24"/>
          </w:rPr>
          <w:t>C</w:t>
        </w:r>
        <w:r w:rsidR="00A84A3D" w:rsidRPr="001D1BCE">
          <w:rPr>
            <w:rFonts w:asciiTheme="majorBidi" w:hAnsiTheme="majorBidi" w:cstheme="majorBidi"/>
            <w:i/>
            <w:iCs/>
            <w:szCs w:val="24"/>
          </w:rPr>
          <w:t xml:space="preserve">hild </w:t>
        </w:r>
      </w:ins>
      <w:del w:id="2488" w:author="Susan Elster" w:date="2023-10-11T15:17:00Z">
        <w:r w:rsidRPr="001D1BCE" w:rsidDel="00A84A3D">
          <w:rPr>
            <w:rFonts w:asciiTheme="majorBidi" w:hAnsiTheme="majorBidi" w:cstheme="majorBidi"/>
            <w:i/>
            <w:iCs/>
            <w:szCs w:val="24"/>
          </w:rPr>
          <w:delText xml:space="preserve">risk </w:delText>
        </w:r>
      </w:del>
      <w:ins w:id="2489" w:author="Susan Elster" w:date="2023-10-11T15:17:00Z">
        <w:r w:rsidR="00A84A3D">
          <w:rPr>
            <w:rFonts w:asciiTheme="majorBidi" w:hAnsiTheme="majorBidi" w:cstheme="majorBidi"/>
            <w:i/>
            <w:iCs/>
            <w:szCs w:val="24"/>
          </w:rPr>
          <w:t>R</w:t>
        </w:r>
        <w:r w:rsidR="00A84A3D" w:rsidRPr="001D1BCE">
          <w:rPr>
            <w:rFonts w:asciiTheme="majorBidi" w:hAnsiTheme="majorBidi" w:cstheme="majorBidi"/>
            <w:i/>
            <w:iCs/>
            <w:szCs w:val="24"/>
          </w:rPr>
          <w:t xml:space="preserve">isk </w:t>
        </w:r>
      </w:ins>
      <w:r w:rsidRPr="001D1BCE">
        <w:rPr>
          <w:rFonts w:asciiTheme="majorBidi" w:hAnsiTheme="majorBidi" w:cstheme="majorBidi"/>
          <w:i/>
          <w:iCs/>
          <w:szCs w:val="24"/>
        </w:rPr>
        <w:t xml:space="preserve">and </w:t>
      </w:r>
      <w:del w:id="2490" w:author="Susan Elster" w:date="2023-10-11T15:17:00Z">
        <w:r w:rsidRPr="001D1BCE" w:rsidDel="00A84A3D">
          <w:rPr>
            <w:rFonts w:asciiTheme="majorBidi" w:hAnsiTheme="majorBidi" w:cstheme="majorBidi"/>
            <w:i/>
            <w:iCs/>
            <w:szCs w:val="24"/>
          </w:rPr>
          <w:delText xml:space="preserve">protection </w:delText>
        </w:r>
      </w:del>
      <w:ins w:id="2491" w:author="Susan Elster" w:date="2023-10-11T15:17:00Z">
        <w:r w:rsidR="00A84A3D">
          <w:rPr>
            <w:rFonts w:asciiTheme="majorBidi" w:hAnsiTheme="majorBidi" w:cstheme="majorBidi"/>
            <w:i/>
            <w:iCs/>
            <w:szCs w:val="24"/>
          </w:rPr>
          <w:t>P</w:t>
        </w:r>
        <w:r w:rsidR="00A84A3D" w:rsidRPr="001D1BCE">
          <w:rPr>
            <w:rFonts w:asciiTheme="majorBidi" w:hAnsiTheme="majorBidi" w:cstheme="majorBidi"/>
            <w:i/>
            <w:iCs/>
            <w:szCs w:val="24"/>
          </w:rPr>
          <w:t xml:space="preserve">rotection </w:t>
        </w:r>
      </w:ins>
      <w:r w:rsidRPr="001D1BCE">
        <w:rPr>
          <w:rFonts w:asciiTheme="majorBidi" w:hAnsiTheme="majorBidi" w:cstheme="majorBidi"/>
          <w:i/>
          <w:iCs/>
          <w:szCs w:val="24"/>
        </w:rPr>
        <w:t>in Israel</w:t>
      </w:r>
      <w:r w:rsidRPr="001D1BCE">
        <w:rPr>
          <w:rFonts w:asciiTheme="majorBidi" w:hAnsiTheme="majorBidi" w:cstheme="majorBidi"/>
          <w:szCs w:val="24"/>
        </w:rPr>
        <w:t xml:space="preserve"> (pp. 81</w:t>
      </w:r>
      <w:r w:rsidR="009E7488" w:rsidRPr="001D1BCE">
        <w:rPr>
          <w:rFonts w:asciiTheme="majorBidi" w:hAnsiTheme="majorBidi" w:cstheme="majorBidi"/>
          <w:szCs w:val="24"/>
        </w:rPr>
        <w:t>–</w:t>
      </w:r>
      <w:r w:rsidRPr="001D1BCE">
        <w:rPr>
          <w:rFonts w:asciiTheme="majorBidi" w:hAnsiTheme="majorBidi" w:cstheme="majorBidi"/>
          <w:szCs w:val="24"/>
        </w:rPr>
        <w:t xml:space="preserve">104). </w:t>
      </w:r>
      <w:r w:rsidR="00AC5456">
        <w:rPr>
          <w:rFonts w:asciiTheme="majorBidi" w:hAnsiTheme="majorBidi" w:cstheme="majorBidi"/>
          <w:szCs w:val="24"/>
        </w:rPr>
        <w:t xml:space="preserve">New York: </w:t>
      </w:r>
      <w:r w:rsidRPr="001D1BCE">
        <w:rPr>
          <w:rFonts w:asciiTheme="majorBidi" w:hAnsiTheme="majorBidi" w:cstheme="majorBidi"/>
          <w:szCs w:val="24"/>
        </w:rPr>
        <w:t>Springer.</w:t>
      </w:r>
      <w:r w:rsidRPr="001D1BCE">
        <w:rPr>
          <w:rFonts w:asciiTheme="majorBidi" w:hAnsiTheme="majorBidi" w:cstheme="majorBidi"/>
          <w:szCs w:val="24"/>
          <w:rtl/>
        </w:rPr>
        <w:t>‏</w:t>
      </w:r>
    </w:p>
    <w:bookmarkEnd w:id="2465"/>
    <w:p w14:paraId="742CD6F9" w14:textId="7E8D46B6"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Klonover, E., Maytles, R., Trachtingot, I., &amp; Bergman, Y. S. </w:t>
      </w:r>
      <w:del w:id="2492" w:author="Susan Elster" w:date="2023-10-11T14:41:00Z">
        <w:r w:rsidRPr="001D1BCE" w:rsidDel="00B57461">
          <w:rPr>
            <w:rFonts w:asciiTheme="majorBidi" w:hAnsiTheme="majorBidi" w:cstheme="majorBidi"/>
            <w:szCs w:val="24"/>
          </w:rPr>
          <w:delText>(</w:delText>
        </w:r>
      </w:del>
      <w:r w:rsidR="009E7488" w:rsidRPr="001D1BCE">
        <w:rPr>
          <w:rFonts w:asciiTheme="majorBidi" w:hAnsiTheme="majorBidi" w:cstheme="majorBidi"/>
          <w:szCs w:val="24"/>
        </w:rPr>
        <w:t>2023</w:t>
      </w:r>
      <w:del w:id="2493" w:author="Susan Elster" w:date="2023-10-11T14:41: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2494" w:author="Susan Elster" w:date="2023-10-11T15:17:00Z">
        <w:r w:rsidR="00A84A3D">
          <w:rPr>
            <w:rFonts w:asciiTheme="majorBidi" w:hAnsiTheme="majorBidi" w:cstheme="majorBidi"/>
            <w:szCs w:val="24"/>
          </w:rPr>
          <w:t>“</w:t>
        </w:r>
      </w:ins>
      <w:r w:rsidRPr="001D1BCE">
        <w:rPr>
          <w:rFonts w:asciiTheme="majorBidi" w:hAnsiTheme="majorBidi" w:cstheme="majorBidi"/>
          <w:szCs w:val="24"/>
        </w:rPr>
        <w:t xml:space="preserve">Sense of </w:t>
      </w:r>
      <w:del w:id="2495" w:author="Susan Elster" w:date="2023-10-11T15:17:00Z">
        <w:r w:rsidRPr="001D1BCE" w:rsidDel="00A84A3D">
          <w:rPr>
            <w:rFonts w:asciiTheme="majorBidi" w:hAnsiTheme="majorBidi" w:cstheme="majorBidi"/>
            <w:szCs w:val="24"/>
          </w:rPr>
          <w:delText>community</w:delText>
        </w:r>
      </w:del>
      <w:ins w:id="2496" w:author="Susan Elster" w:date="2023-10-11T15:17:00Z">
        <w:r w:rsidR="00A84A3D">
          <w:rPr>
            <w:rFonts w:asciiTheme="majorBidi" w:hAnsiTheme="majorBidi" w:cstheme="majorBidi"/>
            <w:szCs w:val="24"/>
          </w:rPr>
          <w:t>C</w:t>
        </w:r>
        <w:r w:rsidR="00A84A3D" w:rsidRPr="001D1BCE">
          <w:rPr>
            <w:rFonts w:asciiTheme="majorBidi" w:hAnsiTheme="majorBidi" w:cstheme="majorBidi"/>
            <w:szCs w:val="24"/>
          </w:rPr>
          <w:t>ommunity</w:t>
        </w:r>
      </w:ins>
      <w:r w:rsidRPr="001D1BCE">
        <w:rPr>
          <w:rFonts w:asciiTheme="majorBidi" w:hAnsiTheme="majorBidi" w:cstheme="majorBidi"/>
          <w:szCs w:val="24"/>
        </w:rPr>
        <w:t xml:space="preserve">, </w:t>
      </w:r>
      <w:del w:id="2497" w:author="Susan Elster" w:date="2023-10-11T15:17:00Z">
        <w:r w:rsidRPr="001D1BCE" w:rsidDel="00A84A3D">
          <w:rPr>
            <w:rFonts w:asciiTheme="majorBidi" w:hAnsiTheme="majorBidi" w:cstheme="majorBidi"/>
            <w:szCs w:val="24"/>
          </w:rPr>
          <w:delText xml:space="preserve">meaning </w:delText>
        </w:r>
      </w:del>
      <w:ins w:id="2498" w:author="Susan Elster" w:date="2023-10-11T15:17:00Z">
        <w:r w:rsidR="00A84A3D">
          <w:rPr>
            <w:rFonts w:asciiTheme="majorBidi" w:hAnsiTheme="majorBidi" w:cstheme="majorBidi"/>
            <w:szCs w:val="24"/>
          </w:rPr>
          <w:t>M</w:t>
        </w:r>
        <w:r w:rsidR="00A84A3D" w:rsidRPr="001D1BCE">
          <w:rPr>
            <w:rFonts w:asciiTheme="majorBidi" w:hAnsiTheme="majorBidi" w:cstheme="majorBidi"/>
            <w:szCs w:val="24"/>
          </w:rPr>
          <w:t xml:space="preserve">eaning </w:t>
        </w:r>
      </w:ins>
      <w:r w:rsidRPr="001D1BCE">
        <w:rPr>
          <w:rFonts w:asciiTheme="majorBidi" w:hAnsiTheme="majorBidi" w:cstheme="majorBidi"/>
          <w:szCs w:val="24"/>
        </w:rPr>
        <w:t xml:space="preserve">in </w:t>
      </w:r>
      <w:del w:id="2499" w:author="Susan Elster" w:date="2023-10-11T15:17:00Z">
        <w:r w:rsidRPr="001D1BCE" w:rsidDel="00A84A3D">
          <w:rPr>
            <w:rFonts w:asciiTheme="majorBidi" w:hAnsiTheme="majorBidi" w:cstheme="majorBidi"/>
            <w:szCs w:val="24"/>
          </w:rPr>
          <w:delText>life</w:delText>
        </w:r>
      </w:del>
      <w:ins w:id="2500" w:author="Susan Elster" w:date="2023-10-11T15:17:00Z">
        <w:r w:rsidR="00A84A3D">
          <w:rPr>
            <w:rFonts w:asciiTheme="majorBidi" w:hAnsiTheme="majorBidi" w:cstheme="majorBidi"/>
            <w:szCs w:val="24"/>
          </w:rPr>
          <w:t>L</w:t>
        </w:r>
        <w:r w:rsidR="00A84A3D" w:rsidRPr="001D1BCE">
          <w:rPr>
            <w:rFonts w:asciiTheme="majorBidi" w:hAnsiTheme="majorBidi" w:cstheme="majorBidi"/>
            <w:szCs w:val="24"/>
          </w:rPr>
          <w:t>ife</w:t>
        </w:r>
      </w:ins>
      <w:r w:rsidRPr="001D1BCE">
        <w:rPr>
          <w:rFonts w:asciiTheme="majorBidi" w:hAnsiTheme="majorBidi" w:cstheme="majorBidi"/>
          <w:szCs w:val="24"/>
        </w:rPr>
        <w:t xml:space="preserve">, and </w:t>
      </w:r>
      <w:del w:id="2501" w:author="Susan Elster" w:date="2023-10-11T15:17:00Z">
        <w:r w:rsidRPr="001D1BCE" w:rsidDel="00A84A3D">
          <w:rPr>
            <w:rFonts w:asciiTheme="majorBidi" w:hAnsiTheme="majorBidi" w:cstheme="majorBidi"/>
            <w:szCs w:val="24"/>
          </w:rPr>
          <w:delText xml:space="preserve">satisfaction </w:delText>
        </w:r>
      </w:del>
      <w:ins w:id="2502" w:author="Susan Elster" w:date="2023-10-11T15:17:00Z">
        <w:r w:rsidR="00A84A3D">
          <w:rPr>
            <w:rFonts w:asciiTheme="majorBidi" w:hAnsiTheme="majorBidi" w:cstheme="majorBidi"/>
            <w:szCs w:val="24"/>
          </w:rPr>
          <w:t>S</w:t>
        </w:r>
        <w:r w:rsidR="00A84A3D" w:rsidRPr="001D1BCE">
          <w:rPr>
            <w:rFonts w:asciiTheme="majorBidi" w:hAnsiTheme="majorBidi" w:cstheme="majorBidi"/>
            <w:szCs w:val="24"/>
          </w:rPr>
          <w:t xml:space="preserve">atisfaction </w:t>
        </w:r>
      </w:ins>
      <w:r w:rsidRPr="001D1BCE">
        <w:rPr>
          <w:rFonts w:asciiTheme="majorBidi" w:hAnsiTheme="majorBidi" w:cstheme="majorBidi"/>
          <w:szCs w:val="24"/>
        </w:rPr>
        <w:t xml:space="preserve">with </w:t>
      </w:r>
      <w:del w:id="2503" w:author="Susan Elster" w:date="2023-10-11T15:17:00Z">
        <w:r w:rsidRPr="001D1BCE" w:rsidDel="00A84A3D">
          <w:rPr>
            <w:rFonts w:asciiTheme="majorBidi" w:hAnsiTheme="majorBidi" w:cstheme="majorBidi"/>
            <w:szCs w:val="24"/>
          </w:rPr>
          <w:delText xml:space="preserve">life </w:delText>
        </w:r>
      </w:del>
      <w:ins w:id="2504" w:author="Susan Elster" w:date="2023-10-11T15:17:00Z">
        <w:r w:rsidR="00A84A3D">
          <w:rPr>
            <w:rFonts w:asciiTheme="majorBidi" w:hAnsiTheme="majorBidi" w:cstheme="majorBidi"/>
            <w:szCs w:val="24"/>
          </w:rPr>
          <w:t>L</w:t>
        </w:r>
        <w:r w:rsidR="00A84A3D" w:rsidRPr="001D1BCE">
          <w:rPr>
            <w:rFonts w:asciiTheme="majorBidi" w:hAnsiTheme="majorBidi" w:cstheme="majorBidi"/>
            <w:szCs w:val="24"/>
          </w:rPr>
          <w:t xml:space="preserve">ife </w:t>
        </w:r>
      </w:ins>
      <w:del w:id="2505" w:author="Susan Elster" w:date="2023-10-11T15:17:00Z">
        <w:r w:rsidRPr="001D1BCE" w:rsidDel="00A84A3D">
          <w:rPr>
            <w:rFonts w:asciiTheme="majorBidi" w:hAnsiTheme="majorBidi" w:cstheme="majorBidi"/>
            <w:szCs w:val="24"/>
          </w:rPr>
          <w:delText xml:space="preserve">among </w:delText>
        </w:r>
      </w:del>
      <w:ins w:id="2506" w:author="Susan Elster" w:date="2023-10-11T15:17:00Z">
        <w:r w:rsidR="00A84A3D">
          <w:rPr>
            <w:rFonts w:asciiTheme="majorBidi" w:hAnsiTheme="majorBidi" w:cstheme="majorBidi"/>
            <w:szCs w:val="24"/>
          </w:rPr>
          <w:t>A</w:t>
        </w:r>
        <w:r w:rsidR="00A84A3D" w:rsidRPr="001D1BCE">
          <w:rPr>
            <w:rFonts w:asciiTheme="majorBidi" w:hAnsiTheme="majorBidi" w:cstheme="majorBidi"/>
            <w:szCs w:val="24"/>
          </w:rPr>
          <w:t xml:space="preserve">mong </w:t>
        </w:r>
      </w:ins>
      <w:r w:rsidRPr="001D1BCE">
        <w:rPr>
          <w:rFonts w:asciiTheme="majorBidi" w:hAnsiTheme="majorBidi" w:cstheme="majorBidi"/>
          <w:szCs w:val="24"/>
        </w:rPr>
        <w:t xml:space="preserve">Ultra‐Orthodox Jews: A </w:t>
      </w:r>
      <w:del w:id="2507" w:author="Susan Elster" w:date="2023-10-11T15:17:00Z">
        <w:r w:rsidRPr="001D1BCE" w:rsidDel="00A84A3D">
          <w:rPr>
            <w:rFonts w:asciiTheme="majorBidi" w:hAnsiTheme="majorBidi" w:cstheme="majorBidi"/>
            <w:szCs w:val="24"/>
          </w:rPr>
          <w:delText xml:space="preserve">mediation </w:delText>
        </w:r>
      </w:del>
      <w:ins w:id="2508" w:author="Susan Elster" w:date="2023-10-11T15:17:00Z">
        <w:r w:rsidR="00A84A3D">
          <w:rPr>
            <w:rFonts w:asciiTheme="majorBidi" w:hAnsiTheme="majorBidi" w:cstheme="majorBidi"/>
            <w:szCs w:val="24"/>
          </w:rPr>
          <w:t>M</w:t>
        </w:r>
        <w:r w:rsidR="00A84A3D" w:rsidRPr="001D1BCE">
          <w:rPr>
            <w:rFonts w:asciiTheme="majorBidi" w:hAnsiTheme="majorBidi" w:cstheme="majorBidi"/>
            <w:szCs w:val="24"/>
          </w:rPr>
          <w:t xml:space="preserve">ediation </w:t>
        </w:r>
      </w:ins>
      <w:del w:id="2509" w:author="Susan Elster" w:date="2023-10-11T15:17:00Z">
        <w:r w:rsidRPr="001D1BCE" w:rsidDel="00A84A3D">
          <w:rPr>
            <w:rFonts w:asciiTheme="majorBidi" w:hAnsiTheme="majorBidi" w:cstheme="majorBidi"/>
            <w:szCs w:val="24"/>
          </w:rPr>
          <w:delText>model</w:delText>
        </w:r>
      </w:del>
      <w:ins w:id="2510" w:author="Susan Elster" w:date="2023-10-11T15:17:00Z">
        <w:r w:rsidR="00A84A3D">
          <w:rPr>
            <w:rFonts w:asciiTheme="majorBidi" w:hAnsiTheme="majorBidi" w:cstheme="majorBidi"/>
            <w:szCs w:val="24"/>
          </w:rPr>
          <w:t>M</w:t>
        </w:r>
        <w:r w:rsidR="00A84A3D" w:rsidRPr="001D1BCE">
          <w:rPr>
            <w:rFonts w:asciiTheme="majorBidi" w:hAnsiTheme="majorBidi" w:cstheme="majorBidi"/>
            <w:szCs w:val="24"/>
          </w:rPr>
          <w:t>odel</w:t>
        </w:r>
      </w:ins>
      <w:r w:rsidRPr="001D1BCE">
        <w:rPr>
          <w:rFonts w:asciiTheme="majorBidi" w:hAnsiTheme="majorBidi" w:cstheme="majorBidi"/>
          <w:szCs w:val="24"/>
        </w:rPr>
        <w:t>.</w:t>
      </w:r>
      <w:ins w:id="2511" w:author="Susan Elster" w:date="2023-10-11T15:17:00Z">
        <w:r w:rsidR="00A84A3D">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Journal of Community Psychology</w:t>
      </w:r>
      <w:r w:rsidR="009E7488" w:rsidRPr="001D1BCE">
        <w:rPr>
          <w:rFonts w:asciiTheme="majorBidi" w:hAnsiTheme="majorBidi" w:cstheme="majorBidi"/>
          <w:szCs w:val="24"/>
        </w:rPr>
        <w:t xml:space="preserve"> </w:t>
      </w:r>
      <w:r w:rsidR="009E7488" w:rsidRPr="004D50B3">
        <w:rPr>
          <w:rFonts w:asciiTheme="majorBidi" w:hAnsiTheme="majorBidi" w:cstheme="majorBidi"/>
          <w:szCs w:val="24"/>
        </w:rPr>
        <w:t>51</w:t>
      </w:r>
      <w:ins w:id="2512" w:author="Susan Elster" w:date="2023-10-11T16:13:00Z">
        <w:r w:rsidR="00A615A6">
          <w:rPr>
            <w:rFonts w:asciiTheme="majorBidi" w:hAnsiTheme="majorBidi" w:cstheme="majorBidi"/>
            <w:szCs w:val="24"/>
          </w:rPr>
          <w:t xml:space="preserve"> </w:t>
        </w:r>
      </w:ins>
      <w:r w:rsidR="009E7488" w:rsidRPr="001D1BCE">
        <w:rPr>
          <w:rFonts w:asciiTheme="majorBidi" w:hAnsiTheme="majorBidi" w:cstheme="majorBidi"/>
          <w:szCs w:val="24"/>
        </w:rPr>
        <w:t>(1)</w:t>
      </w:r>
      <w:r w:rsidR="004D50B3">
        <w:rPr>
          <w:rFonts w:asciiTheme="majorBidi" w:hAnsiTheme="majorBidi" w:cstheme="majorBidi"/>
          <w:szCs w:val="24"/>
        </w:rPr>
        <w:t>:</w:t>
      </w:r>
      <w:r w:rsidR="009E7488" w:rsidRPr="001D1BCE">
        <w:rPr>
          <w:rFonts w:asciiTheme="majorBidi" w:hAnsiTheme="majorBidi" w:cstheme="majorBidi"/>
          <w:szCs w:val="24"/>
        </w:rPr>
        <w:t xml:space="preserve"> 516–523.</w:t>
      </w:r>
      <w:r w:rsidR="006D3B65" w:rsidRPr="001D1BCE">
        <w:rPr>
          <w:rFonts w:asciiTheme="majorBidi" w:hAnsiTheme="majorBidi" w:cstheme="majorBidi"/>
          <w:szCs w:val="24"/>
        </w:rPr>
        <w:t xml:space="preserve"> </w:t>
      </w:r>
      <w:r w:rsidR="00827498" w:rsidRPr="001D1BCE">
        <w:t>https://doi</w:t>
      </w:r>
      <w:r w:rsidR="006D3B65" w:rsidRPr="001D1BCE">
        <w:rPr>
          <w:rFonts w:asciiTheme="majorBidi" w:hAnsiTheme="majorBidi" w:cstheme="majorBidi"/>
          <w:szCs w:val="24"/>
        </w:rPr>
        <w:t>.org/10.1002/jcop.22914</w:t>
      </w:r>
      <w:r w:rsidR="00B90C87">
        <w:rPr>
          <w:rFonts w:asciiTheme="majorBidi" w:hAnsiTheme="majorBidi" w:cstheme="majorBidi"/>
          <w:szCs w:val="24"/>
        </w:rPr>
        <w:t>.</w:t>
      </w:r>
    </w:p>
    <w:p w14:paraId="57E1AE8C" w14:textId="28989629" w:rsidR="00C273DE" w:rsidRPr="00A615A6" w:rsidRDefault="00C273DE"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Korbman, M. D., Pirutinsky, S., Feindler, E. L., &amp; Rosmarin, D. H. </w:t>
      </w:r>
      <w:del w:id="2513" w:author="Susan Elster" w:date="2023-10-11T14:41:00Z">
        <w:r w:rsidRPr="001D1BCE" w:rsidDel="00B57461">
          <w:rPr>
            <w:rFonts w:asciiTheme="majorBidi" w:hAnsiTheme="majorBidi" w:cstheme="majorBidi"/>
            <w:szCs w:val="24"/>
          </w:rPr>
          <w:delText>(</w:delText>
        </w:r>
      </w:del>
      <w:r w:rsidRPr="001D1BCE">
        <w:rPr>
          <w:rFonts w:asciiTheme="majorBidi" w:hAnsiTheme="majorBidi" w:cstheme="majorBidi"/>
          <w:szCs w:val="24"/>
        </w:rPr>
        <w:t>2022</w:t>
      </w:r>
      <w:del w:id="2514" w:author="Susan Elster" w:date="2023-10-11T14:41: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2515" w:author="Susan Elster" w:date="2023-10-11T15:18:00Z">
        <w:r w:rsidR="00A84A3D">
          <w:rPr>
            <w:rFonts w:asciiTheme="majorBidi" w:hAnsiTheme="majorBidi" w:cstheme="majorBidi"/>
            <w:szCs w:val="24"/>
          </w:rPr>
          <w:t>“</w:t>
        </w:r>
      </w:ins>
      <w:r w:rsidRPr="001D1BCE">
        <w:rPr>
          <w:rFonts w:asciiTheme="majorBidi" w:hAnsiTheme="majorBidi" w:cstheme="majorBidi"/>
          <w:szCs w:val="24"/>
        </w:rPr>
        <w:t xml:space="preserve">Childhood </w:t>
      </w:r>
      <w:del w:id="2516" w:author="Susan Elster" w:date="2023-10-11T15:18:00Z">
        <w:r w:rsidRPr="001D1BCE" w:rsidDel="00A84A3D">
          <w:rPr>
            <w:rFonts w:asciiTheme="majorBidi" w:hAnsiTheme="majorBidi" w:cstheme="majorBidi"/>
            <w:szCs w:val="24"/>
          </w:rPr>
          <w:delText xml:space="preserve">sexual </w:delText>
        </w:r>
      </w:del>
      <w:ins w:id="2517" w:author="Susan Elster" w:date="2023-10-11T15:18:00Z">
        <w:r w:rsidR="00A84A3D">
          <w:rPr>
            <w:rFonts w:asciiTheme="majorBidi" w:hAnsiTheme="majorBidi" w:cstheme="majorBidi"/>
            <w:szCs w:val="24"/>
          </w:rPr>
          <w:t>S</w:t>
        </w:r>
        <w:r w:rsidR="00A84A3D" w:rsidRPr="001D1BCE">
          <w:rPr>
            <w:rFonts w:asciiTheme="majorBidi" w:hAnsiTheme="majorBidi" w:cstheme="majorBidi"/>
            <w:szCs w:val="24"/>
          </w:rPr>
          <w:t xml:space="preserve">exual </w:t>
        </w:r>
      </w:ins>
      <w:del w:id="2518" w:author="Susan Elster" w:date="2023-10-11T15:18:00Z">
        <w:r w:rsidRPr="001D1BCE" w:rsidDel="00A84A3D">
          <w:rPr>
            <w:rFonts w:asciiTheme="majorBidi" w:hAnsiTheme="majorBidi" w:cstheme="majorBidi"/>
            <w:szCs w:val="24"/>
          </w:rPr>
          <w:delText>abuse</w:delText>
        </w:r>
      </w:del>
      <w:ins w:id="2519" w:author="Susan Elster" w:date="2023-10-11T15:18:00Z">
        <w:r w:rsidR="00A84A3D">
          <w:rPr>
            <w:rFonts w:asciiTheme="majorBidi" w:hAnsiTheme="majorBidi" w:cstheme="majorBidi"/>
            <w:szCs w:val="24"/>
          </w:rPr>
          <w:t>A</w:t>
        </w:r>
        <w:r w:rsidR="00A84A3D" w:rsidRPr="001D1BCE">
          <w:rPr>
            <w:rFonts w:asciiTheme="majorBidi" w:hAnsiTheme="majorBidi" w:cstheme="majorBidi"/>
            <w:szCs w:val="24"/>
          </w:rPr>
          <w:t>buse</w:t>
        </w:r>
      </w:ins>
      <w:r w:rsidRPr="001D1BCE">
        <w:rPr>
          <w:rFonts w:asciiTheme="majorBidi" w:hAnsiTheme="majorBidi" w:cstheme="majorBidi"/>
          <w:szCs w:val="24"/>
        </w:rPr>
        <w:t xml:space="preserve">, </w:t>
      </w:r>
      <w:del w:id="2520" w:author="Susan Elster" w:date="2023-10-11T15:18:00Z">
        <w:r w:rsidRPr="001D1BCE" w:rsidDel="00A84A3D">
          <w:rPr>
            <w:rFonts w:asciiTheme="majorBidi" w:hAnsiTheme="majorBidi" w:cstheme="majorBidi"/>
            <w:szCs w:val="24"/>
          </w:rPr>
          <w:delText>spirituality</w:delText>
        </w:r>
      </w:del>
      <w:ins w:id="2521" w:author="Susan Elster" w:date="2023-10-11T15:18:00Z">
        <w:r w:rsidR="00A84A3D">
          <w:rPr>
            <w:rFonts w:asciiTheme="majorBidi" w:hAnsiTheme="majorBidi" w:cstheme="majorBidi"/>
            <w:szCs w:val="24"/>
          </w:rPr>
          <w:t>S</w:t>
        </w:r>
        <w:r w:rsidR="00A84A3D" w:rsidRPr="001D1BCE">
          <w:rPr>
            <w:rFonts w:asciiTheme="majorBidi" w:hAnsiTheme="majorBidi" w:cstheme="majorBidi"/>
            <w:szCs w:val="24"/>
          </w:rPr>
          <w:t>pirituality</w:t>
        </w:r>
      </w:ins>
      <w:r w:rsidRPr="001D1BCE">
        <w:rPr>
          <w:rFonts w:asciiTheme="majorBidi" w:hAnsiTheme="majorBidi" w:cstheme="majorBidi"/>
          <w:szCs w:val="24"/>
        </w:rPr>
        <w:t>/</w:t>
      </w:r>
      <w:del w:id="2522" w:author="Susan Elster" w:date="2023-10-11T15:18:00Z">
        <w:r w:rsidRPr="001D1BCE" w:rsidDel="00A84A3D">
          <w:rPr>
            <w:rFonts w:asciiTheme="majorBidi" w:hAnsiTheme="majorBidi" w:cstheme="majorBidi"/>
            <w:szCs w:val="24"/>
          </w:rPr>
          <w:delText>religion</w:delText>
        </w:r>
      </w:del>
      <w:ins w:id="2523" w:author="Susan Elster" w:date="2023-10-11T15:18:00Z">
        <w:r w:rsidR="00A84A3D">
          <w:rPr>
            <w:rFonts w:asciiTheme="majorBidi" w:hAnsiTheme="majorBidi" w:cstheme="majorBidi"/>
            <w:szCs w:val="24"/>
          </w:rPr>
          <w:t>R</w:t>
        </w:r>
        <w:r w:rsidR="00A84A3D" w:rsidRPr="001D1BCE">
          <w:rPr>
            <w:rFonts w:asciiTheme="majorBidi" w:hAnsiTheme="majorBidi" w:cstheme="majorBidi"/>
            <w:szCs w:val="24"/>
          </w:rPr>
          <w:t>eligion</w:t>
        </w:r>
      </w:ins>
      <w:r w:rsidRPr="001D1BCE">
        <w:rPr>
          <w:rFonts w:asciiTheme="majorBidi" w:hAnsiTheme="majorBidi" w:cstheme="majorBidi"/>
          <w:szCs w:val="24"/>
        </w:rPr>
        <w:t xml:space="preserve">, </w:t>
      </w:r>
      <w:del w:id="2524" w:author="Susan Elster" w:date="2023-10-11T15:18:00Z">
        <w:r w:rsidRPr="001D1BCE" w:rsidDel="00A84A3D">
          <w:rPr>
            <w:rFonts w:asciiTheme="majorBidi" w:hAnsiTheme="majorBidi" w:cstheme="majorBidi"/>
            <w:szCs w:val="24"/>
          </w:rPr>
          <w:delText xml:space="preserve">anxiety </w:delText>
        </w:r>
      </w:del>
      <w:ins w:id="2525" w:author="Susan Elster" w:date="2023-10-11T15:18:00Z">
        <w:r w:rsidR="00A84A3D">
          <w:rPr>
            <w:rFonts w:asciiTheme="majorBidi" w:hAnsiTheme="majorBidi" w:cstheme="majorBidi"/>
            <w:szCs w:val="24"/>
          </w:rPr>
          <w:t>A</w:t>
        </w:r>
        <w:r w:rsidR="00A84A3D" w:rsidRPr="001D1BCE">
          <w:rPr>
            <w:rFonts w:asciiTheme="majorBidi" w:hAnsiTheme="majorBidi" w:cstheme="majorBidi"/>
            <w:szCs w:val="24"/>
          </w:rPr>
          <w:t xml:space="preserve">nxiety </w:t>
        </w:r>
      </w:ins>
      <w:r w:rsidRPr="001D1BCE">
        <w:rPr>
          <w:rFonts w:asciiTheme="majorBidi" w:hAnsiTheme="majorBidi" w:cstheme="majorBidi"/>
          <w:szCs w:val="24"/>
        </w:rPr>
        <w:t xml:space="preserve">and </w:t>
      </w:r>
      <w:del w:id="2526" w:author="Susan Elster" w:date="2023-10-11T15:18:00Z">
        <w:r w:rsidRPr="001D1BCE" w:rsidDel="00A84A3D">
          <w:rPr>
            <w:rFonts w:asciiTheme="majorBidi" w:hAnsiTheme="majorBidi" w:cstheme="majorBidi"/>
            <w:szCs w:val="24"/>
          </w:rPr>
          <w:delText xml:space="preserve">depression </w:delText>
        </w:r>
      </w:del>
      <w:ins w:id="2527" w:author="Susan Elster" w:date="2023-10-11T15:18:00Z">
        <w:r w:rsidR="00A84A3D">
          <w:rPr>
            <w:rFonts w:asciiTheme="majorBidi" w:hAnsiTheme="majorBidi" w:cstheme="majorBidi"/>
            <w:szCs w:val="24"/>
          </w:rPr>
          <w:t>D</w:t>
        </w:r>
        <w:r w:rsidR="00A84A3D" w:rsidRPr="001D1BCE">
          <w:rPr>
            <w:rFonts w:asciiTheme="majorBidi" w:hAnsiTheme="majorBidi" w:cstheme="majorBidi"/>
            <w:szCs w:val="24"/>
          </w:rPr>
          <w:t xml:space="preserve">epression </w:t>
        </w:r>
      </w:ins>
      <w:r w:rsidRPr="001D1BCE">
        <w:rPr>
          <w:rFonts w:asciiTheme="majorBidi" w:hAnsiTheme="majorBidi" w:cstheme="majorBidi"/>
          <w:szCs w:val="24"/>
        </w:rPr>
        <w:t xml:space="preserve">in a Jewish </w:t>
      </w:r>
      <w:del w:id="2528" w:author="Susan Elster" w:date="2023-10-11T15:18:00Z">
        <w:r w:rsidRPr="001D1BCE" w:rsidDel="00A84A3D">
          <w:rPr>
            <w:rFonts w:asciiTheme="majorBidi" w:hAnsiTheme="majorBidi" w:cstheme="majorBidi"/>
            <w:szCs w:val="24"/>
          </w:rPr>
          <w:delText xml:space="preserve">community </w:delText>
        </w:r>
      </w:del>
      <w:ins w:id="2529" w:author="Susan Elster" w:date="2023-10-11T15:18:00Z">
        <w:r w:rsidR="00A84A3D">
          <w:rPr>
            <w:rFonts w:asciiTheme="majorBidi" w:hAnsiTheme="majorBidi" w:cstheme="majorBidi"/>
            <w:szCs w:val="24"/>
          </w:rPr>
          <w:t>C</w:t>
        </w:r>
        <w:r w:rsidR="00A84A3D" w:rsidRPr="001D1BCE">
          <w:rPr>
            <w:rFonts w:asciiTheme="majorBidi" w:hAnsiTheme="majorBidi" w:cstheme="majorBidi"/>
            <w:szCs w:val="24"/>
          </w:rPr>
          <w:t xml:space="preserve">ommunity </w:t>
        </w:r>
      </w:ins>
      <w:del w:id="2530" w:author="Susan Elster" w:date="2023-10-11T15:18:00Z">
        <w:r w:rsidRPr="00A615A6" w:rsidDel="00A84A3D">
          <w:rPr>
            <w:rFonts w:asciiTheme="majorBidi" w:hAnsiTheme="majorBidi" w:cstheme="majorBidi"/>
            <w:szCs w:val="24"/>
          </w:rPr>
          <w:delText>sample</w:delText>
        </w:r>
      </w:del>
      <w:ins w:id="2531" w:author="Susan Elster" w:date="2023-10-11T15:18:00Z">
        <w:r w:rsidR="00A84A3D" w:rsidRPr="00A615A6">
          <w:rPr>
            <w:rFonts w:asciiTheme="majorBidi" w:hAnsiTheme="majorBidi" w:cstheme="majorBidi"/>
            <w:szCs w:val="24"/>
          </w:rPr>
          <w:t>Sample</w:t>
        </w:r>
      </w:ins>
      <w:r w:rsidRPr="00A615A6">
        <w:rPr>
          <w:rFonts w:asciiTheme="majorBidi" w:hAnsiTheme="majorBidi" w:cstheme="majorBidi"/>
          <w:szCs w:val="24"/>
        </w:rPr>
        <w:t xml:space="preserve">: </w:t>
      </w:r>
      <w:del w:id="2532" w:author="Susan Elster" w:date="2023-10-11T15:18:00Z">
        <w:r w:rsidRPr="00A615A6" w:rsidDel="00A84A3D">
          <w:rPr>
            <w:rFonts w:asciiTheme="majorBidi" w:hAnsiTheme="majorBidi" w:cstheme="majorBidi"/>
            <w:szCs w:val="24"/>
          </w:rPr>
          <w:delText xml:space="preserve">the </w:delText>
        </w:r>
      </w:del>
      <w:ins w:id="2533" w:author="Susan Elster" w:date="2023-10-11T15:18:00Z">
        <w:r w:rsidR="00A84A3D" w:rsidRPr="00A615A6">
          <w:rPr>
            <w:rFonts w:asciiTheme="majorBidi" w:hAnsiTheme="majorBidi" w:cstheme="majorBidi"/>
            <w:szCs w:val="24"/>
          </w:rPr>
          <w:t xml:space="preserve">The </w:t>
        </w:r>
      </w:ins>
      <w:del w:id="2534" w:author="Susan Elster" w:date="2023-10-11T15:18:00Z">
        <w:r w:rsidRPr="00A615A6" w:rsidDel="00A84A3D">
          <w:rPr>
            <w:rFonts w:asciiTheme="majorBidi" w:hAnsiTheme="majorBidi" w:cstheme="majorBidi"/>
            <w:szCs w:val="24"/>
          </w:rPr>
          <w:delText xml:space="preserve">mediating </w:delText>
        </w:r>
      </w:del>
      <w:ins w:id="2535" w:author="Susan Elster" w:date="2023-10-11T15:18:00Z">
        <w:r w:rsidR="00A84A3D" w:rsidRPr="00A615A6">
          <w:rPr>
            <w:rFonts w:asciiTheme="majorBidi" w:hAnsiTheme="majorBidi" w:cstheme="majorBidi"/>
            <w:szCs w:val="24"/>
          </w:rPr>
          <w:t xml:space="preserve">Mediating </w:t>
        </w:r>
      </w:ins>
      <w:del w:id="2536" w:author="Susan Elster" w:date="2023-10-11T15:18:00Z">
        <w:r w:rsidRPr="00A615A6" w:rsidDel="00A84A3D">
          <w:rPr>
            <w:rFonts w:asciiTheme="majorBidi" w:hAnsiTheme="majorBidi" w:cstheme="majorBidi"/>
            <w:szCs w:val="24"/>
          </w:rPr>
          <w:delText xml:space="preserve">role </w:delText>
        </w:r>
      </w:del>
      <w:ins w:id="2537" w:author="Susan Elster" w:date="2023-10-11T15:18:00Z">
        <w:r w:rsidR="00A84A3D" w:rsidRPr="00A615A6">
          <w:rPr>
            <w:rFonts w:asciiTheme="majorBidi" w:hAnsiTheme="majorBidi" w:cstheme="majorBidi"/>
            <w:szCs w:val="24"/>
          </w:rPr>
          <w:t xml:space="preserve">Role </w:t>
        </w:r>
      </w:ins>
      <w:r w:rsidRPr="00A615A6">
        <w:rPr>
          <w:rFonts w:asciiTheme="majorBidi" w:hAnsiTheme="majorBidi" w:cstheme="majorBidi"/>
          <w:szCs w:val="24"/>
        </w:rPr>
        <w:t xml:space="preserve">of </w:t>
      </w:r>
      <w:del w:id="2538" w:author="Susan Elster" w:date="2023-10-11T15:18:00Z">
        <w:r w:rsidRPr="00A615A6" w:rsidDel="00A84A3D">
          <w:rPr>
            <w:rFonts w:asciiTheme="majorBidi" w:hAnsiTheme="majorBidi" w:cstheme="majorBidi"/>
            <w:szCs w:val="24"/>
          </w:rPr>
          <w:delText xml:space="preserve">religious </w:delText>
        </w:r>
      </w:del>
      <w:ins w:id="2539" w:author="Susan Elster" w:date="2023-10-11T15:18:00Z">
        <w:r w:rsidR="00A84A3D" w:rsidRPr="00A615A6">
          <w:rPr>
            <w:rFonts w:asciiTheme="majorBidi" w:hAnsiTheme="majorBidi" w:cstheme="majorBidi"/>
            <w:szCs w:val="24"/>
          </w:rPr>
          <w:t xml:space="preserve">Religious </w:t>
        </w:r>
      </w:ins>
      <w:del w:id="2540" w:author="Susan Elster" w:date="2023-10-11T15:18:00Z">
        <w:r w:rsidRPr="00A615A6" w:rsidDel="00A84A3D">
          <w:rPr>
            <w:rFonts w:asciiTheme="majorBidi" w:hAnsiTheme="majorBidi" w:cstheme="majorBidi"/>
            <w:szCs w:val="24"/>
          </w:rPr>
          <w:delText>coping</w:delText>
        </w:r>
      </w:del>
      <w:ins w:id="2541" w:author="Susan Elster" w:date="2023-10-11T15:18:00Z">
        <w:r w:rsidR="00A84A3D" w:rsidRPr="00A615A6">
          <w:rPr>
            <w:rFonts w:asciiTheme="majorBidi" w:hAnsiTheme="majorBidi" w:cstheme="majorBidi"/>
            <w:szCs w:val="24"/>
          </w:rPr>
          <w:t>Coping</w:t>
        </w:r>
      </w:ins>
      <w:r w:rsidRPr="00A615A6">
        <w:rPr>
          <w:rFonts w:asciiTheme="majorBidi" w:hAnsiTheme="majorBidi" w:cstheme="majorBidi"/>
          <w:szCs w:val="24"/>
        </w:rPr>
        <w:t>.</w:t>
      </w:r>
      <w:ins w:id="2542" w:author="Susan Elster" w:date="2023-10-11T15:18:00Z">
        <w:r w:rsidR="00A84A3D" w:rsidRPr="00A615A6">
          <w:rPr>
            <w:rFonts w:asciiTheme="majorBidi" w:hAnsiTheme="majorBidi" w:cstheme="majorBidi"/>
            <w:szCs w:val="24"/>
          </w:rPr>
          <w:t>”</w:t>
        </w:r>
      </w:ins>
      <w:r w:rsidRPr="00A615A6">
        <w:rPr>
          <w:rFonts w:asciiTheme="majorBidi" w:hAnsiTheme="majorBidi" w:cstheme="majorBidi"/>
          <w:szCs w:val="24"/>
        </w:rPr>
        <w:t xml:space="preserve"> </w:t>
      </w:r>
      <w:r w:rsidRPr="00A615A6">
        <w:rPr>
          <w:rFonts w:asciiTheme="majorBidi" w:hAnsiTheme="majorBidi" w:cstheme="majorBidi"/>
          <w:i/>
          <w:iCs/>
          <w:szCs w:val="24"/>
        </w:rPr>
        <w:t xml:space="preserve">Journal of </w:t>
      </w:r>
      <w:r w:rsidR="008132CC" w:rsidRPr="00A615A6">
        <w:rPr>
          <w:rFonts w:asciiTheme="majorBidi" w:hAnsiTheme="majorBidi" w:cstheme="majorBidi"/>
          <w:i/>
          <w:iCs/>
          <w:szCs w:val="24"/>
        </w:rPr>
        <w:t>I</w:t>
      </w:r>
      <w:r w:rsidRPr="00A615A6">
        <w:rPr>
          <w:rFonts w:asciiTheme="majorBidi" w:hAnsiTheme="majorBidi" w:cstheme="majorBidi"/>
          <w:i/>
          <w:iCs/>
          <w:szCs w:val="24"/>
        </w:rPr>
        <w:t xml:space="preserve">nterpersonal </w:t>
      </w:r>
      <w:r w:rsidR="008132CC" w:rsidRPr="00A615A6">
        <w:rPr>
          <w:rFonts w:asciiTheme="majorBidi" w:hAnsiTheme="majorBidi" w:cstheme="majorBidi"/>
          <w:i/>
          <w:iCs/>
          <w:szCs w:val="24"/>
        </w:rPr>
        <w:t>V</w:t>
      </w:r>
      <w:r w:rsidRPr="00A615A6">
        <w:rPr>
          <w:rFonts w:asciiTheme="majorBidi" w:hAnsiTheme="majorBidi" w:cstheme="majorBidi"/>
          <w:i/>
          <w:iCs/>
          <w:szCs w:val="24"/>
        </w:rPr>
        <w:t xml:space="preserve">iolence </w:t>
      </w:r>
      <w:r w:rsidRPr="00A615A6">
        <w:rPr>
          <w:rFonts w:asciiTheme="majorBidi" w:hAnsiTheme="majorBidi" w:cstheme="majorBidi"/>
          <w:szCs w:val="24"/>
        </w:rPr>
        <w:t>37</w:t>
      </w:r>
      <w:ins w:id="2543" w:author="Susan Elster" w:date="2023-10-11T16:13:00Z">
        <w:r w:rsidR="00A615A6">
          <w:rPr>
            <w:rFonts w:asciiTheme="majorBidi" w:hAnsiTheme="majorBidi" w:cstheme="majorBidi"/>
            <w:szCs w:val="24"/>
          </w:rPr>
          <w:t>:</w:t>
        </w:r>
        <w:r w:rsidR="00A615A6" w:rsidRPr="00A615A6">
          <w:rPr>
            <w:rFonts w:asciiTheme="majorBidi" w:hAnsiTheme="majorBidi" w:cstheme="majorBidi"/>
            <w:szCs w:val="24"/>
          </w:rPr>
          <w:t xml:space="preserve"> </w:t>
        </w:r>
      </w:ins>
      <w:del w:id="2544" w:author="Susan Elster" w:date="2023-10-11T16:13:00Z">
        <w:r w:rsidRPr="00A615A6" w:rsidDel="00A615A6">
          <w:rPr>
            <w:rFonts w:asciiTheme="majorBidi" w:hAnsiTheme="majorBidi" w:cstheme="majorBidi"/>
            <w:szCs w:val="24"/>
          </w:rPr>
          <w:delText>(</w:delText>
        </w:r>
      </w:del>
      <w:r w:rsidRPr="00A615A6">
        <w:rPr>
          <w:rFonts w:asciiTheme="majorBidi" w:hAnsiTheme="majorBidi" w:cstheme="majorBidi"/>
          <w:szCs w:val="24"/>
        </w:rPr>
        <w:t>15</w:t>
      </w:r>
      <w:r w:rsidR="008132CC" w:rsidRPr="00A615A6">
        <w:rPr>
          <w:rFonts w:asciiTheme="majorBidi" w:hAnsiTheme="majorBidi" w:cstheme="majorBidi"/>
          <w:szCs w:val="24"/>
        </w:rPr>
        <w:t>–</w:t>
      </w:r>
      <w:r w:rsidRPr="00A615A6">
        <w:rPr>
          <w:rFonts w:asciiTheme="majorBidi" w:hAnsiTheme="majorBidi" w:cstheme="majorBidi"/>
          <w:szCs w:val="24"/>
        </w:rPr>
        <w:t>16</w:t>
      </w:r>
      <w:ins w:id="2545" w:author="Susan Elster" w:date="2023-10-11T16:13:00Z">
        <w:r w:rsidR="00A615A6">
          <w:rPr>
            <w:rFonts w:asciiTheme="majorBidi" w:hAnsiTheme="majorBidi" w:cstheme="majorBidi"/>
            <w:szCs w:val="24"/>
          </w:rPr>
          <w:t>.</w:t>
        </w:r>
      </w:ins>
      <w:del w:id="2546" w:author="Susan Elster" w:date="2023-10-11T16:13:00Z">
        <w:r w:rsidRPr="00A615A6" w:rsidDel="00A615A6">
          <w:rPr>
            <w:rFonts w:asciiTheme="majorBidi" w:hAnsiTheme="majorBidi" w:cstheme="majorBidi"/>
            <w:szCs w:val="24"/>
          </w:rPr>
          <w:delText>),</w:delText>
        </w:r>
      </w:del>
      <w:r w:rsidRPr="00A615A6">
        <w:rPr>
          <w:rFonts w:asciiTheme="majorBidi" w:hAnsiTheme="majorBidi" w:cstheme="majorBidi"/>
          <w:szCs w:val="24"/>
        </w:rPr>
        <w:t xml:space="preserve"> NP12838-NP12856. DOI: 10.1177/08862605211001462</w:t>
      </w:r>
      <w:r w:rsidR="00B90C87" w:rsidRPr="00A615A6">
        <w:rPr>
          <w:rFonts w:asciiTheme="majorBidi" w:hAnsiTheme="majorBidi" w:cstheme="majorBidi"/>
          <w:szCs w:val="24"/>
        </w:rPr>
        <w:t>.</w:t>
      </w:r>
    </w:p>
    <w:p w14:paraId="7740115B" w14:textId="5643B221" w:rsidR="00746778" w:rsidRPr="001D1BCE" w:rsidRDefault="00746778" w:rsidP="0000018B">
      <w:pPr>
        <w:pStyle w:val="EndNoteBibliography"/>
        <w:ind w:hanging="720"/>
        <w:jc w:val="left"/>
        <w:rPr>
          <w:rFonts w:asciiTheme="majorBidi" w:hAnsiTheme="majorBidi" w:cstheme="majorBidi"/>
          <w:szCs w:val="24"/>
        </w:rPr>
      </w:pPr>
      <w:r w:rsidRPr="00A615A6">
        <w:rPr>
          <w:rFonts w:asciiTheme="majorBidi" w:hAnsiTheme="majorBidi" w:cstheme="majorBidi"/>
          <w:szCs w:val="24"/>
        </w:rPr>
        <w:t xml:space="preserve">Kuusisto, A. </w:t>
      </w:r>
      <w:del w:id="2547" w:author="Susan Elster" w:date="2023-10-11T14:41:00Z">
        <w:r w:rsidRPr="00A615A6" w:rsidDel="00B57461">
          <w:rPr>
            <w:rFonts w:asciiTheme="majorBidi" w:hAnsiTheme="majorBidi" w:cstheme="majorBidi"/>
            <w:szCs w:val="24"/>
          </w:rPr>
          <w:delText>(</w:delText>
        </w:r>
      </w:del>
      <w:r w:rsidRPr="00A615A6">
        <w:rPr>
          <w:rFonts w:asciiTheme="majorBidi" w:hAnsiTheme="majorBidi" w:cstheme="majorBidi"/>
          <w:szCs w:val="24"/>
        </w:rPr>
        <w:t>2010</w:t>
      </w:r>
      <w:del w:id="2548" w:author="Susan Elster" w:date="2023-10-11T14:41:00Z">
        <w:r w:rsidRPr="00A615A6" w:rsidDel="00B57461">
          <w:rPr>
            <w:rFonts w:asciiTheme="majorBidi" w:hAnsiTheme="majorBidi" w:cstheme="majorBidi"/>
            <w:szCs w:val="24"/>
          </w:rPr>
          <w:delText>)</w:delText>
        </w:r>
      </w:del>
      <w:r w:rsidRPr="00A615A6">
        <w:rPr>
          <w:rFonts w:asciiTheme="majorBidi" w:hAnsiTheme="majorBidi" w:cstheme="majorBidi"/>
          <w:szCs w:val="24"/>
        </w:rPr>
        <w:t xml:space="preserve">. </w:t>
      </w:r>
      <w:ins w:id="2549" w:author="Susan Elster" w:date="2023-10-11T15:18:00Z">
        <w:r w:rsidR="00A84A3D" w:rsidRPr="00A615A6">
          <w:rPr>
            <w:rFonts w:asciiTheme="majorBidi" w:hAnsiTheme="majorBidi" w:cstheme="majorBidi"/>
            <w:szCs w:val="24"/>
          </w:rPr>
          <w:t>“</w:t>
        </w:r>
      </w:ins>
      <w:r w:rsidRPr="00A615A6">
        <w:rPr>
          <w:rFonts w:asciiTheme="majorBidi" w:hAnsiTheme="majorBidi" w:cstheme="majorBidi"/>
          <w:szCs w:val="24"/>
        </w:rPr>
        <w:t>Social</w:t>
      </w:r>
      <w:r w:rsidRPr="001D1BCE">
        <w:rPr>
          <w:rFonts w:asciiTheme="majorBidi" w:hAnsiTheme="majorBidi" w:cstheme="majorBidi"/>
          <w:szCs w:val="24"/>
        </w:rPr>
        <w:t xml:space="preserve"> </w:t>
      </w:r>
      <w:del w:id="2550" w:author="Susan Elster" w:date="2023-10-11T15:18:00Z">
        <w:r w:rsidRPr="001D1BCE" w:rsidDel="00A84A3D">
          <w:rPr>
            <w:rFonts w:asciiTheme="majorBidi" w:hAnsiTheme="majorBidi" w:cstheme="majorBidi"/>
            <w:szCs w:val="24"/>
          </w:rPr>
          <w:delText xml:space="preserve">networks </w:delText>
        </w:r>
      </w:del>
      <w:ins w:id="2551" w:author="Susan Elster" w:date="2023-10-11T15:18:00Z">
        <w:r w:rsidR="00A84A3D">
          <w:rPr>
            <w:rFonts w:asciiTheme="majorBidi" w:hAnsiTheme="majorBidi" w:cstheme="majorBidi"/>
            <w:szCs w:val="24"/>
          </w:rPr>
          <w:t>N</w:t>
        </w:r>
        <w:r w:rsidR="00A84A3D" w:rsidRPr="001D1BCE">
          <w:rPr>
            <w:rFonts w:asciiTheme="majorBidi" w:hAnsiTheme="majorBidi" w:cstheme="majorBidi"/>
            <w:szCs w:val="24"/>
          </w:rPr>
          <w:t xml:space="preserve">etworks </w:t>
        </w:r>
      </w:ins>
      <w:r w:rsidRPr="001D1BCE">
        <w:rPr>
          <w:rFonts w:asciiTheme="majorBidi" w:hAnsiTheme="majorBidi" w:cstheme="majorBidi"/>
          <w:szCs w:val="24"/>
        </w:rPr>
        <w:t xml:space="preserve">and </w:t>
      </w:r>
      <w:del w:id="2552" w:author="Susan Elster" w:date="2023-10-11T15:18:00Z">
        <w:r w:rsidRPr="001D1BCE" w:rsidDel="00A84A3D">
          <w:rPr>
            <w:rFonts w:asciiTheme="majorBidi" w:hAnsiTheme="majorBidi" w:cstheme="majorBidi"/>
            <w:szCs w:val="24"/>
          </w:rPr>
          <w:delText xml:space="preserve">identity </w:delText>
        </w:r>
      </w:del>
      <w:ins w:id="2553" w:author="Susan Elster" w:date="2023-10-11T15:18:00Z">
        <w:r w:rsidR="00A84A3D">
          <w:rPr>
            <w:rFonts w:asciiTheme="majorBidi" w:hAnsiTheme="majorBidi" w:cstheme="majorBidi"/>
            <w:szCs w:val="24"/>
          </w:rPr>
          <w:t>I</w:t>
        </w:r>
        <w:r w:rsidR="00A84A3D" w:rsidRPr="001D1BCE">
          <w:rPr>
            <w:rFonts w:asciiTheme="majorBidi" w:hAnsiTheme="majorBidi" w:cstheme="majorBidi"/>
            <w:szCs w:val="24"/>
          </w:rPr>
          <w:t xml:space="preserve">dentity </w:t>
        </w:r>
      </w:ins>
      <w:del w:id="2554" w:author="Susan Elster" w:date="2023-10-11T15:18:00Z">
        <w:r w:rsidRPr="001D1BCE" w:rsidDel="00A84A3D">
          <w:rPr>
            <w:rFonts w:asciiTheme="majorBidi" w:hAnsiTheme="majorBidi" w:cstheme="majorBidi"/>
            <w:szCs w:val="24"/>
          </w:rPr>
          <w:delText xml:space="preserve">negotiations </w:delText>
        </w:r>
      </w:del>
      <w:ins w:id="2555" w:author="Susan Elster" w:date="2023-10-11T15:18:00Z">
        <w:r w:rsidR="00A84A3D">
          <w:rPr>
            <w:rFonts w:asciiTheme="majorBidi" w:hAnsiTheme="majorBidi" w:cstheme="majorBidi"/>
            <w:szCs w:val="24"/>
          </w:rPr>
          <w:t>N</w:t>
        </w:r>
        <w:r w:rsidR="00A84A3D" w:rsidRPr="001D1BCE">
          <w:rPr>
            <w:rFonts w:asciiTheme="majorBidi" w:hAnsiTheme="majorBidi" w:cstheme="majorBidi"/>
            <w:szCs w:val="24"/>
          </w:rPr>
          <w:t xml:space="preserve">egotiations </w:t>
        </w:r>
      </w:ins>
      <w:r w:rsidRPr="001D1BCE">
        <w:rPr>
          <w:rFonts w:asciiTheme="majorBidi" w:hAnsiTheme="majorBidi" w:cstheme="majorBidi"/>
          <w:szCs w:val="24"/>
        </w:rPr>
        <w:t xml:space="preserve">of </w:t>
      </w:r>
      <w:del w:id="2556" w:author="Susan Elster" w:date="2023-10-11T15:18:00Z">
        <w:r w:rsidRPr="001D1BCE" w:rsidDel="00A84A3D">
          <w:rPr>
            <w:rFonts w:asciiTheme="majorBidi" w:hAnsiTheme="majorBidi" w:cstheme="majorBidi"/>
            <w:szCs w:val="24"/>
          </w:rPr>
          <w:delText xml:space="preserve">religious </w:delText>
        </w:r>
      </w:del>
      <w:ins w:id="2557" w:author="Susan Elster" w:date="2023-10-11T15:18:00Z">
        <w:r w:rsidR="00A84A3D">
          <w:rPr>
            <w:rFonts w:asciiTheme="majorBidi" w:hAnsiTheme="majorBidi" w:cstheme="majorBidi"/>
            <w:szCs w:val="24"/>
          </w:rPr>
          <w:t>R</w:t>
        </w:r>
        <w:r w:rsidR="00A84A3D" w:rsidRPr="001D1BCE">
          <w:rPr>
            <w:rFonts w:asciiTheme="majorBidi" w:hAnsiTheme="majorBidi" w:cstheme="majorBidi"/>
            <w:szCs w:val="24"/>
          </w:rPr>
          <w:t xml:space="preserve">eligious </w:t>
        </w:r>
      </w:ins>
      <w:del w:id="2558" w:author="Susan Elster" w:date="2023-10-11T15:18:00Z">
        <w:r w:rsidRPr="001D1BCE" w:rsidDel="00A84A3D">
          <w:rPr>
            <w:rFonts w:asciiTheme="majorBidi" w:hAnsiTheme="majorBidi" w:cstheme="majorBidi"/>
            <w:szCs w:val="24"/>
          </w:rPr>
          <w:delText xml:space="preserve">minority </w:delText>
        </w:r>
      </w:del>
      <w:ins w:id="2559" w:author="Susan Elster" w:date="2023-10-11T15:18:00Z">
        <w:r w:rsidR="00A84A3D">
          <w:rPr>
            <w:rFonts w:asciiTheme="majorBidi" w:hAnsiTheme="majorBidi" w:cstheme="majorBidi"/>
            <w:szCs w:val="24"/>
          </w:rPr>
          <w:t>M</w:t>
        </w:r>
        <w:r w:rsidR="00A84A3D" w:rsidRPr="001D1BCE">
          <w:rPr>
            <w:rFonts w:asciiTheme="majorBidi" w:hAnsiTheme="majorBidi" w:cstheme="majorBidi"/>
            <w:szCs w:val="24"/>
          </w:rPr>
          <w:t xml:space="preserve">inority </w:t>
        </w:r>
      </w:ins>
      <w:del w:id="2560" w:author="Susan Elster" w:date="2023-10-11T15:18:00Z">
        <w:r w:rsidRPr="001D1BCE" w:rsidDel="00A84A3D">
          <w:rPr>
            <w:rFonts w:asciiTheme="majorBidi" w:hAnsiTheme="majorBidi" w:cstheme="majorBidi"/>
            <w:szCs w:val="24"/>
          </w:rPr>
          <w:delText>youth</w:delText>
        </w:r>
      </w:del>
      <w:ins w:id="2561" w:author="Susan Elster" w:date="2023-10-11T15:18:00Z">
        <w:r w:rsidR="00A84A3D">
          <w:rPr>
            <w:rFonts w:asciiTheme="majorBidi" w:hAnsiTheme="majorBidi" w:cstheme="majorBidi"/>
            <w:szCs w:val="24"/>
          </w:rPr>
          <w:t>Y</w:t>
        </w:r>
        <w:r w:rsidR="00A84A3D" w:rsidRPr="001D1BCE">
          <w:rPr>
            <w:rFonts w:asciiTheme="majorBidi" w:hAnsiTheme="majorBidi" w:cstheme="majorBidi"/>
            <w:szCs w:val="24"/>
          </w:rPr>
          <w:t>outh</w:t>
        </w:r>
      </w:ins>
    </w:p>
    <w:p w14:paraId="3BA5BCC9" w14:textId="3BDF3042" w:rsidR="00321C9D" w:rsidRPr="001D1BCE" w:rsidRDefault="00746778" w:rsidP="0000018B">
      <w:pPr>
        <w:pStyle w:val="EndNoteBibliography"/>
        <w:ind w:firstLine="0"/>
        <w:jc w:val="left"/>
        <w:rPr>
          <w:rFonts w:asciiTheme="majorBidi" w:hAnsiTheme="majorBidi" w:cstheme="majorBidi"/>
          <w:szCs w:val="24"/>
        </w:rPr>
      </w:pPr>
      <w:r w:rsidRPr="001D1BCE">
        <w:rPr>
          <w:rFonts w:asciiTheme="majorBidi" w:hAnsiTheme="majorBidi" w:cstheme="majorBidi"/>
          <w:szCs w:val="24"/>
        </w:rPr>
        <w:t xml:space="preserve">in </w:t>
      </w:r>
      <w:del w:id="2562" w:author="Susan Elster" w:date="2023-10-11T15:18:00Z">
        <w:r w:rsidRPr="001D1BCE" w:rsidDel="00A84A3D">
          <w:rPr>
            <w:rFonts w:asciiTheme="majorBidi" w:hAnsiTheme="majorBidi" w:cstheme="majorBidi"/>
            <w:szCs w:val="24"/>
          </w:rPr>
          <w:delText xml:space="preserve">diverse </w:delText>
        </w:r>
      </w:del>
      <w:ins w:id="2563" w:author="Susan Elster" w:date="2023-10-11T15:18:00Z">
        <w:r w:rsidR="00A84A3D">
          <w:rPr>
            <w:rFonts w:asciiTheme="majorBidi" w:hAnsiTheme="majorBidi" w:cstheme="majorBidi"/>
            <w:szCs w:val="24"/>
          </w:rPr>
          <w:t>D</w:t>
        </w:r>
        <w:r w:rsidR="00A84A3D" w:rsidRPr="001D1BCE">
          <w:rPr>
            <w:rFonts w:asciiTheme="majorBidi" w:hAnsiTheme="majorBidi" w:cstheme="majorBidi"/>
            <w:szCs w:val="24"/>
          </w:rPr>
          <w:t xml:space="preserve">iverse </w:t>
        </w:r>
      </w:ins>
      <w:del w:id="2564" w:author="Susan Elster" w:date="2023-10-11T15:18:00Z">
        <w:r w:rsidRPr="001D1BCE" w:rsidDel="00A84A3D">
          <w:rPr>
            <w:rFonts w:asciiTheme="majorBidi" w:hAnsiTheme="majorBidi" w:cstheme="majorBidi"/>
            <w:szCs w:val="24"/>
          </w:rPr>
          <w:delText xml:space="preserve">social </w:delText>
        </w:r>
      </w:del>
      <w:ins w:id="2565" w:author="Susan Elster" w:date="2023-10-11T15:18:00Z">
        <w:r w:rsidR="00A84A3D">
          <w:rPr>
            <w:rFonts w:asciiTheme="majorBidi" w:hAnsiTheme="majorBidi" w:cstheme="majorBidi"/>
            <w:szCs w:val="24"/>
          </w:rPr>
          <w:t>S</w:t>
        </w:r>
        <w:r w:rsidR="00A84A3D" w:rsidRPr="001D1BCE">
          <w:rPr>
            <w:rFonts w:asciiTheme="majorBidi" w:hAnsiTheme="majorBidi" w:cstheme="majorBidi"/>
            <w:szCs w:val="24"/>
          </w:rPr>
          <w:t xml:space="preserve">ocial </w:t>
        </w:r>
      </w:ins>
      <w:del w:id="2566" w:author="Susan Elster" w:date="2023-10-11T15:18:00Z">
        <w:r w:rsidRPr="001D1BCE" w:rsidDel="00A84A3D">
          <w:rPr>
            <w:rFonts w:asciiTheme="majorBidi" w:hAnsiTheme="majorBidi" w:cstheme="majorBidi"/>
            <w:szCs w:val="24"/>
          </w:rPr>
          <w:delText>contexts</w:delText>
        </w:r>
      </w:del>
      <w:ins w:id="2567" w:author="Susan Elster" w:date="2023-10-11T15:18:00Z">
        <w:r w:rsidR="00A84A3D">
          <w:rPr>
            <w:rFonts w:asciiTheme="majorBidi" w:hAnsiTheme="majorBidi" w:cstheme="majorBidi"/>
            <w:szCs w:val="24"/>
          </w:rPr>
          <w:t>C</w:t>
        </w:r>
        <w:r w:rsidR="00A84A3D" w:rsidRPr="001D1BCE">
          <w:rPr>
            <w:rFonts w:asciiTheme="majorBidi" w:hAnsiTheme="majorBidi" w:cstheme="majorBidi"/>
            <w:szCs w:val="24"/>
          </w:rPr>
          <w:t>ontexts</w:t>
        </w:r>
      </w:ins>
      <w:r w:rsidRPr="001D1BCE">
        <w:rPr>
          <w:rFonts w:asciiTheme="majorBidi" w:hAnsiTheme="majorBidi" w:cstheme="majorBidi"/>
          <w:szCs w:val="24"/>
        </w:rPr>
        <w:t>.</w:t>
      </w:r>
      <w:ins w:id="2568" w:author="Susan Elster" w:date="2023-10-11T15:18:00Z">
        <w:r w:rsidR="00A84A3D">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 xml:space="preserve">Ethnic and Racial Studies </w:t>
      </w:r>
      <w:r w:rsidRPr="004D50B3">
        <w:rPr>
          <w:rFonts w:asciiTheme="majorBidi" w:hAnsiTheme="majorBidi" w:cstheme="majorBidi"/>
          <w:szCs w:val="24"/>
        </w:rPr>
        <w:t>33</w:t>
      </w:r>
      <w:ins w:id="2569" w:author="Susan Elster" w:date="2023-10-11T16:13:00Z">
        <w:r w:rsidR="00A615A6">
          <w:rPr>
            <w:rFonts w:asciiTheme="majorBidi" w:hAnsiTheme="majorBidi" w:cstheme="majorBidi"/>
            <w:szCs w:val="24"/>
          </w:rPr>
          <w:t xml:space="preserve"> </w:t>
        </w:r>
      </w:ins>
      <w:r w:rsidRPr="001D1BCE">
        <w:rPr>
          <w:rFonts w:asciiTheme="majorBidi" w:hAnsiTheme="majorBidi" w:cstheme="majorBidi"/>
          <w:szCs w:val="24"/>
        </w:rPr>
        <w:t>(5)</w:t>
      </w:r>
      <w:r w:rsidR="004D50B3">
        <w:rPr>
          <w:rFonts w:asciiTheme="majorBidi" w:hAnsiTheme="majorBidi" w:cstheme="majorBidi"/>
          <w:szCs w:val="24"/>
        </w:rPr>
        <w:t>:</w:t>
      </w:r>
      <w:r w:rsidRPr="001D1BCE">
        <w:rPr>
          <w:rFonts w:asciiTheme="majorBidi" w:hAnsiTheme="majorBidi" w:cstheme="majorBidi"/>
          <w:szCs w:val="24"/>
        </w:rPr>
        <w:t xml:space="preserve"> 779–796.</w:t>
      </w:r>
      <w:r w:rsidR="004D50B3">
        <w:rPr>
          <w:rFonts w:asciiTheme="majorBidi" w:hAnsiTheme="majorBidi" w:cstheme="majorBidi"/>
          <w:szCs w:val="24"/>
        </w:rPr>
        <w:t xml:space="preserve"> </w:t>
      </w:r>
      <w:r w:rsidR="006D3B65" w:rsidRPr="001D1BCE">
        <w:rPr>
          <w:rFonts w:asciiTheme="majorBidi" w:hAnsiTheme="majorBidi" w:cstheme="majorBidi"/>
          <w:szCs w:val="24"/>
        </w:rPr>
        <w:t>https://doi.org/10.1080/01419870903254679</w:t>
      </w:r>
      <w:r w:rsidR="00B90C87">
        <w:rPr>
          <w:rFonts w:asciiTheme="majorBidi" w:hAnsiTheme="majorBidi" w:cstheme="majorBidi"/>
          <w:szCs w:val="24"/>
        </w:rPr>
        <w:t>.</w:t>
      </w:r>
    </w:p>
    <w:p w14:paraId="3889D947" w14:textId="6CC4AA31" w:rsidR="00D5329B" w:rsidRPr="001D1BCE" w:rsidRDefault="00D5329B"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Kuusisto, A. </w:t>
      </w:r>
      <w:del w:id="2570" w:author="Susan Elster" w:date="2023-10-11T14:41:00Z">
        <w:r w:rsidRPr="001D1BCE" w:rsidDel="00B57461">
          <w:rPr>
            <w:rFonts w:asciiTheme="majorBidi" w:hAnsiTheme="majorBidi" w:cstheme="majorBidi"/>
            <w:szCs w:val="24"/>
          </w:rPr>
          <w:delText>(</w:delText>
        </w:r>
      </w:del>
      <w:r w:rsidRPr="001D1BCE">
        <w:rPr>
          <w:rFonts w:asciiTheme="majorBidi" w:hAnsiTheme="majorBidi" w:cstheme="majorBidi"/>
          <w:szCs w:val="24"/>
        </w:rPr>
        <w:t>2011</w:t>
      </w:r>
      <w:del w:id="2571" w:author="Susan Elster" w:date="2023-10-11T14:41: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2572" w:author="Susan Elster" w:date="2023-10-11T15:18:00Z">
        <w:r w:rsidR="00A84A3D">
          <w:rPr>
            <w:rFonts w:asciiTheme="majorBidi" w:hAnsiTheme="majorBidi" w:cstheme="majorBidi"/>
            <w:szCs w:val="24"/>
          </w:rPr>
          <w:t>“</w:t>
        </w:r>
      </w:ins>
      <w:r w:rsidRPr="001D1BCE">
        <w:rPr>
          <w:rFonts w:asciiTheme="majorBidi" w:hAnsiTheme="majorBidi" w:cstheme="majorBidi"/>
          <w:szCs w:val="24"/>
        </w:rPr>
        <w:t xml:space="preserve">Growing up in </w:t>
      </w:r>
      <w:del w:id="2573" w:author="Susan Elster" w:date="2023-10-11T15:18:00Z">
        <w:r w:rsidRPr="001D1BCE" w:rsidDel="00A84A3D">
          <w:rPr>
            <w:rFonts w:asciiTheme="majorBidi" w:hAnsiTheme="majorBidi" w:cstheme="majorBidi"/>
            <w:szCs w:val="24"/>
          </w:rPr>
          <w:delText xml:space="preserve">affiliation </w:delText>
        </w:r>
      </w:del>
      <w:ins w:id="2574" w:author="Susan Elster" w:date="2023-10-11T15:18:00Z">
        <w:r w:rsidR="00A84A3D">
          <w:rPr>
            <w:rFonts w:asciiTheme="majorBidi" w:hAnsiTheme="majorBidi" w:cstheme="majorBidi"/>
            <w:szCs w:val="24"/>
          </w:rPr>
          <w:t>A</w:t>
        </w:r>
        <w:r w:rsidR="00A84A3D" w:rsidRPr="001D1BCE">
          <w:rPr>
            <w:rFonts w:asciiTheme="majorBidi" w:hAnsiTheme="majorBidi" w:cstheme="majorBidi"/>
            <w:szCs w:val="24"/>
          </w:rPr>
          <w:t xml:space="preserve">ffiliation </w:t>
        </w:r>
      </w:ins>
      <w:r w:rsidRPr="001D1BCE">
        <w:rPr>
          <w:rFonts w:asciiTheme="majorBidi" w:hAnsiTheme="majorBidi" w:cstheme="majorBidi"/>
          <w:szCs w:val="24"/>
        </w:rPr>
        <w:t xml:space="preserve">with a </w:t>
      </w:r>
      <w:del w:id="2575" w:author="Susan Elster" w:date="2023-10-11T15:18:00Z">
        <w:r w:rsidRPr="001D1BCE" w:rsidDel="00A84A3D">
          <w:rPr>
            <w:rFonts w:asciiTheme="majorBidi" w:hAnsiTheme="majorBidi" w:cstheme="majorBidi"/>
            <w:szCs w:val="24"/>
          </w:rPr>
          <w:delText xml:space="preserve">religious </w:delText>
        </w:r>
      </w:del>
      <w:ins w:id="2576" w:author="Susan Elster" w:date="2023-10-11T15:18:00Z">
        <w:r w:rsidR="00A84A3D">
          <w:rPr>
            <w:rFonts w:asciiTheme="majorBidi" w:hAnsiTheme="majorBidi" w:cstheme="majorBidi"/>
            <w:szCs w:val="24"/>
          </w:rPr>
          <w:t>R</w:t>
        </w:r>
        <w:r w:rsidR="00A84A3D" w:rsidRPr="001D1BCE">
          <w:rPr>
            <w:rFonts w:asciiTheme="majorBidi" w:hAnsiTheme="majorBidi" w:cstheme="majorBidi"/>
            <w:szCs w:val="24"/>
          </w:rPr>
          <w:t xml:space="preserve">eligious </w:t>
        </w:r>
        <w:r w:rsidR="00A84A3D">
          <w:rPr>
            <w:rFonts w:asciiTheme="majorBidi" w:hAnsiTheme="majorBidi" w:cstheme="majorBidi"/>
            <w:szCs w:val="24"/>
          </w:rPr>
          <w:t>C</w:t>
        </w:r>
      </w:ins>
      <w:del w:id="2577" w:author="Susan Elster" w:date="2023-10-11T15:18:00Z">
        <w:r w:rsidRPr="001D1BCE" w:rsidDel="00A84A3D">
          <w:rPr>
            <w:rFonts w:asciiTheme="majorBidi" w:hAnsiTheme="majorBidi" w:cstheme="majorBidi"/>
            <w:szCs w:val="24"/>
          </w:rPr>
          <w:delText>c</w:delText>
        </w:r>
      </w:del>
      <w:r w:rsidRPr="001D1BCE">
        <w:rPr>
          <w:rFonts w:asciiTheme="majorBidi" w:hAnsiTheme="majorBidi" w:cstheme="majorBidi"/>
          <w:szCs w:val="24"/>
        </w:rPr>
        <w:t xml:space="preserve">ommunity: A </w:t>
      </w:r>
      <w:del w:id="2578" w:author="Susan Elster" w:date="2023-10-11T15:19:00Z">
        <w:r w:rsidRPr="001D1BCE" w:rsidDel="00A84A3D">
          <w:rPr>
            <w:rFonts w:asciiTheme="majorBidi" w:hAnsiTheme="majorBidi" w:cstheme="majorBidi"/>
            <w:szCs w:val="24"/>
          </w:rPr>
          <w:delText xml:space="preserve">case </w:delText>
        </w:r>
      </w:del>
      <w:ins w:id="2579" w:author="Susan Elster" w:date="2023-10-11T15:19:00Z">
        <w:r w:rsidR="00A84A3D">
          <w:rPr>
            <w:rFonts w:asciiTheme="majorBidi" w:hAnsiTheme="majorBidi" w:cstheme="majorBidi"/>
            <w:szCs w:val="24"/>
          </w:rPr>
          <w:t>C</w:t>
        </w:r>
        <w:r w:rsidR="00A84A3D" w:rsidRPr="001D1BCE">
          <w:rPr>
            <w:rFonts w:asciiTheme="majorBidi" w:hAnsiTheme="majorBidi" w:cstheme="majorBidi"/>
            <w:szCs w:val="24"/>
          </w:rPr>
          <w:t xml:space="preserve">ase </w:t>
        </w:r>
      </w:ins>
      <w:del w:id="2580" w:author="Susan Elster" w:date="2023-10-11T15:19:00Z">
        <w:r w:rsidRPr="001D1BCE" w:rsidDel="00A84A3D">
          <w:rPr>
            <w:rFonts w:asciiTheme="majorBidi" w:hAnsiTheme="majorBidi" w:cstheme="majorBidi"/>
            <w:szCs w:val="24"/>
          </w:rPr>
          <w:delText xml:space="preserve">study </w:delText>
        </w:r>
      </w:del>
      <w:ins w:id="2581" w:author="Susan Elster" w:date="2023-10-11T15:19:00Z">
        <w:r w:rsidR="00A84A3D">
          <w:rPr>
            <w:rFonts w:asciiTheme="majorBidi" w:hAnsiTheme="majorBidi" w:cstheme="majorBidi"/>
            <w:szCs w:val="24"/>
          </w:rPr>
          <w:t>S</w:t>
        </w:r>
        <w:r w:rsidR="00A84A3D" w:rsidRPr="001D1BCE">
          <w:rPr>
            <w:rFonts w:asciiTheme="majorBidi" w:hAnsiTheme="majorBidi" w:cstheme="majorBidi"/>
            <w:szCs w:val="24"/>
          </w:rPr>
          <w:t xml:space="preserve">tudy </w:t>
        </w:r>
      </w:ins>
      <w:r w:rsidRPr="001D1BCE">
        <w:rPr>
          <w:rFonts w:asciiTheme="majorBidi" w:hAnsiTheme="majorBidi" w:cstheme="majorBidi"/>
          <w:szCs w:val="24"/>
        </w:rPr>
        <w:t xml:space="preserve">of </w:t>
      </w:r>
      <w:del w:id="2582" w:author="Susan Elster" w:date="2023-10-11T15:19:00Z">
        <w:r w:rsidRPr="001D1BCE" w:rsidDel="00A84A3D">
          <w:rPr>
            <w:rFonts w:asciiTheme="majorBidi" w:hAnsiTheme="majorBidi" w:cstheme="majorBidi"/>
            <w:szCs w:val="24"/>
          </w:rPr>
          <w:delText>seventh</w:delText>
        </w:r>
      </w:del>
      <w:ins w:id="2583" w:author="Susan Elster" w:date="2023-10-11T15:19:00Z">
        <w:r w:rsidR="00A84A3D">
          <w:rPr>
            <w:rFonts w:asciiTheme="majorBidi" w:hAnsiTheme="majorBidi" w:cstheme="majorBidi"/>
            <w:szCs w:val="24"/>
          </w:rPr>
          <w:t>S</w:t>
        </w:r>
        <w:r w:rsidR="00A84A3D" w:rsidRPr="001D1BCE">
          <w:rPr>
            <w:rFonts w:asciiTheme="majorBidi" w:hAnsiTheme="majorBidi" w:cstheme="majorBidi"/>
            <w:szCs w:val="24"/>
          </w:rPr>
          <w:t>eventh</w:t>
        </w:r>
      </w:ins>
      <w:r w:rsidRPr="001D1BCE">
        <w:rPr>
          <w:rFonts w:asciiTheme="majorBidi" w:hAnsiTheme="majorBidi" w:cstheme="majorBidi"/>
          <w:szCs w:val="24"/>
        </w:rPr>
        <w:t>-</w:t>
      </w:r>
      <w:del w:id="2584" w:author="Susan Elster" w:date="2023-10-11T15:19:00Z">
        <w:r w:rsidRPr="001D1BCE" w:rsidDel="00A84A3D">
          <w:rPr>
            <w:rFonts w:asciiTheme="majorBidi" w:hAnsiTheme="majorBidi" w:cstheme="majorBidi"/>
            <w:szCs w:val="24"/>
          </w:rPr>
          <w:delText xml:space="preserve">day </w:delText>
        </w:r>
      </w:del>
      <w:ins w:id="2585" w:author="Susan Elster" w:date="2023-10-11T15:19:00Z">
        <w:r w:rsidR="00A84A3D">
          <w:rPr>
            <w:rFonts w:asciiTheme="majorBidi" w:hAnsiTheme="majorBidi" w:cstheme="majorBidi"/>
            <w:szCs w:val="24"/>
          </w:rPr>
          <w:t>D</w:t>
        </w:r>
        <w:r w:rsidR="00A84A3D" w:rsidRPr="001D1BCE">
          <w:rPr>
            <w:rFonts w:asciiTheme="majorBidi" w:hAnsiTheme="majorBidi" w:cstheme="majorBidi"/>
            <w:szCs w:val="24"/>
          </w:rPr>
          <w:t xml:space="preserve">ay </w:t>
        </w:r>
      </w:ins>
      <w:del w:id="2586" w:author="Susan Elster" w:date="2023-10-11T15:19:00Z">
        <w:r w:rsidRPr="001D1BCE" w:rsidDel="00A84A3D">
          <w:rPr>
            <w:rFonts w:asciiTheme="majorBidi" w:hAnsiTheme="majorBidi" w:cstheme="majorBidi"/>
            <w:szCs w:val="24"/>
          </w:rPr>
          <w:delText xml:space="preserve">adventist </w:delText>
        </w:r>
      </w:del>
      <w:ins w:id="2587" w:author="Susan Elster" w:date="2023-10-11T15:19:00Z">
        <w:r w:rsidR="00A84A3D">
          <w:rPr>
            <w:rFonts w:asciiTheme="majorBidi" w:hAnsiTheme="majorBidi" w:cstheme="majorBidi"/>
            <w:szCs w:val="24"/>
          </w:rPr>
          <w:t>A</w:t>
        </w:r>
        <w:r w:rsidR="00A84A3D" w:rsidRPr="001D1BCE">
          <w:rPr>
            <w:rFonts w:asciiTheme="majorBidi" w:hAnsiTheme="majorBidi" w:cstheme="majorBidi"/>
            <w:szCs w:val="24"/>
          </w:rPr>
          <w:t xml:space="preserve">dventist </w:t>
        </w:r>
      </w:ins>
      <w:del w:id="2588" w:author="Susan Elster" w:date="2023-10-11T15:19:00Z">
        <w:r w:rsidRPr="001D1BCE" w:rsidDel="00A84A3D">
          <w:rPr>
            <w:rFonts w:asciiTheme="majorBidi" w:hAnsiTheme="majorBidi" w:cstheme="majorBidi"/>
            <w:szCs w:val="24"/>
          </w:rPr>
          <w:delText xml:space="preserve">youth </w:delText>
        </w:r>
      </w:del>
      <w:ins w:id="2589" w:author="Susan Elster" w:date="2023-10-11T15:19:00Z">
        <w:r w:rsidR="00A84A3D">
          <w:rPr>
            <w:rFonts w:asciiTheme="majorBidi" w:hAnsiTheme="majorBidi" w:cstheme="majorBidi"/>
            <w:szCs w:val="24"/>
          </w:rPr>
          <w:t>Y</w:t>
        </w:r>
        <w:r w:rsidR="00A84A3D" w:rsidRPr="001D1BCE">
          <w:rPr>
            <w:rFonts w:asciiTheme="majorBidi" w:hAnsiTheme="majorBidi" w:cstheme="majorBidi"/>
            <w:szCs w:val="24"/>
          </w:rPr>
          <w:t xml:space="preserve">outh </w:t>
        </w:r>
      </w:ins>
      <w:r w:rsidRPr="001D1BCE">
        <w:rPr>
          <w:rFonts w:asciiTheme="majorBidi" w:hAnsiTheme="majorBidi" w:cstheme="majorBidi"/>
          <w:szCs w:val="24"/>
        </w:rPr>
        <w:t>in Finland</w:t>
      </w:r>
      <w:r w:rsidR="00F63B64" w:rsidRPr="001D1BCE">
        <w:rPr>
          <w:rFonts w:asciiTheme="majorBidi" w:hAnsiTheme="majorBidi" w:cstheme="majorBidi"/>
          <w:szCs w:val="24"/>
        </w:rPr>
        <w:t>.</w:t>
      </w:r>
      <w:ins w:id="2590" w:author="Susan Elster" w:date="2023-10-11T15:19:00Z">
        <w:r w:rsidR="00A84A3D">
          <w:rPr>
            <w:rFonts w:asciiTheme="majorBidi" w:hAnsiTheme="majorBidi" w:cstheme="majorBidi"/>
            <w:szCs w:val="24"/>
          </w:rPr>
          <w:t>”</w:t>
        </w:r>
      </w:ins>
      <w:r w:rsidR="00F63B64" w:rsidRPr="001D1BCE">
        <w:rPr>
          <w:rFonts w:asciiTheme="majorBidi" w:hAnsiTheme="majorBidi" w:cstheme="majorBidi"/>
          <w:szCs w:val="24"/>
        </w:rPr>
        <w:t xml:space="preserve"> </w:t>
      </w:r>
      <w:r w:rsidR="00F63B64" w:rsidRPr="001D1BCE">
        <w:rPr>
          <w:rFonts w:asciiTheme="majorBidi" w:hAnsiTheme="majorBidi" w:cstheme="majorBidi"/>
          <w:i/>
          <w:iCs/>
          <w:szCs w:val="24"/>
        </w:rPr>
        <w:t xml:space="preserve">Research on </w:t>
      </w:r>
      <w:r w:rsidR="004D50B3">
        <w:rPr>
          <w:rFonts w:asciiTheme="majorBidi" w:hAnsiTheme="majorBidi" w:cstheme="majorBidi"/>
          <w:i/>
          <w:iCs/>
          <w:szCs w:val="24"/>
        </w:rPr>
        <w:t>R</w:t>
      </w:r>
      <w:r w:rsidR="00F63B64" w:rsidRPr="001D1BCE">
        <w:rPr>
          <w:rFonts w:asciiTheme="majorBidi" w:hAnsiTheme="majorBidi" w:cstheme="majorBidi"/>
          <w:i/>
          <w:iCs/>
          <w:szCs w:val="24"/>
        </w:rPr>
        <w:t xml:space="preserve">eligious and </w:t>
      </w:r>
      <w:r w:rsidR="004D50B3">
        <w:rPr>
          <w:rFonts w:asciiTheme="majorBidi" w:hAnsiTheme="majorBidi" w:cstheme="majorBidi"/>
          <w:i/>
          <w:iCs/>
          <w:szCs w:val="24"/>
        </w:rPr>
        <w:t>S</w:t>
      </w:r>
      <w:r w:rsidR="00F63B64" w:rsidRPr="001D1BCE">
        <w:rPr>
          <w:rFonts w:asciiTheme="majorBidi" w:hAnsiTheme="majorBidi" w:cstheme="majorBidi"/>
          <w:i/>
          <w:iCs/>
          <w:szCs w:val="24"/>
        </w:rPr>
        <w:t xml:space="preserve">piritual </w:t>
      </w:r>
      <w:r w:rsidR="004D50B3">
        <w:rPr>
          <w:rFonts w:asciiTheme="majorBidi" w:hAnsiTheme="majorBidi" w:cstheme="majorBidi"/>
          <w:i/>
          <w:iCs/>
          <w:szCs w:val="24"/>
        </w:rPr>
        <w:t>E</w:t>
      </w:r>
      <w:r w:rsidR="00F63B64" w:rsidRPr="001D1BCE">
        <w:rPr>
          <w:rFonts w:asciiTheme="majorBidi" w:hAnsiTheme="majorBidi" w:cstheme="majorBidi"/>
          <w:i/>
          <w:iCs/>
          <w:szCs w:val="24"/>
        </w:rPr>
        <w:t>ducation</w:t>
      </w:r>
      <w:r w:rsidRPr="001D1BCE">
        <w:rPr>
          <w:rFonts w:asciiTheme="majorBidi" w:hAnsiTheme="majorBidi" w:cstheme="majorBidi"/>
          <w:szCs w:val="24"/>
        </w:rPr>
        <w:t xml:space="preserve"> (Vol. 3). </w:t>
      </w:r>
      <w:ins w:id="2591" w:author="Susan Elster" w:date="2023-10-11T16:14:00Z">
        <w:r w:rsidR="00367B79">
          <w:rPr>
            <w:rFonts w:asciiTheme="majorBidi" w:hAnsiTheme="majorBidi" w:cstheme="majorBidi"/>
            <w:szCs w:val="24"/>
          </w:rPr>
          <w:t>Waldkirchen, Germany:</w:t>
        </w:r>
      </w:ins>
      <w:del w:id="2592" w:author="Susan Elster" w:date="2023-10-11T16:14:00Z">
        <w:r w:rsidRPr="001D1BCE" w:rsidDel="00367B79">
          <w:rPr>
            <w:rFonts w:asciiTheme="majorBidi" w:hAnsiTheme="majorBidi" w:cstheme="majorBidi"/>
            <w:szCs w:val="24"/>
          </w:rPr>
          <w:delText>Waxmann</w:delText>
        </w:r>
      </w:del>
      <w:ins w:id="2593" w:author="Susan Elster" w:date="2023-10-11T16:14:00Z">
        <w:r w:rsidR="00367B79">
          <w:rPr>
            <w:rFonts w:asciiTheme="majorBidi" w:hAnsiTheme="majorBidi" w:cstheme="majorBidi"/>
            <w:szCs w:val="24"/>
          </w:rPr>
          <w:t xml:space="preserve"> Waxma</w:t>
        </w:r>
      </w:ins>
      <w:ins w:id="2594" w:author="Susan Elster" w:date="2023-10-11T16:15:00Z">
        <w:r w:rsidR="00367B79">
          <w:rPr>
            <w:rFonts w:asciiTheme="majorBidi" w:hAnsiTheme="majorBidi" w:cstheme="majorBidi"/>
            <w:szCs w:val="24"/>
          </w:rPr>
          <w:t>n</w:t>
        </w:r>
      </w:ins>
      <w:ins w:id="2595" w:author="Susan Elster" w:date="2023-10-11T16:14:00Z">
        <w:r w:rsidR="00367B79">
          <w:rPr>
            <w:rFonts w:asciiTheme="majorBidi" w:hAnsiTheme="majorBidi" w:cstheme="majorBidi"/>
            <w:szCs w:val="24"/>
          </w:rPr>
          <w:t>n</w:t>
        </w:r>
      </w:ins>
      <w:r w:rsidRPr="001D1BCE">
        <w:rPr>
          <w:rFonts w:asciiTheme="majorBidi" w:hAnsiTheme="majorBidi" w:cstheme="majorBidi"/>
          <w:szCs w:val="24"/>
        </w:rPr>
        <w:t>.</w:t>
      </w:r>
    </w:p>
    <w:p w14:paraId="1C311E0A" w14:textId="4FB1D291"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lastRenderedPageBreak/>
        <w:t xml:space="preserve">Kyle, J. </w:t>
      </w:r>
      <w:del w:id="2596" w:author="Susan Elster" w:date="2023-10-11T14:41:00Z">
        <w:r w:rsidRPr="001D1BCE" w:rsidDel="00B57461">
          <w:rPr>
            <w:rFonts w:asciiTheme="majorBidi" w:hAnsiTheme="majorBidi" w:cstheme="majorBidi"/>
            <w:szCs w:val="24"/>
          </w:rPr>
          <w:delText>(</w:delText>
        </w:r>
      </w:del>
      <w:r w:rsidRPr="001D1BCE">
        <w:rPr>
          <w:rFonts w:asciiTheme="majorBidi" w:hAnsiTheme="majorBidi" w:cstheme="majorBidi"/>
          <w:szCs w:val="24"/>
        </w:rPr>
        <w:t>2013</w:t>
      </w:r>
      <w:del w:id="2597" w:author="Susan Elster" w:date="2023-10-11T14:41: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2598" w:author="Susan Elster" w:date="2023-10-11T15:19:00Z">
        <w:r w:rsidR="00A84A3D">
          <w:rPr>
            <w:rFonts w:asciiTheme="majorBidi" w:hAnsiTheme="majorBidi" w:cstheme="majorBidi"/>
            <w:szCs w:val="24"/>
          </w:rPr>
          <w:t>“</w:t>
        </w:r>
      </w:ins>
      <w:r w:rsidRPr="001D1BCE">
        <w:rPr>
          <w:rFonts w:asciiTheme="majorBidi" w:hAnsiTheme="majorBidi" w:cstheme="majorBidi"/>
          <w:szCs w:val="24"/>
        </w:rPr>
        <w:t xml:space="preserve">Spirituality: Its </w:t>
      </w:r>
      <w:del w:id="2599" w:author="Susan Elster" w:date="2023-10-11T15:19:00Z">
        <w:r w:rsidRPr="001D1BCE" w:rsidDel="00A84A3D">
          <w:rPr>
            <w:rFonts w:asciiTheme="majorBidi" w:hAnsiTheme="majorBidi" w:cstheme="majorBidi"/>
            <w:szCs w:val="24"/>
          </w:rPr>
          <w:delText xml:space="preserve">role </w:delText>
        </w:r>
      </w:del>
      <w:ins w:id="2600" w:author="Susan Elster" w:date="2023-10-11T15:19:00Z">
        <w:r w:rsidR="00A84A3D">
          <w:rPr>
            <w:rFonts w:asciiTheme="majorBidi" w:hAnsiTheme="majorBidi" w:cstheme="majorBidi"/>
            <w:szCs w:val="24"/>
          </w:rPr>
          <w:t>R</w:t>
        </w:r>
        <w:r w:rsidR="00A84A3D" w:rsidRPr="001D1BCE">
          <w:rPr>
            <w:rFonts w:asciiTheme="majorBidi" w:hAnsiTheme="majorBidi" w:cstheme="majorBidi"/>
            <w:szCs w:val="24"/>
          </w:rPr>
          <w:t xml:space="preserve">ole </w:t>
        </w:r>
      </w:ins>
      <w:r w:rsidRPr="001D1BCE">
        <w:rPr>
          <w:rFonts w:asciiTheme="majorBidi" w:hAnsiTheme="majorBidi" w:cstheme="majorBidi"/>
          <w:szCs w:val="24"/>
        </w:rPr>
        <w:t xml:space="preserve">as a </w:t>
      </w:r>
      <w:del w:id="2601" w:author="Susan Elster" w:date="2023-10-11T15:19:00Z">
        <w:r w:rsidRPr="001D1BCE" w:rsidDel="00A84A3D">
          <w:rPr>
            <w:rFonts w:asciiTheme="majorBidi" w:hAnsiTheme="majorBidi" w:cstheme="majorBidi"/>
            <w:szCs w:val="24"/>
          </w:rPr>
          <w:delText xml:space="preserve">mediating </w:delText>
        </w:r>
      </w:del>
      <w:ins w:id="2602" w:author="Susan Elster" w:date="2023-10-11T15:19:00Z">
        <w:r w:rsidR="00A84A3D">
          <w:rPr>
            <w:rFonts w:asciiTheme="majorBidi" w:hAnsiTheme="majorBidi" w:cstheme="majorBidi"/>
            <w:szCs w:val="24"/>
          </w:rPr>
          <w:t>M</w:t>
        </w:r>
        <w:r w:rsidR="00A84A3D" w:rsidRPr="001D1BCE">
          <w:rPr>
            <w:rFonts w:asciiTheme="majorBidi" w:hAnsiTheme="majorBidi" w:cstheme="majorBidi"/>
            <w:szCs w:val="24"/>
          </w:rPr>
          <w:t xml:space="preserve">ediating </w:t>
        </w:r>
      </w:ins>
      <w:del w:id="2603" w:author="Susan Elster" w:date="2023-10-11T15:19:00Z">
        <w:r w:rsidRPr="001D1BCE" w:rsidDel="00A84A3D">
          <w:rPr>
            <w:rFonts w:asciiTheme="majorBidi" w:hAnsiTheme="majorBidi" w:cstheme="majorBidi"/>
            <w:szCs w:val="24"/>
          </w:rPr>
          <w:delText xml:space="preserve">protective </w:delText>
        </w:r>
      </w:del>
      <w:ins w:id="2604" w:author="Susan Elster" w:date="2023-10-11T15:19:00Z">
        <w:r w:rsidR="00A84A3D">
          <w:rPr>
            <w:rFonts w:asciiTheme="majorBidi" w:hAnsiTheme="majorBidi" w:cstheme="majorBidi"/>
            <w:szCs w:val="24"/>
          </w:rPr>
          <w:t>P</w:t>
        </w:r>
        <w:r w:rsidR="00A84A3D" w:rsidRPr="001D1BCE">
          <w:rPr>
            <w:rFonts w:asciiTheme="majorBidi" w:hAnsiTheme="majorBidi" w:cstheme="majorBidi"/>
            <w:szCs w:val="24"/>
          </w:rPr>
          <w:t xml:space="preserve">rotective </w:t>
        </w:r>
      </w:ins>
      <w:del w:id="2605" w:author="Susan Elster" w:date="2023-10-11T15:19:00Z">
        <w:r w:rsidRPr="001D1BCE" w:rsidDel="00A84A3D">
          <w:rPr>
            <w:rFonts w:asciiTheme="majorBidi" w:hAnsiTheme="majorBidi" w:cstheme="majorBidi"/>
            <w:szCs w:val="24"/>
          </w:rPr>
          <w:delText xml:space="preserve">factor </w:delText>
        </w:r>
      </w:del>
      <w:ins w:id="2606" w:author="Susan Elster" w:date="2023-10-11T15:19:00Z">
        <w:r w:rsidR="00A84A3D">
          <w:rPr>
            <w:rFonts w:asciiTheme="majorBidi" w:hAnsiTheme="majorBidi" w:cstheme="majorBidi"/>
            <w:szCs w:val="24"/>
          </w:rPr>
          <w:t>F</w:t>
        </w:r>
        <w:r w:rsidR="00A84A3D" w:rsidRPr="001D1BCE">
          <w:rPr>
            <w:rFonts w:asciiTheme="majorBidi" w:hAnsiTheme="majorBidi" w:cstheme="majorBidi"/>
            <w:szCs w:val="24"/>
          </w:rPr>
          <w:t xml:space="preserve">actor </w:t>
        </w:r>
      </w:ins>
      <w:r w:rsidRPr="001D1BCE">
        <w:rPr>
          <w:rFonts w:asciiTheme="majorBidi" w:hAnsiTheme="majorBidi" w:cstheme="majorBidi"/>
          <w:szCs w:val="24"/>
        </w:rPr>
        <w:t xml:space="preserve">in </w:t>
      </w:r>
      <w:del w:id="2607" w:author="Susan Elster" w:date="2023-10-11T15:19:00Z">
        <w:r w:rsidRPr="001D1BCE" w:rsidDel="00A84A3D">
          <w:rPr>
            <w:rFonts w:asciiTheme="majorBidi" w:hAnsiTheme="majorBidi" w:cstheme="majorBidi"/>
            <w:szCs w:val="24"/>
          </w:rPr>
          <w:delText xml:space="preserve">youth </w:delText>
        </w:r>
      </w:del>
      <w:ins w:id="2608" w:author="Susan Elster" w:date="2023-10-11T15:19:00Z">
        <w:r w:rsidR="00A84A3D">
          <w:rPr>
            <w:rFonts w:asciiTheme="majorBidi" w:hAnsiTheme="majorBidi" w:cstheme="majorBidi"/>
            <w:szCs w:val="24"/>
          </w:rPr>
          <w:t>Y</w:t>
        </w:r>
        <w:r w:rsidR="00A84A3D" w:rsidRPr="001D1BCE">
          <w:rPr>
            <w:rFonts w:asciiTheme="majorBidi" w:hAnsiTheme="majorBidi" w:cstheme="majorBidi"/>
            <w:szCs w:val="24"/>
          </w:rPr>
          <w:t xml:space="preserve">outh </w:t>
        </w:r>
      </w:ins>
      <w:del w:id="2609" w:author="Susan Elster" w:date="2023-10-11T15:19:00Z">
        <w:r w:rsidRPr="001D1BCE" w:rsidDel="00A84A3D">
          <w:rPr>
            <w:rFonts w:asciiTheme="majorBidi" w:hAnsiTheme="majorBidi" w:cstheme="majorBidi"/>
            <w:szCs w:val="24"/>
          </w:rPr>
          <w:delText xml:space="preserve">at </w:delText>
        </w:r>
      </w:del>
      <w:ins w:id="2610" w:author="Susan Elster" w:date="2023-10-11T15:19:00Z">
        <w:r w:rsidR="00A84A3D">
          <w:rPr>
            <w:rFonts w:asciiTheme="majorBidi" w:hAnsiTheme="majorBidi" w:cstheme="majorBidi"/>
            <w:szCs w:val="24"/>
          </w:rPr>
          <w:t>A</w:t>
        </w:r>
        <w:r w:rsidR="00A84A3D" w:rsidRPr="001D1BCE">
          <w:rPr>
            <w:rFonts w:asciiTheme="majorBidi" w:hAnsiTheme="majorBidi" w:cstheme="majorBidi"/>
            <w:szCs w:val="24"/>
          </w:rPr>
          <w:t xml:space="preserve">t </w:t>
        </w:r>
      </w:ins>
      <w:del w:id="2611" w:author="Susan Elster" w:date="2023-10-11T15:19:00Z">
        <w:r w:rsidRPr="001D1BCE" w:rsidDel="00A84A3D">
          <w:rPr>
            <w:rFonts w:asciiTheme="majorBidi" w:hAnsiTheme="majorBidi" w:cstheme="majorBidi"/>
            <w:szCs w:val="24"/>
          </w:rPr>
          <w:delText xml:space="preserve">risk </w:delText>
        </w:r>
      </w:del>
      <w:ins w:id="2612" w:author="Susan Elster" w:date="2023-10-11T15:19:00Z">
        <w:r w:rsidR="00A84A3D">
          <w:rPr>
            <w:rFonts w:asciiTheme="majorBidi" w:hAnsiTheme="majorBidi" w:cstheme="majorBidi"/>
            <w:szCs w:val="24"/>
          </w:rPr>
          <w:t>R</w:t>
        </w:r>
        <w:r w:rsidR="00A84A3D" w:rsidRPr="001D1BCE">
          <w:rPr>
            <w:rFonts w:asciiTheme="majorBidi" w:hAnsiTheme="majorBidi" w:cstheme="majorBidi"/>
            <w:szCs w:val="24"/>
          </w:rPr>
          <w:t xml:space="preserve">isk </w:t>
        </w:r>
      </w:ins>
      <w:r w:rsidRPr="001D1BCE">
        <w:rPr>
          <w:rFonts w:asciiTheme="majorBidi" w:hAnsiTheme="majorBidi" w:cstheme="majorBidi"/>
          <w:szCs w:val="24"/>
        </w:rPr>
        <w:t xml:space="preserve">for </w:t>
      </w:r>
      <w:del w:id="2613" w:author="Susan Elster" w:date="2023-10-11T15:19:00Z">
        <w:r w:rsidRPr="001D1BCE" w:rsidDel="00A84A3D">
          <w:rPr>
            <w:rFonts w:asciiTheme="majorBidi" w:hAnsiTheme="majorBidi" w:cstheme="majorBidi"/>
            <w:szCs w:val="24"/>
          </w:rPr>
          <w:delText>suicide</w:delText>
        </w:r>
      </w:del>
      <w:ins w:id="2614" w:author="Susan Elster" w:date="2023-10-11T15:19:00Z">
        <w:r w:rsidR="00A84A3D">
          <w:rPr>
            <w:rFonts w:asciiTheme="majorBidi" w:hAnsiTheme="majorBidi" w:cstheme="majorBidi"/>
            <w:szCs w:val="24"/>
          </w:rPr>
          <w:t>S</w:t>
        </w:r>
        <w:r w:rsidR="00A84A3D" w:rsidRPr="001D1BCE">
          <w:rPr>
            <w:rFonts w:asciiTheme="majorBidi" w:hAnsiTheme="majorBidi" w:cstheme="majorBidi"/>
            <w:szCs w:val="24"/>
          </w:rPr>
          <w:t>uicide</w:t>
        </w:r>
      </w:ins>
      <w:r w:rsidRPr="001D1BCE">
        <w:rPr>
          <w:rFonts w:asciiTheme="majorBidi" w:hAnsiTheme="majorBidi" w:cstheme="majorBidi"/>
          <w:szCs w:val="24"/>
        </w:rPr>
        <w:t>.</w:t>
      </w:r>
      <w:ins w:id="2615" w:author="Susan Elster" w:date="2023-10-11T15:19:00Z">
        <w:r w:rsidR="00A84A3D">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 xml:space="preserve">Journal of Spirituality in Mental Health </w:t>
      </w:r>
      <w:r w:rsidRPr="004D50B3">
        <w:rPr>
          <w:rFonts w:asciiTheme="majorBidi" w:hAnsiTheme="majorBidi" w:cstheme="majorBidi"/>
          <w:szCs w:val="24"/>
        </w:rPr>
        <w:t>15</w:t>
      </w:r>
      <w:ins w:id="2616" w:author="Susan Elster" w:date="2023-10-11T16:15:00Z">
        <w:r w:rsidR="00367B79">
          <w:rPr>
            <w:rFonts w:asciiTheme="majorBidi" w:hAnsiTheme="majorBidi" w:cstheme="majorBidi"/>
            <w:szCs w:val="24"/>
          </w:rPr>
          <w:t xml:space="preserve"> </w:t>
        </w:r>
      </w:ins>
      <w:r w:rsidRPr="001D1BCE">
        <w:rPr>
          <w:rFonts w:asciiTheme="majorBidi" w:hAnsiTheme="majorBidi" w:cstheme="majorBidi"/>
          <w:szCs w:val="24"/>
        </w:rPr>
        <w:t>(1)</w:t>
      </w:r>
      <w:r w:rsidR="004D50B3">
        <w:rPr>
          <w:rFonts w:asciiTheme="majorBidi" w:hAnsiTheme="majorBidi" w:cstheme="majorBidi"/>
          <w:szCs w:val="24"/>
        </w:rPr>
        <w:t>:</w:t>
      </w:r>
      <w:r w:rsidRPr="001D1BCE">
        <w:rPr>
          <w:rFonts w:asciiTheme="majorBidi" w:hAnsiTheme="majorBidi" w:cstheme="majorBidi"/>
          <w:szCs w:val="24"/>
        </w:rPr>
        <w:t xml:space="preserve"> 47</w:t>
      </w:r>
      <w:r w:rsidR="00F63B64" w:rsidRPr="001D1BCE">
        <w:rPr>
          <w:rFonts w:asciiTheme="majorBidi" w:hAnsiTheme="majorBidi" w:cstheme="majorBidi"/>
          <w:szCs w:val="24"/>
        </w:rPr>
        <w:t>–</w:t>
      </w:r>
      <w:r w:rsidRPr="001D1BCE">
        <w:rPr>
          <w:rFonts w:asciiTheme="majorBidi" w:hAnsiTheme="majorBidi" w:cstheme="majorBidi"/>
          <w:szCs w:val="24"/>
        </w:rPr>
        <w:t>67.</w:t>
      </w:r>
      <w:r w:rsidRPr="001D1BCE">
        <w:rPr>
          <w:rFonts w:asciiTheme="majorBidi" w:hAnsiTheme="majorBidi" w:cstheme="majorBidi"/>
          <w:szCs w:val="24"/>
          <w:rtl/>
        </w:rPr>
        <w:t>‏</w:t>
      </w:r>
      <w:r w:rsidR="006D3B65" w:rsidRPr="001D1BCE">
        <w:rPr>
          <w:rFonts w:asciiTheme="majorBidi" w:hAnsiTheme="majorBidi" w:cstheme="majorBidi"/>
          <w:szCs w:val="24"/>
        </w:rPr>
        <w:t xml:space="preserve"> https://doi.org/10.1080/19349637.2012.744620</w:t>
      </w:r>
      <w:r w:rsidR="00B90C87">
        <w:rPr>
          <w:rFonts w:asciiTheme="majorBidi" w:hAnsiTheme="majorBidi" w:cstheme="majorBidi"/>
          <w:szCs w:val="24"/>
        </w:rPr>
        <w:t>.</w:t>
      </w:r>
    </w:p>
    <w:p w14:paraId="235A28EC" w14:textId="1E47CAA6"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Lahav. Ch. </w:t>
      </w:r>
      <w:del w:id="2617" w:author="Susan Elster" w:date="2023-10-11T14:41:00Z">
        <w:r w:rsidRPr="001D1BCE" w:rsidDel="00B57461">
          <w:rPr>
            <w:rFonts w:asciiTheme="majorBidi" w:hAnsiTheme="majorBidi" w:cstheme="majorBidi"/>
            <w:szCs w:val="24"/>
          </w:rPr>
          <w:delText>(</w:delText>
        </w:r>
      </w:del>
      <w:r w:rsidRPr="001D1BCE">
        <w:rPr>
          <w:rFonts w:asciiTheme="majorBidi" w:hAnsiTheme="majorBidi" w:cstheme="majorBidi"/>
          <w:szCs w:val="24"/>
        </w:rPr>
        <w:t>2015</w:t>
      </w:r>
      <w:del w:id="2618" w:author="Susan Elster" w:date="2023-10-11T14:41:00Z">
        <w:r w:rsidRPr="001D1BCE" w:rsidDel="00B57461">
          <w:rPr>
            <w:rFonts w:asciiTheme="majorBidi" w:hAnsiTheme="majorBidi" w:cstheme="majorBidi"/>
            <w:szCs w:val="24"/>
          </w:rPr>
          <w:delText>)</w:delText>
        </w:r>
      </w:del>
      <w:r w:rsidRPr="001D1BCE">
        <w:rPr>
          <w:rFonts w:asciiTheme="majorBidi" w:hAnsiTheme="majorBidi" w:cstheme="majorBidi"/>
          <w:szCs w:val="24"/>
        </w:rPr>
        <w:t>.</w:t>
      </w:r>
      <w:r w:rsidR="00AA578C" w:rsidRPr="001D1BCE">
        <w:rPr>
          <w:rFonts w:asciiTheme="majorBidi" w:hAnsiTheme="majorBidi" w:cstheme="majorBidi"/>
          <w:szCs w:val="24"/>
        </w:rPr>
        <w:t xml:space="preserve"> </w:t>
      </w:r>
      <w:r w:rsidR="00AA578C" w:rsidRPr="001D1BCE">
        <w:rPr>
          <w:rFonts w:asciiTheme="majorBidi" w:hAnsiTheme="majorBidi" w:cstheme="majorBidi"/>
          <w:i/>
          <w:iCs/>
          <w:szCs w:val="24"/>
        </w:rPr>
        <w:t>Tahalichim Veshinuyim Be'meafyenim shel Bnei Noar Haredim Be'sicun.</w:t>
      </w:r>
      <w:r w:rsidRPr="001D1BCE">
        <w:rPr>
          <w:rFonts w:asciiTheme="majorBidi" w:hAnsiTheme="majorBidi" w:cstheme="majorBidi"/>
          <w:szCs w:val="24"/>
        </w:rPr>
        <w:t xml:space="preserve"> </w:t>
      </w:r>
      <w:r w:rsidR="00AA578C" w:rsidRPr="001D1BCE">
        <w:rPr>
          <w:rFonts w:asciiTheme="majorBidi" w:hAnsiTheme="majorBidi" w:cstheme="majorBidi"/>
          <w:szCs w:val="24"/>
        </w:rPr>
        <w:t xml:space="preserve">Hatipul Be'yechidut Kidum Noar. </w:t>
      </w:r>
      <w:r w:rsidR="008132CC" w:rsidRPr="001D1BCE">
        <w:rPr>
          <w:rFonts w:asciiTheme="majorBidi" w:hAnsiTheme="majorBidi" w:cstheme="majorBidi"/>
          <w:szCs w:val="24"/>
        </w:rPr>
        <w:t>[</w:t>
      </w:r>
      <w:r w:rsidRPr="001D1BCE">
        <w:rPr>
          <w:rFonts w:asciiTheme="majorBidi" w:hAnsiTheme="majorBidi" w:cstheme="majorBidi"/>
          <w:szCs w:val="24"/>
        </w:rPr>
        <w:t xml:space="preserve">Processes and </w:t>
      </w:r>
      <w:del w:id="2619" w:author="Susan Elster" w:date="2023-10-11T15:19:00Z">
        <w:r w:rsidRPr="001D1BCE" w:rsidDel="00A84A3D">
          <w:rPr>
            <w:rFonts w:asciiTheme="majorBidi" w:hAnsiTheme="majorBidi" w:cstheme="majorBidi"/>
            <w:szCs w:val="24"/>
          </w:rPr>
          <w:delText xml:space="preserve">transformations </w:delText>
        </w:r>
      </w:del>
      <w:ins w:id="2620" w:author="Susan Elster" w:date="2023-10-11T15:19:00Z">
        <w:r w:rsidR="00A84A3D">
          <w:rPr>
            <w:rFonts w:asciiTheme="majorBidi" w:hAnsiTheme="majorBidi" w:cstheme="majorBidi"/>
            <w:szCs w:val="24"/>
          </w:rPr>
          <w:t>T</w:t>
        </w:r>
        <w:r w:rsidR="00A84A3D" w:rsidRPr="001D1BCE">
          <w:rPr>
            <w:rFonts w:asciiTheme="majorBidi" w:hAnsiTheme="majorBidi" w:cstheme="majorBidi"/>
            <w:szCs w:val="24"/>
          </w:rPr>
          <w:t xml:space="preserve">ransformations </w:t>
        </w:r>
      </w:ins>
      <w:r w:rsidRPr="001D1BCE">
        <w:rPr>
          <w:rFonts w:asciiTheme="majorBidi" w:hAnsiTheme="majorBidi" w:cstheme="majorBidi"/>
          <w:szCs w:val="24"/>
        </w:rPr>
        <w:t xml:space="preserve">in the </w:t>
      </w:r>
      <w:del w:id="2621" w:author="Susan Elster" w:date="2023-10-11T15:19:00Z">
        <w:r w:rsidRPr="001D1BCE" w:rsidDel="00A84A3D">
          <w:rPr>
            <w:rFonts w:asciiTheme="majorBidi" w:hAnsiTheme="majorBidi" w:cstheme="majorBidi"/>
            <w:szCs w:val="24"/>
          </w:rPr>
          <w:delText xml:space="preserve">characteristics </w:delText>
        </w:r>
      </w:del>
      <w:ins w:id="2622" w:author="Susan Elster" w:date="2023-10-11T15:19:00Z">
        <w:r w:rsidR="00A84A3D">
          <w:rPr>
            <w:rFonts w:asciiTheme="majorBidi" w:hAnsiTheme="majorBidi" w:cstheme="majorBidi"/>
            <w:szCs w:val="24"/>
          </w:rPr>
          <w:t>C</w:t>
        </w:r>
        <w:r w:rsidR="00A84A3D" w:rsidRPr="001D1BCE">
          <w:rPr>
            <w:rFonts w:asciiTheme="majorBidi" w:hAnsiTheme="majorBidi" w:cstheme="majorBidi"/>
            <w:szCs w:val="24"/>
          </w:rPr>
          <w:t xml:space="preserve">haracteristics </w:t>
        </w:r>
      </w:ins>
      <w:r w:rsidRPr="001D1BCE">
        <w:rPr>
          <w:rFonts w:asciiTheme="majorBidi" w:hAnsiTheme="majorBidi" w:cstheme="majorBidi"/>
          <w:szCs w:val="24"/>
        </w:rPr>
        <w:t xml:space="preserve">of </w:t>
      </w:r>
      <w:del w:id="2623" w:author="Susan Elster" w:date="2023-10-11T15:19:00Z">
        <w:r w:rsidRPr="001D1BCE" w:rsidDel="00A84A3D">
          <w:rPr>
            <w:rFonts w:asciiTheme="majorBidi" w:hAnsiTheme="majorBidi" w:cstheme="majorBidi"/>
            <w:szCs w:val="24"/>
          </w:rPr>
          <w:delText xml:space="preserve">risk </w:delText>
        </w:r>
      </w:del>
      <w:ins w:id="2624" w:author="Susan Elster" w:date="2023-10-11T15:19:00Z">
        <w:r w:rsidR="00A84A3D">
          <w:rPr>
            <w:rFonts w:asciiTheme="majorBidi" w:hAnsiTheme="majorBidi" w:cstheme="majorBidi"/>
            <w:szCs w:val="24"/>
          </w:rPr>
          <w:t>R</w:t>
        </w:r>
        <w:r w:rsidR="00A84A3D" w:rsidRPr="001D1BCE">
          <w:rPr>
            <w:rFonts w:asciiTheme="majorBidi" w:hAnsiTheme="majorBidi" w:cstheme="majorBidi"/>
            <w:szCs w:val="24"/>
          </w:rPr>
          <w:t xml:space="preserve">isk </w:t>
        </w:r>
      </w:ins>
      <w:r w:rsidRPr="001D1BCE">
        <w:rPr>
          <w:rFonts w:asciiTheme="majorBidi" w:hAnsiTheme="majorBidi" w:cstheme="majorBidi"/>
          <w:szCs w:val="24"/>
        </w:rPr>
        <w:t xml:space="preserve">and </w:t>
      </w:r>
      <w:del w:id="2625" w:author="Susan Elster" w:date="2023-10-11T15:19:00Z">
        <w:r w:rsidRPr="001D1BCE" w:rsidDel="00A84A3D">
          <w:rPr>
            <w:rFonts w:asciiTheme="majorBidi" w:hAnsiTheme="majorBidi" w:cstheme="majorBidi"/>
            <w:szCs w:val="24"/>
          </w:rPr>
          <w:delText xml:space="preserve">disconnection </w:delText>
        </w:r>
      </w:del>
      <w:ins w:id="2626" w:author="Susan Elster" w:date="2023-10-11T15:19:00Z">
        <w:r w:rsidR="00A84A3D">
          <w:rPr>
            <w:rFonts w:asciiTheme="majorBidi" w:hAnsiTheme="majorBidi" w:cstheme="majorBidi"/>
            <w:szCs w:val="24"/>
          </w:rPr>
          <w:t>D</w:t>
        </w:r>
        <w:r w:rsidR="00A84A3D" w:rsidRPr="001D1BCE">
          <w:rPr>
            <w:rFonts w:asciiTheme="majorBidi" w:hAnsiTheme="majorBidi" w:cstheme="majorBidi"/>
            <w:szCs w:val="24"/>
          </w:rPr>
          <w:t xml:space="preserve">isconnection </w:t>
        </w:r>
      </w:ins>
      <w:r w:rsidRPr="001D1BCE">
        <w:rPr>
          <w:rFonts w:asciiTheme="majorBidi" w:hAnsiTheme="majorBidi" w:cstheme="majorBidi"/>
          <w:szCs w:val="24"/>
        </w:rPr>
        <w:t xml:space="preserve">of </w:t>
      </w:r>
      <w:del w:id="2627" w:author="Susan Elster" w:date="2023-10-11T15:19:00Z">
        <w:r w:rsidRPr="001D1BCE" w:rsidDel="00A84A3D">
          <w:rPr>
            <w:rFonts w:asciiTheme="majorBidi" w:hAnsiTheme="majorBidi" w:cstheme="majorBidi"/>
            <w:szCs w:val="24"/>
          </w:rPr>
          <w:delText>religious</w:delText>
        </w:r>
      </w:del>
      <w:ins w:id="2628" w:author="Susan Elster" w:date="2023-10-11T15:19:00Z">
        <w:r w:rsidR="00A84A3D">
          <w:rPr>
            <w:rFonts w:asciiTheme="majorBidi" w:hAnsiTheme="majorBidi" w:cstheme="majorBidi"/>
            <w:szCs w:val="24"/>
          </w:rPr>
          <w:t>R</w:t>
        </w:r>
        <w:r w:rsidR="00A84A3D" w:rsidRPr="001D1BCE">
          <w:rPr>
            <w:rFonts w:asciiTheme="majorBidi" w:hAnsiTheme="majorBidi" w:cstheme="majorBidi"/>
            <w:szCs w:val="24"/>
          </w:rPr>
          <w:t>eligious</w:t>
        </w:r>
      </w:ins>
      <w:r w:rsidRPr="001D1BCE">
        <w:rPr>
          <w:rFonts w:asciiTheme="majorBidi" w:hAnsiTheme="majorBidi" w:cstheme="majorBidi"/>
          <w:szCs w:val="24"/>
        </w:rPr>
        <w:t xml:space="preserve">-Orthodox </w:t>
      </w:r>
      <w:del w:id="2629" w:author="Susan Elster" w:date="2023-10-11T15:19:00Z">
        <w:r w:rsidRPr="001D1BCE" w:rsidDel="00A84A3D">
          <w:rPr>
            <w:rFonts w:asciiTheme="majorBidi" w:hAnsiTheme="majorBidi" w:cstheme="majorBidi"/>
            <w:szCs w:val="24"/>
          </w:rPr>
          <w:delText xml:space="preserve">adolescents </w:delText>
        </w:r>
      </w:del>
      <w:ins w:id="2630" w:author="Susan Elster" w:date="2023-10-11T15:19:00Z">
        <w:r w:rsidR="00A84A3D">
          <w:rPr>
            <w:rFonts w:asciiTheme="majorBidi" w:hAnsiTheme="majorBidi" w:cstheme="majorBidi"/>
            <w:szCs w:val="24"/>
          </w:rPr>
          <w:t>A</w:t>
        </w:r>
        <w:r w:rsidR="00A84A3D" w:rsidRPr="001D1BCE">
          <w:rPr>
            <w:rFonts w:asciiTheme="majorBidi" w:hAnsiTheme="majorBidi" w:cstheme="majorBidi"/>
            <w:szCs w:val="24"/>
          </w:rPr>
          <w:t xml:space="preserve">dolescents </w:t>
        </w:r>
      </w:ins>
      <w:del w:id="2631" w:author="Susan Elster" w:date="2023-10-11T15:19:00Z">
        <w:r w:rsidRPr="001D1BCE" w:rsidDel="00A84A3D">
          <w:rPr>
            <w:rFonts w:asciiTheme="majorBidi" w:hAnsiTheme="majorBidi" w:cstheme="majorBidi"/>
            <w:szCs w:val="24"/>
          </w:rPr>
          <w:delText xml:space="preserve">treated </w:delText>
        </w:r>
      </w:del>
      <w:ins w:id="2632" w:author="Susan Elster" w:date="2023-10-11T15:19:00Z">
        <w:r w:rsidR="00A84A3D">
          <w:rPr>
            <w:rFonts w:asciiTheme="majorBidi" w:hAnsiTheme="majorBidi" w:cstheme="majorBidi"/>
            <w:szCs w:val="24"/>
          </w:rPr>
          <w:t>T</w:t>
        </w:r>
        <w:r w:rsidR="00A84A3D" w:rsidRPr="001D1BCE">
          <w:rPr>
            <w:rFonts w:asciiTheme="majorBidi" w:hAnsiTheme="majorBidi" w:cstheme="majorBidi"/>
            <w:szCs w:val="24"/>
          </w:rPr>
          <w:t xml:space="preserve">reated </w:t>
        </w:r>
      </w:ins>
      <w:del w:id="2633" w:author="Susan Elster" w:date="2023-10-11T15:19:00Z">
        <w:r w:rsidRPr="001D1BCE" w:rsidDel="00A84A3D">
          <w:rPr>
            <w:rFonts w:asciiTheme="majorBidi" w:hAnsiTheme="majorBidi" w:cstheme="majorBidi"/>
            <w:szCs w:val="24"/>
          </w:rPr>
          <w:delText xml:space="preserve">within </w:delText>
        </w:r>
      </w:del>
      <w:ins w:id="2634" w:author="Susan Elster" w:date="2023-10-11T15:19:00Z">
        <w:r w:rsidR="00A84A3D">
          <w:rPr>
            <w:rFonts w:asciiTheme="majorBidi" w:hAnsiTheme="majorBidi" w:cstheme="majorBidi"/>
            <w:szCs w:val="24"/>
          </w:rPr>
          <w:t>W</w:t>
        </w:r>
        <w:r w:rsidR="00A84A3D" w:rsidRPr="001D1BCE">
          <w:rPr>
            <w:rFonts w:asciiTheme="majorBidi" w:hAnsiTheme="majorBidi" w:cstheme="majorBidi"/>
            <w:szCs w:val="24"/>
          </w:rPr>
          <w:t xml:space="preserve">ithin </w:t>
        </w:r>
      </w:ins>
      <w:r w:rsidRPr="001D1BCE">
        <w:rPr>
          <w:rFonts w:asciiTheme="majorBidi" w:hAnsiTheme="majorBidi" w:cstheme="majorBidi"/>
          <w:szCs w:val="24"/>
        </w:rPr>
        <w:t xml:space="preserve">the </w:t>
      </w:r>
      <w:del w:id="2635" w:author="Susan Elster" w:date="2023-10-11T15:19:00Z">
        <w:r w:rsidRPr="001D1BCE" w:rsidDel="00A84A3D">
          <w:rPr>
            <w:rFonts w:asciiTheme="majorBidi" w:hAnsiTheme="majorBidi" w:cstheme="majorBidi"/>
            <w:szCs w:val="24"/>
          </w:rPr>
          <w:delText xml:space="preserve">youth </w:delText>
        </w:r>
      </w:del>
      <w:ins w:id="2636" w:author="Susan Elster" w:date="2023-10-11T15:19:00Z">
        <w:r w:rsidR="00A84A3D">
          <w:rPr>
            <w:rFonts w:asciiTheme="majorBidi" w:hAnsiTheme="majorBidi" w:cstheme="majorBidi"/>
            <w:szCs w:val="24"/>
          </w:rPr>
          <w:t>Y</w:t>
        </w:r>
        <w:r w:rsidR="00A84A3D" w:rsidRPr="001D1BCE">
          <w:rPr>
            <w:rFonts w:asciiTheme="majorBidi" w:hAnsiTheme="majorBidi" w:cstheme="majorBidi"/>
            <w:szCs w:val="24"/>
          </w:rPr>
          <w:t xml:space="preserve">outh </w:t>
        </w:r>
      </w:ins>
      <w:del w:id="2637" w:author="Susan Elster" w:date="2023-10-11T15:19:00Z">
        <w:r w:rsidRPr="001D1BCE" w:rsidDel="00A84A3D">
          <w:rPr>
            <w:rFonts w:asciiTheme="majorBidi" w:hAnsiTheme="majorBidi" w:cstheme="majorBidi"/>
            <w:szCs w:val="24"/>
          </w:rPr>
          <w:delText xml:space="preserve">promotion </w:delText>
        </w:r>
      </w:del>
      <w:ins w:id="2638" w:author="Susan Elster" w:date="2023-10-11T15:19:00Z">
        <w:r w:rsidR="00A84A3D">
          <w:rPr>
            <w:rFonts w:asciiTheme="majorBidi" w:hAnsiTheme="majorBidi" w:cstheme="majorBidi"/>
            <w:szCs w:val="24"/>
          </w:rPr>
          <w:t>P</w:t>
        </w:r>
        <w:r w:rsidR="00A84A3D" w:rsidRPr="001D1BCE">
          <w:rPr>
            <w:rFonts w:asciiTheme="majorBidi" w:hAnsiTheme="majorBidi" w:cstheme="majorBidi"/>
            <w:szCs w:val="24"/>
          </w:rPr>
          <w:t xml:space="preserve">romotion </w:t>
        </w:r>
      </w:ins>
      <w:del w:id="2639" w:author="Susan Elster" w:date="2023-10-11T15:19:00Z">
        <w:r w:rsidRPr="001D1BCE" w:rsidDel="00A84A3D">
          <w:rPr>
            <w:rFonts w:asciiTheme="majorBidi" w:hAnsiTheme="majorBidi" w:cstheme="majorBidi"/>
            <w:szCs w:val="24"/>
          </w:rPr>
          <w:delText>units</w:delText>
        </w:r>
      </w:del>
      <w:ins w:id="2640" w:author="Susan Elster" w:date="2023-10-11T15:19:00Z">
        <w:r w:rsidR="00A84A3D">
          <w:rPr>
            <w:rFonts w:asciiTheme="majorBidi" w:hAnsiTheme="majorBidi" w:cstheme="majorBidi"/>
            <w:szCs w:val="24"/>
          </w:rPr>
          <w:t>U</w:t>
        </w:r>
        <w:r w:rsidR="00A84A3D" w:rsidRPr="001D1BCE">
          <w:rPr>
            <w:rFonts w:asciiTheme="majorBidi" w:hAnsiTheme="majorBidi" w:cstheme="majorBidi"/>
            <w:szCs w:val="24"/>
          </w:rPr>
          <w:t>nits</w:t>
        </w:r>
      </w:ins>
      <w:r w:rsidR="008132CC" w:rsidRPr="001D1BCE">
        <w:rPr>
          <w:rFonts w:asciiTheme="majorBidi" w:hAnsiTheme="majorBidi" w:cstheme="majorBidi"/>
          <w:szCs w:val="24"/>
        </w:rPr>
        <w:t>]</w:t>
      </w:r>
      <w:r w:rsidRPr="001D1BCE">
        <w:rPr>
          <w:rFonts w:asciiTheme="majorBidi" w:hAnsiTheme="majorBidi" w:cstheme="majorBidi"/>
          <w:szCs w:val="24"/>
        </w:rPr>
        <w:t xml:space="preserve">. </w:t>
      </w:r>
      <w:r w:rsidR="00F63B64" w:rsidRPr="001D1BCE">
        <w:rPr>
          <w:rFonts w:asciiTheme="majorBidi" w:hAnsiTheme="majorBidi" w:cstheme="majorBidi"/>
          <w:szCs w:val="24"/>
        </w:rPr>
        <w:t>Israel</w:t>
      </w:r>
      <w:r w:rsidRPr="001D1BCE">
        <w:rPr>
          <w:rFonts w:asciiTheme="majorBidi" w:hAnsiTheme="majorBidi" w:cstheme="majorBidi"/>
          <w:szCs w:val="24"/>
        </w:rPr>
        <w:t xml:space="preserve"> Ministry of Education.</w:t>
      </w:r>
    </w:p>
    <w:p w14:paraId="54E0A90E" w14:textId="700CE0F6"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Lifshitz, C. C. </w:t>
      </w:r>
      <w:del w:id="2641" w:author="Susan Elster" w:date="2023-10-11T14:41:00Z">
        <w:r w:rsidRPr="001D1BCE" w:rsidDel="00B57461">
          <w:rPr>
            <w:rFonts w:asciiTheme="majorBidi" w:hAnsiTheme="majorBidi" w:cstheme="majorBidi"/>
            <w:szCs w:val="24"/>
          </w:rPr>
          <w:delText>(</w:delText>
        </w:r>
      </w:del>
      <w:r w:rsidRPr="001D1BCE">
        <w:rPr>
          <w:rFonts w:asciiTheme="majorBidi" w:hAnsiTheme="majorBidi" w:cstheme="majorBidi"/>
          <w:szCs w:val="24"/>
        </w:rPr>
        <w:t>2017</w:t>
      </w:r>
      <w:del w:id="2642" w:author="Susan Elster" w:date="2023-10-11T14:41: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2643" w:author="Susan Elster" w:date="2023-10-11T15:20:00Z">
        <w:r w:rsidR="00A84A3D">
          <w:rPr>
            <w:rFonts w:asciiTheme="majorBidi" w:hAnsiTheme="majorBidi" w:cstheme="majorBidi"/>
            <w:szCs w:val="24"/>
          </w:rPr>
          <w:t>“</w:t>
        </w:r>
      </w:ins>
      <w:r w:rsidRPr="001D1BCE">
        <w:rPr>
          <w:rFonts w:asciiTheme="majorBidi" w:hAnsiTheme="majorBidi" w:cstheme="majorBidi"/>
          <w:szCs w:val="24"/>
        </w:rPr>
        <w:t xml:space="preserve">Fostering </w:t>
      </w:r>
      <w:del w:id="2644" w:author="Susan Elster" w:date="2023-10-11T15:20:00Z">
        <w:r w:rsidRPr="001D1BCE" w:rsidDel="00A84A3D">
          <w:rPr>
            <w:rFonts w:asciiTheme="majorBidi" w:hAnsiTheme="majorBidi" w:cstheme="majorBidi"/>
            <w:szCs w:val="24"/>
          </w:rPr>
          <w:delText xml:space="preserve">employability </w:delText>
        </w:r>
      </w:del>
      <w:ins w:id="2645" w:author="Susan Elster" w:date="2023-10-11T15:20:00Z">
        <w:r w:rsidR="00A84A3D">
          <w:rPr>
            <w:rFonts w:asciiTheme="majorBidi" w:hAnsiTheme="majorBidi" w:cstheme="majorBidi"/>
            <w:szCs w:val="24"/>
          </w:rPr>
          <w:t>E</w:t>
        </w:r>
        <w:r w:rsidR="00A84A3D" w:rsidRPr="001D1BCE">
          <w:rPr>
            <w:rFonts w:asciiTheme="majorBidi" w:hAnsiTheme="majorBidi" w:cstheme="majorBidi"/>
            <w:szCs w:val="24"/>
          </w:rPr>
          <w:t xml:space="preserve">mployability </w:t>
        </w:r>
      </w:ins>
      <w:del w:id="2646" w:author="Susan Elster" w:date="2023-10-11T15:20:00Z">
        <w:r w:rsidRPr="001D1BCE" w:rsidDel="00A84A3D">
          <w:rPr>
            <w:rFonts w:asciiTheme="majorBidi" w:hAnsiTheme="majorBidi" w:cstheme="majorBidi"/>
            <w:szCs w:val="24"/>
          </w:rPr>
          <w:delText xml:space="preserve">among </w:delText>
        </w:r>
      </w:del>
      <w:ins w:id="2647" w:author="Susan Elster" w:date="2023-10-11T15:20:00Z">
        <w:r w:rsidR="00A84A3D">
          <w:rPr>
            <w:rFonts w:asciiTheme="majorBidi" w:hAnsiTheme="majorBidi" w:cstheme="majorBidi"/>
            <w:szCs w:val="24"/>
          </w:rPr>
          <w:t>A</w:t>
        </w:r>
        <w:r w:rsidR="00A84A3D" w:rsidRPr="001D1BCE">
          <w:rPr>
            <w:rFonts w:asciiTheme="majorBidi" w:hAnsiTheme="majorBidi" w:cstheme="majorBidi"/>
            <w:szCs w:val="24"/>
          </w:rPr>
          <w:t xml:space="preserve">mong </w:t>
        </w:r>
      </w:ins>
      <w:del w:id="2648" w:author="Susan Elster" w:date="2023-10-11T15:20:00Z">
        <w:r w:rsidRPr="001D1BCE" w:rsidDel="00A84A3D">
          <w:rPr>
            <w:rFonts w:asciiTheme="majorBidi" w:hAnsiTheme="majorBidi" w:cstheme="majorBidi"/>
            <w:szCs w:val="24"/>
          </w:rPr>
          <w:delText xml:space="preserve">youth </w:delText>
        </w:r>
      </w:del>
      <w:ins w:id="2649" w:author="Susan Elster" w:date="2023-10-11T15:20:00Z">
        <w:r w:rsidR="00A84A3D">
          <w:rPr>
            <w:rFonts w:asciiTheme="majorBidi" w:hAnsiTheme="majorBidi" w:cstheme="majorBidi"/>
            <w:szCs w:val="24"/>
          </w:rPr>
          <w:t>Y</w:t>
        </w:r>
        <w:r w:rsidR="00A84A3D" w:rsidRPr="001D1BCE">
          <w:rPr>
            <w:rFonts w:asciiTheme="majorBidi" w:hAnsiTheme="majorBidi" w:cstheme="majorBidi"/>
            <w:szCs w:val="24"/>
          </w:rPr>
          <w:t xml:space="preserve">outh </w:t>
        </w:r>
      </w:ins>
      <w:del w:id="2650" w:author="Susan Elster" w:date="2023-10-11T15:20:00Z">
        <w:r w:rsidRPr="001D1BCE" w:rsidDel="00A84A3D">
          <w:rPr>
            <w:rFonts w:asciiTheme="majorBidi" w:hAnsiTheme="majorBidi" w:cstheme="majorBidi"/>
            <w:szCs w:val="24"/>
          </w:rPr>
          <w:delText>at</w:delText>
        </w:r>
      </w:del>
      <w:ins w:id="2651" w:author="Susan Elster" w:date="2023-10-11T15:20:00Z">
        <w:r w:rsidR="00A84A3D">
          <w:rPr>
            <w:rFonts w:asciiTheme="majorBidi" w:hAnsiTheme="majorBidi" w:cstheme="majorBidi"/>
            <w:szCs w:val="24"/>
          </w:rPr>
          <w:t>A</w:t>
        </w:r>
        <w:r w:rsidR="00A84A3D" w:rsidRPr="001D1BCE">
          <w:rPr>
            <w:rFonts w:asciiTheme="majorBidi" w:hAnsiTheme="majorBidi" w:cstheme="majorBidi"/>
            <w:szCs w:val="24"/>
          </w:rPr>
          <w:t>t</w:t>
        </w:r>
      </w:ins>
      <w:r w:rsidRPr="001D1BCE">
        <w:rPr>
          <w:rFonts w:asciiTheme="majorBidi" w:hAnsiTheme="majorBidi" w:cstheme="majorBidi"/>
          <w:szCs w:val="24"/>
        </w:rPr>
        <w:t>-</w:t>
      </w:r>
      <w:del w:id="2652" w:author="Susan Elster" w:date="2023-10-11T15:20:00Z">
        <w:r w:rsidRPr="001D1BCE" w:rsidDel="00A84A3D">
          <w:rPr>
            <w:rFonts w:asciiTheme="majorBidi" w:hAnsiTheme="majorBidi" w:cstheme="majorBidi"/>
            <w:szCs w:val="24"/>
          </w:rPr>
          <w:delText xml:space="preserve">risk </w:delText>
        </w:r>
      </w:del>
      <w:ins w:id="2653" w:author="Susan Elster" w:date="2023-10-11T15:20:00Z">
        <w:r w:rsidR="00A84A3D">
          <w:rPr>
            <w:rFonts w:asciiTheme="majorBidi" w:hAnsiTheme="majorBidi" w:cstheme="majorBidi"/>
            <w:szCs w:val="24"/>
          </w:rPr>
          <w:t>R</w:t>
        </w:r>
        <w:r w:rsidR="00A84A3D" w:rsidRPr="001D1BCE">
          <w:rPr>
            <w:rFonts w:asciiTheme="majorBidi" w:hAnsiTheme="majorBidi" w:cstheme="majorBidi"/>
            <w:szCs w:val="24"/>
          </w:rPr>
          <w:t xml:space="preserve">isk </w:t>
        </w:r>
      </w:ins>
      <w:r w:rsidRPr="001D1BCE">
        <w:rPr>
          <w:rFonts w:asciiTheme="majorBidi" w:hAnsiTheme="majorBidi" w:cstheme="majorBidi"/>
          <w:szCs w:val="24"/>
        </w:rPr>
        <w:t xml:space="preserve">in a </w:t>
      </w:r>
      <w:del w:id="2654" w:author="Susan Elster" w:date="2023-10-11T15:20:00Z">
        <w:r w:rsidRPr="001D1BCE" w:rsidDel="00A84A3D">
          <w:rPr>
            <w:rFonts w:asciiTheme="majorBidi" w:hAnsiTheme="majorBidi" w:cstheme="majorBidi"/>
            <w:szCs w:val="24"/>
          </w:rPr>
          <w:delText>multi</w:delText>
        </w:r>
      </w:del>
      <w:ins w:id="2655" w:author="Susan Elster" w:date="2023-10-11T15:20:00Z">
        <w:r w:rsidR="00A84A3D">
          <w:rPr>
            <w:rFonts w:asciiTheme="majorBidi" w:hAnsiTheme="majorBidi" w:cstheme="majorBidi"/>
            <w:szCs w:val="24"/>
          </w:rPr>
          <w:t>M</w:t>
        </w:r>
        <w:r w:rsidR="00A84A3D" w:rsidRPr="001D1BCE">
          <w:rPr>
            <w:rFonts w:asciiTheme="majorBidi" w:hAnsiTheme="majorBidi" w:cstheme="majorBidi"/>
            <w:szCs w:val="24"/>
          </w:rPr>
          <w:t>ulti</w:t>
        </w:r>
      </w:ins>
      <w:r w:rsidRPr="001D1BCE">
        <w:rPr>
          <w:rFonts w:asciiTheme="majorBidi" w:hAnsiTheme="majorBidi" w:cstheme="majorBidi"/>
          <w:szCs w:val="24"/>
        </w:rPr>
        <w:t>-</w:t>
      </w:r>
      <w:del w:id="2656" w:author="Susan Elster" w:date="2023-10-11T15:20:00Z">
        <w:r w:rsidRPr="001D1BCE" w:rsidDel="00A84A3D">
          <w:rPr>
            <w:rFonts w:asciiTheme="majorBidi" w:hAnsiTheme="majorBidi" w:cstheme="majorBidi"/>
            <w:szCs w:val="24"/>
          </w:rPr>
          <w:delText xml:space="preserve">cultural </w:delText>
        </w:r>
      </w:del>
      <w:ins w:id="2657" w:author="Susan Elster" w:date="2023-10-11T15:20:00Z">
        <w:r w:rsidR="00A84A3D">
          <w:rPr>
            <w:rFonts w:asciiTheme="majorBidi" w:hAnsiTheme="majorBidi" w:cstheme="majorBidi"/>
            <w:szCs w:val="24"/>
          </w:rPr>
          <w:t>C</w:t>
        </w:r>
        <w:r w:rsidR="00A84A3D" w:rsidRPr="001D1BCE">
          <w:rPr>
            <w:rFonts w:asciiTheme="majorBidi" w:hAnsiTheme="majorBidi" w:cstheme="majorBidi"/>
            <w:szCs w:val="24"/>
          </w:rPr>
          <w:t xml:space="preserve">ultural </w:t>
        </w:r>
      </w:ins>
      <w:del w:id="2658" w:author="Susan Elster" w:date="2023-10-11T15:20:00Z">
        <w:r w:rsidRPr="001D1BCE" w:rsidDel="00A84A3D">
          <w:rPr>
            <w:rFonts w:asciiTheme="majorBidi" w:hAnsiTheme="majorBidi" w:cstheme="majorBidi"/>
            <w:szCs w:val="24"/>
          </w:rPr>
          <w:delText>context</w:delText>
        </w:r>
      </w:del>
      <w:ins w:id="2659" w:author="Susan Elster" w:date="2023-10-11T15:20:00Z">
        <w:r w:rsidR="00A84A3D">
          <w:rPr>
            <w:rFonts w:asciiTheme="majorBidi" w:hAnsiTheme="majorBidi" w:cstheme="majorBidi"/>
            <w:szCs w:val="24"/>
          </w:rPr>
          <w:t>C</w:t>
        </w:r>
        <w:r w:rsidR="00A84A3D" w:rsidRPr="001D1BCE">
          <w:rPr>
            <w:rFonts w:asciiTheme="majorBidi" w:hAnsiTheme="majorBidi" w:cstheme="majorBidi"/>
            <w:szCs w:val="24"/>
          </w:rPr>
          <w:t>ontext</w:t>
        </w:r>
      </w:ins>
      <w:r w:rsidRPr="001D1BCE">
        <w:rPr>
          <w:rFonts w:asciiTheme="majorBidi" w:hAnsiTheme="majorBidi" w:cstheme="majorBidi"/>
          <w:szCs w:val="24"/>
        </w:rPr>
        <w:t xml:space="preserve">: Insights from a </w:t>
      </w:r>
      <w:del w:id="2660" w:author="Susan Elster" w:date="2023-10-11T15:20:00Z">
        <w:r w:rsidRPr="001D1BCE" w:rsidDel="00A84A3D">
          <w:rPr>
            <w:rFonts w:asciiTheme="majorBidi" w:hAnsiTheme="majorBidi" w:cstheme="majorBidi"/>
            <w:szCs w:val="24"/>
          </w:rPr>
          <w:delText xml:space="preserve">pilot </w:delText>
        </w:r>
      </w:del>
      <w:ins w:id="2661" w:author="Susan Elster" w:date="2023-10-11T15:20:00Z">
        <w:r w:rsidR="00A84A3D">
          <w:rPr>
            <w:rFonts w:asciiTheme="majorBidi" w:hAnsiTheme="majorBidi" w:cstheme="majorBidi"/>
            <w:szCs w:val="24"/>
          </w:rPr>
          <w:t>P</w:t>
        </w:r>
        <w:r w:rsidR="00A84A3D" w:rsidRPr="001D1BCE">
          <w:rPr>
            <w:rFonts w:asciiTheme="majorBidi" w:hAnsiTheme="majorBidi" w:cstheme="majorBidi"/>
            <w:szCs w:val="24"/>
          </w:rPr>
          <w:t xml:space="preserve">ilot </w:t>
        </w:r>
      </w:ins>
      <w:del w:id="2662" w:author="Susan Elster" w:date="2023-10-11T15:20:00Z">
        <w:r w:rsidRPr="001D1BCE" w:rsidDel="00A84A3D">
          <w:rPr>
            <w:rFonts w:asciiTheme="majorBidi" w:hAnsiTheme="majorBidi" w:cstheme="majorBidi"/>
            <w:szCs w:val="24"/>
          </w:rPr>
          <w:delText xml:space="preserve">intervention </w:delText>
        </w:r>
      </w:del>
      <w:ins w:id="2663" w:author="Susan Elster" w:date="2023-10-11T15:20:00Z">
        <w:r w:rsidR="00A84A3D">
          <w:rPr>
            <w:rFonts w:asciiTheme="majorBidi" w:hAnsiTheme="majorBidi" w:cstheme="majorBidi"/>
            <w:szCs w:val="24"/>
          </w:rPr>
          <w:t>I</w:t>
        </w:r>
        <w:r w:rsidR="00A84A3D" w:rsidRPr="001D1BCE">
          <w:rPr>
            <w:rFonts w:asciiTheme="majorBidi" w:hAnsiTheme="majorBidi" w:cstheme="majorBidi"/>
            <w:szCs w:val="24"/>
          </w:rPr>
          <w:t xml:space="preserve">ntervention </w:t>
        </w:r>
      </w:ins>
      <w:del w:id="2664" w:author="Susan Elster" w:date="2023-10-11T15:20:00Z">
        <w:r w:rsidRPr="001D1BCE" w:rsidDel="00A84A3D">
          <w:rPr>
            <w:rFonts w:asciiTheme="majorBidi" w:hAnsiTheme="majorBidi" w:cstheme="majorBidi"/>
            <w:szCs w:val="24"/>
          </w:rPr>
          <w:delText>program</w:delText>
        </w:r>
      </w:del>
      <w:ins w:id="2665" w:author="Susan Elster" w:date="2023-10-11T15:20:00Z">
        <w:r w:rsidR="00A84A3D">
          <w:rPr>
            <w:rFonts w:asciiTheme="majorBidi" w:hAnsiTheme="majorBidi" w:cstheme="majorBidi"/>
            <w:szCs w:val="24"/>
          </w:rPr>
          <w:t>P</w:t>
        </w:r>
        <w:r w:rsidR="00A84A3D" w:rsidRPr="001D1BCE">
          <w:rPr>
            <w:rFonts w:asciiTheme="majorBidi" w:hAnsiTheme="majorBidi" w:cstheme="majorBidi"/>
            <w:szCs w:val="24"/>
          </w:rPr>
          <w:t>rogram</w:t>
        </w:r>
      </w:ins>
      <w:r w:rsidRPr="001D1BCE">
        <w:rPr>
          <w:rFonts w:asciiTheme="majorBidi" w:hAnsiTheme="majorBidi" w:cstheme="majorBidi"/>
          <w:szCs w:val="24"/>
        </w:rPr>
        <w:t>.</w:t>
      </w:r>
      <w:ins w:id="2666" w:author="Susan Elster" w:date="2023-10-11T15:20:00Z">
        <w:r w:rsidR="00A84A3D">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szCs w:val="24"/>
        </w:rPr>
        <w:t>Children and Youth Services Review</w:t>
      </w:r>
      <w:r w:rsidRPr="004D50B3">
        <w:rPr>
          <w:rFonts w:asciiTheme="majorBidi" w:hAnsiTheme="majorBidi" w:cstheme="majorBidi"/>
          <w:iCs/>
          <w:szCs w:val="24"/>
        </w:rPr>
        <w:t xml:space="preserve"> 76</w:t>
      </w:r>
      <w:r w:rsidR="004D50B3">
        <w:rPr>
          <w:rFonts w:asciiTheme="majorBidi" w:hAnsiTheme="majorBidi" w:cstheme="majorBidi"/>
          <w:iCs/>
          <w:szCs w:val="24"/>
        </w:rPr>
        <w:t>:</w:t>
      </w:r>
      <w:r w:rsidRPr="001D1BCE">
        <w:rPr>
          <w:rFonts w:asciiTheme="majorBidi" w:hAnsiTheme="majorBidi" w:cstheme="majorBidi"/>
          <w:szCs w:val="24"/>
        </w:rPr>
        <w:t xml:space="preserve"> 20–34.</w:t>
      </w:r>
      <w:r w:rsidR="00AA578C" w:rsidRPr="001D1BCE">
        <w:rPr>
          <w:rFonts w:asciiTheme="majorBidi" w:hAnsiTheme="majorBidi" w:cstheme="majorBidi"/>
          <w:szCs w:val="24"/>
        </w:rPr>
        <w:t xml:space="preserve"> https://doi.org/10.1016/j.childyouth.2017.02.029</w:t>
      </w:r>
      <w:r w:rsidR="00B90C87">
        <w:rPr>
          <w:rFonts w:asciiTheme="majorBidi" w:hAnsiTheme="majorBidi" w:cstheme="majorBidi"/>
          <w:szCs w:val="24"/>
        </w:rPr>
        <w:t>.</w:t>
      </w:r>
    </w:p>
    <w:p w14:paraId="49C272F0" w14:textId="0A91B53A"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Little, R. J. A. </w:t>
      </w:r>
      <w:del w:id="2667" w:author="Susan Elster" w:date="2023-10-11T14:41:00Z">
        <w:r w:rsidRPr="001D1BCE" w:rsidDel="00B57461">
          <w:rPr>
            <w:rFonts w:asciiTheme="majorBidi" w:hAnsiTheme="majorBidi" w:cstheme="majorBidi"/>
            <w:szCs w:val="24"/>
          </w:rPr>
          <w:delText>(</w:delText>
        </w:r>
      </w:del>
      <w:r w:rsidRPr="001D1BCE">
        <w:rPr>
          <w:rFonts w:asciiTheme="majorBidi" w:hAnsiTheme="majorBidi" w:cstheme="majorBidi"/>
          <w:szCs w:val="24"/>
        </w:rPr>
        <w:t>1988</w:t>
      </w:r>
      <w:del w:id="2668" w:author="Susan Elster" w:date="2023-10-11T14:41: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2669" w:author="Susan Elster" w:date="2023-10-11T15:20:00Z">
        <w:r w:rsidR="00A84A3D">
          <w:rPr>
            <w:rFonts w:asciiTheme="majorBidi" w:hAnsiTheme="majorBidi" w:cstheme="majorBidi"/>
            <w:szCs w:val="24"/>
          </w:rPr>
          <w:t>“</w:t>
        </w:r>
      </w:ins>
      <w:r w:rsidRPr="001D1BCE">
        <w:rPr>
          <w:rFonts w:asciiTheme="majorBidi" w:hAnsiTheme="majorBidi" w:cstheme="majorBidi"/>
          <w:szCs w:val="24"/>
        </w:rPr>
        <w:t xml:space="preserve">A </w:t>
      </w:r>
      <w:del w:id="2670" w:author="Susan Elster" w:date="2023-10-11T15:20:00Z">
        <w:r w:rsidRPr="001D1BCE" w:rsidDel="00A84A3D">
          <w:rPr>
            <w:rFonts w:asciiTheme="majorBidi" w:hAnsiTheme="majorBidi" w:cstheme="majorBidi"/>
            <w:szCs w:val="24"/>
          </w:rPr>
          <w:delText xml:space="preserve">test </w:delText>
        </w:r>
      </w:del>
      <w:ins w:id="2671" w:author="Susan Elster" w:date="2023-10-11T15:20:00Z">
        <w:r w:rsidR="00A84A3D">
          <w:rPr>
            <w:rFonts w:asciiTheme="majorBidi" w:hAnsiTheme="majorBidi" w:cstheme="majorBidi"/>
            <w:szCs w:val="24"/>
          </w:rPr>
          <w:t>T</w:t>
        </w:r>
        <w:r w:rsidR="00A84A3D" w:rsidRPr="001D1BCE">
          <w:rPr>
            <w:rFonts w:asciiTheme="majorBidi" w:hAnsiTheme="majorBidi" w:cstheme="majorBidi"/>
            <w:szCs w:val="24"/>
          </w:rPr>
          <w:t xml:space="preserve">est </w:t>
        </w:r>
      </w:ins>
      <w:r w:rsidRPr="001D1BCE">
        <w:rPr>
          <w:rFonts w:asciiTheme="majorBidi" w:hAnsiTheme="majorBidi" w:cstheme="majorBidi"/>
          <w:szCs w:val="24"/>
        </w:rPr>
        <w:t xml:space="preserve">of </w:t>
      </w:r>
      <w:del w:id="2672" w:author="Susan Elster" w:date="2023-10-11T15:20:00Z">
        <w:r w:rsidRPr="001D1BCE" w:rsidDel="00A84A3D">
          <w:rPr>
            <w:rFonts w:asciiTheme="majorBidi" w:hAnsiTheme="majorBidi" w:cstheme="majorBidi"/>
            <w:szCs w:val="24"/>
          </w:rPr>
          <w:delText xml:space="preserve">missing </w:delText>
        </w:r>
      </w:del>
      <w:ins w:id="2673" w:author="Susan Elster" w:date="2023-10-11T15:20:00Z">
        <w:r w:rsidR="00A84A3D">
          <w:rPr>
            <w:rFonts w:asciiTheme="majorBidi" w:hAnsiTheme="majorBidi" w:cstheme="majorBidi"/>
            <w:szCs w:val="24"/>
          </w:rPr>
          <w:t>M</w:t>
        </w:r>
        <w:r w:rsidR="00A84A3D" w:rsidRPr="001D1BCE">
          <w:rPr>
            <w:rFonts w:asciiTheme="majorBidi" w:hAnsiTheme="majorBidi" w:cstheme="majorBidi"/>
            <w:szCs w:val="24"/>
          </w:rPr>
          <w:t xml:space="preserve">issing </w:t>
        </w:r>
      </w:ins>
      <w:del w:id="2674" w:author="Susan Elster" w:date="2023-10-11T15:20:00Z">
        <w:r w:rsidRPr="001D1BCE" w:rsidDel="00A84A3D">
          <w:rPr>
            <w:rFonts w:asciiTheme="majorBidi" w:hAnsiTheme="majorBidi" w:cstheme="majorBidi"/>
            <w:szCs w:val="24"/>
          </w:rPr>
          <w:delText xml:space="preserve">completely </w:delText>
        </w:r>
      </w:del>
      <w:ins w:id="2675" w:author="Susan Elster" w:date="2023-10-11T15:20:00Z">
        <w:r w:rsidR="00A84A3D">
          <w:rPr>
            <w:rFonts w:asciiTheme="majorBidi" w:hAnsiTheme="majorBidi" w:cstheme="majorBidi"/>
            <w:szCs w:val="24"/>
          </w:rPr>
          <w:t>C</w:t>
        </w:r>
        <w:r w:rsidR="00A84A3D" w:rsidRPr="001D1BCE">
          <w:rPr>
            <w:rFonts w:asciiTheme="majorBidi" w:hAnsiTheme="majorBidi" w:cstheme="majorBidi"/>
            <w:szCs w:val="24"/>
          </w:rPr>
          <w:t xml:space="preserve">ompletely </w:t>
        </w:r>
      </w:ins>
      <w:r w:rsidRPr="001D1BCE">
        <w:rPr>
          <w:rFonts w:asciiTheme="majorBidi" w:hAnsiTheme="majorBidi" w:cstheme="majorBidi"/>
          <w:szCs w:val="24"/>
        </w:rPr>
        <w:t xml:space="preserve">at </w:t>
      </w:r>
      <w:del w:id="2676" w:author="Susan Elster" w:date="2023-10-11T15:20:00Z">
        <w:r w:rsidRPr="001D1BCE" w:rsidDel="00A84A3D">
          <w:rPr>
            <w:rFonts w:asciiTheme="majorBidi" w:hAnsiTheme="majorBidi" w:cstheme="majorBidi"/>
            <w:szCs w:val="24"/>
          </w:rPr>
          <w:delText xml:space="preserve">random </w:delText>
        </w:r>
      </w:del>
      <w:ins w:id="2677" w:author="Susan Elster" w:date="2023-10-11T15:20:00Z">
        <w:r w:rsidR="00A84A3D">
          <w:rPr>
            <w:rFonts w:asciiTheme="majorBidi" w:hAnsiTheme="majorBidi" w:cstheme="majorBidi"/>
            <w:szCs w:val="24"/>
          </w:rPr>
          <w:t>R</w:t>
        </w:r>
        <w:r w:rsidR="00A84A3D" w:rsidRPr="001D1BCE">
          <w:rPr>
            <w:rFonts w:asciiTheme="majorBidi" w:hAnsiTheme="majorBidi" w:cstheme="majorBidi"/>
            <w:szCs w:val="24"/>
          </w:rPr>
          <w:t xml:space="preserve">andom </w:t>
        </w:r>
      </w:ins>
      <w:r w:rsidRPr="001D1BCE">
        <w:rPr>
          <w:rFonts w:asciiTheme="majorBidi" w:hAnsiTheme="majorBidi" w:cstheme="majorBidi"/>
          <w:szCs w:val="24"/>
        </w:rPr>
        <w:t xml:space="preserve">for </w:t>
      </w:r>
      <w:del w:id="2678" w:author="Susan Elster" w:date="2023-10-11T15:20:00Z">
        <w:r w:rsidRPr="001D1BCE" w:rsidDel="00A84A3D">
          <w:rPr>
            <w:rFonts w:asciiTheme="majorBidi" w:hAnsiTheme="majorBidi" w:cstheme="majorBidi"/>
            <w:szCs w:val="24"/>
          </w:rPr>
          <w:delText xml:space="preserve">multivariate </w:delText>
        </w:r>
      </w:del>
      <w:ins w:id="2679" w:author="Susan Elster" w:date="2023-10-11T15:20:00Z">
        <w:r w:rsidR="00A84A3D">
          <w:rPr>
            <w:rFonts w:asciiTheme="majorBidi" w:hAnsiTheme="majorBidi" w:cstheme="majorBidi"/>
            <w:szCs w:val="24"/>
          </w:rPr>
          <w:t>M</w:t>
        </w:r>
        <w:r w:rsidR="00A84A3D" w:rsidRPr="001D1BCE">
          <w:rPr>
            <w:rFonts w:asciiTheme="majorBidi" w:hAnsiTheme="majorBidi" w:cstheme="majorBidi"/>
            <w:szCs w:val="24"/>
          </w:rPr>
          <w:t xml:space="preserve">ultivariate </w:t>
        </w:r>
      </w:ins>
      <w:del w:id="2680" w:author="Susan Elster" w:date="2023-10-11T15:20:00Z">
        <w:r w:rsidRPr="001D1BCE" w:rsidDel="00A84A3D">
          <w:rPr>
            <w:rFonts w:asciiTheme="majorBidi" w:hAnsiTheme="majorBidi" w:cstheme="majorBidi"/>
            <w:szCs w:val="24"/>
          </w:rPr>
          <w:delText xml:space="preserve">data </w:delText>
        </w:r>
      </w:del>
      <w:ins w:id="2681" w:author="Susan Elster" w:date="2023-10-11T15:20:00Z">
        <w:r w:rsidR="00A84A3D">
          <w:rPr>
            <w:rFonts w:asciiTheme="majorBidi" w:hAnsiTheme="majorBidi" w:cstheme="majorBidi"/>
            <w:szCs w:val="24"/>
          </w:rPr>
          <w:t>D</w:t>
        </w:r>
        <w:r w:rsidR="00A84A3D" w:rsidRPr="001D1BCE">
          <w:rPr>
            <w:rFonts w:asciiTheme="majorBidi" w:hAnsiTheme="majorBidi" w:cstheme="majorBidi"/>
            <w:szCs w:val="24"/>
          </w:rPr>
          <w:t xml:space="preserve">ata </w:t>
        </w:r>
      </w:ins>
      <w:r w:rsidRPr="001D1BCE">
        <w:rPr>
          <w:rFonts w:asciiTheme="majorBidi" w:hAnsiTheme="majorBidi" w:cstheme="majorBidi"/>
          <w:szCs w:val="24"/>
        </w:rPr>
        <w:t xml:space="preserve">with </w:t>
      </w:r>
      <w:del w:id="2682" w:author="Susan Elster" w:date="2023-10-11T15:20:00Z">
        <w:r w:rsidRPr="001D1BCE" w:rsidDel="00A84A3D">
          <w:rPr>
            <w:rFonts w:asciiTheme="majorBidi" w:hAnsiTheme="majorBidi" w:cstheme="majorBidi"/>
            <w:szCs w:val="24"/>
          </w:rPr>
          <w:delText xml:space="preserve">missing </w:delText>
        </w:r>
      </w:del>
      <w:ins w:id="2683" w:author="Susan Elster" w:date="2023-10-11T15:20:00Z">
        <w:r w:rsidR="00A84A3D">
          <w:rPr>
            <w:rFonts w:asciiTheme="majorBidi" w:hAnsiTheme="majorBidi" w:cstheme="majorBidi"/>
            <w:szCs w:val="24"/>
          </w:rPr>
          <w:t>M</w:t>
        </w:r>
        <w:r w:rsidR="00A84A3D" w:rsidRPr="001D1BCE">
          <w:rPr>
            <w:rFonts w:asciiTheme="majorBidi" w:hAnsiTheme="majorBidi" w:cstheme="majorBidi"/>
            <w:szCs w:val="24"/>
          </w:rPr>
          <w:t xml:space="preserve">issing </w:t>
        </w:r>
      </w:ins>
      <w:del w:id="2684" w:author="Susan Elster" w:date="2023-10-11T15:20:00Z">
        <w:r w:rsidRPr="001D1BCE" w:rsidDel="00A84A3D">
          <w:rPr>
            <w:rFonts w:asciiTheme="majorBidi" w:hAnsiTheme="majorBidi" w:cstheme="majorBidi"/>
            <w:szCs w:val="24"/>
          </w:rPr>
          <w:delText>values</w:delText>
        </w:r>
      </w:del>
      <w:ins w:id="2685" w:author="Susan Elster" w:date="2023-10-11T15:20:00Z">
        <w:r w:rsidR="00A84A3D">
          <w:rPr>
            <w:rFonts w:asciiTheme="majorBidi" w:hAnsiTheme="majorBidi" w:cstheme="majorBidi"/>
            <w:szCs w:val="24"/>
          </w:rPr>
          <w:t>V</w:t>
        </w:r>
        <w:r w:rsidR="00A84A3D" w:rsidRPr="001D1BCE">
          <w:rPr>
            <w:rFonts w:asciiTheme="majorBidi" w:hAnsiTheme="majorBidi" w:cstheme="majorBidi"/>
            <w:szCs w:val="24"/>
          </w:rPr>
          <w:t>alues</w:t>
        </w:r>
      </w:ins>
      <w:r w:rsidRPr="001D1BCE">
        <w:rPr>
          <w:rFonts w:asciiTheme="majorBidi" w:hAnsiTheme="majorBidi" w:cstheme="majorBidi"/>
          <w:szCs w:val="24"/>
        </w:rPr>
        <w:t>.</w:t>
      </w:r>
      <w:ins w:id="2686" w:author="Susan Elster" w:date="2023-10-11T15:20:00Z">
        <w:r w:rsidR="00A84A3D">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szCs w:val="24"/>
        </w:rPr>
        <w:t xml:space="preserve">Journal of the American Statistical Association </w:t>
      </w:r>
      <w:r w:rsidRPr="004D50B3">
        <w:rPr>
          <w:rFonts w:asciiTheme="majorBidi" w:hAnsiTheme="majorBidi" w:cstheme="majorBidi"/>
          <w:iCs/>
          <w:szCs w:val="24"/>
        </w:rPr>
        <w:t>83</w:t>
      </w:r>
      <w:r w:rsidR="004D50B3">
        <w:rPr>
          <w:rFonts w:asciiTheme="majorBidi" w:hAnsiTheme="majorBidi" w:cstheme="majorBidi"/>
          <w:szCs w:val="24"/>
        </w:rPr>
        <w:t>:</w:t>
      </w:r>
      <w:r w:rsidRPr="001D1BCE">
        <w:rPr>
          <w:rFonts w:asciiTheme="majorBidi" w:hAnsiTheme="majorBidi" w:cstheme="majorBidi"/>
          <w:szCs w:val="24"/>
        </w:rPr>
        <w:t xml:space="preserve"> 1198</w:t>
      </w:r>
      <w:r w:rsidR="00F63B64" w:rsidRPr="001D1BCE">
        <w:rPr>
          <w:rFonts w:asciiTheme="majorBidi" w:hAnsiTheme="majorBidi" w:cstheme="majorBidi"/>
          <w:szCs w:val="24"/>
        </w:rPr>
        <w:t>–</w:t>
      </w:r>
      <w:r w:rsidRPr="001D1BCE">
        <w:rPr>
          <w:rFonts w:asciiTheme="majorBidi" w:hAnsiTheme="majorBidi" w:cstheme="majorBidi"/>
          <w:szCs w:val="24"/>
        </w:rPr>
        <w:t>1202.</w:t>
      </w:r>
    </w:p>
    <w:p w14:paraId="50A26A79" w14:textId="55D418A6" w:rsidR="000722EE" w:rsidRPr="001D1BCE" w:rsidRDefault="000722EE"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Lusky-Weisrose, E., Marmor, A., &amp; Tener, D. </w:t>
      </w:r>
      <w:del w:id="2687" w:author="Susan Elster" w:date="2023-10-11T14:41:00Z">
        <w:r w:rsidRPr="001D1BCE" w:rsidDel="00B57461">
          <w:rPr>
            <w:rFonts w:asciiTheme="majorBidi" w:hAnsiTheme="majorBidi" w:cstheme="majorBidi"/>
            <w:szCs w:val="24"/>
          </w:rPr>
          <w:delText>(</w:delText>
        </w:r>
      </w:del>
      <w:r w:rsidRPr="001D1BCE">
        <w:rPr>
          <w:rFonts w:asciiTheme="majorBidi" w:hAnsiTheme="majorBidi" w:cstheme="majorBidi"/>
          <w:szCs w:val="24"/>
        </w:rPr>
        <w:t>2021</w:t>
      </w:r>
      <w:del w:id="2688" w:author="Susan Elster" w:date="2023-10-11T14:41: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2689" w:author="Susan Elster" w:date="2023-10-11T15:20:00Z">
        <w:r w:rsidR="00A84A3D">
          <w:rPr>
            <w:rFonts w:asciiTheme="majorBidi" w:hAnsiTheme="majorBidi" w:cstheme="majorBidi"/>
            <w:szCs w:val="24"/>
          </w:rPr>
          <w:t>“</w:t>
        </w:r>
      </w:ins>
      <w:r w:rsidRPr="001D1BCE">
        <w:rPr>
          <w:rFonts w:asciiTheme="majorBidi" w:hAnsiTheme="majorBidi" w:cstheme="majorBidi"/>
          <w:szCs w:val="24"/>
        </w:rPr>
        <w:t xml:space="preserve">Sexual </w:t>
      </w:r>
      <w:del w:id="2690" w:author="Susan Elster" w:date="2023-10-11T15:20:00Z">
        <w:r w:rsidRPr="001D1BCE" w:rsidDel="00A84A3D">
          <w:rPr>
            <w:rFonts w:asciiTheme="majorBidi" w:hAnsiTheme="majorBidi" w:cstheme="majorBidi"/>
            <w:szCs w:val="24"/>
          </w:rPr>
          <w:delText xml:space="preserve">abuse </w:delText>
        </w:r>
      </w:del>
      <w:ins w:id="2691" w:author="Susan Elster" w:date="2023-10-11T15:20:00Z">
        <w:r w:rsidR="00A84A3D">
          <w:rPr>
            <w:rFonts w:asciiTheme="majorBidi" w:hAnsiTheme="majorBidi" w:cstheme="majorBidi"/>
            <w:szCs w:val="24"/>
          </w:rPr>
          <w:t>A</w:t>
        </w:r>
        <w:r w:rsidR="00A84A3D" w:rsidRPr="001D1BCE">
          <w:rPr>
            <w:rFonts w:asciiTheme="majorBidi" w:hAnsiTheme="majorBidi" w:cstheme="majorBidi"/>
            <w:szCs w:val="24"/>
          </w:rPr>
          <w:t xml:space="preserve">buse </w:t>
        </w:r>
      </w:ins>
      <w:r w:rsidRPr="001D1BCE">
        <w:rPr>
          <w:rFonts w:asciiTheme="majorBidi" w:hAnsiTheme="majorBidi" w:cstheme="majorBidi"/>
          <w:szCs w:val="24"/>
        </w:rPr>
        <w:t xml:space="preserve">in the Orthodox Jewish </w:t>
      </w:r>
      <w:del w:id="2692" w:author="Susan Elster" w:date="2023-10-11T15:21:00Z">
        <w:r w:rsidRPr="001D1BCE" w:rsidDel="00A84A3D">
          <w:rPr>
            <w:rFonts w:asciiTheme="majorBidi" w:hAnsiTheme="majorBidi" w:cstheme="majorBidi"/>
            <w:szCs w:val="24"/>
          </w:rPr>
          <w:delText>community</w:delText>
        </w:r>
      </w:del>
      <w:ins w:id="2693" w:author="Susan Elster" w:date="2023-10-11T15:21:00Z">
        <w:r w:rsidR="00A84A3D">
          <w:rPr>
            <w:rFonts w:asciiTheme="majorBidi" w:hAnsiTheme="majorBidi" w:cstheme="majorBidi"/>
            <w:szCs w:val="24"/>
          </w:rPr>
          <w:t>C</w:t>
        </w:r>
        <w:r w:rsidR="00A84A3D" w:rsidRPr="001D1BCE">
          <w:rPr>
            <w:rFonts w:asciiTheme="majorBidi" w:hAnsiTheme="majorBidi" w:cstheme="majorBidi"/>
            <w:szCs w:val="24"/>
          </w:rPr>
          <w:t>ommunity</w:t>
        </w:r>
      </w:ins>
      <w:r w:rsidRPr="001D1BCE">
        <w:rPr>
          <w:rFonts w:asciiTheme="majorBidi" w:hAnsiTheme="majorBidi" w:cstheme="majorBidi"/>
          <w:szCs w:val="24"/>
        </w:rPr>
        <w:t xml:space="preserve">: A </w:t>
      </w:r>
      <w:del w:id="2694" w:author="Susan Elster" w:date="2023-10-11T15:21:00Z">
        <w:r w:rsidRPr="001D1BCE" w:rsidDel="00A84A3D">
          <w:rPr>
            <w:rFonts w:asciiTheme="majorBidi" w:hAnsiTheme="majorBidi" w:cstheme="majorBidi"/>
            <w:szCs w:val="24"/>
          </w:rPr>
          <w:delText xml:space="preserve">literature </w:delText>
        </w:r>
      </w:del>
      <w:ins w:id="2695" w:author="Susan Elster" w:date="2023-10-11T15:21:00Z">
        <w:r w:rsidR="00A84A3D">
          <w:rPr>
            <w:rFonts w:asciiTheme="majorBidi" w:hAnsiTheme="majorBidi" w:cstheme="majorBidi"/>
            <w:szCs w:val="24"/>
          </w:rPr>
          <w:t>L</w:t>
        </w:r>
        <w:r w:rsidR="00A84A3D" w:rsidRPr="001D1BCE">
          <w:rPr>
            <w:rFonts w:asciiTheme="majorBidi" w:hAnsiTheme="majorBidi" w:cstheme="majorBidi"/>
            <w:szCs w:val="24"/>
          </w:rPr>
          <w:t xml:space="preserve">iterature </w:t>
        </w:r>
      </w:ins>
      <w:del w:id="2696" w:author="Susan Elster" w:date="2023-10-11T15:21:00Z">
        <w:r w:rsidRPr="001D1BCE" w:rsidDel="00A84A3D">
          <w:rPr>
            <w:rFonts w:asciiTheme="majorBidi" w:hAnsiTheme="majorBidi" w:cstheme="majorBidi"/>
            <w:szCs w:val="24"/>
          </w:rPr>
          <w:delText>review</w:delText>
        </w:r>
      </w:del>
      <w:ins w:id="2697" w:author="Susan Elster" w:date="2023-10-11T15:21:00Z">
        <w:r w:rsidR="00A84A3D">
          <w:rPr>
            <w:rFonts w:asciiTheme="majorBidi" w:hAnsiTheme="majorBidi" w:cstheme="majorBidi"/>
            <w:szCs w:val="24"/>
          </w:rPr>
          <w:t>R</w:t>
        </w:r>
        <w:r w:rsidR="00A84A3D" w:rsidRPr="001D1BCE">
          <w:rPr>
            <w:rFonts w:asciiTheme="majorBidi" w:hAnsiTheme="majorBidi" w:cstheme="majorBidi"/>
            <w:szCs w:val="24"/>
          </w:rPr>
          <w:t>eview</w:t>
        </w:r>
      </w:ins>
      <w:r w:rsidRPr="001D1BCE">
        <w:rPr>
          <w:rFonts w:asciiTheme="majorBidi" w:hAnsiTheme="majorBidi" w:cstheme="majorBidi"/>
          <w:szCs w:val="24"/>
        </w:rPr>
        <w:t>.</w:t>
      </w:r>
      <w:ins w:id="2698" w:author="Susan Elster" w:date="2023-10-11T15:21:00Z">
        <w:r w:rsidR="00A84A3D">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 xml:space="preserve">Trauma, Violence, &amp; Abuse </w:t>
      </w:r>
      <w:r w:rsidRPr="004D50B3">
        <w:rPr>
          <w:rFonts w:asciiTheme="majorBidi" w:hAnsiTheme="majorBidi" w:cstheme="majorBidi"/>
          <w:szCs w:val="24"/>
        </w:rPr>
        <w:t>22</w:t>
      </w:r>
      <w:ins w:id="2699" w:author="Susan Elster" w:date="2023-10-11T16:15:00Z">
        <w:r w:rsidR="00367B79">
          <w:rPr>
            <w:rFonts w:asciiTheme="majorBidi" w:hAnsiTheme="majorBidi" w:cstheme="majorBidi"/>
            <w:szCs w:val="24"/>
          </w:rPr>
          <w:t xml:space="preserve"> </w:t>
        </w:r>
      </w:ins>
      <w:r w:rsidRPr="001D1BCE">
        <w:rPr>
          <w:rFonts w:asciiTheme="majorBidi" w:hAnsiTheme="majorBidi" w:cstheme="majorBidi"/>
          <w:szCs w:val="24"/>
        </w:rPr>
        <w:t>(5)</w:t>
      </w:r>
      <w:r w:rsidR="004D50B3">
        <w:rPr>
          <w:rFonts w:asciiTheme="majorBidi" w:hAnsiTheme="majorBidi" w:cstheme="majorBidi"/>
          <w:szCs w:val="24"/>
        </w:rPr>
        <w:t>:</w:t>
      </w:r>
      <w:r w:rsidRPr="001D1BCE">
        <w:rPr>
          <w:rFonts w:asciiTheme="majorBidi" w:hAnsiTheme="majorBidi" w:cstheme="majorBidi"/>
          <w:szCs w:val="24"/>
        </w:rPr>
        <w:t xml:space="preserve"> 1086</w:t>
      </w:r>
      <w:r w:rsidR="008132CC" w:rsidRPr="001D1BCE">
        <w:rPr>
          <w:rFonts w:asciiTheme="majorBidi" w:hAnsiTheme="majorBidi" w:cstheme="majorBidi"/>
          <w:szCs w:val="24"/>
        </w:rPr>
        <w:t>–</w:t>
      </w:r>
      <w:r w:rsidRPr="001D1BCE">
        <w:rPr>
          <w:rFonts w:asciiTheme="majorBidi" w:hAnsiTheme="majorBidi" w:cstheme="majorBidi"/>
          <w:szCs w:val="24"/>
        </w:rPr>
        <w:t>1103. https://doi.org/10.1177/1524838020906548</w:t>
      </w:r>
      <w:r w:rsidR="00B90C87">
        <w:rPr>
          <w:rFonts w:asciiTheme="majorBidi" w:hAnsiTheme="majorBidi" w:cstheme="majorBidi"/>
          <w:szCs w:val="24"/>
        </w:rPr>
        <w:t>.</w:t>
      </w:r>
    </w:p>
    <w:p w14:paraId="43C0321C" w14:textId="42386BEC" w:rsidR="00746778" w:rsidRPr="001D1BCE" w:rsidRDefault="00746778" w:rsidP="0000018B">
      <w:pPr>
        <w:pStyle w:val="EndNoteBibliography"/>
        <w:ind w:hanging="720"/>
        <w:jc w:val="left"/>
        <w:rPr>
          <w:rFonts w:asciiTheme="majorBidi" w:hAnsiTheme="majorBidi" w:cstheme="majorBidi"/>
          <w:i/>
          <w:szCs w:val="24"/>
        </w:rPr>
      </w:pPr>
      <w:r w:rsidRPr="001D1BCE">
        <w:rPr>
          <w:rFonts w:asciiTheme="majorBidi" w:hAnsiTheme="majorBidi" w:cstheme="majorBidi"/>
          <w:szCs w:val="24"/>
        </w:rPr>
        <w:t xml:space="preserve">Malchi, A. </w:t>
      </w:r>
      <w:del w:id="2700" w:author="Susan Elster" w:date="2023-10-11T14:42:00Z">
        <w:r w:rsidRPr="001D1BCE" w:rsidDel="00B57461">
          <w:rPr>
            <w:rFonts w:asciiTheme="majorBidi" w:hAnsiTheme="majorBidi" w:cstheme="majorBidi"/>
            <w:szCs w:val="24"/>
          </w:rPr>
          <w:delText>(</w:delText>
        </w:r>
      </w:del>
      <w:r w:rsidRPr="001D1BCE">
        <w:rPr>
          <w:rFonts w:asciiTheme="majorBidi" w:hAnsiTheme="majorBidi" w:cstheme="majorBidi"/>
          <w:szCs w:val="24"/>
        </w:rPr>
        <w:t>2020</w:t>
      </w:r>
      <w:del w:id="2701" w:author="Susan Elster" w:date="2023-10-11T14:42: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r w:rsidRPr="001D1BCE">
        <w:rPr>
          <w:rFonts w:asciiTheme="majorBidi" w:hAnsiTheme="majorBidi" w:cstheme="majorBidi"/>
          <w:i/>
          <w:szCs w:val="24"/>
        </w:rPr>
        <w:t xml:space="preserve">Alternative </w:t>
      </w:r>
      <w:del w:id="2702" w:author="Susan Elster" w:date="2023-10-11T15:21:00Z">
        <w:r w:rsidRPr="001D1BCE" w:rsidDel="00A84A3D">
          <w:rPr>
            <w:rFonts w:asciiTheme="majorBidi" w:hAnsiTheme="majorBidi" w:cstheme="majorBidi"/>
            <w:i/>
            <w:szCs w:val="24"/>
          </w:rPr>
          <w:delText xml:space="preserve">educational </w:delText>
        </w:r>
      </w:del>
      <w:ins w:id="2703" w:author="Susan Elster" w:date="2023-10-11T15:21:00Z">
        <w:r w:rsidR="00A84A3D">
          <w:rPr>
            <w:rFonts w:asciiTheme="majorBidi" w:hAnsiTheme="majorBidi" w:cstheme="majorBidi"/>
            <w:i/>
            <w:szCs w:val="24"/>
          </w:rPr>
          <w:t>E</w:t>
        </w:r>
        <w:r w:rsidR="00A84A3D" w:rsidRPr="001D1BCE">
          <w:rPr>
            <w:rFonts w:asciiTheme="majorBidi" w:hAnsiTheme="majorBidi" w:cstheme="majorBidi"/>
            <w:i/>
            <w:szCs w:val="24"/>
          </w:rPr>
          <w:t xml:space="preserve">ducational </w:t>
        </w:r>
      </w:ins>
      <w:del w:id="2704" w:author="Susan Elster" w:date="2023-10-11T15:21:00Z">
        <w:r w:rsidRPr="001D1BCE" w:rsidDel="00A84A3D">
          <w:rPr>
            <w:rFonts w:asciiTheme="majorBidi" w:hAnsiTheme="majorBidi" w:cstheme="majorBidi"/>
            <w:i/>
            <w:szCs w:val="24"/>
          </w:rPr>
          <w:delText xml:space="preserve">settings </w:delText>
        </w:r>
      </w:del>
      <w:ins w:id="2705" w:author="Susan Elster" w:date="2023-10-11T15:21:00Z">
        <w:r w:rsidR="00A84A3D">
          <w:rPr>
            <w:rFonts w:asciiTheme="majorBidi" w:hAnsiTheme="majorBidi" w:cstheme="majorBidi"/>
            <w:i/>
            <w:szCs w:val="24"/>
          </w:rPr>
          <w:t>S</w:t>
        </w:r>
        <w:r w:rsidR="00A84A3D" w:rsidRPr="001D1BCE">
          <w:rPr>
            <w:rFonts w:asciiTheme="majorBidi" w:hAnsiTheme="majorBidi" w:cstheme="majorBidi"/>
            <w:i/>
            <w:szCs w:val="24"/>
          </w:rPr>
          <w:t xml:space="preserve">ettings </w:t>
        </w:r>
      </w:ins>
      <w:r w:rsidRPr="001D1BCE">
        <w:rPr>
          <w:rFonts w:asciiTheme="majorBidi" w:hAnsiTheme="majorBidi" w:cstheme="majorBidi"/>
          <w:i/>
          <w:szCs w:val="24"/>
        </w:rPr>
        <w:t xml:space="preserve">for Haredi </w:t>
      </w:r>
      <w:del w:id="2706" w:author="Susan Elster" w:date="2023-10-11T15:21:00Z">
        <w:r w:rsidRPr="001D1BCE" w:rsidDel="00A84A3D">
          <w:rPr>
            <w:rFonts w:asciiTheme="majorBidi" w:hAnsiTheme="majorBidi" w:cstheme="majorBidi"/>
            <w:i/>
            <w:szCs w:val="24"/>
          </w:rPr>
          <w:delText>boys</w:delText>
        </w:r>
      </w:del>
      <w:ins w:id="2707" w:author="Susan Elster" w:date="2023-10-11T15:21:00Z">
        <w:r w:rsidR="00A84A3D">
          <w:rPr>
            <w:rFonts w:asciiTheme="majorBidi" w:hAnsiTheme="majorBidi" w:cstheme="majorBidi"/>
            <w:i/>
            <w:szCs w:val="24"/>
          </w:rPr>
          <w:t>B</w:t>
        </w:r>
        <w:r w:rsidR="00A84A3D" w:rsidRPr="001D1BCE">
          <w:rPr>
            <w:rFonts w:asciiTheme="majorBidi" w:hAnsiTheme="majorBidi" w:cstheme="majorBidi"/>
            <w:i/>
            <w:szCs w:val="24"/>
          </w:rPr>
          <w:t>oys</w:t>
        </w:r>
      </w:ins>
      <w:r w:rsidRPr="001D1BCE">
        <w:rPr>
          <w:rFonts w:asciiTheme="majorBidi" w:hAnsiTheme="majorBidi" w:cstheme="majorBidi"/>
          <w:szCs w:val="24"/>
        </w:rPr>
        <w:t>. Israel Democracy Institute.</w:t>
      </w:r>
    </w:p>
    <w:p w14:paraId="3F4F3C9B" w14:textId="3F3035CE" w:rsidR="00746778" w:rsidRPr="001D1BCE" w:rsidRDefault="00746778" w:rsidP="0000018B">
      <w:pPr>
        <w:pStyle w:val="EndNoteBibliography"/>
        <w:ind w:hanging="720"/>
        <w:jc w:val="left"/>
        <w:rPr>
          <w:rFonts w:asciiTheme="majorBidi" w:hAnsiTheme="majorBidi" w:cstheme="majorBidi"/>
          <w:i/>
          <w:szCs w:val="24"/>
        </w:rPr>
      </w:pPr>
      <w:r w:rsidRPr="001D1BCE">
        <w:rPr>
          <w:rFonts w:asciiTheme="majorBidi" w:hAnsiTheme="majorBidi" w:cstheme="majorBidi"/>
          <w:iCs/>
          <w:szCs w:val="24"/>
        </w:rPr>
        <w:t xml:space="preserve">Makarova, E., &amp; Birman, D. </w:t>
      </w:r>
      <w:del w:id="2708" w:author="Susan Elster" w:date="2023-10-11T14:42:00Z">
        <w:r w:rsidRPr="001D1BCE" w:rsidDel="00B57461">
          <w:rPr>
            <w:rFonts w:asciiTheme="majorBidi" w:hAnsiTheme="majorBidi" w:cstheme="majorBidi"/>
            <w:iCs/>
            <w:szCs w:val="24"/>
          </w:rPr>
          <w:delText>(</w:delText>
        </w:r>
      </w:del>
      <w:r w:rsidRPr="001D1BCE">
        <w:rPr>
          <w:rFonts w:asciiTheme="majorBidi" w:hAnsiTheme="majorBidi" w:cstheme="majorBidi"/>
          <w:iCs/>
          <w:szCs w:val="24"/>
        </w:rPr>
        <w:t>2015</w:t>
      </w:r>
      <w:del w:id="2709" w:author="Susan Elster" w:date="2023-10-11T14:42:00Z">
        <w:r w:rsidRPr="001D1BCE" w:rsidDel="00B57461">
          <w:rPr>
            <w:rFonts w:asciiTheme="majorBidi" w:hAnsiTheme="majorBidi" w:cstheme="majorBidi"/>
            <w:iCs/>
            <w:szCs w:val="24"/>
          </w:rPr>
          <w:delText>)</w:delText>
        </w:r>
      </w:del>
      <w:r w:rsidRPr="001D1BCE">
        <w:rPr>
          <w:rFonts w:asciiTheme="majorBidi" w:hAnsiTheme="majorBidi" w:cstheme="majorBidi"/>
          <w:iCs/>
          <w:szCs w:val="24"/>
        </w:rPr>
        <w:t xml:space="preserve">. </w:t>
      </w:r>
      <w:ins w:id="2710" w:author="Susan Elster" w:date="2023-10-11T15:21:00Z">
        <w:r w:rsidR="00A84A3D">
          <w:rPr>
            <w:rFonts w:asciiTheme="majorBidi" w:hAnsiTheme="majorBidi" w:cstheme="majorBidi"/>
            <w:iCs/>
            <w:szCs w:val="24"/>
          </w:rPr>
          <w:t>“</w:t>
        </w:r>
      </w:ins>
      <w:r w:rsidRPr="001D1BCE">
        <w:rPr>
          <w:rFonts w:asciiTheme="majorBidi" w:hAnsiTheme="majorBidi" w:cstheme="majorBidi"/>
          <w:iCs/>
          <w:szCs w:val="24"/>
        </w:rPr>
        <w:t xml:space="preserve">Cultural </w:t>
      </w:r>
      <w:del w:id="2711" w:author="Susan Elster" w:date="2023-10-11T15:21:00Z">
        <w:r w:rsidRPr="001D1BCE" w:rsidDel="00A84A3D">
          <w:rPr>
            <w:rFonts w:asciiTheme="majorBidi" w:hAnsiTheme="majorBidi" w:cstheme="majorBidi"/>
            <w:iCs/>
            <w:szCs w:val="24"/>
          </w:rPr>
          <w:delText xml:space="preserve">transition </w:delText>
        </w:r>
      </w:del>
      <w:ins w:id="2712" w:author="Susan Elster" w:date="2023-10-11T15:21:00Z">
        <w:r w:rsidR="00A84A3D">
          <w:rPr>
            <w:rFonts w:asciiTheme="majorBidi" w:hAnsiTheme="majorBidi" w:cstheme="majorBidi"/>
            <w:iCs/>
            <w:szCs w:val="24"/>
          </w:rPr>
          <w:t>T</w:t>
        </w:r>
        <w:r w:rsidR="00A84A3D" w:rsidRPr="001D1BCE">
          <w:rPr>
            <w:rFonts w:asciiTheme="majorBidi" w:hAnsiTheme="majorBidi" w:cstheme="majorBidi"/>
            <w:iCs/>
            <w:szCs w:val="24"/>
          </w:rPr>
          <w:t xml:space="preserve">ransition </w:t>
        </w:r>
      </w:ins>
      <w:r w:rsidRPr="001D1BCE">
        <w:rPr>
          <w:rFonts w:asciiTheme="majorBidi" w:hAnsiTheme="majorBidi" w:cstheme="majorBidi"/>
          <w:iCs/>
          <w:szCs w:val="24"/>
        </w:rPr>
        <w:t xml:space="preserve">and </w:t>
      </w:r>
      <w:del w:id="2713" w:author="Susan Elster" w:date="2023-10-11T15:21:00Z">
        <w:r w:rsidRPr="001D1BCE" w:rsidDel="00A84A3D">
          <w:rPr>
            <w:rFonts w:asciiTheme="majorBidi" w:hAnsiTheme="majorBidi" w:cstheme="majorBidi"/>
            <w:iCs/>
            <w:szCs w:val="24"/>
          </w:rPr>
          <w:delText xml:space="preserve">academic </w:delText>
        </w:r>
      </w:del>
      <w:ins w:id="2714" w:author="Susan Elster" w:date="2023-10-11T15:21:00Z">
        <w:r w:rsidR="00A84A3D">
          <w:rPr>
            <w:rFonts w:asciiTheme="majorBidi" w:hAnsiTheme="majorBidi" w:cstheme="majorBidi"/>
            <w:iCs/>
            <w:szCs w:val="24"/>
          </w:rPr>
          <w:t>A</w:t>
        </w:r>
        <w:r w:rsidR="00A84A3D" w:rsidRPr="001D1BCE">
          <w:rPr>
            <w:rFonts w:asciiTheme="majorBidi" w:hAnsiTheme="majorBidi" w:cstheme="majorBidi"/>
            <w:iCs/>
            <w:szCs w:val="24"/>
          </w:rPr>
          <w:t xml:space="preserve">cademic </w:t>
        </w:r>
      </w:ins>
      <w:del w:id="2715" w:author="Susan Elster" w:date="2023-10-11T15:21:00Z">
        <w:r w:rsidRPr="001D1BCE" w:rsidDel="00A84A3D">
          <w:rPr>
            <w:rFonts w:asciiTheme="majorBidi" w:hAnsiTheme="majorBidi" w:cstheme="majorBidi"/>
            <w:iCs/>
            <w:szCs w:val="24"/>
          </w:rPr>
          <w:delText xml:space="preserve">achievement </w:delText>
        </w:r>
      </w:del>
      <w:ins w:id="2716" w:author="Susan Elster" w:date="2023-10-11T15:21:00Z">
        <w:r w:rsidR="00A84A3D">
          <w:rPr>
            <w:rFonts w:asciiTheme="majorBidi" w:hAnsiTheme="majorBidi" w:cstheme="majorBidi"/>
            <w:iCs/>
            <w:szCs w:val="24"/>
          </w:rPr>
          <w:t>A</w:t>
        </w:r>
        <w:r w:rsidR="00A84A3D" w:rsidRPr="001D1BCE">
          <w:rPr>
            <w:rFonts w:asciiTheme="majorBidi" w:hAnsiTheme="majorBidi" w:cstheme="majorBidi"/>
            <w:iCs/>
            <w:szCs w:val="24"/>
          </w:rPr>
          <w:t xml:space="preserve">chievement </w:t>
        </w:r>
      </w:ins>
      <w:r w:rsidRPr="001D1BCE">
        <w:rPr>
          <w:rFonts w:asciiTheme="majorBidi" w:hAnsiTheme="majorBidi" w:cstheme="majorBidi"/>
          <w:iCs/>
          <w:szCs w:val="24"/>
        </w:rPr>
        <w:t xml:space="preserve">of </w:t>
      </w:r>
      <w:del w:id="2717" w:author="Susan Elster" w:date="2023-10-11T15:21:00Z">
        <w:r w:rsidRPr="001D1BCE" w:rsidDel="00A84A3D">
          <w:rPr>
            <w:rFonts w:asciiTheme="majorBidi" w:hAnsiTheme="majorBidi" w:cstheme="majorBidi"/>
            <w:iCs/>
            <w:szCs w:val="24"/>
          </w:rPr>
          <w:delText xml:space="preserve">students </w:delText>
        </w:r>
      </w:del>
      <w:ins w:id="2718" w:author="Susan Elster" w:date="2023-10-11T15:21:00Z">
        <w:r w:rsidR="00A84A3D">
          <w:rPr>
            <w:rFonts w:asciiTheme="majorBidi" w:hAnsiTheme="majorBidi" w:cstheme="majorBidi"/>
            <w:iCs/>
            <w:szCs w:val="24"/>
          </w:rPr>
          <w:t>S</w:t>
        </w:r>
        <w:r w:rsidR="00A84A3D" w:rsidRPr="001D1BCE">
          <w:rPr>
            <w:rFonts w:asciiTheme="majorBidi" w:hAnsiTheme="majorBidi" w:cstheme="majorBidi"/>
            <w:iCs/>
            <w:szCs w:val="24"/>
          </w:rPr>
          <w:t xml:space="preserve">tudents </w:t>
        </w:r>
      </w:ins>
      <w:r w:rsidRPr="001D1BCE">
        <w:rPr>
          <w:rFonts w:asciiTheme="majorBidi" w:hAnsiTheme="majorBidi" w:cstheme="majorBidi"/>
          <w:iCs/>
          <w:szCs w:val="24"/>
        </w:rPr>
        <w:t xml:space="preserve">from </w:t>
      </w:r>
      <w:del w:id="2719" w:author="Susan Elster" w:date="2023-10-11T15:21:00Z">
        <w:r w:rsidRPr="001D1BCE" w:rsidDel="00A84A3D">
          <w:rPr>
            <w:rFonts w:asciiTheme="majorBidi" w:hAnsiTheme="majorBidi" w:cstheme="majorBidi"/>
            <w:iCs/>
            <w:szCs w:val="24"/>
          </w:rPr>
          <w:delText xml:space="preserve">ethnic </w:delText>
        </w:r>
      </w:del>
      <w:ins w:id="2720" w:author="Susan Elster" w:date="2023-10-11T15:21:00Z">
        <w:r w:rsidR="00A84A3D">
          <w:rPr>
            <w:rFonts w:asciiTheme="majorBidi" w:hAnsiTheme="majorBidi" w:cstheme="majorBidi"/>
            <w:iCs/>
            <w:szCs w:val="24"/>
          </w:rPr>
          <w:t>E</w:t>
        </w:r>
        <w:r w:rsidR="00A84A3D" w:rsidRPr="001D1BCE">
          <w:rPr>
            <w:rFonts w:asciiTheme="majorBidi" w:hAnsiTheme="majorBidi" w:cstheme="majorBidi"/>
            <w:iCs/>
            <w:szCs w:val="24"/>
          </w:rPr>
          <w:t xml:space="preserve">thnic </w:t>
        </w:r>
      </w:ins>
      <w:del w:id="2721" w:author="Susan Elster" w:date="2023-10-11T15:21:00Z">
        <w:r w:rsidRPr="001D1BCE" w:rsidDel="00A84A3D">
          <w:rPr>
            <w:rFonts w:asciiTheme="majorBidi" w:hAnsiTheme="majorBidi" w:cstheme="majorBidi"/>
            <w:iCs/>
            <w:szCs w:val="24"/>
          </w:rPr>
          <w:delText xml:space="preserve">minority </w:delText>
        </w:r>
      </w:del>
      <w:ins w:id="2722" w:author="Susan Elster" w:date="2023-10-11T15:21:00Z">
        <w:r w:rsidR="00A84A3D">
          <w:rPr>
            <w:rFonts w:asciiTheme="majorBidi" w:hAnsiTheme="majorBidi" w:cstheme="majorBidi"/>
            <w:iCs/>
            <w:szCs w:val="24"/>
          </w:rPr>
          <w:t>M</w:t>
        </w:r>
        <w:r w:rsidR="00A84A3D" w:rsidRPr="001D1BCE">
          <w:rPr>
            <w:rFonts w:asciiTheme="majorBidi" w:hAnsiTheme="majorBidi" w:cstheme="majorBidi"/>
            <w:iCs/>
            <w:szCs w:val="24"/>
          </w:rPr>
          <w:t xml:space="preserve">inority </w:t>
        </w:r>
      </w:ins>
      <w:del w:id="2723" w:author="Susan Elster" w:date="2023-10-11T15:21:00Z">
        <w:r w:rsidRPr="001D1BCE" w:rsidDel="00A84A3D">
          <w:rPr>
            <w:rFonts w:asciiTheme="majorBidi" w:hAnsiTheme="majorBidi" w:cstheme="majorBidi"/>
            <w:iCs/>
            <w:szCs w:val="24"/>
          </w:rPr>
          <w:delText>backgrounds</w:delText>
        </w:r>
      </w:del>
      <w:ins w:id="2724" w:author="Susan Elster" w:date="2023-10-11T15:21:00Z">
        <w:r w:rsidR="00A84A3D">
          <w:rPr>
            <w:rFonts w:asciiTheme="majorBidi" w:hAnsiTheme="majorBidi" w:cstheme="majorBidi"/>
            <w:iCs/>
            <w:szCs w:val="24"/>
          </w:rPr>
          <w:t>B</w:t>
        </w:r>
        <w:r w:rsidR="00A84A3D" w:rsidRPr="001D1BCE">
          <w:rPr>
            <w:rFonts w:asciiTheme="majorBidi" w:hAnsiTheme="majorBidi" w:cstheme="majorBidi"/>
            <w:iCs/>
            <w:szCs w:val="24"/>
          </w:rPr>
          <w:t>ackgrounds</w:t>
        </w:r>
      </w:ins>
      <w:r w:rsidRPr="001D1BCE">
        <w:rPr>
          <w:rFonts w:asciiTheme="majorBidi" w:hAnsiTheme="majorBidi" w:cstheme="majorBidi"/>
          <w:iCs/>
          <w:szCs w:val="24"/>
        </w:rPr>
        <w:t xml:space="preserve">: A </w:t>
      </w:r>
      <w:del w:id="2725" w:author="Susan Elster" w:date="2023-10-11T15:21:00Z">
        <w:r w:rsidRPr="001D1BCE" w:rsidDel="00A84A3D">
          <w:rPr>
            <w:rFonts w:asciiTheme="majorBidi" w:hAnsiTheme="majorBidi" w:cstheme="majorBidi"/>
            <w:iCs/>
            <w:szCs w:val="24"/>
          </w:rPr>
          <w:delText xml:space="preserve">content </w:delText>
        </w:r>
      </w:del>
      <w:ins w:id="2726" w:author="Susan Elster" w:date="2023-10-11T15:21:00Z">
        <w:r w:rsidR="00A84A3D">
          <w:rPr>
            <w:rFonts w:asciiTheme="majorBidi" w:hAnsiTheme="majorBidi" w:cstheme="majorBidi"/>
            <w:iCs/>
            <w:szCs w:val="24"/>
          </w:rPr>
          <w:t>C</w:t>
        </w:r>
        <w:r w:rsidR="00A84A3D" w:rsidRPr="001D1BCE">
          <w:rPr>
            <w:rFonts w:asciiTheme="majorBidi" w:hAnsiTheme="majorBidi" w:cstheme="majorBidi"/>
            <w:iCs/>
            <w:szCs w:val="24"/>
          </w:rPr>
          <w:t xml:space="preserve">ontent </w:t>
        </w:r>
      </w:ins>
      <w:del w:id="2727" w:author="Susan Elster" w:date="2023-10-11T15:21:00Z">
        <w:r w:rsidRPr="001D1BCE" w:rsidDel="00A84A3D">
          <w:rPr>
            <w:rFonts w:asciiTheme="majorBidi" w:hAnsiTheme="majorBidi" w:cstheme="majorBidi"/>
            <w:iCs/>
            <w:szCs w:val="24"/>
          </w:rPr>
          <w:delText xml:space="preserve">analysis </w:delText>
        </w:r>
      </w:del>
      <w:ins w:id="2728" w:author="Susan Elster" w:date="2023-10-11T15:21:00Z">
        <w:r w:rsidR="00A84A3D">
          <w:rPr>
            <w:rFonts w:asciiTheme="majorBidi" w:hAnsiTheme="majorBidi" w:cstheme="majorBidi"/>
            <w:iCs/>
            <w:szCs w:val="24"/>
          </w:rPr>
          <w:t>A</w:t>
        </w:r>
        <w:r w:rsidR="00A84A3D" w:rsidRPr="001D1BCE">
          <w:rPr>
            <w:rFonts w:asciiTheme="majorBidi" w:hAnsiTheme="majorBidi" w:cstheme="majorBidi"/>
            <w:iCs/>
            <w:szCs w:val="24"/>
          </w:rPr>
          <w:t xml:space="preserve">nalysis </w:t>
        </w:r>
      </w:ins>
      <w:r w:rsidRPr="001D1BCE">
        <w:rPr>
          <w:rFonts w:asciiTheme="majorBidi" w:hAnsiTheme="majorBidi" w:cstheme="majorBidi"/>
          <w:iCs/>
          <w:szCs w:val="24"/>
        </w:rPr>
        <w:t xml:space="preserve">of </w:t>
      </w:r>
      <w:del w:id="2729" w:author="Susan Elster" w:date="2023-10-11T15:21:00Z">
        <w:r w:rsidRPr="001D1BCE" w:rsidDel="00A84A3D">
          <w:rPr>
            <w:rFonts w:asciiTheme="majorBidi" w:hAnsiTheme="majorBidi" w:cstheme="majorBidi"/>
            <w:iCs/>
            <w:szCs w:val="24"/>
          </w:rPr>
          <w:delText>empirical</w:delText>
        </w:r>
        <w:r w:rsidRPr="001D1BCE" w:rsidDel="00A84A3D">
          <w:rPr>
            <w:rFonts w:asciiTheme="majorBidi" w:hAnsiTheme="majorBidi" w:cstheme="majorBidi"/>
            <w:i/>
            <w:szCs w:val="24"/>
          </w:rPr>
          <w:delText xml:space="preserve"> </w:delText>
        </w:r>
      </w:del>
      <w:ins w:id="2730" w:author="Susan Elster" w:date="2023-10-11T15:21:00Z">
        <w:r w:rsidR="00A84A3D">
          <w:rPr>
            <w:rFonts w:asciiTheme="majorBidi" w:hAnsiTheme="majorBidi" w:cstheme="majorBidi"/>
            <w:iCs/>
            <w:szCs w:val="24"/>
          </w:rPr>
          <w:t>E</w:t>
        </w:r>
        <w:r w:rsidR="00A84A3D" w:rsidRPr="001D1BCE">
          <w:rPr>
            <w:rFonts w:asciiTheme="majorBidi" w:hAnsiTheme="majorBidi" w:cstheme="majorBidi"/>
            <w:iCs/>
            <w:szCs w:val="24"/>
          </w:rPr>
          <w:t>mpirical</w:t>
        </w:r>
        <w:r w:rsidR="00A84A3D" w:rsidRPr="001D1BCE">
          <w:rPr>
            <w:rFonts w:asciiTheme="majorBidi" w:hAnsiTheme="majorBidi" w:cstheme="majorBidi"/>
            <w:i/>
            <w:szCs w:val="24"/>
          </w:rPr>
          <w:t xml:space="preserve"> </w:t>
        </w:r>
      </w:ins>
      <w:del w:id="2731" w:author="Susan Elster" w:date="2023-10-11T15:21:00Z">
        <w:r w:rsidRPr="001D1BCE" w:rsidDel="00A84A3D">
          <w:rPr>
            <w:rFonts w:asciiTheme="majorBidi" w:hAnsiTheme="majorBidi" w:cstheme="majorBidi"/>
            <w:iCs/>
            <w:szCs w:val="24"/>
          </w:rPr>
          <w:delText xml:space="preserve">research </w:delText>
        </w:r>
      </w:del>
      <w:ins w:id="2732" w:author="Susan Elster" w:date="2023-10-11T15:21:00Z">
        <w:r w:rsidR="00A84A3D">
          <w:rPr>
            <w:rFonts w:asciiTheme="majorBidi" w:hAnsiTheme="majorBidi" w:cstheme="majorBidi"/>
            <w:iCs/>
            <w:szCs w:val="24"/>
          </w:rPr>
          <w:t>R</w:t>
        </w:r>
        <w:r w:rsidR="00A84A3D" w:rsidRPr="001D1BCE">
          <w:rPr>
            <w:rFonts w:asciiTheme="majorBidi" w:hAnsiTheme="majorBidi" w:cstheme="majorBidi"/>
            <w:iCs/>
            <w:szCs w:val="24"/>
          </w:rPr>
          <w:t xml:space="preserve">esearch </w:t>
        </w:r>
      </w:ins>
      <w:r w:rsidRPr="001D1BCE">
        <w:rPr>
          <w:rFonts w:asciiTheme="majorBidi" w:hAnsiTheme="majorBidi" w:cstheme="majorBidi"/>
          <w:iCs/>
          <w:szCs w:val="24"/>
        </w:rPr>
        <w:t xml:space="preserve">on </w:t>
      </w:r>
      <w:del w:id="2733" w:author="Susan Elster" w:date="2023-10-11T15:21:00Z">
        <w:r w:rsidRPr="001D1BCE" w:rsidDel="00A84A3D">
          <w:rPr>
            <w:rFonts w:asciiTheme="majorBidi" w:hAnsiTheme="majorBidi" w:cstheme="majorBidi"/>
            <w:iCs/>
            <w:szCs w:val="24"/>
          </w:rPr>
          <w:delText>acculturation</w:delText>
        </w:r>
      </w:del>
      <w:ins w:id="2734" w:author="Susan Elster" w:date="2023-10-11T15:21:00Z">
        <w:r w:rsidR="00A84A3D">
          <w:rPr>
            <w:rFonts w:asciiTheme="majorBidi" w:hAnsiTheme="majorBidi" w:cstheme="majorBidi"/>
            <w:iCs/>
            <w:szCs w:val="24"/>
          </w:rPr>
          <w:t>A</w:t>
        </w:r>
        <w:r w:rsidR="00A84A3D" w:rsidRPr="001D1BCE">
          <w:rPr>
            <w:rFonts w:asciiTheme="majorBidi" w:hAnsiTheme="majorBidi" w:cstheme="majorBidi"/>
            <w:iCs/>
            <w:szCs w:val="24"/>
          </w:rPr>
          <w:t>cculturation</w:t>
        </w:r>
      </w:ins>
      <w:r w:rsidRPr="001D1BCE">
        <w:rPr>
          <w:rFonts w:asciiTheme="majorBidi" w:hAnsiTheme="majorBidi" w:cstheme="majorBidi"/>
          <w:iCs/>
          <w:szCs w:val="24"/>
        </w:rPr>
        <w:t>.</w:t>
      </w:r>
      <w:ins w:id="2735" w:author="Susan Elster" w:date="2023-10-11T15:21:00Z">
        <w:r w:rsidR="00A84A3D">
          <w:rPr>
            <w:rFonts w:asciiTheme="majorBidi" w:hAnsiTheme="majorBidi" w:cstheme="majorBidi"/>
            <w:iCs/>
            <w:szCs w:val="24"/>
          </w:rPr>
          <w:t>”</w:t>
        </w:r>
      </w:ins>
      <w:r w:rsidRPr="001D1BCE">
        <w:rPr>
          <w:rFonts w:asciiTheme="majorBidi" w:hAnsiTheme="majorBidi" w:cstheme="majorBidi"/>
          <w:iCs/>
          <w:szCs w:val="24"/>
        </w:rPr>
        <w:t xml:space="preserve"> </w:t>
      </w:r>
      <w:r w:rsidRPr="001D1BCE">
        <w:rPr>
          <w:rFonts w:asciiTheme="majorBidi" w:hAnsiTheme="majorBidi" w:cstheme="majorBidi"/>
          <w:i/>
          <w:szCs w:val="24"/>
        </w:rPr>
        <w:t>Educational Research</w:t>
      </w:r>
      <w:r w:rsidRPr="004D50B3">
        <w:rPr>
          <w:rFonts w:asciiTheme="majorBidi" w:hAnsiTheme="majorBidi" w:cstheme="majorBidi"/>
          <w:iCs/>
          <w:szCs w:val="24"/>
        </w:rPr>
        <w:t xml:space="preserve"> 57</w:t>
      </w:r>
      <w:r w:rsidR="004D50B3">
        <w:rPr>
          <w:rFonts w:asciiTheme="majorBidi" w:hAnsiTheme="majorBidi" w:cstheme="majorBidi"/>
          <w:iCs/>
          <w:szCs w:val="24"/>
        </w:rPr>
        <w:t>:</w:t>
      </w:r>
      <w:r w:rsidRPr="001D1BCE">
        <w:rPr>
          <w:rFonts w:asciiTheme="majorBidi" w:hAnsiTheme="majorBidi" w:cstheme="majorBidi"/>
          <w:iCs/>
          <w:szCs w:val="24"/>
        </w:rPr>
        <w:t xml:space="preserve"> 305–330. http://dx.doi.org/10.1080/00131881.2015.1058099</w:t>
      </w:r>
      <w:r w:rsidR="00B90C87">
        <w:rPr>
          <w:rFonts w:asciiTheme="majorBidi" w:hAnsiTheme="majorBidi" w:cstheme="majorBidi"/>
          <w:iCs/>
          <w:szCs w:val="24"/>
        </w:rPr>
        <w:t>.</w:t>
      </w:r>
    </w:p>
    <w:p w14:paraId="5DD4D761" w14:textId="33E251CB"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Marks, A. K., Woolverton, G. A., &amp; García Coll, C. </w:t>
      </w:r>
      <w:del w:id="2736" w:author="Susan Elster" w:date="2023-10-11T14:42:00Z">
        <w:r w:rsidRPr="001D1BCE" w:rsidDel="00B57461">
          <w:rPr>
            <w:rFonts w:asciiTheme="majorBidi" w:hAnsiTheme="majorBidi" w:cstheme="majorBidi"/>
            <w:szCs w:val="24"/>
          </w:rPr>
          <w:delText>(</w:delText>
        </w:r>
      </w:del>
      <w:r w:rsidRPr="001D1BCE">
        <w:rPr>
          <w:rFonts w:asciiTheme="majorBidi" w:hAnsiTheme="majorBidi" w:cstheme="majorBidi"/>
          <w:szCs w:val="24"/>
        </w:rPr>
        <w:t>2020</w:t>
      </w:r>
      <w:del w:id="2737" w:author="Susan Elster" w:date="2023-10-11T14:42: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2738" w:author="Susan Elster" w:date="2023-10-11T15:21:00Z">
        <w:r w:rsidR="00A84A3D">
          <w:rPr>
            <w:rFonts w:asciiTheme="majorBidi" w:hAnsiTheme="majorBidi" w:cstheme="majorBidi"/>
            <w:szCs w:val="24"/>
          </w:rPr>
          <w:t>“</w:t>
        </w:r>
      </w:ins>
      <w:r w:rsidRPr="001D1BCE">
        <w:rPr>
          <w:rFonts w:asciiTheme="majorBidi" w:hAnsiTheme="majorBidi" w:cstheme="majorBidi"/>
          <w:szCs w:val="24"/>
        </w:rPr>
        <w:t xml:space="preserve">Risk and </w:t>
      </w:r>
      <w:del w:id="2739" w:author="Susan Elster" w:date="2023-10-11T15:21:00Z">
        <w:r w:rsidRPr="001D1BCE" w:rsidDel="00A84A3D">
          <w:rPr>
            <w:rFonts w:asciiTheme="majorBidi" w:hAnsiTheme="majorBidi" w:cstheme="majorBidi"/>
            <w:szCs w:val="24"/>
          </w:rPr>
          <w:delText xml:space="preserve">resilience </w:delText>
        </w:r>
      </w:del>
      <w:ins w:id="2740" w:author="Susan Elster" w:date="2023-10-11T15:21:00Z">
        <w:r w:rsidR="00A84A3D">
          <w:rPr>
            <w:rFonts w:asciiTheme="majorBidi" w:hAnsiTheme="majorBidi" w:cstheme="majorBidi"/>
            <w:szCs w:val="24"/>
          </w:rPr>
          <w:t>R</w:t>
        </w:r>
        <w:r w:rsidR="00A84A3D" w:rsidRPr="001D1BCE">
          <w:rPr>
            <w:rFonts w:asciiTheme="majorBidi" w:hAnsiTheme="majorBidi" w:cstheme="majorBidi"/>
            <w:szCs w:val="24"/>
          </w:rPr>
          <w:t xml:space="preserve">esilience </w:t>
        </w:r>
      </w:ins>
      <w:r w:rsidRPr="001D1BCE">
        <w:rPr>
          <w:rFonts w:asciiTheme="majorBidi" w:hAnsiTheme="majorBidi" w:cstheme="majorBidi"/>
          <w:szCs w:val="24"/>
        </w:rPr>
        <w:t xml:space="preserve">in </w:t>
      </w:r>
      <w:del w:id="2741" w:author="Susan Elster" w:date="2023-10-11T15:21:00Z">
        <w:r w:rsidRPr="001D1BCE" w:rsidDel="00A84A3D">
          <w:rPr>
            <w:rFonts w:asciiTheme="majorBidi" w:hAnsiTheme="majorBidi" w:cstheme="majorBidi"/>
            <w:szCs w:val="24"/>
          </w:rPr>
          <w:delText xml:space="preserve">minority </w:delText>
        </w:r>
      </w:del>
      <w:ins w:id="2742" w:author="Susan Elster" w:date="2023-10-11T15:21:00Z">
        <w:r w:rsidR="00A84A3D">
          <w:rPr>
            <w:rFonts w:asciiTheme="majorBidi" w:hAnsiTheme="majorBidi" w:cstheme="majorBidi"/>
            <w:szCs w:val="24"/>
          </w:rPr>
          <w:t>M</w:t>
        </w:r>
        <w:r w:rsidR="00A84A3D" w:rsidRPr="001D1BCE">
          <w:rPr>
            <w:rFonts w:asciiTheme="majorBidi" w:hAnsiTheme="majorBidi" w:cstheme="majorBidi"/>
            <w:szCs w:val="24"/>
          </w:rPr>
          <w:t xml:space="preserve">inority </w:t>
        </w:r>
      </w:ins>
      <w:del w:id="2743" w:author="Susan Elster" w:date="2023-10-11T15:21:00Z">
        <w:r w:rsidRPr="001D1BCE" w:rsidDel="00A84A3D">
          <w:rPr>
            <w:rFonts w:asciiTheme="majorBidi" w:hAnsiTheme="majorBidi" w:cstheme="majorBidi"/>
            <w:szCs w:val="24"/>
          </w:rPr>
          <w:delText xml:space="preserve">youth </w:delText>
        </w:r>
      </w:del>
      <w:ins w:id="2744" w:author="Susan Elster" w:date="2023-10-11T15:21:00Z">
        <w:r w:rsidR="00A84A3D">
          <w:rPr>
            <w:rFonts w:asciiTheme="majorBidi" w:hAnsiTheme="majorBidi" w:cstheme="majorBidi"/>
            <w:szCs w:val="24"/>
          </w:rPr>
          <w:t>Y</w:t>
        </w:r>
        <w:r w:rsidR="00A84A3D" w:rsidRPr="001D1BCE">
          <w:rPr>
            <w:rFonts w:asciiTheme="majorBidi" w:hAnsiTheme="majorBidi" w:cstheme="majorBidi"/>
            <w:szCs w:val="24"/>
          </w:rPr>
          <w:t xml:space="preserve">outh </w:t>
        </w:r>
      </w:ins>
      <w:del w:id="2745" w:author="Susan Elster" w:date="2023-10-11T15:21:00Z">
        <w:r w:rsidRPr="001D1BCE" w:rsidDel="00A84A3D">
          <w:rPr>
            <w:rFonts w:asciiTheme="majorBidi" w:hAnsiTheme="majorBidi" w:cstheme="majorBidi"/>
            <w:szCs w:val="24"/>
          </w:rPr>
          <w:delText>populations</w:delText>
        </w:r>
      </w:del>
      <w:ins w:id="2746" w:author="Susan Elster" w:date="2023-10-11T15:21:00Z">
        <w:r w:rsidR="00A84A3D">
          <w:rPr>
            <w:rFonts w:asciiTheme="majorBidi" w:hAnsiTheme="majorBidi" w:cstheme="majorBidi"/>
            <w:szCs w:val="24"/>
          </w:rPr>
          <w:t>P</w:t>
        </w:r>
        <w:r w:rsidR="00A84A3D" w:rsidRPr="001D1BCE">
          <w:rPr>
            <w:rFonts w:asciiTheme="majorBidi" w:hAnsiTheme="majorBidi" w:cstheme="majorBidi"/>
            <w:szCs w:val="24"/>
          </w:rPr>
          <w:t>opulations</w:t>
        </w:r>
      </w:ins>
      <w:r w:rsidRPr="001D1BCE">
        <w:rPr>
          <w:rFonts w:asciiTheme="majorBidi" w:hAnsiTheme="majorBidi" w:cstheme="majorBidi"/>
          <w:szCs w:val="24"/>
        </w:rPr>
        <w:t>.</w:t>
      </w:r>
      <w:ins w:id="2747" w:author="Susan Elster" w:date="2023-10-11T15:21:00Z">
        <w:r w:rsidR="00A84A3D">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 xml:space="preserve">Annual Review of Clinical Psychology </w:t>
      </w:r>
      <w:r w:rsidRPr="004D50B3">
        <w:rPr>
          <w:rFonts w:asciiTheme="majorBidi" w:hAnsiTheme="majorBidi" w:cstheme="majorBidi"/>
          <w:szCs w:val="24"/>
        </w:rPr>
        <w:t>16</w:t>
      </w:r>
      <w:ins w:id="2748" w:author="Susan Elster" w:date="2023-10-11T16:15:00Z">
        <w:r w:rsidR="00367B79">
          <w:rPr>
            <w:rFonts w:asciiTheme="majorBidi" w:hAnsiTheme="majorBidi" w:cstheme="majorBidi"/>
            <w:szCs w:val="24"/>
          </w:rPr>
          <w:t xml:space="preserve"> </w:t>
        </w:r>
      </w:ins>
      <w:r w:rsidRPr="001D1BCE">
        <w:rPr>
          <w:rFonts w:asciiTheme="majorBidi" w:hAnsiTheme="majorBidi" w:cstheme="majorBidi"/>
          <w:szCs w:val="24"/>
        </w:rPr>
        <w:t>(1)</w:t>
      </w:r>
      <w:r w:rsidR="004D50B3">
        <w:rPr>
          <w:rFonts w:asciiTheme="majorBidi" w:hAnsiTheme="majorBidi" w:cstheme="majorBidi"/>
          <w:szCs w:val="24"/>
        </w:rPr>
        <w:t>:</w:t>
      </w:r>
      <w:r w:rsidRPr="001D1BCE">
        <w:rPr>
          <w:rFonts w:asciiTheme="majorBidi" w:hAnsiTheme="majorBidi" w:cstheme="majorBidi"/>
          <w:szCs w:val="24"/>
        </w:rPr>
        <w:t xml:space="preserve"> 151–163.</w:t>
      </w:r>
      <w:r w:rsidR="00F96B03" w:rsidRPr="001D1BCE">
        <w:rPr>
          <w:rFonts w:asciiTheme="majorBidi" w:hAnsiTheme="majorBidi" w:cstheme="majorBidi"/>
          <w:szCs w:val="24"/>
        </w:rPr>
        <w:t xml:space="preserve"> DOI: 10.1146/annurev-clinpsy-071119-115839</w:t>
      </w:r>
      <w:r w:rsidR="00B90C87">
        <w:rPr>
          <w:rFonts w:asciiTheme="majorBidi" w:hAnsiTheme="majorBidi" w:cstheme="majorBidi"/>
          <w:szCs w:val="24"/>
        </w:rPr>
        <w:t>.</w:t>
      </w:r>
    </w:p>
    <w:p w14:paraId="69651131" w14:textId="64693A5C" w:rsidR="00CF5B26" w:rsidRPr="001D1BCE" w:rsidRDefault="00CF5B26"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lastRenderedPageBreak/>
        <w:t xml:space="preserve">Melkman, E. </w:t>
      </w:r>
      <w:del w:id="2749" w:author="Susan Elster" w:date="2023-10-11T14:42:00Z">
        <w:r w:rsidRPr="001D1BCE" w:rsidDel="00B57461">
          <w:rPr>
            <w:rFonts w:asciiTheme="majorBidi" w:hAnsiTheme="majorBidi" w:cstheme="majorBidi"/>
            <w:szCs w:val="24"/>
          </w:rPr>
          <w:delText>(</w:delText>
        </w:r>
      </w:del>
      <w:r w:rsidRPr="001D1BCE">
        <w:rPr>
          <w:rFonts w:asciiTheme="majorBidi" w:hAnsiTheme="majorBidi" w:cstheme="majorBidi"/>
          <w:szCs w:val="24"/>
        </w:rPr>
        <w:t>2015</w:t>
      </w:r>
      <w:del w:id="2750" w:author="Susan Elster" w:date="2023-10-11T14:42: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2751" w:author="Susan Elster" w:date="2023-10-11T15:22:00Z">
        <w:r w:rsidR="00A84A3D">
          <w:rPr>
            <w:rFonts w:asciiTheme="majorBidi" w:hAnsiTheme="majorBidi" w:cstheme="majorBidi"/>
            <w:szCs w:val="24"/>
          </w:rPr>
          <w:t>“</w:t>
        </w:r>
      </w:ins>
      <w:r w:rsidRPr="001D1BCE">
        <w:rPr>
          <w:rFonts w:asciiTheme="majorBidi" w:hAnsiTheme="majorBidi" w:cstheme="majorBidi"/>
          <w:szCs w:val="24"/>
        </w:rPr>
        <w:t xml:space="preserve">Risk and </w:t>
      </w:r>
      <w:del w:id="2752" w:author="Susan Elster" w:date="2023-10-11T15:21:00Z">
        <w:r w:rsidRPr="001D1BCE" w:rsidDel="00A84A3D">
          <w:rPr>
            <w:rFonts w:asciiTheme="majorBidi" w:hAnsiTheme="majorBidi" w:cstheme="majorBidi"/>
            <w:szCs w:val="24"/>
          </w:rPr>
          <w:delText xml:space="preserve">protective </w:delText>
        </w:r>
      </w:del>
      <w:ins w:id="2753" w:author="Susan Elster" w:date="2023-10-11T15:21:00Z">
        <w:r w:rsidR="00A84A3D">
          <w:rPr>
            <w:rFonts w:asciiTheme="majorBidi" w:hAnsiTheme="majorBidi" w:cstheme="majorBidi"/>
            <w:szCs w:val="24"/>
          </w:rPr>
          <w:t>P</w:t>
        </w:r>
        <w:r w:rsidR="00A84A3D" w:rsidRPr="001D1BCE">
          <w:rPr>
            <w:rFonts w:asciiTheme="majorBidi" w:hAnsiTheme="majorBidi" w:cstheme="majorBidi"/>
            <w:szCs w:val="24"/>
          </w:rPr>
          <w:t xml:space="preserve">rotective </w:t>
        </w:r>
      </w:ins>
      <w:del w:id="2754" w:author="Susan Elster" w:date="2023-10-11T15:22:00Z">
        <w:r w:rsidRPr="001D1BCE" w:rsidDel="00A84A3D">
          <w:rPr>
            <w:rFonts w:asciiTheme="majorBidi" w:hAnsiTheme="majorBidi" w:cstheme="majorBidi"/>
            <w:szCs w:val="24"/>
          </w:rPr>
          <w:delText xml:space="preserve">factors </w:delText>
        </w:r>
      </w:del>
      <w:ins w:id="2755" w:author="Susan Elster" w:date="2023-10-11T15:22:00Z">
        <w:r w:rsidR="00A84A3D">
          <w:rPr>
            <w:rFonts w:asciiTheme="majorBidi" w:hAnsiTheme="majorBidi" w:cstheme="majorBidi"/>
            <w:szCs w:val="24"/>
          </w:rPr>
          <w:t>F</w:t>
        </w:r>
        <w:r w:rsidR="00A84A3D" w:rsidRPr="001D1BCE">
          <w:rPr>
            <w:rFonts w:asciiTheme="majorBidi" w:hAnsiTheme="majorBidi" w:cstheme="majorBidi"/>
            <w:szCs w:val="24"/>
          </w:rPr>
          <w:t xml:space="preserve">actors </w:t>
        </w:r>
      </w:ins>
      <w:r w:rsidRPr="001D1BCE">
        <w:rPr>
          <w:rFonts w:asciiTheme="majorBidi" w:hAnsiTheme="majorBidi" w:cstheme="majorBidi"/>
          <w:szCs w:val="24"/>
        </w:rPr>
        <w:t xml:space="preserve">for </w:t>
      </w:r>
      <w:del w:id="2756" w:author="Susan Elster" w:date="2023-10-11T15:22:00Z">
        <w:r w:rsidRPr="001D1BCE" w:rsidDel="00A84A3D">
          <w:rPr>
            <w:rFonts w:asciiTheme="majorBidi" w:hAnsiTheme="majorBidi" w:cstheme="majorBidi"/>
            <w:szCs w:val="24"/>
          </w:rPr>
          <w:delText xml:space="preserve">problem </w:delText>
        </w:r>
      </w:del>
      <w:ins w:id="2757" w:author="Susan Elster" w:date="2023-10-11T15:22:00Z">
        <w:r w:rsidR="00A84A3D">
          <w:rPr>
            <w:rFonts w:asciiTheme="majorBidi" w:hAnsiTheme="majorBidi" w:cstheme="majorBidi"/>
            <w:szCs w:val="24"/>
          </w:rPr>
          <w:t>P</w:t>
        </w:r>
        <w:r w:rsidR="00A84A3D" w:rsidRPr="001D1BCE">
          <w:rPr>
            <w:rFonts w:asciiTheme="majorBidi" w:hAnsiTheme="majorBidi" w:cstheme="majorBidi"/>
            <w:szCs w:val="24"/>
          </w:rPr>
          <w:t xml:space="preserve">roblem </w:t>
        </w:r>
      </w:ins>
      <w:del w:id="2758" w:author="Susan Elster" w:date="2023-10-11T15:22:00Z">
        <w:r w:rsidRPr="001D1BCE" w:rsidDel="00A84A3D">
          <w:rPr>
            <w:rFonts w:asciiTheme="majorBidi" w:hAnsiTheme="majorBidi" w:cstheme="majorBidi"/>
            <w:szCs w:val="24"/>
          </w:rPr>
          <w:delText xml:space="preserve">behaviors </w:delText>
        </w:r>
      </w:del>
      <w:ins w:id="2759" w:author="Susan Elster" w:date="2023-10-11T15:22:00Z">
        <w:r w:rsidR="00A84A3D">
          <w:rPr>
            <w:rFonts w:asciiTheme="majorBidi" w:hAnsiTheme="majorBidi" w:cstheme="majorBidi"/>
            <w:szCs w:val="24"/>
          </w:rPr>
          <w:t>B</w:t>
        </w:r>
        <w:r w:rsidR="00A84A3D" w:rsidRPr="001D1BCE">
          <w:rPr>
            <w:rFonts w:asciiTheme="majorBidi" w:hAnsiTheme="majorBidi" w:cstheme="majorBidi"/>
            <w:szCs w:val="24"/>
          </w:rPr>
          <w:t xml:space="preserve">ehaviors </w:t>
        </w:r>
      </w:ins>
      <w:del w:id="2760" w:author="Susan Elster" w:date="2023-10-11T15:22:00Z">
        <w:r w:rsidRPr="001D1BCE" w:rsidDel="00A84A3D">
          <w:rPr>
            <w:rFonts w:asciiTheme="majorBidi" w:hAnsiTheme="majorBidi" w:cstheme="majorBidi"/>
            <w:szCs w:val="24"/>
          </w:rPr>
          <w:delText xml:space="preserve">among </w:delText>
        </w:r>
      </w:del>
      <w:ins w:id="2761" w:author="Susan Elster" w:date="2023-10-11T15:22:00Z">
        <w:r w:rsidR="00A84A3D">
          <w:rPr>
            <w:rFonts w:asciiTheme="majorBidi" w:hAnsiTheme="majorBidi" w:cstheme="majorBidi"/>
            <w:szCs w:val="24"/>
          </w:rPr>
          <w:t>A</w:t>
        </w:r>
        <w:r w:rsidR="00A84A3D" w:rsidRPr="001D1BCE">
          <w:rPr>
            <w:rFonts w:asciiTheme="majorBidi" w:hAnsiTheme="majorBidi" w:cstheme="majorBidi"/>
            <w:szCs w:val="24"/>
          </w:rPr>
          <w:t xml:space="preserve">mong </w:t>
        </w:r>
      </w:ins>
      <w:del w:id="2762" w:author="Susan Elster" w:date="2023-10-11T15:22:00Z">
        <w:r w:rsidRPr="001D1BCE" w:rsidDel="00A84A3D">
          <w:rPr>
            <w:rFonts w:asciiTheme="majorBidi" w:hAnsiTheme="majorBidi" w:cstheme="majorBidi"/>
            <w:szCs w:val="24"/>
          </w:rPr>
          <w:delText xml:space="preserve">youth </w:delText>
        </w:r>
      </w:del>
      <w:ins w:id="2763" w:author="Susan Elster" w:date="2023-10-11T15:22:00Z">
        <w:r w:rsidR="00A84A3D">
          <w:rPr>
            <w:rFonts w:asciiTheme="majorBidi" w:hAnsiTheme="majorBidi" w:cstheme="majorBidi"/>
            <w:szCs w:val="24"/>
          </w:rPr>
          <w:t>Y</w:t>
        </w:r>
        <w:r w:rsidR="00A84A3D" w:rsidRPr="001D1BCE">
          <w:rPr>
            <w:rFonts w:asciiTheme="majorBidi" w:hAnsiTheme="majorBidi" w:cstheme="majorBidi"/>
            <w:szCs w:val="24"/>
          </w:rPr>
          <w:t xml:space="preserve">outh </w:t>
        </w:r>
      </w:ins>
      <w:r w:rsidRPr="001D1BCE">
        <w:rPr>
          <w:rFonts w:asciiTheme="majorBidi" w:hAnsiTheme="majorBidi" w:cstheme="majorBidi"/>
          <w:szCs w:val="24"/>
        </w:rPr>
        <w:t xml:space="preserve">in </w:t>
      </w:r>
      <w:del w:id="2764" w:author="Susan Elster" w:date="2023-10-11T15:22:00Z">
        <w:r w:rsidRPr="001D1BCE" w:rsidDel="00A84A3D">
          <w:rPr>
            <w:rFonts w:asciiTheme="majorBidi" w:hAnsiTheme="majorBidi" w:cstheme="majorBidi"/>
            <w:szCs w:val="24"/>
          </w:rPr>
          <w:delText xml:space="preserve">residential </w:delText>
        </w:r>
      </w:del>
      <w:ins w:id="2765" w:author="Susan Elster" w:date="2023-10-11T15:22:00Z">
        <w:r w:rsidR="00A84A3D">
          <w:rPr>
            <w:rFonts w:asciiTheme="majorBidi" w:hAnsiTheme="majorBidi" w:cstheme="majorBidi"/>
            <w:szCs w:val="24"/>
          </w:rPr>
          <w:t>R</w:t>
        </w:r>
        <w:r w:rsidR="00A84A3D" w:rsidRPr="001D1BCE">
          <w:rPr>
            <w:rFonts w:asciiTheme="majorBidi" w:hAnsiTheme="majorBidi" w:cstheme="majorBidi"/>
            <w:szCs w:val="24"/>
          </w:rPr>
          <w:t xml:space="preserve">esidential </w:t>
        </w:r>
      </w:ins>
      <w:del w:id="2766" w:author="Susan Elster" w:date="2023-10-11T15:22:00Z">
        <w:r w:rsidRPr="001D1BCE" w:rsidDel="00A84A3D">
          <w:rPr>
            <w:rFonts w:asciiTheme="majorBidi" w:hAnsiTheme="majorBidi" w:cstheme="majorBidi"/>
            <w:szCs w:val="24"/>
          </w:rPr>
          <w:delText>care</w:delText>
        </w:r>
      </w:del>
      <w:ins w:id="2767" w:author="Susan Elster" w:date="2023-10-11T15:22:00Z">
        <w:r w:rsidR="00A84A3D">
          <w:rPr>
            <w:rFonts w:asciiTheme="majorBidi" w:hAnsiTheme="majorBidi" w:cstheme="majorBidi"/>
            <w:szCs w:val="24"/>
          </w:rPr>
          <w:t>C</w:t>
        </w:r>
        <w:r w:rsidR="00A84A3D" w:rsidRPr="001D1BCE">
          <w:rPr>
            <w:rFonts w:asciiTheme="majorBidi" w:hAnsiTheme="majorBidi" w:cstheme="majorBidi"/>
            <w:szCs w:val="24"/>
          </w:rPr>
          <w:t>are</w:t>
        </w:r>
      </w:ins>
      <w:r w:rsidRPr="001D1BCE">
        <w:rPr>
          <w:rFonts w:asciiTheme="majorBidi" w:hAnsiTheme="majorBidi" w:cstheme="majorBidi"/>
          <w:szCs w:val="24"/>
        </w:rPr>
        <w:t>.</w:t>
      </w:r>
      <w:ins w:id="2768" w:author="Susan Elster" w:date="2023-10-11T15:22:00Z">
        <w:r w:rsidR="00A84A3D">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 xml:space="preserve">Children and </w:t>
      </w:r>
      <w:r w:rsidR="008132CC" w:rsidRPr="001D1BCE">
        <w:rPr>
          <w:rFonts w:asciiTheme="majorBidi" w:hAnsiTheme="majorBidi" w:cstheme="majorBidi"/>
          <w:i/>
          <w:iCs/>
          <w:szCs w:val="24"/>
        </w:rPr>
        <w:t>Y</w:t>
      </w:r>
      <w:r w:rsidRPr="001D1BCE">
        <w:rPr>
          <w:rFonts w:asciiTheme="majorBidi" w:hAnsiTheme="majorBidi" w:cstheme="majorBidi"/>
          <w:i/>
          <w:iCs/>
          <w:szCs w:val="24"/>
        </w:rPr>
        <w:t xml:space="preserve">outh </w:t>
      </w:r>
      <w:r w:rsidR="008132CC" w:rsidRPr="001D1BCE">
        <w:rPr>
          <w:rFonts w:asciiTheme="majorBidi" w:hAnsiTheme="majorBidi" w:cstheme="majorBidi"/>
          <w:i/>
          <w:iCs/>
          <w:szCs w:val="24"/>
        </w:rPr>
        <w:t>S</w:t>
      </w:r>
      <w:r w:rsidRPr="001D1BCE">
        <w:rPr>
          <w:rFonts w:asciiTheme="majorBidi" w:hAnsiTheme="majorBidi" w:cstheme="majorBidi"/>
          <w:i/>
          <w:iCs/>
          <w:szCs w:val="24"/>
        </w:rPr>
        <w:t xml:space="preserve">ervices </w:t>
      </w:r>
      <w:r w:rsidR="008132CC" w:rsidRPr="001D1BCE">
        <w:rPr>
          <w:rFonts w:asciiTheme="majorBidi" w:hAnsiTheme="majorBidi" w:cstheme="majorBidi"/>
          <w:i/>
          <w:iCs/>
          <w:szCs w:val="24"/>
        </w:rPr>
        <w:t>R</w:t>
      </w:r>
      <w:r w:rsidRPr="001D1BCE">
        <w:rPr>
          <w:rFonts w:asciiTheme="majorBidi" w:hAnsiTheme="majorBidi" w:cstheme="majorBidi"/>
          <w:i/>
          <w:iCs/>
          <w:szCs w:val="24"/>
        </w:rPr>
        <w:t>eview</w:t>
      </w:r>
      <w:r w:rsidRPr="004D50B3">
        <w:rPr>
          <w:rFonts w:asciiTheme="majorBidi" w:hAnsiTheme="majorBidi" w:cstheme="majorBidi"/>
          <w:szCs w:val="24"/>
        </w:rPr>
        <w:t xml:space="preserve"> 51</w:t>
      </w:r>
      <w:r w:rsidR="004D50B3">
        <w:rPr>
          <w:rFonts w:asciiTheme="majorBidi" w:hAnsiTheme="majorBidi" w:cstheme="majorBidi"/>
          <w:szCs w:val="24"/>
        </w:rPr>
        <w:t>:</w:t>
      </w:r>
      <w:r w:rsidRPr="001D1BCE">
        <w:rPr>
          <w:rFonts w:asciiTheme="majorBidi" w:hAnsiTheme="majorBidi" w:cstheme="majorBidi"/>
          <w:szCs w:val="24"/>
        </w:rPr>
        <w:t xml:space="preserve"> 117</w:t>
      </w:r>
      <w:r w:rsidR="008132CC" w:rsidRPr="001D1BCE">
        <w:rPr>
          <w:rFonts w:asciiTheme="majorBidi" w:hAnsiTheme="majorBidi" w:cstheme="majorBidi"/>
          <w:szCs w:val="24"/>
        </w:rPr>
        <w:t>–</w:t>
      </w:r>
      <w:r w:rsidRPr="001D1BCE">
        <w:rPr>
          <w:rFonts w:asciiTheme="majorBidi" w:hAnsiTheme="majorBidi" w:cstheme="majorBidi"/>
          <w:szCs w:val="24"/>
        </w:rPr>
        <w:t>124. https://doi.org/10.1016/j.childyouth.2015.02.004</w:t>
      </w:r>
      <w:r w:rsidR="00B90C87">
        <w:rPr>
          <w:rFonts w:asciiTheme="majorBidi" w:hAnsiTheme="majorBidi" w:cstheme="majorBidi"/>
          <w:szCs w:val="24"/>
        </w:rPr>
        <w:t>.</w:t>
      </w:r>
    </w:p>
    <w:p w14:paraId="6C76228B" w14:textId="2CD6F0D8" w:rsidR="000110A7" w:rsidRPr="001D1BCE" w:rsidRDefault="00A74ACA"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Merrin, G. J., Hong, J. S., &amp; Espelage, D. L. </w:t>
      </w:r>
      <w:del w:id="2769" w:author="Susan Elster" w:date="2023-10-11T14:42:00Z">
        <w:r w:rsidRPr="001D1BCE" w:rsidDel="00B57461">
          <w:rPr>
            <w:rFonts w:asciiTheme="majorBidi" w:hAnsiTheme="majorBidi" w:cstheme="majorBidi"/>
            <w:szCs w:val="24"/>
          </w:rPr>
          <w:delText>(</w:delText>
        </w:r>
      </w:del>
      <w:r w:rsidRPr="001D1BCE">
        <w:rPr>
          <w:rFonts w:asciiTheme="majorBidi" w:hAnsiTheme="majorBidi" w:cstheme="majorBidi"/>
          <w:szCs w:val="24"/>
        </w:rPr>
        <w:t>2015</w:t>
      </w:r>
      <w:del w:id="2770" w:author="Susan Elster" w:date="2023-10-11T14:42: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2771" w:author="Susan Elster" w:date="2023-10-11T15:22:00Z">
        <w:r w:rsidR="00A84A3D">
          <w:rPr>
            <w:rFonts w:asciiTheme="majorBidi" w:hAnsiTheme="majorBidi" w:cstheme="majorBidi"/>
            <w:szCs w:val="24"/>
          </w:rPr>
          <w:t>“</w:t>
        </w:r>
      </w:ins>
      <w:r w:rsidRPr="001D1BCE">
        <w:rPr>
          <w:rFonts w:asciiTheme="majorBidi" w:hAnsiTheme="majorBidi" w:cstheme="majorBidi"/>
          <w:szCs w:val="24"/>
        </w:rPr>
        <w:t xml:space="preserve">Are the </w:t>
      </w:r>
      <w:del w:id="2772" w:author="Susan Elster" w:date="2023-10-11T15:22:00Z">
        <w:r w:rsidRPr="001D1BCE" w:rsidDel="00A84A3D">
          <w:rPr>
            <w:rFonts w:asciiTheme="majorBidi" w:hAnsiTheme="majorBidi" w:cstheme="majorBidi"/>
            <w:szCs w:val="24"/>
          </w:rPr>
          <w:delText xml:space="preserve">risk </w:delText>
        </w:r>
      </w:del>
      <w:ins w:id="2773" w:author="Susan Elster" w:date="2023-10-11T15:22:00Z">
        <w:r w:rsidR="00A84A3D">
          <w:rPr>
            <w:rFonts w:asciiTheme="majorBidi" w:hAnsiTheme="majorBidi" w:cstheme="majorBidi"/>
            <w:szCs w:val="24"/>
          </w:rPr>
          <w:t>R</w:t>
        </w:r>
        <w:r w:rsidR="00A84A3D" w:rsidRPr="001D1BCE">
          <w:rPr>
            <w:rFonts w:asciiTheme="majorBidi" w:hAnsiTheme="majorBidi" w:cstheme="majorBidi"/>
            <w:szCs w:val="24"/>
          </w:rPr>
          <w:t xml:space="preserve">isk </w:t>
        </w:r>
      </w:ins>
      <w:r w:rsidRPr="001D1BCE">
        <w:rPr>
          <w:rFonts w:asciiTheme="majorBidi" w:hAnsiTheme="majorBidi" w:cstheme="majorBidi"/>
          <w:szCs w:val="24"/>
        </w:rPr>
        <w:t xml:space="preserve">and </w:t>
      </w:r>
      <w:del w:id="2774" w:author="Susan Elster" w:date="2023-10-11T15:22:00Z">
        <w:r w:rsidRPr="001D1BCE" w:rsidDel="00A84A3D">
          <w:rPr>
            <w:rFonts w:asciiTheme="majorBidi" w:hAnsiTheme="majorBidi" w:cstheme="majorBidi"/>
            <w:szCs w:val="24"/>
          </w:rPr>
          <w:delText xml:space="preserve">protective </w:delText>
        </w:r>
      </w:del>
      <w:ins w:id="2775" w:author="Susan Elster" w:date="2023-10-11T15:22:00Z">
        <w:r w:rsidR="00A84A3D">
          <w:rPr>
            <w:rFonts w:asciiTheme="majorBidi" w:hAnsiTheme="majorBidi" w:cstheme="majorBidi"/>
            <w:szCs w:val="24"/>
          </w:rPr>
          <w:t>P</w:t>
        </w:r>
        <w:r w:rsidR="00A84A3D" w:rsidRPr="001D1BCE">
          <w:rPr>
            <w:rFonts w:asciiTheme="majorBidi" w:hAnsiTheme="majorBidi" w:cstheme="majorBidi"/>
            <w:szCs w:val="24"/>
          </w:rPr>
          <w:t xml:space="preserve">rotective </w:t>
        </w:r>
      </w:ins>
      <w:del w:id="2776" w:author="Susan Elster" w:date="2023-10-11T15:22:00Z">
        <w:r w:rsidRPr="001D1BCE" w:rsidDel="00A84A3D">
          <w:rPr>
            <w:rFonts w:asciiTheme="majorBidi" w:hAnsiTheme="majorBidi" w:cstheme="majorBidi"/>
            <w:szCs w:val="24"/>
          </w:rPr>
          <w:delText xml:space="preserve">factors </w:delText>
        </w:r>
      </w:del>
      <w:ins w:id="2777" w:author="Susan Elster" w:date="2023-10-11T15:22:00Z">
        <w:r w:rsidR="00A84A3D">
          <w:rPr>
            <w:rFonts w:asciiTheme="majorBidi" w:hAnsiTheme="majorBidi" w:cstheme="majorBidi"/>
            <w:szCs w:val="24"/>
          </w:rPr>
          <w:t>F</w:t>
        </w:r>
        <w:r w:rsidR="00A84A3D" w:rsidRPr="001D1BCE">
          <w:rPr>
            <w:rFonts w:asciiTheme="majorBidi" w:hAnsiTheme="majorBidi" w:cstheme="majorBidi"/>
            <w:szCs w:val="24"/>
          </w:rPr>
          <w:t xml:space="preserve">actors </w:t>
        </w:r>
      </w:ins>
      <w:del w:id="2778" w:author="Susan Elster" w:date="2023-10-11T15:22:00Z">
        <w:r w:rsidRPr="001D1BCE" w:rsidDel="00A84A3D">
          <w:rPr>
            <w:rFonts w:asciiTheme="majorBidi" w:hAnsiTheme="majorBidi" w:cstheme="majorBidi"/>
            <w:szCs w:val="24"/>
          </w:rPr>
          <w:delText xml:space="preserve">similar </w:delText>
        </w:r>
      </w:del>
      <w:ins w:id="2779" w:author="Susan Elster" w:date="2023-10-11T15:22:00Z">
        <w:r w:rsidR="00A84A3D">
          <w:rPr>
            <w:rFonts w:asciiTheme="majorBidi" w:hAnsiTheme="majorBidi" w:cstheme="majorBidi"/>
            <w:szCs w:val="24"/>
          </w:rPr>
          <w:t>S</w:t>
        </w:r>
        <w:r w:rsidR="00A84A3D" w:rsidRPr="001D1BCE">
          <w:rPr>
            <w:rFonts w:asciiTheme="majorBidi" w:hAnsiTheme="majorBidi" w:cstheme="majorBidi"/>
            <w:szCs w:val="24"/>
          </w:rPr>
          <w:t xml:space="preserve">imilar </w:t>
        </w:r>
      </w:ins>
      <w:r w:rsidRPr="001D1BCE">
        <w:rPr>
          <w:rFonts w:asciiTheme="majorBidi" w:hAnsiTheme="majorBidi" w:cstheme="majorBidi"/>
          <w:szCs w:val="24"/>
        </w:rPr>
        <w:t xml:space="preserve">for </w:t>
      </w:r>
      <w:del w:id="2780" w:author="Susan Elster" w:date="2023-10-11T15:22:00Z">
        <w:r w:rsidRPr="001D1BCE" w:rsidDel="00A84A3D">
          <w:rPr>
            <w:rFonts w:asciiTheme="majorBidi" w:hAnsiTheme="majorBidi" w:cstheme="majorBidi"/>
            <w:szCs w:val="24"/>
          </w:rPr>
          <w:delText>gang</w:delText>
        </w:r>
      </w:del>
      <w:ins w:id="2781" w:author="Susan Elster" w:date="2023-10-11T15:22:00Z">
        <w:r w:rsidR="00A84A3D">
          <w:rPr>
            <w:rFonts w:asciiTheme="majorBidi" w:hAnsiTheme="majorBidi" w:cstheme="majorBidi"/>
            <w:szCs w:val="24"/>
          </w:rPr>
          <w:t>G</w:t>
        </w:r>
        <w:r w:rsidR="00A84A3D" w:rsidRPr="001D1BCE">
          <w:rPr>
            <w:rFonts w:asciiTheme="majorBidi" w:hAnsiTheme="majorBidi" w:cstheme="majorBidi"/>
            <w:szCs w:val="24"/>
          </w:rPr>
          <w:t>ang</w:t>
        </w:r>
      </w:ins>
      <w:r w:rsidRPr="001D1BCE">
        <w:rPr>
          <w:rFonts w:asciiTheme="majorBidi" w:hAnsiTheme="majorBidi" w:cstheme="majorBidi"/>
          <w:szCs w:val="24"/>
        </w:rPr>
        <w:t>-</w:t>
      </w:r>
      <w:del w:id="2782" w:author="Susan Elster" w:date="2023-10-11T15:22:00Z">
        <w:r w:rsidRPr="001D1BCE" w:rsidDel="00A84A3D">
          <w:rPr>
            <w:rFonts w:asciiTheme="majorBidi" w:hAnsiTheme="majorBidi" w:cstheme="majorBidi"/>
            <w:szCs w:val="24"/>
          </w:rPr>
          <w:delText>involved</w:delText>
        </w:r>
      </w:del>
      <w:ins w:id="2783" w:author="Susan Elster" w:date="2023-10-11T15:22:00Z">
        <w:r w:rsidR="00A84A3D">
          <w:rPr>
            <w:rFonts w:asciiTheme="majorBidi" w:hAnsiTheme="majorBidi" w:cstheme="majorBidi"/>
            <w:szCs w:val="24"/>
          </w:rPr>
          <w:t>I</w:t>
        </w:r>
        <w:r w:rsidR="00A84A3D" w:rsidRPr="001D1BCE">
          <w:rPr>
            <w:rFonts w:asciiTheme="majorBidi" w:hAnsiTheme="majorBidi" w:cstheme="majorBidi"/>
            <w:szCs w:val="24"/>
          </w:rPr>
          <w:t>nvolved</w:t>
        </w:r>
      </w:ins>
      <w:r w:rsidRPr="001D1BCE">
        <w:rPr>
          <w:rFonts w:asciiTheme="majorBidi" w:hAnsiTheme="majorBidi" w:cstheme="majorBidi"/>
          <w:szCs w:val="24"/>
        </w:rPr>
        <w:t xml:space="preserve">, </w:t>
      </w:r>
      <w:del w:id="2784" w:author="Susan Elster" w:date="2023-10-11T15:22:00Z">
        <w:r w:rsidRPr="001D1BCE" w:rsidDel="00A84A3D">
          <w:rPr>
            <w:rFonts w:asciiTheme="majorBidi" w:hAnsiTheme="majorBidi" w:cstheme="majorBidi"/>
            <w:szCs w:val="24"/>
          </w:rPr>
          <w:delText>pressured</w:delText>
        </w:r>
      </w:del>
      <w:ins w:id="2785" w:author="Susan Elster" w:date="2023-10-11T15:22:00Z">
        <w:r w:rsidR="00A84A3D">
          <w:rPr>
            <w:rFonts w:asciiTheme="majorBidi" w:hAnsiTheme="majorBidi" w:cstheme="majorBidi"/>
            <w:szCs w:val="24"/>
          </w:rPr>
          <w:t>P</w:t>
        </w:r>
        <w:r w:rsidR="00A84A3D" w:rsidRPr="001D1BCE">
          <w:rPr>
            <w:rFonts w:asciiTheme="majorBidi" w:hAnsiTheme="majorBidi" w:cstheme="majorBidi"/>
            <w:szCs w:val="24"/>
          </w:rPr>
          <w:t>ressured</w:t>
        </w:r>
      </w:ins>
      <w:r w:rsidRPr="001D1BCE">
        <w:rPr>
          <w:rFonts w:asciiTheme="majorBidi" w:hAnsiTheme="majorBidi" w:cstheme="majorBidi"/>
          <w:szCs w:val="24"/>
        </w:rPr>
        <w:t>-to-</w:t>
      </w:r>
      <w:del w:id="2786" w:author="Susan Elster" w:date="2023-10-11T15:22:00Z">
        <w:r w:rsidRPr="001D1BCE" w:rsidDel="00A84A3D">
          <w:rPr>
            <w:rFonts w:asciiTheme="majorBidi" w:hAnsiTheme="majorBidi" w:cstheme="majorBidi"/>
            <w:szCs w:val="24"/>
          </w:rPr>
          <w:delText>join</w:delText>
        </w:r>
      </w:del>
      <w:ins w:id="2787" w:author="Susan Elster" w:date="2023-10-11T15:22:00Z">
        <w:r w:rsidR="00A84A3D">
          <w:rPr>
            <w:rFonts w:asciiTheme="majorBidi" w:hAnsiTheme="majorBidi" w:cstheme="majorBidi"/>
            <w:szCs w:val="24"/>
          </w:rPr>
          <w:t>J</w:t>
        </w:r>
        <w:r w:rsidR="00A84A3D" w:rsidRPr="001D1BCE">
          <w:rPr>
            <w:rFonts w:asciiTheme="majorBidi" w:hAnsiTheme="majorBidi" w:cstheme="majorBidi"/>
            <w:szCs w:val="24"/>
          </w:rPr>
          <w:t>oin</w:t>
        </w:r>
      </w:ins>
      <w:r w:rsidRPr="001D1BCE">
        <w:rPr>
          <w:rFonts w:asciiTheme="majorBidi" w:hAnsiTheme="majorBidi" w:cstheme="majorBidi"/>
          <w:szCs w:val="24"/>
        </w:rPr>
        <w:t xml:space="preserve">, and </w:t>
      </w:r>
      <w:del w:id="2788" w:author="Susan Elster" w:date="2023-10-11T15:22:00Z">
        <w:r w:rsidRPr="001D1BCE" w:rsidDel="00A84A3D">
          <w:rPr>
            <w:rFonts w:asciiTheme="majorBidi" w:hAnsiTheme="majorBidi" w:cstheme="majorBidi"/>
            <w:szCs w:val="24"/>
          </w:rPr>
          <w:delText>non</w:delText>
        </w:r>
      </w:del>
      <w:ins w:id="2789" w:author="Susan Elster" w:date="2023-10-11T15:22:00Z">
        <w:r w:rsidR="00A84A3D">
          <w:rPr>
            <w:rFonts w:asciiTheme="majorBidi" w:hAnsiTheme="majorBidi" w:cstheme="majorBidi"/>
            <w:szCs w:val="24"/>
          </w:rPr>
          <w:t>N</w:t>
        </w:r>
        <w:r w:rsidR="00A84A3D" w:rsidRPr="001D1BCE">
          <w:rPr>
            <w:rFonts w:asciiTheme="majorBidi" w:hAnsiTheme="majorBidi" w:cstheme="majorBidi"/>
            <w:szCs w:val="24"/>
          </w:rPr>
          <w:t>on</w:t>
        </w:r>
      </w:ins>
      <w:r w:rsidRPr="001D1BCE">
        <w:rPr>
          <w:rFonts w:asciiTheme="majorBidi" w:hAnsiTheme="majorBidi" w:cstheme="majorBidi"/>
          <w:szCs w:val="24"/>
        </w:rPr>
        <w:t>-</w:t>
      </w:r>
      <w:del w:id="2790" w:author="Susan Elster" w:date="2023-10-11T15:22:00Z">
        <w:r w:rsidRPr="001D1BCE" w:rsidDel="00A84A3D">
          <w:rPr>
            <w:rFonts w:asciiTheme="majorBidi" w:hAnsiTheme="majorBidi" w:cstheme="majorBidi"/>
            <w:szCs w:val="24"/>
          </w:rPr>
          <w:delText>gang</w:delText>
        </w:r>
      </w:del>
      <w:ins w:id="2791" w:author="Susan Elster" w:date="2023-10-11T15:22:00Z">
        <w:r w:rsidR="00A84A3D">
          <w:rPr>
            <w:rFonts w:asciiTheme="majorBidi" w:hAnsiTheme="majorBidi" w:cstheme="majorBidi"/>
            <w:szCs w:val="24"/>
          </w:rPr>
          <w:t>G</w:t>
        </w:r>
        <w:r w:rsidR="00A84A3D" w:rsidRPr="001D1BCE">
          <w:rPr>
            <w:rFonts w:asciiTheme="majorBidi" w:hAnsiTheme="majorBidi" w:cstheme="majorBidi"/>
            <w:szCs w:val="24"/>
          </w:rPr>
          <w:t>ang</w:t>
        </w:r>
      </w:ins>
      <w:r w:rsidRPr="001D1BCE">
        <w:rPr>
          <w:rFonts w:asciiTheme="majorBidi" w:hAnsiTheme="majorBidi" w:cstheme="majorBidi"/>
          <w:szCs w:val="24"/>
        </w:rPr>
        <w:t>-</w:t>
      </w:r>
      <w:del w:id="2792" w:author="Susan Elster" w:date="2023-10-11T15:22:00Z">
        <w:r w:rsidRPr="001D1BCE" w:rsidDel="00A84A3D">
          <w:rPr>
            <w:rFonts w:asciiTheme="majorBidi" w:hAnsiTheme="majorBidi" w:cstheme="majorBidi"/>
            <w:szCs w:val="24"/>
          </w:rPr>
          <w:delText xml:space="preserve">involved </w:delText>
        </w:r>
      </w:del>
      <w:ins w:id="2793" w:author="Susan Elster" w:date="2023-10-11T15:22:00Z">
        <w:r w:rsidR="00A84A3D">
          <w:rPr>
            <w:rFonts w:asciiTheme="majorBidi" w:hAnsiTheme="majorBidi" w:cstheme="majorBidi"/>
            <w:szCs w:val="24"/>
          </w:rPr>
          <w:t>I</w:t>
        </w:r>
        <w:r w:rsidR="00A84A3D" w:rsidRPr="001D1BCE">
          <w:rPr>
            <w:rFonts w:asciiTheme="majorBidi" w:hAnsiTheme="majorBidi" w:cstheme="majorBidi"/>
            <w:szCs w:val="24"/>
          </w:rPr>
          <w:t xml:space="preserve">nvolved </w:t>
        </w:r>
      </w:ins>
      <w:del w:id="2794" w:author="Susan Elster" w:date="2023-10-11T15:22:00Z">
        <w:r w:rsidRPr="001D1BCE" w:rsidDel="00A84A3D">
          <w:rPr>
            <w:rFonts w:asciiTheme="majorBidi" w:hAnsiTheme="majorBidi" w:cstheme="majorBidi"/>
            <w:szCs w:val="24"/>
          </w:rPr>
          <w:delText>youth</w:delText>
        </w:r>
      </w:del>
      <w:ins w:id="2795" w:author="Susan Elster" w:date="2023-10-11T15:22:00Z">
        <w:r w:rsidR="00A84A3D">
          <w:rPr>
            <w:rFonts w:asciiTheme="majorBidi" w:hAnsiTheme="majorBidi" w:cstheme="majorBidi"/>
            <w:szCs w:val="24"/>
          </w:rPr>
          <w:t>Y</w:t>
        </w:r>
        <w:r w:rsidR="00A84A3D" w:rsidRPr="001D1BCE">
          <w:rPr>
            <w:rFonts w:asciiTheme="majorBidi" w:hAnsiTheme="majorBidi" w:cstheme="majorBidi"/>
            <w:szCs w:val="24"/>
          </w:rPr>
          <w:t>outh</w:t>
        </w:r>
      </w:ins>
      <w:r w:rsidRPr="001D1BCE">
        <w:rPr>
          <w:rFonts w:asciiTheme="majorBidi" w:hAnsiTheme="majorBidi" w:cstheme="majorBidi"/>
          <w:szCs w:val="24"/>
        </w:rPr>
        <w:t xml:space="preserve">? A </w:t>
      </w:r>
      <w:del w:id="2796" w:author="Susan Elster" w:date="2023-10-11T15:22:00Z">
        <w:r w:rsidRPr="001D1BCE" w:rsidDel="00A84A3D">
          <w:rPr>
            <w:rFonts w:asciiTheme="majorBidi" w:hAnsiTheme="majorBidi" w:cstheme="majorBidi"/>
            <w:szCs w:val="24"/>
          </w:rPr>
          <w:delText>social</w:delText>
        </w:r>
      </w:del>
      <w:ins w:id="2797" w:author="Susan Elster" w:date="2023-10-11T15:22:00Z">
        <w:r w:rsidR="00A84A3D">
          <w:rPr>
            <w:rFonts w:asciiTheme="majorBidi" w:hAnsiTheme="majorBidi" w:cstheme="majorBidi"/>
            <w:szCs w:val="24"/>
          </w:rPr>
          <w:t>S</w:t>
        </w:r>
        <w:r w:rsidR="00A84A3D" w:rsidRPr="001D1BCE">
          <w:rPr>
            <w:rFonts w:asciiTheme="majorBidi" w:hAnsiTheme="majorBidi" w:cstheme="majorBidi"/>
            <w:szCs w:val="24"/>
          </w:rPr>
          <w:t>ocial</w:t>
        </w:r>
      </w:ins>
      <w:r w:rsidRPr="001D1BCE">
        <w:rPr>
          <w:rFonts w:asciiTheme="majorBidi" w:hAnsiTheme="majorBidi" w:cstheme="majorBidi"/>
          <w:szCs w:val="24"/>
        </w:rPr>
        <w:t>-</w:t>
      </w:r>
      <w:del w:id="2798" w:author="Susan Elster" w:date="2023-10-11T15:22:00Z">
        <w:r w:rsidRPr="001D1BCE" w:rsidDel="00A84A3D">
          <w:rPr>
            <w:rFonts w:asciiTheme="majorBidi" w:hAnsiTheme="majorBidi" w:cstheme="majorBidi"/>
            <w:szCs w:val="24"/>
          </w:rPr>
          <w:delText xml:space="preserve">ecological </w:delText>
        </w:r>
      </w:del>
      <w:ins w:id="2799" w:author="Susan Elster" w:date="2023-10-11T15:22:00Z">
        <w:r w:rsidR="00A84A3D">
          <w:rPr>
            <w:rFonts w:asciiTheme="majorBidi" w:hAnsiTheme="majorBidi" w:cstheme="majorBidi"/>
            <w:szCs w:val="24"/>
          </w:rPr>
          <w:t>E</w:t>
        </w:r>
        <w:r w:rsidR="00A84A3D" w:rsidRPr="001D1BCE">
          <w:rPr>
            <w:rFonts w:asciiTheme="majorBidi" w:hAnsiTheme="majorBidi" w:cstheme="majorBidi"/>
            <w:szCs w:val="24"/>
          </w:rPr>
          <w:t xml:space="preserve">cological </w:t>
        </w:r>
      </w:ins>
      <w:del w:id="2800" w:author="Susan Elster" w:date="2023-10-11T15:22:00Z">
        <w:r w:rsidRPr="001D1BCE" w:rsidDel="00A84A3D">
          <w:rPr>
            <w:rFonts w:asciiTheme="majorBidi" w:hAnsiTheme="majorBidi" w:cstheme="majorBidi"/>
            <w:szCs w:val="24"/>
          </w:rPr>
          <w:delText>analysis</w:delText>
        </w:r>
      </w:del>
      <w:ins w:id="2801" w:author="Susan Elster" w:date="2023-10-11T15:22:00Z">
        <w:r w:rsidR="00A84A3D">
          <w:rPr>
            <w:rFonts w:asciiTheme="majorBidi" w:hAnsiTheme="majorBidi" w:cstheme="majorBidi"/>
            <w:szCs w:val="24"/>
          </w:rPr>
          <w:t>A</w:t>
        </w:r>
        <w:r w:rsidR="00A84A3D" w:rsidRPr="001D1BCE">
          <w:rPr>
            <w:rFonts w:asciiTheme="majorBidi" w:hAnsiTheme="majorBidi" w:cstheme="majorBidi"/>
            <w:szCs w:val="24"/>
          </w:rPr>
          <w:t>nalysis</w:t>
        </w:r>
      </w:ins>
      <w:r w:rsidRPr="001D1BCE">
        <w:rPr>
          <w:rFonts w:asciiTheme="majorBidi" w:hAnsiTheme="majorBidi" w:cstheme="majorBidi"/>
          <w:szCs w:val="24"/>
        </w:rPr>
        <w:t>.</w:t>
      </w:r>
      <w:ins w:id="2802" w:author="Susan Elster" w:date="2023-10-11T15:22:00Z">
        <w:r w:rsidR="00A84A3D">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 xml:space="preserve">American </w:t>
      </w:r>
      <w:r w:rsidR="00C16097" w:rsidRPr="001D1BCE">
        <w:rPr>
          <w:rFonts w:asciiTheme="majorBidi" w:hAnsiTheme="majorBidi" w:cstheme="majorBidi"/>
          <w:i/>
          <w:iCs/>
          <w:szCs w:val="24"/>
        </w:rPr>
        <w:t>J</w:t>
      </w:r>
      <w:r w:rsidRPr="001D1BCE">
        <w:rPr>
          <w:rFonts w:asciiTheme="majorBidi" w:hAnsiTheme="majorBidi" w:cstheme="majorBidi"/>
          <w:i/>
          <w:iCs/>
          <w:szCs w:val="24"/>
        </w:rPr>
        <w:t xml:space="preserve">ournal of </w:t>
      </w:r>
      <w:r w:rsidR="00C16097" w:rsidRPr="001D1BCE">
        <w:rPr>
          <w:rFonts w:asciiTheme="majorBidi" w:hAnsiTheme="majorBidi" w:cstheme="majorBidi"/>
          <w:i/>
          <w:iCs/>
          <w:szCs w:val="24"/>
        </w:rPr>
        <w:t>O</w:t>
      </w:r>
      <w:r w:rsidRPr="001D1BCE">
        <w:rPr>
          <w:rFonts w:asciiTheme="majorBidi" w:hAnsiTheme="majorBidi" w:cstheme="majorBidi"/>
          <w:i/>
          <w:iCs/>
          <w:szCs w:val="24"/>
        </w:rPr>
        <w:t>rthopsychiatry</w:t>
      </w:r>
      <w:r w:rsidRPr="001D1BCE">
        <w:rPr>
          <w:rFonts w:asciiTheme="majorBidi" w:hAnsiTheme="majorBidi" w:cstheme="majorBidi"/>
          <w:szCs w:val="24"/>
        </w:rPr>
        <w:t xml:space="preserve"> 85</w:t>
      </w:r>
      <w:ins w:id="2803" w:author="Susan Elster" w:date="2023-10-11T16:15:00Z">
        <w:r w:rsidR="00367B79">
          <w:rPr>
            <w:rFonts w:asciiTheme="majorBidi" w:hAnsiTheme="majorBidi" w:cstheme="majorBidi"/>
            <w:szCs w:val="24"/>
          </w:rPr>
          <w:t xml:space="preserve"> </w:t>
        </w:r>
      </w:ins>
      <w:r w:rsidRPr="001D1BCE">
        <w:rPr>
          <w:rFonts w:asciiTheme="majorBidi" w:hAnsiTheme="majorBidi" w:cstheme="majorBidi"/>
          <w:szCs w:val="24"/>
        </w:rPr>
        <w:t>(6)</w:t>
      </w:r>
      <w:r w:rsidR="004D50B3">
        <w:rPr>
          <w:rFonts w:asciiTheme="majorBidi" w:hAnsiTheme="majorBidi" w:cstheme="majorBidi"/>
          <w:szCs w:val="24"/>
        </w:rPr>
        <w:t>:</w:t>
      </w:r>
      <w:r w:rsidRPr="001D1BCE">
        <w:rPr>
          <w:rFonts w:asciiTheme="majorBidi" w:hAnsiTheme="majorBidi" w:cstheme="majorBidi"/>
          <w:szCs w:val="24"/>
        </w:rPr>
        <w:t xml:space="preserve"> 522.</w:t>
      </w:r>
      <w:r w:rsidRPr="001D1BCE">
        <w:rPr>
          <w:rFonts w:asciiTheme="majorBidi" w:hAnsiTheme="majorBidi"/>
          <w:szCs w:val="24"/>
          <w:rtl/>
        </w:rPr>
        <w:t>‏</w:t>
      </w:r>
      <w:r w:rsidRPr="001D1BCE">
        <w:rPr>
          <w:rFonts w:asciiTheme="majorBidi" w:hAnsiTheme="majorBidi" w:cstheme="majorBidi"/>
          <w:szCs w:val="24"/>
        </w:rPr>
        <w:t xml:space="preserve"> </w:t>
      </w:r>
      <w:r w:rsidR="000110A7" w:rsidRPr="001D1BCE">
        <w:rPr>
          <w:rFonts w:asciiTheme="majorBidi" w:hAnsiTheme="majorBidi" w:cstheme="majorBidi"/>
          <w:szCs w:val="24"/>
        </w:rPr>
        <w:t>http://dx.doi.org/10.1037/ort0000094</w:t>
      </w:r>
      <w:r w:rsidR="00B90C87">
        <w:rPr>
          <w:rFonts w:asciiTheme="majorBidi" w:hAnsiTheme="majorBidi" w:cstheme="majorBidi"/>
          <w:szCs w:val="24"/>
        </w:rPr>
        <w:t>.</w:t>
      </w:r>
    </w:p>
    <w:p w14:paraId="4957929B" w14:textId="458A2311"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Morley, E., Rossman, S., Kopczynki, M., Buck, J., &amp; Gouvis, C. </w:t>
      </w:r>
      <w:del w:id="2804" w:author="Susan Elster" w:date="2023-10-11T14:42:00Z">
        <w:r w:rsidRPr="001D1BCE" w:rsidDel="00B57461">
          <w:rPr>
            <w:rFonts w:asciiTheme="majorBidi" w:hAnsiTheme="majorBidi" w:cstheme="majorBidi"/>
            <w:szCs w:val="24"/>
          </w:rPr>
          <w:delText>(</w:delText>
        </w:r>
      </w:del>
      <w:r w:rsidRPr="001D1BCE">
        <w:rPr>
          <w:rFonts w:asciiTheme="majorBidi" w:hAnsiTheme="majorBidi" w:cstheme="majorBidi"/>
          <w:szCs w:val="24"/>
        </w:rPr>
        <w:t>2000</w:t>
      </w:r>
      <w:del w:id="2805" w:author="Susan Elster" w:date="2023-10-11T14:42: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r w:rsidRPr="001D1BCE">
        <w:rPr>
          <w:rFonts w:asciiTheme="majorBidi" w:hAnsiTheme="majorBidi" w:cstheme="majorBidi"/>
          <w:i/>
          <w:iCs/>
          <w:szCs w:val="24"/>
        </w:rPr>
        <w:t xml:space="preserve">Comprehensive </w:t>
      </w:r>
      <w:del w:id="2806" w:author="Susan Elster" w:date="2023-10-11T15:23:00Z">
        <w:r w:rsidR="00F63B64" w:rsidRPr="001D1BCE" w:rsidDel="00A84A3D">
          <w:rPr>
            <w:rFonts w:asciiTheme="majorBidi" w:hAnsiTheme="majorBidi" w:cstheme="majorBidi"/>
            <w:i/>
            <w:iCs/>
            <w:szCs w:val="24"/>
          </w:rPr>
          <w:delText xml:space="preserve">responses </w:delText>
        </w:r>
      </w:del>
      <w:ins w:id="2807" w:author="Susan Elster" w:date="2023-10-11T15:23:00Z">
        <w:r w:rsidR="00A84A3D">
          <w:rPr>
            <w:rFonts w:asciiTheme="majorBidi" w:hAnsiTheme="majorBidi" w:cstheme="majorBidi"/>
            <w:i/>
            <w:iCs/>
            <w:szCs w:val="24"/>
          </w:rPr>
          <w:t>R</w:t>
        </w:r>
        <w:r w:rsidR="00A84A3D" w:rsidRPr="001D1BCE">
          <w:rPr>
            <w:rFonts w:asciiTheme="majorBidi" w:hAnsiTheme="majorBidi" w:cstheme="majorBidi"/>
            <w:i/>
            <w:iCs/>
            <w:szCs w:val="24"/>
          </w:rPr>
          <w:t xml:space="preserve">esponses </w:t>
        </w:r>
      </w:ins>
      <w:r w:rsidRPr="001D1BCE">
        <w:rPr>
          <w:rFonts w:asciiTheme="majorBidi" w:hAnsiTheme="majorBidi" w:cstheme="majorBidi"/>
          <w:i/>
          <w:iCs/>
          <w:szCs w:val="24"/>
        </w:rPr>
        <w:t xml:space="preserve">to </w:t>
      </w:r>
      <w:del w:id="2808" w:author="Susan Elster" w:date="2023-10-11T15:23:00Z">
        <w:r w:rsidR="00F63B64" w:rsidRPr="001D1BCE" w:rsidDel="00A84A3D">
          <w:rPr>
            <w:rFonts w:asciiTheme="majorBidi" w:hAnsiTheme="majorBidi" w:cstheme="majorBidi"/>
            <w:i/>
            <w:iCs/>
            <w:szCs w:val="24"/>
          </w:rPr>
          <w:delText xml:space="preserve">youth </w:delText>
        </w:r>
      </w:del>
      <w:ins w:id="2809" w:author="Susan Elster" w:date="2023-10-11T15:23:00Z">
        <w:r w:rsidR="00A84A3D">
          <w:rPr>
            <w:rFonts w:asciiTheme="majorBidi" w:hAnsiTheme="majorBidi" w:cstheme="majorBidi"/>
            <w:i/>
            <w:iCs/>
            <w:szCs w:val="24"/>
          </w:rPr>
          <w:t>Y</w:t>
        </w:r>
        <w:r w:rsidR="00A84A3D" w:rsidRPr="001D1BCE">
          <w:rPr>
            <w:rFonts w:asciiTheme="majorBidi" w:hAnsiTheme="majorBidi" w:cstheme="majorBidi"/>
            <w:i/>
            <w:iCs/>
            <w:szCs w:val="24"/>
          </w:rPr>
          <w:t xml:space="preserve">outh </w:t>
        </w:r>
        <w:r w:rsidR="00A84A3D">
          <w:rPr>
            <w:rFonts w:asciiTheme="majorBidi" w:hAnsiTheme="majorBidi" w:cstheme="majorBidi"/>
            <w:i/>
            <w:iCs/>
            <w:szCs w:val="24"/>
          </w:rPr>
          <w:t>A</w:t>
        </w:r>
      </w:ins>
      <w:del w:id="2810" w:author="Susan Elster" w:date="2023-10-11T15:23:00Z">
        <w:r w:rsidRPr="001D1BCE" w:rsidDel="00A84A3D">
          <w:rPr>
            <w:rFonts w:asciiTheme="majorBidi" w:hAnsiTheme="majorBidi" w:cstheme="majorBidi"/>
            <w:i/>
            <w:iCs/>
            <w:szCs w:val="24"/>
          </w:rPr>
          <w:delText>a</w:delText>
        </w:r>
      </w:del>
      <w:r w:rsidRPr="001D1BCE">
        <w:rPr>
          <w:rFonts w:asciiTheme="majorBidi" w:hAnsiTheme="majorBidi" w:cstheme="majorBidi"/>
          <w:i/>
          <w:iCs/>
          <w:szCs w:val="24"/>
        </w:rPr>
        <w:t xml:space="preserve">t </w:t>
      </w:r>
      <w:del w:id="2811" w:author="Susan Elster" w:date="2023-10-11T15:23:00Z">
        <w:r w:rsidR="00F63B64" w:rsidRPr="001D1BCE" w:rsidDel="00A84A3D">
          <w:rPr>
            <w:rFonts w:asciiTheme="majorBidi" w:hAnsiTheme="majorBidi" w:cstheme="majorBidi"/>
            <w:i/>
            <w:iCs/>
            <w:szCs w:val="24"/>
          </w:rPr>
          <w:delText>risk</w:delText>
        </w:r>
      </w:del>
      <w:ins w:id="2812" w:author="Susan Elster" w:date="2023-10-11T15:23:00Z">
        <w:r w:rsidR="00A84A3D">
          <w:rPr>
            <w:rFonts w:asciiTheme="majorBidi" w:hAnsiTheme="majorBidi" w:cstheme="majorBidi"/>
            <w:i/>
            <w:iCs/>
            <w:szCs w:val="24"/>
          </w:rPr>
          <w:t>R</w:t>
        </w:r>
        <w:r w:rsidR="00A84A3D" w:rsidRPr="001D1BCE">
          <w:rPr>
            <w:rFonts w:asciiTheme="majorBidi" w:hAnsiTheme="majorBidi" w:cstheme="majorBidi"/>
            <w:i/>
            <w:iCs/>
            <w:szCs w:val="24"/>
          </w:rPr>
          <w:t>isk</w:t>
        </w:r>
      </w:ins>
      <w:r w:rsidRPr="001D1BCE">
        <w:rPr>
          <w:rFonts w:asciiTheme="majorBidi" w:hAnsiTheme="majorBidi" w:cstheme="majorBidi"/>
          <w:i/>
          <w:iCs/>
          <w:szCs w:val="24"/>
        </w:rPr>
        <w:t xml:space="preserve">: Interim </w:t>
      </w:r>
      <w:del w:id="2813" w:author="Susan Elster" w:date="2023-10-11T15:23:00Z">
        <w:r w:rsidR="00F63B64" w:rsidRPr="001D1BCE" w:rsidDel="00A84A3D">
          <w:rPr>
            <w:rFonts w:asciiTheme="majorBidi" w:hAnsiTheme="majorBidi" w:cstheme="majorBidi"/>
            <w:i/>
            <w:iCs/>
            <w:szCs w:val="24"/>
          </w:rPr>
          <w:delText xml:space="preserve">findings </w:delText>
        </w:r>
      </w:del>
      <w:ins w:id="2814" w:author="Susan Elster" w:date="2023-10-11T15:23:00Z">
        <w:r w:rsidR="00A84A3D">
          <w:rPr>
            <w:rFonts w:asciiTheme="majorBidi" w:hAnsiTheme="majorBidi" w:cstheme="majorBidi"/>
            <w:i/>
            <w:iCs/>
            <w:szCs w:val="24"/>
          </w:rPr>
          <w:t>F</w:t>
        </w:r>
        <w:r w:rsidR="00A84A3D" w:rsidRPr="001D1BCE">
          <w:rPr>
            <w:rFonts w:asciiTheme="majorBidi" w:hAnsiTheme="majorBidi" w:cstheme="majorBidi"/>
            <w:i/>
            <w:iCs/>
            <w:szCs w:val="24"/>
          </w:rPr>
          <w:t xml:space="preserve">indings </w:t>
        </w:r>
      </w:ins>
      <w:r w:rsidRPr="001D1BCE">
        <w:rPr>
          <w:rFonts w:asciiTheme="majorBidi" w:hAnsiTheme="majorBidi" w:cstheme="majorBidi"/>
          <w:i/>
          <w:iCs/>
          <w:szCs w:val="24"/>
        </w:rPr>
        <w:t>from the SafeFutures Initiative: Summary</w:t>
      </w:r>
      <w:r w:rsidRPr="001D1BCE">
        <w:rPr>
          <w:rFonts w:asciiTheme="majorBidi" w:hAnsiTheme="majorBidi" w:cstheme="majorBidi"/>
          <w:szCs w:val="24"/>
        </w:rPr>
        <w:t>. U</w:t>
      </w:r>
      <w:r w:rsidR="00F63B64" w:rsidRPr="001D1BCE">
        <w:rPr>
          <w:rFonts w:asciiTheme="majorBidi" w:hAnsiTheme="majorBidi" w:cstheme="majorBidi"/>
          <w:szCs w:val="24"/>
        </w:rPr>
        <w:t xml:space="preserve">nited </w:t>
      </w:r>
      <w:r w:rsidRPr="001D1BCE">
        <w:rPr>
          <w:rFonts w:asciiTheme="majorBidi" w:hAnsiTheme="majorBidi" w:cstheme="majorBidi"/>
          <w:szCs w:val="24"/>
        </w:rPr>
        <w:t>S</w:t>
      </w:r>
      <w:r w:rsidR="00F63B64" w:rsidRPr="001D1BCE">
        <w:rPr>
          <w:rFonts w:asciiTheme="majorBidi" w:hAnsiTheme="majorBidi" w:cstheme="majorBidi"/>
          <w:szCs w:val="24"/>
        </w:rPr>
        <w:t>tates</w:t>
      </w:r>
      <w:r w:rsidRPr="001D1BCE">
        <w:rPr>
          <w:rFonts w:asciiTheme="majorBidi" w:hAnsiTheme="majorBidi" w:cstheme="majorBidi"/>
          <w:szCs w:val="24"/>
        </w:rPr>
        <w:t xml:space="preserve"> Department of Justice.</w:t>
      </w:r>
      <w:r w:rsidRPr="001D1BCE">
        <w:rPr>
          <w:rFonts w:asciiTheme="majorBidi" w:hAnsiTheme="majorBidi" w:cstheme="majorBidi"/>
          <w:szCs w:val="24"/>
          <w:rtl/>
        </w:rPr>
        <w:t>‏</w:t>
      </w:r>
    </w:p>
    <w:p w14:paraId="3FA03381" w14:textId="1C64A48B" w:rsidR="00746778" w:rsidRPr="001D1BCE" w:rsidRDefault="00746778" w:rsidP="0000018B">
      <w:pPr>
        <w:pStyle w:val="EndNoteBibliography"/>
        <w:ind w:hanging="720"/>
        <w:jc w:val="both"/>
        <w:rPr>
          <w:rFonts w:asciiTheme="majorBidi" w:hAnsiTheme="majorBidi" w:cstheme="majorBidi"/>
          <w:szCs w:val="24"/>
        </w:rPr>
      </w:pPr>
      <w:r w:rsidRPr="001D1BCE">
        <w:rPr>
          <w:rFonts w:asciiTheme="majorBidi" w:hAnsiTheme="majorBidi" w:cstheme="majorBidi"/>
          <w:szCs w:val="24"/>
        </w:rPr>
        <w:t xml:space="preserve">Motti-Stefanidi, </w:t>
      </w:r>
      <w:r w:rsidR="00F96B03" w:rsidRPr="001D1BCE">
        <w:rPr>
          <w:rFonts w:asciiTheme="majorBidi" w:hAnsiTheme="majorBidi" w:cstheme="majorBidi"/>
          <w:szCs w:val="24"/>
        </w:rPr>
        <w:t xml:space="preserve">&amp; </w:t>
      </w:r>
      <w:r w:rsidRPr="001D1BCE">
        <w:rPr>
          <w:rFonts w:asciiTheme="majorBidi" w:hAnsiTheme="majorBidi" w:cstheme="majorBidi"/>
          <w:szCs w:val="24"/>
        </w:rPr>
        <w:t xml:space="preserve">F., Masten, A.S. </w:t>
      </w:r>
      <w:del w:id="2815" w:author="Susan Elster" w:date="2023-10-11T14:42:00Z">
        <w:r w:rsidRPr="001D1BCE" w:rsidDel="00B57461">
          <w:rPr>
            <w:rFonts w:asciiTheme="majorBidi" w:hAnsiTheme="majorBidi" w:cstheme="majorBidi"/>
            <w:szCs w:val="24"/>
          </w:rPr>
          <w:delText>(</w:delText>
        </w:r>
      </w:del>
      <w:r w:rsidRPr="001D1BCE">
        <w:rPr>
          <w:rFonts w:asciiTheme="majorBidi" w:hAnsiTheme="majorBidi" w:cstheme="majorBidi"/>
          <w:szCs w:val="24"/>
        </w:rPr>
        <w:t>2017</w:t>
      </w:r>
      <w:del w:id="2816" w:author="Susan Elster" w:date="2023-10-11T14:42: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2817" w:author="Susan Elster" w:date="2023-10-11T15:23:00Z">
        <w:r w:rsidR="00A84A3D">
          <w:rPr>
            <w:rFonts w:asciiTheme="majorBidi" w:hAnsiTheme="majorBidi" w:cstheme="majorBidi"/>
            <w:szCs w:val="24"/>
          </w:rPr>
          <w:t>“</w:t>
        </w:r>
      </w:ins>
      <w:r w:rsidRPr="001D1BCE">
        <w:rPr>
          <w:rFonts w:asciiTheme="majorBidi" w:hAnsiTheme="majorBidi" w:cstheme="majorBidi"/>
          <w:szCs w:val="24"/>
        </w:rPr>
        <w:t xml:space="preserve">A </w:t>
      </w:r>
      <w:del w:id="2818" w:author="Susan Elster" w:date="2023-10-11T15:23:00Z">
        <w:r w:rsidRPr="001D1BCE" w:rsidDel="00A84A3D">
          <w:rPr>
            <w:rFonts w:asciiTheme="majorBidi" w:hAnsiTheme="majorBidi" w:cstheme="majorBidi"/>
            <w:szCs w:val="24"/>
          </w:rPr>
          <w:delText xml:space="preserve">resilience </w:delText>
        </w:r>
      </w:del>
      <w:ins w:id="2819" w:author="Susan Elster" w:date="2023-10-11T15:23:00Z">
        <w:r w:rsidR="00A84A3D">
          <w:rPr>
            <w:rFonts w:asciiTheme="majorBidi" w:hAnsiTheme="majorBidi" w:cstheme="majorBidi"/>
            <w:szCs w:val="24"/>
          </w:rPr>
          <w:t>R</w:t>
        </w:r>
        <w:r w:rsidR="00A84A3D" w:rsidRPr="001D1BCE">
          <w:rPr>
            <w:rFonts w:asciiTheme="majorBidi" w:hAnsiTheme="majorBidi" w:cstheme="majorBidi"/>
            <w:szCs w:val="24"/>
          </w:rPr>
          <w:t xml:space="preserve">esilience </w:t>
        </w:r>
      </w:ins>
      <w:del w:id="2820" w:author="Susan Elster" w:date="2023-10-11T15:23:00Z">
        <w:r w:rsidRPr="001D1BCE" w:rsidDel="00A84A3D">
          <w:rPr>
            <w:rFonts w:asciiTheme="majorBidi" w:hAnsiTheme="majorBidi" w:cstheme="majorBidi"/>
            <w:szCs w:val="24"/>
          </w:rPr>
          <w:delText xml:space="preserve">perspective </w:delText>
        </w:r>
      </w:del>
      <w:ins w:id="2821" w:author="Susan Elster" w:date="2023-10-11T15:23:00Z">
        <w:r w:rsidR="00A84A3D">
          <w:rPr>
            <w:rFonts w:asciiTheme="majorBidi" w:hAnsiTheme="majorBidi" w:cstheme="majorBidi"/>
            <w:szCs w:val="24"/>
          </w:rPr>
          <w:t>P</w:t>
        </w:r>
        <w:r w:rsidR="00A84A3D" w:rsidRPr="001D1BCE">
          <w:rPr>
            <w:rFonts w:asciiTheme="majorBidi" w:hAnsiTheme="majorBidi" w:cstheme="majorBidi"/>
            <w:szCs w:val="24"/>
          </w:rPr>
          <w:t xml:space="preserve">erspective </w:t>
        </w:r>
      </w:ins>
      <w:r w:rsidRPr="001D1BCE">
        <w:rPr>
          <w:rFonts w:asciiTheme="majorBidi" w:hAnsiTheme="majorBidi" w:cstheme="majorBidi"/>
          <w:szCs w:val="24"/>
        </w:rPr>
        <w:t xml:space="preserve">on </w:t>
      </w:r>
      <w:del w:id="2822" w:author="Susan Elster" w:date="2023-10-11T15:23:00Z">
        <w:r w:rsidRPr="001D1BCE" w:rsidDel="00A84A3D">
          <w:rPr>
            <w:rFonts w:asciiTheme="majorBidi" w:hAnsiTheme="majorBidi" w:cstheme="majorBidi"/>
            <w:szCs w:val="24"/>
          </w:rPr>
          <w:delText xml:space="preserve">immigrant </w:delText>
        </w:r>
      </w:del>
      <w:ins w:id="2823" w:author="Susan Elster" w:date="2023-10-11T15:23:00Z">
        <w:r w:rsidR="00A84A3D">
          <w:rPr>
            <w:rFonts w:asciiTheme="majorBidi" w:hAnsiTheme="majorBidi" w:cstheme="majorBidi"/>
            <w:szCs w:val="24"/>
          </w:rPr>
          <w:t>I</w:t>
        </w:r>
        <w:r w:rsidR="00A84A3D" w:rsidRPr="001D1BCE">
          <w:rPr>
            <w:rFonts w:asciiTheme="majorBidi" w:hAnsiTheme="majorBidi" w:cstheme="majorBidi"/>
            <w:szCs w:val="24"/>
          </w:rPr>
          <w:t xml:space="preserve">mmigrant </w:t>
        </w:r>
      </w:ins>
      <w:del w:id="2824" w:author="Susan Elster" w:date="2023-10-11T15:23:00Z">
        <w:r w:rsidRPr="001D1BCE" w:rsidDel="00A84A3D">
          <w:rPr>
            <w:rFonts w:asciiTheme="majorBidi" w:hAnsiTheme="majorBidi" w:cstheme="majorBidi"/>
            <w:szCs w:val="24"/>
          </w:rPr>
          <w:delText xml:space="preserve">youth </w:delText>
        </w:r>
      </w:del>
      <w:ins w:id="2825" w:author="Susan Elster" w:date="2023-10-11T15:23:00Z">
        <w:r w:rsidR="00A84A3D">
          <w:rPr>
            <w:rFonts w:asciiTheme="majorBidi" w:hAnsiTheme="majorBidi" w:cstheme="majorBidi"/>
            <w:szCs w:val="24"/>
          </w:rPr>
          <w:t>Y</w:t>
        </w:r>
        <w:r w:rsidR="00A84A3D" w:rsidRPr="001D1BCE">
          <w:rPr>
            <w:rFonts w:asciiTheme="majorBidi" w:hAnsiTheme="majorBidi" w:cstheme="majorBidi"/>
            <w:szCs w:val="24"/>
          </w:rPr>
          <w:t xml:space="preserve">outh </w:t>
        </w:r>
      </w:ins>
      <w:del w:id="2826" w:author="Susan Elster" w:date="2023-10-11T15:23:00Z">
        <w:r w:rsidRPr="001D1BCE" w:rsidDel="00A84A3D">
          <w:rPr>
            <w:rFonts w:asciiTheme="majorBidi" w:hAnsiTheme="majorBidi" w:cstheme="majorBidi"/>
            <w:szCs w:val="24"/>
          </w:rPr>
          <w:delText xml:space="preserve">adaptation </w:delText>
        </w:r>
      </w:del>
      <w:ins w:id="2827" w:author="Susan Elster" w:date="2023-10-11T15:23:00Z">
        <w:r w:rsidR="00A84A3D">
          <w:rPr>
            <w:rFonts w:asciiTheme="majorBidi" w:hAnsiTheme="majorBidi" w:cstheme="majorBidi"/>
            <w:szCs w:val="24"/>
          </w:rPr>
          <w:t>A</w:t>
        </w:r>
        <w:r w:rsidR="00A84A3D" w:rsidRPr="001D1BCE">
          <w:rPr>
            <w:rFonts w:asciiTheme="majorBidi" w:hAnsiTheme="majorBidi" w:cstheme="majorBidi"/>
            <w:szCs w:val="24"/>
          </w:rPr>
          <w:t xml:space="preserve">daptation </w:t>
        </w:r>
      </w:ins>
      <w:r w:rsidRPr="001D1BCE">
        <w:rPr>
          <w:rFonts w:asciiTheme="majorBidi" w:hAnsiTheme="majorBidi" w:cstheme="majorBidi"/>
          <w:szCs w:val="24"/>
        </w:rPr>
        <w:t xml:space="preserve">and </w:t>
      </w:r>
      <w:del w:id="2828" w:author="Susan Elster" w:date="2023-10-11T15:23:00Z">
        <w:r w:rsidRPr="001D1BCE" w:rsidDel="00A84A3D">
          <w:rPr>
            <w:rFonts w:asciiTheme="majorBidi" w:hAnsiTheme="majorBidi" w:cstheme="majorBidi"/>
            <w:szCs w:val="24"/>
          </w:rPr>
          <w:delText>development</w:delText>
        </w:r>
      </w:del>
      <w:ins w:id="2829" w:author="Susan Elster" w:date="2023-10-11T15:23:00Z">
        <w:r w:rsidR="00A84A3D">
          <w:rPr>
            <w:rFonts w:asciiTheme="majorBidi" w:hAnsiTheme="majorBidi" w:cstheme="majorBidi"/>
            <w:szCs w:val="24"/>
          </w:rPr>
          <w:t>D</w:t>
        </w:r>
        <w:r w:rsidR="00A84A3D" w:rsidRPr="001D1BCE">
          <w:rPr>
            <w:rFonts w:asciiTheme="majorBidi" w:hAnsiTheme="majorBidi" w:cstheme="majorBidi"/>
            <w:szCs w:val="24"/>
          </w:rPr>
          <w:t>evelopment</w:t>
        </w:r>
      </w:ins>
      <w:r w:rsidRPr="001D1BCE">
        <w:rPr>
          <w:rFonts w:asciiTheme="majorBidi" w:hAnsiTheme="majorBidi" w:cstheme="majorBidi"/>
          <w:szCs w:val="24"/>
        </w:rPr>
        <w:t>.</w:t>
      </w:r>
      <w:ins w:id="2830" w:author="Susan Elster" w:date="2023-10-11T15:23:00Z">
        <w:r w:rsidR="00A84A3D">
          <w:rPr>
            <w:rFonts w:asciiTheme="majorBidi" w:hAnsiTheme="majorBidi" w:cstheme="majorBidi"/>
            <w:szCs w:val="24"/>
          </w:rPr>
          <w:t>”</w:t>
        </w:r>
      </w:ins>
      <w:r w:rsidRPr="001D1BCE">
        <w:rPr>
          <w:rFonts w:asciiTheme="majorBidi" w:hAnsiTheme="majorBidi" w:cstheme="majorBidi"/>
          <w:szCs w:val="24"/>
        </w:rPr>
        <w:t xml:space="preserve"> In </w:t>
      </w:r>
      <w:r w:rsidR="00F63B64" w:rsidRPr="001D1BCE">
        <w:rPr>
          <w:rFonts w:asciiTheme="majorBidi" w:hAnsiTheme="majorBidi" w:cstheme="majorBidi"/>
          <w:szCs w:val="24"/>
        </w:rPr>
        <w:t>N. J. Cabrera, &amp; B. Leyendecker</w:t>
      </w:r>
      <w:r w:rsidR="00F63B64" w:rsidRPr="001D1BCE">
        <w:rPr>
          <w:rFonts w:asciiTheme="majorBidi" w:hAnsiTheme="majorBidi" w:cstheme="majorBidi"/>
          <w:i/>
          <w:iCs/>
          <w:szCs w:val="24"/>
        </w:rPr>
        <w:t xml:space="preserve"> </w:t>
      </w:r>
      <w:r w:rsidR="00F63B64" w:rsidRPr="001D1BCE">
        <w:rPr>
          <w:rFonts w:asciiTheme="majorBidi" w:hAnsiTheme="majorBidi" w:cstheme="majorBidi"/>
          <w:szCs w:val="24"/>
        </w:rPr>
        <w:t xml:space="preserve">(Eds.), </w:t>
      </w:r>
      <w:r w:rsidRPr="001D1BCE">
        <w:rPr>
          <w:rFonts w:asciiTheme="majorBidi" w:hAnsiTheme="majorBidi" w:cstheme="majorBidi"/>
          <w:i/>
          <w:iCs/>
          <w:szCs w:val="24"/>
        </w:rPr>
        <w:t xml:space="preserve">Handbook on </w:t>
      </w:r>
      <w:del w:id="2831" w:author="Susan Elster" w:date="2023-10-11T15:23:00Z">
        <w:r w:rsidR="00F63B64" w:rsidRPr="001D1BCE" w:rsidDel="00A84A3D">
          <w:rPr>
            <w:rFonts w:asciiTheme="majorBidi" w:hAnsiTheme="majorBidi" w:cstheme="majorBidi"/>
            <w:i/>
            <w:iCs/>
            <w:szCs w:val="24"/>
          </w:rPr>
          <w:delText xml:space="preserve">positive </w:delText>
        </w:r>
      </w:del>
      <w:ins w:id="2832" w:author="Susan Elster" w:date="2023-10-11T15:23:00Z">
        <w:r w:rsidR="00A84A3D">
          <w:rPr>
            <w:rFonts w:asciiTheme="majorBidi" w:hAnsiTheme="majorBidi" w:cstheme="majorBidi"/>
            <w:i/>
            <w:iCs/>
            <w:szCs w:val="24"/>
          </w:rPr>
          <w:t>P</w:t>
        </w:r>
        <w:r w:rsidR="00A84A3D" w:rsidRPr="001D1BCE">
          <w:rPr>
            <w:rFonts w:asciiTheme="majorBidi" w:hAnsiTheme="majorBidi" w:cstheme="majorBidi"/>
            <w:i/>
            <w:iCs/>
            <w:szCs w:val="24"/>
          </w:rPr>
          <w:t xml:space="preserve">ositive </w:t>
        </w:r>
      </w:ins>
      <w:del w:id="2833" w:author="Susan Elster" w:date="2023-10-11T15:23:00Z">
        <w:r w:rsidR="00F63B64" w:rsidRPr="001D1BCE" w:rsidDel="00A84A3D">
          <w:rPr>
            <w:rFonts w:asciiTheme="majorBidi" w:hAnsiTheme="majorBidi" w:cstheme="majorBidi"/>
            <w:i/>
            <w:iCs/>
            <w:szCs w:val="24"/>
          </w:rPr>
          <w:delText xml:space="preserve">development </w:delText>
        </w:r>
      </w:del>
      <w:ins w:id="2834" w:author="Susan Elster" w:date="2023-10-11T15:23:00Z">
        <w:r w:rsidR="00A84A3D">
          <w:rPr>
            <w:rFonts w:asciiTheme="majorBidi" w:hAnsiTheme="majorBidi" w:cstheme="majorBidi"/>
            <w:i/>
            <w:iCs/>
            <w:szCs w:val="24"/>
          </w:rPr>
          <w:t>D</w:t>
        </w:r>
        <w:r w:rsidR="00A84A3D" w:rsidRPr="001D1BCE">
          <w:rPr>
            <w:rFonts w:asciiTheme="majorBidi" w:hAnsiTheme="majorBidi" w:cstheme="majorBidi"/>
            <w:i/>
            <w:iCs/>
            <w:szCs w:val="24"/>
          </w:rPr>
          <w:t xml:space="preserve">evelopment </w:t>
        </w:r>
      </w:ins>
      <w:r w:rsidRPr="001D1BCE">
        <w:rPr>
          <w:rFonts w:asciiTheme="majorBidi" w:hAnsiTheme="majorBidi" w:cstheme="majorBidi"/>
          <w:i/>
          <w:iCs/>
          <w:szCs w:val="24"/>
        </w:rPr>
        <w:t xml:space="preserve">of </w:t>
      </w:r>
      <w:del w:id="2835" w:author="Susan Elster" w:date="2023-10-11T15:23:00Z">
        <w:r w:rsidR="00F63B64" w:rsidRPr="001D1BCE" w:rsidDel="00A84A3D">
          <w:rPr>
            <w:rFonts w:asciiTheme="majorBidi" w:hAnsiTheme="majorBidi" w:cstheme="majorBidi"/>
            <w:i/>
            <w:iCs/>
            <w:szCs w:val="24"/>
          </w:rPr>
          <w:delText xml:space="preserve">minority </w:delText>
        </w:r>
      </w:del>
      <w:ins w:id="2836" w:author="Susan Elster" w:date="2023-10-11T15:23:00Z">
        <w:r w:rsidR="00A84A3D">
          <w:rPr>
            <w:rFonts w:asciiTheme="majorBidi" w:hAnsiTheme="majorBidi" w:cstheme="majorBidi"/>
            <w:i/>
            <w:iCs/>
            <w:szCs w:val="24"/>
          </w:rPr>
          <w:t>M</w:t>
        </w:r>
        <w:r w:rsidR="00A84A3D" w:rsidRPr="001D1BCE">
          <w:rPr>
            <w:rFonts w:asciiTheme="majorBidi" w:hAnsiTheme="majorBidi" w:cstheme="majorBidi"/>
            <w:i/>
            <w:iCs/>
            <w:szCs w:val="24"/>
          </w:rPr>
          <w:t xml:space="preserve">inority </w:t>
        </w:r>
      </w:ins>
      <w:del w:id="2837" w:author="Susan Elster" w:date="2023-10-11T15:23:00Z">
        <w:r w:rsidR="00F63B64" w:rsidRPr="001D1BCE" w:rsidDel="00A84A3D">
          <w:rPr>
            <w:rFonts w:asciiTheme="majorBidi" w:hAnsiTheme="majorBidi" w:cstheme="majorBidi"/>
            <w:i/>
            <w:iCs/>
            <w:szCs w:val="24"/>
          </w:rPr>
          <w:delText xml:space="preserve">children </w:delText>
        </w:r>
      </w:del>
      <w:ins w:id="2838" w:author="Susan Elster" w:date="2023-10-11T15:23:00Z">
        <w:r w:rsidR="00A84A3D">
          <w:rPr>
            <w:rFonts w:asciiTheme="majorBidi" w:hAnsiTheme="majorBidi" w:cstheme="majorBidi"/>
            <w:i/>
            <w:iCs/>
            <w:szCs w:val="24"/>
          </w:rPr>
          <w:t>C</w:t>
        </w:r>
        <w:r w:rsidR="00A84A3D" w:rsidRPr="001D1BCE">
          <w:rPr>
            <w:rFonts w:asciiTheme="majorBidi" w:hAnsiTheme="majorBidi" w:cstheme="majorBidi"/>
            <w:i/>
            <w:iCs/>
            <w:szCs w:val="24"/>
          </w:rPr>
          <w:t xml:space="preserve">hildren </w:t>
        </w:r>
      </w:ins>
      <w:r w:rsidRPr="001D1BCE">
        <w:rPr>
          <w:rFonts w:asciiTheme="majorBidi" w:hAnsiTheme="majorBidi" w:cstheme="majorBidi"/>
          <w:i/>
          <w:iCs/>
          <w:szCs w:val="24"/>
        </w:rPr>
        <w:t xml:space="preserve">and </w:t>
      </w:r>
      <w:del w:id="2839" w:author="Susan Elster" w:date="2023-10-11T15:23:00Z">
        <w:r w:rsidR="00F63B64" w:rsidRPr="001D1BCE" w:rsidDel="00A84A3D">
          <w:rPr>
            <w:rFonts w:asciiTheme="majorBidi" w:hAnsiTheme="majorBidi" w:cstheme="majorBidi"/>
            <w:i/>
            <w:iCs/>
            <w:szCs w:val="24"/>
          </w:rPr>
          <w:delText>youth</w:delText>
        </w:r>
      </w:del>
      <w:ins w:id="2840" w:author="Susan Elster" w:date="2023-10-11T15:23:00Z">
        <w:r w:rsidR="00A84A3D">
          <w:rPr>
            <w:rFonts w:asciiTheme="majorBidi" w:hAnsiTheme="majorBidi" w:cstheme="majorBidi"/>
            <w:i/>
            <w:iCs/>
            <w:szCs w:val="24"/>
          </w:rPr>
          <w:t>Y</w:t>
        </w:r>
        <w:r w:rsidR="00A84A3D" w:rsidRPr="001D1BCE">
          <w:rPr>
            <w:rFonts w:asciiTheme="majorBidi" w:hAnsiTheme="majorBidi" w:cstheme="majorBidi"/>
            <w:i/>
            <w:iCs/>
            <w:szCs w:val="24"/>
          </w:rPr>
          <w:t>outh</w:t>
        </w:r>
      </w:ins>
      <w:r w:rsidRPr="001D1BCE">
        <w:rPr>
          <w:rFonts w:asciiTheme="majorBidi" w:hAnsiTheme="majorBidi" w:cstheme="majorBidi"/>
          <w:szCs w:val="24"/>
        </w:rPr>
        <w:t xml:space="preserve">, (pp. 19–34). </w:t>
      </w:r>
      <w:r w:rsidR="00AC5456">
        <w:rPr>
          <w:rFonts w:asciiTheme="majorBidi" w:hAnsiTheme="majorBidi" w:cstheme="majorBidi"/>
          <w:szCs w:val="24"/>
        </w:rPr>
        <w:t xml:space="preserve">New York: </w:t>
      </w:r>
      <w:r w:rsidRPr="001D1BCE">
        <w:rPr>
          <w:rFonts w:asciiTheme="majorBidi" w:hAnsiTheme="majorBidi" w:cstheme="majorBidi"/>
          <w:szCs w:val="24"/>
        </w:rPr>
        <w:t>Springer.</w:t>
      </w:r>
    </w:p>
    <w:p w14:paraId="7FE4A49D" w14:textId="10F93E58"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Nadan, Y., Gemara, N., Keesing, R., Bamberger, E., Roer-Strier, D., &amp; Korbin, J. </w:t>
      </w:r>
      <w:del w:id="2841" w:author="Susan Elster" w:date="2023-10-11T14:42:00Z">
        <w:r w:rsidRPr="001D1BCE" w:rsidDel="00B57461">
          <w:rPr>
            <w:rFonts w:asciiTheme="majorBidi" w:hAnsiTheme="majorBidi" w:cstheme="majorBidi"/>
            <w:szCs w:val="24"/>
          </w:rPr>
          <w:delText>(</w:delText>
        </w:r>
      </w:del>
      <w:r w:rsidRPr="001D1BCE">
        <w:rPr>
          <w:rFonts w:asciiTheme="majorBidi" w:hAnsiTheme="majorBidi" w:cstheme="majorBidi"/>
          <w:szCs w:val="24"/>
        </w:rPr>
        <w:t>2019</w:t>
      </w:r>
      <w:del w:id="2842" w:author="Susan Elster" w:date="2023-10-11T14:42:00Z">
        <w:r w:rsidRPr="001D1BCE" w:rsidDel="00B57461">
          <w:rPr>
            <w:rFonts w:asciiTheme="majorBidi" w:hAnsiTheme="majorBidi" w:cstheme="majorBidi"/>
            <w:szCs w:val="24"/>
          </w:rPr>
          <w:delText>)</w:delText>
        </w:r>
      </w:del>
      <w:r w:rsidRPr="001D1BCE">
        <w:rPr>
          <w:rFonts w:asciiTheme="majorBidi" w:hAnsiTheme="majorBidi" w:cstheme="majorBidi"/>
          <w:szCs w:val="24"/>
        </w:rPr>
        <w:t xml:space="preserve">. </w:t>
      </w:r>
      <w:ins w:id="2843" w:author="Susan Elster" w:date="2023-10-11T15:23:00Z">
        <w:r w:rsidR="00FF30A1">
          <w:rPr>
            <w:rFonts w:asciiTheme="majorBidi" w:hAnsiTheme="majorBidi" w:cstheme="majorBidi"/>
            <w:szCs w:val="24"/>
          </w:rPr>
          <w:t>“</w:t>
        </w:r>
      </w:ins>
      <w:r w:rsidRPr="001D1BCE">
        <w:rPr>
          <w:rFonts w:asciiTheme="majorBidi" w:hAnsiTheme="majorBidi" w:cstheme="majorBidi"/>
          <w:szCs w:val="24"/>
        </w:rPr>
        <w:t xml:space="preserve">‘Spiritual </w:t>
      </w:r>
      <w:r w:rsidR="00F63B64" w:rsidRPr="001D1BCE">
        <w:rPr>
          <w:rFonts w:asciiTheme="majorBidi" w:hAnsiTheme="majorBidi" w:cstheme="majorBidi"/>
          <w:szCs w:val="24"/>
        </w:rPr>
        <w:t>risk’</w:t>
      </w:r>
      <w:r w:rsidRPr="001D1BCE">
        <w:rPr>
          <w:rFonts w:asciiTheme="majorBidi" w:hAnsiTheme="majorBidi" w:cstheme="majorBidi"/>
          <w:szCs w:val="24"/>
        </w:rPr>
        <w:t xml:space="preserve">: A </w:t>
      </w:r>
      <w:del w:id="2844" w:author="Susan Elster" w:date="2023-10-11T15:23:00Z">
        <w:r w:rsidRPr="001D1BCE" w:rsidDel="00FF30A1">
          <w:rPr>
            <w:rFonts w:asciiTheme="majorBidi" w:hAnsiTheme="majorBidi" w:cstheme="majorBidi"/>
            <w:szCs w:val="24"/>
          </w:rPr>
          <w:delText xml:space="preserve">parental </w:delText>
        </w:r>
      </w:del>
      <w:ins w:id="2845" w:author="Susan Elster" w:date="2023-10-11T15:23:00Z">
        <w:r w:rsidR="00FF30A1">
          <w:rPr>
            <w:rFonts w:asciiTheme="majorBidi" w:hAnsiTheme="majorBidi" w:cstheme="majorBidi"/>
            <w:szCs w:val="24"/>
          </w:rPr>
          <w:t>P</w:t>
        </w:r>
        <w:r w:rsidR="00FF30A1" w:rsidRPr="001D1BCE">
          <w:rPr>
            <w:rFonts w:asciiTheme="majorBidi" w:hAnsiTheme="majorBidi" w:cstheme="majorBidi"/>
            <w:szCs w:val="24"/>
          </w:rPr>
          <w:t xml:space="preserve">arental </w:t>
        </w:r>
      </w:ins>
      <w:del w:id="2846" w:author="Susan Elster" w:date="2023-10-11T15:23:00Z">
        <w:r w:rsidRPr="001D1BCE" w:rsidDel="00FF30A1">
          <w:rPr>
            <w:rFonts w:asciiTheme="majorBidi" w:hAnsiTheme="majorBidi" w:cstheme="majorBidi"/>
            <w:szCs w:val="24"/>
          </w:rPr>
          <w:delText xml:space="preserve">perception </w:delText>
        </w:r>
      </w:del>
      <w:ins w:id="2847" w:author="Susan Elster" w:date="2023-10-11T15:23:00Z">
        <w:r w:rsidR="00FF30A1">
          <w:rPr>
            <w:rFonts w:asciiTheme="majorBidi" w:hAnsiTheme="majorBidi" w:cstheme="majorBidi"/>
            <w:szCs w:val="24"/>
          </w:rPr>
          <w:t>P</w:t>
        </w:r>
        <w:r w:rsidR="00FF30A1" w:rsidRPr="001D1BCE">
          <w:rPr>
            <w:rFonts w:asciiTheme="majorBidi" w:hAnsiTheme="majorBidi" w:cstheme="majorBidi"/>
            <w:szCs w:val="24"/>
          </w:rPr>
          <w:t xml:space="preserve">erception </w:t>
        </w:r>
      </w:ins>
      <w:r w:rsidRPr="001D1BCE">
        <w:rPr>
          <w:rFonts w:asciiTheme="majorBidi" w:hAnsiTheme="majorBidi" w:cstheme="majorBidi"/>
          <w:szCs w:val="24"/>
        </w:rPr>
        <w:t xml:space="preserve">of </w:t>
      </w:r>
      <w:del w:id="2848" w:author="Susan Elster" w:date="2023-10-11T15:23:00Z">
        <w:r w:rsidRPr="001D1BCE" w:rsidDel="00FF30A1">
          <w:rPr>
            <w:rFonts w:asciiTheme="majorBidi" w:hAnsiTheme="majorBidi" w:cstheme="majorBidi"/>
            <w:szCs w:val="24"/>
          </w:rPr>
          <w:delText xml:space="preserve">risk </w:delText>
        </w:r>
      </w:del>
      <w:ins w:id="2849" w:author="Susan Elster" w:date="2023-10-11T15:23:00Z">
        <w:r w:rsidR="00FF30A1">
          <w:rPr>
            <w:rFonts w:asciiTheme="majorBidi" w:hAnsiTheme="majorBidi" w:cstheme="majorBidi"/>
            <w:szCs w:val="24"/>
          </w:rPr>
          <w:t>R</w:t>
        </w:r>
        <w:r w:rsidR="00FF30A1" w:rsidRPr="001D1BCE">
          <w:rPr>
            <w:rFonts w:asciiTheme="majorBidi" w:hAnsiTheme="majorBidi" w:cstheme="majorBidi"/>
            <w:szCs w:val="24"/>
          </w:rPr>
          <w:t xml:space="preserve">isk </w:t>
        </w:r>
      </w:ins>
      <w:r w:rsidRPr="001D1BCE">
        <w:rPr>
          <w:rFonts w:asciiTheme="majorBidi" w:hAnsiTheme="majorBidi" w:cstheme="majorBidi"/>
          <w:szCs w:val="24"/>
        </w:rPr>
        <w:t xml:space="preserve">for </w:t>
      </w:r>
      <w:del w:id="2850" w:author="Susan Elster" w:date="2023-10-11T15:23:00Z">
        <w:r w:rsidRPr="001D1BCE" w:rsidDel="00FF30A1">
          <w:rPr>
            <w:rFonts w:asciiTheme="majorBidi" w:hAnsiTheme="majorBidi" w:cstheme="majorBidi"/>
            <w:szCs w:val="24"/>
          </w:rPr>
          <w:delText xml:space="preserve">children </w:delText>
        </w:r>
      </w:del>
      <w:ins w:id="2851" w:author="Susan Elster" w:date="2023-10-11T15:23:00Z">
        <w:r w:rsidR="00FF30A1">
          <w:rPr>
            <w:rFonts w:asciiTheme="majorBidi" w:hAnsiTheme="majorBidi" w:cstheme="majorBidi"/>
            <w:szCs w:val="24"/>
          </w:rPr>
          <w:t>C</w:t>
        </w:r>
        <w:r w:rsidR="00FF30A1" w:rsidRPr="001D1BCE">
          <w:rPr>
            <w:rFonts w:asciiTheme="majorBidi" w:hAnsiTheme="majorBidi" w:cstheme="majorBidi"/>
            <w:szCs w:val="24"/>
          </w:rPr>
          <w:t xml:space="preserve">hildren </w:t>
        </w:r>
      </w:ins>
      <w:r w:rsidRPr="001D1BCE">
        <w:rPr>
          <w:rFonts w:asciiTheme="majorBidi" w:hAnsiTheme="majorBidi" w:cstheme="majorBidi"/>
          <w:szCs w:val="24"/>
        </w:rPr>
        <w:t xml:space="preserve">in the </w:t>
      </w:r>
      <w:r w:rsidR="00F63B64" w:rsidRPr="001D1BCE">
        <w:rPr>
          <w:rFonts w:asciiTheme="majorBidi" w:hAnsiTheme="majorBidi" w:cstheme="majorBidi"/>
          <w:szCs w:val="24"/>
        </w:rPr>
        <w:t>Ultra</w:t>
      </w:r>
      <w:r w:rsidRPr="001D1BCE">
        <w:rPr>
          <w:rFonts w:asciiTheme="majorBidi" w:hAnsiTheme="majorBidi" w:cstheme="majorBidi"/>
          <w:szCs w:val="24"/>
        </w:rPr>
        <w:t xml:space="preserve">-Orthodox Jewish </w:t>
      </w:r>
      <w:del w:id="2852" w:author="Susan Elster" w:date="2023-10-11T15:24:00Z">
        <w:r w:rsidRPr="001D1BCE" w:rsidDel="00FF30A1">
          <w:rPr>
            <w:rFonts w:asciiTheme="majorBidi" w:hAnsiTheme="majorBidi" w:cstheme="majorBidi"/>
            <w:szCs w:val="24"/>
          </w:rPr>
          <w:delText>community</w:delText>
        </w:r>
      </w:del>
      <w:ins w:id="2853" w:author="Susan Elster" w:date="2023-10-11T15:24:00Z">
        <w:r w:rsidR="00FF30A1">
          <w:rPr>
            <w:rFonts w:asciiTheme="majorBidi" w:hAnsiTheme="majorBidi" w:cstheme="majorBidi"/>
            <w:szCs w:val="24"/>
          </w:rPr>
          <w:t>C</w:t>
        </w:r>
        <w:r w:rsidR="00FF30A1" w:rsidRPr="001D1BCE">
          <w:rPr>
            <w:rFonts w:asciiTheme="majorBidi" w:hAnsiTheme="majorBidi" w:cstheme="majorBidi"/>
            <w:szCs w:val="24"/>
          </w:rPr>
          <w:t>ommunity</w:t>
        </w:r>
      </w:ins>
      <w:r w:rsidRPr="001D1BCE">
        <w:rPr>
          <w:rFonts w:asciiTheme="majorBidi" w:hAnsiTheme="majorBidi" w:cstheme="majorBidi"/>
          <w:szCs w:val="24"/>
        </w:rPr>
        <w:t>.</w:t>
      </w:r>
      <w:ins w:id="2854" w:author="Susan Elster" w:date="2023-10-11T15:24:00Z">
        <w:r w:rsidR="00FF30A1">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British Journal of Social Work</w:t>
      </w:r>
      <w:r w:rsidRPr="004D50B3">
        <w:rPr>
          <w:rFonts w:asciiTheme="majorBidi" w:hAnsiTheme="majorBidi" w:cstheme="majorBidi"/>
          <w:szCs w:val="24"/>
        </w:rPr>
        <w:t xml:space="preserve"> 49</w:t>
      </w:r>
      <w:ins w:id="2855" w:author="Susan Elster" w:date="2023-10-11T16:15:00Z">
        <w:r w:rsidR="00367B79">
          <w:rPr>
            <w:rFonts w:asciiTheme="majorBidi" w:hAnsiTheme="majorBidi" w:cstheme="majorBidi"/>
            <w:szCs w:val="24"/>
          </w:rPr>
          <w:t xml:space="preserve"> </w:t>
        </w:r>
      </w:ins>
      <w:r w:rsidRPr="001D1BCE">
        <w:rPr>
          <w:rFonts w:asciiTheme="majorBidi" w:hAnsiTheme="majorBidi" w:cstheme="majorBidi"/>
          <w:szCs w:val="24"/>
        </w:rPr>
        <w:t>(5)</w:t>
      </w:r>
      <w:r w:rsidR="004D50B3">
        <w:rPr>
          <w:rFonts w:asciiTheme="majorBidi" w:hAnsiTheme="majorBidi" w:cstheme="majorBidi"/>
          <w:szCs w:val="24"/>
        </w:rPr>
        <w:t>:</w:t>
      </w:r>
      <w:r w:rsidRPr="001D1BCE">
        <w:rPr>
          <w:rFonts w:asciiTheme="majorBidi" w:hAnsiTheme="majorBidi" w:cstheme="majorBidi"/>
          <w:szCs w:val="24"/>
        </w:rPr>
        <w:t xml:space="preserve"> 1198</w:t>
      </w:r>
      <w:r w:rsidR="00F63B64" w:rsidRPr="001D1BCE">
        <w:rPr>
          <w:rFonts w:asciiTheme="majorBidi" w:hAnsiTheme="majorBidi" w:cstheme="majorBidi"/>
          <w:szCs w:val="24"/>
        </w:rPr>
        <w:t>–</w:t>
      </w:r>
      <w:r w:rsidRPr="001D1BCE">
        <w:rPr>
          <w:rFonts w:asciiTheme="majorBidi" w:hAnsiTheme="majorBidi" w:cstheme="majorBidi"/>
          <w:szCs w:val="24"/>
        </w:rPr>
        <w:t>1215.</w:t>
      </w:r>
      <w:r w:rsidRPr="001D1BCE">
        <w:rPr>
          <w:rFonts w:asciiTheme="majorBidi" w:hAnsiTheme="majorBidi" w:cstheme="majorBidi"/>
          <w:szCs w:val="24"/>
          <w:rtl/>
        </w:rPr>
        <w:t>‏</w:t>
      </w:r>
      <w:r w:rsidR="00F96B03" w:rsidRPr="001D1BCE">
        <w:rPr>
          <w:rFonts w:asciiTheme="majorBidi" w:hAnsiTheme="majorBidi" w:cstheme="majorBidi"/>
          <w:szCs w:val="24"/>
        </w:rPr>
        <w:t xml:space="preserve"> https://doi.org/10.1093/bjsw/bcy092</w:t>
      </w:r>
      <w:r w:rsidR="00B90C87">
        <w:rPr>
          <w:rFonts w:asciiTheme="majorBidi" w:hAnsiTheme="majorBidi" w:cstheme="majorBidi"/>
          <w:szCs w:val="24"/>
        </w:rPr>
        <w:t>.</w:t>
      </w:r>
    </w:p>
    <w:p w14:paraId="018C298E" w14:textId="489136F4" w:rsidR="00746778" w:rsidRPr="001D1BCE" w:rsidRDefault="00F63B64" w:rsidP="00AC5456">
      <w:pPr>
        <w:pStyle w:val="EndNoteBibliography"/>
        <w:ind w:hanging="720"/>
        <w:jc w:val="left"/>
        <w:rPr>
          <w:rFonts w:asciiTheme="majorBidi" w:hAnsiTheme="majorBidi" w:cstheme="majorBidi"/>
          <w:szCs w:val="24"/>
        </w:rPr>
      </w:pPr>
      <w:r w:rsidRPr="001D1BCE">
        <w:rPr>
          <w:rFonts w:asciiTheme="majorBidi" w:hAnsiTheme="majorBidi" w:cstheme="majorBidi"/>
          <w:szCs w:val="24"/>
        </w:rPr>
        <w:t>National Authority for Measurement and Evaluation in Education</w:t>
      </w:r>
      <w:r w:rsidR="00AC5456">
        <w:rPr>
          <w:rFonts w:asciiTheme="majorBidi" w:hAnsiTheme="majorBidi" w:cstheme="majorBidi"/>
          <w:szCs w:val="24"/>
        </w:rPr>
        <w:t xml:space="preserve"> [in Israel]</w:t>
      </w:r>
      <w:ins w:id="2856" w:author="Susan Elster" w:date="2023-10-11T14:42:00Z">
        <w:r w:rsidR="005C206A">
          <w:rPr>
            <w:rFonts w:asciiTheme="majorBidi" w:hAnsiTheme="majorBidi" w:cstheme="majorBidi"/>
            <w:szCs w:val="24"/>
          </w:rPr>
          <w:t>.</w:t>
        </w:r>
      </w:ins>
      <w:r w:rsidRPr="001D1BCE">
        <w:rPr>
          <w:rFonts w:asciiTheme="majorBidi" w:hAnsiTheme="majorBidi" w:cstheme="majorBidi"/>
          <w:szCs w:val="24"/>
        </w:rPr>
        <w:t xml:space="preserve"> </w:t>
      </w:r>
      <w:del w:id="2857" w:author="Susan Elster" w:date="2023-10-11T14:42:00Z">
        <w:r w:rsidR="00746778" w:rsidRPr="001D1BCE" w:rsidDel="005C206A">
          <w:rPr>
            <w:rFonts w:asciiTheme="majorBidi" w:hAnsiTheme="majorBidi" w:cstheme="majorBidi"/>
            <w:szCs w:val="24"/>
          </w:rPr>
          <w:delText>(</w:delText>
        </w:r>
      </w:del>
      <w:r w:rsidR="00746778" w:rsidRPr="001D1BCE">
        <w:rPr>
          <w:rFonts w:asciiTheme="majorBidi" w:hAnsiTheme="majorBidi" w:cstheme="majorBidi"/>
          <w:szCs w:val="24"/>
        </w:rPr>
        <w:t>2018</w:t>
      </w:r>
      <w:del w:id="2858" w:author="Susan Elster" w:date="2023-10-11T14:42:00Z">
        <w:r w:rsidR="00746778" w:rsidRPr="001D1BCE" w:rsidDel="005C206A">
          <w:rPr>
            <w:rFonts w:asciiTheme="majorBidi" w:hAnsiTheme="majorBidi" w:cstheme="majorBidi"/>
            <w:szCs w:val="24"/>
          </w:rPr>
          <w:delText>)</w:delText>
        </w:r>
      </w:del>
      <w:r w:rsidR="00746778" w:rsidRPr="001D1BCE">
        <w:rPr>
          <w:rFonts w:asciiTheme="majorBidi" w:hAnsiTheme="majorBidi" w:cstheme="majorBidi"/>
          <w:szCs w:val="24"/>
        </w:rPr>
        <w:t xml:space="preserve">. </w:t>
      </w:r>
      <w:r w:rsidR="00746778" w:rsidRPr="001D1BCE">
        <w:rPr>
          <w:rFonts w:asciiTheme="majorBidi" w:hAnsiTheme="majorBidi" w:cstheme="majorBidi"/>
          <w:i/>
          <w:szCs w:val="24"/>
        </w:rPr>
        <w:t xml:space="preserve">School </w:t>
      </w:r>
      <w:del w:id="2859" w:author="Susan Elster" w:date="2023-10-11T15:24:00Z">
        <w:r w:rsidR="00746778" w:rsidRPr="001D1BCE" w:rsidDel="00FF30A1">
          <w:rPr>
            <w:rFonts w:asciiTheme="majorBidi" w:hAnsiTheme="majorBidi" w:cstheme="majorBidi"/>
            <w:i/>
            <w:szCs w:val="24"/>
          </w:rPr>
          <w:delText xml:space="preserve">climate </w:delText>
        </w:r>
      </w:del>
      <w:ins w:id="2860" w:author="Susan Elster" w:date="2023-10-11T15:24:00Z">
        <w:r w:rsidR="00FF30A1">
          <w:rPr>
            <w:rFonts w:asciiTheme="majorBidi" w:hAnsiTheme="majorBidi" w:cstheme="majorBidi"/>
            <w:i/>
            <w:szCs w:val="24"/>
          </w:rPr>
          <w:t>C</w:t>
        </w:r>
        <w:r w:rsidR="00FF30A1" w:rsidRPr="001D1BCE">
          <w:rPr>
            <w:rFonts w:asciiTheme="majorBidi" w:hAnsiTheme="majorBidi" w:cstheme="majorBidi"/>
            <w:i/>
            <w:szCs w:val="24"/>
          </w:rPr>
          <w:t xml:space="preserve">limate </w:t>
        </w:r>
      </w:ins>
      <w:del w:id="2861" w:author="Susan Elster" w:date="2023-10-11T15:24:00Z">
        <w:r w:rsidR="00746778" w:rsidRPr="001D1BCE" w:rsidDel="00FF30A1">
          <w:rPr>
            <w:rFonts w:asciiTheme="majorBidi" w:hAnsiTheme="majorBidi" w:cstheme="majorBidi"/>
            <w:i/>
            <w:szCs w:val="24"/>
          </w:rPr>
          <w:delText xml:space="preserve">questionnaire </w:delText>
        </w:r>
      </w:del>
      <w:ins w:id="2862" w:author="Susan Elster" w:date="2023-10-11T15:24:00Z">
        <w:r w:rsidR="00FF30A1">
          <w:rPr>
            <w:rFonts w:asciiTheme="majorBidi" w:hAnsiTheme="majorBidi" w:cstheme="majorBidi"/>
            <w:i/>
            <w:szCs w:val="24"/>
          </w:rPr>
          <w:t>Q</w:t>
        </w:r>
        <w:r w:rsidR="00FF30A1" w:rsidRPr="001D1BCE">
          <w:rPr>
            <w:rFonts w:asciiTheme="majorBidi" w:hAnsiTheme="majorBidi" w:cstheme="majorBidi"/>
            <w:i/>
            <w:szCs w:val="24"/>
          </w:rPr>
          <w:t xml:space="preserve">uestionnaire </w:t>
        </w:r>
      </w:ins>
      <w:r w:rsidR="00746778" w:rsidRPr="001D1BCE">
        <w:rPr>
          <w:rFonts w:asciiTheme="majorBidi" w:hAnsiTheme="majorBidi" w:cstheme="majorBidi"/>
          <w:i/>
          <w:szCs w:val="24"/>
        </w:rPr>
        <w:t xml:space="preserve">for </w:t>
      </w:r>
      <w:del w:id="2863" w:author="Susan Elster" w:date="2023-10-11T15:24:00Z">
        <w:r w:rsidR="00746778" w:rsidRPr="001D1BCE" w:rsidDel="00FF30A1">
          <w:rPr>
            <w:rFonts w:asciiTheme="majorBidi" w:hAnsiTheme="majorBidi" w:cstheme="majorBidi"/>
            <w:i/>
            <w:szCs w:val="24"/>
          </w:rPr>
          <w:delText>students</w:delText>
        </w:r>
      </w:del>
      <w:ins w:id="2864" w:author="Susan Elster" w:date="2023-10-11T15:24:00Z">
        <w:r w:rsidR="00FF30A1">
          <w:rPr>
            <w:rFonts w:asciiTheme="majorBidi" w:hAnsiTheme="majorBidi" w:cstheme="majorBidi"/>
            <w:i/>
            <w:szCs w:val="24"/>
          </w:rPr>
          <w:t>S</w:t>
        </w:r>
        <w:r w:rsidR="00FF30A1" w:rsidRPr="001D1BCE">
          <w:rPr>
            <w:rFonts w:asciiTheme="majorBidi" w:hAnsiTheme="majorBidi" w:cstheme="majorBidi"/>
            <w:i/>
            <w:szCs w:val="24"/>
          </w:rPr>
          <w:t>tudents</w:t>
        </w:r>
      </w:ins>
      <w:r w:rsidR="00746778" w:rsidRPr="001D1BCE">
        <w:rPr>
          <w:rFonts w:asciiTheme="majorBidi" w:hAnsiTheme="majorBidi" w:cstheme="majorBidi"/>
          <w:szCs w:val="24"/>
        </w:rPr>
        <w:t xml:space="preserve">. </w:t>
      </w:r>
      <w:r w:rsidR="00746778" w:rsidRPr="001D1BCE">
        <w:rPr>
          <w:rFonts w:asciiTheme="majorBidi" w:hAnsiTheme="majorBidi" w:cstheme="majorBidi"/>
          <w:i/>
          <w:iCs/>
          <w:szCs w:val="24"/>
        </w:rPr>
        <w:t xml:space="preserve">Climate and </w:t>
      </w:r>
      <w:del w:id="2865" w:author="Susan Elster" w:date="2023-10-11T15:24:00Z">
        <w:r w:rsidR="00746778" w:rsidRPr="001D1BCE" w:rsidDel="00FF30A1">
          <w:rPr>
            <w:rFonts w:asciiTheme="majorBidi" w:hAnsiTheme="majorBidi" w:cstheme="majorBidi"/>
            <w:i/>
            <w:iCs/>
            <w:szCs w:val="24"/>
          </w:rPr>
          <w:delText xml:space="preserve">pedagogical </w:delText>
        </w:r>
      </w:del>
      <w:ins w:id="2866" w:author="Susan Elster" w:date="2023-10-11T15:24:00Z">
        <w:r w:rsidR="00FF30A1">
          <w:rPr>
            <w:rFonts w:asciiTheme="majorBidi" w:hAnsiTheme="majorBidi" w:cstheme="majorBidi"/>
            <w:i/>
            <w:iCs/>
            <w:szCs w:val="24"/>
          </w:rPr>
          <w:t>P</w:t>
        </w:r>
        <w:r w:rsidR="00FF30A1" w:rsidRPr="001D1BCE">
          <w:rPr>
            <w:rFonts w:asciiTheme="majorBidi" w:hAnsiTheme="majorBidi" w:cstheme="majorBidi"/>
            <w:i/>
            <w:iCs/>
            <w:szCs w:val="24"/>
          </w:rPr>
          <w:t xml:space="preserve">edagogical </w:t>
        </w:r>
      </w:ins>
      <w:del w:id="2867" w:author="Susan Elster" w:date="2023-10-11T15:24:00Z">
        <w:r w:rsidR="00746778" w:rsidRPr="001D1BCE" w:rsidDel="00FF30A1">
          <w:rPr>
            <w:rFonts w:asciiTheme="majorBidi" w:hAnsiTheme="majorBidi" w:cstheme="majorBidi"/>
            <w:i/>
            <w:iCs/>
            <w:szCs w:val="24"/>
          </w:rPr>
          <w:delText xml:space="preserve">environment </w:delText>
        </w:r>
      </w:del>
      <w:ins w:id="2868" w:author="Susan Elster" w:date="2023-10-11T15:24:00Z">
        <w:r w:rsidR="00FF30A1">
          <w:rPr>
            <w:rFonts w:asciiTheme="majorBidi" w:hAnsiTheme="majorBidi" w:cstheme="majorBidi"/>
            <w:i/>
            <w:iCs/>
            <w:szCs w:val="24"/>
          </w:rPr>
          <w:t>E</w:t>
        </w:r>
        <w:r w:rsidR="00FF30A1" w:rsidRPr="001D1BCE">
          <w:rPr>
            <w:rFonts w:asciiTheme="majorBidi" w:hAnsiTheme="majorBidi" w:cstheme="majorBidi"/>
            <w:i/>
            <w:iCs/>
            <w:szCs w:val="24"/>
          </w:rPr>
          <w:t xml:space="preserve">nvironment </w:t>
        </w:r>
      </w:ins>
      <w:del w:id="2869" w:author="Susan Elster" w:date="2023-10-11T15:24:00Z">
        <w:r w:rsidR="00746778" w:rsidRPr="001D1BCE" w:rsidDel="00FF30A1">
          <w:rPr>
            <w:rFonts w:asciiTheme="majorBidi" w:hAnsiTheme="majorBidi" w:cstheme="majorBidi"/>
            <w:i/>
            <w:iCs/>
            <w:szCs w:val="24"/>
          </w:rPr>
          <w:delText>survey</w:delText>
        </w:r>
      </w:del>
      <w:ins w:id="2870" w:author="Susan Elster" w:date="2023-10-11T15:24:00Z">
        <w:r w:rsidR="00FF30A1">
          <w:rPr>
            <w:rFonts w:asciiTheme="majorBidi" w:hAnsiTheme="majorBidi" w:cstheme="majorBidi"/>
            <w:i/>
            <w:iCs/>
            <w:szCs w:val="24"/>
          </w:rPr>
          <w:t>S</w:t>
        </w:r>
        <w:r w:rsidR="00FF30A1" w:rsidRPr="001D1BCE">
          <w:rPr>
            <w:rFonts w:asciiTheme="majorBidi" w:hAnsiTheme="majorBidi" w:cstheme="majorBidi"/>
            <w:i/>
            <w:iCs/>
            <w:szCs w:val="24"/>
          </w:rPr>
          <w:t>urvey</w:t>
        </w:r>
      </w:ins>
      <w:r w:rsidR="00746778" w:rsidRPr="001D1BCE">
        <w:rPr>
          <w:rFonts w:asciiTheme="majorBidi" w:hAnsiTheme="majorBidi" w:cstheme="majorBidi"/>
          <w:i/>
          <w:iCs/>
          <w:szCs w:val="24"/>
        </w:rPr>
        <w:t>.</w:t>
      </w:r>
      <w:r w:rsidR="00746778" w:rsidRPr="001D1BCE">
        <w:rPr>
          <w:rFonts w:asciiTheme="majorBidi" w:hAnsiTheme="majorBidi" w:cstheme="majorBidi"/>
          <w:szCs w:val="24"/>
        </w:rPr>
        <w:t xml:space="preserve"> </w:t>
      </w:r>
    </w:p>
    <w:p w14:paraId="7922CC47" w14:textId="6351CAA8"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Neblett Jr, E. W., Rivas‐Drake, D., &amp; Umaña‐Taylor, A. J. </w:t>
      </w:r>
      <w:del w:id="2871" w:author="Susan Elster" w:date="2023-10-11T14:42:00Z">
        <w:r w:rsidRPr="001D1BCE" w:rsidDel="005C206A">
          <w:rPr>
            <w:rFonts w:asciiTheme="majorBidi" w:hAnsiTheme="majorBidi" w:cstheme="majorBidi"/>
            <w:szCs w:val="24"/>
          </w:rPr>
          <w:delText>(</w:delText>
        </w:r>
      </w:del>
      <w:r w:rsidRPr="001D1BCE">
        <w:rPr>
          <w:rFonts w:asciiTheme="majorBidi" w:hAnsiTheme="majorBidi" w:cstheme="majorBidi"/>
          <w:szCs w:val="24"/>
        </w:rPr>
        <w:t>2012</w:t>
      </w:r>
      <w:del w:id="2872" w:author="Susan Elster" w:date="2023-10-11T14:42:00Z">
        <w:r w:rsidRPr="001D1BCE" w:rsidDel="005C206A">
          <w:rPr>
            <w:rFonts w:asciiTheme="majorBidi" w:hAnsiTheme="majorBidi" w:cstheme="majorBidi"/>
            <w:szCs w:val="24"/>
          </w:rPr>
          <w:delText>)</w:delText>
        </w:r>
      </w:del>
      <w:r w:rsidRPr="001D1BCE">
        <w:rPr>
          <w:rFonts w:asciiTheme="majorBidi" w:hAnsiTheme="majorBidi" w:cstheme="majorBidi"/>
          <w:szCs w:val="24"/>
        </w:rPr>
        <w:t xml:space="preserve">. </w:t>
      </w:r>
      <w:ins w:id="2873" w:author="Susan Elster" w:date="2023-10-11T15:24:00Z">
        <w:r w:rsidR="00FF30A1">
          <w:rPr>
            <w:rFonts w:asciiTheme="majorBidi" w:hAnsiTheme="majorBidi" w:cstheme="majorBidi"/>
            <w:szCs w:val="24"/>
          </w:rPr>
          <w:t>“</w:t>
        </w:r>
      </w:ins>
      <w:r w:rsidRPr="001D1BCE">
        <w:rPr>
          <w:rFonts w:asciiTheme="majorBidi" w:hAnsiTheme="majorBidi" w:cstheme="majorBidi"/>
          <w:szCs w:val="24"/>
        </w:rPr>
        <w:t xml:space="preserve">The </w:t>
      </w:r>
      <w:del w:id="2874" w:author="Susan Elster" w:date="2023-10-11T15:24:00Z">
        <w:r w:rsidRPr="001D1BCE" w:rsidDel="00FF30A1">
          <w:rPr>
            <w:rFonts w:asciiTheme="majorBidi" w:hAnsiTheme="majorBidi" w:cstheme="majorBidi"/>
            <w:szCs w:val="24"/>
          </w:rPr>
          <w:delText xml:space="preserve">promise </w:delText>
        </w:r>
      </w:del>
      <w:ins w:id="2875" w:author="Susan Elster" w:date="2023-10-11T15:24:00Z">
        <w:r w:rsidR="00FF30A1">
          <w:rPr>
            <w:rFonts w:asciiTheme="majorBidi" w:hAnsiTheme="majorBidi" w:cstheme="majorBidi"/>
            <w:szCs w:val="24"/>
          </w:rPr>
          <w:t>P</w:t>
        </w:r>
        <w:r w:rsidR="00FF30A1" w:rsidRPr="001D1BCE">
          <w:rPr>
            <w:rFonts w:asciiTheme="majorBidi" w:hAnsiTheme="majorBidi" w:cstheme="majorBidi"/>
            <w:szCs w:val="24"/>
          </w:rPr>
          <w:t xml:space="preserve">romise </w:t>
        </w:r>
      </w:ins>
      <w:r w:rsidRPr="001D1BCE">
        <w:rPr>
          <w:rFonts w:asciiTheme="majorBidi" w:hAnsiTheme="majorBidi" w:cstheme="majorBidi"/>
          <w:szCs w:val="24"/>
        </w:rPr>
        <w:t xml:space="preserve">of </w:t>
      </w:r>
      <w:del w:id="2876" w:author="Susan Elster" w:date="2023-10-11T15:24:00Z">
        <w:r w:rsidRPr="001D1BCE" w:rsidDel="00FF30A1">
          <w:rPr>
            <w:rFonts w:asciiTheme="majorBidi" w:hAnsiTheme="majorBidi" w:cstheme="majorBidi"/>
            <w:szCs w:val="24"/>
          </w:rPr>
          <w:delText xml:space="preserve">racial </w:delText>
        </w:r>
      </w:del>
      <w:ins w:id="2877" w:author="Susan Elster" w:date="2023-10-11T15:24:00Z">
        <w:r w:rsidR="00FF30A1">
          <w:rPr>
            <w:rFonts w:asciiTheme="majorBidi" w:hAnsiTheme="majorBidi" w:cstheme="majorBidi"/>
            <w:szCs w:val="24"/>
          </w:rPr>
          <w:t>R</w:t>
        </w:r>
        <w:r w:rsidR="00FF30A1" w:rsidRPr="001D1BCE">
          <w:rPr>
            <w:rFonts w:asciiTheme="majorBidi" w:hAnsiTheme="majorBidi" w:cstheme="majorBidi"/>
            <w:szCs w:val="24"/>
          </w:rPr>
          <w:t xml:space="preserve">acial </w:t>
        </w:r>
      </w:ins>
      <w:r w:rsidRPr="001D1BCE">
        <w:rPr>
          <w:rFonts w:asciiTheme="majorBidi" w:hAnsiTheme="majorBidi" w:cstheme="majorBidi"/>
          <w:szCs w:val="24"/>
        </w:rPr>
        <w:t xml:space="preserve">and </w:t>
      </w:r>
      <w:del w:id="2878" w:author="Susan Elster" w:date="2023-10-11T15:24:00Z">
        <w:r w:rsidRPr="001D1BCE" w:rsidDel="00FF30A1">
          <w:rPr>
            <w:rFonts w:asciiTheme="majorBidi" w:hAnsiTheme="majorBidi" w:cstheme="majorBidi"/>
            <w:szCs w:val="24"/>
          </w:rPr>
          <w:delText xml:space="preserve">ethnic </w:delText>
        </w:r>
      </w:del>
      <w:ins w:id="2879" w:author="Susan Elster" w:date="2023-10-11T15:24:00Z">
        <w:r w:rsidR="00FF30A1">
          <w:rPr>
            <w:rFonts w:asciiTheme="majorBidi" w:hAnsiTheme="majorBidi" w:cstheme="majorBidi"/>
            <w:szCs w:val="24"/>
          </w:rPr>
          <w:t>E</w:t>
        </w:r>
        <w:r w:rsidR="00FF30A1" w:rsidRPr="001D1BCE">
          <w:rPr>
            <w:rFonts w:asciiTheme="majorBidi" w:hAnsiTheme="majorBidi" w:cstheme="majorBidi"/>
            <w:szCs w:val="24"/>
          </w:rPr>
          <w:t xml:space="preserve">thnic </w:t>
        </w:r>
      </w:ins>
      <w:del w:id="2880" w:author="Susan Elster" w:date="2023-10-11T15:24:00Z">
        <w:r w:rsidRPr="001D1BCE" w:rsidDel="00FF30A1">
          <w:rPr>
            <w:rFonts w:asciiTheme="majorBidi" w:hAnsiTheme="majorBidi" w:cstheme="majorBidi"/>
            <w:szCs w:val="24"/>
          </w:rPr>
          <w:delText xml:space="preserve">protective </w:delText>
        </w:r>
      </w:del>
      <w:ins w:id="2881" w:author="Susan Elster" w:date="2023-10-11T15:24:00Z">
        <w:r w:rsidR="00FF30A1">
          <w:rPr>
            <w:rFonts w:asciiTheme="majorBidi" w:hAnsiTheme="majorBidi" w:cstheme="majorBidi"/>
            <w:szCs w:val="24"/>
          </w:rPr>
          <w:t>P</w:t>
        </w:r>
        <w:r w:rsidR="00FF30A1" w:rsidRPr="001D1BCE">
          <w:rPr>
            <w:rFonts w:asciiTheme="majorBidi" w:hAnsiTheme="majorBidi" w:cstheme="majorBidi"/>
            <w:szCs w:val="24"/>
          </w:rPr>
          <w:t xml:space="preserve">rotective </w:t>
        </w:r>
      </w:ins>
      <w:del w:id="2882" w:author="Susan Elster" w:date="2023-10-11T15:24:00Z">
        <w:r w:rsidRPr="001D1BCE" w:rsidDel="00FF30A1">
          <w:rPr>
            <w:rFonts w:asciiTheme="majorBidi" w:hAnsiTheme="majorBidi" w:cstheme="majorBidi"/>
            <w:szCs w:val="24"/>
          </w:rPr>
          <w:delText xml:space="preserve">factors </w:delText>
        </w:r>
      </w:del>
      <w:ins w:id="2883" w:author="Susan Elster" w:date="2023-10-11T15:24:00Z">
        <w:r w:rsidR="00FF30A1">
          <w:rPr>
            <w:rFonts w:asciiTheme="majorBidi" w:hAnsiTheme="majorBidi" w:cstheme="majorBidi"/>
            <w:szCs w:val="24"/>
          </w:rPr>
          <w:t>F</w:t>
        </w:r>
        <w:r w:rsidR="00FF30A1" w:rsidRPr="001D1BCE">
          <w:rPr>
            <w:rFonts w:asciiTheme="majorBidi" w:hAnsiTheme="majorBidi" w:cstheme="majorBidi"/>
            <w:szCs w:val="24"/>
          </w:rPr>
          <w:t xml:space="preserve">actors </w:t>
        </w:r>
      </w:ins>
      <w:r w:rsidRPr="001D1BCE">
        <w:rPr>
          <w:rFonts w:asciiTheme="majorBidi" w:hAnsiTheme="majorBidi" w:cstheme="majorBidi"/>
          <w:szCs w:val="24"/>
        </w:rPr>
        <w:t xml:space="preserve">in </w:t>
      </w:r>
      <w:del w:id="2884" w:author="Susan Elster" w:date="2023-10-11T15:24:00Z">
        <w:r w:rsidRPr="001D1BCE" w:rsidDel="00FF30A1">
          <w:rPr>
            <w:rFonts w:asciiTheme="majorBidi" w:hAnsiTheme="majorBidi" w:cstheme="majorBidi"/>
            <w:szCs w:val="24"/>
          </w:rPr>
          <w:delText xml:space="preserve">promoting </w:delText>
        </w:r>
      </w:del>
      <w:ins w:id="2885" w:author="Susan Elster" w:date="2023-10-11T15:24:00Z">
        <w:r w:rsidR="00FF30A1">
          <w:rPr>
            <w:rFonts w:asciiTheme="majorBidi" w:hAnsiTheme="majorBidi" w:cstheme="majorBidi"/>
            <w:szCs w:val="24"/>
          </w:rPr>
          <w:t>P</w:t>
        </w:r>
        <w:r w:rsidR="00FF30A1" w:rsidRPr="001D1BCE">
          <w:rPr>
            <w:rFonts w:asciiTheme="majorBidi" w:hAnsiTheme="majorBidi" w:cstheme="majorBidi"/>
            <w:szCs w:val="24"/>
          </w:rPr>
          <w:t xml:space="preserve">romoting </w:t>
        </w:r>
      </w:ins>
      <w:del w:id="2886" w:author="Susan Elster" w:date="2023-10-11T15:24:00Z">
        <w:r w:rsidRPr="001D1BCE" w:rsidDel="00FF30A1">
          <w:rPr>
            <w:rFonts w:asciiTheme="majorBidi" w:hAnsiTheme="majorBidi" w:cstheme="majorBidi"/>
            <w:szCs w:val="24"/>
          </w:rPr>
          <w:delText xml:space="preserve">ethnic </w:delText>
        </w:r>
      </w:del>
      <w:ins w:id="2887" w:author="Susan Elster" w:date="2023-10-11T15:24:00Z">
        <w:r w:rsidR="00FF30A1">
          <w:rPr>
            <w:rFonts w:asciiTheme="majorBidi" w:hAnsiTheme="majorBidi" w:cstheme="majorBidi"/>
            <w:szCs w:val="24"/>
          </w:rPr>
          <w:t>E</w:t>
        </w:r>
        <w:r w:rsidR="00FF30A1" w:rsidRPr="001D1BCE">
          <w:rPr>
            <w:rFonts w:asciiTheme="majorBidi" w:hAnsiTheme="majorBidi" w:cstheme="majorBidi"/>
            <w:szCs w:val="24"/>
          </w:rPr>
          <w:t xml:space="preserve">thnic </w:t>
        </w:r>
      </w:ins>
      <w:del w:id="2888" w:author="Susan Elster" w:date="2023-10-11T15:24:00Z">
        <w:r w:rsidRPr="001D1BCE" w:rsidDel="00FF30A1">
          <w:rPr>
            <w:rFonts w:asciiTheme="majorBidi" w:hAnsiTheme="majorBidi" w:cstheme="majorBidi"/>
            <w:szCs w:val="24"/>
          </w:rPr>
          <w:delText xml:space="preserve">minority </w:delText>
        </w:r>
      </w:del>
      <w:ins w:id="2889" w:author="Susan Elster" w:date="2023-10-11T15:24:00Z">
        <w:r w:rsidR="00FF30A1">
          <w:rPr>
            <w:rFonts w:asciiTheme="majorBidi" w:hAnsiTheme="majorBidi" w:cstheme="majorBidi"/>
            <w:szCs w:val="24"/>
          </w:rPr>
          <w:t>M</w:t>
        </w:r>
        <w:r w:rsidR="00FF30A1" w:rsidRPr="001D1BCE">
          <w:rPr>
            <w:rFonts w:asciiTheme="majorBidi" w:hAnsiTheme="majorBidi" w:cstheme="majorBidi"/>
            <w:szCs w:val="24"/>
          </w:rPr>
          <w:t xml:space="preserve">inority </w:t>
        </w:r>
      </w:ins>
      <w:del w:id="2890" w:author="Susan Elster" w:date="2023-10-11T15:24:00Z">
        <w:r w:rsidRPr="001D1BCE" w:rsidDel="00FF30A1">
          <w:rPr>
            <w:rFonts w:asciiTheme="majorBidi" w:hAnsiTheme="majorBidi" w:cstheme="majorBidi"/>
            <w:szCs w:val="24"/>
          </w:rPr>
          <w:delText xml:space="preserve">youth </w:delText>
        </w:r>
      </w:del>
      <w:ins w:id="2891" w:author="Susan Elster" w:date="2023-10-11T15:24:00Z">
        <w:r w:rsidR="00FF30A1">
          <w:rPr>
            <w:rFonts w:asciiTheme="majorBidi" w:hAnsiTheme="majorBidi" w:cstheme="majorBidi"/>
            <w:szCs w:val="24"/>
          </w:rPr>
          <w:t>Y</w:t>
        </w:r>
        <w:r w:rsidR="00FF30A1" w:rsidRPr="001D1BCE">
          <w:rPr>
            <w:rFonts w:asciiTheme="majorBidi" w:hAnsiTheme="majorBidi" w:cstheme="majorBidi"/>
            <w:szCs w:val="24"/>
          </w:rPr>
          <w:t xml:space="preserve">outh </w:t>
        </w:r>
      </w:ins>
      <w:del w:id="2892" w:author="Susan Elster" w:date="2023-10-11T15:24:00Z">
        <w:r w:rsidRPr="001D1BCE" w:rsidDel="00FF30A1">
          <w:rPr>
            <w:rFonts w:asciiTheme="majorBidi" w:hAnsiTheme="majorBidi" w:cstheme="majorBidi"/>
            <w:szCs w:val="24"/>
          </w:rPr>
          <w:delText>development</w:delText>
        </w:r>
      </w:del>
      <w:ins w:id="2893" w:author="Susan Elster" w:date="2023-10-11T15:24:00Z">
        <w:r w:rsidR="00FF30A1">
          <w:rPr>
            <w:rFonts w:asciiTheme="majorBidi" w:hAnsiTheme="majorBidi" w:cstheme="majorBidi"/>
            <w:szCs w:val="24"/>
          </w:rPr>
          <w:t>D</w:t>
        </w:r>
        <w:r w:rsidR="00FF30A1" w:rsidRPr="001D1BCE">
          <w:rPr>
            <w:rFonts w:asciiTheme="majorBidi" w:hAnsiTheme="majorBidi" w:cstheme="majorBidi"/>
            <w:szCs w:val="24"/>
          </w:rPr>
          <w:t>evelopment</w:t>
        </w:r>
      </w:ins>
      <w:r w:rsidRPr="001D1BCE">
        <w:rPr>
          <w:rFonts w:asciiTheme="majorBidi" w:hAnsiTheme="majorBidi" w:cstheme="majorBidi"/>
          <w:szCs w:val="24"/>
        </w:rPr>
        <w:t>.</w:t>
      </w:r>
      <w:ins w:id="2894" w:author="Susan Elster" w:date="2023-10-11T15:24:00Z">
        <w:r w:rsidR="00FF30A1">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 xml:space="preserve">Child </w:t>
      </w:r>
      <w:r w:rsidR="00F63B64" w:rsidRPr="001D1BCE">
        <w:rPr>
          <w:rFonts w:asciiTheme="majorBidi" w:hAnsiTheme="majorBidi" w:cstheme="majorBidi"/>
          <w:i/>
          <w:iCs/>
          <w:szCs w:val="24"/>
        </w:rPr>
        <w:t>Development Perspectives</w:t>
      </w:r>
      <w:r w:rsidRPr="001D1BCE">
        <w:rPr>
          <w:rFonts w:asciiTheme="majorBidi" w:hAnsiTheme="majorBidi" w:cstheme="majorBidi"/>
          <w:szCs w:val="24"/>
        </w:rPr>
        <w:t xml:space="preserve"> </w:t>
      </w:r>
      <w:r w:rsidRPr="004D50B3">
        <w:rPr>
          <w:rFonts w:asciiTheme="majorBidi" w:hAnsiTheme="majorBidi" w:cstheme="majorBidi"/>
          <w:szCs w:val="24"/>
        </w:rPr>
        <w:t>6</w:t>
      </w:r>
      <w:ins w:id="2895" w:author="Susan Elster" w:date="2023-10-11T16:15:00Z">
        <w:r w:rsidR="00367B79">
          <w:rPr>
            <w:rFonts w:asciiTheme="majorBidi" w:hAnsiTheme="majorBidi" w:cstheme="majorBidi"/>
            <w:szCs w:val="24"/>
          </w:rPr>
          <w:t xml:space="preserve"> </w:t>
        </w:r>
      </w:ins>
      <w:r w:rsidRPr="001D1BCE">
        <w:rPr>
          <w:rFonts w:asciiTheme="majorBidi" w:hAnsiTheme="majorBidi" w:cstheme="majorBidi"/>
          <w:szCs w:val="24"/>
        </w:rPr>
        <w:t>(3)</w:t>
      </w:r>
      <w:r w:rsidR="004D50B3">
        <w:rPr>
          <w:rFonts w:asciiTheme="majorBidi" w:hAnsiTheme="majorBidi" w:cstheme="majorBidi"/>
          <w:szCs w:val="24"/>
        </w:rPr>
        <w:t>:</w:t>
      </w:r>
      <w:r w:rsidRPr="001D1BCE">
        <w:rPr>
          <w:rFonts w:asciiTheme="majorBidi" w:hAnsiTheme="majorBidi" w:cstheme="majorBidi"/>
          <w:szCs w:val="24"/>
        </w:rPr>
        <w:t xml:space="preserve"> 295</w:t>
      </w:r>
      <w:r w:rsidR="00F63B64" w:rsidRPr="001D1BCE">
        <w:rPr>
          <w:rFonts w:asciiTheme="majorBidi" w:hAnsiTheme="majorBidi" w:cstheme="majorBidi"/>
          <w:szCs w:val="24"/>
        </w:rPr>
        <w:t>–</w:t>
      </w:r>
      <w:r w:rsidRPr="001D1BCE">
        <w:rPr>
          <w:rFonts w:asciiTheme="majorBidi" w:hAnsiTheme="majorBidi" w:cstheme="majorBidi"/>
          <w:szCs w:val="24"/>
        </w:rPr>
        <w:t>303.</w:t>
      </w:r>
      <w:r w:rsidRPr="001D1BCE">
        <w:rPr>
          <w:rFonts w:asciiTheme="majorBidi" w:hAnsiTheme="majorBidi" w:cstheme="majorBidi"/>
          <w:szCs w:val="24"/>
          <w:rtl/>
        </w:rPr>
        <w:t>‏</w:t>
      </w:r>
      <w:r w:rsidR="00F96B03" w:rsidRPr="001D1BCE">
        <w:rPr>
          <w:rFonts w:asciiTheme="majorBidi" w:hAnsiTheme="majorBidi" w:cstheme="majorBidi"/>
          <w:szCs w:val="24"/>
        </w:rPr>
        <w:t xml:space="preserve"> https://doi.org/10.1111/j.1750-8606.2012.00239.x</w:t>
      </w:r>
      <w:r w:rsidR="00B90C87">
        <w:rPr>
          <w:rFonts w:asciiTheme="majorBidi" w:hAnsiTheme="majorBidi" w:cstheme="majorBidi"/>
          <w:szCs w:val="24"/>
        </w:rPr>
        <w:t>.</w:t>
      </w:r>
    </w:p>
    <w:p w14:paraId="4703B9A1" w14:textId="22A38469" w:rsidR="00746778" w:rsidRPr="001D1BCE" w:rsidRDefault="00746778" w:rsidP="0000018B">
      <w:pPr>
        <w:pStyle w:val="EndNoteBibliography"/>
        <w:ind w:hanging="720"/>
        <w:jc w:val="left"/>
        <w:rPr>
          <w:rFonts w:asciiTheme="majorBidi" w:hAnsiTheme="majorBidi" w:cstheme="majorBidi"/>
          <w:i/>
          <w:szCs w:val="24"/>
        </w:rPr>
      </w:pPr>
      <w:r w:rsidRPr="001D1BCE">
        <w:rPr>
          <w:rFonts w:asciiTheme="majorBidi" w:hAnsiTheme="majorBidi" w:cstheme="majorBidi"/>
          <w:szCs w:val="24"/>
        </w:rPr>
        <w:lastRenderedPageBreak/>
        <w:t xml:space="preserve">Palay, N. </w:t>
      </w:r>
      <w:del w:id="2896" w:author="Susan Elster" w:date="2023-10-11T14:42:00Z">
        <w:r w:rsidRPr="001D1BCE" w:rsidDel="005C206A">
          <w:rPr>
            <w:rFonts w:asciiTheme="majorBidi" w:hAnsiTheme="majorBidi" w:cstheme="majorBidi"/>
            <w:szCs w:val="24"/>
          </w:rPr>
          <w:delText>(</w:delText>
        </w:r>
      </w:del>
      <w:r w:rsidRPr="001D1BCE">
        <w:rPr>
          <w:rFonts w:asciiTheme="majorBidi" w:hAnsiTheme="majorBidi" w:cstheme="majorBidi"/>
          <w:szCs w:val="24"/>
        </w:rPr>
        <w:t>2021</w:t>
      </w:r>
      <w:del w:id="2897" w:author="Susan Elster" w:date="2023-10-11T14:42:00Z">
        <w:r w:rsidRPr="001D1BCE" w:rsidDel="005C206A">
          <w:rPr>
            <w:rFonts w:asciiTheme="majorBidi" w:hAnsiTheme="majorBidi" w:cstheme="majorBidi"/>
            <w:szCs w:val="24"/>
          </w:rPr>
          <w:delText>)</w:delText>
        </w:r>
      </w:del>
      <w:r w:rsidRPr="001D1BCE">
        <w:rPr>
          <w:rFonts w:asciiTheme="majorBidi" w:hAnsiTheme="majorBidi" w:cstheme="majorBidi"/>
          <w:szCs w:val="24"/>
        </w:rPr>
        <w:t xml:space="preserve">. </w:t>
      </w:r>
      <w:ins w:id="2898" w:author="Susan Elster" w:date="2023-10-11T15:24:00Z">
        <w:r w:rsidR="00FF30A1">
          <w:rPr>
            <w:rFonts w:asciiTheme="majorBidi" w:hAnsiTheme="majorBidi" w:cstheme="majorBidi"/>
            <w:szCs w:val="24"/>
          </w:rPr>
          <w:t>“</w:t>
        </w:r>
      </w:ins>
      <w:commentRangeStart w:id="2899"/>
      <w:r w:rsidRPr="001D1BCE">
        <w:rPr>
          <w:rFonts w:asciiTheme="majorBidi" w:hAnsiTheme="majorBidi" w:cstheme="majorBidi"/>
          <w:szCs w:val="24"/>
        </w:rPr>
        <w:t xml:space="preserve">Yes </w:t>
      </w:r>
      <w:del w:id="2900" w:author="Susan Elster" w:date="2023-10-11T15:24:00Z">
        <w:r w:rsidRPr="001D1BCE" w:rsidDel="00FF30A1">
          <w:rPr>
            <w:rFonts w:asciiTheme="majorBidi" w:hAnsiTheme="majorBidi" w:cstheme="majorBidi"/>
            <w:szCs w:val="24"/>
          </w:rPr>
          <w:delText xml:space="preserve">we </w:delText>
        </w:r>
      </w:del>
      <w:ins w:id="2901" w:author="Susan Elster" w:date="2023-10-11T15:24:00Z">
        <w:r w:rsidR="00FF30A1">
          <w:rPr>
            <w:rFonts w:asciiTheme="majorBidi" w:hAnsiTheme="majorBidi" w:cstheme="majorBidi"/>
            <w:szCs w:val="24"/>
          </w:rPr>
          <w:t>W</w:t>
        </w:r>
        <w:r w:rsidR="00FF30A1" w:rsidRPr="001D1BCE">
          <w:rPr>
            <w:rFonts w:asciiTheme="majorBidi" w:hAnsiTheme="majorBidi" w:cstheme="majorBidi"/>
            <w:szCs w:val="24"/>
          </w:rPr>
          <w:t xml:space="preserve">e </w:t>
        </w:r>
      </w:ins>
      <w:del w:id="2902" w:author="Susan Elster" w:date="2023-10-11T15:24:00Z">
        <w:r w:rsidRPr="001D1BCE" w:rsidDel="00FF30A1">
          <w:rPr>
            <w:rFonts w:asciiTheme="majorBidi" w:hAnsiTheme="majorBidi" w:cstheme="majorBidi"/>
            <w:szCs w:val="24"/>
          </w:rPr>
          <w:delText>can</w:delText>
        </w:r>
      </w:del>
      <w:ins w:id="2903" w:author="Susan Elster" w:date="2023-10-11T15:24:00Z">
        <w:r w:rsidR="00FF30A1">
          <w:rPr>
            <w:rFonts w:asciiTheme="majorBidi" w:hAnsiTheme="majorBidi" w:cstheme="majorBidi"/>
            <w:szCs w:val="24"/>
          </w:rPr>
          <w:t>C</w:t>
        </w:r>
        <w:r w:rsidR="00FF30A1" w:rsidRPr="001D1BCE">
          <w:rPr>
            <w:rFonts w:asciiTheme="majorBidi" w:hAnsiTheme="majorBidi" w:cstheme="majorBidi"/>
            <w:szCs w:val="24"/>
          </w:rPr>
          <w:t>an</w:t>
        </w:r>
      </w:ins>
      <w:r w:rsidRPr="001D1BCE">
        <w:rPr>
          <w:rFonts w:asciiTheme="majorBidi" w:hAnsiTheme="majorBidi" w:cstheme="majorBidi"/>
          <w:szCs w:val="24"/>
        </w:rPr>
        <w:t xml:space="preserve">: Charedi </w:t>
      </w:r>
      <w:del w:id="2904" w:author="Susan Elster" w:date="2023-10-11T15:24:00Z">
        <w:r w:rsidRPr="001D1BCE" w:rsidDel="00FF30A1">
          <w:rPr>
            <w:rFonts w:asciiTheme="majorBidi" w:hAnsiTheme="majorBidi" w:cstheme="majorBidi"/>
            <w:szCs w:val="24"/>
          </w:rPr>
          <w:delText xml:space="preserve">dropout </w:delText>
        </w:r>
      </w:del>
      <w:ins w:id="2905" w:author="Susan Elster" w:date="2023-10-11T15:24:00Z">
        <w:r w:rsidR="00FF30A1">
          <w:rPr>
            <w:rFonts w:asciiTheme="majorBidi" w:hAnsiTheme="majorBidi" w:cstheme="majorBidi"/>
            <w:szCs w:val="24"/>
          </w:rPr>
          <w:t>D</w:t>
        </w:r>
        <w:r w:rsidR="00FF30A1" w:rsidRPr="001D1BCE">
          <w:rPr>
            <w:rFonts w:asciiTheme="majorBidi" w:hAnsiTheme="majorBidi" w:cstheme="majorBidi"/>
            <w:szCs w:val="24"/>
          </w:rPr>
          <w:t xml:space="preserve">ropout </w:t>
        </w:r>
      </w:ins>
      <w:del w:id="2906" w:author="Susan Elster" w:date="2023-10-11T15:25:00Z">
        <w:r w:rsidRPr="001D1BCE" w:rsidDel="00FF30A1">
          <w:rPr>
            <w:rFonts w:asciiTheme="majorBidi" w:hAnsiTheme="majorBidi" w:cstheme="majorBidi"/>
            <w:szCs w:val="24"/>
          </w:rPr>
          <w:delText>prevention</w:delText>
        </w:r>
      </w:del>
      <w:ins w:id="2907" w:author="Susan Elster" w:date="2023-10-11T15:25:00Z">
        <w:r w:rsidR="00FF30A1">
          <w:rPr>
            <w:rFonts w:asciiTheme="majorBidi" w:hAnsiTheme="majorBidi" w:cstheme="majorBidi"/>
            <w:szCs w:val="24"/>
          </w:rPr>
          <w:t>P</w:t>
        </w:r>
        <w:r w:rsidR="00FF30A1" w:rsidRPr="001D1BCE">
          <w:rPr>
            <w:rFonts w:asciiTheme="majorBidi" w:hAnsiTheme="majorBidi" w:cstheme="majorBidi"/>
            <w:szCs w:val="24"/>
          </w:rPr>
          <w:t>revention</w:t>
        </w:r>
      </w:ins>
      <w:r w:rsidRPr="001D1BCE">
        <w:rPr>
          <w:rFonts w:asciiTheme="majorBidi" w:hAnsiTheme="majorBidi" w:cstheme="majorBidi"/>
          <w:szCs w:val="24"/>
        </w:rPr>
        <w:t>?</w:t>
      </w:r>
      <w:ins w:id="2908" w:author="Susan Elster" w:date="2023-10-11T15:25:00Z">
        <w:r w:rsidR="00FF30A1">
          <w:rPr>
            <w:rFonts w:asciiTheme="majorBidi" w:hAnsiTheme="majorBidi" w:cstheme="majorBidi"/>
            <w:szCs w:val="24"/>
          </w:rPr>
          <w:t>”</w:t>
        </w:r>
      </w:ins>
      <w:r w:rsidRPr="001D1BCE">
        <w:rPr>
          <w:rFonts w:asciiTheme="majorBidi" w:hAnsiTheme="majorBidi" w:cstheme="majorBidi"/>
          <w:i/>
          <w:szCs w:val="24"/>
        </w:rPr>
        <w:t xml:space="preserve"> </w:t>
      </w:r>
      <w:r w:rsidR="00D521EB" w:rsidRPr="001D1BCE">
        <w:rPr>
          <w:rFonts w:asciiTheme="majorBidi" w:hAnsiTheme="majorBidi" w:cstheme="majorBidi"/>
          <w:iCs/>
          <w:szCs w:val="24"/>
        </w:rPr>
        <w:t>Accessed at: https://iyun.org.il/en/article/preventing-charedi-dropouts</w:t>
      </w:r>
      <w:commentRangeEnd w:id="2899"/>
      <w:r w:rsidR="00AC5456">
        <w:rPr>
          <w:rStyle w:val="CommentReference"/>
          <w:rFonts w:ascii="Calibri" w:eastAsia="Calibri" w:hAnsi="Calibri" w:cs="Calibri"/>
          <w:noProof w:val="0"/>
          <w:lang w:eastAsia="ja-JP"/>
        </w:rPr>
        <w:commentReference w:id="2899"/>
      </w:r>
      <w:r w:rsidR="00B90C87">
        <w:rPr>
          <w:rFonts w:asciiTheme="majorBidi" w:hAnsiTheme="majorBidi" w:cstheme="majorBidi"/>
          <w:iCs/>
          <w:szCs w:val="24"/>
        </w:rPr>
        <w:t>.</w:t>
      </w:r>
    </w:p>
    <w:p w14:paraId="7B201276" w14:textId="26F55F1F" w:rsidR="00746778" w:rsidRPr="001D1BCE" w:rsidDel="00596D2B" w:rsidRDefault="00746778" w:rsidP="0000018B">
      <w:pPr>
        <w:pStyle w:val="EndNoteBibliography"/>
        <w:ind w:hanging="720"/>
        <w:jc w:val="left"/>
        <w:rPr>
          <w:del w:id="2909" w:author="Chen Lifshitz" w:date="2023-10-04T12:56:00Z"/>
          <w:rFonts w:asciiTheme="majorBidi" w:hAnsiTheme="majorBidi" w:cstheme="majorBidi"/>
          <w:iCs/>
          <w:szCs w:val="24"/>
        </w:rPr>
      </w:pPr>
      <w:del w:id="2910" w:author="Chen Lifshitz" w:date="2023-10-04T12:56:00Z">
        <w:r w:rsidRPr="001D1BCE" w:rsidDel="00596D2B">
          <w:rPr>
            <w:rFonts w:asciiTheme="majorBidi" w:hAnsiTheme="majorBidi" w:cstheme="majorBidi"/>
            <w:iCs/>
            <w:szCs w:val="24"/>
          </w:rPr>
          <w:delText xml:space="preserve">Putnam, R. (2001). Social capital: Measurement and consequences. </w:delText>
        </w:r>
        <w:r w:rsidRPr="001D1BCE" w:rsidDel="00596D2B">
          <w:rPr>
            <w:rFonts w:asciiTheme="majorBidi" w:hAnsiTheme="majorBidi" w:cstheme="majorBidi"/>
            <w:i/>
            <w:szCs w:val="24"/>
          </w:rPr>
          <w:delText xml:space="preserve">Canadian </w:delText>
        </w:r>
        <w:r w:rsidR="00D521EB" w:rsidRPr="001D1BCE" w:rsidDel="00596D2B">
          <w:rPr>
            <w:rFonts w:asciiTheme="majorBidi" w:hAnsiTheme="majorBidi" w:cstheme="majorBidi"/>
            <w:i/>
            <w:szCs w:val="24"/>
          </w:rPr>
          <w:delText xml:space="preserve">Journal </w:delText>
        </w:r>
        <w:r w:rsidRPr="001D1BCE" w:rsidDel="00596D2B">
          <w:rPr>
            <w:rFonts w:asciiTheme="majorBidi" w:hAnsiTheme="majorBidi" w:cstheme="majorBidi"/>
            <w:i/>
            <w:szCs w:val="24"/>
          </w:rPr>
          <w:delText xml:space="preserve">of </w:delText>
        </w:r>
        <w:r w:rsidR="00D521EB" w:rsidRPr="001D1BCE" w:rsidDel="00596D2B">
          <w:rPr>
            <w:rFonts w:asciiTheme="majorBidi" w:hAnsiTheme="majorBidi" w:cstheme="majorBidi"/>
            <w:i/>
            <w:szCs w:val="24"/>
          </w:rPr>
          <w:delText>Policy Research</w:delText>
        </w:r>
        <w:r w:rsidRPr="001D1BCE" w:rsidDel="00596D2B">
          <w:rPr>
            <w:rFonts w:asciiTheme="majorBidi" w:hAnsiTheme="majorBidi" w:cstheme="majorBidi"/>
            <w:i/>
            <w:szCs w:val="24"/>
          </w:rPr>
          <w:delText>, 2</w:delText>
        </w:r>
        <w:r w:rsidRPr="001D1BCE" w:rsidDel="00596D2B">
          <w:rPr>
            <w:rFonts w:asciiTheme="majorBidi" w:hAnsiTheme="majorBidi" w:cstheme="majorBidi"/>
            <w:iCs/>
            <w:szCs w:val="24"/>
          </w:rPr>
          <w:delText>(1), 41</w:delText>
        </w:r>
        <w:r w:rsidR="00D521EB" w:rsidRPr="001D1BCE" w:rsidDel="00596D2B">
          <w:rPr>
            <w:rFonts w:asciiTheme="majorBidi" w:hAnsiTheme="majorBidi" w:cstheme="majorBidi"/>
            <w:iCs/>
            <w:szCs w:val="24"/>
          </w:rPr>
          <w:delText>–</w:delText>
        </w:r>
        <w:r w:rsidRPr="001D1BCE" w:rsidDel="00596D2B">
          <w:rPr>
            <w:rFonts w:asciiTheme="majorBidi" w:hAnsiTheme="majorBidi" w:cstheme="majorBidi"/>
            <w:iCs/>
            <w:szCs w:val="24"/>
          </w:rPr>
          <w:delText>51.</w:delText>
        </w:r>
        <w:r w:rsidRPr="001D1BCE" w:rsidDel="00596D2B">
          <w:rPr>
            <w:rFonts w:asciiTheme="majorBidi" w:hAnsiTheme="majorBidi" w:cstheme="majorBidi"/>
            <w:iCs/>
            <w:szCs w:val="24"/>
            <w:rtl/>
          </w:rPr>
          <w:delText>‏</w:delText>
        </w:r>
        <w:r w:rsidR="002D7B03" w:rsidRPr="001D1BCE" w:rsidDel="00596D2B">
          <w:rPr>
            <w:rFonts w:asciiTheme="majorBidi" w:hAnsiTheme="majorBidi" w:cstheme="majorBidi"/>
            <w:iCs/>
            <w:szCs w:val="24"/>
          </w:rPr>
          <w:delText xml:space="preserve"> </w:delText>
        </w:r>
        <w:r w:rsidR="006F5F5D" w:rsidRPr="001D1BCE" w:rsidDel="00596D2B">
          <w:rPr>
            <w:rFonts w:asciiTheme="majorBidi" w:hAnsiTheme="majorBidi" w:cstheme="majorBidi"/>
            <w:iCs/>
            <w:szCs w:val="24"/>
          </w:rPr>
          <w:delText>https://www.alnap.org/system/files/content/resource/files/main/1825848.pdf</w:delText>
        </w:r>
      </w:del>
    </w:p>
    <w:p w14:paraId="22989CB5" w14:textId="664BDDB7" w:rsidR="003E6882" w:rsidRPr="001D1BCE" w:rsidRDefault="003E6882" w:rsidP="0000018B">
      <w:pPr>
        <w:pStyle w:val="EndNoteBibliography"/>
        <w:ind w:hanging="720"/>
        <w:jc w:val="left"/>
        <w:rPr>
          <w:rFonts w:asciiTheme="majorBidi" w:hAnsiTheme="majorBidi" w:cstheme="majorBidi"/>
          <w:iCs/>
          <w:szCs w:val="24"/>
        </w:rPr>
      </w:pPr>
      <w:r w:rsidRPr="001D1BCE">
        <w:rPr>
          <w:rFonts w:asciiTheme="majorBidi" w:hAnsiTheme="majorBidi" w:cstheme="majorBidi"/>
          <w:iCs/>
          <w:szCs w:val="24"/>
        </w:rPr>
        <w:t xml:space="preserve">Reifman, A., Klein, J. G., &amp; Murphy, S. T. </w:t>
      </w:r>
      <w:del w:id="2911" w:author="Susan Elster" w:date="2023-10-11T14:42:00Z">
        <w:r w:rsidRPr="001D1BCE" w:rsidDel="005C206A">
          <w:rPr>
            <w:rFonts w:asciiTheme="majorBidi" w:hAnsiTheme="majorBidi" w:cstheme="majorBidi"/>
            <w:iCs/>
            <w:szCs w:val="24"/>
          </w:rPr>
          <w:delText>(</w:delText>
        </w:r>
      </w:del>
      <w:r w:rsidRPr="001D1BCE">
        <w:rPr>
          <w:rFonts w:asciiTheme="majorBidi" w:hAnsiTheme="majorBidi" w:cstheme="majorBidi"/>
          <w:iCs/>
          <w:szCs w:val="24"/>
        </w:rPr>
        <w:t>1989</w:t>
      </w:r>
      <w:del w:id="2912" w:author="Susan Elster" w:date="2023-10-11T14:42:00Z">
        <w:r w:rsidRPr="001D1BCE" w:rsidDel="005C206A">
          <w:rPr>
            <w:rFonts w:asciiTheme="majorBidi" w:hAnsiTheme="majorBidi" w:cstheme="majorBidi"/>
            <w:iCs/>
            <w:szCs w:val="24"/>
          </w:rPr>
          <w:delText>)</w:delText>
        </w:r>
      </w:del>
      <w:r w:rsidRPr="001D1BCE">
        <w:rPr>
          <w:rFonts w:asciiTheme="majorBidi" w:hAnsiTheme="majorBidi" w:cstheme="majorBidi"/>
          <w:iCs/>
          <w:szCs w:val="24"/>
        </w:rPr>
        <w:t xml:space="preserve">. </w:t>
      </w:r>
      <w:ins w:id="2913" w:author="Susan Elster" w:date="2023-10-11T15:25:00Z">
        <w:r w:rsidR="00FF30A1">
          <w:rPr>
            <w:rFonts w:asciiTheme="majorBidi" w:hAnsiTheme="majorBidi" w:cstheme="majorBidi"/>
            <w:iCs/>
            <w:szCs w:val="24"/>
          </w:rPr>
          <w:t>“</w:t>
        </w:r>
      </w:ins>
      <w:r w:rsidRPr="001D1BCE">
        <w:rPr>
          <w:rFonts w:asciiTheme="majorBidi" w:hAnsiTheme="majorBidi" w:cstheme="majorBidi"/>
          <w:iCs/>
          <w:szCs w:val="24"/>
        </w:rPr>
        <w:t>Self-</w:t>
      </w:r>
      <w:del w:id="2914" w:author="Susan Elster" w:date="2023-10-11T15:25:00Z">
        <w:r w:rsidRPr="001D1BCE" w:rsidDel="00FF30A1">
          <w:rPr>
            <w:rFonts w:asciiTheme="majorBidi" w:hAnsiTheme="majorBidi" w:cstheme="majorBidi"/>
            <w:iCs/>
            <w:szCs w:val="24"/>
          </w:rPr>
          <w:delText xml:space="preserve">monitoring </w:delText>
        </w:r>
      </w:del>
      <w:ins w:id="2915" w:author="Susan Elster" w:date="2023-10-11T15:25:00Z">
        <w:r w:rsidR="00FF30A1">
          <w:rPr>
            <w:rFonts w:asciiTheme="majorBidi" w:hAnsiTheme="majorBidi" w:cstheme="majorBidi"/>
            <w:iCs/>
            <w:szCs w:val="24"/>
          </w:rPr>
          <w:t>M</w:t>
        </w:r>
        <w:r w:rsidR="00FF30A1" w:rsidRPr="001D1BCE">
          <w:rPr>
            <w:rFonts w:asciiTheme="majorBidi" w:hAnsiTheme="majorBidi" w:cstheme="majorBidi"/>
            <w:iCs/>
            <w:szCs w:val="24"/>
          </w:rPr>
          <w:t xml:space="preserve">onitoring </w:t>
        </w:r>
      </w:ins>
      <w:r w:rsidRPr="001D1BCE">
        <w:rPr>
          <w:rFonts w:asciiTheme="majorBidi" w:hAnsiTheme="majorBidi" w:cstheme="majorBidi"/>
          <w:iCs/>
          <w:szCs w:val="24"/>
        </w:rPr>
        <w:t xml:space="preserve">and </w:t>
      </w:r>
      <w:del w:id="2916" w:author="Susan Elster" w:date="2023-10-11T15:25:00Z">
        <w:r w:rsidRPr="001D1BCE" w:rsidDel="00FF30A1">
          <w:rPr>
            <w:rFonts w:asciiTheme="majorBidi" w:hAnsiTheme="majorBidi" w:cstheme="majorBidi"/>
            <w:iCs/>
            <w:szCs w:val="24"/>
          </w:rPr>
          <w:delText>age</w:delText>
        </w:r>
      </w:del>
      <w:ins w:id="2917" w:author="Susan Elster" w:date="2023-10-11T15:25:00Z">
        <w:r w:rsidR="00FF30A1">
          <w:rPr>
            <w:rFonts w:asciiTheme="majorBidi" w:hAnsiTheme="majorBidi" w:cstheme="majorBidi"/>
            <w:iCs/>
            <w:szCs w:val="24"/>
          </w:rPr>
          <w:t>A</w:t>
        </w:r>
        <w:r w:rsidR="00FF30A1" w:rsidRPr="001D1BCE">
          <w:rPr>
            <w:rFonts w:asciiTheme="majorBidi" w:hAnsiTheme="majorBidi" w:cstheme="majorBidi"/>
            <w:iCs/>
            <w:szCs w:val="24"/>
          </w:rPr>
          <w:t>ge</w:t>
        </w:r>
      </w:ins>
      <w:r w:rsidRPr="001D1BCE">
        <w:rPr>
          <w:rFonts w:asciiTheme="majorBidi" w:hAnsiTheme="majorBidi" w:cstheme="majorBidi"/>
          <w:iCs/>
          <w:szCs w:val="24"/>
        </w:rPr>
        <w:t>.</w:t>
      </w:r>
      <w:ins w:id="2918" w:author="Susan Elster" w:date="2023-10-11T15:25:00Z">
        <w:r w:rsidR="00FF30A1">
          <w:rPr>
            <w:rFonts w:asciiTheme="majorBidi" w:hAnsiTheme="majorBidi" w:cstheme="majorBidi"/>
            <w:iCs/>
            <w:szCs w:val="24"/>
          </w:rPr>
          <w:t>”</w:t>
        </w:r>
      </w:ins>
      <w:r w:rsidRPr="001D1BCE">
        <w:rPr>
          <w:rFonts w:asciiTheme="majorBidi" w:hAnsiTheme="majorBidi" w:cstheme="majorBidi"/>
          <w:iCs/>
          <w:szCs w:val="24"/>
        </w:rPr>
        <w:t xml:space="preserve"> </w:t>
      </w:r>
      <w:r w:rsidRPr="001D1BCE">
        <w:rPr>
          <w:rFonts w:asciiTheme="majorBidi" w:hAnsiTheme="majorBidi" w:cstheme="majorBidi"/>
          <w:i/>
          <w:szCs w:val="24"/>
        </w:rPr>
        <w:t>Psychology and Aging</w:t>
      </w:r>
      <w:r w:rsidRPr="001D1BCE">
        <w:rPr>
          <w:rFonts w:asciiTheme="majorBidi" w:hAnsiTheme="majorBidi" w:cstheme="majorBidi"/>
          <w:iCs/>
          <w:szCs w:val="24"/>
        </w:rPr>
        <w:t xml:space="preserve"> </w:t>
      </w:r>
      <w:r w:rsidRPr="004D50B3">
        <w:rPr>
          <w:rFonts w:asciiTheme="majorBidi" w:hAnsiTheme="majorBidi" w:cstheme="majorBidi"/>
          <w:iCs/>
          <w:szCs w:val="24"/>
        </w:rPr>
        <w:t>4</w:t>
      </w:r>
      <w:ins w:id="2919" w:author="Susan Elster" w:date="2023-10-11T16:15:00Z">
        <w:r w:rsidR="00367B79">
          <w:rPr>
            <w:rFonts w:asciiTheme="majorBidi" w:hAnsiTheme="majorBidi" w:cstheme="majorBidi"/>
            <w:iCs/>
            <w:szCs w:val="24"/>
          </w:rPr>
          <w:t xml:space="preserve"> </w:t>
        </w:r>
      </w:ins>
      <w:r w:rsidRPr="001D1BCE">
        <w:rPr>
          <w:rFonts w:asciiTheme="majorBidi" w:hAnsiTheme="majorBidi" w:cstheme="majorBidi"/>
          <w:iCs/>
          <w:szCs w:val="24"/>
        </w:rPr>
        <w:t>(2)</w:t>
      </w:r>
      <w:r w:rsidR="004D50B3">
        <w:rPr>
          <w:rFonts w:asciiTheme="majorBidi" w:hAnsiTheme="majorBidi" w:cstheme="majorBidi"/>
          <w:iCs/>
          <w:szCs w:val="24"/>
        </w:rPr>
        <w:t>:</w:t>
      </w:r>
      <w:r w:rsidRPr="001D1BCE">
        <w:rPr>
          <w:rFonts w:asciiTheme="majorBidi" w:hAnsiTheme="majorBidi" w:cstheme="majorBidi"/>
          <w:iCs/>
          <w:szCs w:val="24"/>
        </w:rPr>
        <w:t xml:space="preserve"> 245.</w:t>
      </w:r>
      <w:r w:rsidRPr="001D1BCE">
        <w:rPr>
          <w:rFonts w:asciiTheme="majorBidi" w:hAnsiTheme="majorBidi"/>
          <w:iCs/>
          <w:szCs w:val="24"/>
          <w:rtl/>
        </w:rPr>
        <w:t>‏</w:t>
      </w:r>
      <w:r w:rsidRPr="001D1BCE">
        <w:rPr>
          <w:rFonts w:asciiTheme="majorBidi" w:hAnsiTheme="majorBidi" w:cstheme="majorBidi"/>
          <w:iCs/>
          <w:szCs w:val="24"/>
        </w:rPr>
        <w:t xml:space="preserve"> </w:t>
      </w:r>
      <w:r w:rsidR="002C0BB7" w:rsidRPr="001D1BCE">
        <w:rPr>
          <w:rFonts w:asciiTheme="majorBidi" w:hAnsiTheme="majorBidi" w:cstheme="majorBidi"/>
          <w:iCs/>
          <w:szCs w:val="24"/>
        </w:rPr>
        <w:t>https://annenberg.usc.edu/sites/default/files/2015/04/29/Self-Monitoring</w:t>
      </w:r>
      <w:r w:rsidR="00B90C87">
        <w:rPr>
          <w:rFonts w:asciiTheme="majorBidi" w:hAnsiTheme="majorBidi" w:cstheme="majorBidi"/>
          <w:iCs/>
          <w:szCs w:val="24"/>
        </w:rPr>
        <w:t>.</w:t>
      </w:r>
    </w:p>
    <w:p w14:paraId="187145A9" w14:textId="4DDA08FF" w:rsidR="00746778" w:rsidRPr="001D1BCE" w:rsidDel="003E4A1A" w:rsidRDefault="00746778" w:rsidP="0000018B">
      <w:pPr>
        <w:pStyle w:val="EndNoteBibliography"/>
        <w:ind w:hanging="720"/>
        <w:jc w:val="left"/>
        <w:rPr>
          <w:del w:id="2920" w:author="Chen Lifshitz" w:date="2023-10-04T13:01:00Z"/>
          <w:rFonts w:asciiTheme="majorBidi" w:hAnsiTheme="majorBidi" w:cstheme="majorBidi"/>
          <w:iCs/>
          <w:szCs w:val="24"/>
        </w:rPr>
      </w:pPr>
      <w:del w:id="2921" w:author="Chen Lifshitz" w:date="2023-10-04T13:01:00Z">
        <w:r w:rsidRPr="001D1BCE" w:rsidDel="003E4A1A">
          <w:rPr>
            <w:rFonts w:asciiTheme="majorBidi" w:hAnsiTheme="majorBidi" w:cstheme="majorBidi"/>
            <w:iCs/>
            <w:szCs w:val="24"/>
          </w:rPr>
          <w:delText>Resnick, G., &amp; Burt, M.R. (1996). Youth at risk: Definitions and implications service</w:delText>
        </w:r>
      </w:del>
    </w:p>
    <w:p w14:paraId="4C8A238F" w14:textId="364344A5" w:rsidR="00746778" w:rsidRPr="001D1BCE" w:rsidDel="003E4A1A" w:rsidRDefault="00746778" w:rsidP="0000018B">
      <w:pPr>
        <w:pStyle w:val="EndNoteBibliography"/>
        <w:ind w:firstLine="0"/>
        <w:jc w:val="left"/>
        <w:rPr>
          <w:del w:id="2922" w:author="Chen Lifshitz" w:date="2023-10-04T13:01:00Z"/>
          <w:rFonts w:asciiTheme="majorBidi" w:hAnsiTheme="majorBidi" w:cstheme="majorBidi"/>
          <w:iCs/>
          <w:szCs w:val="24"/>
        </w:rPr>
      </w:pPr>
      <w:del w:id="2923" w:author="Chen Lifshitz" w:date="2023-10-04T13:01:00Z">
        <w:r w:rsidRPr="001D1BCE" w:rsidDel="003E4A1A">
          <w:rPr>
            <w:rFonts w:asciiTheme="majorBidi" w:hAnsiTheme="majorBidi" w:cstheme="majorBidi"/>
            <w:iCs/>
            <w:szCs w:val="24"/>
          </w:rPr>
          <w:delText xml:space="preserve">delivery. </w:delText>
        </w:r>
        <w:r w:rsidRPr="001D1BCE" w:rsidDel="003E4A1A">
          <w:rPr>
            <w:rFonts w:asciiTheme="majorBidi" w:hAnsiTheme="majorBidi" w:cstheme="majorBidi"/>
            <w:i/>
            <w:szCs w:val="24"/>
          </w:rPr>
          <w:delText>American Journal of Orthopsychiatry, 66</w:delText>
        </w:r>
        <w:r w:rsidRPr="001D1BCE" w:rsidDel="003E4A1A">
          <w:rPr>
            <w:rFonts w:asciiTheme="majorBidi" w:hAnsiTheme="majorBidi" w:cstheme="majorBidi"/>
            <w:iCs/>
            <w:szCs w:val="24"/>
          </w:rPr>
          <w:delText>, 172–188.</w:delText>
        </w:r>
        <w:r w:rsidR="00F96B03" w:rsidRPr="001D1BCE" w:rsidDel="003E4A1A">
          <w:rPr>
            <w:rFonts w:asciiTheme="majorBidi" w:hAnsiTheme="majorBidi" w:cstheme="majorBidi"/>
            <w:iCs/>
            <w:szCs w:val="24"/>
          </w:rPr>
          <w:delText xml:space="preserve"> https://doi.org/10.1037/h0080169</w:delText>
        </w:r>
      </w:del>
    </w:p>
    <w:p w14:paraId="6A830382" w14:textId="1D6AAA8A"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Resnick, M. D. </w:t>
      </w:r>
      <w:del w:id="2924" w:author="Susan Elster" w:date="2023-10-11T14:42:00Z">
        <w:r w:rsidRPr="001D1BCE" w:rsidDel="005C206A">
          <w:rPr>
            <w:rFonts w:asciiTheme="majorBidi" w:hAnsiTheme="majorBidi" w:cstheme="majorBidi"/>
            <w:szCs w:val="24"/>
          </w:rPr>
          <w:delText>(</w:delText>
        </w:r>
      </w:del>
      <w:r w:rsidRPr="001D1BCE">
        <w:rPr>
          <w:rFonts w:asciiTheme="majorBidi" w:hAnsiTheme="majorBidi" w:cstheme="majorBidi"/>
          <w:szCs w:val="24"/>
        </w:rPr>
        <w:t>2000</w:t>
      </w:r>
      <w:del w:id="2925" w:author="Susan Elster" w:date="2023-10-11T14:42:00Z">
        <w:r w:rsidRPr="001D1BCE" w:rsidDel="005C206A">
          <w:rPr>
            <w:rFonts w:asciiTheme="majorBidi" w:hAnsiTheme="majorBidi" w:cstheme="majorBidi"/>
            <w:szCs w:val="24"/>
          </w:rPr>
          <w:delText>)</w:delText>
        </w:r>
      </w:del>
      <w:r w:rsidRPr="001D1BCE">
        <w:rPr>
          <w:rFonts w:asciiTheme="majorBidi" w:hAnsiTheme="majorBidi" w:cstheme="majorBidi"/>
          <w:szCs w:val="24"/>
        </w:rPr>
        <w:t xml:space="preserve">. </w:t>
      </w:r>
      <w:ins w:id="2926" w:author="Susan Elster" w:date="2023-10-11T15:25:00Z">
        <w:r w:rsidR="00FF30A1">
          <w:rPr>
            <w:rFonts w:asciiTheme="majorBidi" w:hAnsiTheme="majorBidi" w:cstheme="majorBidi"/>
            <w:szCs w:val="24"/>
          </w:rPr>
          <w:t>“</w:t>
        </w:r>
      </w:ins>
      <w:r w:rsidRPr="001D1BCE">
        <w:rPr>
          <w:rFonts w:asciiTheme="majorBidi" w:hAnsiTheme="majorBidi" w:cstheme="majorBidi"/>
          <w:szCs w:val="24"/>
        </w:rPr>
        <w:t xml:space="preserve">Protective </w:t>
      </w:r>
      <w:del w:id="2927" w:author="Susan Elster" w:date="2023-10-11T15:25:00Z">
        <w:r w:rsidRPr="001D1BCE" w:rsidDel="00FF30A1">
          <w:rPr>
            <w:rFonts w:asciiTheme="majorBidi" w:hAnsiTheme="majorBidi" w:cstheme="majorBidi"/>
            <w:szCs w:val="24"/>
          </w:rPr>
          <w:delText>factors</w:delText>
        </w:r>
      </w:del>
      <w:ins w:id="2928" w:author="Susan Elster" w:date="2023-10-11T15:25:00Z">
        <w:r w:rsidR="00FF30A1">
          <w:rPr>
            <w:rFonts w:asciiTheme="majorBidi" w:hAnsiTheme="majorBidi" w:cstheme="majorBidi"/>
            <w:szCs w:val="24"/>
          </w:rPr>
          <w:t>F</w:t>
        </w:r>
        <w:r w:rsidR="00FF30A1" w:rsidRPr="001D1BCE">
          <w:rPr>
            <w:rFonts w:asciiTheme="majorBidi" w:hAnsiTheme="majorBidi" w:cstheme="majorBidi"/>
            <w:szCs w:val="24"/>
          </w:rPr>
          <w:t>actors</w:t>
        </w:r>
      </w:ins>
      <w:r w:rsidRPr="001D1BCE">
        <w:rPr>
          <w:rFonts w:asciiTheme="majorBidi" w:hAnsiTheme="majorBidi" w:cstheme="majorBidi"/>
          <w:szCs w:val="24"/>
        </w:rPr>
        <w:t xml:space="preserve">, </w:t>
      </w:r>
      <w:del w:id="2929" w:author="Susan Elster" w:date="2023-10-11T15:25:00Z">
        <w:r w:rsidRPr="001D1BCE" w:rsidDel="00FF30A1">
          <w:rPr>
            <w:rFonts w:asciiTheme="majorBidi" w:hAnsiTheme="majorBidi" w:cstheme="majorBidi"/>
            <w:szCs w:val="24"/>
          </w:rPr>
          <w:delText>resiliency</w:delText>
        </w:r>
      </w:del>
      <w:ins w:id="2930" w:author="Susan Elster" w:date="2023-10-11T15:25:00Z">
        <w:r w:rsidR="00FF30A1">
          <w:rPr>
            <w:rFonts w:asciiTheme="majorBidi" w:hAnsiTheme="majorBidi" w:cstheme="majorBidi"/>
            <w:szCs w:val="24"/>
          </w:rPr>
          <w:t>R</w:t>
        </w:r>
        <w:r w:rsidR="00FF30A1" w:rsidRPr="001D1BCE">
          <w:rPr>
            <w:rFonts w:asciiTheme="majorBidi" w:hAnsiTheme="majorBidi" w:cstheme="majorBidi"/>
            <w:szCs w:val="24"/>
          </w:rPr>
          <w:t>esiliency</w:t>
        </w:r>
      </w:ins>
      <w:r w:rsidRPr="001D1BCE">
        <w:rPr>
          <w:rFonts w:asciiTheme="majorBidi" w:hAnsiTheme="majorBidi" w:cstheme="majorBidi"/>
          <w:szCs w:val="24"/>
        </w:rPr>
        <w:t xml:space="preserve">, and </w:t>
      </w:r>
      <w:del w:id="2931" w:author="Susan Elster" w:date="2023-10-11T15:25:00Z">
        <w:r w:rsidRPr="001D1BCE" w:rsidDel="00FF30A1">
          <w:rPr>
            <w:rFonts w:asciiTheme="majorBidi" w:hAnsiTheme="majorBidi" w:cstheme="majorBidi"/>
            <w:szCs w:val="24"/>
          </w:rPr>
          <w:delText xml:space="preserve">healthy </w:delText>
        </w:r>
      </w:del>
      <w:ins w:id="2932" w:author="Susan Elster" w:date="2023-10-11T15:25:00Z">
        <w:r w:rsidR="00FF30A1">
          <w:rPr>
            <w:rFonts w:asciiTheme="majorBidi" w:hAnsiTheme="majorBidi" w:cstheme="majorBidi"/>
            <w:szCs w:val="24"/>
          </w:rPr>
          <w:t>H</w:t>
        </w:r>
        <w:r w:rsidR="00FF30A1" w:rsidRPr="001D1BCE">
          <w:rPr>
            <w:rFonts w:asciiTheme="majorBidi" w:hAnsiTheme="majorBidi" w:cstheme="majorBidi"/>
            <w:szCs w:val="24"/>
          </w:rPr>
          <w:t xml:space="preserve">ealthy </w:t>
        </w:r>
      </w:ins>
      <w:del w:id="2933" w:author="Susan Elster" w:date="2023-10-11T15:25:00Z">
        <w:r w:rsidRPr="001D1BCE" w:rsidDel="00FF30A1">
          <w:rPr>
            <w:rFonts w:asciiTheme="majorBidi" w:hAnsiTheme="majorBidi" w:cstheme="majorBidi"/>
            <w:szCs w:val="24"/>
          </w:rPr>
          <w:delText xml:space="preserve">youth </w:delText>
        </w:r>
      </w:del>
      <w:ins w:id="2934" w:author="Susan Elster" w:date="2023-10-11T15:25:00Z">
        <w:r w:rsidR="00FF30A1">
          <w:rPr>
            <w:rFonts w:asciiTheme="majorBidi" w:hAnsiTheme="majorBidi" w:cstheme="majorBidi"/>
            <w:szCs w:val="24"/>
          </w:rPr>
          <w:t>Y</w:t>
        </w:r>
        <w:r w:rsidR="00FF30A1" w:rsidRPr="001D1BCE">
          <w:rPr>
            <w:rFonts w:asciiTheme="majorBidi" w:hAnsiTheme="majorBidi" w:cstheme="majorBidi"/>
            <w:szCs w:val="24"/>
          </w:rPr>
          <w:t xml:space="preserve">outh </w:t>
        </w:r>
      </w:ins>
      <w:del w:id="2935" w:author="Susan Elster" w:date="2023-10-11T15:25:00Z">
        <w:r w:rsidRPr="001D1BCE" w:rsidDel="00FF30A1">
          <w:rPr>
            <w:rFonts w:asciiTheme="majorBidi" w:hAnsiTheme="majorBidi" w:cstheme="majorBidi"/>
            <w:szCs w:val="24"/>
          </w:rPr>
          <w:delText>development</w:delText>
        </w:r>
      </w:del>
      <w:ins w:id="2936" w:author="Susan Elster" w:date="2023-10-11T15:25:00Z">
        <w:r w:rsidR="00FF30A1">
          <w:rPr>
            <w:rFonts w:asciiTheme="majorBidi" w:hAnsiTheme="majorBidi" w:cstheme="majorBidi"/>
            <w:szCs w:val="24"/>
          </w:rPr>
          <w:t>D</w:t>
        </w:r>
        <w:r w:rsidR="00FF30A1" w:rsidRPr="001D1BCE">
          <w:rPr>
            <w:rFonts w:asciiTheme="majorBidi" w:hAnsiTheme="majorBidi" w:cstheme="majorBidi"/>
            <w:szCs w:val="24"/>
          </w:rPr>
          <w:t>evelopment</w:t>
        </w:r>
      </w:ins>
      <w:r w:rsidRPr="001D1BCE">
        <w:rPr>
          <w:rFonts w:asciiTheme="majorBidi" w:hAnsiTheme="majorBidi" w:cstheme="majorBidi"/>
          <w:szCs w:val="24"/>
        </w:rPr>
        <w:t>.</w:t>
      </w:r>
      <w:ins w:id="2937" w:author="Susan Elster" w:date="2023-10-11T15:25:00Z">
        <w:r w:rsidR="00FF30A1">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 xml:space="preserve">Adolescent </w:t>
      </w:r>
      <w:r w:rsidR="0082477B" w:rsidRPr="001D1BCE">
        <w:rPr>
          <w:rFonts w:asciiTheme="majorBidi" w:hAnsiTheme="majorBidi" w:cstheme="majorBidi"/>
          <w:i/>
          <w:iCs/>
          <w:szCs w:val="24"/>
        </w:rPr>
        <w:t>Medicine</w:t>
      </w:r>
      <w:r w:rsidRPr="001D1BCE">
        <w:rPr>
          <w:rFonts w:asciiTheme="majorBidi" w:hAnsiTheme="majorBidi" w:cstheme="majorBidi"/>
          <w:i/>
          <w:iCs/>
          <w:szCs w:val="24"/>
        </w:rPr>
        <w:t xml:space="preserve">: State of the </w:t>
      </w:r>
      <w:r w:rsidR="0082477B" w:rsidRPr="001D1BCE">
        <w:rPr>
          <w:rFonts w:asciiTheme="majorBidi" w:hAnsiTheme="majorBidi" w:cstheme="majorBidi"/>
          <w:i/>
          <w:iCs/>
          <w:szCs w:val="24"/>
        </w:rPr>
        <w:t>Art Reviews</w:t>
      </w:r>
      <w:r w:rsidRPr="001D1BCE">
        <w:rPr>
          <w:rFonts w:asciiTheme="majorBidi" w:hAnsiTheme="majorBidi" w:cstheme="majorBidi"/>
          <w:i/>
          <w:iCs/>
          <w:szCs w:val="24"/>
        </w:rPr>
        <w:t xml:space="preserve"> </w:t>
      </w:r>
      <w:r w:rsidRPr="004D50B3">
        <w:rPr>
          <w:rFonts w:asciiTheme="majorBidi" w:hAnsiTheme="majorBidi" w:cstheme="majorBidi"/>
          <w:szCs w:val="24"/>
        </w:rPr>
        <w:t>11</w:t>
      </w:r>
      <w:ins w:id="2938" w:author="Susan Elster" w:date="2023-10-11T16:16:00Z">
        <w:r w:rsidR="00367B79">
          <w:rPr>
            <w:rFonts w:asciiTheme="majorBidi" w:hAnsiTheme="majorBidi" w:cstheme="majorBidi"/>
            <w:szCs w:val="24"/>
          </w:rPr>
          <w:t xml:space="preserve"> </w:t>
        </w:r>
      </w:ins>
      <w:r w:rsidRPr="001D1BCE">
        <w:rPr>
          <w:rFonts w:asciiTheme="majorBidi" w:hAnsiTheme="majorBidi" w:cstheme="majorBidi"/>
          <w:szCs w:val="24"/>
        </w:rPr>
        <w:t>(1)</w:t>
      </w:r>
      <w:r w:rsidR="004D50B3">
        <w:rPr>
          <w:rFonts w:asciiTheme="majorBidi" w:hAnsiTheme="majorBidi" w:cstheme="majorBidi"/>
          <w:szCs w:val="24"/>
        </w:rPr>
        <w:t>:</w:t>
      </w:r>
      <w:r w:rsidRPr="001D1BCE">
        <w:rPr>
          <w:rFonts w:asciiTheme="majorBidi" w:hAnsiTheme="majorBidi" w:cstheme="majorBidi"/>
          <w:szCs w:val="24"/>
        </w:rPr>
        <w:t xml:space="preserve"> 157</w:t>
      </w:r>
      <w:r w:rsidR="0082477B" w:rsidRPr="001D1BCE">
        <w:rPr>
          <w:rFonts w:asciiTheme="majorBidi" w:hAnsiTheme="majorBidi" w:cstheme="majorBidi"/>
          <w:szCs w:val="24"/>
        </w:rPr>
        <w:t>–</w:t>
      </w:r>
      <w:r w:rsidRPr="001D1BCE">
        <w:rPr>
          <w:rFonts w:asciiTheme="majorBidi" w:hAnsiTheme="majorBidi" w:cstheme="majorBidi"/>
          <w:szCs w:val="24"/>
        </w:rPr>
        <w:t>164.</w:t>
      </w:r>
      <w:r w:rsidRPr="001D1BCE">
        <w:rPr>
          <w:rFonts w:asciiTheme="majorBidi" w:hAnsiTheme="majorBidi" w:cstheme="majorBidi"/>
          <w:szCs w:val="24"/>
          <w:rtl/>
        </w:rPr>
        <w:t>‏</w:t>
      </w:r>
      <w:r w:rsidR="00425CD7" w:rsidRPr="001D1BCE">
        <w:rPr>
          <w:rFonts w:asciiTheme="majorBidi" w:hAnsiTheme="majorBidi" w:cstheme="majorBidi"/>
          <w:szCs w:val="24"/>
        </w:rPr>
        <w:t xml:space="preserve"> PMID: 10640344</w:t>
      </w:r>
    </w:p>
    <w:p w14:paraId="4FB41D19" w14:textId="015905B2" w:rsidR="00C273DE" w:rsidRPr="001D1BCE" w:rsidRDefault="00C273DE"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Rosmarin, D. H., Pirutinsky, S., Appel, M., Kaplan, T., &amp; Pelcovitz, D. </w:t>
      </w:r>
      <w:del w:id="2939" w:author="Susan Elster" w:date="2023-10-11T14:42:00Z">
        <w:r w:rsidRPr="001D1BCE" w:rsidDel="005C206A">
          <w:rPr>
            <w:rFonts w:asciiTheme="majorBidi" w:hAnsiTheme="majorBidi" w:cstheme="majorBidi"/>
            <w:szCs w:val="24"/>
          </w:rPr>
          <w:delText>(</w:delText>
        </w:r>
      </w:del>
      <w:r w:rsidRPr="001D1BCE">
        <w:rPr>
          <w:rFonts w:asciiTheme="majorBidi" w:hAnsiTheme="majorBidi" w:cstheme="majorBidi"/>
          <w:szCs w:val="24"/>
        </w:rPr>
        <w:t>2018</w:t>
      </w:r>
      <w:del w:id="2940" w:author="Susan Elster" w:date="2023-10-11T14:42:00Z">
        <w:r w:rsidRPr="001D1BCE" w:rsidDel="005C206A">
          <w:rPr>
            <w:rFonts w:asciiTheme="majorBidi" w:hAnsiTheme="majorBidi" w:cstheme="majorBidi"/>
            <w:szCs w:val="24"/>
          </w:rPr>
          <w:delText>)</w:delText>
        </w:r>
      </w:del>
      <w:r w:rsidRPr="001D1BCE">
        <w:rPr>
          <w:rFonts w:asciiTheme="majorBidi" w:hAnsiTheme="majorBidi" w:cstheme="majorBidi"/>
          <w:szCs w:val="24"/>
        </w:rPr>
        <w:t xml:space="preserve">. </w:t>
      </w:r>
      <w:ins w:id="2941" w:author="Susan Elster" w:date="2023-10-11T15:25:00Z">
        <w:r w:rsidR="00FF30A1">
          <w:rPr>
            <w:rFonts w:asciiTheme="majorBidi" w:hAnsiTheme="majorBidi" w:cstheme="majorBidi"/>
            <w:szCs w:val="24"/>
          </w:rPr>
          <w:t>“</w:t>
        </w:r>
      </w:ins>
      <w:r w:rsidRPr="001D1BCE">
        <w:rPr>
          <w:rFonts w:asciiTheme="majorBidi" w:hAnsiTheme="majorBidi" w:cstheme="majorBidi"/>
          <w:szCs w:val="24"/>
        </w:rPr>
        <w:t xml:space="preserve">Childhood </w:t>
      </w:r>
      <w:del w:id="2942" w:author="Susan Elster" w:date="2023-10-11T15:25:00Z">
        <w:r w:rsidRPr="001D1BCE" w:rsidDel="00FF30A1">
          <w:rPr>
            <w:rFonts w:asciiTheme="majorBidi" w:hAnsiTheme="majorBidi" w:cstheme="majorBidi"/>
            <w:szCs w:val="24"/>
          </w:rPr>
          <w:delText xml:space="preserve">sexual </w:delText>
        </w:r>
      </w:del>
      <w:ins w:id="2943" w:author="Susan Elster" w:date="2023-10-11T15:25:00Z">
        <w:r w:rsidR="00FF30A1">
          <w:rPr>
            <w:rFonts w:asciiTheme="majorBidi" w:hAnsiTheme="majorBidi" w:cstheme="majorBidi"/>
            <w:szCs w:val="24"/>
          </w:rPr>
          <w:t>S</w:t>
        </w:r>
        <w:r w:rsidR="00FF30A1" w:rsidRPr="001D1BCE">
          <w:rPr>
            <w:rFonts w:asciiTheme="majorBidi" w:hAnsiTheme="majorBidi" w:cstheme="majorBidi"/>
            <w:szCs w:val="24"/>
          </w:rPr>
          <w:t xml:space="preserve">exual </w:t>
        </w:r>
      </w:ins>
      <w:del w:id="2944" w:author="Susan Elster" w:date="2023-10-11T15:25:00Z">
        <w:r w:rsidRPr="001D1BCE" w:rsidDel="00FF30A1">
          <w:rPr>
            <w:rFonts w:asciiTheme="majorBidi" w:hAnsiTheme="majorBidi" w:cstheme="majorBidi"/>
            <w:szCs w:val="24"/>
          </w:rPr>
          <w:delText>abuse</w:delText>
        </w:r>
      </w:del>
      <w:ins w:id="2945" w:author="Susan Elster" w:date="2023-10-11T15:25:00Z">
        <w:r w:rsidR="00FF30A1">
          <w:rPr>
            <w:rFonts w:asciiTheme="majorBidi" w:hAnsiTheme="majorBidi" w:cstheme="majorBidi"/>
            <w:szCs w:val="24"/>
          </w:rPr>
          <w:t>A</w:t>
        </w:r>
        <w:r w:rsidR="00FF30A1" w:rsidRPr="001D1BCE">
          <w:rPr>
            <w:rFonts w:asciiTheme="majorBidi" w:hAnsiTheme="majorBidi" w:cstheme="majorBidi"/>
            <w:szCs w:val="24"/>
          </w:rPr>
          <w:t>buse</w:t>
        </w:r>
      </w:ins>
      <w:r w:rsidRPr="001D1BCE">
        <w:rPr>
          <w:rFonts w:asciiTheme="majorBidi" w:hAnsiTheme="majorBidi" w:cstheme="majorBidi"/>
          <w:szCs w:val="24"/>
        </w:rPr>
        <w:t xml:space="preserve">, </w:t>
      </w:r>
      <w:del w:id="2946" w:author="Susan Elster" w:date="2023-10-11T15:25:00Z">
        <w:r w:rsidRPr="001D1BCE" w:rsidDel="00FF30A1">
          <w:rPr>
            <w:rFonts w:asciiTheme="majorBidi" w:hAnsiTheme="majorBidi" w:cstheme="majorBidi"/>
            <w:szCs w:val="24"/>
          </w:rPr>
          <w:delText xml:space="preserve">mental </w:delText>
        </w:r>
      </w:del>
      <w:ins w:id="2947" w:author="Susan Elster" w:date="2023-10-11T15:25:00Z">
        <w:r w:rsidR="00FF30A1">
          <w:rPr>
            <w:rFonts w:asciiTheme="majorBidi" w:hAnsiTheme="majorBidi" w:cstheme="majorBidi"/>
            <w:szCs w:val="24"/>
          </w:rPr>
          <w:t>M</w:t>
        </w:r>
        <w:r w:rsidR="00FF30A1" w:rsidRPr="001D1BCE">
          <w:rPr>
            <w:rFonts w:asciiTheme="majorBidi" w:hAnsiTheme="majorBidi" w:cstheme="majorBidi"/>
            <w:szCs w:val="24"/>
          </w:rPr>
          <w:t xml:space="preserve">ental </w:t>
        </w:r>
      </w:ins>
      <w:del w:id="2948" w:author="Susan Elster" w:date="2023-10-11T15:25:00Z">
        <w:r w:rsidRPr="001D1BCE" w:rsidDel="00FF30A1">
          <w:rPr>
            <w:rFonts w:asciiTheme="majorBidi" w:hAnsiTheme="majorBidi" w:cstheme="majorBidi"/>
            <w:szCs w:val="24"/>
          </w:rPr>
          <w:delText>health</w:delText>
        </w:r>
      </w:del>
      <w:ins w:id="2949" w:author="Susan Elster" w:date="2023-10-11T15:25:00Z">
        <w:r w:rsidR="00FF30A1">
          <w:rPr>
            <w:rFonts w:asciiTheme="majorBidi" w:hAnsiTheme="majorBidi" w:cstheme="majorBidi"/>
            <w:szCs w:val="24"/>
          </w:rPr>
          <w:t>H</w:t>
        </w:r>
        <w:r w:rsidR="00FF30A1" w:rsidRPr="001D1BCE">
          <w:rPr>
            <w:rFonts w:asciiTheme="majorBidi" w:hAnsiTheme="majorBidi" w:cstheme="majorBidi"/>
            <w:szCs w:val="24"/>
          </w:rPr>
          <w:t>ealth</w:t>
        </w:r>
      </w:ins>
      <w:r w:rsidRPr="001D1BCE">
        <w:rPr>
          <w:rFonts w:asciiTheme="majorBidi" w:hAnsiTheme="majorBidi" w:cstheme="majorBidi"/>
          <w:szCs w:val="24"/>
        </w:rPr>
        <w:t xml:space="preserve">, and </w:t>
      </w:r>
      <w:del w:id="2950" w:author="Susan Elster" w:date="2023-10-11T15:25:00Z">
        <w:r w:rsidRPr="001D1BCE" w:rsidDel="00FF30A1">
          <w:rPr>
            <w:rFonts w:asciiTheme="majorBidi" w:hAnsiTheme="majorBidi" w:cstheme="majorBidi"/>
            <w:szCs w:val="24"/>
          </w:rPr>
          <w:delText xml:space="preserve">religion </w:delText>
        </w:r>
      </w:del>
      <w:ins w:id="2951" w:author="Susan Elster" w:date="2023-10-11T15:25:00Z">
        <w:r w:rsidR="00FF30A1">
          <w:rPr>
            <w:rFonts w:asciiTheme="majorBidi" w:hAnsiTheme="majorBidi" w:cstheme="majorBidi"/>
            <w:szCs w:val="24"/>
          </w:rPr>
          <w:t>R</w:t>
        </w:r>
        <w:r w:rsidR="00FF30A1" w:rsidRPr="001D1BCE">
          <w:rPr>
            <w:rFonts w:asciiTheme="majorBidi" w:hAnsiTheme="majorBidi" w:cstheme="majorBidi"/>
            <w:szCs w:val="24"/>
          </w:rPr>
          <w:t xml:space="preserve">eligion </w:t>
        </w:r>
      </w:ins>
      <w:del w:id="2952" w:author="Susan Elster" w:date="2023-10-11T15:25:00Z">
        <w:r w:rsidRPr="001D1BCE" w:rsidDel="00FF30A1">
          <w:rPr>
            <w:rFonts w:asciiTheme="majorBidi" w:hAnsiTheme="majorBidi" w:cstheme="majorBidi"/>
            <w:szCs w:val="24"/>
          </w:rPr>
          <w:delText xml:space="preserve">across </w:delText>
        </w:r>
      </w:del>
      <w:ins w:id="2953" w:author="Susan Elster" w:date="2023-10-11T15:25:00Z">
        <w:r w:rsidR="00FF30A1">
          <w:rPr>
            <w:rFonts w:asciiTheme="majorBidi" w:hAnsiTheme="majorBidi" w:cstheme="majorBidi"/>
            <w:szCs w:val="24"/>
          </w:rPr>
          <w:t>A</w:t>
        </w:r>
        <w:r w:rsidR="00FF30A1" w:rsidRPr="001D1BCE">
          <w:rPr>
            <w:rFonts w:asciiTheme="majorBidi" w:hAnsiTheme="majorBidi" w:cstheme="majorBidi"/>
            <w:szCs w:val="24"/>
          </w:rPr>
          <w:t xml:space="preserve">cross </w:t>
        </w:r>
      </w:ins>
      <w:r w:rsidRPr="001D1BCE">
        <w:rPr>
          <w:rFonts w:asciiTheme="majorBidi" w:hAnsiTheme="majorBidi" w:cstheme="majorBidi"/>
          <w:szCs w:val="24"/>
        </w:rPr>
        <w:t xml:space="preserve">the Jewish </w:t>
      </w:r>
      <w:del w:id="2954" w:author="Susan Elster" w:date="2023-10-11T15:25:00Z">
        <w:r w:rsidRPr="001D1BCE" w:rsidDel="00FF30A1">
          <w:rPr>
            <w:rFonts w:asciiTheme="majorBidi" w:hAnsiTheme="majorBidi" w:cstheme="majorBidi"/>
            <w:szCs w:val="24"/>
          </w:rPr>
          <w:delText>community</w:delText>
        </w:r>
      </w:del>
      <w:ins w:id="2955" w:author="Susan Elster" w:date="2023-10-11T15:25:00Z">
        <w:r w:rsidR="00FF30A1">
          <w:rPr>
            <w:rFonts w:asciiTheme="majorBidi" w:hAnsiTheme="majorBidi" w:cstheme="majorBidi"/>
            <w:szCs w:val="24"/>
          </w:rPr>
          <w:t>C</w:t>
        </w:r>
        <w:r w:rsidR="00FF30A1" w:rsidRPr="001D1BCE">
          <w:rPr>
            <w:rFonts w:asciiTheme="majorBidi" w:hAnsiTheme="majorBidi" w:cstheme="majorBidi"/>
            <w:szCs w:val="24"/>
          </w:rPr>
          <w:t>ommunity</w:t>
        </w:r>
      </w:ins>
      <w:r w:rsidRPr="001D1BCE">
        <w:rPr>
          <w:rFonts w:asciiTheme="majorBidi" w:hAnsiTheme="majorBidi" w:cstheme="majorBidi"/>
          <w:szCs w:val="24"/>
        </w:rPr>
        <w:t>.</w:t>
      </w:r>
      <w:ins w:id="2956" w:author="Susan Elster" w:date="2023-10-11T15:25:00Z">
        <w:r w:rsidR="00FF30A1">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 xml:space="preserve">Child </w:t>
      </w:r>
      <w:r w:rsidR="008132CC" w:rsidRPr="001D1BCE">
        <w:rPr>
          <w:rFonts w:asciiTheme="majorBidi" w:hAnsiTheme="majorBidi" w:cstheme="majorBidi"/>
          <w:i/>
          <w:iCs/>
          <w:szCs w:val="24"/>
        </w:rPr>
        <w:t>A</w:t>
      </w:r>
      <w:r w:rsidRPr="001D1BCE">
        <w:rPr>
          <w:rFonts w:asciiTheme="majorBidi" w:hAnsiTheme="majorBidi" w:cstheme="majorBidi"/>
          <w:i/>
          <w:iCs/>
          <w:szCs w:val="24"/>
        </w:rPr>
        <w:t xml:space="preserve">buse &amp; </w:t>
      </w:r>
      <w:r w:rsidR="008132CC" w:rsidRPr="001D1BCE">
        <w:rPr>
          <w:rFonts w:asciiTheme="majorBidi" w:hAnsiTheme="majorBidi" w:cstheme="majorBidi"/>
          <w:i/>
          <w:iCs/>
          <w:szCs w:val="24"/>
        </w:rPr>
        <w:t>N</w:t>
      </w:r>
      <w:r w:rsidRPr="001D1BCE">
        <w:rPr>
          <w:rFonts w:asciiTheme="majorBidi" w:hAnsiTheme="majorBidi" w:cstheme="majorBidi"/>
          <w:i/>
          <w:iCs/>
          <w:szCs w:val="24"/>
        </w:rPr>
        <w:t xml:space="preserve">eglect </w:t>
      </w:r>
      <w:r w:rsidRPr="004D50B3">
        <w:rPr>
          <w:rFonts w:asciiTheme="majorBidi" w:hAnsiTheme="majorBidi" w:cstheme="majorBidi"/>
          <w:szCs w:val="24"/>
        </w:rPr>
        <w:t>81</w:t>
      </w:r>
      <w:r w:rsidR="004D50B3">
        <w:rPr>
          <w:rFonts w:asciiTheme="majorBidi" w:hAnsiTheme="majorBidi" w:cstheme="majorBidi"/>
          <w:szCs w:val="24"/>
        </w:rPr>
        <w:t>:</w:t>
      </w:r>
      <w:r w:rsidRPr="001D1BCE">
        <w:rPr>
          <w:rFonts w:asciiTheme="majorBidi" w:hAnsiTheme="majorBidi" w:cstheme="majorBidi"/>
          <w:szCs w:val="24"/>
        </w:rPr>
        <w:t xml:space="preserve"> 21</w:t>
      </w:r>
      <w:r w:rsidR="008132CC" w:rsidRPr="001D1BCE">
        <w:rPr>
          <w:rFonts w:asciiTheme="majorBidi" w:hAnsiTheme="majorBidi" w:cstheme="majorBidi"/>
          <w:szCs w:val="24"/>
        </w:rPr>
        <w:t>–</w:t>
      </w:r>
      <w:r w:rsidRPr="001D1BCE">
        <w:rPr>
          <w:rFonts w:asciiTheme="majorBidi" w:hAnsiTheme="majorBidi" w:cstheme="majorBidi"/>
          <w:szCs w:val="24"/>
        </w:rPr>
        <w:t>28.</w:t>
      </w:r>
      <w:r w:rsidRPr="001D1BCE">
        <w:rPr>
          <w:rFonts w:asciiTheme="majorBidi" w:hAnsiTheme="majorBidi"/>
          <w:szCs w:val="24"/>
          <w:rtl/>
        </w:rPr>
        <w:t>‏</w:t>
      </w:r>
      <w:r w:rsidRPr="001D1BCE">
        <w:rPr>
          <w:rFonts w:asciiTheme="majorBidi" w:hAnsiTheme="majorBidi" w:cstheme="majorBidi"/>
          <w:szCs w:val="24"/>
        </w:rPr>
        <w:t xml:space="preserve"> https://doi.org/10.1016/j.chiabu.2018.04.011</w:t>
      </w:r>
      <w:r w:rsidR="00B90C87">
        <w:rPr>
          <w:rFonts w:asciiTheme="majorBidi" w:hAnsiTheme="majorBidi" w:cstheme="majorBidi"/>
          <w:szCs w:val="24"/>
        </w:rPr>
        <w:t>.</w:t>
      </w:r>
    </w:p>
    <w:p w14:paraId="3F2A74E8" w14:textId="1BC55227"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Rubin, D. B. </w:t>
      </w:r>
      <w:del w:id="2957" w:author="Susan Elster" w:date="2023-10-11T14:42:00Z">
        <w:r w:rsidRPr="001D1BCE" w:rsidDel="005C206A">
          <w:rPr>
            <w:rFonts w:asciiTheme="majorBidi" w:hAnsiTheme="majorBidi" w:cstheme="majorBidi"/>
            <w:szCs w:val="24"/>
          </w:rPr>
          <w:delText>(</w:delText>
        </w:r>
      </w:del>
      <w:r w:rsidRPr="001D1BCE">
        <w:rPr>
          <w:rFonts w:asciiTheme="majorBidi" w:hAnsiTheme="majorBidi" w:cstheme="majorBidi"/>
          <w:szCs w:val="24"/>
        </w:rPr>
        <w:t>2009</w:t>
      </w:r>
      <w:del w:id="2958" w:author="Susan Elster" w:date="2023-10-11T14:42:00Z">
        <w:r w:rsidRPr="001D1BCE" w:rsidDel="005C206A">
          <w:rPr>
            <w:rFonts w:asciiTheme="majorBidi" w:hAnsiTheme="majorBidi" w:cstheme="majorBidi"/>
            <w:szCs w:val="24"/>
          </w:rPr>
          <w:delText>)</w:delText>
        </w:r>
      </w:del>
      <w:r w:rsidRPr="001D1BCE">
        <w:rPr>
          <w:rFonts w:asciiTheme="majorBidi" w:hAnsiTheme="majorBidi" w:cstheme="majorBidi"/>
          <w:szCs w:val="24"/>
        </w:rPr>
        <w:t xml:space="preserve">. </w:t>
      </w:r>
      <w:r w:rsidRPr="001D1BCE">
        <w:rPr>
          <w:rFonts w:asciiTheme="majorBidi" w:hAnsiTheme="majorBidi" w:cstheme="majorBidi"/>
          <w:i/>
          <w:szCs w:val="24"/>
        </w:rPr>
        <w:t xml:space="preserve">Multiple </w:t>
      </w:r>
      <w:del w:id="2959" w:author="Susan Elster" w:date="2023-10-11T15:25:00Z">
        <w:r w:rsidRPr="001D1BCE" w:rsidDel="00FF30A1">
          <w:rPr>
            <w:rFonts w:asciiTheme="majorBidi" w:hAnsiTheme="majorBidi" w:cstheme="majorBidi"/>
            <w:i/>
            <w:szCs w:val="24"/>
          </w:rPr>
          <w:delText xml:space="preserve">imputation </w:delText>
        </w:r>
      </w:del>
      <w:ins w:id="2960" w:author="Susan Elster" w:date="2023-10-11T15:25:00Z">
        <w:r w:rsidR="00FF30A1">
          <w:rPr>
            <w:rFonts w:asciiTheme="majorBidi" w:hAnsiTheme="majorBidi" w:cstheme="majorBidi"/>
            <w:i/>
            <w:szCs w:val="24"/>
          </w:rPr>
          <w:t>I</w:t>
        </w:r>
        <w:r w:rsidR="00FF30A1" w:rsidRPr="001D1BCE">
          <w:rPr>
            <w:rFonts w:asciiTheme="majorBidi" w:hAnsiTheme="majorBidi" w:cstheme="majorBidi"/>
            <w:i/>
            <w:szCs w:val="24"/>
          </w:rPr>
          <w:t xml:space="preserve">mputation </w:t>
        </w:r>
      </w:ins>
      <w:r w:rsidRPr="001D1BCE">
        <w:rPr>
          <w:rFonts w:asciiTheme="majorBidi" w:hAnsiTheme="majorBidi" w:cstheme="majorBidi"/>
          <w:i/>
          <w:szCs w:val="24"/>
        </w:rPr>
        <w:t xml:space="preserve">for </w:t>
      </w:r>
      <w:del w:id="2961" w:author="Susan Elster" w:date="2023-10-11T15:25:00Z">
        <w:r w:rsidRPr="001D1BCE" w:rsidDel="00FF30A1">
          <w:rPr>
            <w:rFonts w:asciiTheme="majorBidi" w:hAnsiTheme="majorBidi" w:cstheme="majorBidi"/>
            <w:i/>
            <w:szCs w:val="24"/>
          </w:rPr>
          <w:delText xml:space="preserve">nonresponse </w:delText>
        </w:r>
      </w:del>
      <w:ins w:id="2962" w:author="Susan Elster" w:date="2023-10-11T15:25:00Z">
        <w:r w:rsidR="00FF30A1">
          <w:rPr>
            <w:rFonts w:asciiTheme="majorBidi" w:hAnsiTheme="majorBidi" w:cstheme="majorBidi"/>
            <w:i/>
            <w:szCs w:val="24"/>
          </w:rPr>
          <w:t>N</w:t>
        </w:r>
        <w:r w:rsidR="00FF30A1" w:rsidRPr="001D1BCE">
          <w:rPr>
            <w:rFonts w:asciiTheme="majorBidi" w:hAnsiTheme="majorBidi" w:cstheme="majorBidi"/>
            <w:i/>
            <w:szCs w:val="24"/>
          </w:rPr>
          <w:t xml:space="preserve">onresponse </w:t>
        </w:r>
      </w:ins>
      <w:r w:rsidRPr="001D1BCE">
        <w:rPr>
          <w:rFonts w:asciiTheme="majorBidi" w:hAnsiTheme="majorBidi" w:cstheme="majorBidi"/>
          <w:i/>
          <w:szCs w:val="24"/>
        </w:rPr>
        <w:t xml:space="preserve">in </w:t>
      </w:r>
      <w:del w:id="2963" w:author="Susan Elster" w:date="2023-10-11T15:25:00Z">
        <w:r w:rsidRPr="001D1BCE" w:rsidDel="00FF30A1">
          <w:rPr>
            <w:rFonts w:asciiTheme="majorBidi" w:hAnsiTheme="majorBidi" w:cstheme="majorBidi"/>
            <w:i/>
            <w:szCs w:val="24"/>
          </w:rPr>
          <w:delText>surveys</w:delText>
        </w:r>
      </w:del>
      <w:ins w:id="2964" w:author="Susan Elster" w:date="2023-10-11T15:25:00Z">
        <w:r w:rsidR="00FF30A1">
          <w:rPr>
            <w:rFonts w:asciiTheme="majorBidi" w:hAnsiTheme="majorBidi" w:cstheme="majorBidi"/>
            <w:i/>
            <w:szCs w:val="24"/>
          </w:rPr>
          <w:t>S</w:t>
        </w:r>
        <w:r w:rsidR="00FF30A1" w:rsidRPr="001D1BCE">
          <w:rPr>
            <w:rFonts w:asciiTheme="majorBidi" w:hAnsiTheme="majorBidi" w:cstheme="majorBidi"/>
            <w:i/>
            <w:szCs w:val="24"/>
          </w:rPr>
          <w:t>urveys</w:t>
        </w:r>
      </w:ins>
      <w:r w:rsidRPr="001D1BCE">
        <w:rPr>
          <w:rFonts w:asciiTheme="majorBidi" w:hAnsiTheme="majorBidi" w:cstheme="majorBidi"/>
          <w:szCs w:val="24"/>
        </w:rPr>
        <w:t xml:space="preserve">. </w:t>
      </w:r>
      <w:r w:rsidR="00AC5456">
        <w:rPr>
          <w:rFonts w:asciiTheme="majorBidi" w:hAnsiTheme="majorBidi" w:cstheme="majorBidi"/>
          <w:szCs w:val="24"/>
        </w:rPr>
        <w:t xml:space="preserve">Hoboken, NJ: </w:t>
      </w:r>
      <w:r w:rsidRPr="001D1BCE">
        <w:rPr>
          <w:rFonts w:asciiTheme="majorBidi" w:hAnsiTheme="majorBidi" w:cstheme="majorBidi"/>
          <w:szCs w:val="24"/>
        </w:rPr>
        <w:t>John Wiley &amp; Sons.</w:t>
      </w:r>
    </w:p>
    <w:p w14:paraId="3C44DB7F" w14:textId="4DC010B2" w:rsidR="00507983" w:rsidRPr="001D1BCE" w:rsidRDefault="00507983"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Ruff, S. B., &amp; Keim, M. A. </w:t>
      </w:r>
      <w:del w:id="2965" w:author="Susan Elster" w:date="2023-10-11T14:43:00Z">
        <w:r w:rsidRPr="001D1BCE" w:rsidDel="005C206A">
          <w:rPr>
            <w:rFonts w:asciiTheme="majorBidi" w:hAnsiTheme="majorBidi" w:cstheme="majorBidi"/>
            <w:szCs w:val="24"/>
          </w:rPr>
          <w:delText>(</w:delText>
        </w:r>
      </w:del>
      <w:r w:rsidRPr="001D1BCE">
        <w:rPr>
          <w:rFonts w:asciiTheme="majorBidi" w:hAnsiTheme="majorBidi" w:cstheme="majorBidi"/>
          <w:szCs w:val="24"/>
        </w:rPr>
        <w:t>2014</w:t>
      </w:r>
      <w:del w:id="2966" w:author="Susan Elster" w:date="2023-10-11T14:43:00Z">
        <w:r w:rsidRPr="001D1BCE" w:rsidDel="005C206A">
          <w:rPr>
            <w:rFonts w:asciiTheme="majorBidi" w:hAnsiTheme="majorBidi" w:cstheme="majorBidi"/>
            <w:szCs w:val="24"/>
          </w:rPr>
          <w:delText>)</w:delText>
        </w:r>
      </w:del>
      <w:r w:rsidRPr="001D1BCE">
        <w:rPr>
          <w:rFonts w:asciiTheme="majorBidi" w:hAnsiTheme="majorBidi" w:cstheme="majorBidi"/>
          <w:szCs w:val="24"/>
        </w:rPr>
        <w:t xml:space="preserve">. </w:t>
      </w:r>
      <w:ins w:id="2967" w:author="Susan Elster" w:date="2023-10-11T15:26:00Z">
        <w:r w:rsidR="00FF30A1">
          <w:rPr>
            <w:rFonts w:asciiTheme="majorBidi" w:hAnsiTheme="majorBidi" w:cstheme="majorBidi"/>
            <w:szCs w:val="24"/>
          </w:rPr>
          <w:t>“</w:t>
        </w:r>
      </w:ins>
      <w:r w:rsidRPr="001D1BCE">
        <w:rPr>
          <w:rFonts w:asciiTheme="majorBidi" w:hAnsiTheme="majorBidi" w:cstheme="majorBidi"/>
          <w:szCs w:val="24"/>
        </w:rPr>
        <w:t xml:space="preserve">Revolving Doors: The </w:t>
      </w:r>
      <w:del w:id="2968" w:author="Susan Elster" w:date="2023-10-11T15:26:00Z">
        <w:r w:rsidRPr="001D1BCE" w:rsidDel="00FF30A1">
          <w:rPr>
            <w:rFonts w:asciiTheme="majorBidi" w:hAnsiTheme="majorBidi" w:cstheme="majorBidi"/>
            <w:szCs w:val="24"/>
          </w:rPr>
          <w:delText xml:space="preserve">impact </w:delText>
        </w:r>
      </w:del>
      <w:ins w:id="2969" w:author="Susan Elster" w:date="2023-10-11T15:26:00Z">
        <w:r w:rsidR="00FF30A1">
          <w:rPr>
            <w:rFonts w:asciiTheme="majorBidi" w:hAnsiTheme="majorBidi" w:cstheme="majorBidi"/>
            <w:szCs w:val="24"/>
          </w:rPr>
          <w:t>I</w:t>
        </w:r>
        <w:r w:rsidR="00FF30A1" w:rsidRPr="001D1BCE">
          <w:rPr>
            <w:rFonts w:asciiTheme="majorBidi" w:hAnsiTheme="majorBidi" w:cstheme="majorBidi"/>
            <w:szCs w:val="24"/>
          </w:rPr>
          <w:t xml:space="preserve">mpact </w:t>
        </w:r>
      </w:ins>
      <w:r w:rsidRPr="001D1BCE">
        <w:rPr>
          <w:rFonts w:asciiTheme="majorBidi" w:hAnsiTheme="majorBidi" w:cstheme="majorBidi"/>
          <w:szCs w:val="24"/>
        </w:rPr>
        <w:t xml:space="preserve">of </w:t>
      </w:r>
      <w:del w:id="2970" w:author="Susan Elster" w:date="2023-10-11T15:26:00Z">
        <w:r w:rsidRPr="001D1BCE" w:rsidDel="00FF30A1">
          <w:rPr>
            <w:rFonts w:asciiTheme="majorBidi" w:hAnsiTheme="majorBidi" w:cstheme="majorBidi"/>
            <w:szCs w:val="24"/>
          </w:rPr>
          <w:delText xml:space="preserve">multiple </w:delText>
        </w:r>
      </w:del>
      <w:ins w:id="2971" w:author="Susan Elster" w:date="2023-10-11T15:26:00Z">
        <w:r w:rsidR="00FF30A1">
          <w:rPr>
            <w:rFonts w:asciiTheme="majorBidi" w:hAnsiTheme="majorBidi" w:cstheme="majorBidi"/>
            <w:szCs w:val="24"/>
          </w:rPr>
          <w:t>M</w:t>
        </w:r>
        <w:r w:rsidR="00FF30A1" w:rsidRPr="001D1BCE">
          <w:rPr>
            <w:rFonts w:asciiTheme="majorBidi" w:hAnsiTheme="majorBidi" w:cstheme="majorBidi"/>
            <w:szCs w:val="24"/>
          </w:rPr>
          <w:t xml:space="preserve">ultiple </w:t>
        </w:r>
      </w:ins>
      <w:del w:id="2972" w:author="Susan Elster" w:date="2023-10-11T15:26:00Z">
        <w:r w:rsidRPr="001D1BCE" w:rsidDel="00FF30A1">
          <w:rPr>
            <w:rFonts w:asciiTheme="majorBidi" w:hAnsiTheme="majorBidi" w:cstheme="majorBidi"/>
            <w:szCs w:val="24"/>
          </w:rPr>
          <w:delText xml:space="preserve">school </w:delText>
        </w:r>
      </w:del>
      <w:ins w:id="2973" w:author="Susan Elster" w:date="2023-10-11T15:26:00Z">
        <w:r w:rsidR="00FF30A1">
          <w:rPr>
            <w:rFonts w:asciiTheme="majorBidi" w:hAnsiTheme="majorBidi" w:cstheme="majorBidi"/>
            <w:szCs w:val="24"/>
          </w:rPr>
          <w:t>S</w:t>
        </w:r>
        <w:r w:rsidR="00FF30A1" w:rsidRPr="001D1BCE">
          <w:rPr>
            <w:rFonts w:asciiTheme="majorBidi" w:hAnsiTheme="majorBidi" w:cstheme="majorBidi"/>
            <w:szCs w:val="24"/>
          </w:rPr>
          <w:t xml:space="preserve">chool </w:t>
        </w:r>
      </w:ins>
      <w:del w:id="2974" w:author="Susan Elster" w:date="2023-10-11T15:26:00Z">
        <w:r w:rsidRPr="001D1BCE" w:rsidDel="00FF30A1">
          <w:rPr>
            <w:rFonts w:asciiTheme="majorBidi" w:hAnsiTheme="majorBidi" w:cstheme="majorBidi"/>
            <w:szCs w:val="24"/>
          </w:rPr>
          <w:delText xml:space="preserve">transitions </w:delText>
        </w:r>
      </w:del>
      <w:ins w:id="2975" w:author="Susan Elster" w:date="2023-10-11T15:26:00Z">
        <w:r w:rsidR="00FF30A1">
          <w:rPr>
            <w:rFonts w:asciiTheme="majorBidi" w:hAnsiTheme="majorBidi" w:cstheme="majorBidi"/>
            <w:szCs w:val="24"/>
          </w:rPr>
          <w:t>T</w:t>
        </w:r>
        <w:r w:rsidR="00FF30A1" w:rsidRPr="001D1BCE">
          <w:rPr>
            <w:rFonts w:asciiTheme="majorBidi" w:hAnsiTheme="majorBidi" w:cstheme="majorBidi"/>
            <w:szCs w:val="24"/>
          </w:rPr>
          <w:t xml:space="preserve">ransitions </w:t>
        </w:r>
      </w:ins>
      <w:r w:rsidRPr="001D1BCE">
        <w:rPr>
          <w:rFonts w:asciiTheme="majorBidi" w:hAnsiTheme="majorBidi" w:cstheme="majorBidi"/>
          <w:szCs w:val="24"/>
        </w:rPr>
        <w:t xml:space="preserve">on </w:t>
      </w:r>
      <w:del w:id="2976" w:author="Susan Elster" w:date="2023-10-11T15:26:00Z">
        <w:r w:rsidRPr="001D1BCE" w:rsidDel="00FF30A1">
          <w:rPr>
            <w:rFonts w:asciiTheme="majorBidi" w:hAnsiTheme="majorBidi" w:cstheme="majorBidi"/>
            <w:szCs w:val="24"/>
          </w:rPr>
          <w:delText xml:space="preserve">military </w:delText>
        </w:r>
      </w:del>
      <w:ins w:id="2977" w:author="Susan Elster" w:date="2023-10-11T15:26:00Z">
        <w:r w:rsidR="00FF30A1">
          <w:rPr>
            <w:rFonts w:asciiTheme="majorBidi" w:hAnsiTheme="majorBidi" w:cstheme="majorBidi"/>
            <w:szCs w:val="24"/>
          </w:rPr>
          <w:t>M</w:t>
        </w:r>
        <w:r w:rsidR="00FF30A1" w:rsidRPr="001D1BCE">
          <w:rPr>
            <w:rFonts w:asciiTheme="majorBidi" w:hAnsiTheme="majorBidi" w:cstheme="majorBidi"/>
            <w:szCs w:val="24"/>
          </w:rPr>
          <w:t xml:space="preserve">ilitary </w:t>
        </w:r>
      </w:ins>
      <w:del w:id="2978" w:author="Susan Elster" w:date="2023-10-11T15:26:00Z">
        <w:r w:rsidRPr="001D1BCE" w:rsidDel="00FF30A1">
          <w:rPr>
            <w:rFonts w:asciiTheme="majorBidi" w:hAnsiTheme="majorBidi" w:cstheme="majorBidi"/>
            <w:szCs w:val="24"/>
          </w:rPr>
          <w:delText>children</w:delText>
        </w:r>
      </w:del>
      <w:ins w:id="2979" w:author="Susan Elster" w:date="2023-10-11T15:26:00Z">
        <w:r w:rsidR="00FF30A1">
          <w:rPr>
            <w:rFonts w:asciiTheme="majorBidi" w:hAnsiTheme="majorBidi" w:cstheme="majorBidi"/>
            <w:szCs w:val="24"/>
          </w:rPr>
          <w:t>C</w:t>
        </w:r>
        <w:r w:rsidR="00FF30A1" w:rsidRPr="001D1BCE">
          <w:rPr>
            <w:rFonts w:asciiTheme="majorBidi" w:hAnsiTheme="majorBidi" w:cstheme="majorBidi"/>
            <w:szCs w:val="24"/>
          </w:rPr>
          <w:t>hildren</w:t>
        </w:r>
      </w:ins>
      <w:r w:rsidRPr="001D1BCE">
        <w:rPr>
          <w:rFonts w:asciiTheme="majorBidi" w:hAnsiTheme="majorBidi" w:cstheme="majorBidi"/>
          <w:szCs w:val="24"/>
        </w:rPr>
        <w:t>.</w:t>
      </w:r>
      <w:ins w:id="2980" w:author="Susan Elster" w:date="2023-10-11T15:26:00Z">
        <w:r w:rsidR="00FF30A1">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 xml:space="preserve">Professional Counselor </w:t>
      </w:r>
      <w:r w:rsidRPr="004D50B3">
        <w:rPr>
          <w:rFonts w:asciiTheme="majorBidi" w:hAnsiTheme="majorBidi" w:cstheme="majorBidi"/>
          <w:szCs w:val="24"/>
        </w:rPr>
        <w:t>4</w:t>
      </w:r>
      <w:ins w:id="2981" w:author="Susan Elster" w:date="2023-10-11T16:16:00Z">
        <w:r w:rsidR="00367B79">
          <w:rPr>
            <w:rFonts w:asciiTheme="majorBidi" w:hAnsiTheme="majorBidi" w:cstheme="majorBidi"/>
            <w:szCs w:val="24"/>
          </w:rPr>
          <w:t xml:space="preserve"> </w:t>
        </w:r>
      </w:ins>
      <w:r w:rsidRPr="001D1BCE">
        <w:rPr>
          <w:rFonts w:asciiTheme="majorBidi" w:hAnsiTheme="majorBidi" w:cstheme="majorBidi"/>
          <w:szCs w:val="24"/>
        </w:rPr>
        <w:t>(2)</w:t>
      </w:r>
      <w:r w:rsidR="004D50B3">
        <w:rPr>
          <w:rFonts w:asciiTheme="majorBidi" w:hAnsiTheme="majorBidi" w:cstheme="majorBidi"/>
          <w:szCs w:val="24"/>
        </w:rPr>
        <w:t>:</w:t>
      </w:r>
      <w:r w:rsidRPr="001D1BCE">
        <w:rPr>
          <w:rFonts w:asciiTheme="majorBidi" w:hAnsiTheme="majorBidi" w:cstheme="majorBidi"/>
          <w:szCs w:val="24"/>
        </w:rPr>
        <w:t xml:space="preserve"> 103</w:t>
      </w:r>
      <w:r w:rsidR="00C16097" w:rsidRPr="001D1BCE">
        <w:rPr>
          <w:rFonts w:asciiTheme="majorBidi" w:hAnsiTheme="majorBidi" w:cstheme="majorBidi"/>
          <w:szCs w:val="24"/>
        </w:rPr>
        <w:t>–</w:t>
      </w:r>
      <w:r w:rsidRPr="001D1BCE">
        <w:rPr>
          <w:rFonts w:asciiTheme="majorBidi" w:hAnsiTheme="majorBidi" w:cstheme="majorBidi"/>
          <w:szCs w:val="24"/>
        </w:rPr>
        <w:t>113.</w:t>
      </w:r>
      <w:r w:rsidRPr="001D1BCE">
        <w:rPr>
          <w:rFonts w:asciiTheme="majorBidi" w:hAnsiTheme="majorBidi"/>
          <w:szCs w:val="24"/>
          <w:rtl/>
        </w:rPr>
        <w:t>‏</w:t>
      </w:r>
      <w:r w:rsidR="00F4290C" w:rsidRPr="001D1BCE">
        <w:rPr>
          <w:rFonts w:asciiTheme="majorBidi" w:hAnsiTheme="majorBidi" w:cstheme="majorBidi"/>
          <w:szCs w:val="24"/>
        </w:rPr>
        <w:t xml:space="preserve"> doi:10.15241/sbr.4.2.103</w:t>
      </w:r>
      <w:r w:rsidR="00B90C87">
        <w:rPr>
          <w:rFonts w:asciiTheme="majorBidi" w:hAnsiTheme="majorBidi" w:cstheme="majorBidi"/>
          <w:szCs w:val="24"/>
        </w:rPr>
        <w:t>.</w:t>
      </w:r>
    </w:p>
    <w:p w14:paraId="5AD3CA96" w14:textId="495E5E71"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Rumberger, R., &amp; Lim, S. A. </w:t>
      </w:r>
      <w:del w:id="2982" w:author="Susan Elster" w:date="2023-10-11T14:43:00Z">
        <w:r w:rsidRPr="001D1BCE" w:rsidDel="005C206A">
          <w:rPr>
            <w:rFonts w:asciiTheme="majorBidi" w:hAnsiTheme="majorBidi" w:cstheme="majorBidi"/>
            <w:szCs w:val="24"/>
          </w:rPr>
          <w:delText>(</w:delText>
        </w:r>
      </w:del>
      <w:r w:rsidRPr="001D1BCE">
        <w:rPr>
          <w:rFonts w:asciiTheme="majorBidi" w:hAnsiTheme="majorBidi" w:cstheme="majorBidi"/>
          <w:szCs w:val="24"/>
        </w:rPr>
        <w:t>2008</w:t>
      </w:r>
      <w:del w:id="2983" w:author="Susan Elster" w:date="2023-10-11T14:43:00Z">
        <w:r w:rsidRPr="001D1BCE" w:rsidDel="005C206A">
          <w:rPr>
            <w:rFonts w:asciiTheme="majorBidi" w:hAnsiTheme="majorBidi" w:cstheme="majorBidi"/>
            <w:szCs w:val="24"/>
          </w:rPr>
          <w:delText>)</w:delText>
        </w:r>
      </w:del>
      <w:r w:rsidRPr="001D1BCE">
        <w:rPr>
          <w:rFonts w:asciiTheme="majorBidi" w:hAnsiTheme="majorBidi" w:cstheme="majorBidi"/>
          <w:szCs w:val="24"/>
        </w:rPr>
        <w:t xml:space="preserve">. </w:t>
      </w:r>
      <w:r w:rsidRPr="001D1BCE">
        <w:rPr>
          <w:rFonts w:asciiTheme="majorBidi" w:hAnsiTheme="majorBidi" w:cstheme="majorBidi"/>
          <w:i/>
          <w:iCs/>
          <w:szCs w:val="24"/>
        </w:rPr>
        <w:t xml:space="preserve">Why </w:t>
      </w:r>
      <w:del w:id="2984" w:author="Susan Elster" w:date="2023-10-11T15:26:00Z">
        <w:r w:rsidRPr="001D1BCE" w:rsidDel="00FF30A1">
          <w:rPr>
            <w:rFonts w:asciiTheme="majorBidi" w:hAnsiTheme="majorBidi" w:cstheme="majorBidi"/>
            <w:i/>
            <w:iCs/>
            <w:szCs w:val="24"/>
          </w:rPr>
          <w:delText xml:space="preserve">students </w:delText>
        </w:r>
      </w:del>
      <w:ins w:id="2985" w:author="Susan Elster" w:date="2023-10-11T15:26:00Z">
        <w:r w:rsidR="00FF30A1">
          <w:rPr>
            <w:rFonts w:asciiTheme="majorBidi" w:hAnsiTheme="majorBidi" w:cstheme="majorBidi"/>
            <w:i/>
            <w:iCs/>
            <w:szCs w:val="24"/>
          </w:rPr>
          <w:t>S</w:t>
        </w:r>
        <w:r w:rsidR="00FF30A1" w:rsidRPr="001D1BCE">
          <w:rPr>
            <w:rFonts w:asciiTheme="majorBidi" w:hAnsiTheme="majorBidi" w:cstheme="majorBidi"/>
            <w:i/>
            <w:iCs/>
            <w:szCs w:val="24"/>
          </w:rPr>
          <w:t xml:space="preserve">tudents </w:t>
        </w:r>
      </w:ins>
      <w:del w:id="2986" w:author="Susan Elster" w:date="2023-10-11T15:26:00Z">
        <w:r w:rsidRPr="001D1BCE" w:rsidDel="00FF30A1">
          <w:rPr>
            <w:rFonts w:asciiTheme="majorBidi" w:hAnsiTheme="majorBidi" w:cstheme="majorBidi"/>
            <w:i/>
            <w:iCs/>
            <w:szCs w:val="24"/>
          </w:rPr>
          <w:delText xml:space="preserve">drop </w:delText>
        </w:r>
      </w:del>
      <w:ins w:id="2987" w:author="Susan Elster" w:date="2023-10-11T15:26:00Z">
        <w:r w:rsidR="00FF30A1">
          <w:rPr>
            <w:rFonts w:asciiTheme="majorBidi" w:hAnsiTheme="majorBidi" w:cstheme="majorBidi"/>
            <w:i/>
            <w:iCs/>
            <w:szCs w:val="24"/>
          </w:rPr>
          <w:t>D</w:t>
        </w:r>
        <w:r w:rsidR="00FF30A1" w:rsidRPr="001D1BCE">
          <w:rPr>
            <w:rFonts w:asciiTheme="majorBidi" w:hAnsiTheme="majorBidi" w:cstheme="majorBidi"/>
            <w:i/>
            <w:iCs/>
            <w:szCs w:val="24"/>
          </w:rPr>
          <w:t xml:space="preserve">rop </w:t>
        </w:r>
      </w:ins>
      <w:del w:id="2988" w:author="Susan Elster" w:date="2023-10-11T15:26:00Z">
        <w:r w:rsidRPr="001D1BCE" w:rsidDel="00FF30A1">
          <w:rPr>
            <w:rFonts w:asciiTheme="majorBidi" w:hAnsiTheme="majorBidi" w:cstheme="majorBidi"/>
            <w:i/>
            <w:iCs/>
            <w:szCs w:val="24"/>
          </w:rPr>
          <w:delText xml:space="preserve">out </w:delText>
        </w:r>
      </w:del>
      <w:ins w:id="2989" w:author="Susan Elster" w:date="2023-10-11T15:26:00Z">
        <w:r w:rsidR="00FF30A1">
          <w:rPr>
            <w:rFonts w:asciiTheme="majorBidi" w:hAnsiTheme="majorBidi" w:cstheme="majorBidi"/>
            <w:i/>
            <w:iCs/>
            <w:szCs w:val="24"/>
          </w:rPr>
          <w:t>O</w:t>
        </w:r>
        <w:r w:rsidR="00FF30A1" w:rsidRPr="001D1BCE">
          <w:rPr>
            <w:rFonts w:asciiTheme="majorBidi" w:hAnsiTheme="majorBidi" w:cstheme="majorBidi"/>
            <w:i/>
            <w:iCs/>
            <w:szCs w:val="24"/>
          </w:rPr>
          <w:t xml:space="preserve">ut </w:t>
        </w:r>
      </w:ins>
      <w:r w:rsidRPr="001D1BCE">
        <w:rPr>
          <w:rFonts w:asciiTheme="majorBidi" w:hAnsiTheme="majorBidi" w:cstheme="majorBidi"/>
          <w:i/>
          <w:iCs/>
          <w:szCs w:val="24"/>
        </w:rPr>
        <w:t xml:space="preserve">of </w:t>
      </w:r>
      <w:del w:id="2990" w:author="Susan Elster" w:date="2023-10-11T15:26:00Z">
        <w:r w:rsidRPr="001D1BCE" w:rsidDel="00FF30A1">
          <w:rPr>
            <w:rFonts w:asciiTheme="majorBidi" w:hAnsiTheme="majorBidi" w:cstheme="majorBidi"/>
            <w:i/>
            <w:iCs/>
            <w:szCs w:val="24"/>
          </w:rPr>
          <w:delText>school</w:delText>
        </w:r>
      </w:del>
      <w:ins w:id="2991" w:author="Susan Elster" w:date="2023-10-11T15:26:00Z">
        <w:r w:rsidR="00FF30A1">
          <w:rPr>
            <w:rFonts w:asciiTheme="majorBidi" w:hAnsiTheme="majorBidi" w:cstheme="majorBidi"/>
            <w:i/>
            <w:iCs/>
            <w:szCs w:val="24"/>
          </w:rPr>
          <w:t>S</w:t>
        </w:r>
        <w:r w:rsidR="00FF30A1" w:rsidRPr="001D1BCE">
          <w:rPr>
            <w:rFonts w:asciiTheme="majorBidi" w:hAnsiTheme="majorBidi" w:cstheme="majorBidi"/>
            <w:i/>
            <w:iCs/>
            <w:szCs w:val="24"/>
          </w:rPr>
          <w:t>chool</w:t>
        </w:r>
      </w:ins>
      <w:r w:rsidRPr="001D1BCE">
        <w:rPr>
          <w:rFonts w:asciiTheme="majorBidi" w:hAnsiTheme="majorBidi" w:cstheme="majorBidi"/>
          <w:i/>
          <w:iCs/>
          <w:szCs w:val="24"/>
        </w:rPr>
        <w:t xml:space="preserve">: A </w:t>
      </w:r>
      <w:del w:id="2992" w:author="Susan Elster" w:date="2023-10-11T15:26:00Z">
        <w:r w:rsidRPr="001D1BCE" w:rsidDel="00FF30A1">
          <w:rPr>
            <w:rFonts w:asciiTheme="majorBidi" w:hAnsiTheme="majorBidi" w:cstheme="majorBidi"/>
            <w:i/>
            <w:iCs/>
            <w:szCs w:val="24"/>
          </w:rPr>
          <w:delText xml:space="preserve">review </w:delText>
        </w:r>
      </w:del>
      <w:ins w:id="2993" w:author="Susan Elster" w:date="2023-10-11T15:26:00Z">
        <w:r w:rsidR="00FF30A1">
          <w:rPr>
            <w:rFonts w:asciiTheme="majorBidi" w:hAnsiTheme="majorBidi" w:cstheme="majorBidi"/>
            <w:i/>
            <w:iCs/>
            <w:szCs w:val="24"/>
          </w:rPr>
          <w:t>R</w:t>
        </w:r>
        <w:r w:rsidR="00FF30A1" w:rsidRPr="001D1BCE">
          <w:rPr>
            <w:rFonts w:asciiTheme="majorBidi" w:hAnsiTheme="majorBidi" w:cstheme="majorBidi"/>
            <w:i/>
            <w:iCs/>
            <w:szCs w:val="24"/>
          </w:rPr>
          <w:t xml:space="preserve">eview </w:t>
        </w:r>
      </w:ins>
      <w:r w:rsidRPr="001D1BCE">
        <w:rPr>
          <w:rFonts w:asciiTheme="majorBidi" w:hAnsiTheme="majorBidi" w:cstheme="majorBidi"/>
          <w:i/>
          <w:iCs/>
          <w:szCs w:val="24"/>
        </w:rPr>
        <w:t xml:space="preserve">of 25 </w:t>
      </w:r>
      <w:del w:id="2994" w:author="Susan Elster" w:date="2023-10-11T15:26:00Z">
        <w:r w:rsidRPr="001D1BCE" w:rsidDel="00FF30A1">
          <w:rPr>
            <w:rFonts w:asciiTheme="majorBidi" w:hAnsiTheme="majorBidi" w:cstheme="majorBidi"/>
            <w:i/>
            <w:iCs/>
            <w:szCs w:val="24"/>
          </w:rPr>
          <w:delText xml:space="preserve">years </w:delText>
        </w:r>
      </w:del>
      <w:ins w:id="2995" w:author="Susan Elster" w:date="2023-10-11T15:26:00Z">
        <w:r w:rsidR="00FF30A1">
          <w:rPr>
            <w:rFonts w:asciiTheme="majorBidi" w:hAnsiTheme="majorBidi" w:cstheme="majorBidi"/>
            <w:i/>
            <w:iCs/>
            <w:szCs w:val="24"/>
          </w:rPr>
          <w:t>Y</w:t>
        </w:r>
        <w:r w:rsidR="00FF30A1" w:rsidRPr="001D1BCE">
          <w:rPr>
            <w:rFonts w:asciiTheme="majorBidi" w:hAnsiTheme="majorBidi" w:cstheme="majorBidi"/>
            <w:i/>
            <w:iCs/>
            <w:szCs w:val="24"/>
          </w:rPr>
          <w:t xml:space="preserve">ears </w:t>
        </w:r>
      </w:ins>
      <w:r w:rsidRPr="001D1BCE">
        <w:rPr>
          <w:rFonts w:asciiTheme="majorBidi" w:hAnsiTheme="majorBidi" w:cstheme="majorBidi"/>
          <w:i/>
          <w:iCs/>
          <w:szCs w:val="24"/>
        </w:rPr>
        <w:t xml:space="preserve">of </w:t>
      </w:r>
      <w:del w:id="2996" w:author="Susan Elster" w:date="2023-10-11T15:26:00Z">
        <w:r w:rsidRPr="001D1BCE" w:rsidDel="00FF30A1">
          <w:rPr>
            <w:rFonts w:asciiTheme="majorBidi" w:hAnsiTheme="majorBidi" w:cstheme="majorBidi"/>
            <w:i/>
            <w:iCs/>
            <w:szCs w:val="24"/>
          </w:rPr>
          <w:delText>research</w:delText>
        </w:r>
      </w:del>
      <w:ins w:id="2997" w:author="Susan Elster" w:date="2023-10-11T15:26:00Z">
        <w:r w:rsidR="00FF30A1">
          <w:rPr>
            <w:rFonts w:asciiTheme="majorBidi" w:hAnsiTheme="majorBidi" w:cstheme="majorBidi"/>
            <w:i/>
            <w:iCs/>
            <w:szCs w:val="24"/>
          </w:rPr>
          <w:t>R</w:t>
        </w:r>
        <w:r w:rsidR="00FF30A1" w:rsidRPr="001D1BCE">
          <w:rPr>
            <w:rFonts w:asciiTheme="majorBidi" w:hAnsiTheme="majorBidi" w:cstheme="majorBidi"/>
            <w:i/>
            <w:iCs/>
            <w:szCs w:val="24"/>
          </w:rPr>
          <w:t>esearch</w:t>
        </w:r>
      </w:ins>
      <w:r w:rsidRPr="001D1BCE">
        <w:rPr>
          <w:rFonts w:asciiTheme="majorBidi" w:hAnsiTheme="majorBidi" w:cstheme="majorBidi"/>
          <w:szCs w:val="24"/>
        </w:rPr>
        <w:t>. Policy Brief: California Dropout Research Project.</w:t>
      </w:r>
    </w:p>
    <w:p w14:paraId="0A0FC253" w14:textId="1F2E3041"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Saarelainen, S. M. K. </w:t>
      </w:r>
      <w:del w:id="2998" w:author="Susan Elster" w:date="2023-10-11T14:43:00Z">
        <w:r w:rsidRPr="001D1BCE" w:rsidDel="005C206A">
          <w:rPr>
            <w:rFonts w:asciiTheme="majorBidi" w:hAnsiTheme="majorBidi" w:cstheme="majorBidi"/>
            <w:szCs w:val="24"/>
          </w:rPr>
          <w:delText>(</w:delText>
        </w:r>
      </w:del>
      <w:r w:rsidRPr="001D1BCE">
        <w:rPr>
          <w:rFonts w:asciiTheme="majorBidi" w:hAnsiTheme="majorBidi" w:cstheme="majorBidi"/>
          <w:szCs w:val="24"/>
        </w:rPr>
        <w:t>2018</w:t>
      </w:r>
      <w:del w:id="2999" w:author="Susan Elster" w:date="2023-10-11T14:43:00Z">
        <w:r w:rsidRPr="001D1BCE" w:rsidDel="005C206A">
          <w:rPr>
            <w:rFonts w:asciiTheme="majorBidi" w:hAnsiTheme="majorBidi" w:cstheme="majorBidi"/>
            <w:szCs w:val="24"/>
          </w:rPr>
          <w:delText>)</w:delText>
        </w:r>
      </w:del>
      <w:r w:rsidRPr="001D1BCE">
        <w:rPr>
          <w:rFonts w:asciiTheme="majorBidi" w:hAnsiTheme="majorBidi" w:cstheme="majorBidi"/>
          <w:szCs w:val="24"/>
        </w:rPr>
        <w:t xml:space="preserve">. </w:t>
      </w:r>
      <w:ins w:id="3000" w:author="Susan Elster" w:date="2023-10-11T15:26:00Z">
        <w:r w:rsidR="00FF30A1">
          <w:rPr>
            <w:rFonts w:asciiTheme="majorBidi" w:hAnsiTheme="majorBidi" w:cstheme="majorBidi"/>
            <w:szCs w:val="24"/>
          </w:rPr>
          <w:t>“</w:t>
        </w:r>
      </w:ins>
      <w:r w:rsidRPr="001D1BCE">
        <w:rPr>
          <w:rFonts w:asciiTheme="majorBidi" w:hAnsiTheme="majorBidi" w:cstheme="majorBidi"/>
          <w:szCs w:val="24"/>
        </w:rPr>
        <w:t xml:space="preserve">Lack of </w:t>
      </w:r>
      <w:del w:id="3001" w:author="Susan Elster" w:date="2023-10-11T15:26:00Z">
        <w:r w:rsidRPr="001D1BCE" w:rsidDel="00FF30A1">
          <w:rPr>
            <w:rFonts w:asciiTheme="majorBidi" w:hAnsiTheme="majorBidi" w:cstheme="majorBidi"/>
            <w:szCs w:val="24"/>
          </w:rPr>
          <w:delText xml:space="preserve">belonging </w:delText>
        </w:r>
      </w:del>
      <w:ins w:id="3002" w:author="Susan Elster" w:date="2023-10-11T15:26:00Z">
        <w:r w:rsidR="00FF30A1">
          <w:rPr>
            <w:rFonts w:asciiTheme="majorBidi" w:hAnsiTheme="majorBidi" w:cstheme="majorBidi"/>
            <w:szCs w:val="24"/>
          </w:rPr>
          <w:t>B</w:t>
        </w:r>
        <w:r w:rsidR="00FF30A1" w:rsidRPr="001D1BCE">
          <w:rPr>
            <w:rFonts w:asciiTheme="majorBidi" w:hAnsiTheme="majorBidi" w:cstheme="majorBidi"/>
            <w:szCs w:val="24"/>
          </w:rPr>
          <w:t xml:space="preserve">elonging </w:t>
        </w:r>
      </w:ins>
      <w:r w:rsidRPr="001D1BCE">
        <w:rPr>
          <w:rFonts w:asciiTheme="majorBidi" w:hAnsiTheme="majorBidi" w:cstheme="majorBidi"/>
          <w:szCs w:val="24"/>
        </w:rPr>
        <w:t xml:space="preserve">as </w:t>
      </w:r>
      <w:del w:id="3003" w:author="Susan Elster" w:date="2023-10-11T15:26:00Z">
        <w:r w:rsidRPr="001D1BCE" w:rsidDel="00FF30A1">
          <w:rPr>
            <w:rFonts w:asciiTheme="majorBidi" w:hAnsiTheme="majorBidi" w:cstheme="majorBidi"/>
            <w:szCs w:val="24"/>
          </w:rPr>
          <w:delText xml:space="preserve">disrupting </w:delText>
        </w:r>
      </w:del>
      <w:ins w:id="3004" w:author="Susan Elster" w:date="2023-10-11T15:26:00Z">
        <w:r w:rsidR="00FF30A1">
          <w:rPr>
            <w:rFonts w:asciiTheme="majorBidi" w:hAnsiTheme="majorBidi" w:cstheme="majorBidi"/>
            <w:szCs w:val="24"/>
          </w:rPr>
          <w:t>D</w:t>
        </w:r>
        <w:r w:rsidR="00FF30A1" w:rsidRPr="001D1BCE">
          <w:rPr>
            <w:rFonts w:asciiTheme="majorBidi" w:hAnsiTheme="majorBidi" w:cstheme="majorBidi"/>
            <w:szCs w:val="24"/>
          </w:rPr>
          <w:t xml:space="preserve">isrupting </w:t>
        </w:r>
      </w:ins>
      <w:r w:rsidRPr="001D1BCE">
        <w:rPr>
          <w:rFonts w:asciiTheme="majorBidi" w:hAnsiTheme="majorBidi" w:cstheme="majorBidi"/>
          <w:szCs w:val="24"/>
        </w:rPr>
        <w:t xml:space="preserve">the </w:t>
      </w:r>
      <w:del w:id="3005" w:author="Susan Elster" w:date="2023-10-11T15:26:00Z">
        <w:r w:rsidRPr="001D1BCE" w:rsidDel="00FF30A1">
          <w:rPr>
            <w:rFonts w:asciiTheme="majorBidi" w:hAnsiTheme="majorBidi" w:cstheme="majorBidi"/>
            <w:szCs w:val="24"/>
          </w:rPr>
          <w:delText xml:space="preserve">formation </w:delText>
        </w:r>
      </w:del>
      <w:ins w:id="3006" w:author="Susan Elster" w:date="2023-10-11T15:26:00Z">
        <w:r w:rsidR="00FF30A1">
          <w:rPr>
            <w:rFonts w:asciiTheme="majorBidi" w:hAnsiTheme="majorBidi" w:cstheme="majorBidi"/>
            <w:szCs w:val="24"/>
          </w:rPr>
          <w:t>F</w:t>
        </w:r>
        <w:r w:rsidR="00FF30A1" w:rsidRPr="001D1BCE">
          <w:rPr>
            <w:rFonts w:asciiTheme="majorBidi" w:hAnsiTheme="majorBidi" w:cstheme="majorBidi"/>
            <w:szCs w:val="24"/>
          </w:rPr>
          <w:t xml:space="preserve">ormation </w:t>
        </w:r>
      </w:ins>
      <w:r w:rsidRPr="001D1BCE">
        <w:rPr>
          <w:rFonts w:asciiTheme="majorBidi" w:hAnsiTheme="majorBidi" w:cstheme="majorBidi"/>
          <w:szCs w:val="24"/>
        </w:rPr>
        <w:t xml:space="preserve">of </w:t>
      </w:r>
      <w:del w:id="3007" w:author="Susan Elster" w:date="2023-10-11T15:26:00Z">
        <w:r w:rsidRPr="001D1BCE" w:rsidDel="00FF30A1">
          <w:rPr>
            <w:rFonts w:asciiTheme="majorBidi" w:hAnsiTheme="majorBidi" w:cstheme="majorBidi"/>
            <w:szCs w:val="24"/>
          </w:rPr>
          <w:delText xml:space="preserve">meaning </w:delText>
        </w:r>
      </w:del>
      <w:ins w:id="3008" w:author="Susan Elster" w:date="2023-10-11T15:26:00Z">
        <w:r w:rsidR="00FF30A1">
          <w:rPr>
            <w:rFonts w:asciiTheme="majorBidi" w:hAnsiTheme="majorBidi" w:cstheme="majorBidi"/>
            <w:szCs w:val="24"/>
          </w:rPr>
          <w:t>M</w:t>
        </w:r>
        <w:r w:rsidR="00FF30A1" w:rsidRPr="001D1BCE">
          <w:rPr>
            <w:rFonts w:asciiTheme="majorBidi" w:hAnsiTheme="majorBidi" w:cstheme="majorBidi"/>
            <w:szCs w:val="24"/>
          </w:rPr>
          <w:t xml:space="preserve">eaning </w:t>
        </w:r>
      </w:ins>
      <w:r w:rsidRPr="001D1BCE">
        <w:rPr>
          <w:rFonts w:asciiTheme="majorBidi" w:hAnsiTheme="majorBidi" w:cstheme="majorBidi"/>
          <w:szCs w:val="24"/>
        </w:rPr>
        <w:t xml:space="preserve">and </w:t>
      </w:r>
      <w:del w:id="3009" w:author="Susan Elster" w:date="2023-10-11T15:26:00Z">
        <w:r w:rsidRPr="001D1BCE" w:rsidDel="00FF30A1">
          <w:rPr>
            <w:rFonts w:asciiTheme="majorBidi" w:hAnsiTheme="majorBidi" w:cstheme="majorBidi"/>
            <w:szCs w:val="24"/>
          </w:rPr>
          <w:delText>faith</w:delText>
        </w:r>
      </w:del>
      <w:ins w:id="3010" w:author="Susan Elster" w:date="2023-10-11T15:26:00Z">
        <w:r w:rsidR="00FF30A1">
          <w:rPr>
            <w:rFonts w:asciiTheme="majorBidi" w:hAnsiTheme="majorBidi" w:cstheme="majorBidi"/>
            <w:szCs w:val="24"/>
          </w:rPr>
          <w:t>F</w:t>
        </w:r>
        <w:r w:rsidR="00FF30A1" w:rsidRPr="001D1BCE">
          <w:rPr>
            <w:rFonts w:asciiTheme="majorBidi" w:hAnsiTheme="majorBidi" w:cstheme="majorBidi"/>
            <w:szCs w:val="24"/>
          </w:rPr>
          <w:t>aith</w:t>
        </w:r>
      </w:ins>
      <w:r w:rsidRPr="001D1BCE">
        <w:rPr>
          <w:rFonts w:asciiTheme="majorBidi" w:hAnsiTheme="majorBidi" w:cstheme="majorBidi"/>
          <w:szCs w:val="24"/>
        </w:rPr>
        <w:t xml:space="preserve">: </w:t>
      </w:r>
      <w:del w:id="3011" w:author="Susan Elster" w:date="2023-10-11T15:26:00Z">
        <w:r w:rsidRPr="001D1BCE" w:rsidDel="00FF30A1">
          <w:rPr>
            <w:rFonts w:asciiTheme="majorBidi" w:hAnsiTheme="majorBidi" w:cstheme="majorBidi"/>
            <w:szCs w:val="24"/>
          </w:rPr>
          <w:delText xml:space="preserve">experiences </w:delText>
        </w:r>
      </w:del>
      <w:ins w:id="3012" w:author="Susan Elster" w:date="2023-10-11T15:26:00Z">
        <w:r w:rsidR="00FF30A1">
          <w:rPr>
            <w:rFonts w:asciiTheme="majorBidi" w:hAnsiTheme="majorBidi" w:cstheme="majorBidi"/>
            <w:szCs w:val="24"/>
          </w:rPr>
          <w:t>E</w:t>
        </w:r>
        <w:r w:rsidR="00FF30A1" w:rsidRPr="001D1BCE">
          <w:rPr>
            <w:rFonts w:asciiTheme="majorBidi" w:hAnsiTheme="majorBidi" w:cstheme="majorBidi"/>
            <w:szCs w:val="24"/>
          </w:rPr>
          <w:t xml:space="preserve">xperiences </w:t>
        </w:r>
      </w:ins>
      <w:r w:rsidRPr="001D1BCE">
        <w:rPr>
          <w:rFonts w:asciiTheme="majorBidi" w:hAnsiTheme="majorBidi" w:cstheme="majorBidi"/>
          <w:szCs w:val="24"/>
        </w:rPr>
        <w:t xml:space="preserve">of </w:t>
      </w:r>
      <w:del w:id="3013" w:author="Susan Elster" w:date="2023-10-11T15:26:00Z">
        <w:r w:rsidRPr="001D1BCE" w:rsidDel="00FF30A1">
          <w:rPr>
            <w:rFonts w:asciiTheme="majorBidi" w:hAnsiTheme="majorBidi" w:cstheme="majorBidi"/>
            <w:szCs w:val="24"/>
          </w:rPr>
          <w:delText xml:space="preserve">youth </w:delText>
        </w:r>
      </w:del>
      <w:ins w:id="3014" w:author="Susan Elster" w:date="2023-10-11T15:26:00Z">
        <w:r w:rsidR="00FF30A1">
          <w:rPr>
            <w:rFonts w:asciiTheme="majorBidi" w:hAnsiTheme="majorBidi" w:cstheme="majorBidi"/>
            <w:szCs w:val="24"/>
          </w:rPr>
          <w:t>Y</w:t>
        </w:r>
        <w:r w:rsidR="00FF30A1" w:rsidRPr="001D1BCE">
          <w:rPr>
            <w:rFonts w:asciiTheme="majorBidi" w:hAnsiTheme="majorBidi" w:cstheme="majorBidi"/>
            <w:szCs w:val="24"/>
          </w:rPr>
          <w:t xml:space="preserve">outh </w:t>
        </w:r>
      </w:ins>
      <w:del w:id="3015" w:author="Susan Elster" w:date="2023-10-11T15:26:00Z">
        <w:r w:rsidRPr="001D1BCE" w:rsidDel="00FF30A1">
          <w:rPr>
            <w:rFonts w:asciiTheme="majorBidi" w:hAnsiTheme="majorBidi" w:cstheme="majorBidi"/>
            <w:szCs w:val="24"/>
          </w:rPr>
          <w:delText xml:space="preserve">at </w:delText>
        </w:r>
      </w:del>
      <w:ins w:id="3016" w:author="Susan Elster" w:date="2023-10-11T15:26:00Z">
        <w:r w:rsidR="00FF30A1">
          <w:rPr>
            <w:rFonts w:asciiTheme="majorBidi" w:hAnsiTheme="majorBidi" w:cstheme="majorBidi"/>
            <w:szCs w:val="24"/>
          </w:rPr>
          <w:t>A</w:t>
        </w:r>
        <w:r w:rsidR="00FF30A1" w:rsidRPr="001D1BCE">
          <w:rPr>
            <w:rFonts w:asciiTheme="majorBidi" w:hAnsiTheme="majorBidi" w:cstheme="majorBidi"/>
            <w:szCs w:val="24"/>
          </w:rPr>
          <w:t xml:space="preserve">t </w:t>
        </w:r>
      </w:ins>
      <w:del w:id="3017" w:author="Susan Elster" w:date="2023-10-11T15:26:00Z">
        <w:r w:rsidRPr="001D1BCE" w:rsidDel="00FF30A1">
          <w:rPr>
            <w:rFonts w:asciiTheme="majorBidi" w:hAnsiTheme="majorBidi" w:cstheme="majorBidi"/>
            <w:szCs w:val="24"/>
          </w:rPr>
          <w:delText xml:space="preserve">risk </w:delText>
        </w:r>
      </w:del>
      <w:ins w:id="3018" w:author="Susan Elster" w:date="2023-10-11T15:26:00Z">
        <w:r w:rsidR="00FF30A1">
          <w:rPr>
            <w:rFonts w:asciiTheme="majorBidi" w:hAnsiTheme="majorBidi" w:cstheme="majorBidi"/>
            <w:szCs w:val="24"/>
          </w:rPr>
          <w:t>R</w:t>
        </w:r>
        <w:r w:rsidR="00FF30A1" w:rsidRPr="001D1BCE">
          <w:rPr>
            <w:rFonts w:asciiTheme="majorBidi" w:hAnsiTheme="majorBidi" w:cstheme="majorBidi"/>
            <w:szCs w:val="24"/>
          </w:rPr>
          <w:t xml:space="preserve">isk </w:t>
        </w:r>
      </w:ins>
      <w:r w:rsidRPr="001D1BCE">
        <w:rPr>
          <w:rFonts w:asciiTheme="majorBidi" w:hAnsiTheme="majorBidi" w:cstheme="majorBidi"/>
          <w:szCs w:val="24"/>
        </w:rPr>
        <w:t xml:space="preserve">of </w:t>
      </w:r>
      <w:del w:id="3019" w:author="Susan Elster" w:date="2023-10-11T15:26:00Z">
        <w:r w:rsidRPr="001D1BCE" w:rsidDel="00FF30A1">
          <w:rPr>
            <w:rFonts w:asciiTheme="majorBidi" w:hAnsiTheme="majorBidi" w:cstheme="majorBidi"/>
            <w:szCs w:val="24"/>
          </w:rPr>
          <w:delText xml:space="preserve">becoming </w:delText>
        </w:r>
      </w:del>
      <w:ins w:id="3020" w:author="Susan Elster" w:date="2023-10-11T15:26:00Z">
        <w:r w:rsidR="00FF30A1">
          <w:rPr>
            <w:rFonts w:asciiTheme="majorBidi" w:hAnsiTheme="majorBidi" w:cstheme="majorBidi"/>
            <w:szCs w:val="24"/>
          </w:rPr>
          <w:t>B</w:t>
        </w:r>
        <w:r w:rsidR="00FF30A1" w:rsidRPr="001D1BCE">
          <w:rPr>
            <w:rFonts w:asciiTheme="majorBidi" w:hAnsiTheme="majorBidi" w:cstheme="majorBidi"/>
            <w:szCs w:val="24"/>
          </w:rPr>
          <w:t xml:space="preserve">ecoming </w:t>
        </w:r>
      </w:ins>
      <w:del w:id="3021" w:author="Susan Elster" w:date="2023-10-11T15:26:00Z">
        <w:r w:rsidRPr="001D1BCE" w:rsidDel="00FF30A1">
          <w:rPr>
            <w:rFonts w:asciiTheme="majorBidi" w:hAnsiTheme="majorBidi" w:cstheme="majorBidi"/>
            <w:szCs w:val="24"/>
          </w:rPr>
          <w:delText>marginalized</w:delText>
        </w:r>
      </w:del>
      <w:ins w:id="3022" w:author="Susan Elster" w:date="2023-10-11T15:26:00Z">
        <w:r w:rsidR="00FF30A1">
          <w:rPr>
            <w:rFonts w:asciiTheme="majorBidi" w:hAnsiTheme="majorBidi" w:cstheme="majorBidi"/>
            <w:szCs w:val="24"/>
          </w:rPr>
          <w:t>M</w:t>
        </w:r>
        <w:r w:rsidR="00FF30A1" w:rsidRPr="001D1BCE">
          <w:rPr>
            <w:rFonts w:asciiTheme="majorBidi" w:hAnsiTheme="majorBidi" w:cstheme="majorBidi"/>
            <w:szCs w:val="24"/>
          </w:rPr>
          <w:t>arginalized</w:t>
        </w:r>
      </w:ins>
      <w:r w:rsidRPr="001D1BCE">
        <w:rPr>
          <w:rFonts w:asciiTheme="majorBidi" w:hAnsiTheme="majorBidi" w:cstheme="majorBidi"/>
          <w:szCs w:val="24"/>
        </w:rPr>
        <w:t>.</w:t>
      </w:r>
      <w:ins w:id="3023" w:author="Susan Elster" w:date="2023-10-11T15:26:00Z">
        <w:r w:rsidR="00FF30A1">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 xml:space="preserve">Journal of </w:t>
      </w:r>
      <w:r w:rsidR="000A1DD7" w:rsidRPr="001D1BCE">
        <w:rPr>
          <w:rFonts w:asciiTheme="majorBidi" w:hAnsiTheme="majorBidi" w:cstheme="majorBidi"/>
          <w:i/>
          <w:iCs/>
          <w:szCs w:val="24"/>
        </w:rPr>
        <w:t xml:space="preserve">Youth </w:t>
      </w:r>
      <w:r w:rsidRPr="001D1BCE">
        <w:rPr>
          <w:rFonts w:asciiTheme="majorBidi" w:hAnsiTheme="majorBidi" w:cstheme="majorBidi"/>
          <w:i/>
          <w:iCs/>
          <w:szCs w:val="24"/>
        </w:rPr>
        <w:t xml:space="preserve">and </w:t>
      </w:r>
      <w:r w:rsidR="000A1DD7" w:rsidRPr="001D1BCE">
        <w:rPr>
          <w:rFonts w:asciiTheme="majorBidi" w:hAnsiTheme="majorBidi" w:cstheme="majorBidi"/>
          <w:i/>
          <w:iCs/>
          <w:szCs w:val="24"/>
        </w:rPr>
        <w:t>Theology</w:t>
      </w:r>
      <w:r w:rsidRPr="001D1BCE">
        <w:rPr>
          <w:rFonts w:asciiTheme="majorBidi" w:hAnsiTheme="majorBidi" w:cstheme="majorBidi"/>
          <w:i/>
          <w:iCs/>
          <w:szCs w:val="24"/>
        </w:rPr>
        <w:t xml:space="preserve"> </w:t>
      </w:r>
      <w:r w:rsidRPr="004D50B3">
        <w:rPr>
          <w:rFonts w:asciiTheme="majorBidi" w:hAnsiTheme="majorBidi" w:cstheme="majorBidi"/>
          <w:szCs w:val="24"/>
        </w:rPr>
        <w:t>17</w:t>
      </w:r>
      <w:ins w:id="3024" w:author="Susan Elster" w:date="2023-10-11T16:16:00Z">
        <w:r w:rsidR="00367B79">
          <w:rPr>
            <w:rFonts w:asciiTheme="majorBidi" w:hAnsiTheme="majorBidi" w:cstheme="majorBidi"/>
            <w:szCs w:val="24"/>
          </w:rPr>
          <w:t xml:space="preserve"> </w:t>
        </w:r>
      </w:ins>
      <w:r w:rsidRPr="001D1BCE">
        <w:rPr>
          <w:rFonts w:asciiTheme="majorBidi" w:hAnsiTheme="majorBidi" w:cstheme="majorBidi"/>
          <w:szCs w:val="24"/>
        </w:rPr>
        <w:t>(2)</w:t>
      </w:r>
      <w:r w:rsidR="004D50B3">
        <w:rPr>
          <w:rFonts w:asciiTheme="majorBidi" w:hAnsiTheme="majorBidi" w:cstheme="majorBidi"/>
          <w:szCs w:val="24"/>
        </w:rPr>
        <w:t>:</w:t>
      </w:r>
      <w:r w:rsidRPr="001D1BCE">
        <w:rPr>
          <w:rFonts w:asciiTheme="majorBidi" w:hAnsiTheme="majorBidi" w:cstheme="majorBidi"/>
          <w:szCs w:val="24"/>
        </w:rPr>
        <w:t xml:space="preserve"> 127</w:t>
      </w:r>
      <w:r w:rsidR="000A1DD7" w:rsidRPr="001D1BCE">
        <w:rPr>
          <w:rFonts w:asciiTheme="majorBidi" w:hAnsiTheme="majorBidi" w:cstheme="majorBidi"/>
          <w:szCs w:val="24"/>
        </w:rPr>
        <w:t>–</w:t>
      </w:r>
      <w:r w:rsidRPr="001D1BCE">
        <w:rPr>
          <w:rFonts w:asciiTheme="majorBidi" w:hAnsiTheme="majorBidi" w:cstheme="majorBidi"/>
          <w:szCs w:val="24"/>
        </w:rPr>
        <w:t>149.</w:t>
      </w:r>
      <w:r w:rsidRPr="001D1BCE">
        <w:rPr>
          <w:rFonts w:asciiTheme="majorBidi" w:hAnsiTheme="majorBidi" w:cstheme="majorBidi"/>
          <w:szCs w:val="24"/>
          <w:rtl/>
        </w:rPr>
        <w:t>‏</w:t>
      </w:r>
      <w:r w:rsidR="00BA679C" w:rsidRPr="001D1BCE">
        <w:rPr>
          <w:rFonts w:asciiTheme="majorBidi" w:hAnsiTheme="majorBidi" w:cstheme="majorBidi"/>
          <w:szCs w:val="24"/>
        </w:rPr>
        <w:t xml:space="preserve"> Doi: https://doi.org/10.1163/24055093-17021053</w:t>
      </w:r>
      <w:r w:rsidR="00B90C87">
        <w:rPr>
          <w:rFonts w:asciiTheme="majorBidi" w:hAnsiTheme="majorBidi" w:cstheme="majorBidi"/>
          <w:szCs w:val="24"/>
        </w:rPr>
        <w:t>.</w:t>
      </w:r>
    </w:p>
    <w:p w14:paraId="199E97DC" w14:textId="19B39A78"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Saban, R. </w:t>
      </w:r>
      <w:del w:id="3025" w:author="Susan Elster" w:date="2023-10-11T14:43:00Z">
        <w:r w:rsidRPr="001D1BCE" w:rsidDel="005C206A">
          <w:rPr>
            <w:rFonts w:asciiTheme="majorBidi" w:hAnsiTheme="majorBidi" w:cstheme="majorBidi"/>
            <w:szCs w:val="24"/>
          </w:rPr>
          <w:delText>(</w:delText>
        </w:r>
      </w:del>
      <w:r w:rsidRPr="001D1BCE">
        <w:rPr>
          <w:rFonts w:asciiTheme="majorBidi" w:hAnsiTheme="majorBidi" w:cstheme="majorBidi"/>
          <w:szCs w:val="24"/>
        </w:rPr>
        <w:t>2020</w:t>
      </w:r>
      <w:del w:id="3026" w:author="Susan Elster" w:date="2023-10-11T14:43:00Z">
        <w:r w:rsidRPr="001D1BCE" w:rsidDel="005C206A">
          <w:rPr>
            <w:rFonts w:asciiTheme="majorBidi" w:hAnsiTheme="majorBidi" w:cstheme="majorBidi"/>
            <w:szCs w:val="24"/>
          </w:rPr>
          <w:delText>)</w:delText>
        </w:r>
      </w:del>
      <w:r w:rsidRPr="001D1BCE">
        <w:rPr>
          <w:rFonts w:asciiTheme="majorBidi" w:hAnsiTheme="majorBidi" w:cstheme="majorBidi"/>
          <w:szCs w:val="24"/>
        </w:rPr>
        <w:t xml:space="preserve">. </w:t>
      </w:r>
      <w:ins w:id="3027" w:author="Susan Elster" w:date="2023-10-11T15:27:00Z">
        <w:r w:rsidR="00FF30A1">
          <w:rPr>
            <w:rFonts w:asciiTheme="majorBidi" w:hAnsiTheme="majorBidi" w:cstheme="majorBidi"/>
            <w:szCs w:val="24"/>
          </w:rPr>
          <w:t>“</w:t>
        </w:r>
      </w:ins>
      <w:r w:rsidRPr="001D1BCE">
        <w:rPr>
          <w:rFonts w:asciiTheme="majorBidi" w:hAnsiTheme="majorBidi" w:cstheme="majorBidi"/>
          <w:szCs w:val="24"/>
        </w:rPr>
        <w:t xml:space="preserve">Teach the </w:t>
      </w:r>
      <w:del w:id="3028" w:author="Susan Elster" w:date="2023-10-11T15:27:00Z">
        <w:r w:rsidRPr="001D1BCE" w:rsidDel="00FF30A1">
          <w:rPr>
            <w:rFonts w:asciiTheme="majorBidi" w:hAnsiTheme="majorBidi" w:cstheme="majorBidi"/>
            <w:szCs w:val="24"/>
          </w:rPr>
          <w:delText xml:space="preserve">youth </w:delText>
        </w:r>
      </w:del>
      <w:ins w:id="3029" w:author="Susan Elster" w:date="2023-10-11T15:27:00Z">
        <w:r w:rsidR="00FF30A1">
          <w:rPr>
            <w:rFonts w:asciiTheme="majorBidi" w:hAnsiTheme="majorBidi" w:cstheme="majorBidi"/>
            <w:szCs w:val="24"/>
          </w:rPr>
          <w:t>Y</w:t>
        </w:r>
        <w:r w:rsidR="00FF30A1" w:rsidRPr="001D1BCE">
          <w:rPr>
            <w:rFonts w:asciiTheme="majorBidi" w:hAnsiTheme="majorBidi" w:cstheme="majorBidi"/>
            <w:szCs w:val="24"/>
          </w:rPr>
          <w:t xml:space="preserve">outh </w:t>
        </w:r>
      </w:ins>
      <w:del w:id="3030" w:author="Susan Elster" w:date="2023-10-11T15:27:00Z">
        <w:r w:rsidRPr="001D1BCE" w:rsidDel="00FF30A1">
          <w:rPr>
            <w:rFonts w:asciiTheme="majorBidi" w:hAnsiTheme="majorBidi" w:cstheme="majorBidi"/>
            <w:szCs w:val="24"/>
          </w:rPr>
          <w:delText xml:space="preserve">according </w:delText>
        </w:r>
      </w:del>
      <w:ins w:id="3031" w:author="Susan Elster" w:date="2023-10-11T15:27:00Z">
        <w:r w:rsidR="00FF30A1">
          <w:rPr>
            <w:rFonts w:asciiTheme="majorBidi" w:hAnsiTheme="majorBidi" w:cstheme="majorBidi"/>
            <w:szCs w:val="24"/>
          </w:rPr>
          <w:t>A</w:t>
        </w:r>
        <w:r w:rsidR="00FF30A1" w:rsidRPr="001D1BCE">
          <w:rPr>
            <w:rFonts w:asciiTheme="majorBidi" w:hAnsiTheme="majorBidi" w:cstheme="majorBidi"/>
            <w:szCs w:val="24"/>
          </w:rPr>
          <w:t xml:space="preserve">ccording </w:t>
        </w:r>
      </w:ins>
      <w:r w:rsidRPr="001D1BCE">
        <w:rPr>
          <w:rFonts w:asciiTheme="majorBidi" w:hAnsiTheme="majorBidi" w:cstheme="majorBidi"/>
          <w:szCs w:val="24"/>
        </w:rPr>
        <w:t xml:space="preserve">to his </w:t>
      </w:r>
      <w:del w:id="3032" w:author="Susan Elster" w:date="2023-10-11T15:27:00Z">
        <w:r w:rsidRPr="001D1BCE" w:rsidDel="00FF30A1">
          <w:rPr>
            <w:rFonts w:asciiTheme="majorBidi" w:hAnsiTheme="majorBidi" w:cstheme="majorBidi"/>
            <w:szCs w:val="24"/>
          </w:rPr>
          <w:delText>path</w:delText>
        </w:r>
      </w:del>
      <w:ins w:id="3033" w:author="Susan Elster" w:date="2023-10-11T15:27:00Z">
        <w:r w:rsidR="00FF30A1">
          <w:rPr>
            <w:rFonts w:asciiTheme="majorBidi" w:hAnsiTheme="majorBidi" w:cstheme="majorBidi"/>
            <w:szCs w:val="24"/>
          </w:rPr>
          <w:t>P</w:t>
        </w:r>
        <w:r w:rsidR="00FF30A1" w:rsidRPr="001D1BCE">
          <w:rPr>
            <w:rFonts w:asciiTheme="majorBidi" w:hAnsiTheme="majorBidi" w:cstheme="majorBidi"/>
            <w:szCs w:val="24"/>
          </w:rPr>
          <w:t>ath</w:t>
        </w:r>
      </w:ins>
      <w:r w:rsidR="000A1DD7" w:rsidRPr="001D1BCE">
        <w:rPr>
          <w:rFonts w:asciiTheme="majorBidi" w:hAnsiTheme="majorBidi" w:cstheme="majorBidi"/>
          <w:szCs w:val="24"/>
        </w:rPr>
        <w:t>.</w:t>
      </w:r>
      <w:del w:id="3034" w:author="Susan Elster" w:date="2023-10-11T10:59:00Z">
        <w:r w:rsidR="0000018B" w:rsidRPr="001D1BCE" w:rsidDel="0015390D">
          <w:rPr>
            <w:rFonts w:asciiTheme="majorBidi" w:hAnsiTheme="majorBidi" w:cstheme="majorBidi"/>
            <w:szCs w:val="24"/>
          </w:rPr>
          <w:delText>”</w:delText>
        </w:r>
      </w:del>
      <w:r w:rsidRPr="001D1BCE">
        <w:rPr>
          <w:rFonts w:asciiTheme="majorBidi" w:hAnsiTheme="majorBidi" w:cstheme="majorBidi"/>
          <w:szCs w:val="24"/>
        </w:rPr>
        <w:t xml:space="preserve"> At-</w:t>
      </w:r>
      <w:del w:id="3035" w:author="Susan Elster" w:date="2023-10-11T15:27:00Z">
        <w:r w:rsidRPr="001D1BCE" w:rsidDel="00FF30A1">
          <w:rPr>
            <w:rFonts w:asciiTheme="majorBidi" w:hAnsiTheme="majorBidi" w:cstheme="majorBidi"/>
            <w:szCs w:val="24"/>
          </w:rPr>
          <w:delText xml:space="preserve">risk </w:delText>
        </w:r>
      </w:del>
      <w:ins w:id="3036" w:author="Susan Elster" w:date="2023-10-11T15:27:00Z">
        <w:r w:rsidR="00FF30A1">
          <w:rPr>
            <w:rFonts w:asciiTheme="majorBidi" w:hAnsiTheme="majorBidi" w:cstheme="majorBidi"/>
            <w:szCs w:val="24"/>
          </w:rPr>
          <w:t>R</w:t>
        </w:r>
        <w:r w:rsidR="00FF30A1" w:rsidRPr="001D1BCE">
          <w:rPr>
            <w:rFonts w:asciiTheme="majorBidi" w:hAnsiTheme="majorBidi" w:cstheme="majorBidi"/>
            <w:szCs w:val="24"/>
          </w:rPr>
          <w:t xml:space="preserve">isk </w:t>
        </w:r>
      </w:ins>
      <w:del w:id="3037" w:author="Susan Elster" w:date="2023-10-11T15:27:00Z">
        <w:r w:rsidRPr="001D1BCE" w:rsidDel="00FF30A1">
          <w:rPr>
            <w:rFonts w:asciiTheme="majorBidi" w:hAnsiTheme="majorBidi" w:cstheme="majorBidi"/>
            <w:szCs w:val="24"/>
          </w:rPr>
          <w:delText xml:space="preserve">youth </w:delText>
        </w:r>
      </w:del>
      <w:ins w:id="3038" w:author="Susan Elster" w:date="2023-10-11T15:27:00Z">
        <w:r w:rsidR="00FF30A1">
          <w:rPr>
            <w:rFonts w:asciiTheme="majorBidi" w:hAnsiTheme="majorBidi" w:cstheme="majorBidi"/>
            <w:szCs w:val="24"/>
          </w:rPr>
          <w:t>Y</w:t>
        </w:r>
        <w:r w:rsidR="00FF30A1" w:rsidRPr="001D1BCE">
          <w:rPr>
            <w:rFonts w:asciiTheme="majorBidi" w:hAnsiTheme="majorBidi" w:cstheme="majorBidi"/>
            <w:szCs w:val="24"/>
          </w:rPr>
          <w:t xml:space="preserve">outh </w:t>
        </w:r>
      </w:ins>
      <w:r w:rsidRPr="001D1BCE">
        <w:rPr>
          <w:rFonts w:asciiTheme="majorBidi" w:hAnsiTheme="majorBidi" w:cstheme="majorBidi"/>
          <w:szCs w:val="24"/>
        </w:rPr>
        <w:t xml:space="preserve">in Ultra-Orthodox </w:t>
      </w:r>
      <w:del w:id="3039" w:author="Susan Elster" w:date="2023-10-11T15:27:00Z">
        <w:r w:rsidRPr="001D1BCE" w:rsidDel="00FF30A1">
          <w:rPr>
            <w:rFonts w:asciiTheme="majorBidi" w:hAnsiTheme="majorBidi" w:cstheme="majorBidi"/>
            <w:szCs w:val="24"/>
          </w:rPr>
          <w:delText>society</w:delText>
        </w:r>
      </w:del>
      <w:ins w:id="3040" w:author="Susan Elster" w:date="2023-10-11T15:27:00Z">
        <w:r w:rsidR="00FF30A1">
          <w:rPr>
            <w:rFonts w:asciiTheme="majorBidi" w:hAnsiTheme="majorBidi" w:cstheme="majorBidi"/>
            <w:szCs w:val="24"/>
          </w:rPr>
          <w:t>S</w:t>
        </w:r>
        <w:r w:rsidR="00FF30A1" w:rsidRPr="001D1BCE">
          <w:rPr>
            <w:rFonts w:asciiTheme="majorBidi" w:hAnsiTheme="majorBidi" w:cstheme="majorBidi"/>
            <w:szCs w:val="24"/>
          </w:rPr>
          <w:t>ociety</w:t>
        </w:r>
      </w:ins>
      <w:r w:rsidRPr="001D1BCE">
        <w:rPr>
          <w:rFonts w:asciiTheme="majorBidi" w:hAnsiTheme="majorBidi" w:cstheme="majorBidi"/>
          <w:szCs w:val="24"/>
        </w:rPr>
        <w:t>.</w:t>
      </w:r>
      <w:ins w:id="3041" w:author="Susan Elster" w:date="2023-10-11T15:27:00Z">
        <w:r w:rsidR="00FF30A1">
          <w:rPr>
            <w:rFonts w:asciiTheme="majorBidi" w:hAnsiTheme="majorBidi" w:cstheme="majorBidi"/>
            <w:szCs w:val="24"/>
          </w:rPr>
          <w:t>”</w:t>
        </w:r>
      </w:ins>
      <w:r w:rsidRPr="001D1BCE">
        <w:rPr>
          <w:rFonts w:asciiTheme="majorBidi" w:hAnsiTheme="majorBidi" w:cstheme="majorBidi"/>
          <w:szCs w:val="24"/>
        </w:rPr>
        <w:t xml:space="preserve"> </w:t>
      </w:r>
      <w:r w:rsidR="00C16097" w:rsidRPr="001D1BCE">
        <w:rPr>
          <w:rFonts w:asciiTheme="majorBidi" w:hAnsiTheme="majorBidi" w:cstheme="majorBidi"/>
          <w:szCs w:val="24"/>
        </w:rPr>
        <w:t>[Master’s Thesis,</w:t>
      </w:r>
      <w:r w:rsidRPr="001D1BCE">
        <w:rPr>
          <w:rFonts w:asciiTheme="majorBidi" w:hAnsiTheme="majorBidi" w:cstheme="majorBidi"/>
          <w:szCs w:val="24"/>
        </w:rPr>
        <w:t xml:space="preserve"> </w:t>
      </w:r>
      <w:r w:rsidR="000A1DD7" w:rsidRPr="001D1BCE">
        <w:rPr>
          <w:rFonts w:asciiTheme="majorBidi" w:hAnsiTheme="majorBidi" w:cstheme="majorBidi"/>
          <w:szCs w:val="24"/>
        </w:rPr>
        <w:t>P</w:t>
      </w:r>
      <w:r w:rsidRPr="001D1BCE">
        <w:rPr>
          <w:rFonts w:asciiTheme="majorBidi" w:hAnsiTheme="majorBidi" w:cstheme="majorBidi"/>
          <w:szCs w:val="24"/>
        </w:rPr>
        <w:t xml:space="preserve">ublic </w:t>
      </w:r>
      <w:r w:rsidR="000A1DD7" w:rsidRPr="001D1BCE">
        <w:rPr>
          <w:rFonts w:asciiTheme="majorBidi" w:hAnsiTheme="majorBidi" w:cstheme="majorBidi"/>
          <w:szCs w:val="24"/>
        </w:rPr>
        <w:t>Policy Department</w:t>
      </w:r>
      <w:r w:rsidRPr="001D1BCE">
        <w:rPr>
          <w:rFonts w:asciiTheme="majorBidi" w:hAnsiTheme="majorBidi" w:cstheme="majorBidi"/>
          <w:szCs w:val="24"/>
        </w:rPr>
        <w:t>. The Hebrew University</w:t>
      </w:r>
      <w:r w:rsidR="005223D4" w:rsidRPr="001D1BCE">
        <w:rPr>
          <w:rFonts w:asciiTheme="majorBidi" w:hAnsiTheme="majorBidi" w:cstheme="majorBidi"/>
          <w:szCs w:val="24"/>
        </w:rPr>
        <w:t xml:space="preserve"> of Jerusalem</w:t>
      </w:r>
      <w:r w:rsidR="00C16097" w:rsidRPr="001D1BCE">
        <w:rPr>
          <w:rFonts w:asciiTheme="majorBidi" w:hAnsiTheme="majorBidi" w:cstheme="majorBidi"/>
          <w:szCs w:val="24"/>
        </w:rPr>
        <w:t>]</w:t>
      </w:r>
      <w:r w:rsidRPr="001D1BCE">
        <w:rPr>
          <w:rFonts w:asciiTheme="majorBidi" w:hAnsiTheme="majorBidi" w:cstheme="majorBidi"/>
          <w:szCs w:val="24"/>
        </w:rPr>
        <w:t>.</w:t>
      </w:r>
    </w:p>
    <w:p w14:paraId="0E311EBE" w14:textId="5B6B65D0" w:rsidR="00B63C55" w:rsidRPr="001D1BCE" w:rsidRDefault="00B63C55"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Scott, L. D., Munson, M. R., McMillen, J. C., &amp; Ollie, M. T. </w:t>
      </w:r>
      <w:del w:id="3042" w:author="Susan Elster" w:date="2023-10-11T14:43:00Z">
        <w:r w:rsidRPr="001D1BCE" w:rsidDel="005C206A">
          <w:rPr>
            <w:rFonts w:asciiTheme="majorBidi" w:hAnsiTheme="majorBidi" w:cstheme="majorBidi"/>
            <w:szCs w:val="24"/>
          </w:rPr>
          <w:delText>(</w:delText>
        </w:r>
      </w:del>
      <w:r w:rsidRPr="001D1BCE">
        <w:rPr>
          <w:rFonts w:asciiTheme="majorBidi" w:hAnsiTheme="majorBidi" w:cstheme="majorBidi"/>
          <w:szCs w:val="24"/>
        </w:rPr>
        <w:t>2006</w:t>
      </w:r>
      <w:del w:id="3043" w:author="Susan Elster" w:date="2023-10-11T14:43:00Z">
        <w:r w:rsidRPr="001D1BCE" w:rsidDel="005C206A">
          <w:rPr>
            <w:rFonts w:asciiTheme="majorBidi" w:hAnsiTheme="majorBidi" w:cstheme="majorBidi"/>
            <w:szCs w:val="24"/>
          </w:rPr>
          <w:delText>)</w:delText>
        </w:r>
      </w:del>
      <w:r w:rsidRPr="001D1BCE">
        <w:rPr>
          <w:rFonts w:asciiTheme="majorBidi" w:hAnsiTheme="majorBidi" w:cstheme="majorBidi"/>
          <w:szCs w:val="24"/>
        </w:rPr>
        <w:t xml:space="preserve">. </w:t>
      </w:r>
      <w:ins w:id="3044" w:author="Susan Elster" w:date="2023-10-11T15:27:00Z">
        <w:r w:rsidR="00FF30A1">
          <w:rPr>
            <w:rFonts w:asciiTheme="majorBidi" w:hAnsiTheme="majorBidi" w:cstheme="majorBidi"/>
            <w:szCs w:val="24"/>
          </w:rPr>
          <w:t>“</w:t>
        </w:r>
      </w:ins>
      <w:r w:rsidRPr="001D1BCE">
        <w:rPr>
          <w:rFonts w:asciiTheme="majorBidi" w:hAnsiTheme="majorBidi" w:cstheme="majorBidi"/>
          <w:szCs w:val="24"/>
        </w:rPr>
        <w:t xml:space="preserve">Religious </w:t>
      </w:r>
      <w:del w:id="3045" w:author="Susan Elster" w:date="2023-10-11T15:27:00Z">
        <w:r w:rsidRPr="001D1BCE" w:rsidDel="00FF30A1">
          <w:rPr>
            <w:rFonts w:asciiTheme="majorBidi" w:hAnsiTheme="majorBidi" w:cstheme="majorBidi"/>
            <w:szCs w:val="24"/>
          </w:rPr>
          <w:delText xml:space="preserve">involvement </w:delText>
        </w:r>
      </w:del>
      <w:ins w:id="3046" w:author="Susan Elster" w:date="2023-10-11T15:27:00Z">
        <w:r w:rsidR="00FF30A1">
          <w:rPr>
            <w:rFonts w:asciiTheme="majorBidi" w:hAnsiTheme="majorBidi" w:cstheme="majorBidi"/>
            <w:szCs w:val="24"/>
          </w:rPr>
          <w:t>I</w:t>
        </w:r>
        <w:r w:rsidR="00FF30A1" w:rsidRPr="001D1BCE">
          <w:rPr>
            <w:rFonts w:asciiTheme="majorBidi" w:hAnsiTheme="majorBidi" w:cstheme="majorBidi"/>
            <w:szCs w:val="24"/>
          </w:rPr>
          <w:t xml:space="preserve">nvolvement </w:t>
        </w:r>
      </w:ins>
      <w:r w:rsidRPr="001D1BCE">
        <w:rPr>
          <w:rFonts w:asciiTheme="majorBidi" w:hAnsiTheme="majorBidi" w:cstheme="majorBidi"/>
          <w:szCs w:val="24"/>
        </w:rPr>
        <w:t xml:space="preserve">and </w:t>
      </w:r>
      <w:del w:id="3047" w:author="Susan Elster" w:date="2023-10-11T15:27:00Z">
        <w:r w:rsidRPr="001D1BCE" w:rsidDel="00FF30A1">
          <w:rPr>
            <w:rFonts w:asciiTheme="majorBidi" w:hAnsiTheme="majorBidi" w:cstheme="majorBidi"/>
            <w:szCs w:val="24"/>
          </w:rPr>
          <w:delText xml:space="preserve">its </w:delText>
        </w:r>
      </w:del>
      <w:ins w:id="3048" w:author="Susan Elster" w:date="2023-10-11T15:27:00Z">
        <w:r w:rsidR="00FF30A1">
          <w:rPr>
            <w:rFonts w:asciiTheme="majorBidi" w:hAnsiTheme="majorBidi" w:cstheme="majorBidi"/>
            <w:szCs w:val="24"/>
          </w:rPr>
          <w:t>I</w:t>
        </w:r>
        <w:r w:rsidR="00FF30A1" w:rsidRPr="001D1BCE">
          <w:rPr>
            <w:rFonts w:asciiTheme="majorBidi" w:hAnsiTheme="majorBidi" w:cstheme="majorBidi"/>
            <w:szCs w:val="24"/>
          </w:rPr>
          <w:t xml:space="preserve">ts </w:t>
        </w:r>
      </w:ins>
      <w:del w:id="3049" w:author="Susan Elster" w:date="2023-10-11T15:27:00Z">
        <w:r w:rsidRPr="001D1BCE" w:rsidDel="00FF30A1">
          <w:rPr>
            <w:rFonts w:asciiTheme="majorBidi" w:hAnsiTheme="majorBidi" w:cstheme="majorBidi"/>
            <w:szCs w:val="24"/>
          </w:rPr>
          <w:delText xml:space="preserve">association </w:delText>
        </w:r>
      </w:del>
      <w:ins w:id="3050" w:author="Susan Elster" w:date="2023-10-11T15:27:00Z">
        <w:r w:rsidR="00FF30A1">
          <w:rPr>
            <w:rFonts w:asciiTheme="majorBidi" w:hAnsiTheme="majorBidi" w:cstheme="majorBidi"/>
            <w:szCs w:val="24"/>
          </w:rPr>
          <w:t>A</w:t>
        </w:r>
        <w:r w:rsidR="00FF30A1" w:rsidRPr="001D1BCE">
          <w:rPr>
            <w:rFonts w:asciiTheme="majorBidi" w:hAnsiTheme="majorBidi" w:cstheme="majorBidi"/>
            <w:szCs w:val="24"/>
          </w:rPr>
          <w:t xml:space="preserve">ssociation </w:t>
        </w:r>
      </w:ins>
      <w:r w:rsidRPr="001D1BCE">
        <w:rPr>
          <w:rFonts w:asciiTheme="majorBidi" w:hAnsiTheme="majorBidi" w:cstheme="majorBidi"/>
          <w:szCs w:val="24"/>
        </w:rPr>
        <w:t xml:space="preserve">to </w:t>
      </w:r>
      <w:del w:id="3051" w:author="Susan Elster" w:date="2023-10-11T15:27:00Z">
        <w:r w:rsidRPr="001D1BCE" w:rsidDel="00FF30A1">
          <w:rPr>
            <w:rFonts w:asciiTheme="majorBidi" w:hAnsiTheme="majorBidi" w:cstheme="majorBidi"/>
            <w:szCs w:val="24"/>
          </w:rPr>
          <w:delText xml:space="preserve">risk </w:delText>
        </w:r>
      </w:del>
      <w:ins w:id="3052" w:author="Susan Elster" w:date="2023-10-11T15:27:00Z">
        <w:r w:rsidR="00FF30A1">
          <w:rPr>
            <w:rFonts w:asciiTheme="majorBidi" w:hAnsiTheme="majorBidi" w:cstheme="majorBidi"/>
            <w:szCs w:val="24"/>
          </w:rPr>
          <w:t>R</w:t>
        </w:r>
        <w:r w:rsidR="00FF30A1" w:rsidRPr="001D1BCE">
          <w:rPr>
            <w:rFonts w:asciiTheme="majorBidi" w:hAnsiTheme="majorBidi" w:cstheme="majorBidi"/>
            <w:szCs w:val="24"/>
          </w:rPr>
          <w:t xml:space="preserve">isk </w:t>
        </w:r>
      </w:ins>
      <w:del w:id="3053" w:author="Susan Elster" w:date="2023-10-11T15:27:00Z">
        <w:r w:rsidRPr="001D1BCE" w:rsidDel="00FF30A1">
          <w:rPr>
            <w:rFonts w:asciiTheme="majorBidi" w:hAnsiTheme="majorBidi" w:cstheme="majorBidi"/>
            <w:szCs w:val="24"/>
          </w:rPr>
          <w:delText xml:space="preserve">behaviors </w:delText>
        </w:r>
      </w:del>
      <w:ins w:id="3054" w:author="Susan Elster" w:date="2023-10-11T15:27:00Z">
        <w:r w:rsidR="00FF30A1">
          <w:rPr>
            <w:rFonts w:asciiTheme="majorBidi" w:hAnsiTheme="majorBidi" w:cstheme="majorBidi"/>
            <w:szCs w:val="24"/>
          </w:rPr>
          <w:t>B</w:t>
        </w:r>
        <w:r w:rsidR="00FF30A1" w:rsidRPr="001D1BCE">
          <w:rPr>
            <w:rFonts w:asciiTheme="majorBidi" w:hAnsiTheme="majorBidi" w:cstheme="majorBidi"/>
            <w:szCs w:val="24"/>
          </w:rPr>
          <w:t xml:space="preserve">ehaviors </w:t>
        </w:r>
      </w:ins>
      <w:del w:id="3055" w:author="Susan Elster" w:date="2023-10-11T15:27:00Z">
        <w:r w:rsidRPr="001D1BCE" w:rsidDel="00FF30A1">
          <w:rPr>
            <w:rFonts w:asciiTheme="majorBidi" w:hAnsiTheme="majorBidi" w:cstheme="majorBidi"/>
            <w:szCs w:val="24"/>
          </w:rPr>
          <w:delText xml:space="preserve">among </w:delText>
        </w:r>
      </w:del>
      <w:ins w:id="3056" w:author="Susan Elster" w:date="2023-10-11T15:27:00Z">
        <w:r w:rsidR="00FF30A1">
          <w:rPr>
            <w:rFonts w:asciiTheme="majorBidi" w:hAnsiTheme="majorBidi" w:cstheme="majorBidi"/>
            <w:szCs w:val="24"/>
          </w:rPr>
          <w:t>A</w:t>
        </w:r>
        <w:r w:rsidR="00FF30A1" w:rsidRPr="001D1BCE">
          <w:rPr>
            <w:rFonts w:asciiTheme="majorBidi" w:hAnsiTheme="majorBidi" w:cstheme="majorBidi"/>
            <w:szCs w:val="24"/>
          </w:rPr>
          <w:t xml:space="preserve">mong </w:t>
        </w:r>
      </w:ins>
      <w:del w:id="3057" w:author="Susan Elster" w:date="2023-10-11T15:27:00Z">
        <w:r w:rsidRPr="001D1BCE" w:rsidDel="00FF30A1">
          <w:rPr>
            <w:rFonts w:asciiTheme="majorBidi" w:hAnsiTheme="majorBidi" w:cstheme="majorBidi"/>
            <w:szCs w:val="24"/>
          </w:rPr>
          <w:delText xml:space="preserve">older </w:delText>
        </w:r>
      </w:del>
      <w:ins w:id="3058" w:author="Susan Elster" w:date="2023-10-11T15:27:00Z">
        <w:r w:rsidR="00FF30A1">
          <w:rPr>
            <w:rFonts w:asciiTheme="majorBidi" w:hAnsiTheme="majorBidi" w:cstheme="majorBidi"/>
            <w:szCs w:val="24"/>
          </w:rPr>
          <w:t>O</w:t>
        </w:r>
        <w:r w:rsidR="00FF30A1" w:rsidRPr="001D1BCE">
          <w:rPr>
            <w:rFonts w:asciiTheme="majorBidi" w:hAnsiTheme="majorBidi" w:cstheme="majorBidi"/>
            <w:szCs w:val="24"/>
          </w:rPr>
          <w:t xml:space="preserve">lder </w:t>
        </w:r>
      </w:ins>
      <w:del w:id="3059" w:author="Susan Elster" w:date="2023-10-11T15:27:00Z">
        <w:r w:rsidRPr="001D1BCE" w:rsidDel="00FF30A1">
          <w:rPr>
            <w:rFonts w:asciiTheme="majorBidi" w:hAnsiTheme="majorBidi" w:cstheme="majorBidi"/>
            <w:szCs w:val="24"/>
          </w:rPr>
          <w:delText xml:space="preserve">youth </w:delText>
        </w:r>
      </w:del>
      <w:ins w:id="3060" w:author="Susan Elster" w:date="2023-10-11T15:27:00Z">
        <w:r w:rsidR="00FF30A1">
          <w:rPr>
            <w:rFonts w:asciiTheme="majorBidi" w:hAnsiTheme="majorBidi" w:cstheme="majorBidi"/>
            <w:szCs w:val="24"/>
          </w:rPr>
          <w:t>Y</w:t>
        </w:r>
        <w:r w:rsidR="00FF30A1" w:rsidRPr="001D1BCE">
          <w:rPr>
            <w:rFonts w:asciiTheme="majorBidi" w:hAnsiTheme="majorBidi" w:cstheme="majorBidi"/>
            <w:szCs w:val="24"/>
          </w:rPr>
          <w:t xml:space="preserve">outh </w:t>
        </w:r>
      </w:ins>
      <w:r w:rsidRPr="001D1BCE">
        <w:rPr>
          <w:rFonts w:asciiTheme="majorBidi" w:hAnsiTheme="majorBidi" w:cstheme="majorBidi"/>
          <w:szCs w:val="24"/>
        </w:rPr>
        <w:t xml:space="preserve">in </w:t>
      </w:r>
      <w:del w:id="3061" w:author="Susan Elster" w:date="2023-10-11T15:27:00Z">
        <w:r w:rsidRPr="001D1BCE" w:rsidDel="00FF30A1">
          <w:rPr>
            <w:rFonts w:asciiTheme="majorBidi" w:hAnsiTheme="majorBidi" w:cstheme="majorBidi"/>
            <w:szCs w:val="24"/>
          </w:rPr>
          <w:delText xml:space="preserve">foster </w:delText>
        </w:r>
      </w:del>
      <w:ins w:id="3062" w:author="Susan Elster" w:date="2023-10-11T15:27:00Z">
        <w:r w:rsidR="00FF30A1">
          <w:rPr>
            <w:rFonts w:asciiTheme="majorBidi" w:hAnsiTheme="majorBidi" w:cstheme="majorBidi"/>
            <w:szCs w:val="24"/>
          </w:rPr>
          <w:t>F</w:t>
        </w:r>
        <w:r w:rsidR="00FF30A1" w:rsidRPr="001D1BCE">
          <w:rPr>
            <w:rFonts w:asciiTheme="majorBidi" w:hAnsiTheme="majorBidi" w:cstheme="majorBidi"/>
            <w:szCs w:val="24"/>
          </w:rPr>
          <w:t xml:space="preserve">oster </w:t>
        </w:r>
      </w:ins>
      <w:del w:id="3063" w:author="Susan Elster" w:date="2023-10-11T15:27:00Z">
        <w:r w:rsidRPr="001D1BCE" w:rsidDel="00FF30A1">
          <w:rPr>
            <w:rFonts w:asciiTheme="majorBidi" w:hAnsiTheme="majorBidi" w:cstheme="majorBidi"/>
            <w:szCs w:val="24"/>
          </w:rPr>
          <w:delText>care</w:delText>
        </w:r>
      </w:del>
      <w:ins w:id="3064" w:author="Susan Elster" w:date="2023-10-11T15:27:00Z">
        <w:r w:rsidR="00FF30A1">
          <w:rPr>
            <w:rFonts w:asciiTheme="majorBidi" w:hAnsiTheme="majorBidi" w:cstheme="majorBidi"/>
            <w:szCs w:val="24"/>
          </w:rPr>
          <w:t>C</w:t>
        </w:r>
        <w:r w:rsidR="00FF30A1" w:rsidRPr="001D1BCE">
          <w:rPr>
            <w:rFonts w:asciiTheme="majorBidi" w:hAnsiTheme="majorBidi" w:cstheme="majorBidi"/>
            <w:szCs w:val="24"/>
          </w:rPr>
          <w:t>are</w:t>
        </w:r>
      </w:ins>
      <w:r w:rsidRPr="001D1BCE">
        <w:rPr>
          <w:rFonts w:asciiTheme="majorBidi" w:hAnsiTheme="majorBidi" w:cstheme="majorBidi"/>
          <w:szCs w:val="24"/>
        </w:rPr>
        <w:t>.</w:t>
      </w:r>
      <w:ins w:id="3065" w:author="Susan Elster" w:date="2023-10-11T15:27:00Z">
        <w:r w:rsidR="00FF30A1">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 xml:space="preserve">American </w:t>
      </w:r>
      <w:r w:rsidRPr="001D1BCE">
        <w:rPr>
          <w:rFonts w:asciiTheme="majorBidi" w:hAnsiTheme="majorBidi" w:cstheme="majorBidi"/>
          <w:i/>
          <w:iCs/>
          <w:szCs w:val="24"/>
        </w:rPr>
        <w:lastRenderedPageBreak/>
        <w:t xml:space="preserve">Journal of Community Psychology </w:t>
      </w:r>
      <w:r w:rsidRPr="004D50B3">
        <w:rPr>
          <w:rFonts w:asciiTheme="majorBidi" w:hAnsiTheme="majorBidi" w:cstheme="majorBidi"/>
          <w:szCs w:val="24"/>
        </w:rPr>
        <w:t>38</w:t>
      </w:r>
      <w:ins w:id="3066" w:author="Susan Elster" w:date="2023-10-11T16:16:00Z">
        <w:r w:rsidR="00367B79">
          <w:rPr>
            <w:rFonts w:asciiTheme="majorBidi" w:hAnsiTheme="majorBidi" w:cstheme="majorBidi"/>
            <w:szCs w:val="24"/>
          </w:rPr>
          <w:t xml:space="preserve"> </w:t>
        </w:r>
      </w:ins>
      <w:r w:rsidRPr="001D1BCE">
        <w:rPr>
          <w:rFonts w:asciiTheme="majorBidi" w:hAnsiTheme="majorBidi" w:cstheme="majorBidi"/>
          <w:szCs w:val="24"/>
        </w:rPr>
        <w:t>(3)</w:t>
      </w:r>
      <w:r w:rsidR="004D50B3">
        <w:rPr>
          <w:rFonts w:asciiTheme="majorBidi" w:hAnsiTheme="majorBidi" w:cstheme="majorBidi"/>
          <w:szCs w:val="24"/>
        </w:rPr>
        <w:t>:</w:t>
      </w:r>
      <w:r w:rsidRPr="001D1BCE">
        <w:rPr>
          <w:rFonts w:asciiTheme="majorBidi" w:hAnsiTheme="majorBidi" w:cstheme="majorBidi"/>
          <w:szCs w:val="24"/>
        </w:rPr>
        <w:t xml:space="preserve"> 223</w:t>
      </w:r>
      <w:r w:rsidR="008132CC" w:rsidRPr="001D1BCE">
        <w:rPr>
          <w:rFonts w:asciiTheme="majorBidi" w:hAnsiTheme="majorBidi" w:cstheme="majorBidi"/>
          <w:szCs w:val="24"/>
        </w:rPr>
        <w:t>–</w:t>
      </w:r>
      <w:r w:rsidRPr="001D1BCE">
        <w:rPr>
          <w:rFonts w:asciiTheme="majorBidi" w:hAnsiTheme="majorBidi" w:cstheme="majorBidi"/>
          <w:szCs w:val="24"/>
        </w:rPr>
        <w:t>236. Htts://doi.org/10.1007/s10464-006-9077-9</w:t>
      </w:r>
      <w:r w:rsidR="00B90C87">
        <w:rPr>
          <w:rFonts w:asciiTheme="majorBidi" w:hAnsiTheme="majorBidi" w:cstheme="majorBidi"/>
          <w:szCs w:val="24"/>
        </w:rPr>
        <w:t>.</w:t>
      </w:r>
    </w:p>
    <w:p w14:paraId="7434A51E" w14:textId="1F5AE200"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Seider, S., &amp; Graves, D. </w:t>
      </w:r>
      <w:del w:id="3067" w:author="Susan Elster" w:date="2023-10-11T14:43:00Z">
        <w:r w:rsidRPr="001D1BCE" w:rsidDel="005C206A">
          <w:rPr>
            <w:rFonts w:asciiTheme="majorBidi" w:hAnsiTheme="majorBidi" w:cstheme="majorBidi"/>
            <w:szCs w:val="24"/>
          </w:rPr>
          <w:delText>(</w:delText>
        </w:r>
      </w:del>
      <w:r w:rsidRPr="001D1BCE">
        <w:rPr>
          <w:rFonts w:asciiTheme="majorBidi" w:hAnsiTheme="majorBidi" w:cstheme="majorBidi"/>
          <w:szCs w:val="24"/>
        </w:rPr>
        <w:t>2020</w:t>
      </w:r>
      <w:del w:id="3068" w:author="Susan Elster" w:date="2023-10-11T14:43:00Z">
        <w:r w:rsidRPr="001D1BCE" w:rsidDel="005C206A">
          <w:rPr>
            <w:rFonts w:asciiTheme="majorBidi" w:hAnsiTheme="majorBidi" w:cstheme="majorBidi"/>
            <w:szCs w:val="24"/>
          </w:rPr>
          <w:delText>)</w:delText>
        </w:r>
      </w:del>
      <w:r w:rsidRPr="001D1BCE">
        <w:rPr>
          <w:rFonts w:asciiTheme="majorBidi" w:hAnsiTheme="majorBidi" w:cstheme="majorBidi"/>
          <w:szCs w:val="24"/>
        </w:rPr>
        <w:t xml:space="preserve">. </w:t>
      </w:r>
      <w:r w:rsidRPr="001D1BCE">
        <w:rPr>
          <w:rFonts w:asciiTheme="majorBidi" w:hAnsiTheme="majorBidi" w:cstheme="majorBidi"/>
          <w:i/>
          <w:iCs/>
          <w:szCs w:val="24"/>
        </w:rPr>
        <w:t xml:space="preserve">Schooling for </w:t>
      </w:r>
      <w:del w:id="3069" w:author="Susan Elster" w:date="2023-10-11T15:27:00Z">
        <w:r w:rsidRPr="001D1BCE" w:rsidDel="00FF30A1">
          <w:rPr>
            <w:rFonts w:asciiTheme="majorBidi" w:hAnsiTheme="majorBidi" w:cstheme="majorBidi"/>
            <w:i/>
            <w:iCs/>
            <w:szCs w:val="24"/>
          </w:rPr>
          <w:delText xml:space="preserve">critical </w:delText>
        </w:r>
      </w:del>
      <w:ins w:id="3070" w:author="Susan Elster" w:date="2023-10-11T15:27:00Z">
        <w:r w:rsidR="00FF30A1">
          <w:rPr>
            <w:rFonts w:asciiTheme="majorBidi" w:hAnsiTheme="majorBidi" w:cstheme="majorBidi"/>
            <w:i/>
            <w:iCs/>
            <w:szCs w:val="24"/>
          </w:rPr>
          <w:t>C</w:t>
        </w:r>
        <w:r w:rsidR="00FF30A1" w:rsidRPr="001D1BCE">
          <w:rPr>
            <w:rFonts w:asciiTheme="majorBidi" w:hAnsiTheme="majorBidi" w:cstheme="majorBidi"/>
            <w:i/>
            <w:iCs/>
            <w:szCs w:val="24"/>
          </w:rPr>
          <w:t xml:space="preserve">ritical </w:t>
        </w:r>
      </w:ins>
      <w:del w:id="3071" w:author="Susan Elster" w:date="2023-10-11T15:27:00Z">
        <w:r w:rsidRPr="001D1BCE" w:rsidDel="00FF30A1">
          <w:rPr>
            <w:rFonts w:asciiTheme="majorBidi" w:hAnsiTheme="majorBidi" w:cstheme="majorBidi"/>
            <w:i/>
            <w:iCs/>
            <w:szCs w:val="24"/>
          </w:rPr>
          <w:delText>consciousness</w:delText>
        </w:r>
      </w:del>
      <w:ins w:id="3072" w:author="Susan Elster" w:date="2023-10-11T15:27:00Z">
        <w:r w:rsidR="00FF30A1">
          <w:rPr>
            <w:rFonts w:asciiTheme="majorBidi" w:hAnsiTheme="majorBidi" w:cstheme="majorBidi"/>
            <w:i/>
            <w:iCs/>
            <w:szCs w:val="24"/>
          </w:rPr>
          <w:t>C</w:t>
        </w:r>
        <w:r w:rsidR="00FF30A1" w:rsidRPr="001D1BCE">
          <w:rPr>
            <w:rFonts w:asciiTheme="majorBidi" w:hAnsiTheme="majorBidi" w:cstheme="majorBidi"/>
            <w:i/>
            <w:iCs/>
            <w:szCs w:val="24"/>
          </w:rPr>
          <w:t>onsciousness</w:t>
        </w:r>
      </w:ins>
      <w:r w:rsidRPr="001D1BCE">
        <w:rPr>
          <w:rFonts w:asciiTheme="majorBidi" w:hAnsiTheme="majorBidi" w:cstheme="majorBidi"/>
          <w:i/>
          <w:iCs/>
          <w:szCs w:val="24"/>
        </w:rPr>
        <w:t xml:space="preserve">: Engaging Black and Latinx </w:t>
      </w:r>
      <w:del w:id="3073" w:author="Susan Elster" w:date="2023-10-11T15:28:00Z">
        <w:r w:rsidRPr="001D1BCE" w:rsidDel="00FF30A1">
          <w:rPr>
            <w:rFonts w:asciiTheme="majorBidi" w:hAnsiTheme="majorBidi" w:cstheme="majorBidi"/>
            <w:i/>
            <w:iCs/>
            <w:szCs w:val="24"/>
          </w:rPr>
          <w:delText xml:space="preserve">youth </w:delText>
        </w:r>
      </w:del>
      <w:ins w:id="3074" w:author="Susan Elster" w:date="2023-10-11T15:28:00Z">
        <w:r w:rsidR="00FF30A1">
          <w:rPr>
            <w:rFonts w:asciiTheme="majorBidi" w:hAnsiTheme="majorBidi" w:cstheme="majorBidi"/>
            <w:i/>
            <w:iCs/>
            <w:szCs w:val="24"/>
          </w:rPr>
          <w:t>Y</w:t>
        </w:r>
        <w:r w:rsidR="00FF30A1" w:rsidRPr="001D1BCE">
          <w:rPr>
            <w:rFonts w:asciiTheme="majorBidi" w:hAnsiTheme="majorBidi" w:cstheme="majorBidi"/>
            <w:i/>
            <w:iCs/>
            <w:szCs w:val="24"/>
          </w:rPr>
          <w:t xml:space="preserve">outh </w:t>
        </w:r>
      </w:ins>
      <w:r w:rsidRPr="001D1BCE">
        <w:rPr>
          <w:rFonts w:asciiTheme="majorBidi" w:hAnsiTheme="majorBidi" w:cstheme="majorBidi"/>
          <w:i/>
          <w:iCs/>
          <w:szCs w:val="24"/>
        </w:rPr>
        <w:t xml:space="preserve">in </w:t>
      </w:r>
      <w:del w:id="3075" w:author="Susan Elster" w:date="2023-10-11T15:28:00Z">
        <w:r w:rsidRPr="001D1BCE" w:rsidDel="00FF30A1">
          <w:rPr>
            <w:rFonts w:asciiTheme="majorBidi" w:hAnsiTheme="majorBidi" w:cstheme="majorBidi"/>
            <w:i/>
            <w:iCs/>
            <w:szCs w:val="24"/>
          </w:rPr>
          <w:delText>analyzing</w:delText>
        </w:r>
      </w:del>
      <w:ins w:id="3076" w:author="Susan Elster" w:date="2023-10-11T15:28:00Z">
        <w:r w:rsidR="00FF30A1">
          <w:rPr>
            <w:rFonts w:asciiTheme="majorBidi" w:hAnsiTheme="majorBidi" w:cstheme="majorBidi"/>
            <w:i/>
            <w:iCs/>
            <w:szCs w:val="24"/>
          </w:rPr>
          <w:t>A</w:t>
        </w:r>
        <w:r w:rsidR="00FF30A1" w:rsidRPr="001D1BCE">
          <w:rPr>
            <w:rFonts w:asciiTheme="majorBidi" w:hAnsiTheme="majorBidi" w:cstheme="majorBidi"/>
            <w:i/>
            <w:iCs/>
            <w:szCs w:val="24"/>
          </w:rPr>
          <w:t>nalyzing</w:t>
        </w:r>
      </w:ins>
      <w:r w:rsidRPr="001D1BCE">
        <w:rPr>
          <w:rFonts w:asciiTheme="majorBidi" w:hAnsiTheme="majorBidi" w:cstheme="majorBidi"/>
          <w:i/>
          <w:iCs/>
          <w:szCs w:val="24"/>
        </w:rPr>
        <w:t xml:space="preserve">, </w:t>
      </w:r>
      <w:del w:id="3077" w:author="Susan Elster" w:date="2023-10-11T15:28:00Z">
        <w:r w:rsidRPr="001D1BCE" w:rsidDel="00FF30A1">
          <w:rPr>
            <w:rFonts w:asciiTheme="majorBidi" w:hAnsiTheme="majorBidi" w:cstheme="majorBidi"/>
            <w:i/>
            <w:iCs/>
            <w:szCs w:val="24"/>
          </w:rPr>
          <w:delText>navigating</w:delText>
        </w:r>
      </w:del>
      <w:ins w:id="3078" w:author="Susan Elster" w:date="2023-10-11T15:28:00Z">
        <w:r w:rsidR="00FF30A1">
          <w:rPr>
            <w:rFonts w:asciiTheme="majorBidi" w:hAnsiTheme="majorBidi" w:cstheme="majorBidi"/>
            <w:i/>
            <w:iCs/>
            <w:szCs w:val="24"/>
          </w:rPr>
          <w:t>N</w:t>
        </w:r>
        <w:r w:rsidR="00FF30A1" w:rsidRPr="001D1BCE">
          <w:rPr>
            <w:rFonts w:asciiTheme="majorBidi" w:hAnsiTheme="majorBidi" w:cstheme="majorBidi"/>
            <w:i/>
            <w:iCs/>
            <w:szCs w:val="24"/>
          </w:rPr>
          <w:t>avigating</w:t>
        </w:r>
      </w:ins>
      <w:r w:rsidRPr="001D1BCE">
        <w:rPr>
          <w:rFonts w:asciiTheme="majorBidi" w:hAnsiTheme="majorBidi" w:cstheme="majorBidi"/>
          <w:i/>
          <w:iCs/>
          <w:szCs w:val="24"/>
        </w:rPr>
        <w:t xml:space="preserve">, and </w:t>
      </w:r>
      <w:del w:id="3079" w:author="Susan Elster" w:date="2023-10-11T15:28:00Z">
        <w:r w:rsidRPr="001D1BCE" w:rsidDel="00FF30A1">
          <w:rPr>
            <w:rFonts w:asciiTheme="majorBidi" w:hAnsiTheme="majorBidi" w:cstheme="majorBidi"/>
            <w:i/>
            <w:iCs/>
            <w:szCs w:val="24"/>
          </w:rPr>
          <w:delText xml:space="preserve">challenging </w:delText>
        </w:r>
      </w:del>
      <w:ins w:id="3080" w:author="Susan Elster" w:date="2023-10-11T15:28:00Z">
        <w:r w:rsidR="00FF30A1">
          <w:rPr>
            <w:rFonts w:asciiTheme="majorBidi" w:hAnsiTheme="majorBidi" w:cstheme="majorBidi"/>
            <w:i/>
            <w:iCs/>
            <w:szCs w:val="24"/>
          </w:rPr>
          <w:t>C</w:t>
        </w:r>
        <w:r w:rsidR="00FF30A1" w:rsidRPr="001D1BCE">
          <w:rPr>
            <w:rFonts w:asciiTheme="majorBidi" w:hAnsiTheme="majorBidi" w:cstheme="majorBidi"/>
            <w:i/>
            <w:iCs/>
            <w:szCs w:val="24"/>
          </w:rPr>
          <w:t xml:space="preserve">hallenging </w:t>
        </w:r>
      </w:ins>
      <w:del w:id="3081" w:author="Susan Elster" w:date="2023-10-11T15:28:00Z">
        <w:r w:rsidRPr="001D1BCE" w:rsidDel="00FF30A1">
          <w:rPr>
            <w:rFonts w:asciiTheme="majorBidi" w:hAnsiTheme="majorBidi" w:cstheme="majorBidi"/>
            <w:i/>
            <w:iCs/>
            <w:szCs w:val="24"/>
          </w:rPr>
          <w:delText xml:space="preserve">racial </w:delText>
        </w:r>
      </w:del>
      <w:ins w:id="3082" w:author="Susan Elster" w:date="2023-10-11T15:28:00Z">
        <w:r w:rsidR="00FF30A1">
          <w:rPr>
            <w:rFonts w:asciiTheme="majorBidi" w:hAnsiTheme="majorBidi" w:cstheme="majorBidi"/>
            <w:i/>
            <w:iCs/>
            <w:szCs w:val="24"/>
          </w:rPr>
          <w:t>R</w:t>
        </w:r>
        <w:r w:rsidR="00FF30A1" w:rsidRPr="001D1BCE">
          <w:rPr>
            <w:rFonts w:asciiTheme="majorBidi" w:hAnsiTheme="majorBidi" w:cstheme="majorBidi"/>
            <w:i/>
            <w:iCs/>
            <w:szCs w:val="24"/>
          </w:rPr>
          <w:t xml:space="preserve">acial </w:t>
        </w:r>
      </w:ins>
      <w:del w:id="3083" w:author="Susan Elster" w:date="2023-10-11T15:28:00Z">
        <w:r w:rsidRPr="001D1BCE" w:rsidDel="00FF30A1">
          <w:rPr>
            <w:rFonts w:asciiTheme="majorBidi" w:hAnsiTheme="majorBidi" w:cstheme="majorBidi"/>
            <w:i/>
            <w:iCs/>
            <w:szCs w:val="24"/>
          </w:rPr>
          <w:delText>injustice</w:delText>
        </w:r>
      </w:del>
      <w:ins w:id="3084" w:author="Susan Elster" w:date="2023-10-11T15:28:00Z">
        <w:r w:rsidR="00FF30A1">
          <w:rPr>
            <w:rFonts w:asciiTheme="majorBidi" w:hAnsiTheme="majorBidi" w:cstheme="majorBidi"/>
            <w:i/>
            <w:iCs/>
            <w:szCs w:val="24"/>
          </w:rPr>
          <w:t>I</w:t>
        </w:r>
        <w:r w:rsidR="00FF30A1" w:rsidRPr="001D1BCE">
          <w:rPr>
            <w:rFonts w:asciiTheme="majorBidi" w:hAnsiTheme="majorBidi" w:cstheme="majorBidi"/>
            <w:i/>
            <w:iCs/>
            <w:szCs w:val="24"/>
          </w:rPr>
          <w:t>njustice</w:t>
        </w:r>
      </w:ins>
      <w:r w:rsidRPr="001D1BCE">
        <w:rPr>
          <w:rFonts w:asciiTheme="majorBidi" w:hAnsiTheme="majorBidi" w:cstheme="majorBidi"/>
          <w:szCs w:val="24"/>
        </w:rPr>
        <w:t xml:space="preserve">. </w:t>
      </w:r>
      <w:r w:rsidR="00AC5456">
        <w:rPr>
          <w:rFonts w:asciiTheme="majorBidi" w:hAnsiTheme="majorBidi" w:cstheme="majorBidi"/>
          <w:szCs w:val="24"/>
        </w:rPr>
        <w:t xml:space="preserve">Boston: </w:t>
      </w:r>
      <w:r w:rsidRPr="001D1BCE">
        <w:rPr>
          <w:rFonts w:asciiTheme="majorBidi" w:hAnsiTheme="majorBidi" w:cstheme="majorBidi"/>
          <w:szCs w:val="24"/>
        </w:rPr>
        <w:t>Harvard Education Press.</w:t>
      </w:r>
      <w:r w:rsidRPr="001D1BCE">
        <w:rPr>
          <w:rFonts w:asciiTheme="majorBidi" w:hAnsiTheme="majorBidi" w:cstheme="majorBidi"/>
          <w:szCs w:val="24"/>
          <w:rtl/>
        </w:rPr>
        <w:t>‏</w:t>
      </w:r>
    </w:p>
    <w:p w14:paraId="22AF53B4" w14:textId="10591BD7"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Sinha, J. W., Cnaan, R. A., &amp; Gelles, R. J. </w:t>
      </w:r>
      <w:del w:id="3085" w:author="Susan Elster" w:date="2023-10-11T14:43:00Z">
        <w:r w:rsidRPr="001D1BCE" w:rsidDel="005C206A">
          <w:rPr>
            <w:rFonts w:asciiTheme="majorBidi" w:hAnsiTheme="majorBidi" w:cstheme="majorBidi"/>
            <w:szCs w:val="24"/>
          </w:rPr>
          <w:delText>(</w:delText>
        </w:r>
      </w:del>
      <w:r w:rsidRPr="001D1BCE">
        <w:rPr>
          <w:rFonts w:asciiTheme="majorBidi" w:hAnsiTheme="majorBidi" w:cstheme="majorBidi"/>
          <w:szCs w:val="24"/>
        </w:rPr>
        <w:t>2007</w:t>
      </w:r>
      <w:del w:id="3086" w:author="Susan Elster" w:date="2023-10-11T14:43:00Z">
        <w:r w:rsidRPr="001D1BCE" w:rsidDel="005C206A">
          <w:rPr>
            <w:rFonts w:asciiTheme="majorBidi" w:hAnsiTheme="majorBidi" w:cstheme="majorBidi"/>
            <w:szCs w:val="24"/>
          </w:rPr>
          <w:delText>)</w:delText>
        </w:r>
      </w:del>
      <w:r w:rsidRPr="001D1BCE">
        <w:rPr>
          <w:rFonts w:asciiTheme="majorBidi" w:hAnsiTheme="majorBidi" w:cstheme="majorBidi"/>
          <w:szCs w:val="24"/>
        </w:rPr>
        <w:t xml:space="preserve">. </w:t>
      </w:r>
      <w:ins w:id="3087" w:author="Susan Elster" w:date="2023-10-11T15:28:00Z">
        <w:r w:rsidR="00FF30A1">
          <w:rPr>
            <w:rFonts w:asciiTheme="majorBidi" w:hAnsiTheme="majorBidi" w:cstheme="majorBidi"/>
            <w:szCs w:val="24"/>
          </w:rPr>
          <w:t>“</w:t>
        </w:r>
      </w:ins>
      <w:r w:rsidRPr="001D1BCE">
        <w:rPr>
          <w:rFonts w:asciiTheme="majorBidi" w:hAnsiTheme="majorBidi" w:cstheme="majorBidi"/>
          <w:szCs w:val="24"/>
        </w:rPr>
        <w:t xml:space="preserve">Adolescent </w:t>
      </w:r>
      <w:del w:id="3088" w:author="Susan Elster" w:date="2023-10-11T15:28:00Z">
        <w:r w:rsidRPr="001D1BCE" w:rsidDel="00FF30A1">
          <w:rPr>
            <w:rFonts w:asciiTheme="majorBidi" w:hAnsiTheme="majorBidi" w:cstheme="majorBidi"/>
            <w:szCs w:val="24"/>
          </w:rPr>
          <w:delText xml:space="preserve">risk </w:delText>
        </w:r>
      </w:del>
      <w:ins w:id="3089" w:author="Susan Elster" w:date="2023-10-11T15:28:00Z">
        <w:r w:rsidR="00FF30A1">
          <w:rPr>
            <w:rFonts w:asciiTheme="majorBidi" w:hAnsiTheme="majorBidi" w:cstheme="majorBidi"/>
            <w:szCs w:val="24"/>
          </w:rPr>
          <w:t>R</w:t>
        </w:r>
        <w:r w:rsidR="00FF30A1" w:rsidRPr="001D1BCE">
          <w:rPr>
            <w:rFonts w:asciiTheme="majorBidi" w:hAnsiTheme="majorBidi" w:cstheme="majorBidi"/>
            <w:szCs w:val="24"/>
          </w:rPr>
          <w:t xml:space="preserve">isk </w:t>
        </w:r>
      </w:ins>
      <w:del w:id="3090" w:author="Susan Elster" w:date="2023-10-11T15:28:00Z">
        <w:r w:rsidRPr="001D1BCE" w:rsidDel="00FF30A1">
          <w:rPr>
            <w:rFonts w:asciiTheme="majorBidi" w:hAnsiTheme="majorBidi" w:cstheme="majorBidi"/>
            <w:szCs w:val="24"/>
          </w:rPr>
          <w:delText xml:space="preserve">behaviors </w:delText>
        </w:r>
      </w:del>
      <w:ins w:id="3091" w:author="Susan Elster" w:date="2023-10-11T15:28:00Z">
        <w:r w:rsidR="00FF30A1">
          <w:rPr>
            <w:rFonts w:asciiTheme="majorBidi" w:hAnsiTheme="majorBidi" w:cstheme="majorBidi"/>
            <w:szCs w:val="24"/>
          </w:rPr>
          <w:t>B</w:t>
        </w:r>
        <w:r w:rsidR="00FF30A1" w:rsidRPr="001D1BCE">
          <w:rPr>
            <w:rFonts w:asciiTheme="majorBidi" w:hAnsiTheme="majorBidi" w:cstheme="majorBidi"/>
            <w:szCs w:val="24"/>
          </w:rPr>
          <w:t xml:space="preserve">ehaviors </w:t>
        </w:r>
      </w:ins>
      <w:r w:rsidRPr="001D1BCE">
        <w:rPr>
          <w:rFonts w:asciiTheme="majorBidi" w:hAnsiTheme="majorBidi" w:cstheme="majorBidi"/>
          <w:szCs w:val="24"/>
        </w:rPr>
        <w:t xml:space="preserve">and </w:t>
      </w:r>
      <w:del w:id="3092" w:author="Susan Elster" w:date="2023-10-11T15:28:00Z">
        <w:r w:rsidRPr="001D1BCE" w:rsidDel="00FF30A1">
          <w:rPr>
            <w:rFonts w:asciiTheme="majorBidi" w:hAnsiTheme="majorBidi" w:cstheme="majorBidi"/>
            <w:szCs w:val="24"/>
          </w:rPr>
          <w:delText>religion</w:delText>
        </w:r>
      </w:del>
      <w:ins w:id="3093" w:author="Susan Elster" w:date="2023-10-11T15:28:00Z">
        <w:r w:rsidR="00FF30A1">
          <w:rPr>
            <w:rFonts w:asciiTheme="majorBidi" w:hAnsiTheme="majorBidi" w:cstheme="majorBidi"/>
            <w:szCs w:val="24"/>
          </w:rPr>
          <w:t>R</w:t>
        </w:r>
        <w:r w:rsidR="00FF30A1" w:rsidRPr="001D1BCE">
          <w:rPr>
            <w:rFonts w:asciiTheme="majorBidi" w:hAnsiTheme="majorBidi" w:cstheme="majorBidi"/>
            <w:szCs w:val="24"/>
          </w:rPr>
          <w:t>eligion</w:t>
        </w:r>
      </w:ins>
      <w:r w:rsidRPr="001D1BCE">
        <w:rPr>
          <w:rFonts w:asciiTheme="majorBidi" w:hAnsiTheme="majorBidi" w:cstheme="majorBidi"/>
          <w:szCs w:val="24"/>
        </w:rPr>
        <w:t xml:space="preserve">: Findings from a </w:t>
      </w:r>
      <w:del w:id="3094" w:author="Susan Elster" w:date="2023-10-11T15:28:00Z">
        <w:r w:rsidRPr="001D1BCE" w:rsidDel="00FF30A1">
          <w:rPr>
            <w:rFonts w:asciiTheme="majorBidi" w:hAnsiTheme="majorBidi" w:cstheme="majorBidi"/>
            <w:szCs w:val="24"/>
          </w:rPr>
          <w:delText xml:space="preserve">national </w:delText>
        </w:r>
      </w:del>
      <w:ins w:id="3095" w:author="Susan Elster" w:date="2023-10-11T15:28:00Z">
        <w:r w:rsidR="00FF30A1">
          <w:rPr>
            <w:rFonts w:asciiTheme="majorBidi" w:hAnsiTheme="majorBidi" w:cstheme="majorBidi"/>
            <w:szCs w:val="24"/>
          </w:rPr>
          <w:t>N</w:t>
        </w:r>
        <w:r w:rsidR="00FF30A1" w:rsidRPr="001D1BCE">
          <w:rPr>
            <w:rFonts w:asciiTheme="majorBidi" w:hAnsiTheme="majorBidi" w:cstheme="majorBidi"/>
            <w:szCs w:val="24"/>
          </w:rPr>
          <w:t xml:space="preserve">ational </w:t>
        </w:r>
      </w:ins>
      <w:del w:id="3096" w:author="Susan Elster" w:date="2023-10-11T15:28:00Z">
        <w:r w:rsidRPr="001D1BCE" w:rsidDel="00FF30A1">
          <w:rPr>
            <w:rFonts w:asciiTheme="majorBidi" w:hAnsiTheme="majorBidi" w:cstheme="majorBidi"/>
            <w:szCs w:val="24"/>
          </w:rPr>
          <w:delText>study</w:delText>
        </w:r>
      </w:del>
      <w:ins w:id="3097" w:author="Susan Elster" w:date="2023-10-11T15:28:00Z">
        <w:r w:rsidR="00FF30A1">
          <w:rPr>
            <w:rFonts w:asciiTheme="majorBidi" w:hAnsiTheme="majorBidi" w:cstheme="majorBidi"/>
            <w:szCs w:val="24"/>
          </w:rPr>
          <w:t>S</w:t>
        </w:r>
        <w:r w:rsidR="00FF30A1" w:rsidRPr="001D1BCE">
          <w:rPr>
            <w:rFonts w:asciiTheme="majorBidi" w:hAnsiTheme="majorBidi" w:cstheme="majorBidi"/>
            <w:szCs w:val="24"/>
          </w:rPr>
          <w:t>tudy</w:t>
        </w:r>
      </w:ins>
      <w:r w:rsidRPr="001D1BCE">
        <w:rPr>
          <w:rFonts w:asciiTheme="majorBidi" w:hAnsiTheme="majorBidi" w:cstheme="majorBidi"/>
          <w:szCs w:val="24"/>
        </w:rPr>
        <w:t>.</w:t>
      </w:r>
      <w:ins w:id="3098" w:author="Susan Elster" w:date="2023-10-11T15:28:00Z">
        <w:r w:rsidR="00FF30A1">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 xml:space="preserve">Journal of </w:t>
      </w:r>
      <w:r w:rsidR="000A1DD7" w:rsidRPr="001D1BCE">
        <w:rPr>
          <w:rFonts w:asciiTheme="majorBidi" w:hAnsiTheme="majorBidi" w:cstheme="majorBidi"/>
          <w:i/>
          <w:iCs/>
          <w:szCs w:val="24"/>
        </w:rPr>
        <w:t>Adolescence</w:t>
      </w:r>
      <w:r w:rsidRPr="001D1BCE">
        <w:rPr>
          <w:rFonts w:asciiTheme="majorBidi" w:hAnsiTheme="majorBidi" w:cstheme="majorBidi"/>
          <w:i/>
          <w:iCs/>
          <w:szCs w:val="24"/>
        </w:rPr>
        <w:t xml:space="preserve"> </w:t>
      </w:r>
      <w:r w:rsidRPr="004D50B3">
        <w:rPr>
          <w:rFonts w:asciiTheme="majorBidi" w:hAnsiTheme="majorBidi" w:cstheme="majorBidi"/>
          <w:szCs w:val="24"/>
        </w:rPr>
        <w:t>30</w:t>
      </w:r>
      <w:ins w:id="3099" w:author="Susan Elster" w:date="2023-10-11T16:16:00Z">
        <w:r w:rsidR="00367B79">
          <w:rPr>
            <w:rFonts w:asciiTheme="majorBidi" w:hAnsiTheme="majorBidi" w:cstheme="majorBidi"/>
            <w:szCs w:val="24"/>
          </w:rPr>
          <w:t xml:space="preserve"> </w:t>
        </w:r>
      </w:ins>
      <w:r w:rsidRPr="001D1BCE">
        <w:rPr>
          <w:rFonts w:asciiTheme="majorBidi" w:hAnsiTheme="majorBidi" w:cstheme="majorBidi"/>
          <w:szCs w:val="24"/>
        </w:rPr>
        <w:t>(2)</w:t>
      </w:r>
      <w:r w:rsidR="004D50B3">
        <w:rPr>
          <w:rFonts w:asciiTheme="majorBidi" w:hAnsiTheme="majorBidi" w:cstheme="majorBidi"/>
          <w:szCs w:val="24"/>
        </w:rPr>
        <w:t>:</w:t>
      </w:r>
      <w:r w:rsidRPr="001D1BCE">
        <w:rPr>
          <w:rFonts w:asciiTheme="majorBidi" w:hAnsiTheme="majorBidi" w:cstheme="majorBidi"/>
          <w:szCs w:val="24"/>
        </w:rPr>
        <w:t xml:space="preserve"> 231</w:t>
      </w:r>
      <w:r w:rsidR="000A1DD7" w:rsidRPr="001D1BCE">
        <w:rPr>
          <w:rFonts w:asciiTheme="majorBidi" w:hAnsiTheme="majorBidi" w:cstheme="majorBidi"/>
          <w:szCs w:val="24"/>
        </w:rPr>
        <w:t>–</w:t>
      </w:r>
      <w:r w:rsidRPr="001D1BCE">
        <w:rPr>
          <w:rFonts w:asciiTheme="majorBidi" w:hAnsiTheme="majorBidi" w:cstheme="majorBidi"/>
          <w:szCs w:val="24"/>
        </w:rPr>
        <w:t>249.</w:t>
      </w:r>
      <w:r w:rsidRPr="001D1BCE">
        <w:rPr>
          <w:rFonts w:asciiTheme="majorBidi" w:hAnsiTheme="majorBidi" w:cstheme="majorBidi"/>
          <w:szCs w:val="24"/>
          <w:rtl/>
        </w:rPr>
        <w:t>‏</w:t>
      </w:r>
      <w:r w:rsidR="00140603" w:rsidRPr="001D1BCE">
        <w:rPr>
          <w:rFonts w:asciiTheme="majorBidi" w:hAnsiTheme="majorBidi" w:cstheme="majorBidi"/>
          <w:szCs w:val="24"/>
        </w:rPr>
        <w:t xml:space="preserve"> https://doi.org/10.1016/j.adolescence.2006.02.005</w:t>
      </w:r>
      <w:r w:rsidR="00B90C87">
        <w:rPr>
          <w:rFonts w:asciiTheme="majorBidi" w:hAnsiTheme="majorBidi" w:cstheme="majorBidi"/>
          <w:szCs w:val="24"/>
        </w:rPr>
        <w:t>.</w:t>
      </w:r>
    </w:p>
    <w:p w14:paraId="3B2AF822" w14:textId="247A3D5A" w:rsidR="00746778" w:rsidRPr="001D1BCE" w:rsidRDefault="00746778" w:rsidP="0000018B">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Ubani, M., Hyvärinen, E., Lemettinen, J., &amp; Hirvonen, E. </w:t>
      </w:r>
      <w:del w:id="3100" w:author="Susan Elster" w:date="2023-10-11T14:43:00Z">
        <w:r w:rsidRPr="001D1BCE" w:rsidDel="005C206A">
          <w:rPr>
            <w:rFonts w:asciiTheme="majorBidi" w:hAnsiTheme="majorBidi" w:cstheme="majorBidi"/>
            <w:szCs w:val="24"/>
          </w:rPr>
          <w:delText>(</w:delText>
        </w:r>
      </w:del>
      <w:r w:rsidRPr="001D1BCE">
        <w:rPr>
          <w:rFonts w:asciiTheme="majorBidi" w:hAnsiTheme="majorBidi" w:cstheme="majorBidi"/>
          <w:szCs w:val="24"/>
        </w:rPr>
        <w:t>2020</w:t>
      </w:r>
      <w:del w:id="3101" w:author="Susan Elster" w:date="2023-10-11T14:43:00Z">
        <w:r w:rsidRPr="001D1BCE" w:rsidDel="005C206A">
          <w:rPr>
            <w:rFonts w:asciiTheme="majorBidi" w:hAnsiTheme="majorBidi" w:cstheme="majorBidi"/>
            <w:szCs w:val="24"/>
          </w:rPr>
          <w:delText>)</w:delText>
        </w:r>
      </w:del>
      <w:r w:rsidRPr="001D1BCE">
        <w:rPr>
          <w:rFonts w:asciiTheme="majorBidi" w:hAnsiTheme="majorBidi" w:cstheme="majorBidi"/>
          <w:szCs w:val="24"/>
        </w:rPr>
        <w:t xml:space="preserve">. </w:t>
      </w:r>
      <w:ins w:id="3102" w:author="Susan Elster" w:date="2023-10-11T15:28:00Z">
        <w:r w:rsidR="00FF30A1">
          <w:rPr>
            <w:rFonts w:asciiTheme="majorBidi" w:hAnsiTheme="majorBidi" w:cstheme="majorBidi"/>
            <w:szCs w:val="24"/>
          </w:rPr>
          <w:t>“</w:t>
        </w:r>
      </w:ins>
      <w:r w:rsidRPr="001D1BCE">
        <w:rPr>
          <w:rFonts w:asciiTheme="majorBidi" w:hAnsiTheme="majorBidi" w:cstheme="majorBidi"/>
          <w:szCs w:val="24"/>
        </w:rPr>
        <w:t xml:space="preserve">Dialogue, </w:t>
      </w:r>
      <w:del w:id="3103" w:author="Susan Elster" w:date="2023-10-11T15:28:00Z">
        <w:r w:rsidRPr="001D1BCE" w:rsidDel="00FF30A1">
          <w:rPr>
            <w:rFonts w:asciiTheme="majorBidi" w:hAnsiTheme="majorBidi" w:cstheme="majorBidi"/>
            <w:szCs w:val="24"/>
          </w:rPr>
          <w:delText xml:space="preserve">worldview </w:delText>
        </w:r>
      </w:del>
      <w:ins w:id="3104" w:author="Susan Elster" w:date="2023-10-11T15:28:00Z">
        <w:r w:rsidR="00FF30A1">
          <w:rPr>
            <w:rFonts w:asciiTheme="majorBidi" w:hAnsiTheme="majorBidi" w:cstheme="majorBidi"/>
            <w:szCs w:val="24"/>
          </w:rPr>
          <w:t>W</w:t>
        </w:r>
        <w:r w:rsidR="00FF30A1" w:rsidRPr="001D1BCE">
          <w:rPr>
            <w:rFonts w:asciiTheme="majorBidi" w:hAnsiTheme="majorBidi" w:cstheme="majorBidi"/>
            <w:szCs w:val="24"/>
          </w:rPr>
          <w:t xml:space="preserve">orldview </w:t>
        </w:r>
      </w:ins>
      <w:del w:id="3105" w:author="Susan Elster" w:date="2023-10-11T15:28:00Z">
        <w:r w:rsidRPr="001D1BCE" w:rsidDel="00FF30A1">
          <w:rPr>
            <w:rFonts w:asciiTheme="majorBidi" w:hAnsiTheme="majorBidi" w:cstheme="majorBidi"/>
            <w:szCs w:val="24"/>
          </w:rPr>
          <w:delText>inclusivity</w:delText>
        </w:r>
      </w:del>
      <w:ins w:id="3106" w:author="Susan Elster" w:date="2023-10-11T15:28:00Z">
        <w:r w:rsidR="00FF30A1">
          <w:rPr>
            <w:rFonts w:asciiTheme="majorBidi" w:hAnsiTheme="majorBidi" w:cstheme="majorBidi"/>
            <w:szCs w:val="24"/>
          </w:rPr>
          <w:t>I</w:t>
        </w:r>
        <w:r w:rsidR="00FF30A1" w:rsidRPr="001D1BCE">
          <w:rPr>
            <w:rFonts w:asciiTheme="majorBidi" w:hAnsiTheme="majorBidi" w:cstheme="majorBidi"/>
            <w:szCs w:val="24"/>
          </w:rPr>
          <w:t>nclusivity</w:t>
        </w:r>
      </w:ins>
      <w:r w:rsidRPr="001D1BCE">
        <w:rPr>
          <w:rFonts w:asciiTheme="majorBidi" w:hAnsiTheme="majorBidi" w:cstheme="majorBidi"/>
          <w:szCs w:val="24"/>
        </w:rPr>
        <w:t xml:space="preserve">, and </w:t>
      </w:r>
      <w:del w:id="3107" w:author="Susan Elster" w:date="2023-10-11T15:28:00Z">
        <w:r w:rsidRPr="001D1BCE" w:rsidDel="00FF30A1">
          <w:rPr>
            <w:rFonts w:asciiTheme="majorBidi" w:hAnsiTheme="majorBidi" w:cstheme="majorBidi"/>
            <w:szCs w:val="24"/>
          </w:rPr>
          <w:delText>intra</w:delText>
        </w:r>
      </w:del>
      <w:ins w:id="3108" w:author="Susan Elster" w:date="2023-10-11T15:28:00Z">
        <w:r w:rsidR="00FF30A1">
          <w:rPr>
            <w:rFonts w:asciiTheme="majorBidi" w:hAnsiTheme="majorBidi" w:cstheme="majorBidi"/>
            <w:szCs w:val="24"/>
          </w:rPr>
          <w:t>I</w:t>
        </w:r>
        <w:r w:rsidR="00FF30A1" w:rsidRPr="001D1BCE">
          <w:rPr>
            <w:rFonts w:asciiTheme="majorBidi" w:hAnsiTheme="majorBidi" w:cstheme="majorBidi"/>
            <w:szCs w:val="24"/>
          </w:rPr>
          <w:t>ntra</w:t>
        </w:r>
      </w:ins>
      <w:r w:rsidRPr="001D1BCE">
        <w:rPr>
          <w:rFonts w:asciiTheme="majorBidi" w:hAnsiTheme="majorBidi" w:cstheme="majorBidi"/>
          <w:szCs w:val="24"/>
        </w:rPr>
        <w:t>-</w:t>
      </w:r>
      <w:del w:id="3109" w:author="Susan Elster" w:date="2023-10-11T15:28:00Z">
        <w:r w:rsidRPr="001D1BCE" w:rsidDel="00FF30A1">
          <w:rPr>
            <w:rFonts w:asciiTheme="majorBidi" w:hAnsiTheme="majorBidi" w:cstheme="majorBidi"/>
            <w:szCs w:val="24"/>
          </w:rPr>
          <w:delText xml:space="preserve">religious </w:delText>
        </w:r>
      </w:del>
      <w:ins w:id="3110" w:author="Susan Elster" w:date="2023-10-11T15:28:00Z">
        <w:r w:rsidR="00FF30A1">
          <w:rPr>
            <w:rFonts w:asciiTheme="majorBidi" w:hAnsiTheme="majorBidi" w:cstheme="majorBidi"/>
            <w:szCs w:val="24"/>
          </w:rPr>
          <w:t>R</w:t>
        </w:r>
        <w:r w:rsidR="00FF30A1" w:rsidRPr="001D1BCE">
          <w:rPr>
            <w:rFonts w:asciiTheme="majorBidi" w:hAnsiTheme="majorBidi" w:cstheme="majorBidi"/>
            <w:szCs w:val="24"/>
          </w:rPr>
          <w:t xml:space="preserve">eligious </w:t>
        </w:r>
      </w:ins>
      <w:del w:id="3111" w:author="Susan Elster" w:date="2023-10-11T15:28:00Z">
        <w:r w:rsidRPr="001D1BCE" w:rsidDel="00FF30A1">
          <w:rPr>
            <w:rFonts w:asciiTheme="majorBidi" w:hAnsiTheme="majorBidi" w:cstheme="majorBidi"/>
            <w:szCs w:val="24"/>
          </w:rPr>
          <w:delText>diversity</w:delText>
        </w:r>
      </w:del>
      <w:ins w:id="3112" w:author="Susan Elster" w:date="2023-10-11T15:28:00Z">
        <w:r w:rsidR="00FF30A1">
          <w:rPr>
            <w:rFonts w:asciiTheme="majorBidi" w:hAnsiTheme="majorBidi" w:cstheme="majorBidi"/>
            <w:szCs w:val="24"/>
          </w:rPr>
          <w:t>D</w:t>
        </w:r>
        <w:r w:rsidR="00FF30A1" w:rsidRPr="001D1BCE">
          <w:rPr>
            <w:rFonts w:asciiTheme="majorBidi" w:hAnsiTheme="majorBidi" w:cstheme="majorBidi"/>
            <w:szCs w:val="24"/>
          </w:rPr>
          <w:t>iversity</w:t>
        </w:r>
      </w:ins>
      <w:r w:rsidRPr="001D1BCE">
        <w:rPr>
          <w:rFonts w:asciiTheme="majorBidi" w:hAnsiTheme="majorBidi" w:cstheme="majorBidi"/>
          <w:szCs w:val="24"/>
        </w:rPr>
        <w:t xml:space="preserve">: Addressing </w:t>
      </w:r>
      <w:del w:id="3113" w:author="Susan Elster" w:date="2023-10-11T15:28:00Z">
        <w:r w:rsidRPr="001D1BCE" w:rsidDel="00FF30A1">
          <w:rPr>
            <w:rFonts w:asciiTheme="majorBidi" w:hAnsiTheme="majorBidi" w:cstheme="majorBidi"/>
            <w:szCs w:val="24"/>
          </w:rPr>
          <w:delText xml:space="preserve">diversity </w:delText>
        </w:r>
      </w:del>
      <w:ins w:id="3114" w:author="Susan Elster" w:date="2023-10-11T15:28:00Z">
        <w:r w:rsidR="00FF30A1">
          <w:rPr>
            <w:rFonts w:asciiTheme="majorBidi" w:hAnsiTheme="majorBidi" w:cstheme="majorBidi"/>
            <w:szCs w:val="24"/>
          </w:rPr>
          <w:t>D</w:t>
        </w:r>
        <w:r w:rsidR="00FF30A1" w:rsidRPr="001D1BCE">
          <w:rPr>
            <w:rFonts w:asciiTheme="majorBidi" w:hAnsiTheme="majorBidi" w:cstheme="majorBidi"/>
            <w:szCs w:val="24"/>
          </w:rPr>
          <w:t xml:space="preserve">iversity </w:t>
        </w:r>
      </w:ins>
      <w:del w:id="3115" w:author="Susan Elster" w:date="2023-10-11T15:28:00Z">
        <w:r w:rsidRPr="001D1BCE" w:rsidDel="00FF30A1">
          <w:rPr>
            <w:rFonts w:asciiTheme="majorBidi" w:hAnsiTheme="majorBidi" w:cstheme="majorBidi"/>
            <w:szCs w:val="24"/>
          </w:rPr>
          <w:delText xml:space="preserve">through </w:delText>
        </w:r>
      </w:del>
      <w:ins w:id="3116" w:author="Susan Elster" w:date="2023-10-11T15:28:00Z">
        <w:r w:rsidR="00FF30A1">
          <w:rPr>
            <w:rFonts w:asciiTheme="majorBidi" w:hAnsiTheme="majorBidi" w:cstheme="majorBidi"/>
            <w:szCs w:val="24"/>
          </w:rPr>
          <w:t>T</w:t>
        </w:r>
        <w:r w:rsidR="00FF30A1" w:rsidRPr="001D1BCE">
          <w:rPr>
            <w:rFonts w:asciiTheme="majorBidi" w:hAnsiTheme="majorBidi" w:cstheme="majorBidi"/>
            <w:szCs w:val="24"/>
          </w:rPr>
          <w:t xml:space="preserve">hrough </w:t>
        </w:r>
      </w:ins>
      <w:del w:id="3117" w:author="Susan Elster" w:date="2023-10-11T15:28:00Z">
        <w:r w:rsidRPr="001D1BCE" w:rsidDel="00FF30A1">
          <w:rPr>
            <w:rFonts w:asciiTheme="majorBidi" w:hAnsiTheme="majorBidi" w:cstheme="majorBidi"/>
            <w:szCs w:val="24"/>
          </w:rPr>
          <w:delText xml:space="preserve">religious </w:delText>
        </w:r>
      </w:del>
      <w:ins w:id="3118" w:author="Susan Elster" w:date="2023-10-11T15:28:00Z">
        <w:r w:rsidR="00FF30A1">
          <w:rPr>
            <w:rFonts w:asciiTheme="majorBidi" w:hAnsiTheme="majorBidi" w:cstheme="majorBidi"/>
            <w:szCs w:val="24"/>
          </w:rPr>
          <w:t>R</w:t>
        </w:r>
        <w:r w:rsidR="00FF30A1" w:rsidRPr="001D1BCE">
          <w:rPr>
            <w:rFonts w:asciiTheme="majorBidi" w:hAnsiTheme="majorBidi" w:cstheme="majorBidi"/>
            <w:szCs w:val="24"/>
          </w:rPr>
          <w:t xml:space="preserve">eligious </w:t>
        </w:r>
      </w:ins>
      <w:del w:id="3119" w:author="Susan Elster" w:date="2023-10-11T15:28:00Z">
        <w:r w:rsidRPr="001D1BCE" w:rsidDel="00FF30A1">
          <w:rPr>
            <w:rFonts w:asciiTheme="majorBidi" w:hAnsiTheme="majorBidi" w:cstheme="majorBidi"/>
            <w:szCs w:val="24"/>
          </w:rPr>
          <w:delText xml:space="preserve">education </w:delText>
        </w:r>
      </w:del>
      <w:ins w:id="3120" w:author="Susan Elster" w:date="2023-10-11T15:28:00Z">
        <w:r w:rsidR="00FF30A1">
          <w:rPr>
            <w:rFonts w:asciiTheme="majorBidi" w:hAnsiTheme="majorBidi" w:cstheme="majorBidi"/>
            <w:szCs w:val="24"/>
          </w:rPr>
          <w:t>E</w:t>
        </w:r>
        <w:r w:rsidR="00FF30A1" w:rsidRPr="001D1BCE">
          <w:rPr>
            <w:rFonts w:asciiTheme="majorBidi" w:hAnsiTheme="majorBidi" w:cstheme="majorBidi"/>
            <w:szCs w:val="24"/>
          </w:rPr>
          <w:t xml:space="preserve">ducation </w:t>
        </w:r>
      </w:ins>
      <w:r w:rsidRPr="001D1BCE">
        <w:rPr>
          <w:rFonts w:asciiTheme="majorBidi" w:hAnsiTheme="majorBidi" w:cstheme="majorBidi"/>
          <w:szCs w:val="24"/>
        </w:rPr>
        <w:t xml:space="preserve">in the Finnish </w:t>
      </w:r>
      <w:del w:id="3121" w:author="Susan Elster" w:date="2023-10-11T15:28:00Z">
        <w:r w:rsidRPr="001D1BCE" w:rsidDel="00FF30A1">
          <w:rPr>
            <w:rFonts w:asciiTheme="majorBidi" w:hAnsiTheme="majorBidi" w:cstheme="majorBidi"/>
            <w:szCs w:val="24"/>
          </w:rPr>
          <w:delText xml:space="preserve">basic </w:delText>
        </w:r>
      </w:del>
      <w:ins w:id="3122" w:author="Susan Elster" w:date="2023-10-11T15:28:00Z">
        <w:r w:rsidR="00FF30A1">
          <w:rPr>
            <w:rFonts w:asciiTheme="majorBidi" w:hAnsiTheme="majorBidi" w:cstheme="majorBidi"/>
            <w:szCs w:val="24"/>
          </w:rPr>
          <w:t>B</w:t>
        </w:r>
        <w:r w:rsidR="00FF30A1" w:rsidRPr="001D1BCE">
          <w:rPr>
            <w:rFonts w:asciiTheme="majorBidi" w:hAnsiTheme="majorBidi" w:cstheme="majorBidi"/>
            <w:szCs w:val="24"/>
          </w:rPr>
          <w:t xml:space="preserve">asic </w:t>
        </w:r>
      </w:ins>
      <w:del w:id="3123" w:author="Susan Elster" w:date="2023-10-11T15:28:00Z">
        <w:r w:rsidRPr="001D1BCE" w:rsidDel="00FF30A1">
          <w:rPr>
            <w:rFonts w:asciiTheme="majorBidi" w:hAnsiTheme="majorBidi" w:cstheme="majorBidi"/>
            <w:szCs w:val="24"/>
          </w:rPr>
          <w:delText xml:space="preserve">education </w:delText>
        </w:r>
      </w:del>
      <w:ins w:id="3124" w:author="Susan Elster" w:date="2023-10-11T15:28:00Z">
        <w:r w:rsidR="00FF30A1">
          <w:rPr>
            <w:rFonts w:asciiTheme="majorBidi" w:hAnsiTheme="majorBidi" w:cstheme="majorBidi"/>
            <w:szCs w:val="24"/>
          </w:rPr>
          <w:t>E</w:t>
        </w:r>
        <w:r w:rsidR="00FF30A1" w:rsidRPr="001D1BCE">
          <w:rPr>
            <w:rFonts w:asciiTheme="majorBidi" w:hAnsiTheme="majorBidi" w:cstheme="majorBidi"/>
            <w:szCs w:val="24"/>
          </w:rPr>
          <w:t xml:space="preserve">ducation </w:t>
        </w:r>
      </w:ins>
      <w:del w:id="3125" w:author="Susan Elster" w:date="2023-10-11T15:28:00Z">
        <w:r w:rsidRPr="001D1BCE" w:rsidDel="00FF30A1">
          <w:rPr>
            <w:rFonts w:asciiTheme="majorBidi" w:hAnsiTheme="majorBidi" w:cstheme="majorBidi"/>
            <w:szCs w:val="24"/>
          </w:rPr>
          <w:delText>curriculum</w:delText>
        </w:r>
      </w:del>
      <w:ins w:id="3126" w:author="Susan Elster" w:date="2023-10-11T15:28:00Z">
        <w:r w:rsidR="00FF30A1">
          <w:rPr>
            <w:rFonts w:asciiTheme="majorBidi" w:hAnsiTheme="majorBidi" w:cstheme="majorBidi"/>
            <w:szCs w:val="24"/>
          </w:rPr>
          <w:t>C</w:t>
        </w:r>
        <w:r w:rsidR="00FF30A1" w:rsidRPr="001D1BCE">
          <w:rPr>
            <w:rFonts w:asciiTheme="majorBidi" w:hAnsiTheme="majorBidi" w:cstheme="majorBidi"/>
            <w:szCs w:val="24"/>
          </w:rPr>
          <w:t>urriculum</w:t>
        </w:r>
      </w:ins>
      <w:r w:rsidRPr="001D1BCE">
        <w:rPr>
          <w:rFonts w:asciiTheme="majorBidi" w:hAnsiTheme="majorBidi" w:cstheme="majorBidi"/>
          <w:szCs w:val="24"/>
        </w:rPr>
        <w:t>.</w:t>
      </w:r>
      <w:ins w:id="3127" w:author="Susan Elster" w:date="2023-10-11T15:28:00Z">
        <w:r w:rsidR="00FF30A1">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 xml:space="preserve">Religions </w:t>
      </w:r>
      <w:r w:rsidRPr="004D50B3">
        <w:rPr>
          <w:rFonts w:asciiTheme="majorBidi" w:hAnsiTheme="majorBidi" w:cstheme="majorBidi"/>
          <w:szCs w:val="24"/>
        </w:rPr>
        <w:t>11</w:t>
      </w:r>
      <w:ins w:id="3128" w:author="Susan Elster" w:date="2023-10-11T16:16:00Z">
        <w:r w:rsidR="00367B79">
          <w:rPr>
            <w:rFonts w:asciiTheme="majorBidi" w:hAnsiTheme="majorBidi" w:cstheme="majorBidi"/>
            <w:szCs w:val="24"/>
          </w:rPr>
          <w:t xml:space="preserve"> </w:t>
        </w:r>
      </w:ins>
      <w:r w:rsidRPr="001D1BCE">
        <w:rPr>
          <w:rFonts w:asciiTheme="majorBidi" w:hAnsiTheme="majorBidi" w:cstheme="majorBidi"/>
          <w:szCs w:val="24"/>
        </w:rPr>
        <w:t>(11)</w:t>
      </w:r>
      <w:r w:rsidR="004D50B3">
        <w:rPr>
          <w:rFonts w:asciiTheme="majorBidi" w:hAnsiTheme="majorBidi" w:cstheme="majorBidi"/>
          <w:szCs w:val="24"/>
        </w:rPr>
        <w:t>:</w:t>
      </w:r>
      <w:r w:rsidRPr="001D1BCE">
        <w:rPr>
          <w:rFonts w:asciiTheme="majorBidi" w:hAnsiTheme="majorBidi" w:cstheme="majorBidi"/>
          <w:szCs w:val="24"/>
        </w:rPr>
        <w:t xml:space="preserve"> 581.</w:t>
      </w:r>
      <w:r w:rsidR="00140603" w:rsidRPr="001D1BCE">
        <w:rPr>
          <w:rFonts w:asciiTheme="majorBidi" w:hAnsiTheme="majorBidi" w:cstheme="majorBidi"/>
          <w:szCs w:val="24"/>
        </w:rPr>
        <w:t xml:space="preserve"> https://doi.org/10.3390/rel11110581</w:t>
      </w:r>
      <w:r w:rsidR="00B90C87">
        <w:rPr>
          <w:rFonts w:asciiTheme="majorBidi" w:hAnsiTheme="majorBidi" w:cstheme="majorBidi"/>
          <w:szCs w:val="24"/>
        </w:rPr>
        <w:t>.</w:t>
      </w:r>
    </w:p>
    <w:p w14:paraId="2916C2AB" w14:textId="231E5C04" w:rsidR="00367B79" w:rsidRDefault="00746778" w:rsidP="00367B79">
      <w:pPr>
        <w:pStyle w:val="EndNoteBibliography"/>
        <w:ind w:hanging="720"/>
        <w:jc w:val="left"/>
        <w:rPr>
          <w:rFonts w:asciiTheme="majorBidi" w:hAnsiTheme="majorBidi" w:cstheme="majorBidi"/>
          <w:szCs w:val="24"/>
        </w:rPr>
      </w:pPr>
      <w:r w:rsidRPr="001D1BCE">
        <w:rPr>
          <w:rFonts w:asciiTheme="majorBidi" w:hAnsiTheme="majorBidi" w:cstheme="majorBidi"/>
          <w:szCs w:val="24"/>
        </w:rPr>
        <w:t xml:space="preserve">Ungar, M. </w:t>
      </w:r>
      <w:del w:id="3129" w:author="Susan Elster" w:date="2023-10-11T14:43:00Z">
        <w:r w:rsidRPr="001D1BCE" w:rsidDel="005C206A">
          <w:rPr>
            <w:rFonts w:asciiTheme="majorBidi" w:hAnsiTheme="majorBidi" w:cstheme="majorBidi"/>
            <w:szCs w:val="24"/>
          </w:rPr>
          <w:delText>(</w:delText>
        </w:r>
      </w:del>
      <w:r w:rsidRPr="001D1BCE">
        <w:rPr>
          <w:rFonts w:asciiTheme="majorBidi" w:hAnsiTheme="majorBidi" w:cstheme="majorBidi"/>
          <w:szCs w:val="24"/>
        </w:rPr>
        <w:t>2006</w:t>
      </w:r>
      <w:del w:id="3130" w:author="Susan Elster" w:date="2023-10-11T14:43:00Z">
        <w:r w:rsidRPr="001D1BCE" w:rsidDel="005C206A">
          <w:rPr>
            <w:rFonts w:asciiTheme="majorBidi" w:hAnsiTheme="majorBidi" w:cstheme="majorBidi"/>
            <w:szCs w:val="24"/>
          </w:rPr>
          <w:delText>)</w:delText>
        </w:r>
      </w:del>
      <w:r w:rsidRPr="001D1BCE">
        <w:rPr>
          <w:rFonts w:asciiTheme="majorBidi" w:hAnsiTheme="majorBidi" w:cstheme="majorBidi"/>
          <w:szCs w:val="24"/>
        </w:rPr>
        <w:t xml:space="preserve">. </w:t>
      </w:r>
      <w:ins w:id="3131" w:author="Susan Elster" w:date="2023-10-11T15:28:00Z">
        <w:r w:rsidR="00FF30A1">
          <w:rPr>
            <w:rFonts w:asciiTheme="majorBidi" w:hAnsiTheme="majorBidi" w:cstheme="majorBidi"/>
            <w:szCs w:val="24"/>
          </w:rPr>
          <w:t>“</w:t>
        </w:r>
      </w:ins>
      <w:r w:rsidRPr="001D1BCE">
        <w:rPr>
          <w:rFonts w:asciiTheme="majorBidi" w:hAnsiTheme="majorBidi" w:cstheme="majorBidi"/>
          <w:szCs w:val="24"/>
        </w:rPr>
        <w:t xml:space="preserve">Nurturing </w:t>
      </w:r>
      <w:del w:id="3132" w:author="Susan Elster" w:date="2023-10-11T15:28:00Z">
        <w:r w:rsidRPr="001D1BCE" w:rsidDel="00FF30A1">
          <w:rPr>
            <w:rFonts w:asciiTheme="majorBidi" w:hAnsiTheme="majorBidi" w:cstheme="majorBidi"/>
            <w:szCs w:val="24"/>
          </w:rPr>
          <w:delText xml:space="preserve">hidden </w:delText>
        </w:r>
      </w:del>
      <w:ins w:id="3133" w:author="Susan Elster" w:date="2023-10-11T15:28:00Z">
        <w:r w:rsidR="00FF30A1">
          <w:rPr>
            <w:rFonts w:asciiTheme="majorBidi" w:hAnsiTheme="majorBidi" w:cstheme="majorBidi"/>
            <w:szCs w:val="24"/>
          </w:rPr>
          <w:t>H</w:t>
        </w:r>
        <w:r w:rsidR="00FF30A1" w:rsidRPr="001D1BCE">
          <w:rPr>
            <w:rFonts w:asciiTheme="majorBidi" w:hAnsiTheme="majorBidi" w:cstheme="majorBidi"/>
            <w:szCs w:val="24"/>
          </w:rPr>
          <w:t xml:space="preserve">idden </w:t>
        </w:r>
      </w:ins>
      <w:del w:id="3134" w:author="Susan Elster" w:date="2023-10-11T15:29:00Z">
        <w:r w:rsidRPr="001D1BCE" w:rsidDel="00FF30A1">
          <w:rPr>
            <w:rFonts w:asciiTheme="majorBidi" w:hAnsiTheme="majorBidi" w:cstheme="majorBidi"/>
            <w:szCs w:val="24"/>
          </w:rPr>
          <w:delText xml:space="preserve">resilience </w:delText>
        </w:r>
      </w:del>
      <w:ins w:id="3135" w:author="Susan Elster" w:date="2023-10-11T15:29:00Z">
        <w:r w:rsidR="00FF30A1">
          <w:rPr>
            <w:rFonts w:asciiTheme="majorBidi" w:hAnsiTheme="majorBidi" w:cstheme="majorBidi"/>
            <w:szCs w:val="24"/>
          </w:rPr>
          <w:t>R</w:t>
        </w:r>
        <w:r w:rsidR="00FF30A1" w:rsidRPr="001D1BCE">
          <w:rPr>
            <w:rFonts w:asciiTheme="majorBidi" w:hAnsiTheme="majorBidi" w:cstheme="majorBidi"/>
            <w:szCs w:val="24"/>
          </w:rPr>
          <w:t xml:space="preserve">esilience </w:t>
        </w:r>
      </w:ins>
      <w:r w:rsidRPr="001D1BCE">
        <w:rPr>
          <w:rFonts w:asciiTheme="majorBidi" w:hAnsiTheme="majorBidi" w:cstheme="majorBidi"/>
          <w:szCs w:val="24"/>
        </w:rPr>
        <w:t xml:space="preserve">in </w:t>
      </w:r>
      <w:del w:id="3136" w:author="Susan Elster" w:date="2023-10-11T15:29:00Z">
        <w:r w:rsidRPr="001D1BCE" w:rsidDel="00FF30A1">
          <w:rPr>
            <w:rFonts w:asciiTheme="majorBidi" w:hAnsiTheme="majorBidi" w:cstheme="majorBidi"/>
            <w:szCs w:val="24"/>
          </w:rPr>
          <w:delText>at</w:delText>
        </w:r>
      </w:del>
      <w:ins w:id="3137" w:author="Susan Elster" w:date="2023-10-11T15:29:00Z">
        <w:r w:rsidR="00FF30A1">
          <w:rPr>
            <w:rFonts w:asciiTheme="majorBidi" w:hAnsiTheme="majorBidi" w:cstheme="majorBidi"/>
            <w:szCs w:val="24"/>
          </w:rPr>
          <w:t>A</w:t>
        </w:r>
        <w:r w:rsidR="00FF30A1" w:rsidRPr="001D1BCE">
          <w:rPr>
            <w:rFonts w:asciiTheme="majorBidi" w:hAnsiTheme="majorBidi" w:cstheme="majorBidi"/>
            <w:szCs w:val="24"/>
          </w:rPr>
          <w:t>t</w:t>
        </w:r>
      </w:ins>
      <w:r w:rsidRPr="001D1BCE">
        <w:rPr>
          <w:rFonts w:asciiTheme="majorBidi" w:hAnsiTheme="majorBidi" w:cstheme="majorBidi"/>
          <w:szCs w:val="24"/>
        </w:rPr>
        <w:t>-</w:t>
      </w:r>
      <w:del w:id="3138" w:author="Susan Elster" w:date="2023-10-11T15:29:00Z">
        <w:r w:rsidRPr="001D1BCE" w:rsidDel="00FF30A1">
          <w:rPr>
            <w:rFonts w:asciiTheme="majorBidi" w:hAnsiTheme="majorBidi" w:cstheme="majorBidi"/>
            <w:szCs w:val="24"/>
          </w:rPr>
          <w:delText xml:space="preserve">risk </w:delText>
        </w:r>
      </w:del>
      <w:ins w:id="3139" w:author="Susan Elster" w:date="2023-10-11T15:29:00Z">
        <w:r w:rsidR="00FF30A1">
          <w:rPr>
            <w:rFonts w:asciiTheme="majorBidi" w:hAnsiTheme="majorBidi" w:cstheme="majorBidi"/>
            <w:szCs w:val="24"/>
          </w:rPr>
          <w:t>R</w:t>
        </w:r>
        <w:r w:rsidR="00FF30A1" w:rsidRPr="001D1BCE">
          <w:rPr>
            <w:rFonts w:asciiTheme="majorBidi" w:hAnsiTheme="majorBidi" w:cstheme="majorBidi"/>
            <w:szCs w:val="24"/>
          </w:rPr>
          <w:t xml:space="preserve">isk </w:t>
        </w:r>
      </w:ins>
      <w:del w:id="3140" w:author="Susan Elster" w:date="2023-10-11T15:29:00Z">
        <w:r w:rsidRPr="001D1BCE" w:rsidDel="00FF30A1">
          <w:rPr>
            <w:rFonts w:asciiTheme="majorBidi" w:hAnsiTheme="majorBidi" w:cstheme="majorBidi"/>
            <w:szCs w:val="24"/>
          </w:rPr>
          <w:delText xml:space="preserve">youth </w:delText>
        </w:r>
      </w:del>
      <w:ins w:id="3141" w:author="Susan Elster" w:date="2023-10-11T15:29:00Z">
        <w:r w:rsidR="00FF30A1">
          <w:rPr>
            <w:rFonts w:asciiTheme="majorBidi" w:hAnsiTheme="majorBidi" w:cstheme="majorBidi"/>
            <w:szCs w:val="24"/>
          </w:rPr>
          <w:t>Y</w:t>
        </w:r>
        <w:r w:rsidR="00FF30A1" w:rsidRPr="001D1BCE">
          <w:rPr>
            <w:rFonts w:asciiTheme="majorBidi" w:hAnsiTheme="majorBidi" w:cstheme="majorBidi"/>
            <w:szCs w:val="24"/>
          </w:rPr>
          <w:t xml:space="preserve">outh </w:t>
        </w:r>
      </w:ins>
      <w:r w:rsidRPr="001D1BCE">
        <w:rPr>
          <w:rFonts w:asciiTheme="majorBidi" w:hAnsiTheme="majorBidi" w:cstheme="majorBidi"/>
          <w:szCs w:val="24"/>
        </w:rPr>
        <w:t xml:space="preserve">in </w:t>
      </w:r>
      <w:del w:id="3142" w:author="Susan Elster" w:date="2023-10-11T15:29:00Z">
        <w:r w:rsidRPr="001D1BCE" w:rsidDel="00FF30A1">
          <w:rPr>
            <w:rFonts w:asciiTheme="majorBidi" w:hAnsiTheme="majorBidi" w:cstheme="majorBidi"/>
            <w:szCs w:val="24"/>
          </w:rPr>
          <w:delText xml:space="preserve">different </w:delText>
        </w:r>
      </w:del>
      <w:ins w:id="3143" w:author="Susan Elster" w:date="2023-10-11T15:29:00Z">
        <w:r w:rsidR="00FF30A1">
          <w:rPr>
            <w:rFonts w:asciiTheme="majorBidi" w:hAnsiTheme="majorBidi" w:cstheme="majorBidi"/>
            <w:szCs w:val="24"/>
          </w:rPr>
          <w:t>D</w:t>
        </w:r>
        <w:r w:rsidR="00FF30A1" w:rsidRPr="001D1BCE">
          <w:rPr>
            <w:rFonts w:asciiTheme="majorBidi" w:hAnsiTheme="majorBidi" w:cstheme="majorBidi"/>
            <w:szCs w:val="24"/>
          </w:rPr>
          <w:t xml:space="preserve">ifferent </w:t>
        </w:r>
      </w:ins>
      <w:del w:id="3144" w:author="Susan Elster" w:date="2023-10-11T15:29:00Z">
        <w:r w:rsidRPr="001D1BCE" w:rsidDel="00FF30A1">
          <w:rPr>
            <w:rFonts w:asciiTheme="majorBidi" w:hAnsiTheme="majorBidi" w:cstheme="majorBidi"/>
            <w:szCs w:val="24"/>
          </w:rPr>
          <w:delText>cultures</w:delText>
        </w:r>
      </w:del>
      <w:ins w:id="3145" w:author="Susan Elster" w:date="2023-10-11T15:29:00Z">
        <w:r w:rsidR="00FF30A1">
          <w:rPr>
            <w:rFonts w:asciiTheme="majorBidi" w:hAnsiTheme="majorBidi" w:cstheme="majorBidi"/>
            <w:szCs w:val="24"/>
          </w:rPr>
          <w:t>C</w:t>
        </w:r>
        <w:r w:rsidR="00FF30A1" w:rsidRPr="001D1BCE">
          <w:rPr>
            <w:rFonts w:asciiTheme="majorBidi" w:hAnsiTheme="majorBidi" w:cstheme="majorBidi"/>
            <w:szCs w:val="24"/>
          </w:rPr>
          <w:t>ultures</w:t>
        </w:r>
      </w:ins>
      <w:r w:rsidRPr="001D1BCE">
        <w:rPr>
          <w:rFonts w:asciiTheme="majorBidi" w:hAnsiTheme="majorBidi" w:cstheme="majorBidi"/>
          <w:szCs w:val="24"/>
        </w:rPr>
        <w:t>.</w:t>
      </w:r>
      <w:ins w:id="3146" w:author="Susan Elster" w:date="2023-10-11T15:29:00Z">
        <w:r w:rsidR="00FF30A1">
          <w:rPr>
            <w:rFonts w:asciiTheme="majorBidi" w:hAnsiTheme="majorBidi" w:cstheme="majorBidi"/>
            <w:szCs w:val="24"/>
          </w:rPr>
          <w:t>”</w:t>
        </w:r>
      </w:ins>
      <w:r w:rsidRPr="001D1BCE">
        <w:rPr>
          <w:rFonts w:asciiTheme="majorBidi" w:hAnsiTheme="majorBidi" w:cstheme="majorBidi"/>
          <w:szCs w:val="24"/>
        </w:rPr>
        <w:t xml:space="preserve"> </w:t>
      </w:r>
      <w:r w:rsidRPr="001D1BCE">
        <w:rPr>
          <w:rFonts w:asciiTheme="majorBidi" w:hAnsiTheme="majorBidi" w:cstheme="majorBidi"/>
          <w:i/>
          <w:iCs/>
          <w:szCs w:val="24"/>
        </w:rPr>
        <w:t xml:space="preserve">Journal </w:t>
      </w:r>
      <w:r w:rsidR="000A1DD7" w:rsidRPr="001D1BCE">
        <w:rPr>
          <w:rFonts w:asciiTheme="majorBidi" w:eastAsia="Calibri" w:hAnsiTheme="majorBidi" w:cstheme="majorBidi"/>
          <w:i/>
          <w:iCs/>
          <w:noProof w:val="0"/>
          <w:szCs w:val="24"/>
          <w:lang w:eastAsia="ja-JP"/>
        </w:rPr>
        <w:t>of Canadian Academy of Child and Adolescent Psychiatry</w:t>
      </w:r>
      <w:r w:rsidR="000A1DD7" w:rsidRPr="001D1BCE">
        <w:rPr>
          <w:rFonts w:asciiTheme="majorBidi" w:eastAsia="Calibri" w:hAnsiTheme="majorBidi" w:cstheme="majorBidi"/>
          <w:noProof w:val="0"/>
          <w:szCs w:val="24"/>
          <w:lang w:eastAsia="ja-JP"/>
        </w:rPr>
        <w:t xml:space="preserve"> </w:t>
      </w:r>
      <w:r w:rsidR="000A1DD7" w:rsidRPr="004D50B3">
        <w:rPr>
          <w:rFonts w:asciiTheme="majorBidi" w:eastAsia="Calibri" w:hAnsiTheme="majorBidi" w:cstheme="majorBidi"/>
          <w:noProof w:val="0"/>
          <w:szCs w:val="24"/>
          <w:shd w:val="clear" w:color="auto" w:fill="FFFFFF"/>
          <w:lang w:eastAsia="ja-JP"/>
        </w:rPr>
        <w:t>15</w:t>
      </w:r>
      <w:ins w:id="3147" w:author="Susan Elster" w:date="2023-10-11T16:16:00Z">
        <w:r w:rsidR="00367B79">
          <w:rPr>
            <w:rFonts w:asciiTheme="majorBidi" w:eastAsia="Calibri" w:hAnsiTheme="majorBidi" w:cstheme="majorBidi"/>
            <w:noProof w:val="0"/>
            <w:szCs w:val="24"/>
            <w:shd w:val="clear" w:color="auto" w:fill="FFFFFF"/>
            <w:lang w:eastAsia="ja-JP"/>
          </w:rPr>
          <w:t xml:space="preserve"> </w:t>
        </w:r>
      </w:ins>
      <w:r w:rsidR="000A1DD7" w:rsidRPr="001D1BCE">
        <w:rPr>
          <w:rFonts w:asciiTheme="majorBidi" w:eastAsia="Calibri" w:hAnsiTheme="majorBidi" w:cstheme="majorBidi"/>
          <w:noProof w:val="0"/>
          <w:szCs w:val="24"/>
          <w:shd w:val="clear" w:color="auto" w:fill="FFFFFF"/>
          <w:lang w:eastAsia="ja-JP"/>
        </w:rPr>
        <w:t>(2): 53–58.</w:t>
      </w:r>
      <w:r w:rsidR="00140603" w:rsidRPr="001D1BCE">
        <w:rPr>
          <w:rFonts w:asciiTheme="majorBidi" w:hAnsiTheme="majorBidi" w:cstheme="majorBidi"/>
          <w:szCs w:val="24"/>
        </w:rPr>
        <w:t xml:space="preserve"> PMID: 18392194; PMCID: PMC2277285</w:t>
      </w:r>
      <w:r w:rsidR="00844F81" w:rsidRPr="001D1BCE">
        <w:rPr>
          <w:rFonts w:asciiTheme="majorBidi" w:hAnsiTheme="majorBidi" w:cstheme="majorBidi"/>
          <w:szCs w:val="24"/>
        </w:rPr>
        <w:t xml:space="preserve">Van Buuren, S., &amp; Groothuis-Oudshoorn, K. (2010). Mice: Multivariate </w:t>
      </w:r>
      <w:r w:rsidR="00AC5456">
        <w:rPr>
          <w:rFonts w:asciiTheme="majorBidi" w:hAnsiTheme="majorBidi" w:cstheme="majorBidi"/>
          <w:szCs w:val="24"/>
        </w:rPr>
        <w:t>I</w:t>
      </w:r>
      <w:r w:rsidR="00844F81" w:rsidRPr="001D1BCE">
        <w:rPr>
          <w:rFonts w:asciiTheme="majorBidi" w:hAnsiTheme="majorBidi" w:cstheme="majorBidi"/>
          <w:szCs w:val="24"/>
        </w:rPr>
        <w:t xml:space="preserve">mputation by </w:t>
      </w:r>
      <w:r w:rsidR="00AC5456">
        <w:rPr>
          <w:rFonts w:asciiTheme="majorBidi" w:hAnsiTheme="majorBidi" w:cstheme="majorBidi"/>
          <w:szCs w:val="24"/>
        </w:rPr>
        <w:t>C</w:t>
      </w:r>
      <w:r w:rsidR="00844F81" w:rsidRPr="001D1BCE">
        <w:rPr>
          <w:rFonts w:asciiTheme="majorBidi" w:hAnsiTheme="majorBidi" w:cstheme="majorBidi"/>
          <w:szCs w:val="24"/>
        </w:rPr>
        <w:t xml:space="preserve">hained </w:t>
      </w:r>
      <w:r w:rsidR="00AC5456">
        <w:rPr>
          <w:rFonts w:asciiTheme="majorBidi" w:hAnsiTheme="majorBidi" w:cstheme="majorBidi"/>
          <w:szCs w:val="24"/>
        </w:rPr>
        <w:t>E</w:t>
      </w:r>
      <w:r w:rsidR="00844F81" w:rsidRPr="001D1BCE">
        <w:rPr>
          <w:rFonts w:asciiTheme="majorBidi" w:hAnsiTheme="majorBidi" w:cstheme="majorBidi"/>
          <w:szCs w:val="24"/>
        </w:rPr>
        <w:t xml:space="preserve">quations in R. </w:t>
      </w:r>
      <w:r w:rsidR="00844F81" w:rsidRPr="001D1BCE">
        <w:rPr>
          <w:rFonts w:asciiTheme="majorBidi" w:hAnsiTheme="majorBidi" w:cstheme="majorBidi"/>
          <w:i/>
          <w:szCs w:val="24"/>
        </w:rPr>
        <w:t>Journal of Statistical Software</w:t>
      </w:r>
      <w:r w:rsidR="00844F81" w:rsidRPr="001D1BCE">
        <w:rPr>
          <w:rFonts w:asciiTheme="majorBidi" w:hAnsiTheme="majorBidi" w:cstheme="majorBidi"/>
          <w:szCs w:val="24"/>
        </w:rPr>
        <w:t xml:space="preserve"> </w:t>
      </w:r>
      <w:r w:rsidR="000A1DD7" w:rsidRPr="004D50B3">
        <w:rPr>
          <w:rFonts w:asciiTheme="majorBidi" w:hAnsiTheme="majorBidi" w:cstheme="majorBidi"/>
          <w:szCs w:val="24"/>
        </w:rPr>
        <w:t>45</w:t>
      </w:r>
      <w:ins w:id="3148" w:author="Susan Elster" w:date="2023-10-11T16:17:00Z">
        <w:r w:rsidR="00367B79">
          <w:rPr>
            <w:rFonts w:asciiTheme="majorBidi" w:hAnsiTheme="majorBidi" w:cstheme="majorBidi"/>
            <w:szCs w:val="24"/>
          </w:rPr>
          <w:t xml:space="preserve"> </w:t>
        </w:r>
      </w:ins>
      <w:r w:rsidR="000A1DD7" w:rsidRPr="001D1BCE">
        <w:rPr>
          <w:rFonts w:asciiTheme="majorBidi" w:hAnsiTheme="majorBidi" w:cstheme="majorBidi"/>
          <w:szCs w:val="24"/>
        </w:rPr>
        <w:t>(3)</w:t>
      </w:r>
      <w:r w:rsidR="004D50B3">
        <w:rPr>
          <w:rFonts w:asciiTheme="majorBidi" w:hAnsiTheme="majorBidi" w:cstheme="majorBidi"/>
          <w:szCs w:val="24"/>
        </w:rPr>
        <w:t>:</w:t>
      </w:r>
      <w:r w:rsidR="000A1DD7" w:rsidRPr="001D1BCE">
        <w:rPr>
          <w:rFonts w:asciiTheme="majorBidi" w:hAnsiTheme="majorBidi" w:cstheme="majorBidi"/>
          <w:szCs w:val="24"/>
        </w:rPr>
        <w:t xml:space="preserve"> </w:t>
      </w:r>
      <w:r w:rsidR="00844F81" w:rsidRPr="001D1BCE">
        <w:rPr>
          <w:rFonts w:asciiTheme="majorBidi" w:hAnsiTheme="majorBidi" w:cstheme="majorBidi"/>
          <w:szCs w:val="24"/>
        </w:rPr>
        <w:t>1–68.</w:t>
      </w:r>
      <w:r w:rsidR="00B56494" w:rsidRPr="001D1BCE">
        <w:rPr>
          <w:rFonts w:asciiTheme="majorBidi" w:hAnsiTheme="majorBidi" w:cstheme="majorBidi"/>
          <w:szCs w:val="24"/>
        </w:rPr>
        <w:t xml:space="preserve"> </w:t>
      </w:r>
      <w:hyperlink r:id="rId13" w:history="1">
        <w:r w:rsidR="00367B79" w:rsidRPr="00885ABD">
          <w:rPr>
            <w:rStyle w:val="Hyperlink"/>
            <w:rFonts w:asciiTheme="majorBidi" w:hAnsiTheme="majorBidi" w:cstheme="majorBidi"/>
            <w:szCs w:val="24"/>
          </w:rPr>
          <w:t>https://doi.org/10.18637/jss.v045.i03</w:t>
        </w:r>
      </w:hyperlink>
      <w:r w:rsidR="00B90C87">
        <w:rPr>
          <w:rFonts w:asciiTheme="majorBidi" w:hAnsiTheme="majorBidi" w:cstheme="majorBidi"/>
          <w:szCs w:val="24"/>
        </w:rPr>
        <w:t>.</w:t>
      </w:r>
    </w:p>
    <w:p w14:paraId="4EA1FF42" w14:textId="04C23277" w:rsidR="00746778" w:rsidRPr="001D1BCE" w:rsidRDefault="00746778" w:rsidP="00367B79">
      <w:pPr>
        <w:pStyle w:val="EndNoteBibliography"/>
        <w:ind w:hanging="720"/>
        <w:jc w:val="left"/>
        <w:rPr>
          <w:rFonts w:asciiTheme="majorBidi" w:hAnsiTheme="majorBidi" w:cstheme="majorBidi"/>
          <w:color w:val="FF0000"/>
          <w:szCs w:val="24"/>
        </w:rPr>
      </w:pPr>
      <w:r w:rsidRPr="001D1BCE">
        <w:rPr>
          <w:rFonts w:asciiTheme="majorBidi" w:hAnsiTheme="majorBidi" w:cstheme="majorBidi"/>
          <w:color w:val="FF0000"/>
          <w:szCs w:val="24"/>
        </w:rPr>
        <w:t xml:space="preserve">Veeran, V., &amp; Morgan, T. </w:t>
      </w:r>
      <w:del w:id="3149" w:author="Susan Elster" w:date="2023-10-11T14:43:00Z">
        <w:r w:rsidRPr="001D1BCE" w:rsidDel="005C206A">
          <w:rPr>
            <w:rFonts w:asciiTheme="majorBidi" w:hAnsiTheme="majorBidi" w:cstheme="majorBidi"/>
            <w:color w:val="FF0000"/>
            <w:szCs w:val="24"/>
          </w:rPr>
          <w:delText>(</w:delText>
        </w:r>
      </w:del>
      <w:r w:rsidRPr="001D1BCE">
        <w:rPr>
          <w:rFonts w:asciiTheme="majorBidi" w:hAnsiTheme="majorBidi" w:cstheme="majorBidi"/>
          <w:color w:val="FF0000"/>
          <w:szCs w:val="24"/>
        </w:rPr>
        <w:t>2009</w:t>
      </w:r>
      <w:del w:id="3150" w:author="Susan Elster" w:date="2023-10-11T14:43:00Z">
        <w:r w:rsidRPr="001D1BCE" w:rsidDel="005C206A">
          <w:rPr>
            <w:rFonts w:asciiTheme="majorBidi" w:hAnsiTheme="majorBidi" w:cstheme="majorBidi"/>
            <w:color w:val="FF0000"/>
            <w:szCs w:val="24"/>
          </w:rPr>
          <w:delText>)</w:delText>
        </w:r>
      </w:del>
      <w:r w:rsidRPr="001D1BCE">
        <w:rPr>
          <w:rFonts w:asciiTheme="majorBidi" w:hAnsiTheme="majorBidi" w:cstheme="majorBidi"/>
          <w:color w:val="FF0000"/>
          <w:szCs w:val="24"/>
        </w:rPr>
        <w:t xml:space="preserve">. </w:t>
      </w:r>
      <w:ins w:id="3151" w:author="Susan Elster" w:date="2023-10-11T15:29:00Z">
        <w:r w:rsidR="00FF30A1">
          <w:rPr>
            <w:rFonts w:asciiTheme="majorBidi" w:hAnsiTheme="majorBidi" w:cstheme="majorBidi"/>
            <w:color w:val="FF0000"/>
            <w:szCs w:val="24"/>
          </w:rPr>
          <w:t>“</w:t>
        </w:r>
      </w:ins>
      <w:r w:rsidRPr="001D1BCE">
        <w:rPr>
          <w:rFonts w:asciiTheme="majorBidi" w:hAnsiTheme="majorBidi" w:cstheme="majorBidi"/>
          <w:color w:val="FF0000"/>
          <w:szCs w:val="24"/>
        </w:rPr>
        <w:t xml:space="preserve">Examining the </w:t>
      </w:r>
      <w:del w:id="3152" w:author="Susan Elster" w:date="2023-10-11T15:29:00Z">
        <w:r w:rsidRPr="001D1BCE" w:rsidDel="00FF30A1">
          <w:rPr>
            <w:rFonts w:asciiTheme="majorBidi" w:hAnsiTheme="majorBidi" w:cstheme="majorBidi"/>
            <w:color w:val="FF0000"/>
            <w:szCs w:val="24"/>
          </w:rPr>
          <w:delText xml:space="preserve">role </w:delText>
        </w:r>
      </w:del>
      <w:ins w:id="3153" w:author="Susan Elster" w:date="2023-10-11T15:29:00Z">
        <w:r w:rsidR="00FF30A1">
          <w:rPr>
            <w:rFonts w:asciiTheme="majorBidi" w:hAnsiTheme="majorBidi" w:cstheme="majorBidi"/>
            <w:color w:val="FF0000"/>
            <w:szCs w:val="24"/>
          </w:rPr>
          <w:t>R</w:t>
        </w:r>
        <w:r w:rsidR="00FF30A1" w:rsidRPr="001D1BCE">
          <w:rPr>
            <w:rFonts w:asciiTheme="majorBidi" w:hAnsiTheme="majorBidi" w:cstheme="majorBidi"/>
            <w:color w:val="FF0000"/>
            <w:szCs w:val="24"/>
          </w:rPr>
          <w:t xml:space="preserve">ole </w:t>
        </w:r>
      </w:ins>
      <w:r w:rsidRPr="001D1BCE">
        <w:rPr>
          <w:rFonts w:asciiTheme="majorBidi" w:hAnsiTheme="majorBidi" w:cstheme="majorBidi"/>
          <w:color w:val="FF0000"/>
          <w:szCs w:val="24"/>
        </w:rPr>
        <w:t xml:space="preserve">of </w:t>
      </w:r>
      <w:del w:id="3154" w:author="Susan Elster" w:date="2023-10-11T15:29:00Z">
        <w:r w:rsidRPr="001D1BCE" w:rsidDel="00FF30A1">
          <w:rPr>
            <w:rFonts w:asciiTheme="majorBidi" w:hAnsiTheme="majorBidi" w:cstheme="majorBidi"/>
            <w:color w:val="FF0000"/>
            <w:szCs w:val="24"/>
          </w:rPr>
          <w:delText xml:space="preserve">culture </w:delText>
        </w:r>
      </w:del>
      <w:ins w:id="3155" w:author="Susan Elster" w:date="2023-10-11T15:29:00Z">
        <w:r w:rsidR="00FF30A1">
          <w:rPr>
            <w:rFonts w:asciiTheme="majorBidi" w:hAnsiTheme="majorBidi" w:cstheme="majorBidi"/>
            <w:color w:val="FF0000"/>
            <w:szCs w:val="24"/>
          </w:rPr>
          <w:t>C</w:t>
        </w:r>
        <w:r w:rsidR="00FF30A1" w:rsidRPr="001D1BCE">
          <w:rPr>
            <w:rFonts w:asciiTheme="majorBidi" w:hAnsiTheme="majorBidi" w:cstheme="majorBidi"/>
            <w:color w:val="FF0000"/>
            <w:szCs w:val="24"/>
          </w:rPr>
          <w:t xml:space="preserve">ulture </w:t>
        </w:r>
      </w:ins>
      <w:r w:rsidRPr="001D1BCE">
        <w:rPr>
          <w:rFonts w:asciiTheme="majorBidi" w:hAnsiTheme="majorBidi" w:cstheme="majorBidi"/>
          <w:color w:val="FF0000"/>
          <w:szCs w:val="24"/>
        </w:rPr>
        <w:t xml:space="preserve">in the </w:t>
      </w:r>
      <w:del w:id="3156" w:author="Susan Elster" w:date="2023-10-11T15:29:00Z">
        <w:r w:rsidRPr="001D1BCE" w:rsidDel="00FF30A1">
          <w:rPr>
            <w:rFonts w:asciiTheme="majorBidi" w:hAnsiTheme="majorBidi" w:cstheme="majorBidi"/>
            <w:color w:val="FF0000"/>
            <w:szCs w:val="24"/>
          </w:rPr>
          <w:delText xml:space="preserve">development </w:delText>
        </w:r>
      </w:del>
      <w:ins w:id="3157" w:author="Susan Elster" w:date="2023-10-11T15:29:00Z">
        <w:r w:rsidR="00FF30A1">
          <w:rPr>
            <w:rFonts w:asciiTheme="majorBidi" w:hAnsiTheme="majorBidi" w:cstheme="majorBidi"/>
            <w:color w:val="FF0000"/>
            <w:szCs w:val="24"/>
          </w:rPr>
          <w:t>D</w:t>
        </w:r>
        <w:r w:rsidR="00FF30A1" w:rsidRPr="001D1BCE">
          <w:rPr>
            <w:rFonts w:asciiTheme="majorBidi" w:hAnsiTheme="majorBidi" w:cstheme="majorBidi"/>
            <w:color w:val="FF0000"/>
            <w:szCs w:val="24"/>
          </w:rPr>
          <w:t xml:space="preserve">evelopment </w:t>
        </w:r>
      </w:ins>
      <w:r w:rsidRPr="001D1BCE">
        <w:rPr>
          <w:rFonts w:asciiTheme="majorBidi" w:hAnsiTheme="majorBidi" w:cstheme="majorBidi"/>
          <w:color w:val="FF0000"/>
          <w:szCs w:val="24"/>
        </w:rPr>
        <w:t>of</w:t>
      </w:r>
      <w:r w:rsidR="00367B79">
        <w:rPr>
          <w:rFonts w:asciiTheme="majorBidi" w:hAnsiTheme="majorBidi" w:cstheme="majorBidi"/>
          <w:color w:val="FF0000"/>
          <w:szCs w:val="24"/>
        </w:rPr>
        <w:t xml:space="preserve"> </w:t>
      </w:r>
      <w:del w:id="3158" w:author="Susan Elster" w:date="2023-10-11T15:29:00Z">
        <w:r w:rsidRPr="001D1BCE" w:rsidDel="00FF30A1">
          <w:rPr>
            <w:rFonts w:asciiTheme="majorBidi" w:hAnsiTheme="majorBidi" w:cstheme="majorBidi"/>
            <w:color w:val="FF0000"/>
            <w:szCs w:val="24"/>
          </w:rPr>
          <w:delText xml:space="preserve">resilience </w:delText>
        </w:r>
      </w:del>
      <w:ins w:id="3159" w:author="Susan Elster" w:date="2023-10-11T15:29:00Z">
        <w:r w:rsidR="00FF30A1">
          <w:rPr>
            <w:rFonts w:asciiTheme="majorBidi" w:hAnsiTheme="majorBidi" w:cstheme="majorBidi"/>
            <w:color w:val="FF0000"/>
            <w:szCs w:val="24"/>
          </w:rPr>
          <w:t>R</w:t>
        </w:r>
        <w:r w:rsidR="00FF30A1" w:rsidRPr="001D1BCE">
          <w:rPr>
            <w:rFonts w:asciiTheme="majorBidi" w:hAnsiTheme="majorBidi" w:cstheme="majorBidi"/>
            <w:color w:val="FF0000"/>
            <w:szCs w:val="24"/>
          </w:rPr>
          <w:t xml:space="preserve">esilience </w:t>
        </w:r>
      </w:ins>
      <w:r w:rsidRPr="001D1BCE">
        <w:rPr>
          <w:rFonts w:asciiTheme="majorBidi" w:hAnsiTheme="majorBidi" w:cstheme="majorBidi"/>
          <w:color w:val="FF0000"/>
          <w:szCs w:val="24"/>
        </w:rPr>
        <w:t xml:space="preserve">for </w:t>
      </w:r>
      <w:del w:id="3160" w:author="Susan Elster" w:date="2023-10-11T15:29:00Z">
        <w:r w:rsidRPr="001D1BCE" w:rsidDel="00FF30A1">
          <w:rPr>
            <w:rFonts w:asciiTheme="majorBidi" w:hAnsiTheme="majorBidi" w:cstheme="majorBidi"/>
            <w:color w:val="FF0000"/>
            <w:szCs w:val="24"/>
          </w:rPr>
          <w:delText xml:space="preserve">youth </w:delText>
        </w:r>
      </w:del>
      <w:ins w:id="3161" w:author="Susan Elster" w:date="2023-10-11T15:29:00Z">
        <w:r w:rsidR="00FF30A1">
          <w:rPr>
            <w:rFonts w:asciiTheme="majorBidi" w:hAnsiTheme="majorBidi" w:cstheme="majorBidi"/>
            <w:color w:val="FF0000"/>
            <w:szCs w:val="24"/>
          </w:rPr>
          <w:t>Y</w:t>
        </w:r>
        <w:r w:rsidR="00FF30A1" w:rsidRPr="001D1BCE">
          <w:rPr>
            <w:rFonts w:asciiTheme="majorBidi" w:hAnsiTheme="majorBidi" w:cstheme="majorBidi"/>
            <w:color w:val="FF0000"/>
            <w:szCs w:val="24"/>
          </w:rPr>
          <w:t xml:space="preserve">outh </w:t>
        </w:r>
      </w:ins>
      <w:del w:id="3162" w:author="Susan Elster" w:date="2023-10-11T15:29:00Z">
        <w:r w:rsidRPr="001D1BCE" w:rsidDel="00FF30A1">
          <w:rPr>
            <w:rFonts w:asciiTheme="majorBidi" w:hAnsiTheme="majorBidi" w:cstheme="majorBidi"/>
            <w:color w:val="FF0000"/>
            <w:szCs w:val="24"/>
          </w:rPr>
          <w:delText xml:space="preserve">at </w:delText>
        </w:r>
      </w:del>
      <w:ins w:id="3163" w:author="Susan Elster" w:date="2023-10-11T15:29:00Z">
        <w:r w:rsidR="00FF30A1">
          <w:rPr>
            <w:rFonts w:asciiTheme="majorBidi" w:hAnsiTheme="majorBidi" w:cstheme="majorBidi"/>
            <w:color w:val="FF0000"/>
            <w:szCs w:val="24"/>
          </w:rPr>
          <w:t>A</w:t>
        </w:r>
        <w:r w:rsidR="00FF30A1" w:rsidRPr="001D1BCE">
          <w:rPr>
            <w:rFonts w:asciiTheme="majorBidi" w:hAnsiTheme="majorBidi" w:cstheme="majorBidi"/>
            <w:color w:val="FF0000"/>
            <w:szCs w:val="24"/>
          </w:rPr>
          <w:t xml:space="preserve">t </w:t>
        </w:r>
      </w:ins>
      <w:del w:id="3164" w:author="Susan Elster" w:date="2023-10-11T15:29:00Z">
        <w:r w:rsidRPr="001D1BCE" w:rsidDel="00FF30A1">
          <w:rPr>
            <w:rFonts w:asciiTheme="majorBidi" w:hAnsiTheme="majorBidi" w:cstheme="majorBidi"/>
            <w:color w:val="FF0000"/>
            <w:szCs w:val="24"/>
          </w:rPr>
          <w:delText xml:space="preserve">risk </w:delText>
        </w:r>
      </w:del>
      <w:ins w:id="3165" w:author="Susan Elster" w:date="2023-10-11T15:29:00Z">
        <w:r w:rsidR="00FF30A1">
          <w:rPr>
            <w:rFonts w:asciiTheme="majorBidi" w:hAnsiTheme="majorBidi" w:cstheme="majorBidi"/>
            <w:color w:val="FF0000"/>
            <w:szCs w:val="24"/>
          </w:rPr>
          <w:t>R</w:t>
        </w:r>
        <w:r w:rsidR="00FF30A1" w:rsidRPr="001D1BCE">
          <w:rPr>
            <w:rFonts w:asciiTheme="majorBidi" w:hAnsiTheme="majorBidi" w:cstheme="majorBidi"/>
            <w:color w:val="FF0000"/>
            <w:szCs w:val="24"/>
          </w:rPr>
          <w:t xml:space="preserve">isk </w:t>
        </w:r>
      </w:ins>
      <w:r w:rsidRPr="001D1BCE">
        <w:rPr>
          <w:rFonts w:asciiTheme="majorBidi" w:hAnsiTheme="majorBidi" w:cstheme="majorBidi"/>
          <w:color w:val="FF0000"/>
          <w:szCs w:val="24"/>
        </w:rPr>
        <w:t xml:space="preserve">in </w:t>
      </w:r>
      <w:del w:id="3166" w:author="Susan Elster" w:date="2023-10-11T15:29:00Z">
        <w:r w:rsidRPr="001D1BCE" w:rsidDel="00FF30A1">
          <w:rPr>
            <w:rFonts w:asciiTheme="majorBidi" w:hAnsiTheme="majorBidi" w:cstheme="majorBidi"/>
            <w:color w:val="FF0000"/>
            <w:szCs w:val="24"/>
          </w:rPr>
          <w:delText xml:space="preserve">contested </w:delText>
        </w:r>
      </w:del>
      <w:ins w:id="3167" w:author="Susan Elster" w:date="2023-10-11T15:29:00Z">
        <w:r w:rsidR="00FF30A1">
          <w:rPr>
            <w:rFonts w:asciiTheme="majorBidi" w:hAnsiTheme="majorBidi" w:cstheme="majorBidi"/>
            <w:color w:val="FF0000"/>
            <w:szCs w:val="24"/>
          </w:rPr>
          <w:t>C</w:t>
        </w:r>
        <w:r w:rsidR="00FF30A1" w:rsidRPr="001D1BCE">
          <w:rPr>
            <w:rFonts w:asciiTheme="majorBidi" w:hAnsiTheme="majorBidi" w:cstheme="majorBidi"/>
            <w:color w:val="FF0000"/>
            <w:szCs w:val="24"/>
          </w:rPr>
          <w:t xml:space="preserve">ontested </w:t>
        </w:r>
      </w:ins>
      <w:del w:id="3168" w:author="Susan Elster" w:date="2023-10-11T15:29:00Z">
        <w:r w:rsidRPr="001D1BCE" w:rsidDel="00FF30A1">
          <w:rPr>
            <w:rFonts w:asciiTheme="majorBidi" w:hAnsiTheme="majorBidi" w:cstheme="majorBidi"/>
            <w:color w:val="FF0000"/>
            <w:szCs w:val="24"/>
          </w:rPr>
          <w:delText xml:space="preserve">societies </w:delText>
        </w:r>
      </w:del>
      <w:ins w:id="3169" w:author="Susan Elster" w:date="2023-10-11T15:29:00Z">
        <w:r w:rsidR="00FF30A1">
          <w:rPr>
            <w:rFonts w:asciiTheme="majorBidi" w:hAnsiTheme="majorBidi" w:cstheme="majorBidi"/>
            <w:color w:val="FF0000"/>
            <w:szCs w:val="24"/>
          </w:rPr>
          <w:t>S</w:t>
        </w:r>
        <w:r w:rsidR="00FF30A1" w:rsidRPr="001D1BCE">
          <w:rPr>
            <w:rFonts w:asciiTheme="majorBidi" w:hAnsiTheme="majorBidi" w:cstheme="majorBidi"/>
            <w:color w:val="FF0000"/>
            <w:szCs w:val="24"/>
          </w:rPr>
          <w:t xml:space="preserve">ocieties </w:t>
        </w:r>
      </w:ins>
      <w:r w:rsidRPr="001D1BCE">
        <w:rPr>
          <w:rFonts w:asciiTheme="majorBidi" w:hAnsiTheme="majorBidi" w:cstheme="majorBidi"/>
          <w:color w:val="FF0000"/>
          <w:szCs w:val="24"/>
        </w:rPr>
        <w:t>of South Africa and Northern Ireland.</w:t>
      </w:r>
      <w:r w:rsidR="00FF30A1">
        <w:rPr>
          <w:rFonts w:asciiTheme="majorBidi" w:hAnsiTheme="majorBidi" w:cstheme="majorBidi"/>
          <w:color w:val="FF0000"/>
          <w:szCs w:val="24"/>
        </w:rPr>
        <w:t xml:space="preserve"> </w:t>
      </w:r>
      <w:r w:rsidRPr="001D1BCE">
        <w:rPr>
          <w:rFonts w:asciiTheme="majorBidi" w:hAnsiTheme="majorBidi" w:cstheme="majorBidi"/>
          <w:i/>
          <w:iCs/>
          <w:color w:val="FF0000"/>
          <w:szCs w:val="24"/>
        </w:rPr>
        <w:t>Youth &amp; Policy</w:t>
      </w:r>
      <w:r w:rsidRPr="001D1BCE">
        <w:rPr>
          <w:rFonts w:asciiTheme="majorBidi" w:hAnsiTheme="majorBidi" w:cstheme="majorBidi"/>
          <w:color w:val="FF0000"/>
          <w:szCs w:val="24"/>
        </w:rPr>
        <w:t xml:space="preserve"> 102</w:t>
      </w:r>
      <w:r w:rsidR="004D50B3">
        <w:rPr>
          <w:rFonts w:asciiTheme="majorBidi" w:hAnsiTheme="majorBidi" w:cstheme="majorBidi"/>
          <w:color w:val="FF0000"/>
          <w:szCs w:val="24"/>
        </w:rPr>
        <w:t>:</w:t>
      </w:r>
      <w:r w:rsidRPr="001D1BCE">
        <w:rPr>
          <w:rFonts w:asciiTheme="majorBidi" w:hAnsiTheme="majorBidi" w:cstheme="majorBidi"/>
          <w:color w:val="FF0000"/>
          <w:szCs w:val="24"/>
        </w:rPr>
        <w:t xml:space="preserve"> 53</w:t>
      </w:r>
      <w:r w:rsidR="00AA075D" w:rsidRPr="001D1BCE">
        <w:rPr>
          <w:rFonts w:asciiTheme="majorBidi" w:hAnsiTheme="majorBidi" w:cstheme="majorBidi"/>
          <w:color w:val="FF0000"/>
          <w:szCs w:val="24"/>
        </w:rPr>
        <w:t>–</w:t>
      </w:r>
      <w:r w:rsidRPr="001D1BCE">
        <w:rPr>
          <w:rFonts w:asciiTheme="majorBidi" w:hAnsiTheme="majorBidi" w:cstheme="majorBidi"/>
          <w:color w:val="FF0000"/>
          <w:szCs w:val="24"/>
        </w:rPr>
        <w:t>66.</w:t>
      </w:r>
      <w:r w:rsidRPr="001D1BCE">
        <w:rPr>
          <w:rFonts w:asciiTheme="majorBidi" w:hAnsiTheme="majorBidi" w:cstheme="majorBidi"/>
          <w:color w:val="FF0000"/>
          <w:szCs w:val="24"/>
          <w:rtl/>
        </w:rPr>
        <w:t>‏</w:t>
      </w:r>
      <w:r w:rsidR="00B56494" w:rsidRPr="001D1BCE">
        <w:rPr>
          <w:rFonts w:asciiTheme="majorBidi" w:hAnsiTheme="majorBidi" w:cstheme="majorBidi"/>
          <w:color w:val="FF0000"/>
          <w:szCs w:val="24"/>
        </w:rPr>
        <w:t xml:space="preserve"> </w:t>
      </w:r>
      <w:r w:rsidR="00367B79">
        <w:rPr>
          <w:rFonts w:asciiTheme="majorBidi" w:hAnsiTheme="majorBidi" w:cstheme="majorBidi"/>
          <w:color w:val="FF0000"/>
          <w:szCs w:val="24"/>
        </w:rPr>
        <w:t>h</w:t>
      </w:r>
      <w:r w:rsidR="00827498" w:rsidRPr="001D1BCE">
        <w:rPr>
          <w:color w:val="FF0000"/>
        </w:rPr>
        <w:t>ttps://www.youthandpolicy.org/wp</w:t>
      </w:r>
      <w:r w:rsidR="00B56494" w:rsidRPr="001D1BCE">
        <w:rPr>
          <w:rFonts w:asciiTheme="majorBidi" w:hAnsiTheme="majorBidi" w:cstheme="majorBidi"/>
          <w:color w:val="FF0000"/>
          <w:szCs w:val="24"/>
        </w:rPr>
        <w:t>-content/uploads/2017/06/youthandpolicy1021-1</w:t>
      </w:r>
      <w:r w:rsidR="00B90C87">
        <w:rPr>
          <w:rFonts w:asciiTheme="majorBidi" w:hAnsiTheme="majorBidi" w:cstheme="majorBidi"/>
          <w:color w:val="FF0000"/>
          <w:szCs w:val="24"/>
        </w:rPr>
        <w:t>.</w:t>
      </w:r>
    </w:p>
    <w:p w14:paraId="154DBBC9" w14:textId="795B8213" w:rsidR="004500E2" w:rsidRPr="001D1BCE" w:rsidRDefault="004500E2" w:rsidP="0000018B">
      <w:pPr>
        <w:pStyle w:val="EndNoteBibliography"/>
        <w:ind w:hanging="720"/>
        <w:jc w:val="both"/>
        <w:rPr>
          <w:rFonts w:asciiTheme="majorBidi" w:hAnsiTheme="majorBidi" w:cstheme="majorBidi"/>
          <w:szCs w:val="24"/>
        </w:rPr>
      </w:pPr>
      <w:r w:rsidRPr="001D1BCE">
        <w:rPr>
          <w:rFonts w:asciiTheme="majorBidi" w:hAnsiTheme="majorBidi" w:cstheme="majorBidi"/>
          <w:szCs w:val="24"/>
        </w:rPr>
        <w:t xml:space="preserve">Virtanen, T. E., Vasalampi, K., Kiuru, N., Lerkkanen, M. K., &amp; Poikkeus, A. M. </w:t>
      </w:r>
      <w:del w:id="3170" w:author="Susan Elster" w:date="2023-10-11T14:43:00Z">
        <w:r w:rsidRPr="001D1BCE" w:rsidDel="005C206A">
          <w:rPr>
            <w:rFonts w:asciiTheme="majorBidi" w:hAnsiTheme="majorBidi" w:cstheme="majorBidi"/>
            <w:szCs w:val="24"/>
          </w:rPr>
          <w:delText>(</w:delText>
        </w:r>
      </w:del>
      <w:r w:rsidRPr="001D1BCE">
        <w:rPr>
          <w:rFonts w:asciiTheme="majorBidi" w:hAnsiTheme="majorBidi" w:cstheme="majorBidi"/>
          <w:szCs w:val="24"/>
        </w:rPr>
        <w:t>2020</w:t>
      </w:r>
      <w:del w:id="3171" w:author="Susan Elster" w:date="2023-10-11T14:43:00Z">
        <w:r w:rsidRPr="001D1BCE" w:rsidDel="005C206A">
          <w:rPr>
            <w:rFonts w:asciiTheme="majorBidi" w:hAnsiTheme="majorBidi" w:cstheme="majorBidi"/>
            <w:szCs w:val="24"/>
          </w:rPr>
          <w:delText>)</w:delText>
        </w:r>
      </w:del>
      <w:r w:rsidRPr="001D1BCE">
        <w:rPr>
          <w:rFonts w:asciiTheme="majorBidi" w:hAnsiTheme="majorBidi" w:cstheme="majorBidi"/>
          <w:szCs w:val="24"/>
        </w:rPr>
        <w:t xml:space="preserve">. </w:t>
      </w:r>
      <w:r w:rsidR="00FF30A1">
        <w:rPr>
          <w:rFonts w:asciiTheme="majorBidi" w:hAnsiTheme="majorBidi" w:cstheme="majorBidi"/>
          <w:szCs w:val="24"/>
        </w:rPr>
        <w:t>“</w:t>
      </w:r>
      <w:r w:rsidRPr="001D1BCE">
        <w:rPr>
          <w:rFonts w:asciiTheme="majorBidi" w:hAnsiTheme="majorBidi" w:cstheme="majorBidi"/>
          <w:szCs w:val="24"/>
        </w:rPr>
        <w:t xml:space="preserve">The </w:t>
      </w:r>
      <w:r w:rsidR="00FF30A1">
        <w:rPr>
          <w:rFonts w:asciiTheme="majorBidi" w:hAnsiTheme="majorBidi" w:cstheme="majorBidi"/>
          <w:szCs w:val="24"/>
        </w:rPr>
        <w:t>R</w:t>
      </w:r>
      <w:r w:rsidRPr="001D1BCE">
        <w:rPr>
          <w:rFonts w:asciiTheme="majorBidi" w:hAnsiTheme="majorBidi" w:cstheme="majorBidi"/>
          <w:szCs w:val="24"/>
        </w:rPr>
        <w:t xml:space="preserve">ole of </w:t>
      </w:r>
      <w:r w:rsidR="00FF30A1">
        <w:rPr>
          <w:rFonts w:asciiTheme="majorBidi" w:hAnsiTheme="majorBidi" w:cstheme="majorBidi"/>
          <w:szCs w:val="24"/>
        </w:rPr>
        <w:t>P</w:t>
      </w:r>
      <w:r w:rsidRPr="001D1BCE">
        <w:rPr>
          <w:rFonts w:asciiTheme="majorBidi" w:hAnsiTheme="majorBidi" w:cstheme="majorBidi"/>
          <w:szCs w:val="24"/>
        </w:rPr>
        <w:t xml:space="preserve">erceived </w:t>
      </w:r>
      <w:r w:rsidR="00FF30A1">
        <w:rPr>
          <w:rFonts w:asciiTheme="majorBidi" w:hAnsiTheme="majorBidi" w:cstheme="majorBidi"/>
          <w:szCs w:val="24"/>
        </w:rPr>
        <w:t>S</w:t>
      </w:r>
      <w:r w:rsidRPr="001D1BCE">
        <w:rPr>
          <w:rFonts w:asciiTheme="majorBidi" w:hAnsiTheme="majorBidi" w:cstheme="majorBidi"/>
          <w:szCs w:val="24"/>
        </w:rPr>
        <w:t xml:space="preserve">ocial </w:t>
      </w:r>
      <w:r w:rsidR="00FF30A1">
        <w:rPr>
          <w:rFonts w:asciiTheme="majorBidi" w:hAnsiTheme="majorBidi" w:cstheme="majorBidi"/>
          <w:szCs w:val="24"/>
        </w:rPr>
        <w:t>S</w:t>
      </w:r>
      <w:r w:rsidRPr="001D1BCE">
        <w:rPr>
          <w:rFonts w:asciiTheme="majorBidi" w:hAnsiTheme="majorBidi" w:cstheme="majorBidi"/>
          <w:szCs w:val="24"/>
        </w:rPr>
        <w:t xml:space="preserve">upport as a </w:t>
      </w:r>
      <w:r w:rsidR="00FF30A1">
        <w:rPr>
          <w:rFonts w:asciiTheme="majorBidi" w:hAnsiTheme="majorBidi" w:cstheme="majorBidi"/>
          <w:szCs w:val="24"/>
        </w:rPr>
        <w:t>C</w:t>
      </w:r>
      <w:r w:rsidRPr="001D1BCE">
        <w:rPr>
          <w:rFonts w:asciiTheme="majorBidi" w:hAnsiTheme="majorBidi" w:cstheme="majorBidi"/>
          <w:szCs w:val="24"/>
        </w:rPr>
        <w:t xml:space="preserve">ontributor to the </w:t>
      </w:r>
      <w:r w:rsidR="00FF30A1">
        <w:rPr>
          <w:rFonts w:asciiTheme="majorBidi" w:hAnsiTheme="majorBidi" w:cstheme="majorBidi"/>
          <w:szCs w:val="24"/>
        </w:rPr>
        <w:t>S</w:t>
      </w:r>
      <w:r w:rsidRPr="001D1BCE">
        <w:rPr>
          <w:rFonts w:asciiTheme="majorBidi" w:hAnsiTheme="majorBidi" w:cstheme="majorBidi"/>
          <w:szCs w:val="24"/>
        </w:rPr>
        <w:t xml:space="preserve">uccessful </w:t>
      </w:r>
      <w:r w:rsidR="00FF30A1">
        <w:rPr>
          <w:rFonts w:asciiTheme="majorBidi" w:hAnsiTheme="majorBidi" w:cstheme="majorBidi"/>
          <w:szCs w:val="24"/>
        </w:rPr>
        <w:t>T</w:t>
      </w:r>
      <w:r w:rsidRPr="001D1BCE">
        <w:rPr>
          <w:rFonts w:asciiTheme="majorBidi" w:hAnsiTheme="majorBidi" w:cstheme="majorBidi"/>
          <w:szCs w:val="24"/>
        </w:rPr>
        <w:t xml:space="preserve">ransition from </w:t>
      </w:r>
      <w:r w:rsidR="00FF30A1">
        <w:rPr>
          <w:rFonts w:asciiTheme="majorBidi" w:hAnsiTheme="majorBidi" w:cstheme="majorBidi"/>
          <w:szCs w:val="24"/>
        </w:rPr>
        <w:t>P</w:t>
      </w:r>
      <w:r w:rsidRPr="001D1BCE">
        <w:rPr>
          <w:rFonts w:asciiTheme="majorBidi" w:hAnsiTheme="majorBidi" w:cstheme="majorBidi"/>
          <w:szCs w:val="24"/>
        </w:rPr>
        <w:t xml:space="preserve">rimary to </w:t>
      </w:r>
      <w:r w:rsidR="00FF30A1">
        <w:rPr>
          <w:rFonts w:asciiTheme="majorBidi" w:hAnsiTheme="majorBidi" w:cstheme="majorBidi"/>
          <w:szCs w:val="24"/>
        </w:rPr>
        <w:t>L</w:t>
      </w:r>
      <w:r w:rsidRPr="001D1BCE">
        <w:rPr>
          <w:rFonts w:asciiTheme="majorBidi" w:hAnsiTheme="majorBidi" w:cstheme="majorBidi"/>
          <w:szCs w:val="24"/>
        </w:rPr>
        <w:t xml:space="preserve">ower </w:t>
      </w:r>
      <w:r w:rsidR="00FF30A1">
        <w:rPr>
          <w:rFonts w:asciiTheme="majorBidi" w:hAnsiTheme="majorBidi" w:cstheme="majorBidi"/>
          <w:szCs w:val="24"/>
        </w:rPr>
        <w:t>S</w:t>
      </w:r>
      <w:r w:rsidRPr="001D1BCE">
        <w:rPr>
          <w:rFonts w:asciiTheme="majorBidi" w:hAnsiTheme="majorBidi" w:cstheme="majorBidi"/>
          <w:szCs w:val="24"/>
        </w:rPr>
        <w:t xml:space="preserve">econdary </w:t>
      </w:r>
      <w:r w:rsidR="00FF30A1">
        <w:rPr>
          <w:rFonts w:asciiTheme="majorBidi" w:hAnsiTheme="majorBidi" w:cstheme="majorBidi"/>
          <w:szCs w:val="24"/>
        </w:rPr>
        <w:t>S</w:t>
      </w:r>
      <w:r w:rsidRPr="001D1BCE">
        <w:rPr>
          <w:rFonts w:asciiTheme="majorBidi" w:hAnsiTheme="majorBidi" w:cstheme="majorBidi"/>
          <w:szCs w:val="24"/>
        </w:rPr>
        <w:t>chool.</w:t>
      </w:r>
      <w:r w:rsidR="00FF30A1">
        <w:rPr>
          <w:rFonts w:asciiTheme="majorBidi" w:hAnsiTheme="majorBidi" w:cstheme="majorBidi"/>
          <w:szCs w:val="24"/>
        </w:rPr>
        <w:t>”</w:t>
      </w:r>
      <w:r w:rsidRPr="001D1BCE">
        <w:rPr>
          <w:rFonts w:asciiTheme="majorBidi" w:hAnsiTheme="majorBidi" w:cstheme="majorBidi"/>
          <w:szCs w:val="24"/>
        </w:rPr>
        <w:t xml:space="preserve"> </w:t>
      </w:r>
      <w:r w:rsidRPr="001D1BCE">
        <w:rPr>
          <w:rFonts w:asciiTheme="majorBidi" w:hAnsiTheme="majorBidi" w:cstheme="majorBidi"/>
          <w:i/>
          <w:iCs/>
          <w:szCs w:val="24"/>
        </w:rPr>
        <w:t xml:space="preserve">Scandinavian Journal of Educational Research </w:t>
      </w:r>
      <w:r w:rsidRPr="00367B79">
        <w:rPr>
          <w:rFonts w:asciiTheme="majorBidi" w:hAnsiTheme="majorBidi" w:cstheme="majorBidi"/>
          <w:szCs w:val="24"/>
          <w:rPrChange w:id="3172" w:author="Susan Elster" w:date="2023-10-11T16:17:00Z">
            <w:rPr>
              <w:rFonts w:asciiTheme="majorBidi" w:hAnsiTheme="majorBidi" w:cstheme="majorBidi"/>
              <w:i/>
              <w:iCs/>
              <w:szCs w:val="24"/>
            </w:rPr>
          </w:rPrChange>
        </w:rPr>
        <w:t>64</w:t>
      </w:r>
      <w:ins w:id="3173" w:author="Susan Elster" w:date="2023-10-11T16:17:00Z">
        <w:r w:rsidR="00367B79">
          <w:rPr>
            <w:rFonts w:asciiTheme="majorBidi" w:hAnsiTheme="majorBidi" w:cstheme="majorBidi"/>
            <w:szCs w:val="24"/>
          </w:rPr>
          <w:t xml:space="preserve"> </w:t>
        </w:r>
      </w:ins>
      <w:r w:rsidRPr="001D1BCE">
        <w:rPr>
          <w:rFonts w:asciiTheme="majorBidi" w:hAnsiTheme="majorBidi" w:cstheme="majorBidi"/>
          <w:szCs w:val="24"/>
        </w:rPr>
        <w:t>(7)</w:t>
      </w:r>
      <w:r w:rsidR="004D50B3">
        <w:rPr>
          <w:rFonts w:asciiTheme="majorBidi" w:hAnsiTheme="majorBidi" w:cstheme="majorBidi"/>
          <w:szCs w:val="24"/>
        </w:rPr>
        <w:t>:</w:t>
      </w:r>
      <w:r w:rsidRPr="001D1BCE">
        <w:rPr>
          <w:rFonts w:asciiTheme="majorBidi" w:hAnsiTheme="majorBidi" w:cstheme="majorBidi"/>
          <w:szCs w:val="24"/>
        </w:rPr>
        <w:t xml:space="preserve"> 967-983.</w:t>
      </w:r>
      <w:r w:rsidRPr="001D1BCE">
        <w:rPr>
          <w:rFonts w:asciiTheme="majorBidi" w:hAnsiTheme="majorBidi"/>
          <w:szCs w:val="24"/>
          <w:rtl/>
        </w:rPr>
        <w:t>‏</w:t>
      </w:r>
      <w:r w:rsidRPr="001D1BCE">
        <w:rPr>
          <w:rFonts w:asciiTheme="majorBidi" w:hAnsiTheme="majorBidi" w:cstheme="majorBidi"/>
          <w:szCs w:val="24"/>
        </w:rPr>
        <w:t xml:space="preserve"> </w:t>
      </w:r>
      <w:r w:rsidR="00AD67FC" w:rsidRPr="001D1BCE">
        <w:rPr>
          <w:rFonts w:asciiTheme="majorBidi" w:hAnsiTheme="majorBidi" w:cstheme="majorBidi"/>
          <w:szCs w:val="24"/>
        </w:rPr>
        <w:t>https://doi.org/10.1080/00313831.2019.1639816</w:t>
      </w:r>
      <w:r w:rsidR="00B90C87">
        <w:rPr>
          <w:rFonts w:asciiTheme="majorBidi" w:hAnsiTheme="majorBidi" w:cstheme="majorBidi"/>
          <w:szCs w:val="24"/>
        </w:rPr>
        <w:t>.</w:t>
      </w:r>
    </w:p>
    <w:p w14:paraId="37CA7127" w14:textId="1697EBA3" w:rsidR="00746778" w:rsidRPr="001D1BCE" w:rsidRDefault="00746778" w:rsidP="0000018B">
      <w:pPr>
        <w:pStyle w:val="EndNoteBibliography"/>
        <w:ind w:hanging="720"/>
        <w:jc w:val="both"/>
        <w:rPr>
          <w:rFonts w:asciiTheme="majorBidi" w:hAnsiTheme="majorBidi" w:cstheme="majorBidi"/>
          <w:szCs w:val="24"/>
        </w:rPr>
      </w:pPr>
      <w:r w:rsidRPr="001D1BCE">
        <w:rPr>
          <w:rFonts w:asciiTheme="majorBidi" w:hAnsiTheme="majorBidi" w:cstheme="majorBidi"/>
          <w:szCs w:val="24"/>
        </w:rPr>
        <w:lastRenderedPageBreak/>
        <w:t xml:space="preserve">Weissblai, A. </w:t>
      </w:r>
      <w:del w:id="3174" w:author="Susan Elster" w:date="2023-10-11T14:43:00Z">
        <w:r w:rsidRPr="001D1BCE" w:rsidDel="005C206A">
          <w:rPr>
            <w:rFonts w:asciiTheme="majorBidi" w:hAnsiTheme="majorBidi" w:cstheme="majorBidi"/>
            <w:szCs w:val="24"/>
          </w:rPr>
          <w:delText>(</w:delText>
        </w:r>
      </w:del>
      <w:r w:rsidRPr="001D1BCE">
        <w:rPr>
          <w:rFonts w:asciiTheme="majorBidi" w:hAnsiTheme="majorBidi" w:cstheme="majorBidi"/>
          <w:szCs w:val="24"/>
        </w:rPr>
        <w:t>2019</w:t>
      </w:r>
      <w:del w:id="3175" w:author="Susan Elster" w:date="2023-10-11T14:43:00Z">
        <w:r w:rsidRPr="001D1BCE" w:rsidDel="005C206A">
          <w:rPr>
            <w:rFonts w:asciiTheme="majorBidi" w:hAnsiTheme="majorBidi" w:cstheme="majorBidi"/>
            <w:szCs w:val="24"/>
          </w:rPr>
          <w:delText>)</w:delText>
        </w:r>
      </w:del>
      <w:r w:rsidRPr="001D1BCE">
        <w:rPr>
          <w:rFonts w:asciiTheme="majorBidi" w:hAnsiTheme="majorBidi" w:cstheme="majorBidi"/>
          <w:szCs w:val="24"/>
        </w:rPr>
        <w:t xml:space="preserve">. </w:t>
      </w:r>
      <w:r w:rsidRPr="001D1BCE">
        <w:rPr>
          <w:rFonts w:asciiTheme="majorBidi" w:hAnsiTheme="majorBidi" w:cstheme="majorBidi"/>
          <w:i/>
          <w:szCs w:val="24"/>
        </w:rPr>
        <w:t xml:space="preserve">The </w:t>
      </w:r>
      <w:r w:rsidR="00FF30A1">
        <w:rPr>
          <w:rFonts w:asciiTheme="majorBidi" w:hAnsiTheme="majorBidi" w:cstheme="majorBidi"/>
          <w:i/>
          <w:szCs w:val="24"/>
        </w:rPr>
        <w:t>A</w:t>
      </w:r>
      <w:r w:rsidRPr="001D1BCE">
        <w:rPr>
          <w:rFonts w:asciiTheme="majorBidi" w:hAnsiTheme="majorBidi" w:cstheme="majorBidi"/>
          <w:i/>
          <w:szCs w:val="24"/>
        </w:rPr>
        <w:t xml:space="preserve">uthorities’ </w:t>
      </w:r>
      <w:r w:rsidR="00FF30A1">
        <w:rPr>
          <w:rFonts w:asciiTheme="majorBidi" w:hAnsiTheme="majorBidi" w:cstheme="majorBidi"/>
          <w:i/>
          <w:szCs w:val="24"/>
        </w:rPr>
        <w:t>T</w:t>
      </w:r>
      <w:r w:rsidRPr="001D1BCE">
        <w:rPr>
          <w:rFonts w:asciiTheme="majorBidi" w:hAnsiTheme="majorBidi" w:cstheme="majorBidi"/>
          <w:i/>
          <w:szCs w:val="24"/>
        </w:rPr>
        <w:t xml:space="preserve">reatment of </w:t>
      </w:r>
      <w:r w:rsidR="00AA075D" w:rsidRPr="001D1BCE">
        <w:rPr>
          <w:rFonts w:asciiTheme="majorBidi" w:hAnsiTheme="majorBidi" w:cstheme="majorBidi"/>
          <w:i/>
          <w:szCs w:val="24"/>
        </w:rPr>
        <w:t>Ultra</w:t>
      </w:r>
      <w:r w:rsidRPr="001D1BCE">
        <w:rPr>
          <w:rFonts w:asciiTheme="majorBidi" w:hAnsiTheme="majorBidi" w:cstheme="majorBidi"/>
          <w:i/>
          <w:szCs w:val="24"/>
        </w:rPr>
        <w:t xml:space="preserve">-Orthodox </w:t>
      </w:r>
      <w:r w:rsidR="00FF30A1">
        <w:rPr>
          <w:rFonts w:asciiTheme="majorBidi" w:hAnsiTheme="majorBidi" w:cstheme="majorBidi"/>
          <w:i/>
          <w:szCs w:val="24"/>
        </w:rPr>
        <w:t>Y</w:t>
      </w:r>
      <w:r w:rsidRPr="001D1BCE">
        <w:rPr>
          <w:rFonts w:asciiTheme="majorBidi" w:hAnsiTheme="majorBidi" w:cstheme="majorBidi"/>
          <w:i/>
          <w:szCs w:val="24"/>
        </w:rPr>
        <w:t xml:space="preserve">outh </w:t>
      </w:r>
      <w:r w:rsidR="00FF30A1">
        <w:rPr>
          <w:rFonts w:asciiTheme="majorBidi" w:hAnsiTheme="majorBidi" w:cstheme="majorBidi"/>
          <w:i/>
          <w:szCs w:val="24"/>
        </w:rPr>
        <w:t>A</w:t>
      </w:r>
      <w:r w:rsidRPr="001D1BCE">
        <w:rPr>
          <w:rFonts w:asciiTheme="majorBidi" w:hAnsiTheme="majorBidi" w:cstheme="majorBidi"/>
          <w:i/>
          <w:szCs w:val="24"/>
        </w:rPr>
        <w:t xml:space="preserve">t </w:t>
      </w:r>
      <w:r w:rsidR="00FF30A1">
        <w:rPr>
          <w:rFonts w:asciiTheme="majorBidi" w:hAnsiTheme="majorBidi" w:cstheme="majorBidi"/>
          <w:i/>
          <w:szCs w:val="24"/>
        </w:rPr>
        <w:t>R</w:t>
      </w:r>
      <w:r w:rsidRPr="001D1BCE">
        <w:rPr>
          <w:rFonts w:asciiTheme="majorBidi" w:hAnsiTheme="majorBidi" w:cstheme="majorBidi"/>
          <w:i/>
          <w:szCs w:val="24"/>
        </w:rPr>
        <w:t xml:space="preserve">isk and </w:t>
      </w:r>
      <w:r w:rsidR="00FF30A1">
        <w:rPr>
          <w:rFonts w:asciiTheme="majorBidi" w:hAnsiTheme="majorBidi" w:cstheme="majorBidi"/>
          <w:i/>
          <w:szCs w:val="24"/>
        </w:rPr>
        <w:t>A</w:t>
      </w:r>
      <w:r w:rsidRPr="001D1BCE">
        <w:rPr>
          <w:rFonts w:asciiTheme="majorBidi" w:hAnsiTheme="majorBidi" w:cstheme="majorBidi"/>
          <w:i/>
          <w:szCs w:val="24"/>
        </w:rPr>
        <w:t xml:space="preserve">t </w:t>
      </w:r>
      <w:r w:rsidR="00FF30A1">
        <w:rPr>
          <w:rFonts w:asciiTheme="majorBidi" w:hAnsiTheme="majorBidi" w:cstheme="majorBidi"/>
          <w:i/>
          <w:szCs w:val="24"/>
        </w:rPr>
        <w:t>R</w:t>
      </w:r>
      <w:r w:rsidRPr="001D1BCE">
        <w:rPr>
          <w:rFonts w:asciiTheme="majorBidi" w:hAnsiTheme="majorBidi" w:cstheme="majorBidi"/>
          <w:i/>
          <w:szCs w:val="24"/>
        </w:rPr>
        <w:t xml:space="preserve">isk of </w:t>
      </w:r>
      <w:r w:rsidR="00FF30A1">
        <w:rPr>
          <w:rFonts w:asciiTheme="majorBidi" w:hAnsiTheme="majorBidi" w:cstheme="majorBidi"/>
          <w:i/>
          <w:szCs w:val="24"/>
        </w:rPr>
        <w:t>D</w:t>
      </w:r>
      <w:r w:rsidRPr="001D1BCE">
        <w:rPr>
          <w:rFonts w:asciiTheme="majorBidi" w:hAnsiTheme="majorBidi" w:cstheme="majorBidi"/>
          <w:i/>
          <w:szCs w:val="24"/>
        </w:rPr>
        <w:t xml:space="preserve">ropping </w:t>
      </w:r>
      <w:r w:rsidR="00FF30A1">
        <w:rPr>
          <w:rFonts w:asciiTheme="majorBidi" w:hAnsiTheme="majorBidi" w:cstheme="majorBidi"/>
          <w:i/>
          <w:szCs w:val="24"/>
        </w:rPr>
        <w:t>O</w:t>
      </w:r>
      <w:r w:rsidRPr="001D1BCE">
        <w:rPr>
          <w:rFonts w:asciiTheme="majorBidi" w:hAnsiTheme="majorBidi" w:cstheme="majorBidi"/>
          <w:i/>
          <w:szCs w:val="24"/>
        </w:rPr>
        <w:t xml:space="preserve">ut of the </w:t>
      </w:r>
      <w:r w:rsidR="00FF30A1">
        <w:rPr>
          <w:rFonts w:asciiTheme="majorBidi" w:hAnsiTheme="majorBidi" w:cstheme="majorBidi"/>
          <w:i/>
          <w:szCs w:val="24"/>
        </w:rPr>
        <w:t>E</w:t>
      </w:r>
      <w:r w:rsidRPr="001D1BCE">
        <w:rPr>
          <w:rFonts w:asciiTheme="majorBidi" w:hAnsiTheme="majorBidi" w:cstheme="majorBidi"/>
          <w:i/>
          <w:szCs w:val="24"/>
        </w:rPr>
        <w:t xml:space="preserve">ducation </w:t>
      </w:r>
      <w:r w:rsidR="00FF30A1">
        <w:rPr>
          <w:rFonts w:asciiTheme="majorBidi" w:hAnsiTheme="majorBidi" w:cstheme="majorBidi"/>
          <w:i/>
          <w:szCs w:val="24"/>
        </w:rPr>
        <w:t>S</w:t>
      </w:r>
      <w:r w:rsidRPr="001D1BCE">
        <w:rPr>
          <w:rFonts w:asciiTheme="majorBidi" w:hAnsiTheme="majorBidi" w:cstheme="majorBidi"/>
          <w:i/>
          <w:szCs w:val="24"/>
        </w:rPr>
        <w:t>ystem</w:t>
      </w:r>
      <w:r w:rsidRPr="001D1BCE">
        <w:rPr>
          <w:rFonts w:asciiTheme="majorBidi" w:hAnsiTheme="majorBidi" w:cstheme="majorBidi"/>
          <w:szCs w:val="24"/>
        </w:rPr>
        <w:t xml:space="preserve">. </w:t>
      </w:r>
      <w:r w:rsidR="00AC5456">
        <w:rPr>
          <w:rFonts w:asciiTheme="majorBidi" w:hAnsiTheme="majorBidi" w:cstheme="majorBidi"/>
          <w:szCs w:val="24"/>
        </w:rPr>
        <w:t xml:space="preserve">Jerusalem: </w:t>
      </w:r>
      <w:r w:rsidRPr="001D1BCE">
        <w:rPr>
          <w:rFonts w:asciiTheme="majorBidi" w:hAnsiTheme="majorBidi" w:cstheme="majorBidi"/>
          <w:szCs w:val="24"/>
        </w:rPr>
        <w:t>Knesset Research and Information Center.</w:t>
      </w:r>
    </w:p>
    <w:p w14:paraId="6C63A767" w14:textId="7C906EE0" w:rsidR="00746778" w:rsidRPr="001D1BCE" w:rsidRDefault="00746778" w:rsidP="0000018B">
      <w:pPr>
        <w:pStyle w:val="EndNoteBibliography"/>
        <w:ind w:hanging="720"/>
        <w:jc w:val="both"/>
        <w:rPr>
          <w:rFonts w:asciiTheme="majorBidi" w:hAnsiTheme="majorBidi" w:cstheme="majorBidi"/>
          <w:szCs w:val="24"/>
        </w:rPr>
      </w:pPr>
      <w:r w:rsidRPr="001D1BCE">
        <w:rPr>
          <w:rFonts w:asciiTheme="majorBidi" w:hAnsiTheme="majorBidi" w:cstheme="majorBidi"/>
          <w:szCs w:val="24"/>
        </w:rPr>
        <w:t xml:space="preserve">Wright, M. D., &amp; Masten, A. S. </w:t>
      </w:r>
      <w:del w:id="3176" w:author="Susan Elster" w:date="2023-10-11T14:43:00Z">
        <w:r w:rsidRPr="001D1BCE" w:rsidDel="005C206A">
          <w:rPr>
            <w:rFonts w:asciiTheme="majorBidi" w:hAnsiTheme="majorBidi" w:cstheme="majorBidi"/>
            <w:szCs w:val="24"/>
          </w:rPr>
          <w:delText>(</w:delText>
        </w:r>
      </w:del>
      <w:r w:rsidRPr="001D1BCE">
        <w:rPr>
          <w:rFonts w:asciiTheme="majorBidi" w:hAnsiTheme="majorBidi" w:cstheme="majorBidi"/>
          <w:szCs w:val="24"/>
        </w:rPr>
        <w:t>2015</w:t>
      </w:r>
      <w:del w:id="3177" w:author="Susan Elster" w:date="2023-10-11T14:43:00Z">
        <w:r w:rsidRPr="001D1BCE" w:rsidDel="005C206A">
          <w:rPr>
            <w:rFonts w:asciiTheme="majorBidi" w:hAnsiTheme="majorBidi" w:cstheme="majorBidi"/>
            <w:szCs w:val="24"/>
          </w:rPr>
          <w:delText>)</w:delText>
        </w:r>
      </w:del>
      <w:r w:rsidRPr="001D1BCE">
        <w:rPr>
          <w:rFonts w:asciiTheme="majorBidi" w:hAnsiTheme="majorBidi" w:cstheme="majorBidi"/>
          <w:szCs w:val="24"/>
        </w:rPr>
        <w:t xml:space="preserve">. </w:t>
      </w:r>
      <w:r w:rsidR="00FF30A1">
        <w:rPr>
          <w:rFonts w:asciiTheme="majorBidi" w:hAnsiTheme="majorBidi" w:cstheme="majorBidi"/>
          <w:szCs w:val="24"/>
        </w:rPr>
        <w:t>“</w:t>
      </w:r>
      <w:r w:rsidRPr="001D1BCE">
        <w:rPr>
          <w:rFonts w:asciiTheme="majorBidi" w:hAnsiTheme="majorBidi" w:cstheme="majorBidi"/>
          <w:szCs w:val="24"/>
        </w:rPr>
        <w:t xml:space="preserve">Pathways to </w:t>
      </w:r>
      <w:r w:rsidR="00FF30A1">
        <w:rPr>
          <w:rFonts w:asciiTheme="majorBidi" w:hAnsiTheme="majorBidi" w:cstheme="majorBidi"/>
          <w:szCs w:val="24"/>
        </w:rPr>
        <w:t>R</w:t>
      </w:r>
      <w:r w:rsidRPr="001D1BCE">
        <w:rPr>
          <w:rFonts w:asciiTheme="majorBidi" w:hAnsiTheme="majorBidi" w:cstheme="majorBidi"/>
          <w:szCs w:val="24"/>
        </w:rPr>
        <w:t xml:space="preserve">esilience in </w:t>
      </w:r>
      <w:r w:rsidR="00FF30A1">
        <w:rPr>
          <w:rFonts w:asciiTheme="majorBidi" w:hAnsiTheme="majorBidi" w:cstheme="majorBidi"/>
          <w:szCs w:val="24"/>
        </w:rPr>
        <w:t>C</w:t>
      </w:r>
      <w:r w:rsidRPr="001D1BCE">
        <w:rPr>
          <w:rFonts w:asciiTheme="majorBidi" w:hAnsiTheme="majorBidi" w:cstheme="majorBidi"/>
          <w:szCs w:val="24"/>
        </w:rPr>
        <w:t>ontext.</w:t>
      </w:r>
      <w:r w:rsidR="00FF30A1">
        <w:rPr>
          <w:rFonts w:asciiTheme="majorBidi" w:hAnsiTheme="majorBidi" w:cstheme="majorBidi"/>
          <w:szCs w:val="24"/>
        </w:rPr>
        <w:t>”</w:t>
      </w:r>
      <w:r w:rsidRPr="001D1BCE">
        <w:rPr>
          <w:rFonts w:asciiTheme="majorBidi" w:hAnsiTheme="majorBidi" w:cstheme="majorBidi"/>
          <w:szCs w:val="24"/>
        </w:rPr>
        <w:t xml:space="preserve"> In L. Theron, L. Liebenberg, &amp; M. Ungar, (Eds.). </w:t>
      </w:r>
      <w:r w:rsidRPr="001D1BCE">
        <w:rPr>
          <w:rFonts w:asciiTheme="majorBidi" w:hAnsiTheme="majorBidi" w:cstheme="majorBidi"/>
          <w:i/>
          <w:iCs/>
          <w:szCs w:val="24"/>
        </w:rPr>
        <w:t xml:space="preserve">Youth </w:t>
      </w:r>
      <w:r w:rsidR="00FF30A1">
        <w:rPr>
          <w:rFonts w:asciiTheme="majorBidi" w:hAnsiTheme="majorBidi" w:cstheme="majorBidi"/>
          <w:i/>
          <w:iCs/>
          <w:szCs w:val="24"/>
        </w:rPr>
        <w:t>R</w:t>
      </w:r>
      <w:r w:rsidR="00AA075D" w:rsidRPr="001D1BCE">
        <w:rPr>
          <w:rFonts w:asciiTheme="majorBidi" w:hAnsiTheme="majorBidi" w:cstheme="majorBidi"/>
          <w:i/>
          <w:iCs/>
          <w:szCs w:val="24"/>
        </w:rPr>
        <w:t xml:space="preserve">esilience </w:t>
      </w:r>
      <w:r w:rsidRPr="001D1BCE">
        <w:rPr>
          <w:rFonts w:asciiTheme="majorBidi" w:hAnsiTheme="majorBidi" w:cstheme="majorBidi"/>
          <w:i/>
          <w:iCs/>
          <w:szCs w:val="24"/>
        </w:rPr>
        <w:t xml:space="preserve">and </w:t>
      </w:r>
      <w:r w:rsidR="00FF30A1">
        <w:rPr>
          <w:rFonts w:asciiTheme="majorBidi" w:hAnsiTheme="majorBidi" w:cstheme="majorBidi"/>
          <w:i/>
          <w:iCs/>
          <w:szCs w:val="24"/>
        </w:rPr>
        <w:t>C</w:t>
      </w:r>
      <w:r w:rsidR="00AA075D" w:rsidRPr="001D1BCE">
        <w:rPr>
          <w:rFonts w:asciiTheme="majorBidi" w:hAnsiTheme="majorBidi" w:cstheme="majorBidi"/>
          <w:i/>
          <w:iCs/>
          <w:szCs w:val="24"/>
        </w:rPr>
        <w:t>ulture</w:t>
      </w:r>
      <w:r w:rsidRPr="001D1BCE">
        <w:rPr>
          <w:rFonts w:asciiTheme="majorBidi" w:hAnsiTheme="majorBidi" w:cstheme="majorBidi"/>
          <w:i/>
          <w:iCs/>
          <w:szCs w:val="24"/>
        </w:rPr>
        <w:t xml:space="preserve">: Commonalities and </w:t>
      </w:r>
      <w:r w:rsidR="00AA075D" w:rsidRPr="001D1BCE">
        <w:rPr>
          <w:rFonts w:asciiTheme="majorBidi" w:hAnsiTheme="majorBidi" w:cstheme="majorBidi"/>
          <w:i/>
          <w:iCs/>
          <w:szCs w:val="24"/>
        </w:rPr>
        <w:t>complexities</w:t>
      </w:r>
      <w:r w:rsidRPr="001D1BCE">
        <w:rPr>
          <w:rFonts w:asciiTheme="majorBidi" w:hAnsiTheme="majorBidi" w:cstheme="majorBidi"/>
          <w:szCs w:val="24"/>
        </w:rPr>
        <w:t xml:space="preserve">. (pp. 3–22). </w:t>
      </w:r>
      <w:r w:rsidR="00AC5456">
        <w:rPr>
          <w:rFonts w:asciiTheme="majorBidi" w:hAnsiTheme="majorBidi" w:cstheme="majorBidi"/>
          <w:szCs w:val="24"/>
        </w:rPr>
        <w:t xml:space="preserve">New York: </w:t>
      </w:r>
      <w:r w:rsidRPr="001D1BCE">
        <w:rPr>
          <w:rFonts w:asciiTheme="majorBidi" w:hAnsiTheme="majorBidi" w:cstheme="majorBidi"/>
          <w:szCs w:val="24"/>
        </w:rPr>
        <w:t>Springer.</w:t>
      </w:r>
      <w:bookmarkEnd w:id="1745"/>
    </w:p>
    <w:p w14:paraId="28C588D6" w14:textId="77777777" w:rsidR="00367B79" w:rsidRDefault="00483224" w:rsidP="00367B79">
      <w:pPr>
        <w:pStyle w:val="EndNoteBibliography"/>
        <w:ind w:hanging="720"/>
        <w:jc w:val="both"/>
        <w:rPr>
          <w:rFonts w:asciiTheme="majorBidi" w:hAnsiTheme="majorBidi" w:cstheme="majorBidi"/>
          <w:szCs w:val="24"/>
        </w:rPr>
      </w:pPr>
      <w:r w:rsidRPr="001D1BCE">
        <w:rPr>
          <w:rFonts w:asciiTheme="majorBidi" w:hAnsiTheme="majorBidi" w:cstheme="majorBidi"/>
          <w:szCs w:val="24"/>
        </w:rPr>
        <w:t xml:space="preserve">Yoon, D. </w:t>
      </w:r>
      <w:del w:id="3178" w:author="Susan Elster" w:date="2023-10-11T14:43:00Z">
        <w:r w:rsidRPr="001D1BCE" w:rsidDel="005C206A">
          <w:rPr>
            <w:rFonts w:asciiTheme="majorBidi" w:hAnsiTheme="majorBidi" w:cstheme="majorBidi"/>
            <w:szCs w:val="24"/>
          </w:rPr>
          <w:delText>(</w:delText>
        </w:r>
      </w:del>
      <w:r w:rsidRPr="001D1BCE">
        <w:rPr>
          <w:rFonts w:asciiTheme="majorBidi" w:hAnsiTheme="majorBidi" w:cstheme="majorBidi"/>
          <w:szCs w:val="24"/>
        </w:rPr>
        <w:t>2020</w:t>
      </w:r>
      <w:del w:id="3179" w:author="Susan Elster" w:date="2023-10-11T14:43:00Z">
        <w:r w:rsidRPr="001D1BCE" w:rsidDel="005C206A">
          <w:rPr>
            <w:rFonts w:asciiTheme="majorBidi" w:hAnsiTheme="majorBidi" w:cstheme="majorBidi"/>
            <w:szCs w:val="24"/>
          </w:rPr>
          <w:delText>)</w:delText>
        </w:r>
      </w:del>
      <w:r w:rsidRPr="001D1BCE">
        <w:rPr>
          <w:rFonts w:asciiTheme="majorBidi" w:hAnsiTheme="majorBidi" w:cstheme="majorBidi"/>
          <w:szCs w:val="24"/>
        </w:rPr>
        <w:t xml:space="preserve">. </w:t>
      </w:r>
      <w:r w:rsidR="00FF30A1">
        <w:rPr>
          <w:rFonts w:asciiTheme="majorBidi" w:hAnsiTheme="majorBidi" w:cstheme="majorBidi"/>
          <w:szCs w:val="24"/>
        </w:rPr>
        <w:t>“</w:t>
      </w:r>
      <w:r w:rsidRPr="001D1BCE">
        <w:rPr>
          <w:rFonts w:asciiTheme="majorBidi" w:hAnsiTheme="majorBidi" w:cstheme="majorBidi"/>
          <w:szCs w:val="24"/>
        </w:rPr>
        <w:t>Peer-</w:t>
      </w:r>
      <w:r w:rsidR="00FF30A1">
        <w:rPr>
          <w:rFonts w:asciiTheme="majorBidi" w:hAnsiTheme="majorBidi" w:cstheme="majorBidi"/>
          <w:szCs w:val="24"/>
        </w:rPr>
        <w:t>R</w:t>
      </w:r>
      <w:r w:rsidRPr="001D1BCE">
        <w:rPr>
          <w:rFonts w:asciiTheme="majorBidi" w:hAnsiTheme="majorBidi" w:cstheme="majorBidi"/>
          <w:szCs w:val="24"/>
        </w:rPr>
        <w:t xml:space="preserve">elationship </w:t>
      </w:r>
      <w:r w:rsidR="00FF30A1">
        <w:rPr>
          <w:rFonts w:asciiTheme="majorBidi" w:hAnsiTheme="majorBidi" w:cstheme="majorBidi"/>
          <w:szCs w:val="24"/>
        </w:rPr>
        <w:t>P</w:t>
      </w:r>
      <w:r w:rsidRPr="001D1BCE">
        <w:rPr>
          <w:rFonts w:asciiTheme="majorBidi" w:hAnsiTheme="majorBidi" w:cstheme="majorBidi"/>
          <w:szCs w:val="24"/>
        </w:rPr>
        <w:t xml:space="preserve">atterns and </w:t>
      </w:r>
      <w:r w:rsidR="00FF30A1">
        <w:rPr>
          <w:rFonts w:asciiTheme="majorBidi" w:hAnsiTheme="majorBidi" w:cstheme="majorBidi"/>
          <w:szCs w:val="24"/>
        </w:rPr>
        <w:t>T</w:t>
      </w:r>
      <w:r w:rsidRPr="001D1BCE">
        <w:rPr>
          <w:rFonts w:asciiTheme="majorBidi" w:hAnsiTheme="majorBidi" w:cstheme="majorBidi"/>
          <w:szCs w:val="24"/>
        </w:rPr>
        <w:t xml:space="preserve">heir </w:t>
      </w:r>
      <w:r w:rsidR="00FF30A1">
        <w:rPr>
          <w:rFonts w:asciiTheme="majorBidi" w:hAnsiTheme="majorBidi" w:cstheme="majorBidi"/>
          <w:szCs w:val="24"/>
        </w:rPr>
        <w:t>A</w:t>
      </w:r>
      <w:r w:rsidRPr="001D1BCE">
        <w:rPr>
          <w:rFonts w:asciiTheme="majorBidi" w:hAnsiTheme="majorBidi" w:cstheme="majorBidi"/>
          <w:szCs w:val="24"/>
        </w:rPr>
        <w:t xml:space="preserve">ssociation with </w:t>
      </w:r>
      <w:r w:rsidR="00FF30A1">
        <w:rPr>
          <w:rFonts w:asciiTheme="majorBidi" w:hAnsiTheme="majorBidi" w:cstheme="majorBidi"/>
          <w:szCs w:val="24"/>
        </w:rPr>
        <w:t>T</w:t>
      </w:r>
      <w:r w:rsidRPr="001D1BCE">
        <w:rPr>
          <w:rFonts w:asciiTheme="majorBidi" w:hAnsiTheme="majorBidi" w:cstheme="majorBidi"/>
          <w:szCs w:val="24"/>
        </w:rPr>
        <w:t xml:space="preserve">ypes of </w:t>
      </w:r>
      <w:r w:rsidR="00FF30A1">
        <w:rPr>
          <w:rFonts w:asciiTheme="majorBidi" w:hAnsiTheme="majorBidi" w:cstheme="majorBidi"/>
          <w:szCs w:val="24"/>
        </w:rPr>
        <w:t>C</w:t>
      </w:r>
      <w:r w:rsidRPr="001D1BCE">
        <w:rPr>
          <w:rFonts w:asciiTheme="majorBidi" w:hAnsiTheme="majorBidi" w:cstheme="majorBidi"/>
          <w:szCs w:val="24"/>
        </w:rPr>
        <w:t xml:space="preserve">hild </w:t>
      </w:r>
      <w:r w:rsidR="00FF30A1">
        <w:rPr>
          <w:rFonts w:asciiTheme="majorBidi" w:hAnsiTheme="majorBidi" w:cstheme="majorBidi"/>
          <w:szCs w:val="24"/>
        </w:rPr>
        <w:t>A</w:t>
      </w:r>
      <w:r w:rsidRPr="001D1BCE">
        <w:rPr>
          <w:rFonts w:asciiTheme="majorBidi" w:hAnsiTheme="majorBidi" w:cstheme="majorBidi"/>
          <w:szCs w:val="24"/>
        </w:rPr>
        <w:t xml:space="preserve">buse and </w:t>
      </w:r>
      <w:r w:rsidR="00FF30A1">
        <w:rPr>
          <w:rFonts w:asciiTheme="majorBidi" w:hAnsiTheme="majorBidi" w:cstheme="majorBidi"/>
          <w:szCs w:val="24"/>
        </w:rPr>
        <w:t>A</w:t>
      </w:r>
      <w:r w:rsidRPr="001D1BCE">
        <w:rPr>
          <w:rFonts w:asciiTheme="majorBidi" w:hAnsiTheme="majorBidi" w:cstheme="majorBidi"/>
          <w:szCs w:val="24"/>
        </w:rPr>
        <w:t xml:space="preserve">dolescent </w:t>
      </w:r>
      <w:r w:rsidR="00FF30A1">
        <w:rPr>
          <w:rFonts w:asciiTheme="majorBidi" w:hAnsiTheme="majorBidi" w:cstheme="majorBidi"/>
          <w:szCs w:val="24"/>
        </w:rPr>
        <w:t>R</w:t>
      </w:r>
      <w:r w:rsidRPr="001D1BCE">
        <w:rPr>
          <w:rFonts w:asciiTheme="majorBidi" w:hAnsiTheme="majorBidi" w:cstheme="majorBidi"/>
          <w:szCs w:val="24"/>
        </w:rPr>
        <w:t xml:space="preserve">isk </w:t>
      </w:r>
      <w:r w:rsidR="00FF30A1">
        <w:rPr>
          <w:rFonts w:asciiTheme="majorBidi" w:hAnsiTheme="majorBidi" w:cstheme="majorBidi"/>
          <w:szCs w:val="24"/>
        </w:rPr>
        <w:t>B</w:t>
      </w:r>
      <w:r w:rsidRPr="001D1BCE">
        <w:rPr>
          <w:rFonts w:asciiTheme="majorBidi" w:hAnsiTheme="majorBidi" w:cstheme="majorBidi"/>
          <w:szCs w:val="24"/>
        </w:rPr>
        <w:t xml:space="preserve">ehaviors </w:t>
      </w:r>
      <w:r w:rsidR="00FF30A1">
        <w:rPr>
          <w:rFonts w:asciiTheme="majorBidi" w:hAnsiTheme="majorBidi" w:cstheme="majorBidi"/>
          <w:szCs w:val="24"/>
        </w:rPr>
        <w:t>A</w:t>
      </w:r>
      <w:r w:rsidRPr="001D1BCE">
        <w:rPr>
          <w:rFonts w:asciiTheme="majorBidi" w:hAnsiTheme="majorBidi" w:cstheme="majorBidi"/>
          <w:szCs w:val="24"/>
        </w:rPr>
        <w:t xml:space="preserve">mong </w:t>
      </w:r>
      <w:r w:rsidR="00FF30A1">
        <w:rPr>
          <w:rFonts w:asciiTheme="majorBidi" w:hAnsiTheme="majorBidi" w:cstheme="majorBidi"/>
          <w:szCs w:val="24"/>
        </w:rPr>
        <w:t>Y</w:t>
      </w:r>
      <w:r w:rsidRPr="001D1BCE">
        <w:rPr>
          <w:rFonts w:asciiTheme="majorBidi" w:hAnsiTheme="majorBidi" w:cstheme="majorBidi"/>
          <w:szCs w:val="24"/>
        </w:rPr>
        <w:t xml:space="preserve">outh </w:t>
      </w:r>
      <w:r w:rsidR="00FF30A1">
        <w:rPr>
          <w:rFonts w:asciiTheme="majorBidi" w:hAnsiTheme="majorBidi" w:cstheme="majorBidi"/>
          <w:szCs w:val="24"/>
        </w:rPr>
        <w:t>A</w:t>
      </w:r>
      <w:r w:rsidRPr="001D1BCE">
        <w:rPr>
          <w:rFonts w:asciiTheme="majorBidi" w:hAnsiTheme="majorBidi" w:cstheme="majorBidi"/>
          <w:szCs w:val="24"/>
        </w:rPr>
        <w:t>t-</w:t>
      </w:r>
      <w:r w:rsidR="00FF30A1">
        <w:rPr>
          <w:rFonts w:asciiTheme="majorBidi" w:hAnsiTheme="majorBidi" w:cstheme="majorBidi"/>
          <w:szCs w:val="24"/>
        </w:rPr>
        <w:t>R</w:t>
      </w:r>
      <w:r w:rsidRPr="001D1BCE">
        <w:rPr>
          <w:rFonts w:asciiTheme="majorBidi" w:hAnsiTheme="majorBidi" w:cstheme="majorBidi"/>
          <w:szCs w:val="24"/>
        </w:rPr>
        <w:t xml:space="preserve">isk of </w:t>
      </w:r>
      <w:r w:rsidR="00FF30A1">
        <w:rPr>
          <w:rFonts w:asciiTheme="majorBidi" w:hAnsiTheme="majorBidi" w:cstheme="majorBidi"/>
          <w:szCs w:val="24"/>
        </w:rPr>
        <w:t>M</w:t>
      </w:r>
      <w:r w:rsidRPr="001D1BCE">
        <w:rPr>
          <w:rFonts w:asciiTheme="majorBidi" w:hAnsiTheme="majorBidi" w:cstheme="majorBidi"/>
          <w:szCs w:val="24"/>
        </w:rPr>
        <w:t xml:space="preserve">altreatment. </w:t>
      </w:r>
      <w:r w:rsidRPr="001D1BCE">
        <w:rPr>
          <w:rFonts w:asciiTheme="majorBidi" w:hAnsiTheme="majorBidi" w:cstheme="majorBidi"/>
          <w:i/>
          <w:iCs/>
          <w:szCs w:val="24"/>
        </w:rPr>
        <w:t xml:space="preserve">Journal of Adolescence </w:t>
      </w:r>
      <w:r w:rsidRPr="004D50B3">
        <w:rPr>
          <w:rFonts w:asciiTheme="majorBidi" w:hAnsiTheme="majorBidi" w:cstheme="majorBidi"/>
          <w:szCs w:val="24"/>
        </w:rPr>
        <w:t>80</w:t>
      </w:r>
      <w:r w:rsidR="004D50B3">
        <w:rPr>
          <w:rFonts w:asciiTheme="majorBidi" w:hAnsiTheme="majorBidi" w:cstheme="majorBidi"/>
          <w:szCs w:val="24"/>
        </w:rPr>
        <w:t>:</w:t>
      </w:r>
      <w:r w:rsidRPr="001D1BCE">
        <w:rPr>
          <w:rFonts w:asciiTheme="majorBidi" w:hAnsiTheme="majorBidi" w:cstheme="majorBidi"/>
          <w:szCs w:val="24"/>
        </w:rPr>
        <w:t xml:space="preserve"> 125</w:t>
      </w:r>
      <w:r w:rsidR="00C16097" w:rsidRPr="001D1BCE">
        <w:rPr>
          <w:rFonts w:asciiTheme="majorBidi" w:hAnsiTheme="majorBidi" w:cstheme="majorBidi"/>
          <w:szCs w:val="24"/>
        </w:rPr>
        <w:t>–</w:t>
      </w:r>
      <w:r w:rsidRPr="001D1BCE">
        <w:rPr>
          <w:rFonts w:asciiTheme="majorBidi" w:hAnsiTheme="majorBidi" w:cstheme="majorBidi"/>
          <w:szCs w:val="24"/>
        </w:rPr>
        <w:t>135.</w:t>
      </w:r>
      <w:r w:rsidRPr="001D1BCE">
        <w:rPr>
          <w:rFonts w:asciiTheme="majorBidi" w:hAnsiTheme="majorBidi"/>
          <w:szCs w:val="24"/>
          <w:rtl/>
        </w:rPr>
        <w:t>‏</w:t>
      </w:r>
      <w:r w:rsidR="00E44CFB" w:rsidRPr="001D1BCE">
        <w:rPr>
          <w:rFonts w:asciiTheme="majorBidi" w:hAnsiTheme="majorBidi" w:cstheme="majorBidi"/>
          <w:szCs w:val="24"/>
        </w:rPr>
        <w:t xml:space="preserve"> </w:t>
      </w:r>
      <w:hyperlink r:id="rId14" w:history="1">
        <w:r w:rsidR="00367B79" w:rsidRPr="00885ABD">
          <w:rPr>
            <w:rStyle w:val="Hyperlink"/>
            <w:rFonts w:asciiTheme="majorBidi" w:hAnsiTheme="majorBidi" w:cstheme="majorBidi"/>
            <w:szCs w:val="24"/>
          </w:rPr>
          <w:t>https://doi.org/10.1016/j.adolescence.2020.02.008</w:t>
        </w:r>
      </w:hyperlink>
      <w:r w:rsidR="00B90C87">
        <w:rPr>
          <w:rFonts w:asciiTheme="majorBidi" w:hAnsiTheme="majorBidi" w:cstheme="majorBidi"/>
          <w:szCs w:val="24"/>
        </w:rPr>
        <w:t>.</w:t>
      </w:r>
      <w:r w:rsidR="00367B79">
        <w:rPr>
          <w:rFonts w:asciiTheme="majorBidi" w:hAnsiTheme="majorBidi" w:cstheme="majorBidi"/>
          <w:szCs w:val="24"/>
        </w:rPr>
        <w:t xml:space="preserve"> </w:t>
      </w:r>
    </w:p>
    <w:p w14:paraId="4BEBA988" w14:textId="03A181FC" w:rsidR="00370F03" w:rsidRPr="001D1BCE" w:rsidRDefault="00711C44" w:rsidP="00367B79">
      <w:pPr>
        <w:pStyle w:val="EndNoteBibliography"/>
        <w:ind w:hanging="720"/>
        <w:jc w:val="both"/>
        <w:rPr>
          <w:rFonts w:asciiTheme="majorBidi" w:hAnsiTheme="majorBidi" w:cstheme="majorBidi"/>
          <w:szCs w:val="24"/>
          <w:rtl/>
        </w:rPr>
      </w:pPr>
      <w:r w:rsidRPr="001D1BCE">
        <w:rPr>
          <w:rFonts w:asciiTheme="majorBidi" w:hAnsiTheme="majorBidi" w:cstheme="majorBidi"/>
          <w:szCs w:val="24"/>
        </w:rPr>
        <w:t xml:space="preserve">Zielinski, D. S., &amp; Bradshaw, C. P. </w:t>
      </w:r>
      <w:del w:id="3180" w:author="Susan Elster" w:date="2023-10-11T14:44:00Z">
        <w:r w:rsidRPr="001D1BCE" w:rsidDel="005C206A">
          <w:rPr>
            <w:rFonts w:asciiTheme="majorBidi" w:hAnsiTheme="majorBidi" w:cstheme="majorBidi"/>
            <w:szCs w:val="24"/>
          </w:rPr>
          <w:delText>(</w:delText>
        </w:r>
      </w:del>
      <w:r w:rsidRPr="001D1BCE">
        <w:rPr>
          <w:rFonts w:asciiTheme="majorBidi" w:hAnsiTheme="majorBidi" w:cstheme="majorBidi"/>
          <w:szCs w:val="24"/>
        </w:rPr>
        <w:t>2006</w:t>
      </w:r>
      <w:del w:id="3181" w:author="Susan Elster" w:date="2023-10-11T14:44:00Z">
        <w:r w:rsidRPr="001D1BCE" w:rsidDel="005C206A">
          <w:rPr>
            <w:rFonts w:asciiTheme="majorBidi" w:hAnsiTheme="majorBidi" w:cstheme="majorBidi"/>
            <w:szCs w:val="24"/>
          </w:rPr>
          <w:delText>)</w:delText>
        </w:r>
      </w:del>
      <w:r w:rsidRPr="001D1BCE">
        <w:rPr>
          <w:rFonts w:asciiTheme="majorBidi" w:hAnsiTheme="majorBidi" w:cstheme="majorBidi"/>
          <w:szCs w:val="24"/>
        </w:rPr>
        <w:t xml:space="preserve">. Ecological </w:t>
      </w:r>
      <w:r w:rsidR="00FF30A1">
        <w:rPr>
          <w:rFonts w:asciiTheme="majorBidi" w:hAnsiTheme="majorBidi" w:cstheme="majorBidi"/>
          <w:szCs w:val="24"/>
        </w:rPr>
        <w:t>I</w:t>
      </w:r>
      <w:r w:rsidRPr="001D1BCE">
        <w:rPr>
          <w:rFonts w:asciiTheme="majorBidi" w:hAnsiTheme="majorBidi" w:cstheme="majorBidi"/>
          <w:szCs w:val="24"/>
        </w:rPr>
        <w:t xml:space="preserve">nfluences on the </w:t>
      </w:r>
      <w:r w:rsidR="00FF30A1">
        <w:rPr>
          <w:rFonts w:asciiTheme="majorBidi" w:hAnsiTheme="majorBidi" w:cstheme="majorBidi"/>
          <w:szCs w:val="24"/>
        </w:rPr>
        <w:t>S</w:t>
      </w:r>
      <w:r w:rsidRPr="001D1BCE">
        <w:rPr>
          <w:rFonts w:asciiTheme="majorBidi" w:hAnsiTheme="majorBidi" w:cstheme="majorBidi"/>
          <w:szCs w:val="24"/>
        </w:rPr>
        <w:t xml:space="preserve">equelae of </w:t>
      </w:r>
      <w:r w:rsidR="00FF30A1">
        <w:rPr>
          <w:rFonts w:asciiTheme="majorBidi" w:hAnsiTheme="majorBidi" w:cstheme="majorBidi"/>
          <w:szCs w:val="24"/>
        </w:rPr>
        <w:t>C</w:t>
      </w:r>
      <w:r w:rsidRPr="001D1BCE">
        <w:rPr>
          <w:rFonts w:asciiTheme="majorBidi" w:hAnsiTheme="majorBidi" w:cstheme="majorBidi"/>
          <w:szCs w:val="24"/>
        </w:rPr>
        <w:t>hild</w:t>
      </w:r>
      <w:r w:rsidR="00367B79">
        <w:rPr>
          <w:rFonts w:asciiTheme="majorBidi" w:hAnsiTheme="majorBidi" w:cstheme="majorBidi"/>
          <w:szCs w:val="24"/>
        </w:rPr>
        <w:t xml:space="preserve"> </w:t>
      </w:r>
      <w:r w:rsidR="00FF30A1">
        <w:rPr>
          <w:rFonts w:asciiTheme="majorBidi" w:hAnsiTheme="majorBidi" w:cstheme="majorBidi"/>
          <w:szCs w:val="24"/>
        </w:rPr>
        <w:t>M</w:t>
      </w:r>
      <w:r w:rsidRPr="001D1BCE">
        <w:rPr>
          <w:rFonts w:asciiTheme="majorBidi" w:hAnsiTheme="majorBidi" w:cstheme="majorBidi"/>
          <w:szCs w:val="24"/>
        </w:rPr>
        <w:t xml:space="preserve">altreatment: A review of the </w:t>
      </w:r>
      <w:r w:rsidR="00FF30A1">
        <w:rPr>
          <w:rFonts w:asciiTheme="majorBidi" w:hAnsiTheme="majorBidi" w:cstheme="majorBidi"/>
          <w:szCs w:val="24"/>
        </w:rPr>
        <w:t>L</w:t>
      </w:r>
      <w:r w:rsidRPr="001D1BCE">
        <w:rPr>
          <w:rFonts w:asciiTheme="majorBidi" w:hAnsiTheme="majorBidi" w:cstheme="majorBidi"/>
          <w:szCs w:val="24"/>
        </w:rPr>
        <w:t xml:space="preserve">iterature. </w:t>
      </w:r>
      <w:r w:rsidRPr="00367B79">
        <w:rPr>
          <w:rFonts w:asciiTheme="majorBidi" w:hAnsiTheme="majorBidi" w:cstheme="majorBidi"/>
          <w:i/>
          <w:iCs/>
          <w:szCs w:val="24"/>
        </w:rPr>
        <w:t>Child Maltreatment</w:t>
      </w:r>
      <w:r w:rsidRPr="00367B79">
        <w:rPr>
          <w:rFonts w:asciiTheme="majorBidi" w:hAnsiTheme="majorBidi" w:cstheme="majorBidi"/>
          <w:szCs w:val="24"/>
        </w:rPr>
        <w:t xml:space="preserve"> 11</w:t>
      </w:r>
      <w:ins w:id="3182" w:author="Susan Elster" w:date="2023-10-11T16:18:00Z">
        <w:r w:rsidR="00367B79">
          <w:rPr>
            <w:rFonts w:asciiTheme="majorBidi" w:hAnsiTheme="majorBidi" w:cstheme="majorBidi"/>
            <w:szCs w:val="24"/>
          </w:rPr>
          <w:t xml:space="preserve"> </w:t>
        </w:r>
      </w:ins>
      <w:r w:rsidRPr="00367B79">
        <w:rPr>
          <w:rFonts w:asciiTheme="majorBidi" w:hAnsiTheme="majorBidi" w:cstheme="majorBidi"/>
          <w:szCs w:val="24"/>
        </w:rPr>
        <w:t>(1)</w:t>
      </w:r>
      <w:r w:rsidR="004D50B3" w:rsidRPr="00367B79">
        <w:rPr>
          <w:rFonts w:asciiTheme="majorBidi" w:hAnsiTheme="majorBidi" w:cstheme="majorBidi"/>
          <w:szCs w:val="24"/>
        </w:rPr>
        <w:t>:</w:t>
      </w:r>
      <w:r w:rsidRPr="00367B79">
        <w:rPr>
          <w:rFonts w:asciiTheme="majorBidi" w:hAnsiTheme="majorBidi" w:cstheme="majorBidi"/>
          <w:szCs w:val="24"/>
        </w:rPr>
        <w:t xml:space="preserve"> 49</w:t>
      </w:r>
      <w:r w:rsidR="00C16097" w:rsidRPr="00367B79">
        <w:rPr>
          <w:rFonts w:asciiTheme="majorBidi" w:hAnsiTheme="majorBidi" w:cstheme="majorBidi"/>
          <w:szCs w:val="24"/>
        </w:rPr>
        <w:t>–</w:t>
      </w:r>
      <w:r w:rsidRPr="00367B79">
        <w:rPr>
          <w:rFonts w:asciiTheme="majorBidi" w:hAnsiTheme="majorBidi" w:cstheme="majorBidi"/>
          <w:szCs w:val="24"/>
        </w:rPr>
        <w:t>62. doi:</w:t>
      </w:r>
      <w:r w:rsidR="00DE4447" w:rsidRPr="00367B79">
        <w:rPr>
          <w:rFonts w:asciiTheme="majorBidi" w:hAnsiTheme="majorBidi" w:cstheme="majorBidi"/>
          <w:szCs w:val="24"/>
        </w:rPr>
        <w:t xml:space="preserve"> </w:t>
      </w:r>
      <w:r w:rsidRPr="00367B79">
        <w:rPr>
          <w:rFonts w:asciiTheme="majorBidi" w:hAnsiTheme="majorBidi" w:cstheme="majorBidi"/>
          <w:szCs w:val="24"/>
        </w:rPr>
        <w:t>10.1177/1077559505283591</w:t>
      </w:r>
      <w:r w:rsidR="00B90C87" w:rsidRPr="00367B79">
        <w:rPr>
          <w:rFonts w:asciiTheme="majorBidi" w:hAnsiTheme="majorBidi" w:cstheme="majorBidi"/>
          <w:szCs w:val="24"/>
        </w:rPr>
        <w:t>.</w:t>
      </w:r>
    </w:p>
    <w:sectPr w:rsidR="00370F03" w:rsidRPr="001D1BCE">
      <w:headerReference w:type="default" r:id="rId15"/>
      <w:footerReference w:type="default" r:id="rId16"/>
      <w:pgSz w:w="11906" w:h="16838"/>
      <w:pgMar w:top="1440" w:right="1800" w:bottom="1440" w:left="180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usan Elster" w:date="2023-10-10T15:19:00Z" w:initials="SME">
    <w:p w14:paraId="0A2638BA" w14:textId="77777777" w:rsidR="001D1BCE" w:rsidRDefault="001D1BCE" w:rsidP="00B774B0">
      <w:pPr>
        <w:pStyle w:val="CommentText"/>
        <w:bidi w:val="0"/>
      </w:pPr>
      <w:r>
        <w:rPr>
          <w:rStyle w:val="CommentReference"/>
        </w:rPr>
        <w:annotationRef/>
      </w:r>
      <w:r>
        <w:t>Guidance from ALE: shorten to 5800 words including the references. Adapt to J of Beliefs and Values (UK spelling and punctuation)</w:t>
      </w:r>
    </w:p>
  </w:comment>
  <w:comment w:id="2" w:author="Susan Elster" w:date="2023-10-11T10:29:00Z" w:initials="SME">
    <w:p w14:paraId="280E4F6E" w14:textId="77777777" w:rsidR="00E50BFB" w:rsidRDefault="00E50BFB">
      <w:pPr>
        <w:pStyle w:val="CommentText"/>
        <w:bidi w:val="0"/>
      </w:pPr>
      <w:r>
        <w:rPr>
          <w:rStyle w:val="CommentReference"/>
        </w:rPr>
        <w:annotationRef/>
      </w:r>
      <w:r>
        <w:t xml:space="preserve">I'm wondering about an alternative title. Your goal isn't really to identify risk factors for dropping out of UO education (since these kids represent your whole sample). </w:t>
      </w:r>
      <w:proofErr w:type="gramStart"/>
      <w:r>
        <w:t>Instead</w:t>
      </w:r>
      <w:proofErr w:type="gramEnd"/>
      <w:r>
        <w:t xml:space="preserve"> you are focused on identifying risk factors… Could either of the following work?</w:t>
      </w:r>
    </w:p>
    <w:p w14:paraId="4809FD69" w14:textId="77777777" w:rsidR="00E50BFB" w:rsidRDefault="00E50BFB">
      <w:pPr>
        <w:pStyle w:val="CommentText"/>
        <w:bidi w:val="0"/>
      </w:pPr>
    </w:p>
    <w:p w14:paraId="424B85CD" w14:textId="77777777" w:rsidR="00E50BFB" w:rsidRDefault="00E50BFB">
      <w:pPr>
        <w:pStyle w:val="CommentText"/>
        <w:bidi w:val="0"/>
      </w:pPr>
      <w:r>
        <w:t xml:space="preserve">Factors underlying risk </w:t>
      </w:r>
      <w:proofErr w:type="spellStart"/>
      <w:r>
        <w:t>behaviors</w:t>
      </w:r>
      <w:proofErr w:type="spellEnd"/>
      <w:r>
        <w:t xml:space="preserve"> among adolescents in closed religious communities</w:t>
      </w:r>
    </w:p>
    <w:p w14:paraId="6658EF73" w14:textId="77777777" w:rsidR="00E50BFB" w:rsidRDefault="00E50BFB">
      <w:pPr>
        <w:pStyle w:val="CommentText"/>
        <w:bidi w:val="0"/>
      </w:pPr>
    </w:p>
    <w:p w14:paraId="3ECBF593" w14:textId="77777777" w:rsidR="00E50BFB" w:rsidRDefault="00E50BFB" w:rsidP="00B774B0">
      <w:pPr>
        <w:pStyle w:val="CommentText"/>
        <w:bidi w:val="0"/>
      </w:pPr>
      <w:r>
        <w:t xml:space="preserve">Predicting risk </w:t>
      </w:r>
      <w:proofErr w:type="spellStart"/>
      <w:r>
        <w:t>behaviors</w:t>
      </w:r>
      <w:proofErr w:type="spellEnd"/>
      <w:r>
        <w:t xml:space="preserve"> among adolescents from closed religious communities in Israel</w:t>
      </w:r>
    </w:p>
    <w:p w14:paraId="4FDEC532" w14:textId="77777777" w:rsidR="00F7338F" w:rsidRDefault="00F7338F" w:rsidP="00F7338F">
      <w:pPr>
        <w:pStyle w:val="CommentText"/>
        <w:bidi w:val="0"/>
      </w:pPr>
    </w:p>
    <w:p w14:paraId="57FEC8FA" w14:textId="4BC5EC05" w:rsidR="00F7338F" w:rsidRDefault="00F7338F" w:rsidP="00F7338F">
      <w:pPr>
        <w:pStyle w:val="CommentText"/>
        <w:bidi w:val="0"/>
      </w:pPr>
      <w:r>
        <w:t>SD – good ideas – also shorter and more accessible to a wider audience</w:t>
      </w:r>
    </w:p>
  </w:comment>
  <w:comment w:id="3" w:author="Susan Elster" w:date="2023-10-11T10:50:00Z" w:initials="SME">
    <w:p w14:paraId="5D24FDC8" w14:textId="77777777" w:rsidR="002F79B6" w:rsidRDefault="002F79B6">
      <w:pPr>
        <w:pStyle w:val="CommentText"/>
        <w:bidi w:val="0"/>
      </w:pPr>
      <w:r>
        <w:rPr>
          <w:rStyle w:val="CommentReference"/>
        </w:rPr>
        <w:annotationRef/>
      </w:r>
      <w:r>
        <w:t xml:space="preserve">Journal Guidance: </w:t>
      </w:r>
    </w:p>
    <w:p w14:paraId="6F28DA4A" w14:textId="77777777" w:rsidR="002F79B6" w:rsidRDefault="002F79B6">
      <w:pPr>
        <w:pStyle w:val="CommentText"/>
        <w:bidi w:val="0"/>
      </w:pPr>
    </w:p>
    <w:p w14:paraId="5B4D41BB" w14:textId="77777777" w:rsidR="002F79B6" w:rsidRDefault="002F79B6" w:rsidP="00B774B0">
      <w:pPr>
        <w:pStyle w:val="CommentText"/>
        <w:bidi w:val="0"/>
      </w:pPr>
      <w:r>
        <w:rPr>
          <w:color w:val="333333"/>
        </w:rPr>
        <w:t xml:space="preserve">Your paper should be compiled in the following order: title page; abstract; </w:t>
      </w:r>
      <w:r>
        <w:rPr>
          <w:color w:val="FF0000"/>
          <w:highlight w:val="yellow"/>
        </w:rPr>
        <w:t>plain language summary</w:t>
      </w:r>
      <w:r>
        <w:rPr>
          <w:color w:val="333333"/>
        </w:rPr>
        <w:t>; keywords; main text introduction, materials and methods, results, discussion; acknowledgments; declaration of interest statement; references; appendices (as appropriate); table(s) with caption(s) (on individual pages); figures; figure captions (as a list).</w:t>
      </w:r>
      <w:r>
        <w:t xml:space="preserve"> </w:t>
      </w:r>
    </w:p>
  </w:comment>
  <w:comment w:id="7" w:author="Susan Elster" w:date="2023-10-11T11:01:00Z" w:initials="SME">
    <w:p w14:paraId="0CFA0108" w14:textId="77777777" w:rsidR="00722130" w:rsidRDefault="0015390D" w:rsidP="00B774B0">
      <w:pPr>
        <w:pStyle w:val="CommentText"/>
        <w:bidi w:val="0"/>
      </w:pPr>
      <w:r>
        <w:rPr>
          <w:rStyle w:val="CommentReference"/>
        </w:rPr>
        <w:annotationRef/>
      </w:r>
      <w:r w:rsidR="00722130">
        <w:rPr>
          <w:color w:val="333333"/>
        </w:rPr>
        <w:t>NOTE: This should be an unstructured abstract of 200 words.</w:t>
      </w:r>
      <w:r w:rsidR="00722130">
        <w:t xml:space="preserve"> I've eliminated the headings and made some suggested edits to drop the word count. (It's 200 now.) Also, since I wondered whether framing the study as unique to Israel could limit its audience, I edited the first sentence to delete the word "Israel"</w:t>
      </w:r>
    </w:p>
  </w:comment>
  <w:comment w:id="26" w:author="Susan Elster" w:date="2023-10-11T10:29:00Z" w:initials="SME">
    <w:p w14:paraId="1D53C6C7" w14:textId="489E1C39" w:rsidR="003E1962" w:rsidRDefault="003E1962" w:rsidP="00B774B0">
      <w:pPr>
        <w:pStyle w:val="CommentText"/>
        <w:bidi w:val="0"/>
      </w:pPr>
      <w:r>
        <w:rPr>
          <w:rStyle w:val="CommentReference"/>
        </w:rPr>
        <w:annotationRef/>
      </w:r>
      <w:r>
        <w:t>This is in your Abstract's Conclusion, so it seems OK to delete here</w:t>
      </w:r>
    </w:p>
  </w:comment>
  <w:comment w:id="60" w:author="Susan" w:date="2023-10-23T14:57:00Z" w:initials="S">
    <w:p w14:paraId="3FE18C15" w14:textId="37A9DBF7" w:rsidR="00D064D3" w:rsidRDefault="00D064D3">
      <w:pPr>
        <w:pStyle w:val="CommentText"/>
      </w:pPr>
      <w:r>
        <w:rPr>
          <w:rStyle w:val="CommentReference"/>
        </w:rPr>
        <w:annotationRef/>
      </w:r>
      <w:r>
        <w:t>Is this actually reflected in the text?</w:t>
      </w:r>
    </w:p>
  </w:comment>
  <w:comment w:id="88" w:author="Susan Elster" w:date="2023-10-10T15:20:00Z" w:initials="SME">
    <w:p w14:paraId="5B812436" w14:textId="77777777" w:rsidR="008E0484" w:rsidRDefault="001D1BCE">
      <w:pPr>
        <w:pStyle w:val="CommentText"/>
        <w:bidi w:val="0"/>
      </w:pPr>
      <w:r>
        <w:rPr>
          <w:rStyle w:val="CommentReference"/>
        </w:rPr>
        <w:annotationRef/>
      </w:r>
      <w:r w:rsidR="008E0484">
        <w:rPr>
          <w:color w:val="FF0000"/>
        </w:rPr>
        <w:t>JOURNAL: MAXIMUM of 3-4 key words</w:t>
      </w:r>
    </w:p>
    <w:p w14:paraId="04571605" w14:textId="77777777" w:rsidR="008E0484" w:rsidRDefault="008E0484">
      <w:pPr>
        <w:pStyle w:val="CommentText"/>
        <w:bidi w:val="0"/>
      </w:pPr>
    </w:p>
    <w:p w14:paraId="529E6508" w14:textId="77777777" w:rsidR="008E0484" w:rsidRDefault="008E0484" w:rsidP="00B774B0">
      <w:pPr>
        <w:pStyle w:val="CommentText"/>
        <w:bidi w:val="0"/>
      </w:pPr>
      <w:r>
        <w:t xml:space="preserve">Some other possibilities: School dropout (you don't use disengagement much in the paper); at-risk adolescents; </w:t>
      </w:r>
      <w:proofErr w:type="spellStart"/>
      <w:r>
        <w:t>behavioral</w:t>
      </w:r>
      <w:proofErr w:type="spellEnd"/>
      <w:r>
        <w:t xml:space="preserve"> risks</w:t>
      </w:r>
    </w:p>
  </w:comment>
  <w:comment w:id="91" w:author="Susan Elster" w:date="2023-10-11T11:02:00Z" w:initials="SME">
    <w:p w14:paraId="654503FC" w14:textId="0B43A094" w:rsidR="008E0484" w:rsidRDefault="0015390D" w:rsidP="00B774B0">
      <w:pPr>
        <w:pStyle w:val="CommentText"/>
        <w:bidi w:val="0"/>
      </w:pPr>
      <w:r>
        <w:rPr>
          <w:rStyle w:val="CommentReference"/>
        </w:rPr>
        <w:annotationRef/>
      </w:r>
      <w:r w:rsidR="008E0484">
        <w:rPr>
          <w:color w:val="FF0000"/>
        </w:rPr>
        <w:t xml:space="preserve">JOURNAL: The summary ought to demonstrate the contribution that the article makes to practitioners, policy makers, or society more generally. The summary should be written in simple plain English and be no more than 250 words. Authors should include the Plain Language summary in the main body of their article, underneath the abstract with its own heading. </w:t>
      </w:r>
    </w:p>
  </w:comment>
  <w:comment w:id="98" w:author="Susan Elster" w:date="2023-10-11T10:52:00Z" w:initials="SME">
    <w:p w14:paraId="2EE02AA8" w14:textId="77777777" w:rsidR="008E0484" w:rsidRDefault="002F79B6" w:rsidP="00B774B0">
      <w:pPr>
        <w:pStyle w:val="CommentText"/>
        <w:bidi w:val="0"/>
        <w:rPr>
          <w:color w:val="FF0000"/>
        </w:rPr>
      </w:pPr>
      <w:r>
        <w:rPr>
          <w:rStyle w:val="CommentReference"/>
        </w:rPr>
        <w:annotationRef/>
      </w:r>
      <w:r w:rsidR="008E0484">
        <w:rPr>
          <w:color w:val="FF0000"/>
        </w:rPr>
        <w:t>Papers should be between 3000 and 6000 words inclusive of all but abstract. Although I deleted quite a bit, this is almost 8000 words. Consider deleting some non-essential references. I'm happy to take another pass once you've decided which changes to accept to see if it can be shorter</w:t>
      </w:r>
    </w:p>
    <w:p w14:paraId="3B9E35F5" w14:textId="77777777" w:rsidR="00F7338F" w:rsidRDefault="00F7338F" w:rsidP="00F7338F">
      <w:pPr>
        <w:pStyle w:val="CommentText"/>
        <w:bidi w:val="0"/>
        <w:rPr>
          <w:color w:val="FF0000"/>
        </w:rPr>
      </w:pPr>
    </w:p>
    <w:p w14:paraId="5A5BE782" w14:textId="04022E05" w:rsidR="00F7338F" w:rsidRDefault="00F7338F" w:rsidP="00F7338F">
      <w:pPr>
        <w:pStyle w:val="CommentText"/>
        <w:bidi w:val="0"/>
      </w:pPr>
      <w:proofErr w:type="gramStart"/>
      <w:r>
        <w:rPr>
          <w:color w:val="FF0000"/>
        </w:rPr>
        <w:t>SD  -</w:t>
      </w:r>
      <w:proofErr w:type="gramEnd"/>
      <w:r>
        <w:rPr>
          <w:color w:val="FF0000"/>
        </w:rPr>
        <w:t xml:space="preserve"> I have cut an additional nearly 800 words and made suggestions for further cuts. Will also be happy to re-review</w:t>
      </w:r>
    </w:p>
  </w:comment>
  <w:comment w:id="227" w:author="Susan Elster" w:date="2023-10-11T10:45:00Z" w:initials="SME">
    <w:p w14:paraId="2B5D8C5C" w14:textId="3D980F91" w:rsidR="00855202" w:rsidRDefault="00855202" w:rsidP="00B774B0">
      <w:pPr>
        <w:pStyle w:val="CommentText"/>
        <w:bidi w:val="0"/>
      </w:pPr>
      <w:r>
        <w:rPr>
          <w:rStyle w:val="CommentReference"/>
        </w:rPr>
        <w:annotationRef/>
      </w:r>
      <w:r>
        <w:t>OR "succeed in"?</w:t>
      </w:r>
    </w:p>
  </w:comment>
  <w:comment w:id="263" w:author="Susan Elster" w:date="2023-10-11T10:47:00Z" w:initials="SME">
    <w:p w14:paraId="576BB5C5" w14:textId="77777777" w:rsidR="00855202" w:rsidRDefault="00855202" w:rsidP="00B774B0">
      <w:pPr>
        <w:pStyle w:val="CommentText"/>
        <w:bidi w:val="0"/>
      </w:pPr>
      <w:r>
        <w:rPr>
          <w:rStyle w:val="CommentReference"/>
        </w:rPr>
        <w:annotationRef/>
      </w:r>
      <w:r>
        <w:t>OR: "associated with"</w:t>
      </w:r>
    </w:p>
  </w:comment>
  <w:comment w:id="346" w:author="Susan" w:date="2023-10-23T11:51:00Z" w:initials="S">
    <w:p w14:paraId="26ACA137" w14:textId="0D1DA695" w:rsidR="004475C9" w:rsidRDefault="004475C9">
      <w:pPr>
        <w:pStyle w:val="CommentText"/>
      </w:pPr>
      <w:r>
        <w:rPr>
          <w:rStyle w:val="CommentReference"/>
        </w:rPr>
        <w:annotationRef/>
      </w:r>
      <w:r>
        <w:t>You have already mentioned the poverty above – either delete (you have a word limit) or move to above. It also breaks up the flow here.</w:t>
      </w:r>
    </w:p>
  </w:comment>
  <w:comment w:id="370" w:author="Susan Elster" w:date="2023-10-11T11:17:00Z" w:initials="SME">
    <w:p w14:paraId="00C66298" w14:textId="77777777" w:rsidR="0015390D" w:rsidRDefault="0015390D" w:rsidP="00B774B0">
      <w:pPr>
        <w:pStyle w:val="CommentText"/>
        <w:bidi w:val="0"/>
      </w:pPr>
      <w:r>
        <w:rPr>
          <w:rStyle w:val="CommentReference"/>
        </w:rPr>
        <w:annotationRef/>
      </w:r>
      <w:r>
        <w:t>I'm not sure this is the right word - it implies inequality (which is true), but it seems like you mean "differences" or "a vast gulf</w:t>
      </w:r>
      <w:proofErr w:type="gramStart"/>
      <w:r>
        <w:t>" ?</w:t>
      </w:r>
      <w:proofErr w:type="gramEnd"/>
    </w:p>
  </w:comment>
  <w:comment w:id="476" w:author="Susan" w:date="2023-10-23T15:07:00Z" w:initials="S">
    <w:p w14:paraId="27969BE7" w14:textId="5030B784" w:rsidR="00D74A43" w:rsidRDefault="00D74A43">
      <w:pPr>
        <w:pStyle w:val="CommentText"/>
      </w:pPr>
      <w:r>
        <w:rPr>
          <w:rStyle w:val="CommentReference"/>
        </w:rPr>
        <w:annotationRef/>
      </w:r>
      <w:r>
        <w:t>Consider deleting here- you raise this later</w:t>
      </w:r>
    </w:p>
  </w:comment>
  <w:comment w:id="480" w:author="Susan Elster" w:date="2023-10-11T12:02:00Z" w:initials="SME">
    <w:p w14:paraId="420BC209" w14:textId="7233BF6E" w:rsidR="002032E8" w:rsidRDefault="002032E8" w:rsidP="00B774B0">
      <w:pPr>
        <w:pStyle w:val="CommentText"/>
        <w:bidi w:val="0"/>
      </w:pPr>
      <w:r>
        <w:rPr>
          <w:rStyle w:val="CommentReference"/>
        </w:rPr>
        <w:annotationRef/>
      </w:r>
      <w:r>
        <w:t>See separate file for a suggested revision of these two sections</w:t>
      </w:r>
      <w:r w:rsidR="00D74A43">
        <w:t xml:space="preserve"> (about 210 words)</w:t>
      </w:r>
    </w:p>
  </w:comment>
  <w:comment w:id="534" w:author="Susan Elster" w:date="2023-10-11T12:04:00Z" w:initials="SME">
    <w:p w14:paraId="66186744" w14:textId="77777777" w:rsidR="002032E8" w:rsidRDefault="002032E8" w:rsidP="00B774B0">
      <w:pPr>
        <w:pStyle w:val="CommentText"/>
        <w:bidi w:val="0"/>
      </w:pPr>
      <w:r>
        <w:rPr>
          <w:rStyle w:val="CommentReference"/>
        </w:rPr>
        <w:annotationRef/>
      </w:r>
      <w:r>
        <w:t>OR "to disturbing situations"?  Infuriatingly, sexual harassment occurs so often that it's hard to consider it 'extreme'</w:t>
      </w:r>
    </w:p>
  </w:comment>
  <w:comment w:id="579" w:author="Susan" w:date="2023-10-23T12:58:00Z" w:initials="S">
    <w:p w14:paraId="233CC606" w14:textId="1257A4A8" w:rsidR="008C09CF" w:rsidRDefault="008C09CF">
      <w:pPr>
        <w:pStyle w:val="CommentText"/>
      </w:pPr>
      <w:r>
        <w:rPr>
          <w:rStyle w:val="CommentReference"/>
        </w:rPr>
        <w:annotationRef/>
      </w:r>
      <w:r>
        <w:t>Is minority group needed? You have already established this, it seems.</w:t>
      </w:r>
    </w:p>
  </w:comment>
  <w:comment w:id="599" w:author="Susan Elster" w:date="2023-10-11T12:47:00Z" w:initials="SME">
    <w:p w14:paraId="5DD3D3B3" w14:textId="77777777" w:rsidR="00D14258" w:rsidRDefault="00D14258" w:rsidP="00B774B0">
      <w:pPr>
        <w:pStyle w:val="CommentText"/>
        <w:bidi w:val="0"/>
      </w:pPr>
      <w:r>
        <w:rPr>
          <w:rStyle w:val="CommentReference"/>
        </w:rPr>
        <w:annotationRef/>
      </w:r>
      <w:r>
        <w:t>Meaning here is unclear. I edited based on a guess</w:t>
      </w:r>
    </w:p>
  </w:comment>
  <w:comment w:id="648" w:author="Susan" w:date="2023-10-23T15:11:00Z" w:initials="S">
    <w:p w14:paraId="0701D777" w14:textId="4E84FE7A" w:rsidR="00D74A43" w:rsidRDefault="00D74A43">
      <w:pPr>
        <w:pStyle w:val="CommentText"/>
      </w:pPr>
      <w:r>
        <w:rPr>
          <w:rStyle w:val="CommentReference"/>
        </w:rPr>
        <w:annotationRef/>
      </w:r>
      <w:r>
        <w:t>Consider deleting – not central to your study (although important, I realize)</w:t>
      </w:r>
    </w:p>
  </w:comment>
  <w:comment w:id="734" w:author="Susan" w:date="2023-10-23T15:14:00Z" w:initials="S">
    <w:p w14:paraId="6AD6D35F" w14:textId="3968FCAD" w:rsidR="00E0401A" w:rsidRDefault="00E0401A">
      <w:pPr>
        <w:pStyle w:val="CommentText"/>
      </w:pPr>
      <w:r>
        <w:rPr>
          <w:rStyle w:val="CommentReference"/>
        </w:rPr>
        <w:annotationRef/>
      </w:r>
      <w:r>
        <w:t>You later discuss junior high school – do you want/need to be consistent?</w:t>
      </w:r>
    </w:p>
  </w:comment>
  <w:comment w:id="745" w:author="Susan Elster" w:date="2023-10-11T12:57:00Z" w:initials="SME">
    <w:p w14:paraId="266C8A60" w14:textId="77777777" w:rsidR="00046593" w:rsidRDefault="00046593" w:rsidP="00B774B0">
      <w:pPr>
        <w:pStyle w:val="CommentText"/>
        <w:bidi w:val="0"/>
      </w:pPr>
      <w:r>
        <w:rPr>
          <w:rStyle w:val="CommentReference"/>
        </w:rPr>
        <w:annotationRef/>
      </w:r>
      <w:r>
        <w:t>OR: "to cope with religious school demands"?</w:t>
      </w:r>
    </w:p>
  </w:comment>
  <w:comment w:id="756" w:author="Susan Elster" w:date="2023-10-11T12:58:00Z" w:initials="SME">
    <w:p w14:paraId="52029B05" w14:textId="77777777" w:rsidR="00046593" w:rsidRDefault="00046593" w:rsidP="00B774B0">
      <w:pPr>
        <w:pStyle w:val="CommentText"/>
        <w:bidi w:val="0"/>
      </w:pPr>
      <w:r>
        <w:rPr>
          <w:rStyle w:val="CommentReference"/>
        </w:rPr>
        <w:annotationRef/>
      </w:r>
      <w:r>
        <w:t>Unclear meaning. Is this correct: "and the degree of coordination in their provision"?</w:t>
      </w:r>
    </w:p>
  </w:comment>
  <w:comment w:id="793" w:author="Chen Lifshitz" w:date="2023-10-03T10:21:00Z" w:initials="CL">
    <w:p w14:paraId="1F17E18C" w14:textId="77777777" w:rsidR="00046593" w:rsidRDefault="006750E1" w:rsidP="00B774B0">
      <w:pPr>
        <w:pStyle w:val="CommentText"/>
        <w:jc w:val="right"/>
      </w:pPr>
      <w:r>
        <w:rPr>
          <w:rStyle w:val="CommentReference"/>
        </w:rPr>
        <w:annotationRef/>
      </w:r>
      <w:r w:rsidR="00046593">
        <w:rPr>
          <w:rFonts w:hint="eastAsia"/>
          <w:rtl/>
        </w:rPr>
        <w:t>התנהגות</w:t>
      </w:r>
      <w:r w:rsidR="00046593">
        <w:rPr>
          <w:rtl/>
        </w:rPr>
        <w:t xml:space="preserve"> שאינה תואמת את התרבות הקהילתית: אמונה ושימוש באינטרנט</w:t>
      </w:r>
    </w:p>
  </w:comment>
  <w:comment w:id="794" w:author="Susan Elster" w:date="2023-10-11T13:00:00Z" w:initials="SME">
    <w:p w14:paraId="3A16857C" w14:textId="77777777" w:rsidR="00046593" w:rsidRDefault="00046593" w:rsidP="00B774B0">
      <w:pPr>
        <w:pStyle w:val="CommentText"/>
        <w:bidi w:val="0"/>
      </w:pPr>
      <w:r>
        <w:rPr>
          <w:rStyle w:val="CommentReference"/>
        </w:rPr>
        <w:annotationRef/>
      </w:r>
      <w:r>
        <w:t>See edit</w:t>
      </w:r>
    </w:p>
  </w:comment>
  <w:comment w:id="872" w:author="Susan" w:date="2023-10-23T13:26:00Z" w:initials="S">
    <w:p w14:paraId="546FFA9D" w14:textId="775EDEE4" w:rsidR="005D2455" w:rsidRDefault="005D2455">
      <w:pPr>
        <w:pStyle w:val="CommentText"/>
      </w:pPr>
      <w:r>
        <w:rPr>
          <w:rStyle w:val="CommentReference"/>
        </w:rPr>
        <w:annotationRef/>
      </w:r>
      <w:r>
        <w:t>Stated in next paragraph</w:t>
      </w:r>
    </w:p>
  </w:comment>
  <w:comment w:id="877" w:author="Susan Elster" w:date="2023-10-11T13:10:00Z" w:initials="SME">
    <w:p w14:paraId="4B13D2F9" w14:textId="77777777" w:rsidR="00DB1F82" w:rsidRDefault="00DB1F82">
      <w:pPr>
        <w:pStyle w:val="CommentText"/>
        <w:bidi w:val="0"/>
      </w:pPr>
      <w:r>
        <w:rPr>
          <w:rStyle w:val="CommentReference"/>
        </w:rPr>
        <w:annotationRef/>
      </w:r>
      <w:r>
        <w:t>I deleted: "The results should enable professional teams to devise and apply appropriate tools and intervention strategies for ​​prevention and intervention services to this population."</w:t>
      </w:r>
    </w:p>
    <w:p w14:paraId="52916BC1" w14:textId="77777777" w:rsidR="00DB1F82" w:rsidRDefault="00DB1F82">
      <w:pPr>
        <w:pStyle w:val="CommentText"/>
        <w:bidi w:val="0"/>
      </w:pPr>
    </w:p>
    <w:p w14:paraId="6DB10AF5" w14:textId="77777777" w:rsidR="00DB1F82" w:rsidRDefault="00DB1F82" w:rsidP="00B774B0">
      <w:pPr>
        <w:pStyle w:val="CommentText"/>
        <w:bidi w:val="0"/>
      </w:pPr>
      <w:r>
        <w:t xml:space="preserve">Consider including at end of paper. </w:t>
      </w:r>
    </w:p>
  </w:comment>
  <w:comment w:id="881" w:author="Susan Elster" w:date="2023-10-11T13:12:00Z" w:initials="SME">
    <w:p w14:paraId="66303F2C" w14:textId="77777777" w:rsidR="00DB1F82" w:rsidRDefault="00DB1F82" w:rsidP="00B774B0">
      <w:pPr>
        <w:pStyle w:val="CommentText"/>
        <w:bidi w:val="0"/>
      </w:pPr>
      <w:r>
        <w:rPr>
          <w:rStyle w:val="CommentReference"/>
        </w:rPr>
        <w:annotationRef/>
      </w:r>
      <w:r>
        <w:t>? Correct?</w:t>
      </w:r>
    </w:p>
  </w:comment>
  <w:comment w:id="898" w:author="Susan Elster" w:date="2023-10-11T13:14:00Z" w:initials="SME">
    <w:p w14:paraId="6F9ACA76" w14:textId="77777777" w:rsidR="00DB1F82" w:rsidRDefault="00DB1F82" w:rsidP="00B774B0">
      <w:pPr>
        <w:pStyle w:val="CommentText"/>
        <w:bidi w:val="0"/>
      </w:pPr>
      <w:r>
        <w:rPr>
          <w:rStyle w:val="CommentReference"/>
        </w:rPr>
        <w:annotationRef/>
      </w:r>
      <w:r>
        <w:t>Unclear; consider deleting to reduce word count</w:t>
      </w:r>
    </w:p>
  </w:comment>
  <w:comment w:id="921" w:author="Susan Elster" w:date="2023-10-11T13:16:00Z" w:initials="SME">
    <w:p w14:paraId="45AF2454" w14:textId="77777777" w:rsidR="0080559E" w:rsidRDefault="0080559E" w:rsidP="00B774B0">
      <w:pPr>
        <w:pStyle w:val="CommentText"/>
        <w:bidi w:val="0"/>
      </w:pPr>
      <w:r>
        <w:rPr>
          <w:rStyle w:val="CommentReference"/>
        </w:rPr>
        <w:annotationRef/>
      </w:r>
      <w:r>
        <w:t>Important? If not, delete to reduce word count</w:t>
      </w:r>
    </w:p>
  </w:comment>
  <w:comment w:id="997" w:author="Susan Elster" w:date="2023-10-11T13:22:00Z" w:initials="SME">
    <w:p w14:paraId="004DF547" w14:textId="77777777" w:rsidR="008A0030" w:rsidRDefault="0080559E" w:rsidP="00B774B0">
      <w:pPr>
        <w:pStyle w:val="CommentText"/>
        <w:bidi w:val="0"/>
      </w:pPr>
      <w:r>
        <w:rPr>
          <w:rStyle w:val="CommentReference"/>
        </w:rPr>
        <w:annotationRef/>
      </w:r>
      <w:r w:rsidR="008A0030">
        <w:t>It might be helpful to revise this section using the headings you introduced earlier (e.g., individual, family, peer, school, community)</w:t>
      </w:r>
    </w:p>
  </w:comment>
  <w:comment w:id="1125" w:author="Susan Elster" w:date="2023-10-11T13:59:00Z" w:initials="SME">
    <w:p w14:paraId="6A253749" w14:textId="77777777" w:rsidR="008A50E8" w:rsidRDefault="008A50E8" w:rsidP="00B774B0">
      <w:pPr>
        <w:pStyle w:val="CommentText"/>
        <w:bidi w:val="0"/>
      </w:pPr>
      <w:r>
        <w:rPr>
          <w:rStyle w:val="CommentReference"/>
        </w:rPr>
        <w:annotationRef/>
      </w:r>
      <w:r>
        <w:t>Community level?</w:t>
      </w:r>
    </w:p>
  </w:comment>
  <w:comment w:id="1140" w:author="Susan Elster" w:date="2023-10-11T14:00:00Z" w:initials="SME">
    <w:p w14:paraId="73DEED1D" w14:textId="77777777" w:rsidR="008A50E8" w:rsidRDefault="008A50E8" w:rsidP="00B774B0">
      <w:pPr>
        <w:pStyle w:val="CommentText"/>
        <w:bidi w:val="0"/>
      </w:pPr>
      <w:r>
        <w:rPr>
          <w:rStyle w:val="CommentReference"/>
        </w:rPr>
        <w:annotationRef/>
      </w:r>
      <w:r>
        <w:t>Individual level?</w:t>
      </w:r>
    </w:p>
  </w:comment>
  <w:comment w:id="1177" w:author="Susan Elster" w:date="2023-10-11T14:03:00Z" w:initials="SME">
    <w:p w14:paraId="009D0590" w14:textId="77777777" w:rsidR="008A50E8" w:rsidRDefault="008A50E8" w:rsidP="00B774B0">
      <w:pPr>
        <w:pStyle w:val="CommentText"/>
        <w:bidi w:val="0"/>
      </w:pPr>
      <w:r>
        <w:rPr>
          <w:rStyle w:val="CommentReference"/>
        </w:rPr>
        <w:annotationRef/>
      </w:r>
      <w:r>
        <w:t xml:space="preserve">Are you referring to the reliability of the whole HBSC questionnaire, or just one of these questions? </w:t>
      </w:r>
    </w:p>
  </w:comment>
  <w:comment w:id="1206" w:author="Susan Elster" w:date="2023-10-11T14:05:00Z" w:initials="SME">
    <w:p w14:paraId="5C998348" w14:textId="77777777" w:rsidR="008A50E8" w:rsidRDefault="008A50E8" w:rsidP="00B774B0">
      <w:pPr>
        <w:pStyle w:val="CommentText"/>
        <w:bidi w:val="0"/>
      </w:pPr>
      <w:r>
        <w:rPr>
          <w:rStyle w:val="CommentReference"/>
        </w:rPr>
        <w:annotationRef/>
      </w:r>
      <w:r>
        <w:t>SUSAN: make no changes in this section … except for UK English edits</w:t>
      </w:r>
    </w:p>
  </w:comment>
  <w:comment w:id="1235" w:author="Susan Elster" w:date="2023-10-11T14:08:00Z" w:initials="SME">
    <w:p w14:paraId="6FD5BEDA" w14:textId="77777777" w:rsidR="008A50E8" w:rsidRDefault="008A50E8" w:rsidP="00B774B0">
      <w:pPr>
        <w:pStyle w:val="CommentText"/>
        <w:bidi w:val="0"/>
      </w:pPr>
      <w:r>
        <w:rPr>
          <w:rStyle w:val="CommentReference"/>
        </w:rPr>
        <w:annotationRef/>
      </w:r>
      <w:r>
        <w:t>SUSAN: make no changes in this section</w:t>
      </w:r>
    </w:p>
  </w:comment>
  <w:comment w:id="1303" w:author="Susan Elster" w:date="2023-10-11T14:11:00Z" w:initials="SME">
    <w:p w14:paraId="5910FDD1" w14:textId="77777777" w:rsidR="00977171" w:rsidRDefault="00977171" w:rsidP="00B774B0">
      <w:pPr>
        <w:pStyle w:val="CommentText"/>
        <w:bidi w:val="0"/>
      </w:pPr>
      <w:r>
        <w:rPr>
          <w:rStyle w:val="CommentReference"/>
        </w:rPr>
        <w:annotationRef/>
      </w:r>
      <w:r>
        <w:t xml:space="preserve">Consider combing with the following paragraph. </w:t>
      </w:r>
      <w:proofErr w:type="gramStart"/>
      <w:r>
        <w:t>Otherwise</w:t>
      </w:r>
      <w:proofErr w:type="gramEnd"/>
      <w:r>
        <w:t xml:space="preserve"> this statement feels kind of 'out of the blue'</w:t>
      </w:r>
    </w:p>
  </w:comment>
  <w:comment w:id="1390" w:author="Susan" w:date="2023-10-23T15:38:00Z" w:initials="S">
    <w:p w14:paraId="7F160F98" w14:textId="1F3EE615" w:rsidR="00C80F7B" w:rsidRDefault="00C80F7B">
      <w:pPr>
        <w:pStyle w:val="CommentText"/>
      </w:pPr>
      <w:r>
        <w:rPr>
          <w:rStyle w:val="CommentReference"/>
        </w:rPr>
        <w:annotationRef/>
      </w:r>
      <w:r>
        <w:t>Consider deleting</w:t>
      </w:r>
    </w:p>
  </w:comment>
  <w:comment w:id="1442" w:author="Susan" w:date="2023-10-23T15:39:00Z" w:initials="S">
    <w:p w14:paraId="27C688EF" w14:textId="01DDEA8F" w:rsidR="00C80F7B" w:rsidRDefault="00C80F7B">
      <w:pPr>
        <w:pStyle w:val="CommentText"/>
      </w:pPr>
      <w:r>
        <w:rPr>
          <w:rStyle w:val="CommentReference"/>
        </w:rPr>
        <w:annotationRef/>
      </w:r>
      <w:r>
        <w:t>Do you need this sentence? It breaks up the flow</w:t>
      </w:r>
    </w:p>
  </w:comment>
  <w:comment w:id="1504" w:author="Susan" w:date="2023-10-23T14:30:00Z" w:initials="S">
    <w:p w14:paraId="4C28C872" w14:textId="096B7D4B" w:rsidR="00221DBC" w:rsidRDefault="00221DBC">
      <w:pPr>
        <w:pStyle w:val="CommentText"/>
      </w:pPr>
      <w:r>
        <w:rPr>
          <w:rStyle w:val="CommentReference"/>
        </w:rPr>
        <w:annotationRef/>
      </w:r>
      <w:r>
        <w:t>Consider cutting this</w:t>
      </w:r>
    </w:p>
  </w:comment>
  <w:comment w:id="1531" w:author="Susan Elster" w:date="2023-10-11T14:21:00Z" w:initials="SME">
    <w:p w14:paraId="40C4357B" w14:textId="77777777" w:rsidR="00016146" w:rsidRDefault="00016146" w:rsidP="00B774B0">
      <w:pPr>
        <w:pStyle w:val="CommentText"/>
        <w:bidi w:val="0"/>
      </w:pPr>
      <w:r>
        <w:rPr>
          <w:rStyle w:val="CommentReference"/>
        </w:rPr>
        <w:annotationRef/>
      </w:r>
      <w:r>
        <w:t xml:space="preserve">Confirm that you mean the risk process goes faster for girls (i.e., from being identified as a </w:t>
      </w:r>
      <w:proofErr w:type="spellStart"/>
      <w:r>
        <w:t>behavior</w:t>
      </w:r>
      <w:proofErr w:type="spellEnd"/>
      <w:r>
        <w:t xml:space="preserve"> problem to be expelled). </w:t>
      </w:r>
    </w:p>
  </w:comment>
  <w:comment w:id="1578" w:author="Susan Elster" w:date="2023-10-11T14:23:00Z" w:initials="SME">
    <w:p w14:paraId="53CE2C68" w14:textId="77777777" w:rsidR="00016146" w:rsidRDefault="00016146" w:rsidP="00B774B0">
      <w:pPr>
        <w:pStyle w:val="CommentText"/>
        <w:bidi w:val="0"/>
      </w:pPr>
      <w:r>
        <w:rPr>
          <w:rStyle w:val="CommentReference"/>
        </w:rPr>
        <w:annotationRef/>
      </w:r>
      <w:r>
        <w:t>Unclear meaning</w:t>
      </w:r>
    </w:p>
    <w:p w14:paraId="5A105058" w14:textId="01C275E7" w:rsidR="00B42297" w:rsidRDefault="00B42297" w:rsidP="00B42297">
      <w:pPr>
        <w:pStyle w:val="CommentText"/>
        <w:bidi w:val="0"/>
      </w:pPr>
      <w:proofErr w:type="gramStart"/>
      <w:r>
        <w:t>SD  -</w:t>
      </w:r>
      <w:proofErr w:type="gramEnd"/>
      <w:r>
        <w:t xml:space="preserve"> consider deleting – it is unclear and breaks up the flow</w:t>
      </w:r>
    </w:p>
  </w:comment>
  <w:comment w:id="1617" w:author="Susan" w:date="2023-10-23T14:41:00Z" w:initials="S">
    <w:p w14:paraId="5A7BE6F0" w14:textId="291F1DB5" w:rsidR="00B42297" w:rsidRDefault="00B42297">
      <w:pPr>
        <w:pStyle w:val="CommentText"/>
      </w:pPr>
      <w:r>
        <w:rPr>
          <w:rStyle w:val="CommentReference"/>
        </w:rPr>
        <w:annotationRef/>
      </w:r>
      <w:r>
        <w:t>Consider deleting – said above and it breaks up the flow</w:t>
      </w:r>
    </w:p>
  </w:comment>
  <w:comment w:id="1634" w:author="Susan Elster" w:date="2023-10-11T14:25:00Z" w:initials="SME">
    <w:p w14:paraId="21B0CFCD" w14:textId="77777777" w:rsidR="00016146" w:rsidRDefault="00016146" w:rsidP="00B774B0">
      <w:pPr>
        <w:pStyle w:val="CommentText"/>
        <w:bidi w:val="0"/>
      </w:pPr>
      <w:r>
        <w:rPr>
          <w:rStyle w:val="CommentReference"/>
        </w:rPr>
        <w:annotationRef/>
      </w:r>
      <w:r>
        <w:t>Is the response limited to the school setting?</w:t>
      </w:r>
    </w:p>
  </w:comment>
  <w:comment w:id="1743" w:author="Susan Elster" w:date="2023-10-11T11:06:00Z" w:initials="SME">
    <w:p w14:paraId="341296DB" w14:textId="1EAE2696" w:rsidR="0015390D" w:rsidRDefault="0015390D" w:rsidP="00B774B0">
      <w:pPr>
        <w:pStyle w:val="CommentText"/>
        <w:bidi w:val="0"/>
      </w:pPr>
      <w:r>
        <w:rPr>
          <w:rStyle w:val="CommentReference"/>
        </w:rPr>
        <w:annotationRef/>
      </w:r>
      <w:r>
        <w:t xml:space="preserve">JOURNAL: </w:t>
      </w:r>
      <w:r>
        <w:rPr>
          <w:b/>
          <w:bCs/>
          <w:color w:val="333333"/>
        </w:rPr>
        <w:t>Biographical note.</w:t>
      </w:r>
      <w:r>
        <w:rPr>
          <w:color w:val="333333"/>
        </w:rPr>
        <w:t> Please supply a short biographical note for each author. This could be adapted from your departmental website or academic networking profile and should be relatively brief (</w:t>
      </w:r>
      <w:proofErr w:type="gramStart"/>
      <w:r>
        <w:rPr>
          <w:color w:val="333333"/>
        </w:rPr>
        <w:t>e.g.</w:t>
      </w:r>
      <w:proofErr w:type="gramEnd"/>
      <w:r>
        <w:rPr>
          <w:color w:val="333333"/>
        </w:rPr>
        <w:t xml:space="preserve"> no more than 200 words).</w:t>
      </w:r>
    </w:p>
  </w:comment>
  <w:comment w:id="1744" w:author="Susan Elster" w:date="2023-10-11T11:01:00Z" w:initials="SME">
    <w:p w14:paraId="23403FA4" w14:textId="77777777" w:rsidR="00764752" w:rsidRDefault="0015390D" w:rsidP="00B774B0">
      <w:pPr>
        <w:pStyle w:val="CommentText"/>
        <w:bidi w:val="0"/>
      </w:pPr>
      <w:r>
        <w:rPr>
          <w:rStyle w:val="CommentReference"/>
        </w:rPr>
        <w:annotationRef/>
      </w:r>
      <w:r w:rsidR="00764752">
        <w:t xml:space="preserve">GUIDANCE: </w:t>
      </w:r>
      <w:hyperlink r:id="rId1" w:history="1">
        <w:r w:rsidR="00764752" w:rsidRPr="000A2C9B">
          <w:rPr>
            <w:rStyle w:val="Hyperlink"/>
          </w:rPr>
          <w:t>https://files.taylorandfrancis.com/tf_chicagoad.pdf?_ga=2.78979542.376210088.1697010561-402799038.1689575487&amp;_gl=1*1kzibgz*_ga*NDAyNzk5MDM4LjE2ODk1NzU0ODc.*_ga_0HYE8YG0M6*MTY5NzAxMDU2MC4xMy4xLjE2OTcwMTA1NzkuMC4wLjA</w:t>
        </w:r>
      </w:hyperlink>
      <w:r w:rsidR="00764752">
        <w:t>.</w:t>
      </w:r>
    </w:p>
  </w:comment>
  <w:comment w:id="2464" w:author="Susan Elster" w:date="2023-10-11T15:49:00Z" w:initials="SME">
    <w:p w14:paraId="0661AE28" w14:textId="657E4AF9" w:rsidR="00AC5456" w:rsidRDefault="00AC5456" w:rsidP="00B774B0">
      <w:pPr>
        <w:pStyle w:val="CommentText"/>
        <w:bidi w:val="0"/>
      </w:pPr>
      <w:r>
        <w:rPr>
          <w:rStyle w:val="CommentReference"/>
        </w:rPr>
        <w:annotationRef/>
      </w:r>
      <w:r>
        <w:t>Youth at Risk</w:t>
      </w:r>
    </w:p>
  </w:comment>
  <w:comment w:id="2899" w:author="Susan Elster" w:date="2023-10-11T15:51:00Z" w:initials="SME">
    <w:p w14:paraId="0ED69248" w14:textId="77777777" w:rsidR="00AC5456" w:rsidRDefault="00AC5456" w:rsidP="00B774B0">
      <w:pPr>
        <w:pStyle w:val="CommentText"/>
        <w:bidi w:val="0"/>
      </w:pPr>
      <w:r>
        <w:rPr>
          <w:rStyle w:val="CommentReference"/>
        </w:rPr>
        <w:annotationRef/>
      </w:r>
      <w:r>
        <w:t>Not a full citation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2638BA" w15:done="0"/>
  <w15:commentEx w15:paraId="57FEC8FA" w15:done="0"/>
  <w15:commentEx w15:paraId="5B4D41BB" w15:done="0"/>
  <w15:commentEx w15:paraId="0CFA0108" w15:done="0"/>
  <w15:commentEx w15:paraId="1D53C6C7" w15:done="0"/>
  <w15:commentEx w15:paraId="3FE18C15" w15:done="0"/>
  <w15:commentEx w15:paraId="529E6508" w15:done="0"/>
  <w15:commentEx w15:paraId="654503FC" w15:done="0"/>
  <w15:commentEx w15:paraId="5A5BE782" w15:done="0"/>
  <w15:commentEx w15:paraId="2B5D8C5C" w15:done="0"/>
  <w15:commentEx w15:paraId="576BB5C5" w15:done="0"/>
  <w15:commentEx w15:paraId="26ACA137" w15:done="0"/>
  <w15:commentEx w15:paraId="00C66298" w15:done="0"/>
  <w15:commentEx w15:paraId="27969BE7" w15:done="0"/>
  <w15:commentEx w15:paraId="420BC209" w15:done="0"/>
  <w15:commentEx w15:paraId="66186744" w15:done="0"/>
  <w15:commentEx w15:paraId="233CC606" w15:done="0"/>
  <w15:commentEx w15:paraId="5DD3D3B3" w15:done="0"/>
  <w15:commentEx w15:paraId="0701D777" w15:done="0"/>
  <w15:commentEx w15:paraId="6AD6D35F" w15:done="0"/>
  <w15:commentEx w15:paraId="266C8A60" w15:done="0"/>
  <w15:commentEx w15:paraId="52029B05" w15:done="0"/>
  <w15:commentEx w15:paraId="1F17E18C" w15:done="0"/>
  <w15:commentEx w15:paraId="3A16857C" w15:paraIdParent="1F17E18C" w15:done="0"/>
  <w15:commentEx w15:paraId="546FFA9D" w15:done="0"/>
  <w15:commentEx w15:paraId="6DB10AF5" w15:done="0"/>
  <w15:commentEx w15:paraId="66303F2C" w15:done="0"/>
  <w15:commentEx w15:paraId="6F9ACA76" w15:done="0"/>
  <w15:commentEx w15:paraId="45AF2454" w15:done="0"/>
  <w15:commentEx w15:paraId="004DF547" w15:done="0"/>
  <w15:commentEx w15:paraId="6A253749" w15:done="0"/>
  <w15:commentEx w15:paraId="73DEED1D" w15:done="0"/>
  <w15:commentEx w15:paraId="009D0590" w15:done="0"/>
  <w15:commentEx w15:paraId="5C998348" w15:done="0"/>
  <w15:commentEx w15:paraId="6FD5BEDA" w15:done="0"/>
  <w15:commentEx w15:paraId="5910FDD1" w15:done="0"/>
  <w15:commentEx w15:paraId="7F160F98" w15:done="0"/>
  <w15:commentEx w15:paraId="27C688EF" w15:done="0"/>
  <w15:commentEx w15:paraId="4C28C872" w15:done="0"/>
  <w15:commentEx w15:paraId="40C4357B" w15:done="0"/>
  <w15:commentEx w15:paraId="5A105058" w15:done="0"/>
  <w15:commentEx w15:paraId="5A7BE6F0" w15:done="0"/>
  <w15:commentEx w15:paraId="21B0CFCD" w15:done="0"/>
  <w15:commentEx w15:paraId="341296DB" w15:done="0"/>
  <w15:commentEx w15:paraId="23403FA4" w15:done="0"/>
  <w15:commentEx w15:paraId="0661AE28" w15:done="0"/>
  <w15:commentEx w15:paraId="0ED692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EC3FCE9" w16cex:dateUtc="2023-10-10T12:19:00Z"/>
  <w16cex:commentExtensible w16cex:durableId="5621F9F3" w16cex:dateUtc="2023-10-11T07:29:00Z"/>
  <w16cex:commentExtensible w16cex:durableId="4784B799" w16cex:dateUtc="2023-10-11T07:50:00Z"/>
  <w16cex:commentExtensible w16cex:durableId="52DE9A32" w16cex:dateUtc="2023-10-11T08:01:00Z"/>
  <w16cex:commentExtensible w16cex:durableId="14751CDA" w16cex:dateUtc="2023-10-11T07:29:00Z"/>
  <w16cex:commentExtensible w16cex:durableId="28E10860" w16cex:dateUtc="2023-10-23T11:57:00Z"/>
  <w16cex:commentExtensible w16cex:durableId="706C3698" w16cex:dateUtc="2023-10-10T12:20:00Z"/>
  <w16cex:commentExtensible w16cex:durableId="58DB771A" w16cex:dateUtc="2023-10-11T08:02:00Z"/>
  <w16cex:commentExtensible w16cex:durableId="5365F7ED" w16cex:dateUtc="2023-10-11T07:52:00Z"/>
  <w16cex:commentExtensible w16cex:durableId="2D292D41" w16cex:dateUtc="2023-10-11T07:45:00Z"/>
  <w16cex:commentExtensible w16cex:durableId="4725E8AA" w16cex:dateUtc="2023-10-11T07:47:00Z"/>
  <w16cex:commentExtensible w16cex:durableId="28E0DCCB" w16cex:dateUtc="2023-10-23T08:51:00Z"/>
  <w16cex:commentExtensible w16cex:durableId="132B8AB4" w16cex:dateUtc="2023-10-11T08:17:00Z"/>
  <w16cex:commentExtensible w16cex:durableId="28E10AAE" w16cex:dateUtc="2023-10-23T12:07:00Z"/>
  <w16cex:commentExtensible w16cex:durableId="66C79534" w16cex:dateUtc="2023-10-11T09:02:00Z"/>
  <w16cex:commentExtensible w16cex:durableId="0E1BFEFD" w16cex:dateUtc="2023-10-11T09:04:00Z"/>
  <w16cex:commentExtensible w16cex:durableId="28E0EC78" w16cex:dateUtc="2023-10-23T09:58:00Z"/>
  <w16cex:commentExtensible w16cex:durableId="56514F0C" w16cex:dateUtc="2023-10-11T09:47:00Z"/>
  <w16cex:commentExtensible w16cex:durableId="28E10BAB" w16cex:dateUtc="2023-10-23T12:11:00Z"/>
  <w16cex:commentExtensible w16cex:durableId="28E10C3E" w16cex:dateUtc="2023-10-23T12:14:00Z"/>
  <w16cex:commentExtensible w16cex:durableId="45FC0A2B" w16cex:dateUtc="2023-10-11T09:57:00Z"/>
  <w16cex:commentExtensible w16cex:durableId="575183C9" w16cex:dateUtc="2023-10-11T09:58:00Z"/>
  <w16cex:commentExtensible w16cex:durableId="28C669AF" w16cex:dateUtc="2023-10-03T07:21:00Z"/>
  <w16cex:commentExtensible w16cex:durableId="27F2C6AE" w16cex:dateUtc="2023-10-11T10:00:00Z"/>
  <w16cex:commentExtensible w16cex:durableId="28E0F314" w16cex:dateUtc="2023-10-23T10:26:00Z"/>
  <w16cex:commentExtensible w16cex:durableId="411A3716" w16cex:dateUtc="2023-10-11T10:10:00Z"/>
  <w16cex:commentExtensible w16cex:durableId="1A8DA1DD" w16cex:dateUtc="2023-10-11T10:12:00Z"/>
  <w16cex:commentExtensible w16cex:durableId="439DB8B1" w16cex:dateUtc="2023-10-11T10:14:00Z"/>
  <w16cex:commentExtensible w16cex:durableId="6B6BE6EA" w16cex:dateUtc="2023-10-11T10:16:00Z"/>
  <w16cex:commentExtensible w16cex:durableId="5A0E1BB4" w16cex:dateUtc="2023-10-11T10:22:00Z"/>
  <w16cex:commentExtensible w16cex:durableId="50544514" w16cex:dateUtc="2023-10-11T10:59:00Z"/>
  <w16cex:commentExtensible w16cex:durableId="7ECD9C5D" w16cex:dateUtc="2023-10-11T11:00:00Z"/>
  <w16cex:commentExtensible w16cex:durableId="00426EFD" w16cex:dateUtc="2023-10-11T11:03:00Z"/>
  <w16cex:commentExtensible w16cex:durableId="21EC8952" w16cex:dateUtc="2023-10-11T11:05:00Z"/>
  <w16cex:commentExtensible w16cex:durableId="48488761" w16cex:dateUtc="2023-10-11T11:08:00Z"/>
  <w16cex:commentExtensible w16cex:durableId="4B92B33D" w16cex:dateUtc="2023-10-11T11:11:00Z"/>
  <w16cex:commentExtensible w16cex:durableId="28E111F4" w16cex:dateUtc="2023-10-23T12:38:00Z"/>
  <w16cex:commentExtensible w16cex:durableId="28E11221" w16cex:dateUtc="2023-10-23T12:39:00Z"/>
  <w16cex:commentExtensible w16cex:durableId="28E1021F" w16cex:dateUtc="2023-10-23T11:30:00Z"/>
  <w16cex:commentExtensible w16cex:durableId="399A2DE3" w16cex:dateUtc="2023-10-11T11:21:00Z"/>
  <w16cex:commentExtensible w16cex:durableId="7FD8C405" w16cex:dateUtc="2023-10-11T11:23:00Z"/>
  <w16cex:commentExtensible w16cex:durableId="28E104A7" w16cex:dateUtc="2023-10-23T11:41:00Z"/>
  <w16cex:commentExtensible w16cex:durableId="6E9A66BD" w16cex:dateUtc="2023-10-11T11:25:00Z"/>
  <w16cex:commentExtensible w16cex:durableId="5C7E5E82" w16cex:dateUtc="2023-10-11T08:06:00Z"/>
  <w16cex:commentExtensible w16cex:durableId="19F8F083" w16cex:dateUtc="2023-10-11T08:01:00Z"/>
  <w16cex:commentExtensible w16cex:durableId="365CEF54" w16cex:dateUtc="2023-10-11T12:49:00Z"/>
  <w16cex:commentExtensible w16cex:durableId="22C172C9" w16cex:dateUtc="2023-10-11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2638BA" w16cid:durableId="6EC3FCE9"/>
  <w16cid:commentId w16cid:paraId="57FEC8FA" w16cid:durableId="5621F9F3"/>
  <w16cid:commentId w16cid:paraId="5B4D41BB" w16cid:durableId="4784B799"/>
  <w16cid:commentId w16cid:paraId="0CFA0108" w16cid:durableId="52DE9A32"/>
  <w16cid:commentId w16cid:paraId="1D53C6C7" w16cid:durableId="14751CDA"/>
  <w16cid:commentId w16cid:paraId="3FE18C15" w16cid:durableId="28E10860"/>
  <w16cid:commentId w16cid:paraId="529E6508" w16cid:durableId="706C3698"/>
  <w16cid:commentId w16cid:paraId="654503FC" w16cid:durableId="58DB771A"/>
  <w16cid:commentId w16cid:paraId="5A5BE782" w16cid:durableId="5365F7ED"/>
  <w16cid:commentId w16cid:paraId="2B5D8C5C" w16cid:durableId="2D292D41"/>
  <w16cid:commentId w16cid:paraId="576BB5C5" w16cid:durableId="4725E8AA"/>
  <w16cid:commentId w16cid:paraId="26ACA137" w16cid:durableId="28E0DCCB"/>
  <w16cid:commentId w16cid:paraId="00C66298" w16cid:durableId="132B8AB4"/>
  <w16cid:commentId w16cid:paraId="27969BE7" w16cid:durableId="28E10AAE"/>
  <w16cid:commentId w16cid:paraId="420BC209" w16cid:durableId="66C79534"/>
  <w16cid:commentId w16cid:paraId="66186744" w16cid:durableId="0E1BFEFD"/>
  <w16cid:commentId w16cid:paraId="233CC606" w16cid:durableId="28E0EC78"/>
  <w16cid:commentId w16cid:paraId="5DD3D3B3" w16cid:durableId="56514F0C"/>
  <w16cid:commentId w16cid:paraId="0701D777" w16cid:durableId="28E10BAB"/>
  <w16cid:commentId w16cid:paraId="6AD6D35F" w16cid:durableId="28E10C3E"/>
  <w16cid:commentId w16cid:paraId="266C8A60" w16cid:durableId="45FC0A2B"/>
  <w16cid:commentId w16cid:paraId="52029B05" w16cid:durableId="575183C9"/>
  <w16cid:commentId w16cid:paraId="1F17E18C" w16cid:durableId="28C669AF"/>
  <w16cid:commentId w16cid:paraId="3A16857C" w16cid:durableId="27F2C6AE"/>
  <w16cid:commentId w16cid:paraId="546FFA9D" w16cid:durableId="28E0F314"/>
  <w16cid:commentId w16cid:paraId="6DB10AF5" w16cid:durableId="411A3716"/>
  <w16cid:commentId w16cid:paraId="66303F2C" w16cid:durableId="1A8DA1DD"/>
  <w16cid:commentId w16cid:paraId="6F9ACA76" w16cid:durableId="439DB8B1"/>
  <w16cid:commentId w16cid:paraId="45AF2454" w16cid:durableId="6B6BE6EA"/>
  <w16cid:commentId w16cid:paraId="004DF547" w16cid:durableId="5A0E1BB4"/>
  <w16cid:commentId w16cid:paraId="6A253749" w16cid:durableId="50544514"/>
  <w16cid:commentId w16cid:paraId="73DEED1D" w16cid:durableId="7ECD9C5D"/>
  <w16cid:commentId w16cid:paraId="009D0590" w16cid:durableId="00426EFD"/>
  <w16cid:commentId w16cid:paraId="5C998348" w16cid:durableId="21EC8952"/>
  <w16cid:commentId w16cid:paraId="6FD5BEDA" w16cid:durableId="48488761"/>
  <w16cid:commentId w16cid:paraId="5910FDD1" w16cid:durableId="4B92B33D"/>
  <w16cid:commentId w16cid:paraId="7F160F98" w16cid:durableId="28E111F4"/>
  <w16cid:commentId w16cid:paraId="27C688EF" w16cid:durableId="28E11221"/>
  <w16cid:commentId w16cid:paraId="4C28C872" w16cid:durableId="28E1021F"/>
  <w16cid:commentId w16cid:paraId="40C4357B" w16cid:durableId="399A2DE3"/>
  <w16cid:commentId w16cid:paraId="5A105058" w16cid:durableId="7FD8C405"/>
  <w16cid:commentId w16cid:paraId="5A7BE6F0" w16cid:durableId="28E104A7"/>
  <w16cid:commentId w16cid:paraId="21B0CFCD" w16cid:durableId="6E9A66BD"/>
  <w16cid:commentId w16cid:paraId="341296DB" w16cid:durableId="5C7E5E82"/>
  <w16cid:commentId w16cid:paraId="23403FA4" w16cid:durableId="19F8F083"/>
  <w16cid:commentId w16cid:paraId="0661AE28" w16cid:durableId="365CEF54"/>
  <w16cid:commentId w16cid:paraId="0ED69248" w16cid:durableId="22C172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44357" w14:textId="77777777" w:rsidR="00C8366B" w:rsidRDefault="00C8366B">
      <w:pPr>
        <w:spacing w:after="0" w:line="240" w:lineRule="auto"/>
      </w:pPr>
      <w:r>
        <w:separator/>
      </w:r>
    </w:p>
  </w:endnote>
  <w:endnote w:type="continuationSeparator" w:id="0">
    <w:p w14:paraId="2953D8E7" w14:textId="77777777" w:rsidR="00C8366B" w:rsidRDefault="00C83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3374222"/>
      <w:docPartObj>
        <w:docPartGallery w:val="Page Numbers (Bottom of Page)"/>
        <w:docPartUnique/>
      </w:docPartObj>
    </w:sdtPr>
    <w:sdtEndPr/>
    <w:sdtContent>
      <w:p w14:paraId="33A5EE84" w14:textId="69DBE71A" w:rsidR="005D3BF9" w:rsidRDefault="005D3BF9">
        <w:pPr>
          <w:pStyle w:val="Footer"/>
          <w:jc w:val="center"/>
        </w:pPr>
        <w:r>
          <w:fldChar w:fldCharType="begin"/>
        </w:r>
        <w:r>
          <w:instrText>PAGE   \* MERGEFORMAT</w:instrText>
        </w:r>
        <w:r>
          <w:fldChar w:fldCharType="separate"/>
        </w:r>
        <w:r>
          <w:rPr>
            <w:rtl/>
            <w:lang w:val="he-IL"/>
          </w:rPr>
          <w:t>2</w:t>
        </w:r>
        <w:r>
          <w:fldChar w:fldCharType="end"/>
        </w:r>
      </w:p>
    </w:sdtContent>
  </w:sdt>
  <w:p w14:paraId="0EB61A6E" w14:textId="77777777" w:rsidR="005D3BF9" w:rsidRDefault="005D3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2D237" w14:textId="77777777" w:rsidR="00C8366B" w:rsidRDefault="00C8366B" w:rsidP="00D32E95">
      <w:pPr>
        <w:spacing w:after="0" w:line="240" w:lineRule="auto"/>
        <w:jc w:val="right"/>
      </w:pPr>
      <w:r>
        <w:separator/>
      </w:r>
    </w:p>
  </w:footnote>
  <w:footnote w:type="continuationSeparator" w:id="0">
    <w:p w14:paraId="2885A938" w14:textId="77777777" w:rsidR="00C8366B" w:rsidRDefault="00C83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BAD7" w14:textId="059CF729" w:rsidR="005D3BF9" w:rsidRPr="00CF5CB5" w:rsidRDefault="005D3BF9" w:rsidP="00CF5CB5">
    <w:pPr>
      <w:pStyle w:val="Header"/>
      <w:jc w:val="right"/>
      <w:rPr>
        <w:bCs/>
      </w:rPr>
    </w:pPr>
    <w:r w:rsidRPr="00CF5CB5">
      <w:rPr>
        <w:rFonts w:asciiTheme="majorBidi" w:hAnsiTheme="majorBidi" w:cstheme="majorBidi"/>
        <w:bCs/>
        <w:sz w:val="24"/>
        <w:szCs w:val="24"/>
      </w:rPr>
      <w:t xml:space="preserve">Risk factors of </w:t>
    </w:r>
    <w:r w:rsidRPr="00CF5CB5">
      <w:rPr>
        <w:rFonts w:asciiTheme="majorBidi" w:hAnsiTheme="majorBidi" w:cstheme="majorBidi"/>
        <w:bCs/>
        <w:color w:val="1D2228"/>
        <w:sz w:val="24"/>
        <w:szCs w:val="24"/>
      </w:rPr>
      <w:t>D</w:t>
    </w:r>
    <w:r w:rsidRPr="00CF5CB5">
      <w:rPr>
        <w:rFonts w:asciiTheme="majorBidi" w:hAnsiTheme="majorBidi" w:cstheme="majorBidi"/>
        <w:bCs/>
        <w:sz w:val="24"/>
        <w:szCs w:val="24"/>
      </w:rPr>
      <w:t>ropping out UO Youth</w:t>
    </w:r>
    <w:r w:rsidRPr="00CF5CB5">
      <w:rPr>
        <w:rFonts w:asciiTheme="majorBidi" w:hAnsiTheme="majorBidi" w:cstheme="majorBidi"/>
        <w:bCs/>
        <w:color w:val="000000"/>
        <w:sz w:val="24"/>
        <w:szCs w:val="24"/>
      </w:rPr>
      <w:t xml:space="preserve"> in </w:t>
    </w:r>
    <w:r w:rsidRPr="00CF5CB5">
      <w:rPr>
        <w:rFonts w:asciiTheme="majorBidi" w:hAnsiTheme="majorBidi" w:cstheme="majorBidi"/>
        <w:bCs/>
        <w:sz w:val="24"/>
        <w:szCs w:val="24"/>
      </w:rPr>
      <w:t>CRCs</w:t>
    </w:r>
  </w:p>
  <w:p w14:paraId="558657A3" w14:textId="77777777" w:rsidR="005D3BF9" w:rsidRDefault="005D3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025E"/>
    <w:multiLevelType w:val="multilevel"/>
    <w:tmpl w:val="F7006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15D90"/>
    <w:multiLevelType w:val="hybridMultilevel"/>
    <w:tmpl w:val="73DC411A"/>
    <w:lvl w:ilvl="0" w:tplc="38F8D75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4612FE"/>
    <w:multiLevelType w:val="multilevel"/>
    <w:tmpl w:val="B3FA3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34089E"/>
    <w:multiLevelType w:val="hybridMultilevel"/>
    <w:tmpl w:val="391654BE"/>
    <w:lvl w:ilvl="0" w:tplc="87D0A0DE">
      <w:start w:val="1"/>
      <w:numFmt w:val="decimal"/>
      <w:lvlText w:val="%1."/>
      <w:lvlJc w:val="left"/>
      <w:pPr>
        <w:ind w:left="720" w:hanging="360"/>
      </w:pPr>
      <w:rPr>
        <w:rFonts w:asciiTheme="majorBidi" w:hAnsiTheme="majorBidi" w:cstheme="majorBidi" w:hint="default"/>
        <w:b/>
        <w:bCs w:val="0"/>
        <w:color w:val="000000" w:themeColor="text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F66C88"/>
    <w:multiLevelType w:val="hybridMultilevel"/>
    <w:tmpl w:val="D51400A8"/>
    <w:lvl w:ilvl="0" w:tplc="12F0EE18">
      <w:start w:val="2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B55419"/>
    <w:multiLevelType w:val="hybridMultilevel"/>
    <w:tmpl w:val="B4800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842D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C331168"/>
    <w:multiLevelType w:val="hybridMultilevel"/>
    <w:tmpl w:val="C62AB1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FB3420C"/>
    <w:multiLevelType w:val="hybridMultilevel"/>
    <w:tmpl w:val="097C1F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4"/>
  </w:num>
  <w:num w:numId="4">
    <w:abstractNumId w:val="5"/>
  </w:num>
  <w:num w:numId="5">
    <w:abstractNumId w:val="8"/>
  </w:num>
  <w:num w:numId="6">
    <w:abstractNumId w:val="7"/>
  </w:num>
  <w:num w:numId="7">
    <w:abstractNumId w:val="1"/>
  </w:num>
  <w:num w:numId="8">
    <w:abstractNumId w:val="3"/>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Elster">
    <w15:presenceInfo w15:providerId="None" w15:userId="Susan Elster"/>
  </w15:person>
  <w15:person w15:author="Susan">
    <w15:presenceInfo w15:providerId="None" w15:userId="Susan"/>
  </w15:person>
  <w15:person w15:author="Chen Lifshitz">
    <w15:presenceInfo w15:providerId="Windows Live" w15:userId="297ccf396ee37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3F"/>
    <w:rsid w:val="0000018B"/>
    <w:rsid w:val="000006EE"/>
    <w:rsid w:val="000011E5"/>
    <w:rsid w:val="00002045"/>
    <w:rsid w:val="0000374A"/>
    <w:rsid w:val="00003A55"/>
    <w:rsid w:val="00004A9C"/>
    <w:rsid w:val="000071E4"/>
    <w:rsid w:val="000110A7"/>
    <w:rsid w:val="000136FC"/>
    <w:rsid w:val="00014CDC"/>
    <w:rsid w:val="00015075"/>
    <w:rsid w:val="00016146"/>
    <w:rsid w:val="000208E2"/>
    <w:rsid w:val="00021BC8"/>
    <w:rsid w:val="00021DE5"/>
    <w:rsid w:val="000225E6"/>
    <w:rsid w:val="000226C9"/>
    <w:rsid w:val="00022C0A"/>
    <w:rsid w:val="00022E33"/>
    <w:rsid w:val="00026DE2"/>
    <w:rsid w:val="000275B6"/>
    <w:rsid w:val="00027644"/>
    <w:rsid w:val="000317CE"/>
    <w:rsid w:val="00031C5F"/>
    <w:rsid w:val="000332C6"/>
    <w:rsid w:val="0003429B"/>
    <w:rsid w:val="0003513B"/>
    <w:rsid w:val="000368CF"/>
    <w:rsid w:val="00036F00"/>
    <w:rsid w:val="00037F74"/>
    <w:rsid w:val="00040F8D"/>
    <w:rsid w:val="000412C8"/>
    <w:rsid w:val="000413F3"/>
    <w:rsid w:val="00042509"/>
    <w:rsid w:val="00043C07"/>
    <w:rsid w:val="000449C1"/>
    <w:rsid w:val="0004596A"/>
    <w:rsid w:val="00046593"/>
    <w:rsid w:val="0004682A"/>
    <w:rsid w:val="000469CB"/>
    <w:rsid w:val="00051C66"/>
    <w:rsid w:val="00053152"/>
    <w:rsid w:val="0005367A"/>
    <w:rsid w:val="00053E7B"/>
    <w:rsid w:val="000541BF"/>
    <w:rsid w:val="00054F72"/>
    <w:rsid w:val="000566FA"/>
    <w:rsid w:val="00056700"/>
    <w:rsid w:val="00056B7C"/>
    <w:rsid w:val="000601A2"/>
    <w:rsid w:val="000615D8"/>
    <w:rsid w:val="00062356"/>
    <w:rsid w:val="00064E3F"/>
    <w:rsid w:val="00065931"/>
    <w:rsid w:val="000668F3"/>
    <w:rsid w:val="00066B20"/>
    <w:rsid w:val="00066C59"/>
    <w:rsid w:val="000677F3"/>
    <w:rsid w:val="0007037A"/>
    <w:rsid w:val="00070EF2"/>
    <w:rsid w:val="00071CFF"/>
    <w:rsid w:val="00071DAE"/>
    <w:rsid w:val="000722EE"/>
    <w:rsid w:val="00073A5E"/>
    <w:rsid w:val="00074434"/>
    <w:rsid w:val="00074783"/>
    <w:rsid w:val="0007640A"/>
    <w:rsid w:val="000765BC"/>
    <w:rsid w:val="000769C1"/>
    <w:rsid w:val="00080363"/>
    <w:rsid w:val="0008086B"/>
    <w:rsid w:val="00081304"/>
    <w:rsid w:val="00081437"/>
    <w:rsid w:val="0008194E"/>
    <w:rsid w:val="00082C30"/>
    <w:rsid w:val="00082F4C"/>
    <w:rsid w:val="000830E1"/>
    <w:rsid w:val="0008374C"/>
    <w:rsid w:val="00083EA1"/>
    <w:rsid w:val="000848AF"/>
    <w:rsid w:val="00084E96"/>
    <w:rsid w:val="00085470"/>
    <w:rsid w:val="00085B23"/>
    <w:rsid w:val="00086674"/>
    <w:rsid w:val="00093729"/>
    <w:rsid w:val="00093EA2"/>
    <w:rsid w:val="000964BA"/>
    <w:rsid w:val="00096612"/>
    <w:rsid w:val="00096C41"/>
    <w:rsid w:val="00097B46"/>
    <w:rsid w:val="000A0031"/>
    <w:rsid w:val="000A0BBE"/>
    <w:rsid w:val="000A0D14"/>
    <w:rsid w:val="000A19E8"/>
    <w:rsid w:val="000A1DD7"/>
    <w:rsid w:val="000A25D0"/>
    <w:rsid w:val="000A2956"/>
    <w:rsid w:val="000A3C1F"/>
    <w:rsid w:val="000A4309"/>
    <w:rsid w:val="000A5E32"/>
    <w:rsid w:val="000A5F19"/>
    <w:rsid w:val="000A62DE"/>
    <w:rsid w:val="000A65C7"/>
    <w:rsid w:val="000A6CC3"/>
    <w:rsid w:val="000A7AA6"/>
    <w:rsid w:val="000B0981"/>
    <w:rsid w:val="000B0D6E"/>
    <w:rsid w:val="000B10A7"/>
    <w:rsid w:val="000B13E9"/>
    <w:rsid w:val="000B1C26"/>
    <w:rsid w:val="000B210F"/>
    <w:rsid w:val="000B25DA"/>
    <w:rsid w:val="000B36C6"/>
    <w:rsid w:val="000B505E"/>
    <w:rsid w:val="000B5580"/>
    <w:rsid w:val="000B567E"/>
    <w:rsid w:val="000B5B33"/>
    <w:rsid w:val="000B67B1"/>
    <w:rsid w:val="000C17B6"/>
    <w:rsid w:val="000C1803"/>
    <w:rsid w:val="000C1953"/>
    <w:rsid w:val="000C2105"/>
    <w:rsid w:val="000C2296"/>
    <w:rsid w:val="000C2346"/>
    <w:rsid w:val="000C235A"/>
    <w:rsid w:val="000C2530"/>
    <w:rsid w:val="000C2656"/>
    <w:rsid w:val="000C3763"/>
    <w:rsid w:val="000C5C50"/>
    <w:rsid w:val="000C79C8"/>
    <w:rsid w:val="000D0279"/>
    <w:rsid w:val="000D19C7"/>
    <w:rsid w:val="000D1F41"/>
    <w:rsid w:val="000D2DBF"/>
    <w:rsid w:val="000D2E90"/>
    <w:rsid w:val="000D340D"/>
    <w:rsid w:val="000D3663"/>
    <w:rsid w:val="000D3777"/>
    <w:rsid w:val="000D3D34"/>
    <w:rsid w:val="000D41E0"/>
    <w:rsid w:val="000D45AC"/>
    <w:rsid w:val="000D69CB"/>
    <w:rsid w:val="000D7975"/>
    <w:rsid w:val="000D7BF1"/>
    <w:rsid w:val="000E0EC0"/>
    <w:rsid w:val="000E2189"/>
    <w:rsid w:val="000E2251"/>
    <w:rsid w:val="000E2430"/>
    <w:rsid w:val="000E3CED"/>
    <w:rsid w:val="000E3F3A"/>
    <w:rsid w:val="000E41A0"/>
    <w:rsid w:val="000E46F7"/>
    <w:rsid w:val="000E56C9"/>
    <w:rsid w:val="000E5D57"/>
    <w:rsid w:val="000F0D2A"/>
    <w:rsid w:val="000F0EF1"/>
    <w:rsid w:val="000F0F66"/>
    <w:rsid w:val="000F250B"/>
    <w:rsid w:val="000F3201"/>
    <w:rsid w:val="000F42C3"/>
    <w:rsid w:val="000F482C"/>
    <w:rsid w:val="000F4AD0"/>
    <w:rsid w:val="000F4D50"/>
    <w:rsid w:val="000F6AEC"/>
    <w:rsid w:val="000F77DC"/>
    <w:rsid w:val="00100ED1"/>
    <w:rsid w:val="00101223"/>
    <w:rsid w:val="0010196B"/>
    <w:rsid w:val="00101C3E"/>
    <w:rsid w:val="001044CA"/>
    <w:rsid w:val="00104568"/>
    <w:rsid w:val="00104662"/>
    <w:rsid w:val="00104C94"/>
    <w:rsid w:val="001054C0"/>
    <w:rsid w:val="001055FC"/>
    <w:rsid w:val="001072BB"/>
    <w:rsid w:val="00110144"/>
    <w:rsid w:val="00110495"/>
    <w:rsid w:val="00110EEE"/>
    <w:rsid w:val="001112E0"/>
    <w:rsid w:val="00111770"/>
    <w:rsid w:val="0011272D"/>
    <w:rsid w:val="00113BB8"/>
    <w:rsid w:val="0011423E"/>
    <w:rsid w:val="0011464F"/>
    <w:rsid w:val="00114A84"/>
    <w:rsid w:val="00114EF4"/>
    <w:rsid w:val="0011541F"/>
    <w:rsid w:val="001243A9"/>
    <w:rsid w:val="0012537B"/>
    <w:rsid w:val="001262C7"/>
    <w:rsid w:val="00126D24"/>
    <w:rsid w:val="00127310"/>
    <w:rsid w:val="001320F3"/>
    <w:rsid w:val="001332D9"/>
    <w:rsid w:val="00134B25"/>
    <w:rsid w:val="00134C57"/>
    <w:rsid w:val="00135EDF"/>
    <w:rsid w:val="0013669D"/>
    <w:rsid w:val="0013716E"/>
    <w:rsid w:val="001372B0"/>
    <w:rsid w:val="001372CF"/>
    <w:rsid w:val="00140603"/>
    <w:rsid w:val="00140E9F"/>
    <w:rsid w:val="00140FAC"/>
    <w:rsid w:val="00142894"/>
    <w:rsid w:val="001429B8"/>
    <w:rsid w:val="00142CDB"/>
    <w:rsid w:val="00143397"/>
    <w:rsid w:val="0014360A"/>
    <w:rsid w:val="00143B5A"/>
    <w:rsid w:val="00143C55"/>
    <w:rsid w:val="00144DB4"/>
    <w:rsid w:val="00144E28"/>
    <w:rsid w:val="00147D16"/>
    <w:rsid w:val="00150735"/>
    <w:rsid w:val="00151133"/>
    <w:rsid w:val="00151A1C"/>
    <w:rsid w:val="0015280C"/>
    <w:rsid w:val="0015390D"/>
    <w:rsid w:val="001577F1"/>
    <w:rsid w:val="00157B24"/>
    <w:rsid w:val="0016250C"/>
    <w:rsid w:val="00163063"/>
    <w:rsid w:val="00164401"/>
    <w:rsid w:val="00164C18"/>
    <w:rsid w:val="00165013"/>
    <w:rsid w:val="00166744"/>
    <w:rsid w:val="00167428"/>
    <w:rsid w:val="00170052"/>
    <w:rsid w:val="00171832"/>
    <w:rsid w:val="001724A3"/>
    <w:rsid w:val="001726DE"/>
    <w:rsid w:val="00172CB3"/>
    <w:rsid w:val="00175C93"/>
    <w:rsid w:val="00177776"/>
    <w:rsid w:val="00180FAA"/>
    <w:rsid w:val="001817AA"/>
    <w:rsid w:val="001817C6"/>
    <w:rsid w:val="0018296A"/>
    <w:rsid w:val="0018400C"/>
    <w:rsid w:val="00184171"/>
    <w:rsid w:val="001850F9"/>
    <w:rsid w:val="001855CB"/>
    <w:rsid w:val="0018591E"/>
    <w:rsid w:val="00185E8D"/>
    <w:rsid w:val="00186F12"/>
    <w:rsid w:val="00190362"/>
    <w:rsid w:val="00190A2D"/>
    <w:rsid w:val="00192F5C"/>
    <w:rsid w:val="00193458"/>
    <w:rsid w:val="00193935"/>
    <w:rsid w:val="00194811"/>
    <w:rsid w:val="00194F71"/>
    <w:rsid w:val="001956F2"/>
    <w:rsid w:val="0019577F"/>
    <w:rsid w:val="00196345"/>
    <w:rsid w:val="00197204"/>
    <w:rsid w:val="001972EA"/>
    <w:rsid w:val="0019752D"/>
    <w:rsid w:val="00197CF3"/>
    <w:rsid w:val="001A3234"/>
    <w:rsid w:val="001A3785"/>
    <w:rsid w:val="001A39B2"/>
    <w:rsid w:val="001A3A59"/>
    <w:rsid w:val="001A400F"/>
    <w:rsid w:val="001A467C"/>
    <w:rsid w:val="001A5F7E"/>
    <w:rsid w:val="001A6A89"/>
    <w:rsid w:val="001B0404"/>
    <w:rsid w:val="001B1F52"/>
    <w:rsid w:val="001B2028"/>
    <w:rsid w:val="001B2835"/>
    <w:rsid w:val="001B3082"/>
    <w:rsid w:val="001B36AF"/>
    <w:rsid w:val="001B4D59"/>
    <w:rsid w:val="001B51E3"/>
    <w:rsid w:val="001B5BF3"/>
    <w:rsid w:val="001B649A"/>
    <w:rsid w:val="001B6A24"/>
    <w:rsid w:val="001B6C34"/>
    <w:rsid w:val="001B791F"/>
    <w:rsid w:val="001B7986"/>
    <w:rsid w:val="001B7CE9"/>
    <w:rsid w:val="001C05C7"/>
    <w:rsid w:val="001C0654"/>
    <w:rsid w:val="001C0D4D"/>
    <w:rsid w:val="001C12C9"/>
    <w:rsid w:val="001C1B47"/>
    <w:rsid w:val="001C1DC4"/>
    <w:rsid w:val="001C47D4"/>
    <w:rsid w:val="001C5E49"/>
    <w:rsid w:val="001C6045"/>
    <w:rsid w:val="001C66BF"/>
    <w:rsid w:val="001C7365"/>
    <w:rsid w:val="001C79D2"/>
    <w:rsid w:val="001D1BCE"/>
    <w:rsid w:val="001D1C1E"/>
    <w:rsid w:val="001D207C"/>
    <w:rsid w:val="001D2D76"/>
    <w:rsid w:val="001D4E74"/>
    <w:rsid w:val="001D63A9"/>
    <w:rsid w:val="001D649E"/>
    <w:rsid w:val="001E0D8F"/>
    <w:rsid w:val="001E1750"/>
    <w:rsid w:val="001E21C5"/>
    <w:rsid w:val="001E3395"/>
    <w:rsid w:val="001E4AA4"/>
    <w:rsid w:val="001E4F0A"/>
    <w:rsid w:val="001E5056"/>
    <w:rsid w:val="001E56A8"/>
    <w:rsid w:val="001E5FD4"/>
    <w:rsid w:val="001E6922"/>
    <w:rsid w:val="001E69CB"/>
    <w:rsid w:val="001E79C4"/>
    <w:rsid w:val="001F14B3"/>
    <w:rsid w:val="001F1509"/>
    <w:rsid w:val="001F2145"/>
    <w:rsid w:val="001F40CC"/>
    <w:rsid w:val="001F4B3A"/>
    <w:rsid w:val="001F500D"/>
    <w:rsid w:val="001F5981"/>
    <w:rsid w:val="001F69C6"/>
    <w:rsid w:val="0020050A"/>
    <w:rsid w:val="002012EA"/>
    <w:rsid w:val="0020188C"/>
    <w:rsid w:val="002019AB"/>
    <w:rsid w:val="002019EB"/>
    <w:rsid w:val="0020315D"/>
    <w:rsid w:val="002032E8"/>
    <w:rsid w:val="00203483"/>
    <w:rsid w:val="002036BE"/>
    <w:rsid w:val="00204CD7"/>
    <w:rsid w:val="00206A98"/>
    <w:rsid w:val="00206F93"/>
    <w:rsid w:val="0020705E"/>
    <w:rsid w:val="00207586"/>
    <w:rsid w:val="00207A51"/>
    <w:rsid w:val="00210575"/>
    <w:rsid w:val="0021203C"/>
    <w:rsid w:val="002141E2"/>
    <w:rsid w:val="0021429E"/>
    <w:rsid w:val="002147FA"/>
    <w:rsid w:val="002155EA"/>
    <w:rsid w:val="00217804"/>
    <w:rsid w:val="002202E3"/>
    <w:rsid w:val="00221DBC"/>
    <w:rsid w:val="002221D5"/>
    <w:rsid w:val="00223521"/>
    <w:rsid w:val="00223E45"/>
    <w:rsid w:val="00224E22"/>
    <w:rsid w:val="00225686"/>
    <w:rsid w:val="002260DB"/>
    <w:rsid w:val="00231CDE"/>
    <w:rsid w:val="002327BE"/>
    <w:rsid w:val="00232EF4"/>
    <w:rsid w:val="002360DA"/>
    <w:rsid w:val="002367B4"/>
    <w:rsid w:val="00237261"/>
    <w:rsid w:val="002376FF"/>
    <w:rsid w:val="0023794E"/>
    <w:rsid w:val="002401E9"/>
    <w:rsid w:val="00240541"/>
    <w:rsid w:val="00240DAF"/>
    <w:rsid w:val="0024134F"/>
    <w:rsid w:val="002429C7"/>
    <w:rsid w:val="0024349F"/>
    <w:rsid w:val="00243C84"/>
    <w:rsid w:val="00244AC8"/>
    <w:rsid w:val="00245455"/>
    <w:rsid w:val="0024600B"/>
    <w:rsid w:val="002466C2"/>
    <w:rsid w:val="0024755E"/>
    <w:rsid w:val="0025053D"/>
    <w:rsid w:val="0025091A"/>
    <w:rsid w:val="00250AC0"/>
    <w:rsid w:val="00251293"/>
    <w:rsid w:val="002519D7"/>
    <w:rsid w:val="00251C03"/>
    <w:rsid w:val="0025203D"/>
    <w:rsid w:val="00252139"/>
    <w:rsid w:val="002531FE"/>
    <w:rsid w:val="00253C01"/>
    <w:rsid w:val="00254259"/>
    <w:rsid w:val="0025447D"/>
    <w:rsid w:val="0025585D"/>
    <w:rsid w:val="00255CD2"/>
    <w:rsid w:val="00256B5B"/>
    <w:rsid w:val="00256EC4"/>
    <w:rsid w:val="0026005D"/>
    <w:rsid w:val="00260B4B"/>
    <w:rsid w:val="002612CE"/>
    <w:rsid w:val="002616E7"/>
    <w:rsid w:val="00261DE9"/>
    <w:rsid w:val="002621B0"/>
    <w:rsid w:val="00262DF0"/>
    <w:rsid w:val="00262E04"/>
    <w:rsid w:val="00262E06"/>
    <w:rsid w:val="002641F5"/>
    <w:rsid w:val="002658DD"/>
    <w:rsid w:val="00266EAC"/>
    <w:rsid w:val="00270587"/>
    <w:rsid w:val="00270680"/>
    <w:rsid w:val="00270D3B"/>
    <w:rsid w:val="0027160A"/>
    <w:rsid w:val="0027233A"/>
    <w:rsid w:val="00273112"/>
    <w:rsid w:val="00273115"/>
    <w:rsid w:val="00273470"/>
    <w:rsid w:val="00273E6C"/>
    <w:rsid w:val="00274852"/>
    <w:rsid w:val="00274E4F"/>
    <w:rsid w:val="002767BA"/>
    <w:rsid w:val="00282DDD"/>
    <w:rsid w:val="002843DF"/>
    <w:rsid w:val="0028481C"/>
    <w:rsid w:val="00284C18"/>
    <w:rsid w:val="0028611B"/>
    <w:rsid w:val="0028786C"/>
    <w:rsid w:val="002909FA"/>
    <w:rsid w:val="00290B58"/>
    <w:rsid w:val="00292639"/>
    <w:rsid w:val="00294D19"/>
    <w:rsid w:val="00295E73"/>
    <w:rsid w:val="002962D0"/>
    <w:rsid w:val="00296DA7"/>
    <w:rsid w:val="002A0570"/>
    <w:rsid w:val="002A1657"/>
    <w:rsid w:val="002A2FD0"/>
    <w:rsid w:val="002A41BA"/>
    <w:rsid w:val="002A444E"/>
    <w:rsid w:val="002A4CA3"/>
    <w:rsid w:val="002A4DAC"/>
    <w:rsid w:val="002A4F64"/>
    <w:rsid w:val="002A5546"/>
    <w:rsid w:val="002A5ABE"/>
    <w:rsid w:val="002A5E91"/>
    <w:rsid w:val="002A6986"/>
    <w:rsid w:val="002A6ECD"/>
    <w:rsid w:val="002A71D4"/>
    <w:rsid w:val="002B12B7"/>
    <w:rsid w:val="002B3779"/>
    <w:rsid w:val="002B5763"/>
    <w:rsid w:val="002B6EAD"/>
    <w:rsid w:val="002B7E6E"/>
    <w:rsid w:val="002C0BB7"/>
    <w:rsid w:val="002C21C9"/>
    <w:rsid w:val="002C30CD"/>
    <w:rsid w:val="002C3294"/>
    <w:rsid w:val="002C4005"/>
    <w:rsid w:val="002C47C9"/>
    <w:rsid w:val="002C5930"/>
    <w:rsid w:val="002C5A92"/>
    <w:rsid w:val="002C64A7"/>
    <w:rsid w:val="002C6D77"/>
    <w:rsid w:val="002C7D9D"/>
    <w:rsid w:val="002D0BCA"/>
    <w:rsid w:val="002D0C1E"/>
    <w:rsid w:val="002D16BD"/>
    <w:rsid w:val="002D1BE8"/>
    <w:rsid w:val="002D2260"/>
    <w:rsid w:val="002D2551"/>
    <w:rsid w:val="002D34E9"/>
    <w:rsid w:val="002D43AE"/>
    <w:rsid w:val="002D7019"/>
    <w:rsid w:val="002D7160"/>
    <w:rsid w:val="002D729E"/>
    <w:rsid w:val="002D7B03"/>
    <w:rsid w:val="002E118C"/>
    <w:rsid w:val="002E2BD3"/>
    <w:rsid w:val="002E3529"/>
    <w:rsid w:val="002E42B0"/>
    <w:rsid w:val="002E5517"/>
    <w:rsid w:val="002E7093"/>
    <w:rsid w:val="002E7482"/>
    <w:rsid w:val="002F1061"/>
    <w:rsid w:val="002F1065"/>
    <w:rsid w:val="002F144D"/>
    <w:rsid w:val="002F185A"/>
    <w:rsid w:val="002F1A94"/>
    <w:rsid w:val="002F2D25"/>
    <w:rsid w:val="002F2E50"/>
    <w:rsid w:val="002F3E82"/>
    <w:rsid w:val="002F4B8E"/>
    <w:rsid w:val="002F565D"/>
    <w:rsid w:val="002F60A2"/>
    <w:rsid w:val="002F6509"/>
    <w:rsid w:val="002F75D2"/>
    <w:rsid w:val="002F79B6"/>
    <w:rsid w:val="003015BD"/>
    <w:rsid w:val="00301DD4"/>
    <w:rsid w:val="00301F8C"/>
    <w:rsid w:val="003034E9"/>
    <w:rsid w:val="00304242"/>
    <w:rsid w:val="00304953"/>
    <w:rsid w:val="00304C46"/>
    <w:rsid w:val="0030578E"/>
    <w:rsid w:val="00306AC6"/>
    <w:rsid w:val="0030752B"/>
    <w:rsid w:val="00310005"/>
    <w:rsid w:val="00311761"/>
    <w:rsid w:val="0031238B"/>
    <w:rsid w:val="003135DA"/>
    <w:rsid w:val="00314EBF"/>
    <w:rsid w:val="0031521C"/>
    <w:rsid w:val="003162F1"/>
    <w:rsid w:val="003170C5"/>
    <w:rsid w:val="00317521"/>
    <w:rsid w:val="00321C9D"/>
    <w:rsid w:val="00323157"/>
    <w:rsid w:val="00323491"/>
    <w:rsid w:val="00323769"/>
    <w:rsid w:val="00323D81"/>
    <w:rsid w:val="0032438A"/>
    <w:rsid w:val="003245B2"/>
    <w:rsid w:val="003245B3"/>
    <w:rsid w:val="0032564D"/>
    <w:rsid w:val="00326849"/>
    <w:rsid w:val="0032712D"/>
    <w:rsid w:val="00327B4B"/>
    <w:rsid w:val="00327DFD"/>
    <w:rsid w:val="003300B2"/>
    <w:rsid w:val="003300F3"/>
    <w:rsid w:val="00330285"/>
    <w:rsid w:val="00331562"/>
    <w:rsid w:val="00331598"/>
    <w:rsid w:val="0033159F"/>
    <w:rsid w:val="00335330"/>
    <w:rsid w:val="00335338"/>
    <w:rsid w:val="0033670B"/>
    <w:rsid w:val="0033676D"/>
    <w:rsid w:val="00336ABE"/>
    <w:rsid w:val="003373F0"/>
    <w:rsid w:val="00340CFA"/>
    <w:rsid w:val="00341222"/>
    <w:rsid w:val="00342E47"/>
    <w:rsid w:val="00343863"/>
    <w:rsid w:val="0034450C"/>
    <w:rsid w:val="00344576"/>
    <w:rsid w:val="00345B55"/>
    <w:rsid w:val="0034635F"/>
    <w:rsid w:val="003466DC"/>
    <w:rsid w:val="0034722A"/>
    <w:rsid w:val="003473D4"/>
    <w:rsid w:val="00347FAD"/>
    <w:rsid w:val="0035026E"/>
    <w:rsid w:val="0035044C"/>
    <w:rsid w:val="00350E5C"/>
    <w:rsid w:val="00350E91"/>
    <w:rsid w:val="00352222"/>
    <w:rsid w:val="0035271D"/>
    <w:rsid w:val="00352DB4"/>
    <w:rsid w:val="00353511"/>
    <w:rsid w:val="00355355"/>
    <w:rsid w:val="003566EB"/>
    <w:rsid w:val="00356CA1"/>
    <w:rsid w:val="00360F7E"/>
    <w:rsid w:val="0036176E"/>
    <w:rsid w:val="003623E1"/>
    <w:rsid w:val="0036266C"/>
    <w:rsid w:val="00362D21"/>
    <w:rsid w:val="003641C5"/>
    <w:rsid w:val="00366041"/>
    <w:rsid w:val="00366C86"/>
    <w:rsid w:val="00367632"/>
    <w:rsid w:val="00367B79"/>
    <w:rsid w:val="00370F03"/>
    <w:rsid w:val="003713CE"/>
    <w:rsid w:val="00371D8F"/>
    <w:rsid w:val="00371E67"/>
    <w:rsid w:val="00373358"/>
    <w:rsid w:val="00373D18"/>
    <w:rsid w:val="00376207"/>
    <w:rsid w:val="00376289"/>
    <w:rsid w:val="0037687F"/>
    <w:rsid w:val="00376E5A"/>
    <w:rsid w:val="00380EE6"/>
    <w:rsid w:val="00382191"/>
    <w:rsid w:val="0038225B"/>
    <w:rsid w:val="00383CEC"/>
    <w:rsid w:val="00385BCD"/>
    <w:rsid w:val="003866D3"/>
    <w:rsid w:val="00391F7B"/>
    <w:rsid w:val="00392266"/>
    <w:rsid w:val="00392B87"/>
    <w:rsid w:val="0039709F"/>
    <w:rsid w:val="003A0729"/>
    <w:rsid w:val="003A146F"/>
    <w:rsid w:val="003A3470"/>
    <w:rsid w:val="003A3B1B"/>
    <w:rsid w:val="003A3EE3"/>
    <w:rsid w:val="003A401F"/>
    <w:rsid w:val="003A52A1"/>
    <w:rsid w:val="003A57E1"/>
    <w:rsid w:val="003A5BBC"/>
    <w:rsid w:val="003A5E75"/>
    <w:rsid w:val="003A6734"/>
    <w:rsid w:val="003A6F92"/>
    <w:rsid w:val="003A7225"/>
    <w:rsid w:val="003B01C6"/>
    <w:rsid w:val="003B0266"/>
    <w:rsid w:val="003B162C"/>
    <w:rsid w:val="003B3023"/>
    <w:rsid w:val="003B45EE"/>
    <w:rsid w:val="003B5700"/>
    <w:rsid w:val="003B603D"/>
    <w:rsid w:val="003B7B36"/>
    <w:rsid w:val="003C1307"/>
    <w:rsid w:val="003C1890"/>
    <w:rsid w:val="003C1D6E"/>
    <w:rsid w:val="003C25E3"/>
    <w:rsid w:val="003C271C"/>
    <w:rsid w:val="003C2B88"/>
    <w:rsid w:val="003C2C3A"/>
    <w:rsid w:val="003C2ED9"/>
    <w:rsid w:val="003C30EA"/>
    <w:rsid w:val="003C31FA"/>
    <w:rsid w:val="003C3F8B"/>
    <w:rsid w:val="003C481B"/>
    <w:rsid w:val="003C4996"/>
    <w:rsid w:val="003C5CF5"/>
    <w:rsid w:val="003C6D80"/>
    <w:rsid w:val="003C7563"/>
    <w:rsid w:val="003C7F1E"/>
    <w:rsid w:val="003D031A"/>
    <w:rsid w:val="003D184A"/>
    <w:rsid w:val="003D2094"/>
    <w:rsid w:val="003D3689"/>
    <w:rsid w:val="003D3AD5"/>
    <w:rsid w:val="003D3B17"/>
    <w:rsid w:val="003D432B"/>
    <w:rsid w:val="003D48F7"/>
    <w:rsid w:val="003D53F1"/>
    <w:rsid w:val="003D5A87"/>
    <w:rsid w:val="003D6DFF"/>
    <w:rsid w:val="003D7BCB"/>
    <w:rsid w:val="003D7FC9"/>
    <w:rsid w:val="003E1962"/>
    <w:rsid w:val="003E4230"/>
    <w:rsid w:val="003E4A1A"/>
    <w:rsid w:val="003E539C"/>
    <w:rsid w:val="003E63F8"/>
    <w:rsid w:val="003E6882"/>
    <w:rsid w:val="003E7B19"/>
    <w:rsid w:val="003F0C8F"/>
    <w:rsid w:val="003F26A7"/>
    <w:rsid w:val="003F2D7B"/>
    <w:rsid w:val="003F62A7"/>
    <w:rsid w:val="003F65CD"/>
    <w:rsid w:val="003F7687"/>
    <w:rsid w:val="00401C89"/>
    <w:rsid w:val="00403758"/>
    <w:rsid w:val="0040444D"/>
    <w:rsid w:val="0040512D"/>
    <w:rsid w:val="0040531E"/>
    <w:rsid w:val="004055AE"/>
    <w:rsid w:val="00406018"/>
    <w:rsid w:val="00406CAB"/>
    <w:rsid w:val="00407689"/>
    <w:rsid w:val="004077C1"/>
    <w:rsid w:val="0040798E"/>
    <w:rsid w:val="00407F07"/>
    <w:rsid w:val="0041047B"/>
    <w:rsid w:val="004126F8"/>
    <w:rsid w:val="0041319A"/>
    <w:rsid w:val="00413363"/>
    <w:rsid w:val="0041365D"/>
    <w:rsid w:val="00413C0C"/>
    <w:rsid w:val="00413DA1"/>
    <w:rsid w:val="004143C5"/>
    <w:rsid w:val="00420E65"/>
    <w:rsid w:val="00420FAE"/>
    <w:rsid w:val="00421CE6"/>
    <w:rsid w:val="00422D12"/>
    <w:rsid w:val="00422D52"/>
    <w:rsid w:val="00423BBB"/>
    <w:rsid w:val="00423F44"/>
    <w:rsid w:val="004244BE"/>
    <w:rsid w:val="00425856"/>
    <w:rsid w:val="00425CD7"/>
    <w:rsid w:val="00426053"/>
    <w:rsid w:val="004260F8"/>
    <w:rsid w:val="0042754A"/>
    <w:rsid w:val="00427570"/>
    <w:rsid w:val="00427CC6"/>
    <w:rsid w:val="00427FC3"/>
    <w:rsid w:val="004301B4"/>
    <w:rsid w:val="00430E8D"/>
    <w:rsid w:val="00431B81"/>
    <w:rsid w:val="0043282D"/>
    <w:rsid w:val="00434C7A"/>
    <w:rsid w:val="004354C4"/>
    <w:rsid w:val="00435722"/>
    <w:rsid w:val="00435B0F"/>
    <w:rsid w:val="00435E2C"/>
    <w:rsid w:val="0043655D"/>
    <w:rsid w:val="00436889"/>
    <w:rsid w:val="00436A4C"/>
    <w:rsid w:val="00440253"/>
    <w:rsid w:val="00440736"/>
    <w:rsid w:val="00445D57"/>
    <w:rsid w:val="004475C9"/>
    <w:rsid w:val="00447602"/>
    <w:rsid w:val="00447E83"/>
    <w:rsid w:val="00447EF7"/>
    <w:rsid w:val="004500E2"/>
    <w:rsid w:val="004505ED"/>
    <w:rsid w:val="00450B5E"/>
    <w:rsid w:val="00450DF2"/>
    <w:rsid w:val="00451554"/>
    <w:rsid w:val="00451D5D"/>
    <w:rsid w:val="00452420"/>
    <w:rsid w:val="0045332A"/>
    <w:rsid w:val="00453947"/>
    <w:rsid w:val="00453A89"/>
    <w:rsid w:val="00453C16"/>
    <w:rsid w:val="00454657"/>
    <w:rsid w:val="00454FF4"/>
    <w:rsid w:val="0045568F"/>
    <w:rsid w:val="004559F6"/>
    <w:rsid w:val="00456BB6"/>
    <w:rsid w:val="004571F1"/>
    <w:rsid w:val="004572F1"/>
    <w:rsid w:val="0045776C"/>
    <w:rsid w:val="00457ECB"/>
    <w:rsid w:val="00457FAC"/>
    <w:rsid w:val="0046047F"/>
    <w:rsid w:val="00460B2D"/>
    <w:rsid w:val="00460CFD"/>
    <w:rsid w:val="00461215"/>
    <w:rsid w:val="0046149C"/>
    <w:rsid w:val="00461E62"/>
    <w:rsid w:val="0046433F"/>
    <w:rsid w:val="004648AE"/>
    <w:rsid w:val="00464B96"/>
    <w:rsid w:val="00465E8E"/>
    <w:rsid w:val="00467618"/>
    <w:rsid w:val="00467D07"/>
    <w:rsid w:val="004702BA"/>
    <w:rsid w:val="00470CC6"/>
    <w:rsid w:val="00471FCB"/>
    <w:rsid w:val="004721C9"/>
    <w:rsid w:val="00472CAA"/>
    <w:rsid w:val="00472E5A"/>
    <w:rsid w:val="004732EC"/>
    <w:rsid w:val="00473469"/>
    <w:rsid w:val="00475287"/>
    <w:rsid w:val="00475C29"/>
    <w:rsid w:val="00475DEE"/>
    <w:rsid w:val="00476C8B"/>
    <w:rsid w:val="00477335"/>
    <w:rsid w:val="00477629"/>
    <w:rsid w:val="00477C58"/>
    <w:rsid w:val="00480C3C"/>
    <w:rsid w:val="00480E8C"/>
    <w:rsid w:val="0048130E"/>
    <w:rsid w:val="00481F1A"/>
    <w:rsid w:val="00483224"/>
    <w:rsid w:val="0048420A"/>
    <w:rsid w:val="0048433E"/>
    <w:rsid w:val="0048546D"/>
    <w:rsid w:val="00485682"/>
    <w:rsid w:val="004856E9"/>
    <w:rsid w:val="00485C36"/>
    <w:rsid w:val="00486458"/>
    <w:rsid w:val="00487307"/>
    <w:rsid w:val="00491264"/>
    <w:rsid w:val="004915FD"/>
    <w:rsid w:val="00491C7C"/>
    <w:rsid w:val="004937F7"/>
    <w:rsid w:val="00493B13"/>
    <w:rsid w:val="00493F9F"/>
    <w:rsid w:val="00494D6A"/>
    <w:rsid w:val="00495203"/>
    <w:rsid w:val="00496012"/>
    <w:rsid w:val="0049655C"/>
    <w:rsid w:val="004966E4"/>
    <w:rsid w:val="004969E8"/>
    <w:rsid w:val="0049732B"/>
    <w:rsid w:val="004975FF"/>
    <w:rsid w:val="004A04BB"/>
    <w:rsid w:val="004A0CE7"/>
    <w:rsid w:val="004A0F11"/>
    <w:rsid w:val="004A1B9F"/>
    <w:rsid w:val="004A1BD5"/>
    <w:rsid w:val="004A22E4"/>
    <w:rsid w:val="004A2A06"/>
    <w:rsid w:val="004A3897"/>
    <w:rsid w:val="004A4617"/>
    <w:rsid w:val="004A65DB"/>
    <w:rsid w:val="004B06F5"/>
    <w:rsid w:val="004B0825"/>
    <w:rsid w:val="004B24B8"/>
    <w:rsid w:val="004B3786"/>
    <w:rsid w:val="004B37CA"/>
    <w:rsid w:val="004B3DF4"/>
    <w:rsid w:val="004B4631"/>
    <w:rsid w:val="004B5FE9"/>
    <w:rsid w:val="004C01D3"/>
    <w:rsid w:val="004C1432"/>
    <w:rsid w:val="004C18E8"/>
    <w:rsid w:val="004C3C58"/>
    <w:rsid w:val="004C4571"/>
    <w:rsid w:val="004C45AD"/>
    <w:rsid w:val="004C4D2D"/>
    <w:rsid w:val="004D00DA"/>
    <w:rsid w:val="004D1257"/>
    <w:rsid w:val="004D1A7C"/>
    <w:rsid w:val="004D2AA3"/>
    <w:rsid w:val="004D39A8"/>
    <w:rsid w:val="004D4270"/>
    <w:rsid w:val="004D50B3"/>
    <w:rsid w:val="004D5FB7"/>
    <w:rsid w:val="004D6321"/>
    <w:rsid w:val="004D6BDB"/>
    <w:rsid w:val="004D76E6"/>
    <w:rsid w:val="004E04AE"/>
    <w:rsid w:val="004E05DA"/>
    <w:rsid w:val="004E1715"/>
    <w:rsid w:val="004E2C38"/>
    <w:rsid w:val="004E2DAB"/>
    <w:rsid w:val="004E484A"/>
    <w:rsid w:val="004E4EEB"/>
    <w:rsid w:val="004E5418"/>
    <w:rsid w:val="004E6503"/>
    <w:rsid w:val="004F12FB"/>
    <w:rsid w:val="004F15CB"/>
    <w:rsid w:val="004F165E"/>
    <w:rsid w:val="004F32A4"/>
    <w:rsid w:val="004F3640"/>
    <w:rsid w:val="004F3EB4"/>
    <w:rsid w:val="00502267"/>
    <w:rsid w:val="0050286D"/>
    <w:rsid w:val="0050457F"/>
    <w:rsid w:val="005054DC"/>
    <w:rsid w:val="005055BE"/>
    <w:rsid w:val="005056D2"/>
    <w:rsid w:val="00505AF1"/>
    <w:rsid w:val="00506041"/>
    <w:rsid w:val="00507983"/>
    <w:rsid w:val="005107BF"/>
    <w:rsid w:val="00510938"/>
    <w:rsid w:val="00510AB4"/>
    <w:rsid w:val="00510C42"/>
    <w:rsid w:val="00511F6C"/>
    <w:rsid w:val="00512E10"/>
    <w:rsid w:val="00512E2C"/>
    <w:rsid w:val="00512F57"/>
    <w:rsid w:val="0051359A"/>
    <w:rsid w:val="005137FB"/>
    <w:rsid w:val="0051384B"/>
    <w:rsid w:val="005139EA"/>
    <w:rsid w:val="00513C45"/>
    <w:rsid w:val="00513E8B"/>
    <w:rsid w:val="005157E7"/>
    <w:rsid w:val="0051605B"/>
    <w:rsid w:val="0051663D"/>
    <w:rsid w:val="005204D8"/>
    <w:rsid w:val="005213B1"/>
    <w:rsid w:val="00521C14"/>
    <w:rsid w:val="00522130"/>
    <w:rsid w:val="005223D4"/>
    <w:rsid w:val="0052319C"/>
    <w:rsid w:val="00523BB6"/>
    <w:rsid w:val="00524A2F"/>
    <w:rsid w:val="005265DE"/>
    <w:rsid w:val="00526E28"/>
    <w:rsid w:val="00527591"/>
    <w:rsid w:val="005275E3"/>
    <w:rsid w:val="00530DB6"/>
    <w:rsid w:val="005315D1"/>
    <w:rsid w:val="005318CF"/>
    <w:rsid w:val="00531D63"/>
    <w:rsid w:val="00533052"/>
    <w:rsid w:val="00534A82"/>
    <w:rsid w:val="00535563"/>
    <w:rsid w:val="00535DEC"/>
    <w:rsid w:val="00537575"/>
    <w:rsid w:val="00537738"/>
    <w:rsid w:val="0053798B"/>
    <w:rsid w:val="00537B2F"/>
    <w:rsid w:val="00537B39"/>
    <w:rsid w:val="00537E53"/>
    <w:rsid w:val="00540575"/>
    <w:rsid w:val="00540D54"/>
    <w:rsid w:val="00542582"/>
    <w:rsid w:val="00542D84"/>
    <w:rsid w:val="0054387E"/>
    <w:rsid w:val="0054410E"/>
    <w:rsid w:val="00544DB7"/>
    <w:rsid w:val="00545522"/>
    <w:rsid w:val="0054575D"/>
    <w:rsid w:val="005468E5"/>
    <w:rsid w:val="00546DE7"/>
    <w:rsid w:val="00550E60"/>
    <w:rsid w:val="005518C6"/>
    <w:rsid w:val="005528FC"/>
    <w:rsid w:val="005529C6"/>
    <w:rsid w:val="00552AD7"/>
    <w:rsid w:val="005531CF"/>
    <w:rsid w:val="005532D2"/>
    <w:rsid w:val="005550C9"/>
    <w:rsid w:val="00555FD6"/>
    <w:rsid w:val="005569EA"/>
    <w:rsid w:val="0055772B"/>
    <w:rsid w:val="005578E3"/>
    <w:rsid w:val="00557D9D"/>
    <w:rsid w:val="00560425"/>
    <w:rsid w:val="00560B82"/>
    <w:rsid w:val="005613E0"/>
    <w:rsid w:val="00561B23"/>
    <w:rsid w:val="00561E3A"/>
    <w:rsid w:val="005621D4"/>
    <w:rsid w:val="005624A9"/>
    <w:rsid w:val="00562901"/>
    <w:rsid w:val="00562BFF"/>
    <w:rsid w:val="00562E54"/>
    <w:rsid w:val="00563B2C"/>
    <w:rsid w:val="00563FEF"/>
    <w:rsid w:val="00564F2F"/>
    <w:rsid w:val="00565826"/>
    <w:rsid w:val="00566433"/>
    <w:rsid w:val="00566795"/>
    <w:rsid w:val="005673AC"/>
    <w:rsid w:val="005676D0"/>
    <w:rsid w:val="005704BE"/>
    <w:rsid w:val="00571E34"/>
    <w:rsid w:val="00572F77"/>
    <w:rsid w:val="005730C9"/>
    <w:rsid w:val="005731A1"/>
    <w:rsid w:val="005736CE"/>
    <w:rsid w:val="005754CC"/>
    <w:rsid w:val="00576093"/>
    <w:rsid w:val="00580F8C"/>
    <w:rsid w:val="00581580"/>
    <w:rsid w:val="005831A3"/>
    <w:rsid w:val="00583615"/>
    <w:rsid w:val="00584DEA"/>
    <w:rsid w:val="00584EBF"/>
    <w:rsid w:val="005857C4"/>
    <w:rsid w:val="00591B9E"/>
    <w:rsid w:val="00592332"/>
    <w:rsid w:val="005942F1"/>
    <w:rsid w:val="005943AA"/>
    <w:rsid w:val="00595652"/>
    <w:rsid w:val="00595C5F"/>
    <w:rsid w:val="00596192"/>
    <w:rsid w:val="0059624F"/>
    <w:rsid w:val="00596D2B"/>
    <w:rsid w:val="005975B0"/>
    <w:rsid w:val="005A0037"/>
    <w:rsid w:val="005A0502"/>
    <w:rsid w:val="005A07D6"/>
    <w:rsid w:val="005A0ECA"/>
    <w:rsid w:val="005A260C"/>
    <w:rsid w:val="005A4449"/>
    <w:rsid w:val="005A4506"/>
    <w:rsid w:val="005A4638"/>
    <w:rsid w:val="005A4DDA"/>
    <w:rsid w:val="005A5694"/>
    <w:rsid w:val="005A5EBC"/>
    <w:rsid w:val="005A7299"/>
    <w:rsid w:val="005A76DE"/>
    <w:rsid w:val="005B024F"/>
    <w:rsid w:val="005B063A"/>
    <w:rsid w:val="005B10D5"/>
    <w:rsid w:val="005B1132"/>
    <w:rsid w:val="005B1418"/>
    <w:rsid w:val="005B192B"/>
    <w:rsid w:val="005B565A"/>
    <w:rsid w:val="005B68C0"/>
    <w:rsid w:val="005B71C8"/>
    <w:rsid w:val="005C0B9F"/>
    <w:rsid w:val="005C1D0D"/>
    <w:rsid w:val="005C206A"/>
    <w:rsid w:val="005C2741"/>
    <w:rsid w:val="005C2F3B"/>
    <w:rsid w:val="005C3AAF"/>
    <w:rsid w:val="005C417B"/>
    <w:rsid w:val="005C4491"/>
    <w:rsid w:val="005D0CD8"/>
    <w:rsid w:val="005D1DBE"/>
    <w:rsid w:val="005D2455"/>
    <w:rsid w:val="005D3125"/>
    <w:rsid w:val="005D32CE"/>
    <w:rsid w:val="005D3BF9"/>
    <w:rsid w:val="005D4CBC"/>
    <w:rsid w:val="005D593C"/>
    <w:rsid w:val="005D6A5F"/>
    <w:rsid w:val="005D7A7A"/>
    <w:rsid w:val="005D7AD9"/>
    <w:rsid w:val="005E1188"/>
    <w:rsid w:val="005E1377"/>
    <w:rsid w:val="005E2352"/>
    <w:rsid w:val="005E32F2"/>
    <w:rsid w:val="005E41D0"/>
    <w:rsid w:val="005E457B"/>
    <w:rsid w:val="005E48B4"/>
    <w:rsid w:val="005E4E14"/>
    <w:rsid w:val="005E6045"/>
    <w:rsid w:val="005E6E6E"/>
    <w:rsid w:val="005E6F82"/>
    <w:rsid w:val="005E7015"/>
    <w:rsid w:val="005E72D0"/>
    <w:rsid w:val="005E79B5"/>
    <w:rsid w:val="005E7C6E"/>
    <w:rsid w:val="005F0A1E"/>
    <w:rsid w:val="005F17A6"/>
    <w:rsid w:val="005F19E8"/>
    <w:rsid w:val="005F24F0"/>
    <w:rsid w:val="005F28F9"/>
    <w:rsid w:val="005F2EE1"/>
    <w:rsid w:val="005F478B"/>
    <w:rsid w:val="005F4E97"/>
    <w:rsid w:val="005F4FC5"/>
    <w:rsid w:val="005F583C"/>
    <w:rsid w:val="005F6239"/>
    <w:rsid w:val="005F64D0"/>
    <w:rsid w:val="005F70C4"/>
    <w:rsid w:val="00600976"/>
    <w:rsid w:val="00600DCB"/>
    <w:rsid w:val="00601988"/>
    <w:rsid w:val="0060272D"/>
    <w:rsid w:val="00602985"/>
    <w:rsid w:val="00602F1F"/>
    <w:rsid w:val="006056CC"/>
    <w:rsid w:val="00606360"/>
    <w:rsid w:val="00606B31"/>
    <w:rsid w:val="00607D9A"/>
    <w:rsid w:val="00611061"/>
    <w:rsid w:val="00611671"/>
    <w:rsid w:val="00611987"/>
    <w:rsid w:val="006128C0"/>
    <w:rsid w:val="00613525"/>
    <w:rsid w:val="00613D74"/>
    <w:rsid w:val="00614362"/>
    <w:rsid w:val="0061556F"/>
    <w:rsid w:val="00615E75"/>
    <w:rsid w:val="00616562"/>
    <w:rsid w:val="0062113D"/>
    <w:rsid w:val="0062210B"/>
    <w:rsid w:val="00622636"/>
    <w:rsid w:val="00623149"/>
    <w:rsid w:val="0062325E"/>
    <w:rsid w:val="00623877"/>
    <w:rsid w:val="00623EEE"/>
    <w:rsid w:val="00624350"/>
    <w:rsid w:val="0062466B"/>
    <w:rsid w:val="00624D1B"/>
    <w:rsid w:val="00625555"/>
    <w:rsid w:val="00627412"/>
    <w:rsid w:val="00627DE2"/>
    <w:rsid w:val="00630E68"/>
    <w:rsid w:val="00631FD0"/>
    <w:rsid w:val="006321DE"/>
    <w:rsid w:val="00633FEA"/>
    <w:rsid w:val="0063531E"/>
    <w:rsid w:val="00636241"/>
    <w:rsid w:val="00637480"/>
    <w:rsid w:val="00637DC9"/>
    <w:rsid w:val="00640089"/>
    <w:rsid w:val="006407DA"/>
    <w:rsid w:val="0064326F"/>
    <w:rsid w:val="00644506"/>
    <w:rsid w:val="0065031D"/>
    <w:rsid w:val="006509B2"/>
    <w:rsid w:val="006526FC"/>
    <w:rsid w:val="00652CDB"/>
    <w:rsid w:val="0065404A"/>
    <w:rsid w:val="006546C2"/>
    <w:rsid w:val="006553E2"/>
    <w:rsid w:val="00655937"/>
    <w:rsid w:val="00656497"/>
    <w:rsid w:val="006564F3"/>
    <w:rsid w:val="0065674B"/>
    <w:rsid w:val="00656C12"/>
    <w:rsid w:val="00657F46"/>
    <w:rsid w:val="006609B2"/>
    <w:rsid w:val="00660A49"/>
    <w:rsid w:val="00662247"/>
    <w:rsid w:val="00662D7A"/>
    <w:rsid w:val="006635B8"/>
    <w:rsid w:val="00663800"/>
    <w:rsid w:val="006638B2"/>
    <w:rsid w:val="00663E59"/>
    <w:rsid w:val="00665C82"/>
    <w:rsid w:val="006661F1"/>
    <w:rsid w:val="00667387"/>
    <w:rsid w:val="00667AD3"/>
    <w:rsid w:val="00672B95"/>
    <w:rsid w:val="00672D3F"/>
    <w:rsid w:val="006744D0"/>
    <w:rsid w:val="00674780"/>
    <w:rsid w:val="006750E1"/>
    <w:rsid w:val="00675DF5"/>
    <w:rsid w:val="00677DDE"/>
    <w:rsid w:val="006800E0"/>
    <w:rsid w:val="00680E5D"/>
    <w:rsid w:val="00681F13"/>
    <w:rsid w:val="006821CE"/>
    <w:rsid w:val="006841C9"/>
    <w:rsid w:val="00684415"/>
    <w:rsid w:val="006850B5"/>
    <w:rsid w:val="00685A47"/>
    <w:rsid w:val="00685CC2"/>
    <w:rsid w:val="006877C7"/>
    <w:rsid w:val="00687B27"/>
    <w:rsid w:val="0069066F"/>
    <w:rsid w:val="006909DB"/>
    <w:rsid w:val="00690D5D"/>
    <w:rsid w:val="00690E31"/>
    <w:rsid w:val="0069217A"/>
    <w:rsid w:val="00692BC2"/>
    <w:rsid w:val="00694157"/>
    <w:rsid w:val="00694214"/>
    <w:rsid w:val="006959F6"/>
    <w:rsid w:val="006970ED"/>
    <w:rsid w:val="00697125"/>
    <w:rsid w:val="00697B0C"/>
    <w:rsid w:val="006A0431"/>
    <w:rsid w:val="006A2368"/>
    <w:rsid w:val="006A2751"/>
    <w:rsid w:val="006A4D28"/>
    <w:rsid w:val="006A61AE"/>
    <w:rsid w:val="006A6A0F"/>
    <w:rsid w:val="006A7917"/>
    <w:rsid w:val="006A7D68"/>
    <w:rsid w:val="006B0390"/>
    <w:rsid w:val="006B075E"/>
    <w:rsid w:val="006B0BB6"/>
    <w:rsid w:val="006B0D3F"/>
    <w:rsid w:val="006B15C8"/>
    <w:rsid w:val="006B2400"/>
    <w:rsid w:val="006B2C7F"/>
    <w:rsid w:val="006B339B"/>
    <w:rsid w:val="006B3D5E"/>
    <w:rsid w:val="006B495F"/>
    <w:rsid w:val="006B54E3"/>
    <w:rsid w:val="006B6067"/>
    <w:rsid w:val="006C0004"/>
    <w:rsid w:val="006C063F"/>
    <w:rsid w:val="006C06E1"/>
    <w:rsid w:val="006C13E3"/>
    <w:rsid w:val="006C19CD"/>
    <w:rsid w:val="006C1BA9"/>
    <w:rsid w:val="006C1FAC"/>
    <w:rsid w:val="006C3973"/>
    <w:rsid w:val="006C42C8"/>
    <w:rsid w:val="006C4AD5"/>
    <w:rsid w:val="006C4B98"/>
    <w:rsid w:val="006C4DFF"/>
    <w:rsid w:val="006C54D8"/>
    <w:rsid w:val="006C5A2E"/>
    <w:rsid w:val="006C6150"/>
    <w:rsid w:val="006C6DA1"/>
    <w:rsid w:val="006C6DAB"/>
    <w:rsid w:val="006D06C7"/>
    <w:rsid w:val="006D0A41"/>
    <w:rsid w:val="006D13B6"/>
    <w:rsid w:val="006D1494"/>
    <w:rsid w:val="006D3173"/>
    <w:rsid w:val="006D3248"/>
    <w:rsid w:val="006D3B65"/>
    <w:rsid w:val="006D3CB8"/>
    <w:rsid w:val="006D422B"/>
    <w:rsid w:val="006D65BF"/>
    <w:rsid w:val="006D73C2"/>
    <w:rsid w:val="006E0361"/>
    <w:rsid w:val="006E04B0"/>
    <w:rsid w:val="006E165E"/>
    <w:rsid w:val="006E2CA1"/>
    <w:rsid w:val="006E55A3"/>
    <w:rsid w:val="006E568C"/>
    <w:rsid w:val="006E57C5"/>
    <w:rsid w:val="006E6A2D"/>
    <w:rsid w:val="006F0860"/>
    <w:rsid w:val="006F14C2"/>
    <w:rsid w:val="006F29BF"/>
    <w:rsid w:val="006F3C0E"/>
    <w:rsid w:val="006F4867"/>
    <w:rsid w:val="006F52B7"/>
    <w:rsid w:val="006F5F5D"/>
    <w:rsid w:val="006F6C17"/>
    <w:rsid w:val="006F78AF"/>
    <w:rsid w:val="006F7B22"/>
    <w:rsid w:val="007011FB"/>
    <w:rsid w:val="00701A5B"/>
    <w:rsid w:val="00703F8F"/>
    <w:rsid w:val="0070479F"/>
    <w:rsid w:val="00704B14"/>
    <w:rsid w:val="00704B24"/>
    <w:rsid w:val="00705106"/>
    <w:rsid w:val="0070539C"/>
    <w:rsid w:val="007054DB"/>
    <w:rsid w:val="00705733"/>
    <w:rsid w:val="00705DC7"/>
    <w:rsid w:val="00705EE4"/>
    <w:rsid w:val="00707C66"/>
    <w:rsid w:val="007103AE"/>
    <w:rsid w:val="00710720"/>
    <w:rsid w:val="00711C44"/>
    <w:rsid w:val="007138AC"/>
    <w:rsid w:val="0071482E"/>
    <w:rsid w:val="00715F01"/>
    <w:rsid w:val="007165AF"/>
    <w:rsid w:val="007168B2"/>
    <w:rsid w:val="00720C31"/>
    <w:rsid w:val="007210CA"/>
    <w:rsid w:val="00722130"/>
    <w:rsid w:val="007232F5"/>
    <w:rsid w:val="00723DD1"/>
    <w:rsid w:val="007240B5"/>
    <w:rsid w:val="00724F02"/>
    <w:rsid w:val="0072601F"/>
    <w:rsid w:val="00727081"/>
    <w:rsid w:val="00727E42"/>
    <w:rsid w:val="00732A3E"/>
    <w:rsid w:val="00732CD5"/>
    <w:rsid w:val="0073537D"/>
    <w:rsid w:val="007357DC"/>
    <w:rsid w:val="00736D2C"/>
    <w:rsid w:val="0073764B"/>
    <w:rsid w:val="00737D34"/>
    <w:rsid w:val="007407DF"/>
    <w:rsid w:val="00740C34"/>
    <w:rsid w:val="00740E5B"/>
    <w:rsid w:val="00741190"/>
    <w:rsid w:val="00741A9F"/>
    <w:rsid w:val="007428FD"/>
    <w:rsid w:val="00742945"/>
    <w:rsid w:val="00745FC1"/>
    <w:rsid w:val="00746778"/>
    <w:rsid w:val="00746DDE"/>
    <w:rsid w:val="00747A5B"/>
    <w:rsid w:val="00747F3F"/>
    <w:rsid w:val="0075225B"/>
    <w:rsid w:val="00752F93"/>
    <w:rsid w:val="0075596D"/>
    <w:rsid w:val="00757A52"/>
    <w:rsid w:val="00760933"/>
    <w:rsid w:val="00760A07"/>
    <w:rsid w:val="00760B9E"/>
    <w:rsid w:val="00760D79"/>
    <w:rsid w:val="00760F58"/>
    <w:rsid w:val="0076293C"/>
    <w:rsid w:val="00763033"/>
    <w:rsid w:val="00763098"/>
    <w:rsid w:val="007645B1"/>
    <w:rsid w:val="00764752"/>
    <w:rsid w:val="00765058"/>
    <w:rsid w:val="007676E3"/>
    <w:rsid w:val="00767742"/>
    <w:rsid w:val="00767A35"/>
    <w:rsid w:val="0077046F"/>
    <w:rsid w:val="00771C95"/>
    <w:rsid w:val="007726F8"/>
    <w:rsid w:val="007727D7"/>
    <w:rsid w:val="00772968"/>
    <w:rsid w:val="00772BD3"/>
    <w:rsid w:val="007731E0"/>
    <w:rsid w:val="0077514A"/>
    <w:rsid w:val="00775617"/>
    <w:rsid w:val="0077599F"/>
    <w:rsid w:val="00776093"/>
    <w:rsid w:val="0077778F"/>
    <w:rsid w:val="0077784A"/>
    <w:rsid w:val="00781DC1"/>
    <w:rsid w:val="00781F10"/>
    <w:rsid w:val="007820E5"/>
    <w:rsid w:val="00782AE0"/>
    <w:rsid w:val="00782E17"/>
    <w:rsid w:val="00783100"/>
    <w:rsid w:val="00784B26"/>
    <w:rsid w:val="00784E2F"/>
    <w:rsid w:val="0078547E"/>
    <w:rsid w:val="00787817"/>
    <w:rsid w:val="007901A7"/>
    <w:rsid w:val="0079093D"/>
    <w:rsid w:val="00790A43"/>
    <w:rsid w:val="00791172"/>
    <w:rsid w:val="0079202F"/>
    <w:rsid w:val="007924BB"/>
    <w:rsid w:val="00793E7F"/>
    <w:rsid w:val="00795391"/>
    <w:rsid w:val="00796FD9"/>
    <w:rsid w:val="00797714"/>
    <w:rsid w:val="007A06A4"/>
    <w:rsid w:val="007A0B79"/>
    <w:rsid w:val="007A25F2"/>
    <w:rsid w:val="007A3AFC"/>
    <w:rsid w:val="007A3B25"/>
    <w:rsid w:val="007A56D8"/>
    <w:rsid w:val="007A7B66"/>
    <w:rsid w:val="007B25F5"/>
    <w:rsid w:val="007B37AC"/>
    <w:rsid w:val="007C07A1"/>
    <w:rsid w:val="007C09F8"/>
    <w:rsid w:val="007C10AB"/>
    <w:rsid w:val="007C1434"/>
    <w:rsid w:val="007C6FB1"/>
    <w:rsid w:val="007D0046"/>
    <w:rsid w:val="007D01F7"/>
    <w:rsid w:val="007D0F2A"/>
    <w:rsid w:val="007D1059"/>
    <w:rsid w:val="007D11DC"/>
    <w:rsid w:val="007D1468"/>
    <w:rsid w:val="007D1C1C"/>
    <w:rsid w:val="007D1F40"/>
    <w:rsid w:val="007D2DCB"/>
    <w:rsid w:val="007D59AF"/>
    <w:rsid w:val="007D6F43"/>
    <w:rsid w:val="007E08DD"/>
    <w:rsid w:val="007E0B03"/>
    <w:rsid w:val="007E0D6D"/>
    <w:rsid w:val="007E182E"/>
    <w:rsid w:val="007E2B40"/>
    <w:rsid w:val="007E34FE"/>
    <w:rsid w:val="007E3BEE"/>
    <w:rsid w:val="007E3F53"/>
    <w:rsid w:val="007E4701"/>
    <w:rsid w:val="007E4825"/>
    <w:rsid w:val="007E76FE"/>
    <w:rsid w:val="007F000C"/>
    <w:rsid w:val="007F0036"/>
    <w:rsid w:val="007F253C"/>
    <w:rsid w:val="007F25DC"/>
    <w:rsid w:val="007F260C"/>
    <w:rsid w:val="007F2833"/>
    <w:rsid w:val="007F2CA0"/>
    <w:rsid w:val="007F2E63"/>
    <w:rsid w:val="007F3279"/>
    <w:rsid w:val="007F343B"/>
    <w:rsid w:val="007F3D42"/>
    <w:rsid w:val="007F4CA6"/>
    <w:rsid w:val="007F4E51"/>
    <w:rsid w:val="007F601F"/>
    <w:rsid w:val="007F7618"/>
    <w:rsid w:val="00800ECB"/>
    <w:rsid w:val="00801985"/>
    <w:rsid w:val="0080229A"/>
    <w:rsid w:val="0080288B"/>
    <w:rsid w:val="00802C92"/>
    <w:rsid w:val="0080366F"/>
    <w:rsid w:val="00804911"/>
    <w:rsid w:val="008050C7"/>
    <w:rsid w:val="0080559E"/>
    <w:rsid w:val="008059C7"/>
    <w:rsid w:val="00806859"/>
    <w:rsid w:val="00806D94"/>
    <w:rsid w:val="00807916"/>
    <w:rsid w:val="00810B10"/>
    <w:rsid w:val="00810E27"/>
    <w:rsid w:val="008117C3"/>
    <w:rsid w:val="008122CC"/>
    <w:rsid w:val="008132CC"/>
    <w:rsid w:val="00814955"/>
    <w:rsid w:val="00814997"/>
    <w:rsid w:val="00814E64"/>
    <w:rsid w:val="00816656"/>
    <w:rsid w:val="00817187"/>
    <w:rsid w:val="00817938"/>
    <w:rsid w:val="00820617"/>
    <w:rsid w:val="00821CB3"/>
    <w:rsid w:val="00821D28"/>
    <w:rsid w:val="00822714"/>
    <w:rsid w:val="00823124"/>
    <w:rsid w:val="008245CF"/>
    <w:rsid w:val="0082477B"/>
    <w:rsid w:val="00824B1B"/>
    <w:rsid w:val="008257AD"/>
    <w:rsid w:val="0082684C"/>
    <w:rsid w:val="00827498"/>
    <w:rsid w:val="00832DB2"/>
    <w:rsid w:val="0083389B"/>
    <w:rsid w:val="00833952"/>
    <w:rsid w:val="008340B7"/>
    <w:rsid w:val="00834AC0"/>
    <w:rsid w:val="00835622"/>
    <w:rsid w:val="00835A51"/>
    <w:rsid w:val="00835EE0"/>
    <w:rsid w:val="008407AA"/>
    <w:rsid w:val="00840B58"/>
    <w:rsid w:val="00842AEC"/>
    <w:rsid w:val="00844214"/>
    <w:rsid w:val="00844490"/>
    <w:rsid w:val="00844E7F"/>
    <w:rsid w:val="00844F81"/>
    <w:rsid w:val="008452E0"/>
    <w:rsid w:val="00845374"/>
    <w:rsid w:val="00845D46"/>
    <w:rsid w:val="00846722"/>
    <w:rsid w:val="0084799F"/>
    <w:rsid w:val="008479A6"/>
    <w:rsid w:val="00847E21"/>
    <w:rsid w:val="00850070"/>
    <w:rsid w:val="008515F6"/>
    <w:rsid w:val="00851964"/>
    <w:rsid w:val="008520CA"/>
    <w:rsid w:val="008529D6"/>
    <w:rsid w:val="00852F44"/>
    <w:rsid w:val="00855202"/>
    <w:rsid w:val="008558A3"/>
    <w:rsid w:val="008559D9"/>
    <w:rsid w:val="00855B39"/>
    <w:rsid w:val="008561FA"/>
    <w:rsid w:val="008602E5"/>
    <w:rsid w:val="00860E98"/>
    <w:rsid w:val="0086177E"/>
    <w:rsid w:val="00861ED0"/>
    <w:rsid w:val="00864976"/>
    <w:rsid w:val="00864BB0"/>
    <w:rsid w:val="00865DE7"/>
    <w:rsid w:val="00866151"/>
    <w:rsid w:val="00867CFE"/>
    <w:rsid w:val="0087013D"/>
    <w:rsid w:val="00870A95"/>
    <w:rsid w:val="00871C36"/>
    <w:rsid w:val="0087210A"/>
    <w:rsid w:val="0087238C"/>
    <w:rsid w:val="008723C4"/>
    <w:rsid w:val="008724FB"/>
    <w:rsid w:val="00872D7F"/>
    <w:rsid w:val="0087305B"/>
    <w:rsid w:val="00874727"/>
    <w:rsid w:val="00876531"/>
    <w:rsid w:val="00876A92"/>
    <w:rsid w:val="008772D1"/>
    <w:rsid w:val="008776AB"/>
    <w:rsid w:val="008776FD"/>
    <w:rsid w:val="00880713"/>
    <w:rsid w:val="0088187E"/>
    <w:rsid w:val="008819F7"/>
    <w:rsid w:val="00881A34"/>
    <w:rsid w:val="008833FB"/>
    <w:rsid w:val="00883976"/>
    <w:rsid w:val="00884E6A"/>
    <w:rsid w:val="008850F0"/>
    <w:rsid w:val="00885FC7"/>
    <w:rsid w:val="00886F38"/>
    <w:rsid w:val="00887512"/>
    <w:rsid w:val="008901A1"/>
    <w:rsid w:val="0089020F"/>
    <w:rsid w:val="00890351"/>
    <w:rsid w:val="008921FB"/>
    <w:rsid w:val="008924DD"/>
    <w:rsid w:val="00892D3A"/>
    <w:rsid w:val="00892F4F"/>
    <w:rsid w:val="008938E2"/>
    <w:rsid w:val="00893A97"/>
    <w:rsid w:val="0089660B"/>
    <w:rsid w:val="008970CB"/>
    <w:rsid w:val="008A0030"/>
    <w:rsid w:val="008A07D3"/>
    <w:rsid w:val="008A180A"/>
    <w:rsid w:val="008A4088"/>
    <w:rsid w:val="008A42AC"/>
    <w:rsid w:val="008A50E8"/>
    <w:rsid w:val="008A516F"/>
    <w:rsid w:val="008A541D"/>
    <w:rsid w:val="008A54CA"/>
    <w:rsid w:val="008A58B0"/>
    <w:rsid w:val="008A6B60"/>
    <w:rsid w:val="008B0BDE"/>
    <w:rsid w:val="008B0E69"/>
    <w:rsid w:val="008B1316"/>
    <w:rsid w:val="008B1862"/>
    <w:rsid w:val="008B371A"/>
    <w:rsid w:val="008B3AE3"/>
    <w:rsid w:val="008B45D0"/>
    <w:rsid w:val="008B4802"/>
    <w:rsid w:val="008B4F07"/>
    <w:rsid w:val="008B5776"/>
    <w:rsid w:val="008B590D"/>
    <w:rsid w:val="008B6E2B"/>
    <w:rsid w:val="008B77E1"/>
    <w:rsid w:val="008C09CF"/>
    <w:rsid w:val="008C11BE"/>
    <w:rsid w:val="008C1776"/>
    <w:rsid w:val="008C1983"/>
    <w:rsid w:val="008C21FA"/>
    <w:rsid w:val="008C23A4"/>
    <w:rsid w:val="008C247E"/>
    <w:rsid w:val="008C2828"/>
    <w:rsid w:val="008C2B1B"/>
    <w:rsid w:val="008C2E71"/>
    <w:rsid w:val="008C3B3D"/>
    <w:rsid w:val="008C5A5B"/>
    <w:rsid w:val="008C75E1"/>
    <w:rsid w:val="008D0712"/>
    <w:rsid w:val="008D1E68"/>
    <w:rsid w:val="008D29DA"/>
    <w:rsid w:val="008D5188"/>
    <w:rsid w:val="008D51F5"/>
    <w:rsid w:val="008D555D"/>
    <w:rsid w:val="008D55C3"/>
    <w:rsid w:val="008D6AAB"/>
    <w:rsid w:val="008D722C"/>
    <w:rsid w:val="008E0484"/>
    <w:rsid w:val="008E0D66"/>
    <w:rsid w:val="008E1639"/>
    <w:rsid w:val="008E2CC3"/>
    <w:rsid w:val="008E32C7"/>
    <w:rsid w:val="008E3A1B"/>
    <w:rsid w:val="008E4CCB"/>
    <w:rsid w:val="008E4D1B"/>
    <w:rsid w:val="008E5A40"/>
    <w:rsid w:val="008E689D"/>
    <w:rsid w:val="008E7494"/>
    <w:rsid w:val="008E76CD"/>
    <w:rsid w:val="008E7FEF"/>
    <w:rsid w:val="008F0E0F"/>
    <w:rsid w:val="008F14DF"/>
    <w:rsid w:val="008F1CB9"/>
    <w:rsid w:val="008F1E68"/>
    <w:rsid w:val="008F2D77"/>
    <w:rsid w:val="008F3DBB"/>
    <w:rsid w:val="008F6FC1"/>
    <w:rsid w:val="008F7579"/>
    <w:rsid w:val="008F75E6"/>
    <w:rsid w:val="008F7D25"/>
    <w:rsid w:val="009003AD"/>
    <w:rsid w:val="00900F98"/>
    <w:rsid w:val="00902D0F"/>
    <w:rsid w:val="00902D3F"/>
    <w:rsid w:val="00903702"/>
    <w:rsid w:val="00903767"/>
    <w:rsid w:val="00904BA2"/>
    <w:rsid w:val="00911878"/>
    <w:rsid w:val="009118C0"/>
    <w:rsid w:val="00912167"/>
    <w:rsid w:val="00912C33"/>
    <w:rsid w:val="009146E5"/>
    <w:rsid w:val="009157C1"/>
    <w:rsid w:val="00915B8C"/>
    <w:rsid w:val="00915D87"/>
    <w:rsid w:val="00915EDE"/>
    <w:rsid w:val="009163D3"/>
    <w:rsid w:val="009174A9"/>
    <w:rsid w:val="00917AB1"/>
    <w:rsid w:val="00921298"/>
    <w:rsid w:val="009237C1"/>
    <w:rsid w:val="00923931"/>
    <w:rsid w:val="00932814"/>
    <w:rsid w:val="009328EE"/>
    <w:rsid w:val="00932B08"/>
    <w:rsid w:val="00933112"/>
    <w:rsid w:val="009339E8"/>
    <w:rsid w:val="009342CB"/>
    <w:rsid w:val="0093484E"/>
    <w:rsid w:val="009352AD"/>
    <w:rsid w:val="00937045"/>
    <w:rsid w:val="00937E2F"/>
    <w:rsid w:val="009420C5"/>
    <w:rsid w:val="00942156"/>
    <w:rsid w:val="009433EE"/>
    <w:rsid w:val="009435A4"/>
    <w:rsid w:val="00943623"/>
    <w:rsid w:val="0094396B"/>
    <w:rsid w:val="009450D8"/>
    <w:rsid w:val="00945FFC"/>
    <w:rsid w:val="0094762B"/>
    <w:rsid w:val="00947810"/>
    <w:rsid w:val="00950AF5"/>
    <w:rsid w:val="00951972"/>
    <w:rsid w:val="00951A31"/>
    <w:rsid w:val="00952214"/>
    <w:rsid w:val="009530D3"/>
    <w:rsid w:val="00956BD4"/>
    <w:rsid w:val="00957B0E"/>
    <w:rsid w:val="009611F9"/>
    <w:rsid w:val="0096151A"/>
    <w:rsid w:val="009636F8"/>
    <w:rsid w:val="00964892"/>
    <w:rsid w:val="00964E56"/>
    <w:rsid w:val="00966C1E"/>
    <w:rsid w:val="009671F1"/>
    <w:rsid w:val="00967773"/>
    <w:rsid w:val="0096791A"/>
    <w:rsid w:val="0097001E"/>
    <w:rsid w:val="009700CB"/>
    <w:rsid w:val="00970311"/>
    <w:rsid w:val="009706E5"/>
    <w:rsid w:val="0097089A"/>
    <w:rsid w:val="009710B8"/>
    <w:rsid w:val="00971191"/>
    <w:rsid w:val="00971DCE"/>
    <w:rsid w:val="00972D39"/>
    <w:rsid w:val="0097301E"/>
    <w:rsid w:val="0097395D"/>
    <w:rsid w:val="00974958"/>
    <w:rsid w:val="00975F26"/>
    <w:rsid w:val="00976144"/>
    <w:rsid w:val="00976CFA"/>
    <w:rsid w:val="00977171"/>
    <w:rsid w:val="00977F83"/>
    <w:rsid w:val="00980334"/>
    <w:rsid w:val="0098091E"/>
    <w:rsid w:val="00980E28"/>
    <w:rsid w:val="00981605"/>
    <w:rsid w:val="00981825"/>
    <w:rsid w:val="00982045"/>
    <w:rsid w:val="009826D3"/>
    <w:rsid w:val="009829AD"/>
    <w:rsid w:val="009838D4"/>
    <w:rsid w:val="00984153"/>
    <w:rsid w:val="009841D6"/>
    <w:rsid w:val="0098446E"/>
    <w:rsid w:val="00985278"/>
    <w:rsid w:val="00986309"/>
    <w:rsid w:val="009867E0"/>
    <w:rsid w:val="00987714"/>
    <w:rsid w:val="00991C68"/>
    <w:rsid w:val="0099245F"/>
    <w:rsid w:val="009928FB"/>
    <w:rsid w:val="009935F2"/>
    <w:rsid w:val="009943AA"/>
    <w:rsid w:val="00995943"/>
    <w:rsid w:val="009960E2"/>
    <w:rsid w:val="009971C9"/>
    <w:rsid w:val="009A020D"/>
    <w:rsid w:val="009A1401"/>
    <w:rsid w:val="009A1EDA"/>
    <w:rsid w:val="009A21FC"/>
    <w:rsid w:val="009A26AA"/>
    <w:rsid w:val="009A35DA"/>
    <w:rsid w:val="009A461E"/>
    <w:rsid w:val="009A556E"/>
    <w:rsid w:val="009A57C2"/>
    <w:rsid w:val="009A5993"/>
    <w:rsid w:val="009A5F0C"/>
    <w:rsid w:val="009A6953"/>
    <w:rsid w:val="009A6BAD"/>
    <w:rsid w:val="009A6D73"/>
    <w:rsid w:val="009A6F73"/>
    <w:rsid w:val="009A6FF8"/>
    <w:rsid w:val="009A72D5"/>
    <w:rsid w:val="009A7464"/>
    <w:rsid w:val="009A74C5"/>
    <w:rsid w:val="009A78F2"/>
    <w:rsid w:val="009B00ED"/>
    <w:rsid w:val="009B10FE"/>
    <w:rsid w:val="009B18FE"/>
    <w:rsid w:val="009B3EDA"/>
    <w:rsid w:val="009B45B6"/>
    <w:rsid w:val="009B58B6"/>
    <w:rsid w:val="009B6CE3"/>
    <w:rsid w:val="009B70B7"/>
    <w:rsid w:val="009C1C4A"/>
    <w:rsid w:val="009C5CC8"/>
    <w:rsid w:val="009C6B33"/>
    <w:rsid w:val="009C72EC"/>
    <w:rsid w:val="009D0B58"/>
    <w:rsid w:val="009D17BB"/>
    <w:rsid w:val="009D1B3A"/>
    <w:rsid w:val="009D5305"/>
    <w:rsid w:val="009D5F35"/>
    <w:rsid w:val="009D6C5D"/>
    <w:rsid w:val="009D74F2"/>
    <w:rsid w:val="009D77A7"/>
    <w:rsid w:val="009D7DA3"/>
    <w:rsid w:val="009E11DE"/>
    <w:rsid w:val="009E190A"/>
    <w:rsid w:val="009E2DEF"/>
    <w:rsid w:val="009E2EA1"/>
    <w:rsid w:val="009E3349"/>
    <w:rsid w:val="009E5807"/>
    <w:rsid w:val="009E608C"/>
    <w:rsid w:val="009E62F1"/>
    <w:rsid w:val="009E7393"/>
    <w:rsid w:val="009E7488"/>
    <w:rsid w:val="009E7F0D"/>
    <w:rsid w:val="009F3CCD"/>
    <w:rsid w:val="009F452A"/>
    <w:rsid w:val="009F4793"/>
    <w:rsid w:val="009F5123"/>
    <w:rsid w:val="009F5883"/>
    <w:rsid w:val="009F5D3E"/>
    <w:rsid w:val="009F6B5A"/>
    <w:rsid w:val="009F78CD"/>
    <w:rsid w:val="009F79CA"/>
    <w:rsid w:val="009F7A2D"/>
    <w:rsid w:val="00A00FFD"/>
    <w:rsid w:val="00A01615"/>
    <w:rsid w:val="00A04160"/>
    <w:rsid w:val="00A04BC6"/>
    <w:rsid w:val="00A064F0"/>
    <w:rsid w:val="00A100D2"/>
    <w:rsid w:val="00A11124"/>
    <w:rsid w:val="00A13D8B"/>
    <w:rsid w:val="00A14E25"/>
    <w:rsid w:val="00A15198"/>
    <w:rsid w:val="00A16190"/>
    <w:rsid w:val="00A17349"/>
    <w:rsid w:val="00A17C20"/>
    <w:rsid w:val="00A2250F"/>
    <w:rsid w:val="00A23132"/>
    <w:rsid w:val="00A23F56"/>
    <w:rsid w:val="00A244D7"/>
    <w:rsid w:val="00A25909"/>
    <w:rsid w:val="00A25927"/>
    <w:rsid w:val="00A27513"/>
    <w:rsid w:val="00A27666"/>
    <w:rsid w:val="00A30956"/>
    <w:rsid w:val="00A3108E"/>
    <w:rsid w:val="00A31D98"/>
    <w:rsid w:val="00A34748"/>
    <w:rsid w:val="00A37A2A"/>
    <w:rsid w:val="00A40301"/>
    <w:rsid w:val="00A42806"/>
    <w:rsid w:val="00A42FA7"/>
    <w:rsid w:val="00A431F4"/>
    <w:rsid w:val="00A43911"/>
    <w:rsid w:val="00A4492C"/>
    <w:rsid w:val="00A45AB0"/>
    <w:rsid w:val="00A45E64"/>
    <w:rsid w:val="00A47A8F"/>
    <w:rsid w:val="00A47D28"/>
    <w:rsid w:val="00A516DE"/>
    <w:rsid w:val="00A52437"/>
    <w:rsid w:val="00A526AC"/>
    <w:rsid w:val="00A534EA"/>
    <w:rsid w:val="00A53F1D"/>
    <w:rsid w:val="00A55115"/>
    <w:rsid w:val="00A563F5"/>
    <w:rsid w:val="00A565CF"/>
    <w:rsid w:val="00A56FAE"/>
    <w:rsid w:val="00A6024A"/>
    <w:rsid w:val="00A613E8"/>
    <w:rsid w:val="00A615A6"/>
    <w:rsid w:val="00A61B69"/>
    <w:rsid w:val="00A637F9"/>
    <w:rsid w:val="00A63B30"/>
    <w:rsid w:val="00A64047"/>
    <w:rsid w:val="00A64837"/>
    <w:rsid w:val="00A64DBE"/>
    <w:rsid w:val="00A6539C"/>
    <w:rsid w:val="00A656C6"/>
    <w:rsid w:val="00A66069"/>
    <w:rsid w:val="00A670E1"/>
    <w:rsid w:val="00A71E72"/>
    <w:rsid w:val="00A74112"/>
    <w:rsid w:val="00A74ACA"/>
    <w:rsid w:val="00A75E69"/>
    <w:rsid w:val="00A7639A"/>
    <w:rsid w:val="00A76E83"/>
    <w:rsid w:val="00A771A4"/>
    <w:rsid w:val="00A772D1"/>
    <w:rsid w:val="00A778ED"/>
    <w:rsid w:val="00A77CA8"/>
    <w:rsid w:val="00A77CD3"/>
    <w:rsid w:val="00A77E80"/>
    <w:rsid w:val="00A77F9F"/>
    <w:rsid w:val="00A825C9"/>
    <w:rsid w:val="00A831F8"/>
    <w:rsid w:val="00A83F98"/>
    <w:rsid w:val="00A846A8"/>
    <w:rsid w:val="00A84A3D"/>
    <w:rsid w:val="00A870A8"/>
    <w:rsid w:val="00A87DF6"/>
    <w:rsid w:val="00A901BF"/>
    <w:rsid w:val="00A90C98"/>
    <w:rsid w:val="00A91B1B"/>
    <w:rsid w:val="00A9291A"/>
    <w:rsid w:val="00A92F42"/>
    <w:rsid w:val="00A93242"/>
    <w:rsid w:val="00A93C9D"/>
    <w:rsid w:val="00A93D81"/>
    <w:rsid w:val="00A944F7"/>
    <w:rsid w:val="00A94E59"/>
    <w:rsid w:val="00A95BAA"/>
    <w:rsid w:val="00A95BB1"/>
    <w:rsid w:val="00A95D72"/>
    <w:rsid w:val="00A9745E"/>
    <w:rsid w:val="00AA075D"/>
    <w:rsid w:val="00AA143C"/>
    <w:rsid w:val="00AA2012"/>
    <w:rsid w:val="00AA28AD"/>
    <w:rsid w:val="00AA468B"/>
    <w:rsid w:val="00AA4E67"/>
    <w:rsid w:val="00AA578C"/>
    <w:rsid w:val="00AA5D59"/>
    <w:rsid w:val="00AA739C"/>
    <w:rsid w:val="00AB20FE"/>
    <w:rsid w:val="00AB2EE3"/>
    <w:rsid w:val="00AB3AF9"/>
    <w:rsid w:val="00AB4DC9"/>
    <w:rsid w:val="00AB67DE"/>
    <w:rsid w:val="00AB71FD"/>
    <w:rsid w:val="00AB79C8"/>
    <w:rsid w:val="00AC06E7"/>
    <w:rsid w:val="00AC074E"/>
    <w:rsid w:val="00AC101C"/>
    <w:rsid w:val="00AC2CFF"/>
    <w:rsid w:val="00AC31AE"/>
    <w:rsid w:val="00AC5456"/>
    <w:rsid w:val="00AC644F"/>
    <w:rsid w:val="00AC6503"/>
    <w:rsid w:val="00AC69D8"/>
    <w:rsid w:val="00AC7F7E"/>
    <w:rsid w:val="00AD1821"/>
    <w:rsid w:val="00AD1885"/>
    <w:rsid w:val="00AD2800"/>
    <w:rsid w:val="00AD2BDC"/>
    <w:rsid w:val="00AD2E65"/>
    <w:rsid w:val="00AD3A50"/>
    <w:rsid w:val="00AD4B19"/>
    <w:rsid w:val="00AD67FC"/>
    <w:rsid w:val="00AD6A1C"/>
    <w:rsid w:val="00AD7175"/>
    <w:rsid w:val="00AD73A2"/>
    <w:rsid w:val="00AD75B3"/>
    <w:rsid w:val="00AE1672"/>
    <w:rsid w:val="00AE2952"/>
    <w:rsid w:val="00AE2989"/>
    <w:rsid w:val="00AE35C2"/>
    <w:rsid w:val="00AE4D8E"/>
    <w:rsid w:val="00AE7E7C"/>
    <w:rsid w:val="00AF008B"/>
    <w:rsid w:val="00AF195B"/>
    <w:rsid w:val="00AF3D17"/>
    <w:rsid w:val="00AF42E7"/>
    <w:rsid w:val="00AF53EF"/>
    <w:rsid w:val="00AF63A6"/>
    <w:rsid w:val="00AF64BC"/>
    <w:rsid w:val="00AF6DFA"/>
    <w:rsid w:val="00B00313"/>
    <w:rsid w:val="00B003A0"/>
    <w:rsid w:val="00B00ACF"/>
    <w:rsid w:val="00B02118"/>
    <w:rsid w:val="00B02D39"/>
    <w:rsid w:val="00B03F86"/>
    <w:rsid w:val="00B0412D"/>
    <w:rsid w:val="00B0414D"/>
    <w:rsid w:val="00B043D2"/>
    <w:rsid w:val="00B048B1"/>
    <w:rsid w:val="00B06AAF"/>
    <w:rsid w:val="00B07908"/>
    <w:rsid w:val="00B10A45"/>
    <w:rsid w:val="00B117FB"/>
    <w:rsid w:val="00B127A1"/>
    <w:rsid w:val="00B14F50"/>
    <w:rsid w:val="00B15F58"/>
    <w:rsid w:val="00B163AC"/>
    <w:rsid w:val="00B16418"/>
    <w:rsid w:val="00B165BB"/>
    <w:rsid w:val="00B17D43"/>
    <w:rsid w:val="00B17D58"/>
    <w:rsid w:val="00B206E6"/>
    <w:rsid w:val="00B2115C"/>
    <w:rsid w:val="00B254B0"/>
    <w:rsid w:val="00B2556D"/>
    <w:rsid w:val="00B26BDA"/>
    <w:rsid w:val="00B30D10"/>
    <w:rsid w:val="00B30F44"/>
    <w:rsid w:val="00B329BC"/>
    <w:rsid w:val="00B32BB1"/>
    <w:rsid w:val="00B3444E"/>
    <w:rsid w:val="00B35082"/>
    <w:rsid w:val="00B35BB1"/>
    <w:rsid w:val="00B35F4C"/>
    <w:rsid w:val="00B35F5A"/>
    <w:rsid w:val="00B369D2"/>
    <w:rsid w:val="00B36A22"/>
    <w:rsid w:val="00B36BB7"/>
    <w:rsid w:val="00B37307"/>
    <w:rsid w:val="00B409A8"/>
    <w:rsid w:val="00B40F52"/>
    <w:rsid w:val="00B42297"/>
    <w:rsid w:val="00B43785"/>
    <w:rsid w:val="00B43D97"/>
    <w:rsid w:val="00B43E14"/>
    <w:rsid w:val="00B45004"/>
    <w:rsid w:val="00B451C1"/>
    <w:rsid w:val="00B45CEB"/>
    <w:rsid w:val="00B46349"/>
    <w:rsid w:val="00B46449"/>
    <w:rsid w:val="00B46C41"/>
    <w:rsid w:val="00B46C4C"/>
    <w:rsid w:val="00B47546"/>
    <w:rsid w:val="00B47E75"/>
    <w:rsid w:val="00B47FA9"/>
    <w:rsid w:val="00B506DB"/>
    <w:rsid w:val="00B5088D"/>
    <w:rsid w:val="00B509F0"/>
    <w:rsid w:val="00B50FEC"/>
    <w:rsid w:val="00B51ECB"/>
    <w:rsid w:val="00B51EE4"/>
    <w:rsid w:val="00B52183"/>
    <w:rsid w:val="00B521B2"/>
    <w:rsid w:val="00B5305D"/>
    <w:rsid w:val="00B537DD"/>
    <w:rsid w:val="00B55A07"/>
    <w:rsid w:val="00B55ECA"/>
    <w:rsid w:val="00B56494"/>
    <w:rsid w:val="00B56AD8"/>
    <w:rsid w:val="00B57461"/>
    <w:rsid w:val="00B57C2B"/>
    <w:rsid w:val="00B62C81"/>
    <w:rsid w:val="00B62F0C"/>
    <w:rsid w:val="00B6386A"/>
    <w:rsid w:val="00B639C1"/>
    <w:rsid w:val="00B63C55"/>
    <w:rsid w:val="00B63E20"/>
    <w:rsid w:val="00B63EC3"/>
    <w:rsid w:val="00B644D3"/>
    <w:rsid w:val="00B64B34"/>
    <w:rsid w:val="00B6502C"/>
    <w:rsid w:val="00B67903"/>
    <w:rsid w:val="00B70201"/>
    <w:rsid w:val="00B70BA1"/>
    <w:rsid w:val="00B72851"/>
    <w:rsid w:val="00B74183"/>
    <w:rsid w:val="00B74488"/>
    <w:rsid w:val="00B74B25"/>
    <w:rsid w:val="00B76D9C"/>
    <w:rsid w:val="00B774B0"/>
    <w:rsid w:val="00B81E6A"/>
    <w:rsid w:val="00B87F67"/>
    <w:rsid w:val="00B90C87"/>
    <w:rsid w:val="00B90D86"/>
    <w:rsid w:val="00B91955"/>
    <w:rsid w:val="00B92515"/>
    <w:rsid w:val="00B94987"/>
    <w:rsid w:val="00B94A1B"/>
    <w:rsid w:val="00B94D1B"/>
    <w:rsid w:val="00B9556E"/>
    <w:rsid w:val="00B956E5"/>
    <w:rsid w:val="00B95D07"/>
    <w:rsid w:val="00B96E68"/>
    <w:rsid w:val="00B9765D"/>
    <w:rsid w:val="00BA0FEC"/>
    <w:rsid w:val="00BA1FEB"/>
    <w:rsid w:val="00BA2C25"/>
    <w:rsid w:val="00BA4186"/>
    <w:rsid w:val="00BA65FA"/>
    <w:rsid w:val="00BA679C"/>
    <w:rsid w:val="00BA6CA4"/>
    <w:rsid w:val="00BA7A7F"/>
    <w:rsid w:val="00BA7CA2"/>
    <w:rsid w:val="00BB01A5"/>
    <w:rsid w:val="00BB0320"/>
    <w:rsid w:val="00BB219C"/>
    <w:rsid w:val="00BB298C"/>
    <w:rsid w:val="00BB334A"/>
    <w:rsid w:val="00BB3623"/>
    <w:rsid w:val="00BB4067"/>
    <w:rsid w:val="00BB54E0"/>
    <w:rsid w:val="00BC0914"/>
    <w:rsid w:val="00BC0B80"/>
    <w:rsid w:val="00BC0E92"/>
    <w:rsid w:val="00BC17F4"/>
    <w:rsid w:val="00BC1B61"/>
    <w:rsid w:val="00BC1E13"/>
    <w:rsid w:val="00BC20ED"/>
    <w:rsid w:val="00BC341E"/>
    <w:rsid w:val="00BC34B3"/>
    <w:rsid w:val="00BC3A9D"/>
    <w:rsid w:val="00BC444D"/>
    <w:rsid w:val="00BC4842"/>
    <w:rsid w:val="00BC73E1"/>
    <w:rsid w:val="00BC75CA"/>
    <w:rsid w:val="00BC7E05"/>
    <w:rsid w:val="00BD0248"/>
    <w:rsid w:val="00BD1297"/>
    <w:rsid w:val="00BD16FB"/>
    <w:rsid w:val="00BD21A4"/>
    <w:rsid w:val="00BD26C8"/>
    <w:rsid w:val="00BD313E"/>
    <w:rsid w:val="00BD3F09"/>
    <w:rsid w:val="00BD51C9"/>
    <w:rsid w:val="00BD532F"/>
    <w:rsid w:val="00BD6024"/>
    <w:rsid w:val="00BD654A"/>
    <w:rsid w:val="00BE123C"/>
    <w:rsid w:val="00BE159D"/>
    <w:rsid w:val="00BE3168"/>
    <w:rsid w:val="00BE405B"/>
    <w:rsid w:val="00BE430B"/>
    <w:rsid w:val="00BE4B9D"/>
    <w:rsid w:val="00BE505C"/>
    <w:rsid w:val="00BE50B5"/>
    <w:rsid w:val="00BE787F"/>
    <w:rsid w:val="00BE7F78"/>
    <w:rsid w:val="00BF19E2"/>
    <w:rsid w:val="00BF1AC4"/>
    <w:rsid w:val="00BF2EC5"/>
    <w:rsid w:val="00BF4B44"/>
    <w:rsid w:val="00BF5916"/>
    <w:rsid w:val="00BF63CC"/>
    <w:rsid w:val="00BF6947"/>
    <w:rsid w:val="00BF734C"/>
    <w:rsid w:val="00C0104F"/>
    <w:rsid w:val="00C015A6"/>
    <w:rsid w:val="00C0169B"/>
    <w:rsid w:val="00C01770"/>
    <w:rsid w:val="00C028D1"/>
    <w:rsid w:val="00C02B42"/>
    <w:rsid w:val="00C02EFF"/>
    <w:rsid w:val="00C0324E"/>
    <w:rsid w:val="00C03F0A"/>
    <w:rsid w:val="00C04519"/>
    <w:rsid w:val="00C04AEC"/>
    <w:rsid w:val="00C07746"/>
    <w:rsid w:val="00C11C71"/>
    <w:rsid w:val="00C12B1B"/>
    <w:rsid w:val="00C12FA6"/>
    <w:rsid w:val="00C13897"/>
    <w:rsid w:val="00C13A92"/>
    <w:rsid w:val="00C14389"/>
    <w:rsid w:val="00C14DD3"/>
    <w:rsid w:val="00C15E7F"/>
    <w:rsid w:val="00C16097"/>
    <w:rsid w:val="00C16266"/>
    <w:rsid w:val="00C16D71"/>
    <w:rsid w:val="00C17739"/>
    <w:rsid w:val="00C204A9"/>
    <w:rsid w:val="00C20938"/>
    <w:rsid w:val="00C20956"/>
    <w:rsid w:val="00C21364"/>
    <w:rsid w:val="00C217E6"/>
    <w:rsid w:val="00C21B8E"/>
    <w:rsid w:val="00C23AB5"/>
    <w:rsid w:val="00C2409E"/>
    <w:rsid w:val="00C24E5C"/>
    <w:rsid w:val="00C254F9"/>
    <w:rsid w:val="00C25C17"/>
    <w:rsid w:val="00C26713"/>
    <w:rsid w:val="00C273DE"/>
    <w:rsid w:val="00C27EDA"/>
    <w:rsid w:val="00C307FC"/>
    <w:rsid w:val="00C31829"/>
    <w:rsid w:val="00C339E0"/>
    <w:rsid w:val="00C349D6"/>
    <w:rsid w:val="00C35619"/>
    <w:rsid w:val="00C360B8"/>
    <w:rsid w:val="00C367A3"/>
    <w:rsid w:val="00C36B19"/>
    <w:rsid w:val="00C37BB4"/>
    <w:rsid w:val="00C401D7"/>
    <w:rsid w:val="00C40ACC"/>
    <w:rsid w:val="00C41017"/>
    <w:rsid w:val="00C414C3"/>
    <w:rsid w:val="00C415CE"/>
    <w:rsid w:val="00C41B17"/>
    <w:rsid w:val="00C42CFF"/>
    <w:rsid w:val="00C42D3D"/>
    <w:rsid w:val="00C43464"/>
    <w:rsid w:val="00C466B8"/>
    <w:rsid w:val="00C47E8E"/>
    <w:rsid w:val="00C5032A"/>
    <w:rsid w:val="00C51785"/>
    <w:rsid w:val="00C51A3B"/>
    <w:rsid w:val="00C52D55"/>
    <w:rsid w:val="00C536D5"/>
    <w:rsid w:val="00C56E8D"/>
    <w:rsid w:val="00C620D6"/>
    <w:rsid w:val="00C62608"/>
    <w:rsid w:val="00C6359B"/>
    <w:rsid w:val="00C652C6"/>
    <w:rsid w:val="00C654B5"/>
    <w:rsid w:val="00C65553"/>
    <w:rsid w:val="00C657A1"/>
    <w:rsid w:val="00C66178"/>
    <w:rsid w:val="00C664F9"/>
    <w:rsid w:val="00C6682A"/>
    <w:rsid w:val="00C679EB"/>
    <w:rsid w:val="00C701C0"/>
    <w:rsid w:val="00C72087"/>
    <w:rsid w:val="00C725B6"/>
    <w:rsid w:val="00C7488D"/>
    <w:rsid w:val="00C753F2"/>
    <w:rsid w:val="00C76B69"/>
    <w:rsid w:val="00C76BA4"/>
    <w:rsid w:val="00C76F0E"/>
    <w:rsid w:val="00C772DD"/>
    <w:rsid w:val="00C77D3E"/>
    <w:rsid w:val="00C77DD8"/>
    <w:rsid w:val="00C8003C"/>
    <w:rsid w:val="00C802B8"/>
    <w:rsid w:val="00C80E18"/>
    <w:rsid w:val="00C80F7B"/>
    <w:rsid w:val="00C810AE"/>
    <w:rsid w:val="00C81675"/>
    <w:rsid w:val="00C8243F"/>
    <w:rsid w:val="00C8366B"/>
    <w:rsid w:val="00C841FA"/>
    <w:rsid w:val="00C84DD4"/>
    <w:rsid w:val="00C9098F"/>
    <w:rsid w:val="00C90B43"/>
    <w:rsid w:val="00C9144F"/>
    <w:rsid w:val="00C923F7"/>
    <w:rsid w:val="00C93179"/>
    <w:rsid w:val="00C93C45"/>
    <w:rsid w:val="00C944CF"/>
    <w:rsid w:val="00CA0359"/>
    <w:rsid w:val="00CA2F9E"/>
    <w:rsid w:val="00CA399F"/>
    <w:rsid w:val="00CA3AD2"/>
    <w:rsid w:val="00CA5345"/>
    <w:rsid w:val="00CA5F3D"/>
    <w:rsid w:val="00CA7220"/>
    <w:rsid w:val="00CA7DEE"/>
    <w:rsid w:val="00CB216D"/>
    <w:rsid w:val="00CB403E"/>
    <w:rsid w:val="00CB4B09"/>
    <w:rsid w:val="00CB5650"/>
    <w:rsid w:val="00CB717F"/>
    <w:rsid w:val="00CC1079"/>
    <w:rsid w:val="00CC19A2"/>
    <w:rsid w:val="00CC3136"/>
    <w:rsid w:val="00CC3698"/>
    <w:rsid w:val="00CC4451"/>
    <w:rsid w:val="00CC45D9"/>
    <w:rsid w:val="00CC5A2F"/>
    <w:rsid w:val="00CC6D52"/>
    <w:rsid w:val="00CC6E0E"/>
    <w:rsid w:val="00CC79A7"/>
    <w:rsid w:val="00CD01B5"/>
    <w:rsid w:val="00CD09F5"/>
    <w:rsid w:val="00CD118C"/>
    <w:rsid w:val="00CD1797"/>
    <w:rsid w:val="00CD3308"/>
    <w:rsid w:val="00CD4441"/>
    <w:rsid w:val="00CD4D18"/>
    <w:rsid w:val="00CD691B"/>
    <w:rsid w:val="00CD6D82"/>
    <w:rsid w:val="00CD6F48"/>
    <w:rsid w:val="00CD7360"/>
    <w:rsid w:val="00CD76A7"/>
    <w:rsid w:val="00CE0135"/>
    <w:rsid w:val="00CE0326"/>
    <w:rsid w:val="00CE0C0B"/>
    <w:rsid w:val="00CE20DF"/>
    <w:rsid w:val="00CE2380"/>
    <w:rsid w:val="00CE26B3"/>
    <w:rsid w:val="00CE3110"/>
    <w:rsid w:val="00CE4BE2"/>
    <w:rsid w:val="00CF0911"/>
    <w:rsid w:val="00CF1542"/>
    <w:rsid w:val="00CF1D7B"/>
    <w:rsid w:val="00CF225F"/>
    <w:rsid w:val="00CF2EED"/>
    <w:rsid w:val="00CF3D50"/>
    <w:rsid w:val="00CF4BDB"/>
    <w:rsid w:val="00CF4E6A"/>
    <w:rsid w:val="00CF5122"/>
    <w:rsid w:val="00CF5B26"/>
    <w:rsid w:val="00CF5CB5"/>
    <w:rsid w:val="00CF6AC8"/>
    <w:rsid w:val="00CF73EB"/>
    <w:rsid w:val="00CF7894"/>
    <w:rsid w:val="00D0058F"/>
    <w:rsid w:val="00D01CD3"/>
    <w:rsid w:val="00D022AB"/>
    <w:rsid w:val="00D03BF1"/>
    <w:rsid w:val="00D03FE1"/>
    <w:rsid w:val="00D03FE5"/>
    <w:rsid w:val="00D04B22"/>
    <w:rsid w:val="00D064D3"/>
    <w:rsid w:val="00D10583"/>
    <w:rsid w:val="00D10BB3"/>
    <w:rsid w:val="00D10DCA"/>
    <w:rsid w:val="00D14258"/>
    <w:rsid w:val="00D14588"/>
    <w:rsid w:val="00D15188"/>
    <w:rsid w:val="00D16010"/>
    <w:rsid w:val="00D17510"/>
    <w:rsid w:val="00D17855"/>
    <w:rsid w:val="00D20F1E"/>
    <w:rsid w:val="00D217E7"/>
    <w:rsid w:val="00D23B69"/>
    <w:rsid w:val="00D23CFD"/>
    <w:rsid w:val="00D2432B"/>
    <w:rsid w:val="00D24A06"/>
    <w:rsid w:val="00D26211"/>
    <w:rsid w:val="00D26A4B"/>
    <w:rsid w:val="00D27489"/>
    <w:rsid w:val="00D2792D"/>
    <w:rsid w:val="00D27C01"/>
    <w:rsid w:val="00D304F0"/>
    <w:rsid w:val="00D30DA3"/>
    <w:rsid w:val="00D316F1"/>
    <w:rsid w:val="00D3200D"/>
    <w:rsid w:val="00D32107"/>
    <w:rsid w:val="00D3251B"/>
    <w:rsid w:val="00D32957"/>
    <w:rsid w:val="00D32A93"/>
    <w:rsid w:val="00D32E95"/>
    <w:rsid w:val="00D33673"/>
    <w:rsid w:val="00D33E99"/>
    <w:rsid w:val="00D346C0"/>
    <w:rsid w:val="00D34BB7"/>
    <w:rsid w:val="00D374B5"/>
    <w:rsid w:val="00D37772"/>
    <w:rsid w:val="00D379D9"/>
    <w:rsid w:val="00D37E33"/>
    <w:rsid w:val="00D40B41"/>
    <w:rsid w:val="00D41AD9"/>
    <w:rsid w:val="00D41B4D"/>
    <w:rsid w:val="00D422CA"/>
    <w:rsid w:val="00D4425D"/>
    <w:rsid w:val="00D458ED"/>
    <w:rsid w:val="00D45F40"/>
    <w:rsid w:val="00D45F86"/>
    <w:rsid w:val="00D463D7"/>
    <w:rsid w:val="00D47CBD"/>
    <w:rsid w:val="00D50C94"/>
    <w:rsid w:val="00D521EB"/>
    <w:rsid w:val="00D52D50"/>
    <w:rsid w:val="00D52FF9"/>
    <w:rsid w:val="00D5329B"/>
    <w:rsid w:val="00D56294"/>
    <w:rsid w:val="00D566F1"/>
    <w:rsid w:val="00D574D0"/>
    <w:rsid w:val="00D60AC8"/>
    <w:rsid w:val="00D61864"/>
    <w:rsid w:val="00D618F2"/>
    <w:rsid w:val="00D61A94"/>
    <w:rsid w:val="00D64610"/>
    <w:rsid w:val="00D656CD"/>
    <w:rsid w:val="00D6687B"/>
    <w:rsid w:val="00D66922"/>
    <w:rsid w:val="00D66E85"/>
    <w:rsid w:val="00D67F6E"/>
    <w:rsid w:val="00D7037D"/>
    <w:rsid w:val="00D711E4"/>
    <w:rsid w:val="00D71A7C"/>
    <w:rsid w:val="00D71C82"/>
    <w:rsid w:val="00D72150"/>
    <w:rsid w:val="00D73901"/>
    <w:rsid w:val="00D74929"/>
    <w:rsid w:val="00D7496E"/>
    <w:rsid w:val="00D74A43"/>
    <w:rsid w:val="00D754E2"/>
    <w:rsid w:val="00D7578F"/>
    <w:rsid w:val="00D766D5"/>
    <w:rsid w:val="00D767B7"/>
    <w:rsid w:val="00D76AEF"/>
    <w:rsid w:val="00D775A4"/>
    <w:rsid w:val="00D80C8F"/>
    <w:rsid w:val="00D82B9E"/>
    <w:rsid w:val="00D830F7"/>
    <w:rsid w:val="00D846A9"/>
    <w:rsid w:val="00D84FF8"/>
    <w:rsid w:val="00D86BAF"/>
    <w:rsid w:val="00D86E4A"/>
    <w:rsid w:val="00D877E7"/>
    <w:rsid w:val="00D87C91"/>
    <w:rsid w:val="00D87F31"/>
    <w:rsid w:val="00D9167D"/>
    <w:rsid w:val="00D91D64"/>
    <w:rsid w:val="00D91E79"/>
    <w:rsid w:val="00D92441"/>
    <w:rsid w:val="00D943B5"/>
    <w:rsid w:val="00D94D8D"/>
    <w:rsid w:val="00D955C6"/>
    <w:rsid w:val="00D95C35"/>
    <w:rsid w:val="00D95D37"/>
    <w:rsid w:val="00D962D3"/>
    <w:rsid w:val="00D97EFD"/>
    <w:rsid w:val="00DA0AFC"/>
    <w:rsid w:val="00DA4595"/>
    <w:rsid w:val="00DA505E"/>
    <w:rsid w:val="00DA5722"/>
    <w:rsid w:val="00DA62F4"/>
    <w:rsid w:val="00DB1170"/>
    <w:rsid w:val="00DB1F82"/>
    <w:rsid w:val="00DB222D"/>
    <w:rsid w:val="00DB2295"/>
    <w:rsid w:val="00DB4651"/>
    <w:rsid w:val="00DB5D81"/>
    <w:rsid w:val="00DB7560"/>
    <w:rsid w:val="00DB7DD0"/>
    <w:rsid w:val="00DC0E3B"/>
    <w:rsid w:val="00DC168F"/>
    <w:rsid w:val="00DC295A"/>
    <w:rsid w:val="00DC44D1"/>
    <w:rsid w:val="00DC584F"/>
    <w:rsid w:val="00DC66EF"/>
    <w:rsid w:val="00DD0102"/>
    <w:rsid w:val="00DD0593"/>
    <w:rsid w:val="00DD0852"/>
    <w:rsid w:val="00DD0BC1"/>
    <w:rsid w:val="00DD16F6"/>
    <w:rsid w:val="00DD182C"/>
    <w:rsid w:val="00DD56AB"/>
    <w:rsid w:val="00DD6133"/>
    <w:rsid w:val="00DD6C24"/>
    <w:rsid w:val="00DD6F42"/>
    <w:rsid w:val="00DE0FCC"/>
    <w:rsid w:val="00DE196A"/>
    <w:rsid w:val="00DE1BBA"/>
    <w:rsid w:val="00DE225F"/>
    <w:rsid w:val="00DE22BD"/>
    <w:rsid w:val="00DE2D83"/>
    <w:rsid w:val="00DE3323"/>
    <w:rsid w:val="00DE3CF5"/>
    <w:rsid w:val="00DE4447"/>
    <w:rsid w:val="00DE45DD"/>
    <w:rsid w:val="00DE4CAC"/>
    <w:rsid w:val="00DE5050"/>
    <w:rsid w:val="00DE7015"/>
    <w:rsid w:val="00DE7F03"/>
    <w:rsid w:val="00DE7F27"/>
    <w:rsid w:val="00DF0469"/>
    <w:rsid w:val="00DF0824"/>
    <w:rsid w:val="00DF0C0D"/>
    <w:rsid w:val="00DF1466"/>
    <w:rsid w:val="00DF25AA"/>
    <w:rsid w:val="00DF2D59"/>
    <w:rsid w:val="00DF36B8"/>
    <w:rsid w:val="00DF39D3"/>
    <w:rsid w:val="00DF6A2D"/>
    <w:rsid w:val="00E002BF"/>
    <w:rsid w:val="00E00985"/>
    <w:rsid w:val="00E02075"/>
    <w:rsid w:val="00E02ADE"/>
    <w:rsid w:val="00E0401A"/>
    <w:rsid w:val="00E04179"/>
    <w:rsid w:val="00E042DE"/>
    <w:rsid w:val="00E04409"/>
    <w:rsid w:val="00E05366"/>
    <w:rsid w:val="00E0562A"/>
    <w:rsid w:val="00E070F0"/>
    <w:rsid w:val="00E079BF"/>
    <w:rsid w:val="00E10110"/>
    <w:rsid w:val="00E1062E"/>
    <w:rsid w:val="00E10C6D"/>
    <w:rsid w:val="00E10D61"/>
    <w:rsid w:val="00E1166D"/>
    <w:rsid w:val="00E118C1"/>
    <w:rsid w:val="00E121EE"/>
    <w:rsid w:val="00E1230B"/>
    <w:rsid w:val="00E12F83"/>
    <w:rsid w:val="00E1322B"/>
    <w:rsid w:val="00E1525E"/>
    <w:rsid w:val="00E156CF"/>
    <w:rsid w:val="00E1632F"/>
    <w:rsid w:val="00E16A39"/>
    <w:rsid w:val="00E16A47"/>
    <w:rsid w:val="00E17D99"/>
    <w:rsid w:val="00E213A3"/>
    <w:rsid w:val="00E22C1B"/>
    <w:rsid w:val="00E231EF"/>
    <w:rsid w:val="00E234DE"/>
    <w:rsid w:val="00E23B24"/>
    <w:rsid w:val="00E2463C"/>
    <w:rsid w:val="00E24CC1"/>
    <w:rsid w:val="00E24F00"/>
    <w:rsid w:val="00E25867"/>
    <w:rsid w:val="00E26E94"/>
    <w:rsid w:val="00E300A1"/>
    <w:rsid w:val="00E303C9"/>
    <w:rsid w:val="00E30A3E"/>
    <w:rsid w:val="00E30E9B"/>
    <w:rsid w:val="00E30F37"/>
    <w:rsid w:val="00E3178F"/>
    <w:rsid w:val="00E31C67"/>
    <w:rsid w:val="00E3335D"/>
    <w:rsid w:val="00E3435B"/>
    <w:rsid w:val="00E34A28"/>
    <w:rsid w:val="00E35513"/>
    <w:rsid w:val="00E358EB"/>
    <w:rsid w:val="00E36394"/>
    <w:rsid w:val="00E3680D"/>
    <w:rsid w:val="00E36F8F"/>
    <w:rsid w:val="00E37630"/>
    <w:rsid w:val="00E3773D"/>
    <w:rsid w:val="00E40534"/>
    <w:rsid w:val="00E407BE"/>
    <w:rsid w:val="00E41717"/>
    <w:rsid w:val="00E41BAF"/>
    <w:rsid w:val="00E42178"/>
    <w:rsid w:val="00E42BC9"/>
    <w:rsid w:val="00E42CDA"/>
    <w:rsid w:val="00E43F31"/>
    <w:rsid w:val="00E44CFB"/>
    <w:rsid w:val="00E457FB"/>
    <w:rsid w:val="00E458FA"/>
    <w:rsid w:val="00E45D35"/>
    <w:rsid w:val="00E45DF9"/>
    <w:rsid w:val="00E46155"/>
    <w:rsid w:val="00E46640"/>
    <w:rsid w:val="00E46B77"/>
    <w:rsid w:val="00E46C49"/>
    <w:rsid w:val="00E47492"/>
    <w:rsid w:val="00E47515"/>
    <w:rsid w:val="00E504AB"/>
    <w:rsid w:val="00E5064D"/>
    <w:rsid w:val="00E50BFB"/>
    <w:rsid w:val="00E51298"/>
    <w:rsid w:val="00E52209"/>
    <w:rsid w:val="00E545F3"/>
    <w:rsid w:val="00E54E3C"/>
    <w:rsid w:val="00E56313"/>
    <w:rsid w:val="00E57117"/>
    <w:rsid w:val="00E57891"/>
    <w:rsid w:val="00E57B7B"/>
    <w:rsid w:val="00E60C94"/>
    <w:rsid w:val="00E64117"/>
    <w:rsid w:val="00E6460C"/>
    <w:rsid w:val="00E64F0A"/>
    <w:rsid w:val="00E65A8A"/>
    <w:rsid w:val="00E65B8C"/>
    <w:rsid w:val="00E6633C"/>
    <w:rsid w:val="00E673C9"/>
    <w:rsid w:val="00E67EFD"/>
    <w:rsid w:val="00E705C9"/>
    <w:rsid w:val="00E70D74"/>
    <w:rsid w:val="00E72E0B"/>
    <w:rsid w:val="00E72F30"/>
    <w:rsid w:val="00E76E41"/>
    <w:rsid w:val="00E7760F"/>
    <w:rsid w:val="00E778D5"/>
    <w:rsid w:val="00E77965"/>
    <w:rsid w:val="00E818CF"/>
    <w:rsid w:val="00E827C1"/>
    <w:rsid w:val="00E83482"/>
    <w:rsid w:val="00E83C5D"/>
    <w:rsid w:val="00E845E5"/>
    <w:rsid w:val="00E851DB"/>
    <w:rsid w:val="00E866AB"/>
    <w:rsid w:val="00E868DA"/>
    <w:rsid w:val="00E87AA3"/>
    <w:rsid w:val="00E9043E"/>
    <w:rsid w:val="00E90EDB"/>
    <w:rsid w:val="00E92262"/>
    <w:rsid w:val="00E92E5E"/>
    <w:rsid w:val="00E94582"/>
    <w:rsid w:val="00E94967"/>
    <w:rsid w:val="00E957FF"/>
    <w:rsid w:val="00E959E6"/>
    <w:rsid w:val="00E95AD8"/>
    <w:rsid w:val="00E95EC7"/>
    <w:rsid w:val="00E96A49"/>
    <w:rsid w:val="00E96CFE"/>
    <w:rsid w:val="00EA00AF"/>
    <w:rsid w:val="00EA013C"/>
    <w:rsid w:val="00EA12D2"/>
    <w:rsid w:val="00EA132F"/>
    <w:rsid w:val="00EA15BA"/>
    <w:rsid w:val="00EA23E0"/>
    <w:rsid w:val="00EA39C9"/>
    <w:rsid w:val="00EA3F1D"/>
    <w:rsid w:val="00EA485E"/>
    <w:rsid w:val="00EA4E70"/>
    <w:rsid w:val="00EA5163"/>
    <w:rsid w:val="00EA5B38"/>
    <w:rsid w:val="00EA605C"/>
    <w:rsid w:val="00EB0E73"/>
    <w:rsid w:val="00EB1A0D"/>
    <w:rsid w:val="00EB44F1"/>
    <w:rsid w:val="00EB4510"/>
    <w:rsid w:val="00EB5A96"/>
    <w:rsid w:val="00EB5AB4"/>
    <w:rsid w:val="00EB5B56"/>
    <w:rsid w:val="00EC1680"/>
    <w:rsid w:val="00EC217A"/>
    <w:rsid w:val="00EC2DA2"/>
    <w:rsid w:val="00EC47B9"/>
    <w:rsid w:val="00EC4B43"/>
    <w:rsid w:val="00EC4CA5"/>
    <w:rsid w:val="00EC4D68"/>
    <w:rsid w:val="00EC4E4F"/>
    <w:rsid w:val="00EC509E"/>
    <w:rsid w:val="00EC52F5"/>
    <w:rsid w:val="00EC66CD"/>
    <w:rsid w:val="00ED088B"/>
    <w:rsid w:val="00ED15B3"/>
    <w:rsid w:val="00ED18B0"/>
    <w:rsid w:val="00ED7A65"/>
    <w:rsid w:val="00ED7B6E"/>
    <w:rsid w:val="00EE2F69"/>
    <w:rsid w:val="00EE3431"/>
    <w:rsid w:val="00EE61A7"/>
    <w:rsid w:val="00EE6AD5"/>
    <w:rsid w:val="00EE76B2"/>
    <w:rsid w:val="00EE7830"/>
    <w:rsid w:val="00EF1AB1"/>
    <w:rsid w:val="00EF2330"/>
    <w:rsid w:val="00EF23D7"/>
    <w:rsid w:val="00EF2856"/>
    <w:rsid w:val="00EF399E"/>
    <w:rsid w:val="00EF3F18"/>
    <w:rsid w:val="00EF4310"/>
    <w:rsid w:val="00EF46F0"/>
    <w:rsid w:val="00EF52D0"/>
    <w:rsid w:val="00EF555F"/>
    <w:rsid w:val="00EF6085"/>
    <w:rsid w:val="00EF620C"/>
    <w:rsid w:val="00EF7C67"/>
    <w:rsid w:val="00F00290"/>
    <w:rsid w:val="00F03196"/>
    <w:rsid w:val="00F0330E"/>
    <w:rsid w:val="00F049C4"/>
    <w:rsid w:val="00F05210"/>
    <w:rsid w:val="00F05293"/>
    <w:rsid w:val="00F05404"/>
    <w:rsid w:val="00F07483"/>
    <w:rsid w:val="00F1062F"/>
    <w:rsid w:val="00F110CA"/>
    <w:rsid w:val="00F1124C"/>
    <w:rsid w:val="00F11E29"/>
    <w:rsid w:val="00F12020"/>
    <w:rsid w:val="00F1369D"/>
    <w:rsid w:val="00F1377E"/>
    <w:rsid w:val="00F142CD"/>
    <w:rsid w:val="00F1439F"/>
    <w:rsid w:val="00F14812"/>
    <w:rsid w:val="00F1497E"/>
    <w:rsid w:val="00F14985"/>
    <w:rsid w:val="00F14A75"/>
    <w:rsid w:val="00F1574E"/>
    <w:rsid w:val="00F15B31"/>
    <w:rsid w:val="00F15CCC"/>
    <w:rsid w:val="00F15E5B"/>
    <w:rsid w:val="00F161C8"/>
    <w:rsid w:val="00F162BE"/>
    <w:rsid w:val="00F16D41"/>
    <w:rsid w:val="00F171BF"/>
    <w:rsid w:val="00F203F3"/>
    <w:rsid w:val="00F20F6F"/>
    <w:rsid w:val="00F20FD8"/>
    <w:rsid w:val="00F214C2"/>
    <w:rsid w:val="00F23328"/>
    <w:rsid w:val="00F23564"/>
    <w:rsid w:val="00F23575"/>
    <w:rsid w:val="00F24290"/>
    <w:rsid w:val="00F250B9"/>
    <w:rsid w:val="00F25DE8"/>
    <w:rsid w:val="00F26ADE"/>
    <w:rsid w:val="00F271A4"/>
    <w:rsid w:val="00F27CCB"/>
    <w:rsid w:val="00F27E3D"/>
    <w:rsid w:val="00F30742"/>
    <w:rsid w:val="00F3078C"/>
    <w:rsid w:val="00F30CD2"/>
    <w:rsid w:val="00F327F9"/>
    <w:rsid w:val="00F32BDB"/>
    <w:rsid w:val="00F333B9"/>
    <w:rsid w:val="00F34482"/>
    <w:rsid w:val="00F34564"/>
    <w:rsid w:val="00F35170"/>
    <w:rsid w:val="00F35460"/>
    <w:rsid w:val="00F36438"/>
    <w:rsid w:val="00F40020"/>
    <w:rsid w:val="00F408F9"/>
    <w:rsid w:val="00F4290C"/>
    <w:rsid w:val="00F42C6E"/>
    <w:rsid w:val="00F42E67"/>
    <w:rsid w:val="00F43A51"/>
    <w:rsid w:val="00F44847"/>
    <w:rsid w:val="00F45DCD"/>
    <w:rsid w:val="00F47058"/>
    <w:rsid w:val="00F470D1"/>
    <w:rsid w:val="00F505AB"/>
    <w:rsid w:val="00F50DCD"/>
    <w:rsid w:val="00F529E9"/>
    <w:rsid w:val="00F5326D"/>
    <w:rsid w:val="00F53BF6"/>
    <w:rsid w:val="00F53DD6"/>
    <w:rsid w:val="00F547DD"/>
    <w:rsid w:val="00F576EC"/>
    <w:rsid w:val="00F57FA3"/>
    <w:rsid w:val="00F60807"/>
    <w:rsid w:val="00F6107A"/>
    <w:rsid w:val="00F61475"/>
    <w:rsid w:val="00F6204C"/>
    <w:rsid w:val="00F63B06"/>
    <w:rsid w:val="00F63B64"/>
    <w:rsid w:val="00F64077"/>
    <w:rsid w:val="00F64ED0"/>
    <w:rsid w:val="00F6573B"/>
    <w:rsid w:val="00F65F2B"/>
    <w:rsid w:val="00F66E2A"/>
    <w:rsid w:val="00F677BA"/>
    <w:rsid w:val="00F709AB"/>
    <w:rsid w:val="00F709C5"/>
    <w:rsid w:val="00F71713"/>
    <w:rsid w:val="00F718AF"/>
    <w:rsid w:val="00F731BE"/>
    <w:rsid w:val="00F7338F"/>
    <w:rsid w:val="00F73F16"/>
    <w:rsid w:val="00F745F5"/>
    <w:rsid w:val="00F75118"/>
    <w:rsid w:val="00F7544D"/>
    <w:rsid w:val="00F75736"/>
    <w:rsid w:val="00F80C1F"/>
    <w:rsid w:val="00F80D10"/>
    <w:rsid w:val="00F81744"/>
    <w:rsid w:val="00F823A5"/>
    <w:rsid w:val="00F824AF"/>
    <w:rsid w:val="00F82D0D"/>
    <w:rsid w:val="00F8438B"/>
    <w:rsid w:val="00F853FC"/>
    <w:rsid w:val="00F8696C"/>
    <w:rsid w:val="00F86A1F"/>
    <w:rsid w:val="00F86D61"/>
    <w:rsid w:val="00F87B63"/>
    <w:rsid w:val="00F92E60"/>
    <w:rsid w:val="00F93311"/>
    <w:rsid w:val="00F9377D"/>
    <w:rsid w:val="00F9588C"/>
    <w:rsid w:val="00F96067"/>
    <w:rsid w:val="00F966D3"/>
    <w:rsid w:val="00F96B03"/>
    <w:rsid w:val="00F96EAE"/>
    <w:rsid w:val="00FA0136"/>
    <w:rsid w:val="00FA0AA3"/>
    <w:rsid w:val="00FA0DE5"/>
    <w:rsid w:val="00FA1046"/>
    <w:rsid w:val="00FA321C"/>
    <w:rsid w:val="00FA35AB"/>
    <w:rsid w:val="00FA40B2"/>
    <w:rsid w:val="00FA4171"/>
    <w:rsid w:val="00FA5A87"/>
    <w:rsid w:val="00FA7CBE"/>
    <w:rsid w:val="00FB049F"/>
    <w:rsid w:val="00FB0DCF"/>
    <w:rsid w:val="00FB15BF"/>
    <w:rsid w:val="00FB20F9"/>
    <w:rsid w:val="00FB5A4E"/>
    <w:rsid w:val="00FB5F33"/>
    <w:rsid w:val="00FB7026"/>
    <w:rsid w:val="00FB7C5C"/>
    <w:rsid w:val="00FC0846"/>
    <w:rsid w:val="00FC11AA"/>
    <w:rsid w:val="00FC27DB"/>
    <w:rsid w:val="00FC2F1E"/>
    <w:rsid w:val="00FC31E1"/>
    <w:rsid w:val="00FC3492"/>
    <w:rsid w:val="00FC5F73"/>
    <w:rsid w:val="00FC637C"/>
    <w:rsid w:val="00FC7876"/>
    <w:rsid w:val="00FD3995"/>
    <w:rsid w:val="00FD3E87"/>
    <w:rsid w:val="00FD4207"/>
    <w:rsid w:val="00FD48F9"/>
    <w:rsid w:val="00FD4DE7"/>
    <w:rsid w:val="00FD5802"/>
    <w:rsid w:val="00FD5815"/>
    <w:rsid w:val="00FE0193"/>
    <w:rsid w:val="00FE16B2"/>
    <w:rsid w:val="00FE3AD7"/>
    <w:rsid w:val="00FE4570"/>
    <w:rsid w:val="00FE469C"/>
    <w:rsid w:val="00FE49F4"/>
    <w:rsid w:val="00FE4D59"/>
    <w:rsid w:val="00FE537C"/>
    <w:rsid w:val="00FE799A"/>
    <w:rsid w:val="00FF0223"/>
    <w:rsid w:val="00FF055C"/>
    <w:rsid w:val="00FF064D"/>
    <w:rsid w:val="00FF1B04"/>
    <w:rsid w:val="00FF1C97"/>
    <w:rsid w:val="00FF2A44"/>
    <w:rsid w:val="00FF30A1"/>
    <w:rsid w:val="00FF3338"/>
    <w:rsid w:val="00FF5140"/>
    <w:rsid w:val="00FF5370"/>
    <w:rsid w:val="00FF6123"/>
    <w:rsid w:val="00FF7A6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FE05"/>
  <w15:docId w15:val="{E03FAB85-0E2E-4DFA-8B50-FC599289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ja-JP"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NormalWeb">
    <w:name w:val="Normal (Web)"/>
    <w:basedOn w:val="Normal"/>
    <w:uiPriority w:val="99"/>
    <w:semiHidden/>
    <w:unhideWhenUsed/>
    <w:rsid w:val="008B21F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D1785"/>
    <w:rPr>
      <w:sz w:val="16"/>
      <w:szCs w:val="16"/>
    </w:rPr>
  </w:style>
  <w:style w:type="paragraph" w:styleId="CommentText">
    <w:name w:val="annotation text"/>
    <w:basedOn w:val="Normal"/>
    <w:link w:val="CommentTextChar"/>
    <w:uiPriority w:val="99"/>
    <w:unhideWhenUsed/>
    <w:rsid w:val="00D11EEA"/>
    <w:pPr>
      <w:spacing w:line="240" w:lineRule="auto"/>
    </w:pPr>
    <w:rPr>
      <w:sz w:val="20"/>
      <w:szCs w:val="20"/>
    </w:rPr>
  </w:style>
  <w:style w:type="character" w:customStyle="1" w:styleId="CommentTextChar">
    <w:name w:val="Comment Text Char"/>
    <w:basedOn w:val="DefaultParagraphFont"/>
    <w:link w:val="CommentText"/>
    <w:uiPriority w:val="99"/>
    <w:rsid w:val="00CD1785"/>
    <w:rPr>
      <w:sz w:val="20"/>
      <w:szCs w:val="20"/>
    </w:rPr>
  </w:style>
  <w:style w:type="paragraph" w:styleId="CommentSubject">
    <w:name w:val="annotation subject"/>
    <w:basedOn w:val="CommentText"/>
    <w:next w:val="CommentText"/>
    <w:link w:val="CommentSubjectChar"/>
    <w:uiPriority w:val="99"/>
    <w:semiHidden/>
    <w:unhideWhenUsed/>
    <w:rsid w:val="00CD1785"/>
    <w:rPr>
      <w:b/>
      <w:bCs/>
    </w:rPr>
  </w:style>
  <w:style w:type="character" w:customStyle="1" w:styleId="CommentSubjectChar">
    <w:name w:val="Comment Subject Char"/>
    <w:basedOn w:val="CommentTextChar"/>
    <w:link w:val="CommentSubject"/>
    <w:uiPriority w:val="99"/>
    <w:semiHidden/>
    <w:rsid w:val="00CD1785"/>
    <w:rPr>
      <w:b/>
      <w:bCs/>
      <w:sz w:val="20"/>
      <w:szCs w:val="20"/>
    </w:rPr>
  </w:style>
  <w:style w:type="paragraph" w:styleId="Header">
    <w:name w:val="header"/>
    <w:basedOn w:val="Normal"/>
    <w:link w:val="HeaderChar"/>
    <w:uiPriority w:val="99"/>
    <w:unhideWhenUsed/>
    <w:rsid w:val="00D11E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11EEA"/>
  </w:style>
  <w:style w:type="paragraph" w:styleId="Footer">
    <w:name w:val="footer"/>
    <w:basedOn w:val="Normal"/>
    <w:link w:val="FooterChar"/>
    <w:uiPriority w:val="99"/>
    <w:unhideWhenUsed/>
    <w:rsid w:val="00D11E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11EEA"/>
  </w:style>
  <w:style w:type="paragraph" w:styleId="HTMLPreformatted">
    <w:name w:val="HTML Preformatted"/>
    <w:basedOn w:val="Normal"/>
    <w:link w:val="HTMLPreformattedChar"/>
    <w:uiPriority w:val="99"/>
    <w:semiHidden/>
    <w:unhideWhenUsed/>
    <w:rsid w:val="00D11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11EEA"/>
    <w:rPr>
      <w:rFonts w:ascii="Courier New" w:eastAsia="Times New Roman" w:hAnsi="Courier New" w:cs="Courier New"/>
      <w:sz w:val="20"/>
      <w:szCs w:val="20"/>
    </w:rPr>
  </w:style>
  <w:style w:type="character" w:customStyle="1" w:styleId="y2iqfc">
    <w:name w:val="y2iqfc"/>
    <w:basedOn w:val="DefaultParagraphFont"/>
    <w:rsid w:val="00D11EEA"/>
  </w:style>
  <w:style w:type="paragraph" w:styleId="ListParagraph">
    <w:name w:val="List Paragraph"/>
    <w:basedOn w:val="Normal"/>
    <w:uiPriority w:val="34"/>
    <w:qFormat/>
    <w:rsid w:val="00D11EEA"/>
    <w:pPr>
      <w:ind w:left="720"/>
      <w:contextualSpacing/>
    </w:pPr>
  </w:style>
  <w:style w:type="table" w:styleId="TableGrid">
    <w:name w:val="Table Grid"/>
    <w:basedOn w:val="TableNormal"/>
    <w:uiPriority w:val="39"/>
    <w:rsid w:val="00D11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11E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1EEA"/>
    <w:rPr>
      <w:sz w:val="20"/>
      <w:szCs w:val="20"/>
    </w:rPr>
  </w:style>
  <w:style w:type="character" w:styleId="FootnoteReference">
    <w:name w:val="footnote reference"/>
    <w:basedOn w:val="DefaultParagraphFont"/>
    <w:uiPriority w:val="99"/>
    <w:semiHidden/>
    <w:unhideWhenUsed/>
    <w:rsid w:val="00D11EEA"/>
    <w:rPr>
      <w:vertAlign w:val="superscript"/>
    </w:rPr>
  </w:style>
  <w:style w:type="paragraph" w:styleId="Revision">
    <w:name w:val="Revision"/>
    <w:hidden/>
    <w:uiPriority w:val="99"/>
    <w:semiHidden/>
    <w:rsid w:val="00D11EEA"/>
    <w:pPr>
      <w:spacing w:after="0" w:line="240" w:lineRule="auto"/>
    </w:pPr>
  </w:style>
  <w:style w:type="character" w:styleId="Hyperlink">
    <w:name w:val="Hyperlink"/>
    <w:basedOn w:val="DefaultParagraphFont"/>
    <w:uiPriority w:val="99"/>
    <w:unhideWhenUsed/>
    <w:rsid w:val="00D11EEA"/>
    <w:rPr>
      <w:color w:val="0563C1" w:themeColor="hyperlink"/>
      <w:u w:val="single"/>
    </w:rPr>
  </w:style>
  <w:style w:type="character" w:styleId="UnresolvedMention">
    <w:name w:val="Unresolved Mention"/>
    <w:basedOn w:val="DefaultParagraphFont"/>
    <w:uiPriority w:val="99"/>
    <w:semiHidden/>
    <w:unhideWhenUsed/>
    <w:rsid w:val="00D11EEA"/>
    <w:rPr>
      <w:color w:val="605E5C"/>
      <w:shd w:val="clear" w:color="auto" w:fill="E1DFDD"/>
    </w:rPr>
  </w:style>
  <w:style w:type="paragraph" w:styleId="BalloonText">
    <w:name w:val="Balloon Text"/>
    <w:basedOn w:val="Normal"/>
    <w:link w:val="BalloonTextChar"/>
    <w:uiPriority w:val="99"/>
    <w:semiHidden/>
    <w:unhideWhenUsed/>
    <w:rsid w:val="00D11E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EEA"/>
    <w:rPr>
      <w:rFonts w:ascii="Segoe UI" w:hAnsi="Segoe UI" w:cs="Segoe UI"/>
      <w:sz w:val="18"/>
      <w:szCs w:val="18"/>
    </w:rPr>
  </w:style>
  <w:style w:type="character" w:customStyle="1" w:styleId="apple-tab-span">
    <w:name w:val="apple-tab-span"/>
    <w:basedOn w:val="DefaultParagraphFont"/>
    <w:rsid w:val="00C94D0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760F58"/>
    <w:pPr>
      <w:autoSpaceDE w:val="0"/>
      <w:autoSpaceDN w:val="0"/>
      <w:bidi w:val="0"/>
      <w:adjustRightInd w:val="0"/>
      <w:spacing w:after="0" w:line="240" w:lineRule="auto"/>
    </w:pPr>
    <w:rPr>
      <w:rFonts w:ascii="Open Sans" w:hAnsi="Open Sans" w:cs="Open Sans"/>
      <w:color w:val="000000"/>
      <w:sz w:val="24"/>
      <w:szCs w:val="24"/>
    </w:rPr>
  </w:style>
  <w:style w:type="character" w:styleId="Emphasis">
    <w:name w:val="Emphasis"/>
    <w:basedOn w:val="DefaultParagraphFont"/>
    <w:uiPriority w:val="20"/>
    <w:qFormat/>
    <w:rsid w:val="00261DE9"/>
    <w:rPr>
      <w:i/>
      <w:iCs/>
    </w:rPr>
  </w:style>
  <w:style w:type="character" w:styleId="Strong">
    <w:name w:val="Strong"/>
    <w:basedOn w:val="DefaultParagraphFont"/>
    <w:uiPriority w:val="22"/>
    <w:qFormat/>
    <w:rsid w:val="00261DE9"/>
    <w:rPr>
      <w:b/>
      <w:bCs/>
    </w:rPr>
  </w:style>
  <w:style w:type="paragraph" w:customStyle="1" w:styleId="EndNoteBibliography">
    <w:name w:val="EndNote Bibliography"/>
    <w:basedOn w:val="Normal"/>
    <w:link w:val="EndNoteBibliography0"/>
    <w:rsid w:val="00AF195B"/>
    <w:pPr>
      <w:bidi w:val="0"/>
      <w:spacing w:after="0" w:line="480" w:lineRule="auto"/>
      <w:ind w:firstLine="720"/>
      <w:jc w:val="center"/>
    </w:pPr>
    <w:rPr>
      <w:rFonts w:ascii="Times New Roman" w:eastAsiaTheme="minorHAnsi" w:hAnsi="Times New Roman" w:cs="Times New Roman"/>
      <w:noProof/>
      <w:sz w:val="24"/>
      <w:lang w:eastAsia="en-US"/>
    </w:rPr>
  </w:style>
  <w:style w:type="character" w:customStyle="1" w:styleId="EndNoteBibliography0">
    <w:name w:val="EndNote Bibliography תו"/>
    <w:basedOn w:val="DefaultParagraphFont"/>
    <w:link w:val="EndNoteBibliography"/>
    <w:rsid w:val="00AF195B"/>
    <w:rPr>
      <w:rFonts w:ascii="Times New Roman" w:eastAsiaTheme="minorHAnsi" w:hAnsi="Times New Roman" w:cs="Times New Roman"/>
      <w:noProof/>
      <w:sz w:val="24"/>
      <w:lang w:eastAsia="en-US"/>
    </w:rPr>
  </w:style>
  <w:style w:type="character" w:customStyle="1" w:styleId="doi">
    <w:name w:val="doi"/>
    <w:basedOn w:val="DefaultParagraphFont"/>
    <w:rsid w:val="001C66BF"/>
  </w:style>
  <w:style w:type="character" w:styleId="SubtleReference">
    <w:name w:val="Subtle Reference"/>
    <w:basedOn w:val="DefaultParagraphFont"/>
    <w:uiPriority w:val="31"/>
    <w:qFormat/>
    <w:rsid w:val="007357DC"/>
    <w:rPr>
      <w:smallCaps/>
      <w:color w:val="5A5A5A" w:themeColor="text1" w:themeTint="A5"/>
    </w:rPr>
  </w:style>
  <w:style w:type="character" w:customStyle="1" w:styleId="citationsource-journal">
    <w:name w:val="citation_source-journal"/>
    <w:basedOn w:val="DefaultParagraphFont"/>
    <w:rsid w:val="00A615A6"/>
  </w:style>
  <w:style w:type="character" w:customStyle="1" w:styleId="googlescholar-container">
    <w:name w:val="googlescholar-container"/>
    <w:basedOn w:val="DefaultParagraphFont"/>
    <w:rsid w:val="00A61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39752">
      <w:bodyDiv w:val="1"/>
      <w:marLeft w:val="0"/>
      <w:marRight w:val="0"/>
      <w:marTop w:val="0"/>
      <w:marBottom w:val="0"/>
      <w:divBdr>
        <w:top w:val="none" w:sz="0" w:space="0" w:color="auto"/>
        <w:left w:val="none" w:sz="0" w:space="0" w:color="auto"/>
        <w:bottom w:val="none" w:sz="0" w:space="0" w:color="auto"/>
        <w:right w:val="none" w:sz="0" w:space="0" w:color="auto"/>
      </w:divBdr>
    </w:div>
    <w:div w:id="407113734">
      <w:bodyDiv w:val="1"/>
      <w:marLeft w:val="0"/>
      <w:marRight w:val="0"/>
      <w:marTop w:val="0"/>
      <w:marBottom w:val="0"/>
      <w:divBdr>
        <w:top w:val="none" w:sz="0" w:space="0" w:color="auto"/>
        <w:left w:val="none" w:sz="0" w:space="0" w:color="auto"/>
        <w:bottom w:val="none" w:sz="0" w:space="0" w:color="auto"/>
        <w:right w:val="none" w:sz="0" w:space="0" w:color="auto"/>
      </w:divBdr>
    </w:div>
    <w:div w:id="484929426">
      <w:bodyDiv w:val="1"/>
      <w:marLeft w:val="0"/>
      <w:marRight w:val="0"/>
      <w:marTop w:val="0"/>
      <w:marBottom w:val="0"/>
      <w:divBdr>
        <w:top w:val="none" w:sz="0" w:space="0" w:color="auto"/>
        <w:left w:val="none" w:sz="0" w:space="0" w:color="auto"/>
        <w:bottom w:val="none" w:sz="0" w:space="0" w:color="auto"/>
        <w:right w:val="none" w:sz="0" w:space="0" w:color="auto"/>
      </w:divBdr>
      <w:divsChild>
        <w:div w:id="212473425">
          <w:marLeft w:val="0"/>
          <w:marRight w:val="0"/>
          <w:marTop w:val="0"/>
          <w:marBottom w:val="0"/>
          <w:divBdr>
            <w:top w:val="none" w:sz="0" w:space="0" w:color="auto"/>
            <w:left w:val="none" w:sz="0" w:space="0" w:color="auto"/>
            <w:bottom w:val="none" w:sz="0" w:space="0" w:color="auto"/>
            <w:right w:val="none" w:sz="0" w:space="0" w:color="auto"/>
          </w:divBdr>
        </w:div>
        <w:div w:id="1742020761">
          <w:marLeft w:val="0"/>
          <w:marRight w:val="0"/>
          <w:marTop w:val="0"/>
          <w:marBottom w:val="0"/>
          <w:divBdr>
            <w:top w:val="none" w:sz="0" w:space="0" w:color="auto"/>
            <w:left w:val="none" w:sz="0" w:space="0" w:color="auto"/>
            <w:bottom w:val="none" w:sz="0" w:space="0" w:color="auto"/>
            <w:right w:val="none" w:sz="0" w:space="0" w:color="auto"/>
          </w:divBdr>
        </w:div>
      </w:divsChild>
    </w:div>
    <w:div w:id="965427976">
      <w:bodyDiv w:val="1"/>
      <w:marLeft w:val="0"/>
      <w:marRight w:val="0"/>
      <w:marTop w:val="0"/>
      <w:marBottom w:val="0"/>
      <w:divBdr>
        <w:top w:val="none" w:sz="0" w:space="0" w:color="auto"/>
        <w:left w:val="none" w:sz="0" w:space="0" w:color="auto"/>
        <w:bottom w:val="none" w:sz="0" w:space="0" w:color="auto"/>
        <w:right w:val="none" w:sz="0" w:space="0" w:color="auto"/>
      </w:divBdr>
    </w:div>
    <w:div w:id="1416898919">
      <w:bodyDiv w:val="1"/>
      <w:marLeft w:val="0"/>
      <w:marRight w:val="0"/>
      <w:marTop w:val="0"/>
      <w:marBottom w:val="0"/>
      <w:divBdr>
        <w:top w:val="none" w:sz="0" w:space="0" w:color="auto"/>
        <w:left w:val="none" w:sz="0" w:space="0" w:color="auto"/>
        <w:bottom w:val="none" w:sz="0" w:space="0" w:color="auto"/>
        <w:right w:val="none" w:sz="0" w:space="0" w:color="auto"/>
      </w:divBdr>
      <w:divsChild>
        <w:div w:id="140125769">
          <w:marLeft w:val="0"/>
          <w:marRight w:val="0"/>
          <w:marTop w:val="0"/>
          <w:marBottom w:val="0"/>
          <w:divBdr>
            <w:top w:val="none" w:sz="0" w:space="0" w:color="auto"/>
            <w:left w:val="none" w:sz="0" w:space="0" w:color="auto"/>
            <w:bottom w:val="none" w:sz="0" w:space="0" w:color="auto"/>
            <w:right w:val="none" w:sz="0" w:space="0" w:color="auto"/>
          </w:divBdr>
        </w:div>
      </w:divsChild>
    </w:div>
    <w:div w:id="2038501549">
      <w:bodyDiv w:val="1"/>
      <w:marLeft w:val="0"/>
      <w:marRight w:val="0"/>
      <w:marTop w:val="0"/>
      <w:marBottom w:val="0"/>
      <w:divBdr>
        <w:top w:val="none" w:sz="0" w:space="0" w:color="auto"/>
        <w:left w:val="none" w:sz="0" w:space="0" w:color="auto"/>
        <w:bottom w:val="none" w:sz="0" w:space="0" w:color="auto"/>
        <w:right w:val="none" w:sz="0" w:space="0" w:color="auto"/>
      </w:divBdr>
    </w:div>
    <w:div w:id="2109109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files.taylorandfrancis.com/tf_chicagoad.pdf?_ga=2.78979542.376210088.1697010561-402799038.1689575487&amp;_gl=1*1kzibgz*_ga*NDAyNzk5MDM4LjE2ODk1NzU0ODc.*_ga_0HYE8YG0M6*MTY5NzAxMDU2MC4xMy4xLjE2OTcwMTA1NzkuMC4wLjA"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8637/jss.v045.i03"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doi.org/10.1016/j.adolescence.2020.02.00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513EABF-A26D-0A42-A658-8039C8135B74}">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C1zU/5raKnJPlG4bm5P7B4txR/A==">AMUW2mWmnnXcLLc7DpZtndkjh057b3fHn+EECbPIewvt8nTJiqWueJfypEUSF0uGF2pfLxjc2j7aK2N1ZlEo6AKYByAF1yP9dl1n6OBNoR9BnVnK684tvOs=</go:docsCustomData>
</go:gDocsCustomXmlDataStorage>
</file>

<file path=customXml/itemProps1.xml><?xml version="1.0" encoding="utf-8"?>
<ds:datastoreItem xmlns:ds="http://schemas.openxmlformats.org/officeDocument/2006/customXml" ds:itemID="{F8D2FC86-D507-4A32-928E-28A5E7BF346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10942</Words>
  <Characters>62373</Characters>
  <Application>Microsoft Office Word</Application>
  <DocSecurity>0</DocSecurity>
  <Lines>519</Lines>
  <Paragraphs>146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יגאל נמרודי</dc:creator>
  <cp:keywords/>
  <dc:description/>
  <cp:lastModifiedBy>Susan</cp:lastModifiedBy>
  <cp:revision>3</cp:revision>
  <dcterms:created xsi:type="dcterms:W3CDTF">2023-10-23T13:34:00Z</dcterms:created>
  <dcterms:modified xsi:type="dcterms:W3CDTF">2023-10-23T16:27:00Z</dcterms:modified>
</cp:coreProperties>
</file>