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279B9" w14:textId="77777777" w:rsidR="00D939A2" w:rsidRDefault="00D939A2" w:rsidP="00D939A2">
      <w:pPr>
        <w:bidi w:val="0"/>
        <w:spacing w:line="276" w:lineRule="auto"/>
        <w:jc w:val="center"/>
        <w:rPr>
          <w:rFonts w:asciiTheme="majorBidi" w:hAnsiTheme="majorBidi" w:cstheme="majorBidi"/>
          <w:b/>
          <w:bCs/>
        </w:rPr>
      </w:pPr>
      <w:r>
        <w:rPr>
          <w:rFonts w:asciiTheme="majorBidi" w:hAnsiTheme="majorBidi" w:cstheme="majorBidi"/>
          <w:b/>
          <w:bCs/>
        </w:rPr>
        <w:t>Material Reconstruction and Discussion of 4QpaleoGenEx</w:t>
      </w:r>
      <w:r>
        <w:rPr>
          <w:rFonts w:asciiTheme="majorBidi" w:hAnsiTheme="majorBidi" w:cstheme="majorBidi"/>
          <w:b/>
          <w:bCs/>
          <w:vertAlign w:val="superscript"/>
        </w:rPr>
        <w:t>l</w:t>
      </w:r>
      <w:r>
        <w:rPr>
          <w:rFonts w:asciiTheme="majorBidi" w:hAnsiTheme="majorBidi" w:cstheme="majorBidi"/>
          <w:b/>
          <w:bCs/>
        </w:rPr>
        <w:t xml:space="preserve"> (4Q11)</w:t>
      </w:r>
    </w:p>
    <w:p w14:paraId="21F4AEC9" w14:textId="77777777" w:rsidR="00D939A2" w:rsidRDefault="00D939A2" w:rsidP="00D939A2">
      <w:pPr>
        <w:bidi w:val="0"/>
        <w:spacing w:line="276" w:lineRule="auto"/>
        <w:jc w:val="center"/>
        <w:rPr>
          <w:rFonts w:asciiTheme="majorBidi" w:hAnsiTheme="majorBidi" w:cstheme="majorBidi"/>
          <w:b/>
          <w:bCs/>
        </w:rPr>
      </w:pPr>
    </w:p>
    <w:p w14:paraId="42E2232B" w14:textId="6D983A48" w:rsidR="00D939A2" w:rsidRDefault="00D939A2" w:rsidP="0036636B">
      <w:pPr>
        <w:bidi w:val="0"/>
        <w:spacing w:line="360" w:lineRule="auto"/>
        <w:jc w:val="both"/>
        <w:rPr>
          <w:rFonts w:asciiTheme="majorBidi" w:hAnsiTheme="majorBidi" w:cstheme="majorBidi"/>
        </w:rPr>
      </w:pPr>
      <w:r>
        <w:rPr>
          <w:rFonts w:asciiTheme="majorBidi" w:hAnsiTheme="majorBidi" w:cstheme="majorBidi"/>
        </w:rPr>
        <w:t xml:space="preserve">I would like to thank Prof. </w:t>
      </w:r>
      <w:proofErr w:type="spellStart"/>
      <w:r>
        <w:rPr>
          <w:rFonts w:asciiTheme="majorBidi" w:hAnsiTheme="majorBidi" w:cstheme="majorBidi"/>
        </w:rPr>
        <w:t>Hindy</w:t>
      </w:r>
      <w:proofErr w:type="spellEnd"/>
      <w:r>
        <w:rPr>
          <w:rFonts w:asciiTheme="majorBidi" w:hAnsiTheme="majorBidi" w:cstheme="majorBidi"/>
        </w:rPr>
        <w:t xml:space="preserve"> </w:t>
      </w:r>
      <w:proofErr w:type="spellStart"/>
      <w:r>
        <w:rPr>
          <w:rFonts w:asciiTheme="majorBidi" w:hAnsiTheme="majorBidi" w:cstheme="majorBidi"/>
        </w:rPr>
        <w:t>Najman</w:t>
      </w:r>
      <w:proofErr w:type="spellEnd"/>
      <w:r>
        <w:rPr>
          <w:rFonts w:asciiTheme="majorBidi" w:hAnsiTheme="majorBidi" w:cstheme="majorBidi"/>
        </w:rPr>
        <w:t xml:space="preserve"> for </w:t>
      </w:r>
      <w:ins w:id="0" w:author="Author">
        <w:r w:rsidR="0036636B">
          <w:rPr>
            <w:rFonts w:asciiTheme="majorBidi" w:hAnsiTheme="majorBidi" w:cstheme="majorBidi"/>
          </w:rPr>
          <w:t xml:space="preserve">her helpful comments on this paper and for </w:t>
        </w:r>
      </w:ins>
      <w:r>
        <w:rPr>
          <w:rFonts w:asciiTheme="majorBidi" w:hAnsiTheme="majorBidi" w:cstheme="majorBidi"/>
        </w:rPr>
        <w:t>inviting me to present my research today</w:t>
      </w:r>
      <w:del w:id="1" w:author="Author">
        <w:r>
          <w:rPr>
            <w:rFonts w:asciiTheme="majorBidi" w:hAnsiTheme="majorBidi" w:cstheme="majorBidi"/>
          </w:rPr>
          <w:delText xml:space="preserve"> and for her helpful comments on this paper, and </w:delText>
        </w:r>
      </w:del>
      <w:ins w:id="2" w:author="Author">
        <w:r w:rsidR="00DF7389">
          <w:rPr>
            <w:rFonts w:asciiTheme="majorBidi" w:hAnsiTheme="majorBidi" w:cstheme="majorBidi"/>
          </w:rPr>
          <w:t xml:space="preserve">. I would also like </w:t>
        </w:r>
      </w:ins>
      <w:r w:rsidR="00DF7389">
        <w:rPr>
          <w:rFonts w:asciiTheme="majorBidi" w:hAnsiTheme="majorBidi" w:cstheme="majorBidi"/>
        </w:rPr>
        <w:t xml:space="preserve">to </w:t>
      </w:r>
      <w:del w:id="3" w:author="Author">
        <w:r>
          <w:rPr>
            <w:rFonts w:asciiTheme="majorBidi" w:hAnsiTheme="majorBidi" w:cstheme="majorBidi"/>
          </w:rPr>
          <w:delText>all</w:delText>
        </w:r>
      </w:del>
      <w:ins w:id="4" w:author="Author">
        <w:r w:rsidR="00DF7389">
          <w:rPr>
            <w:rFonts w:asciiTheme="majorBidi" w:hAnsiTheme="majorBidi" w:cstheme="majorBidi"/>
          </w:rPr>
          <w:t xml:space="preserve">express my thanks to the </w:t>
        </w:r>
        <w:r w:rsidR="00494296">
          <w:rPr>
            <w:rFonts w:asciiTheme="majorBidi" w:hAnsiTheme="majorBidi" w:cstheme="majorBidi"/>
          </w:rPr>
          <w:t>entire</w:t>
        </w:r>
      </w:ins>
      <w:r w:rsidR="00494296">
        <w:rPr>
          <w:rFonts w:asciiTheme="majorBidi" w:hAnsiTheme="majorBidi" w:cstheme="majorBidi"/>
        </w:rPr>
        <w:t xml:space="preserve"> </w:t>
      </w:r>
      <w:r>
        <w:rPr>
          <w:rFonts w:asciiTheme="majorBidi" w:hAnsiTheme="majorBidi" w:cstheme="majorBidi"/>
        </w:rPr>
        <w:t>Oxford community</w:t>
      </w:r>
      <w:r w:rsidR="00002A8E">
        <w:rPr>
          <w:rFonts w:asciiTheme="majorBidi" w:hAnsiTheme="majorBidi" w:cstheme="majorBidi"/>
        </w:rPr>
        <w:t xml:space="preserve"> </w:t>
      </w:r>
      <w:del w:id="5" w:author="Author">
        <w:r>
          <w:rPr>
            <w:rFonts w:asciiTheme="majorBidi" w:hAnsiTheme="majorBidi" w:cstheme="majorBidi"/>
          </w:rPr>
          <w:delText>that it is a real delight</w:delText>
        </w:r>
      </w:del>
      <w:ins w:id="6" w:author="Author">
        <w:r w:rsidR="00002A8E">
          <w:rPr>
            <w:rFonts w:asciiTheme="majorBidi" w:hAnsiTheme="majorBidi" w:cstheme="majorBidi"/>
          </w:rPr>
          <w:t>which I am most fortunate and grateful</w:t>
        </w:r>
      </w:ins>
      <w:r w:rsidR="00002A8E">
        <w:rPr>
          <w:rFonts w:asciiTheme="majorBidi" w:hAnsiTheme="majorBidi" w:cstheme="majorBidi"/>
        </w:rPr>
        <w:t xml:space="preserve"> to be </w:t>
      </w:r>
      <w:del w:id="7" w:author="Author">
        <w:r>
          <w:rPr>
            <w:rFonts w:asciiTheme="majorBidi" w:hAnsiTheme="majorBidi" w:cstheme="majorBidi"/>
          </w:rPr>
          <w:delText>belong to.</w:delText>
        </w:r>
      </w:del>
      <w:ins w:id="8" w:author="Author">
        <w:r w:rsidR="00002A8E">
          <w:rPr>
            <w:rFonts w:asciiTheme="majorBidi" w:hAnsiTheme="majorBidi" w:cstheme="majorBidi"/>
          </w:rPr>
          <w:t xml:space="preserve">a part of. </w:t>
        </w:r>
      </w:ins>
    </w:p>
    <w:p w14:paraId="786C13C4" w14:textId="77777777" w:rsidR="00D939A2" w:rsidRDefault="00D939A2" w:rsidP="00D939A2">
      <w:pPr>
        <w:bidi w:val="0"/>
        <w:spacing w:line="360" w:lineRule="auto"/>
        <w:jc w:val="both"/>
        <w:rPr>
          <w:rFonts w:asciiTheme="majorBidi" w:hAnsiTheme="majorBidi" w:cstheme="majorBidi"/>
          <w:lang w:val="en"/>
        </w:rPr>
      </w:pPr>
    </w:p>
    <w:p w14:paraId="653F3CAA" w14:textId="71E9F2B4" w:rsidR="00D939A2" w:rsidRDefault="00D939A2" w:rsidP="00D939A2">
      <w:pPr>
        <w:bidi w:val="0"/>
        <w:spacing w:line="360" w:lineRule="auto"/>
        <w:jc w:val="both"/>
        <w:rPr>
          <w:rFonts w:asciiTheme="majorBidi" w:hAnsiTheme="majorBidi" w:cstheme="majorBidi"/>
          <w:lang w:val="en"/>
        </w:rPr>
      </w:pPr>
      <w:r>
        <w:rPr>
          <w:rFonts w:asciiTheme="majorBidi" w:hAnsiTheme="majorBidi" w:cstheme="majorBidi"/>
          <w:lang w:val="en"/>
        </w:rPr>
        <w:t>In today’s presentation, I will propose a new material reconstruction of nineteen consecutive columns of 4Q11</w:t>
      </w:r>
      <w:del w:id="9" w:author="Author">
        <w:r>
          <w:rPr>
            <w:rFonts w:asciiTheme="majorBidi" w:hAnsiTheme="majorBidi" w:cstheme="majorBidi"/>
            <w:lang w:val="en"/>
          </w:rPr>
          <w:delText>, which their</w:delText>
        </w:r>
      </w:del>
      <w:ins w:id="10" w:author="Author">
        <w:r w:rsidR="0036636B">
          <w:rPr>
            <w:rFonts w:asciiTheme="majorBidi" w:hAnsiTheme="majorBidi" w:cstheme="majorBidi"/>
            <w:lang w:val="en"/>
          </w:rPr>
          <w:t xml:space="preserve"> </w:t>
        </w:r>
        <w:r w:rsidR="0036636B">
          <w:rPr>
            <w:rFonts w:asciiTheme="majorBidi" w:hAnsiTheme="majorBidi" w:cstheme="majorBidi"/>
            <w:b/>
            <w:bCs/>
            <w:lang w:val="en"/>
          </w:rPr>
          <w:t>–</w:t>
        </w:r>
        <w:r w:rsidR="0036636B">
          <w:rPr>
            <w:rFonts w:asciiTheme="majorBidi" w:hAnsiTheme="majorBidi" w:cstheme="majorBidi"/>
            <w:lang w:val="en"/>
          </w:rPr>
          <w:t xml:space="preserve"> the</w:t>
        </w:r>
      </w:ins>
      <w:r>
        <w:rPr>
          <w:rFonts w:asciiTheme="majorBidi" w:hAnsiTheme="majorBidi" w:cstheme="majorBidi"/>
          <w:lang w:val="en"/>
        </w:rPr>
        <w:t xml:space="preserve"> contents </w:t>
      </w:r>
      <w:del w:id="11" w:author="Author">
        <w:r>
          <w:rPr>
            <w:rFonts w:asciiTheme="majorBidi" w:hAnsiTheme="majorBidi" w:cstheme="majorBidi"/>
            <w:lang w:val="en"/>
          </w:rPr>
          <w:delText>extend from</w:delText>
        </w:r>
      </w:del>
      <w:ins w:id="12" w:author="Author">
        <w:r w:rsidR="0036636B">
          <w:rPr>
            <w:rFonts w:asciiTheme="majorBidi" w:hAnsiTheme="majorBidi" w:cstheme="majorBidi"/>
            <w:lang w:val="en"/>
          </w:rPr>
          <w:t>of which encompass</w:t>
        </w:r>
        <w:r>
          <w:rPr>
            <w:rFonts w:asciiTheme="majorBidi" w:hAnsiTheme="majorBidi" w:cstheme="majorBidi"/>
            <w:lang w:val="en"/>
          </w:rPr>
          <w:t xml:space="preserve"> </w:t>
        </w:r>
        <w:r w:rsidR="00002A8E">
          <w:rPr>
            <w:rFonts w:asciiTheme="majorBidi" w:hAnsiTheme="majorBidi" w:cstheme="majorBidi"/>
            <w:lang w:val="en"/>
          </w:rPr>
          <w:t>the biblical text of</w:t>
        </w:r>
      </w:ins>
      <w:r w:rsidR="00002A8E">
        <w:rPr>
          <w:rFonts w:asciiTheme="majorBidi" w:hAnsiTheme="majorBidi" w:cstheme="majorBidi"/>
          <w:lang w:val="en"/>
        </w:rPr>
        <w:t xml:space="preserve"> </w:t>
      </w:r>
      <w:r>
        <w:rPr>
          <w:rFonts w:asciiTheme="majorBidi" w:hAnsiTheme="majorBidi" w:cstheme="majorBidi"/>
          <w:lang w:val="en"/>
        </w:rPr>
        <w:t xml:space="preserve">Gen 50:26 to Ex 28:42. </w:t>
      </w:r>
      <w:r>
        <w:rPr>
          <w:rFonts w:ascii="Times New Roman" w:hAnsi="Times New Roman" w:cs="Times New Roman"/>
        </w:rPr>
        <w:t xml:space="preserve">I will describe the </w:t>
      </w:r>
      <w:r w:rsidRPr="00F67B59">
        <w:rPr>
          <w:rFonts w:ascii="Times New Roman" w:hAnsi="Times New Roman" w:cs="Times New Roman"/>
        </w:rPr>
        <w:t xml:space="preserve">assumptions </w:t>
      </w:r>
      <w:r>
        <w:rPr>
          <w:rFonts w:ascii="Times New Roman" w:hAnsi="Times New Roman" w:cs="Times New Roman"/>
        </w:rPr>
        <w:t>and principles underlying</w:t>
      </w:r>
      <w:r w:rsidRPr="00F67B59">
        <w:rPr>
          <w:rFonts w:ascii="Times New Roman" w:hAnsi="Times New Roman" w:cs="Times New Roman"/>
        </w:rPr>
        <w:t xml:space="preserve"> the reconstruction</w:t>
      </w:r>
      <w:r>
        <w:rPr>
          <w:rFonts w:ascii="Times New Roman" w:hAnsi="Times New Roman" w:cs="Times New Roman"/>
        </w:rPr>
        <w:t xml:space="preserve">, and discuss its contribution to two issues </w:t>
      </w:r>
      <w:del w:id="13" w:author="Author">
        <w:r>
          <w:rPr>
            <w:rFonts w:ascii="Times New Roman" w:hAnsi="Times New Roman" w:cs="Times New Roman"/>
          </w:rPr>
          <w:delText>on</w:delText>
        </w:r>
      </w:del>
      <w:ins w:id="14" w:author="Author">
        <w:r w:rsidR="0036636B">
          <w:rPr>
            <w:rFonts w:ascii="Times New Roman" w:hAnsi="Times New Roman" w:cs="Times New Roman"/>
          </w:rPr>
          <w:t>pertaining to the study of</w:t>
        </w:r>
      </w:ins>
      <w:r w:rsidR="0036636B">
        <w:rPr>
          <w:rFonts w:ascii="Times New Roman" w:hAnsi="Times New Roman" w:cs="Times New Roman"/>
        </w:rPr>
        <w:t xml:space="preserve"> </w:t>
      </w:r>
      <w:r>
        <w:rPr>
          <w:rFonts w:ascii="Times New Roman" w:hAnsi="Times New Roman" w:cs="Times New Roman"/>
        </w:rPr>
        <w:t>4Q11</w:t>
      </w:r>
      <w:del w:id="15" w:author="Author">
        <w:r>
          <w:rPr>
            <w:rFonts w:ascii="Times New Roman" w:hAnsi="Times New Roman" w:cs="Times New Roman"/>
          </w:rPr>
          <w:delText xml:space="preserve"> scholarship – its</w:delText>
        </w:r>
      </w:del>
      <w:ins w:id="16" w:author="Author">
        <w:r w:rsidR="000462BC">
          <w:rPr>
            <w:rFonts w:ascii="Times New Roman" w:hAnsi="Times New Roman" w:cs="Times New Roman"/>
          </w:rPr>
          <w:t>:</w:t>
        </w:r>
        <w:r>
          <w:rPr>
            <w:rFonts w:ascii="Times New Roman" w:hAnsi="Times New Roman" w:cs="Times New Roman"/>
          </w:rPr>
          <w:t xml:space="preserve"> </w:t>
        </w:r>
        <w:r w:rsidR="000462BC">
          <w:rPr>
            <w:rFonts w:ascii="Times New Roman" w:hAnsi="Times New Roman" w:cs="Times New Roman"/>
          </w:rPr>
          <w:t>1) the</w:t>
        </w:r>
        <w:r w:rsidR="0036636B">
          <w:rPr>
            <w:rFonts w:ascii="Times New Roman" w:hAnsi="Times New Roman" w:cs="Times New Roman"/>
          </w:rPr>
          <w:t xml:space="preserve"> scroll’s</w:t>
        </w:r>
      </w:ins>
      <w:r w:rsidR="0036636B">
        <w:rPr>
          <w:rFonts w:ascii="Times New Roman" w:hAnsi="Times New Roman" w:cs="Times New Roman"/>
        </w:rPr>
        <w:t xml:space="preserve"> </w:t>
      </w:r>
      <w:r>
        <w:rPr>
          <w:rFonts w:ascii="Times New Roman" w:hAnsi="Times New Roman" w:cs="Times New Roman"/>
        </w:rPr>
        <w:t xml:space="preserve">textual classification and </w:t>
      </w:r>
      <w:ins w:id="17" w:author="Author">
        <w:r w:rsidR="000462BC">
          <w:rPr>
            <w:rFonts w:ascii="Times New Roman" w:hAnsi="Times New Roman" w:cs="Times New Roman"/>
          </w:rPr>
          <w:t xml:space="preserve">2) </w:t>
        </w:r>
      </w:ins>
      <w:r>
        <w:rPr>
          <w:rFonts w:ascii="Times New Roman" w:hAnsi="Times New Roman" w:cs="Times New Roman"/>
        </w:rPr>
        <w:t xml:space="preserve">whether </w:t>
      </w:r>
      <w:del w:id="18" w:author="Author">
        <w:r>
          <w:rPr>
            <w:rFonts w:ascii="Times New Roman" w:hAnsi="Times New Roman" w:cs="Times New Roman"/>
          </w:rPr>
          <w:delText>4Q11 was</w:delText>
        </w:r>
      </w:del>
      <w:ins w:id="19" w:author="Author">
        <w:r w:rsidR="00002A8E">
          <w:rPr>
            <w:rFonts w:ascii="Times New Roman" w:hAnsi="Times New Roman" w:cs="Times New Roman"/>
          </w:rPr>
          <w:t>it</w:t>
        </w:r>
        <w:r>
          <w:rPr>
            <w:rFonts w:ascii="Times New Roman" w:hAnsi="Times New Roman" w:cs="Times New Roman"/>
          </w:rPr>
          <w:t xml:space="preserve"> </w:t>
        </w:r>
        <w:commentRangeStart w:id="20"/>
        <w:commentRangeEnd w:id="20"/>
        <w:r w:rsidR="00842E9B">
          <w:rPr>
            <w:rStyle w:val="CommentReference"/>
          </w:rPr>
          <w:commentReference w:id="20"/>
        </w:r>
        <w:r w:rsidR="0036636B">
          <w:rPr>
            <w:rFonts w:ascii="Times New Roman" w:hAnsi="Times New Roman" w:cs="Times New Roman"/>
          </w:rPr>
          <w:t xml:space="preserve">originally </w:t>
        </w:r>
        <w:r w:rsidR="00002A8E">
          <w:rPr>
            <w:rFonts w:ascii="Times New Roman" w:hAnsi="Times New Roman" w:cs="Times New Roman"/>
          </w:rPr>
          <w:t>contained</w:t>
        </w:r>
      </w:ins>
      <w:r w:rsidR="00002A8E">
        <w:rPr>
          <w:rFonts w:ascii="Times New Roman" w:hAnsi="Times New Roman" w:cs="Times New Roman"/>
        </w:rPr>
        <w:t xml:space="preserve"> a</w:t>
      </w:r>
      <w:r w:rsidR="0036636B">
        <w:rPr>
          <w:rFonts w:ascii="Times New Roman" w:hAnsi="Times New Roman" w:cs="Times New Roman"/>
        </w:rPr>
        <w:t xml:space="preserve"> complete </w:t>
      </w:r>
      <w:del w:id="21" w:author="Author">
        <w:r>
          <w:rPr>
            <w:rFonts w:ascii="Times New Roman" w:hAnsi="Times New Roman" w:cs="Times New Roman"/>
          </w:rPr>
          <w:delText>Torah scroll</w:delText>
        </w:r>
      </w:del>
      <w:ins w:id="22" w:author="Author">
        <w:r w:rsidR="0036636B">
          <w:rPr>
            <w:rFonts w:ascii="Times New Roman" w:hAnsi="Times New Roman" w:cs="Times New Roman"/>
          </w:rPr>
          <w:t>copy of the Pentateuch</w:t>
        </w:r>
      </w:ins>
      <w:r w:rsidR="0036636B">
        <w:rPr>
          <w:rFonts w:ascii="Times New Roman" w:hAnsi="Times New Roman" w:cs="Times New Roman"/>
        </w:rPr>
        <w:t xml:space="preserve">. </w:t>
      </w:r>
    </w:p>
    <w:p w14:paraId="46072657" w14:textId="77777777" w:rsidR="00D939A2" w:rsidRDefault="00D939A2" w:rsidP="00D939A2">
      <w:pPr>
        <w:bidi w:val="0"/>
        <w:spacing w:line="360" w:lineRule="auto"/>
        <w:jc w:val="both"/>
        <w:rPr>
          <w:rFonts w:asciiTheme="majorBidi" w:hAnsiTheme="majorBidi" w:cstheme="majorBidi"/>
        </w:rPr>
      </w:pPr>
    </w:p>
    <w:p w14:paraId="1B56B69E" w14:textId="6073D4F3" w:rsidR="00D939A2" w:rsidRDefault="00D939A2" w:rsidP="0026618F">
      <w:pPr>
        <w:bidi w:val="0"/>
        <w:spacing w:line="360" w:lineRule="auto"/>
        <w:jc w:val="both"/>
        <w:rPr>
          <w:rFonts w:asciiTheme="majorBidi" w:hAnsiTheme="majorBidi" w:cstheme="majorBidi"/>
          <w:rtl/>
        </w:rPr>
      </w:pPr>
      <w:r>
        <w:rPr>
          <w:rFonts w:asciiTheme="majorBidi" w:hAnsiTheme="majorBidi" w:cstheme="majorBidi"/>
        </w:rPr>
        <w:t xml:space="preserve">Of the scroll’s 64 fragments, only 38 have been identified. </w:t>
      </w:r>
      <w:del w:id="23" w:author="Author">
        <w:r>
          <w:rPr>
            <w:rFonts w:asciiTheme="majorBidi" w:hAnsiTheme="majorBidi" w:cstheme="majorBidi"/>
          </w:rPr>
          <w:delText xml:space="preserve">Fragments </w:delText>
        </w:r>
      </w:del>
      <w:ins w:id="24" w:author="Author">
        <w:r w:rsidR="0036636B">
          <w:rPr>
            <w:rFonts w:asciiTheme="majorBidi" w:hAnsiTheme="majorBidi" w:cstheme="majorBidi"/>
          </w:rPr>
          <w:t>Though f</w:t>
        </w:r>
        <w:r>
          <w:rPr>
            <w:rFonts w:asciiTheme="majorBidi" w:hAnsiTheme="majorBidi" w:cstheme="majorBidi"/>
          </w:rPr>
          <w:t xml:space="preserve">ragments </w:t>
        </w:r>
      </w:ins>
      <w:r>
        <w:rPr>
          <w:rFonts w:asciiTheme="majorBidi" w:hAnsiTheme="majorBidi" w:cstheme="majorBidi"/>
        </w:rPr>
        <w:t>39–</w:t>
      </w:r>
      <w:r w:rsidRPr="00490BEC">
        <w:rPr>
          <w:rFonts w:asciiTheme="majorBidi" w:hAnsiTheme="majorBidi" w:cstheme="majorBidi"/>
        </w:rPr>
        <w:t>50</w:t>
      </w:r>
      <w:r>
        <w:rPr>
          <w:rFonts w:asciiTheme="majorBidi" w:hAnsiTheme="majorBidi" w:cstheme="majorBidi"/>
        </w:rPr>
        <w:t xml:space="preserve"> were edited </w:t>
      </w:r>
      <w:del w:id="25" w:author="Author">
        <w:r>
          <w:rPr>
            <w:rFonts w:asciiTheme="majorBidi" w:hAnsiTheme="majorBidi" w:cstheme="majorBidi"/>
          </w:rPr>
          <w:delText xml:space="preserve">but </w:delText>
        </w:r>
      </w:del>
      <w:r>
        <w:rPr>
          <w:rFonts w:asciiTheme="majorBidi" w:hAnsiTheme="majorBidi" w:cstheme="majorBidi"/>
        </w:rPr>
        <w:t xml:space="preserve">their text was not identified. </w:t>
      </w:r>
      <w:del w:id="26" w:author="Author">
        <w:r>
          <w:rPr>
            <w:rFonts w:asciiTheme="majorBidi" w:hAnsiTheme="majorBidi" w:cstheme="majorBidi"/>
          </w:rPr>
          <w:delText xml:space="preserve">Fragments </w:delText>
        </w:r>
      </w:del>
      <w:ins w:id="27" w:author="Author">
        <w:r w:rsidR="0036636B">
          <w:rPr>
            <w:rFonts w:asciiTheme="majorBidi" w:hAnsiTheme="majorBidi" w:cstheme="majorBidi"/>
          </w:rPr>
          <w:t>As for f</w:t>
        </w:r>
        <w:r>
          <w:rPr>
            <w:rFonts w:asciiTheme="majorBidi" w:hAnsiTheme="majorBidi" w:cstheme="majorBidi"/>
          </w:rPr>
          <w:t xml:space="preserve">ragments </w:t>
        </w:r>
      </w:ins>
      <w:r>
        <w:rPr>
          <w:rFonts w:asciiTheme="majorBidi" w:hAnsiTheme="majorBidi" w:cstheme="majorBidi"/>
        </w:rPr>
        <w:t>51–</w:t>
      </w:r>
      <w:r w:rsidRPr="00490BEC">
        <w:rPr>
          <w:rFonts w:asciiTheme="majorBidi" w:hAnsiTheme="majorBidi" w:cstheme="majorBidi"/>
        </w:rPr>
        <w:t xml:space="preserve">64 </w:t>
      </w:r>
      <w:del w:id="28" w:author="Author">
        <w:r w:rsidRPr="00490BEC">
          <w:rPr>
            <w:rFonts w:asciiTheme="majorBidi" w:hAnsiTheme="majorBidi" w:cstheme="majorBidi"/>
          </w:rPr>
          <w:delText>were</w:delText>
        </w:r>
      </w:del>
      <w:ins w:id="29" w:author="Author">
        <w:r w:rsidR="0036636B">
          <w:rPr>
            <w:rFonts w:asciiTheme="majorBidi" w:hAnsiTheme="majorBidi" w:cstheme="majorBidi"/>
          </w:rPr>
          <w:t>they</w:t>
        </w:r>
        <w:r w:rsidR="0036636B" w:rsidRPr="00490BEC">
          <w:rPr>
            <w:rFonts w:asciiTheme="majorBidi" w:hAnsiTheme="majorBidi" w:cstheme="majorBidi"/>
          </w:rPr>
          <w:t xml:space="preserve"> </w:t>
        </w:r>
        <w:r w:rsidR="00B17B3F">
          <w:rPr>
            <w:rFonts w:asciiTheme="majorBidi" w:hAnsiTheme="majorBidi" w:cstheme="majorBidi"/>
          </w:rPr>
          <w:t>were not</w:t>
        </w:r>
      </w:ins>
      <w:del w:id="30" w:author="Author">
        <w:r w:rsidR="002A349B" w:rsidDel="00B17B3F">
          <w:rPr>
            <w:rFonts w:asciiTheme="majorBidi" w:hAnsiTheme="majorBidi" w:cstheme="majorBidi"/>
          </w:rPr>
          <w:delText xml:space="preserve"> not</w:delText>
        </w:r>
      </w:del>
      <w:r>
        <w:rPr>
          <w:rFonts w:asciiTheme="majorBidi" w:hAnsiTheme="majorBidi" w:cstheme="majorBidi"/>
        </w:rPr>
        <w:t xml:space="preserve"> edited at all,</w:t>
      </w:r>
      <w:r w:rsidRPr="00490BEC">
        <w:rPr>
          <w:rFonts w:asciiTheme="majorBidi" w:hAnsiTheme="majorBidi" w:cstheme="majorBidi"/>
        </w:rPr>
        <w:t xml:space="preserve"> as “they have no </w:t>
      </w:r>
      <w:r w:rsidRPr="00290148">
        <w:rPr>
          <w:rFonts w:asciiTheme="majorBidi" w:hAnsiTheme="majorBidi" w:cstheme="majorBidi"/>
        </w:rPr>
        <w:t>decipherable letters or were identified only after the edition was completed” (</w:t>
      </w:r>
      <w:r w:rsidRPr="00290148">
        <w:rPr>
          <w:rFonts w:asciiTheme="majorBidi" w:hAnsiTheme="majorBidi" w:cstheme="majorBidi"/>
          <w:i/>
          <w:iCs/>
        </w:rPr>
        <w:t>DJD</w:t>
      </w:r>
      <w:r w:rsidRPr="00290148">
        <w:rPr>
          <w:rFonts w:asciiTheme="majorBidi" w:hAnsiTheme="majorBidi" w:cstheme="majorBidi"/>
        </w:rPr>
        <w:t xml:space="preserve"> 9, 50). </w:t>
      </w:r>
      <w:del w:id="31" w:author="Author">
        <w:r>
          <w:rPr>
            <w:rFonts w:asciiTheme="majorBidi" w:hAnsiTheme="majorBidi" w:cstheme="majorBidi"/>
          </w:rPr>
          <w:delText>However</w:delText>
        </w:r>
      </w:del>
      <w:ins w:id="32" w:author="Author">
        <w:r w:rsidR="0036636B" w:rsidRPr="0026618F">
          <w:rPr>
            <w:rFonts w:asciiTheme="majorBidi" w:hAnsiTheme="majorBidi" w:cstheme="majorBidi"/>
          </w:rPr>
          <w:t>In truth</w:t>
        </w:r>
        <w:r w:rsidRPr="0026618F">
          <w:rPr>
            <w:rFonts w:asciiTheme="majorBidi" w:hAnsiTheme="majorBidi" w:cstheme="majorBidi"/>
          </w:rPr>
          <w:t>,</w:t>
        </w:r>
        <w:r w:rsidR="0036636B" w:rsidRPr="0026618F">
          <w:rPr>
            <w:rFonts w:asciiTheme="majorBidi" w:hAnsiTheme="majorBidi" w:cstheme="majorBidi"/>
          </w:rPr>
          <w:t xml:space="preserve"> however</w:t>
        </w:r>
      </w:ins>
      <w:r w:rsidR="0036636B" w:rsidRPr="0026618F">
        <w:rPr>
          <w:rFonts w:asciiTheme="majorBidi" w:hAnsiTheme="majorBidi" w:cstheme="majorBidi"/>
        </w:rPr>
        <w:t>,</w:t>
      </w:r>
      <w:r w:rsidRPr="0026618F">
        <w:rPr>
          <w:rFonts w:asciiTheme="majorBidi" w:hAnsiTheme="majorBidi" w:cstheme="majorBidi"/>
        </w:rPr>
        <w:t xml:space="preserve"> the number of </w:t>
      </w:r>
      <w:ins w:id="33" w:author="Author">
        <w:r w:rsidRPr="0026618F">
          <w:rPr>
            <w:rFonts w:asciiTheme="majorBidi" w:hAnsiTheme="majorBidi" w:cstheme="majorBidi"/>
          </w:rPr>
          <w:t xml:space="preserve">fragments </w:t>
        </w:r>
        <w:r w:rsidR="0036636B" w:rsidRPr="0026618F">
          <w:rPr>
            <w:rFonts w:asciiTheme="majorBidi" w:hAnsiTheme="majorBidi" w:cstheme="majorBidi"/>
          </w:rPr>
          <w:t xml:space="preserve">belonging to </w:t>
        </w:r>
      </w:ins>
      <w:r w:rsidR="0036636B" w:rsidRPr="0026618F">
        <w:rPr>
          <w:rFonts w:asciiTheme="majorBidi" w:hAnsiTheme="majorBidi" w:cstheme="majorBidi"/>
        </w:rPr>
        <w:t xml:space="preserve">4Q11 </w:t>
      </w:r>
      <w:del w:id="34" w:author="Author">
        <w:r>
          <w:rPr>
            <w:rFonts w:asciiTheme="majorBidi" w:hAnsiTheme="majorBidi" w:cstheme="majorBidi"/>
          </w:rPr>
          <w:delText xml:space="preserve">fragments that are not included in the edition </w:delText>
        </w:r>
      </w:del>
      <w:r w:rsidR="00651DD0" w:rsidRPr="00290148">
        <w:rPr>
          <w:rFonts w:asciiTheme="majorBidi" w:hAnsiTheme="majorBidi" w:cstheme="majorBidi"/>
        </w:rPr>
        <w:t>is</w:t>
      </w:r>
      <w:r w:rsidR="0036636B" w:rsidRPr="00290148">
        <w:rPr>
          <w:rFonts w:asciiTheme="majorBidi" w:hAnsiTheme="majorBidi" w:cstheme="majorBidi"/>
        </w:rPr>
        <w:t xml:space="preserve"> </w:t>
      </w:r>
      <w:del w:id="35" w:author="Author">
        <w:r>
          <w:rPr>
            <w:rFonts w:asciiTheme="majorBidi" w:hAnsiTheme="majorBidi" w:cstheme="majorBidi"/>
          </w:rPr>
          <w:delText>larger.</w:delText>
        </w:r>
      </w:del>
      <w:ins w:id="36" w:author="Author">
        <w:r w:rsidR="0036636B" w:rsidRPr="00290148">
          <w:rPr>
            <w:rFonts w:asciiTheme="majorBidi" w:hAnsiTheme="majorBidi" w:cstheme="majorBidi"/>
          </w:rPr>
          <w:t xml:space="preserve">more </w:t>
        </w:r>
        <w:r w:rsidR="0036636B" w:rsidRPr="008405FF">
          <w:rPr>
            <w:rFonts w:asciiTheme="majorBidi" w:hAnsiTheme="majorBidi" w:cstheme="majorBidi"/>
          </w:rPr>
          <w:t>than just 64</w:t>
        </w:r>
        <w:r w:rsidRPr="00290148">
          <w:rPr>
            <w:rFonts w:asciiTheme="majorBidi" w:hAnsiTheme="majorBidi" w:cstheme="majorBidi"/>
          </w:rPr>
          <w:t>.</w:t>
        </w:r>
      </w:ins>
      <w:r w:rsidRPr="00290148">
        <w:rPr>
          <w:rFonts w:asciiTheme="majorBidi" w:hAnsiTheme="majorBidi" w:cstheme="majorBidi"/>
        </w:rPr>
        <w:t xml:space="preserve"> Of IAA plate 395, only five fragments were associated with the scroll</w:t>
      </w:r>
      <w:del w:id="37" w:author="Author">
        <w:r w:rsidRPr="00290148" w:rsidDel="00B17B3F">
          <w:rPr>
            <w:rFonts w:asciiTheme="majorBidi" w:hAnsiTheme="majorBidi" w:cstheme="majorBidi"/>
          </w:rPr>
          <w:delText xml:space="preserve">. </w:delText>
        </w:r>
      </w:del>
      <w:ins w:id="38" w:author="Author">
        <w:r w:rsidR="00B17B3F">
          <w:rPr>
            <w:rFonts w:asciiTheme="majorBidi" w:hAnsiTheme="majorBidi" w:cstheme="majorBidi"/>
          </w:rPr>
          <w:t>, while</w:t>
        </w:r>
        <w:r w:rsidR="00B17B3F" w:rsidRPr="00290148">
          <w:rPr>
            <w:rFonts w:asciiTheme="majorBidi" w:hAnsiTheme="majorBidi" w:cstheme="majorBidi"/>
          </w:rPr>
          <w:t xml:space="preserve"> </w:t>
        </w:r>
      </w:ins>
      <w:del w:id="39" w:author="Author">
        <w:r>
          <w:rPr>
            <w:rFonts w:asciiTheme="majorBidi" w:hAnsiTheme="majorBidi" w:cstheme="majorBidi"/>
          </w:rPr>
          <w:delText>All others</w:delText>
        </w:r>
      </w:del>
      <w:ins w:id="40" w:author="Author">
        <w:r w:rsidR="00B17B3F">
          <w:rPr>
            <w:rFonts w:asciiTheme="majorBidi" w:hAnsiTheme="majorBidi" w:cstheme="majorBidi"/>
          </w:rPr>
          <w:t>a</w:t>
        </w:r>
        <w:r w:rsidR="005655D3" w:rsidRPr="00290148">
          <w:rPr>
            <w:rFonts w:asciiTheme="majorBidi" w:hAnsiTheme="majorBidi" w:cstheme="majorBidi"/>
          </w:rPr>
          <w:t>nother</w:t>
        </w:r>
      </w:ins>
      <w:r w:rsidRPr="00290148">
        <w:rPr>
          <w:rFonts w:asciiTheme="majorBidi" w:hAnsiTheme="majorBidi" w:cstheme="majorBidi"/>
        </w:rPr>
        <w:t xml:space="preserve"> fifteen </w:t>
      </w:r>
      <w:ins w:id="41" w:author="Author">
        <w:r w:rsidR="00B17B3F">
          <w:rPr>
            <w:rFonts w:asciiTheme="majorBidi" w:hAnsiTheme="majorBidi" w:cstheme="majorBidi"/>
          </w:rPr>
          <w:t>– which also belong to the scroll –</w:t>
        </w:r>
        <w:r w:rsidR="00B17B3F">
          <w:t xml:space="preserve"> </w:t>
        </w:r>
      </w:ins>
      <w:del w:id="42" w:author="Author">
        <w:r w:rsidRPr="00290148" w:rsidDel="00B17B3F">
          <w:rPr>
            <w:rFonts w:asciiTheme="majorBidi" w:hAnsiTheme="majorBidi" w:cstheme="majorBidi"/>
          </w:rPr>
          <w:delText xml:space="preserve">have </w:delText>
        </w:r>
        <w:r>
          <w:rPr>
            <w:rFonts w:asciiTheme="majorBidi" w:hAnsiTheme="majorBidi" w:cstheme="majorBidi"/>
          </w:rPr>
          <w:delText>vanished</w:delText>
        </w:r>
        <w:r w:rsidR="005655D3" w:rsidRPr="00290148" w:rsidDel="00B17B3F">
          <w:rPr>
            <w:rFonts w:asciiTheme="majorBidi" w:hAnsiTheme="majorBidi" w:cstheme="majorBidi"/>
          </w:rPr>
          <w:delText xml:space="preserve"> </w:delText>
        </w:r>
        <w:r w:rsidRPr="0026618F" w:rsidDel="00B17B3F">
          <w:rPr>
            <w:rFonts w:asciiTheme="majorBidi" w:hAnsiTheme="majorBidi" w:cstheme="majorBidi"/>
          </w:rPr>
          <w:delText>from</w:delText>
        </w:r>
      </w:del>
      <w:ins w:id="43" w:author="Author">
        <w:r w:rsidR="00B17B3F">
          <w:rPr>
            <w:rFonts w:asciiTheme="majorBidi" w:hAnsiTheme="majorBidi" w:cstheme="majorBidi"/>
          </w:rPr>
          <w:t>were omitted from</w:t>
        </w:r>
      </w:ins>
      <w:r w:rsidRPr="0026618F">
        <w:rPr>
          <w:rFonts w:asciiTheme="majorBidi" w:hAnsiTheme="majorBidi" w:cstheme="majorBidi"/>
        </w:rPr>
        <w:t xml:space="preserve"> the critical edition</w:t>
      </w:r>
      <w:del w:id="44" w:author="Author">
        <w:r w:rsidRPr="00290148" w:rsidDel="00B17B3F">
          <w:rPr>
            <w:rFonts w:asciiTheme="majorBidi" w:hAnsiTheme="majorBidi" w:cstheme="majorBidi"/>
          </w:rPr>
          <w:delText>,</w:delText>
        </w:r>
        <w:r w:rsidDel="00B17B3F">
          <w:rPr>
            <w:rFonts w:asciiTheme="majorBidi" w:hAnsiTheme="majorBidi" w:cstheme="majorBidi"/>
          </w:rPr>
          <w:delText xml:space="preserve"> even though they belong to the scroll</w:delText>
        </w:r>
      </w:del>
      <w:r>
        <w:rPr>
          <w:rFonts w:asciiTheme="majorBidi" w:hAnsiTheme="majorBidi" w:cstheme="majorBidi"/>
        </w:rPr>
        <w:t xml:space="preserve">. </w:t>
      </w:r>
      <w:r w:rsidRPr="00851C46">
        <w:rPr>
          <w:rFonts w:asciiTheme="majorBidi" w:hAnsiTheme="majorBidi" w:cstheme="majorBidi"/>
        </w:rPr>
        <w:t xml:space="preserve">These </w:t>
      </w:r>
      <w:ins w:id="45" w:author="Author">
        <w:r w:rsidR="00B17B3F">
          <w:rPr>
            <w:rFonts w:asciiTheme="majorBidi" w:hAnsiTheme="majorBidi" w:cstheme="majorBidi"/>
          </w:rPr>
          <w:t xml:space="preserve">latter </w:t>
        </w:r>
      </w:ins>
      <w:r w:rsidRPr="00851C46">
        <w:rPr>
          <w:rFonts w:asciiTheme="majorBidi" w:hAnsiTheme="majorBidi" w:cstheme="majorBidi"/>
        </w:rPr>
        <w:t xml:space="preserve">fragments </w:t>
      </w:r>
      <w:del w:id="46" w:author="Author">
        <w:r w:rsidRPr="00851C46">
          <w:rPr>
            <w:rFonts w:asciiTheme="majorBidi" w:hAnsiTheme="majorBidi" w:cstheme="majorBidi"/>
          </w:rPr>
          <w:delText>display</w:delText>
        </w:r>
      </w:del>
      <w:ins w:id="47" w:author="Author">
        <w:r w:rsidR="0036636B">
          <w:rPr>
            <w:rFonts w:asciiTheme="majorBidi" w:hAnsiTheme="majorBidi" w:cstheme="majorBidi"/>
          </w:rPr>
          <w:t>evince</w:t>
        </w:r>
      </w:ins>
      <w:r w:rsidR="0036636B" w:rsidRPr="00851C46">
        <w:rPr>
          <w:rFonts w:asciiTheme="majorBidi" w:hAnsiTheme="majorBidi" w:cstheme="majorBidi"/>
        </w:rPr>
        <w:t xml:space="preserve"> </w:t>
      </w:r>
      <w:r w:rsidRPr="00851C46">
        <w:rPr>
          <w:rFonts w:asciiTheme="majorBidi" w:hAnsiTheme="majorBidi" w:cstheme="majorBidi"/>
        </w:rPr>
        <w:t>material</w:t>
      </w:r>
      <w:r>
        <w:rPr>
          <w:rFonts w:asciiTheme="majorBidi" w:hAnsiTheme="majorBidi" w:cstheme="majorBidi"/>
        </w:rPr>
        <w:t xml:space="preserve"> features </w:t>
      </w:r>
      <w:del w:id="48" w:author="Author">
        <w:r>
          <w:rPr>
            <w:rFonts w:asciiTheme="majorBidi" w:hAnsiTheme="majorBidi" w:cstheme="majorBidi"/>
          </w:rPr>
          <w:delText xml:space="preserve">common with the </w:delText>
        </w:r>
      </w:del>
      <w:ins w:id="49" w:author="Author">
        <w:r w:rsidR="005655D3">
          <w:rPr>
            <w:rFonts w:asciiTheme="majorBidi" w:hAnsiTheme="majorBidi" w:cstheme="majorBidi"/>
          </w:rPr>
          <w:t xml:space="preserve">characteristic of </w:t>
        </w:r>
      </w:ins>
      <w:r w:rsidR="005655D3">
        <w:rPr>
          <w:rFonts w:asciiTheme="majorBidi" w:hAnsiTheme="majorBidi" w:cstheme="majorBidi"/>
        </w:rPr>
        <w:t>other</w:t>
      </w:r>
      <w:r w:rsidRPr="00851C46">
        <w:rPr>
          <w:rFonts w:asciiTheme="majorBidi" w:hAnsiTheme="majorBidi" w:cstheme="majorBidi"/>
        </w:rPr>
        <w:t xml:space="preserve"> 4Q11 </w:t>
      </w:r>
      <w:r>
        <w:rPr>
          <w:rFonts w:asciiTheme="majorBidi" w:hAnsiTheme="majorBidi" w:cstheme="majorBidi"/>
        </w:rPr>
        <w:t xml:space="preserve">fragments – </w:t>
      </w:r>
      <w:ins w:id="50" w:author="Author">
        <w:r w:rsidR="0036636B">
          <w:rPr>
            <w:rFonts w:asciiTheme="majorBidi" w:hAnsiTheme="majorBidi" w:cstheme="majorBidi"/>
          </w:rPr>
          <w:t xml:space="preserve">i.e., their </w:t>
        </w:r>
      </w:ins>
      <w:r>
        <w:rPr>
          <w:rFonts w:asciiTheme="majorBidi" w:hAnsiTheme="majorBidi" w:cstheme="majorBidi"/>
        </w:rPr>
        <w:t xml:space="preserve">leather surface and </w:t>
      </w:r>
      <w:ins w:id="51" w:author="Author">
        <w:r w:rsidR="0036636B">
          <w:rPr>
            <w:rFonts w:asciiTheme="majorBidi" w:hAnsiTheme="majorBidi" w:cstheme="majorBidi"/>
          </w:rPr>
          <w:t xml:space="preserve">disintegrating </w:t>
        </w:r>
      </w:ins>
      <w:r w:rsidR="0036636B">
        <w:rPr>
          <w:rFonts w:asciiTheme="majorBidi" w:hAnsiTheme="majorBidi" w:cstheme="majorBidi"/>
        </w:rPr>
        <w:t>ink</w:t>
      </w:r>
      <w:del w:id="52" w:author="Author">
        <w:r>
          <w:rPr>
            <w:rFonts w:asciiTheme="majorBidi" w:hAnsiTheme="majorBidi" w:cstheme="majorBidi"/>
          </w:rPr>
          <w:delText xml:space="preserve"> disintegration. I</w:delText>
        </w:r>
        <w:r w:rsidRPr="00980F80">
          <w:rPr>
            <w:rFonts w:asciiTheme="majorBidi" w:hAnsiTheme="majorBidi" w:cstheme="majorBidi"/>
          </w:rPr>
          <w:delText>n addi</w:delText>
        </w:r>
        <w:r>
          <w:rPr>
            <w:rFonts w:asciiTheme="majorBidi" w:hAnsiTheme="majorBidi" w:cstheme="majorBidi"/>
          </w:rPr>
          <w:delText>tion, in</w:delText>
        </w:r>
      </w:del>
      <w:ins w:id="53" w:author="Author">
        <w:r>
          <w:rPr>
            <w:rFonts w:asciiTheme="majorBidi" w:hAnsiTheme="majorBidi" w:cstheme="majorBidi"/>
          </w:rPr>
          <w:t xml:space="preserve">. </w:t>
        </w:r>
        <w:r w:rsidR="0036636B">
          <w:rPr>
            <w:rFonts w:asciiTheme="majorBidi" w:hAnsiTheme="majorBidi" w:cstheme="majorBidi"/>
          </w:rPr>
          <w:t xml:space="preserve">Furthermore, </w:t>
        </w:r>
        <w:proofErr w:type="gramStart"/>
        <w:r w:rsidR="0036636B">
          <w:rPr>
            <w:rFonts w:asciiTheme="majorBidi" w:hAnsiTheme="majorBidi" w:cstheme="majorBidi"/>
          </w:rPr>
          <w:t xml:space="preserve">those </w:t>
        </w:r>
      </w:ins>
      <w:r w:rsidR="0036636B">
        <w:rPr>
          <w:rFonts w:asciiTheme="majorBidi" w:hAnsiTheme="majorBidi" w:cstheme="majorBidi"/>
        </w:rPr>
        <w:t xml:space="preserve"> </w:t>
      </w:r>
      <w:r>
        <w:rPr>
          <w:rFonts w:asciiTheme="majorBidi" w:hAnsiTheme="majorBidi" w:cstheme="majorBidi"/>
        </w:rPr>
        <w:t>fragments</w:t>
      </w:r>
      <w:proofErr w:type="gramEnd"/>
      <w:r>
        <w:rPr>
          <w:rFonts w:asciiTheme="majorBidi" w:hAnsiTheme="majorBidi" w:cstheme="majorBidi"/>
        </w:rPr>
        <w:t xml:space="preserve"> </w:t>
      </w:r>
      <w:del w:id="54" w:author="Author">
        <w:r>
          <w:rPr>
            <w:rFonts w:asciiTheme="majorBidi" w:hAnsiTheme="majorBidi" w:cstheme="majorBidi"/>
          </w:rPr>
          <w:delText>in which</w:delText>
        </w:r>
      </w:del>
      <w:ins w:id="55" w:author="Author">
        <w:r w:rsidR="0036636B">
          <w:rPr>
            <w:rFonts w:asciiTheme="majorBidi" w:hAnsiTheme="majorBidi" w:cstheme="majorBidi"/>
          </w:rPr>
          <w:t>with preserved</w:t>
        </w:r>
      </w:ins>
      <w:r w:rsidR="0036636B">
        <w:rPr>
          <w:rFonts w:asciiTheme="majorBidi" w:hAnsiTheme="majorBidi" w:cstheme="majorBidi"/>
        </w:rPr>
        <w:t xml:space="preserve"> script</w:t>
      </w:r>
      <w:del w:id="56" w:author="Author">
        <w:r>
          <w:rPr>
            <w:rFonts w:asciiTheme="majorBidi" w:hAnsiTheme="majorBidi" w:cstheme="majorBidi"/>
          </w:rPr>
          <w:delText xml:space="preserve"> </w:delText>
        </w:r>
      </w:del>
      <w:ins w:id="57" w:author="Author">
        <w:r w:rsidR="0036636B">
          <w:rPr>
            <w:rFonts w:asciiTheme="majorBidi" w:hAnsiTheme="majorBidi" w:cstheme="majorBidi"/>
          </w:rPr>
          <w:t>-</w:t>
        </w:r>
      </w:ins>
      <w:r w:rsidR="0036636B">
        <w:rPr>
          <w:rFonts w:asciiTheme="majorBidi" w:hAnsiTheme="majorBidi" w:cstheme="majorBidi"/>
        </w:rPr>
        <w:t>traces</w:t>
      </w:r>
      <w:ins w:id="58" w:author="Author">
        <w:r w:rsidRPr="00980F80">
          <w:rPr>
            <w:rFonts w:asciiTheme="majorBidi" w:hAnsiTheme="majorBidi" w:cstheme="majorBidi"/>
          </w:rPr>
          <w:t>,</w:t>
        </w:r>
      </w:ins>
      <w:r w:rsidRPr="00980F80">
        <w:rPr>
          <w:rFonts w:asciiTheme="majorBidi" w:hAnsiTheme="majorBidi" w:cstheme="majorBidi"/>
        </w:rPr>
        <w:t xml:space="preserve"> </w:t>
      </w:r>
      <w:r w:rsidR="0036636B">
        <w:rPr>
          <w:rFonts w:asciiTheme="majorBidi" w:hAnsiTheme="majorBidi" w:cstheme="majorBidi"/>
        </w:rPr>
        <w:t xml:space="preserve">have </w:t>
      </w:r>
      <w:del w:id="59" w:author="Author">
        <w:r w:rsidRPr="00980F80">
          <w:rPr>
            <w:rFonts w:asciiTheme="majorBidi" w:hAnsiTheme="majorBidi" w:cstheme="majorBidi"/>
          </w:rPr>
          <w:delText xml:space="preserve">been preserved, </w:delText>
        </w:r>
        <w:r>
          <w:rPr>
            <w:rFonts w:asciiTheme="majorBidi" w:hAnsiTheme="majorBidi" w:cstheme="majorBidi"/>
          </w:rPr>
          <w:delText xml:space="preserve">the script corresponds </w:delText>
        </w:r>
      </w:del>
      <w:ins w:id="60" w:author="Author">
        <w:r w:rsidR="0036636B">
          <w:rPr>
            <w:rFonts w:asciiTheme="majorBidi" w:hAnsiTheme="majorBidi" w:cstheme="majorBidi"/>
          </w:rPr>
          <w:t xml:space="preserve">equivalent </w:t>
        </w:r>
        <w:commentRangeStart w:id="61"/>
        <w:r w:rsidR="0036636B">
          <w:rPr>
            <w:rFonts w:asciiTheme="majorBidi" w:hAnsiTheme="majorBidi" w:cstheme="majorBidi"/>
          </w:rPr>
          <w:t xml:space="preserve">handwriting </w:t>
        </w:r>
        <w:commentRangeEnd w:id="61"/>
        <w:r w:rsidR="0036636B">
          <w:rPr>
            <w:rStyle w:val="CommentReference"/>
          </w:rPr>
          <w:commentReference w:id="61"/>
        </w:r>
      </w:ins>
      <w:r w:rsidR="0036636B">
        <w:rPr>
          <w:rFonts w:asciiTheme="majorBidi" w:hAnsiTheme="majorBidi" w:cstheme="majorBidi"/>
        </w:rPr>
        <w:t xml:space="preserve">to that </w:t>
      </w:r>
      <w:del w:id="62" w:author="Author">
        <w:r w:rsidRPr="00980F80">
          <w:rPr>
            <w:rFonts w:asciiTheme="majorBidi" w:hAnsiTheme="majorBidi" w:cstheme="majorBidi"/>
          </w:rPr>
          <w:delText>of</w:delText>
        </w:r>
      </w:del>
      <w:ins w:id="63" w:author="Author">
        <w:r w:rsidR="0036636B">
          <w:rPr>
            <w:rFonts w:asciiTheme="majorBidi" w:hAnsiTheme="majorBidi" w:cstheme="majorBidi"/>
          </w:rPr>
          <w:t>used for</w:t>
        </w:r>
      </w:ins>
      <w:r w:rsidRPr="00980F80">
        <w:rPr>
          <w:rFonts w:asciiTheme="majorBidi" w:hAnsiTheme="majorBidi" w:cstheme="majorBidi"/>
        </w:rPr>
        <w:t xml:space="preserve"> 4Q11.</w:t>
      </w:r>
      <w:r w:rsidR="0036636B">
        <w:rPr>
          <w:rFonts w:asciiTheme="majorBidi" w:hAnsiTheme="majorBidi" w:cstheme="majorBidi"/>
        </w:rPr>
        <w:t xml:space="preserve"> </w:t>
      </w:r>
      <w:del w:id="64" w:author="Author">
        <w:r>
          <w:rPr>
            <w:rFonts w:asciiTheme="majorBidi" w:hAnsiTheme="majorBidi" w:cstheme="majorBidi"/>
          </w:rPr>
          <w:delText>Thus, it</w:delText>
        </w:r>
      </w:del>
      <w:ins w:id="65" w:author="Author">
        <w:r w:rsidR="0036636B">
          <w:rPr>
            <w:rFonts w:asciiTheme="majorBidi" w:hAnsiTheme="majorBidi" w:cstheme="majorBidi"/>
          </w:rPr>
          <w:t>It</w:t>
        </w:r>
      </w:ins>
      <w:r w:rsidR="0036636B">
        <w:rPr>
          <w:rFonts w:asciiTheme="majorBidi" w:hAnsiTheme="majorBidi" w:cstheme="majorBidi"/>
        </w:rPr>
        <w:t xml:space="preserve"> seems </w:t>
      </w:r>
      <w:ins w:id="66" w:author="Author">
        <w:r w:rsidR="0036636B">
          <w:rPr>
            <w:rFonts w:asciiTheme="majorBidi" w:hAnsiTheme="majorBidi" w:cstheme="majorBidi"/>
          </w:rPr>
          <w:t xml:space="preserve">then </w:t>
        </w:r>
      </w:ins>
      <w:r w:rsidR="0036636B">
        <w:rPr>
          <w:rFonts w:asciiTheme="majorBidi" w:hAnsiTheme="majorBidi" w:cstheme="majorBidi"/>
        </w:rPr>
        <w:t>that</w:t>
      </w:r>
      <w:r>
        <w:rPr>
          <w:rFonts w:asciiTheme="majorBidi" w:hAnsiTheme="majorBidi" w:cstheme="majorBidi"/>
        </w:rPr>
        <w:t xml:space="preserve"> 4Q11 comprises at least 79 fragments</w:t>
      </w:r>
      <w:r w:rsidR="00651DD0">
        <w:rPr>
          <w:rFonts w:asciiTheme="majorBidi" w:hAnsiTheme="majorBidi" w:cstheme="majorBidi"/>
        </w:rPr>
        <w:t>.</w:t>
      </w:r>
      <w:del w:id="67" w:author="Author">
        <w:r>
          <w:rPr>
            <w:rFonts w:asciiTheme="majorBidi" w:hAnsiTheme="majorBidi" w:cstheme="majorBidi"/>
          </w:rPr>
          <w:delText xml:space="preserve"> </w:delText>
        </w:r>
      </w:del>
    </w:p>
    <w:p w14:paraId="68A88B29" w14:textId="77777777" w:rsidR="00D939A2" w:rsidRDefault="00D939A2" w:rsidP="00D939A2">
      <w:pPr>
        <w:bidi w:val="0"/>
        <w:spacing w:line="360" w:lineRule="auto"/>
        <w:jc w:val="both"/>
        <w:rPr>
          <w:rFonts w:asciiTheme="majorBidi" w:hAnsiTheme="majorBidi" w:cstheme="majorBidi"/>
        </w:rPr>
      </w:pPr>
    </w:p>
    <w:p w14:paraId="24EF93D7" w14:textId="69E8403A"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4Q11 was characterized by Emanuel Tov as a “deluxe edition” (Tov 2004, ##). Although no </w:t>
      </w:r>
      <w:ins w:id="68" w:author="Author">
        <w:r w:rsidR="0036636B">
          <w:rPr>
            <w:rFonts w:asciiTheme="majorBidi" w:hAnsiTheme="majorBidi" w:cstheme="majorBidi"/>
          </w:rPr>
          <w:t xml:space="preserve">single </w:t>
        </w:r>
      </w:ins>
      <w:r>
        <w:rPr>
          <w:rFonts w:asciiTheme="majorBidi" w:hAnsiTheme="majorBidi" w:cstheme="majorBidi"/>
        </w:rPr>
        <w:t xml:space="preserve">column of 4Q11 has been preserved in its </w:t>
      </w:r>
      <w:del w:id="69" w:author="Author">
        <w:r>
          <w:rPr>
            <w:rFonts w:asciiTheme="majorBidi" w:hAnsiTheme="majorBidi" w:cstheme="majorBidi"/>
          </w:rPr>
          <w:delText>entirely</w:delText>
        </w:r>
      </w:del>
      <w:ins w:id="70" w:author="Author">
        <w:r>
          <w:rPr>
            <w:rFonts w:asciiTheme="majorBidi" w:hAnsiTheme="majorBidi" w:cstheme="majorBidi"/>
          </w:rPr>
          <w:t>entire</w:t>
        </w:r>
        <w:r w:rsidR="0036636B">
          <w:rPr>
            <w:rFonts w:asciiTheme="majorBidi" w:hAnsiTheme="majorBidi" w:cstheme="majorBidi"/>
          </w:rPr>
          <w:t>t</w:t>
        </w:r>
        <w:r>
          <w:rPr>
            <w:rFonts w:asciiTheme="majorBidi" w:hAnsiTheme="majorBidi" w:cstheme="majorBidi"/>
          </w:rPr>
          <w:t>y</w:t>
        </w:r>
      </w:ins>
      <w:r>
        <w:rPr>
          <w:rFonts w:asciiTheme="majorBidi" w:hAnsiTheme="majorBidi" w:cstheme="majorBidi"/>
        </w:rPr>
        <w:t xml:space="preserve">, it can be confidently assumed that the scroll had a large writing block. The editors </w:t>
      </w:r>
      <w:del w:id="71" w:author="Author">
        <w:r w:rsidDel="00BB54BC">
          <w:rPr>
            <w:rFonts w:asciiTheme="majorBidi" w:hAnsiTheme="majorBidi" w:cstheme="majorBidi"/>
          </w:rPr>
          <w:delText xml:space="preserve">have </w:delText>
        </w:r>
      </w:del>
      <w:r>
        <w:rPr>
          <w:rFonts w:asciiTheme="majorBidi" w:hAnsiTheme="majorBidi" w:cstheme="majorBidi"/>
        </w:rPr>
        <w:t xml:space="preserve">suggested that 4Q11 originally </w:t>
      </w:r>
      <w:del w:id="72" w:author="Author">
        <w:r>
          <w:rPr>
            <w:rFonts w:asciiTheme="majorBidi" w:hAnsiTheme="majorBidi" w:cstheme="majorBidi"/>
          </w:rPr>
          <w:delText>contained</w:delText>
        </w:r>
      </w:del>
      <w:ins w:id="73" w:author="Author">
        <w:r w:rsidR="00651DD0">
          <w:rPr>
            <w:rFonts w:asciiTheme="majorBidi" w:hAnsiTheme="majorBidi" w:cstheme="majorBidi"/>
          </w:rPr>
          <w:t>had</w:t>
        </w:r>
      </w:ins>
      <w:r w:rsidR="00651DD0">
        <w:rPr>
          <w:rFonts w:asciiTheme="majorBidi" w:hAnsiTheme="majorBidi" w:cstheme="majorBidi"/>
        </w:rPr>
        <w:t xml:space="preserve"> </w:t>
      </w:r>
      <w:r>
        <w:rPr>
          <w:rFonts w:asciiTheme="majorBidi" w:hAnsiTheme="majorBidi" w:cstheme="majorBidi"/>
        </w:rPr>
        <w:t xml:space="preserve">55–60 lines per column, a suggestion accepted by most </w:t>
      </w:r>
      <w:del w:id="74" w:author="Author">
        <w:r>
          <w:rPr>
            <w:rFonts w:asciiTheme="majorBidi" w:hAnsiTheme="majorBidi" w:cstheme="majorBidi"/>
          </w:rPr>
          <w:delText xml:space="preserve">of the </w:delText>
        </w:r>
      </w:del>
      <w:r>
        <w:rPr>
          <w:rFonts w:asciiTheme="majorBidi" w:hAnsiTheme="majorBidi" w:cstheme="majorBidi"/>
        </w:rPr>
        <w:t xml:space="preserve">scholars, but which will be reexamined in </w:t>
      </w:r>
      <w:ins w:id="75" w:author="Author">
        <w:r w:rsidR="00DF3D66">
          <w:rPr>
            <w:rFonts w:asciiTheme="majorBidi" w:hAnsiTheme="majorBidi" w:cstheme="majorBidi"/>
          </w:rPr>
          <w:t xml:space="preserve">light of </w:t>
        </w:r>
      </w:ins>
      <w:r w:rsidR="00DF3D66">
        <w:rPr>
          <w:rFonts w:asciiTheme="majorBidi" w:hAnsiTheme="majorBidi" w:cstheme="majorBidi"/>
        </w:rPr>
        <w:t xml:space="preserve">the </w:t>
      </w:r>
      <w:r>
        <w:rPr>
          <w:rFonts w:asciiTheme="majorBidi" w:hAnsiTheme="majorBidi" w:cstheme="majorBidi"/>
        </w:rPr>
        <w:t xml:space="preserve">reconstruction presented today. </w:t>
      </w:r>
      <w:del w:id="76" w:author="Author">
        <w:r>
          <w:rPr>
            <w:rFonts w:asciiTheme="majorBidi" w:hAnsiTheme="majorBidi" w:cstheme="majorBidi"/>
          </w:rPr>
          <w:delText xml:space="preserve">In addition, </w:delText>
        </w:r>
      </w:del>
      <w:ins w:id="77" w:author="Author">
        <w:r w:rsidR="00E30544">
          <w:rPr>
            <w:rFonts w:asciiTheme="majorBidi" w:hAnsiTheme="majorBidi" w:cstheme="majorBidi"/>
          </w:rPr>
          <w:t xml:space="preserve">I should add that </w:t>
        </w:r>
      </w:ins>
      <w:r w:rsidR="00E30544">
        <w:rPr>
          <w:rFonts w:asciiTheme="majorBidi" w:hAnsiTheme="majorBidi" w:cstheme="majorBidi"/>
        </w:rPr>
        <w:t>the</w:t>
      </w:r>
      <w:r>
        <w:rPr>
          <w:rFonts w:asciiTheme="majorBidi" w:hAnsiTheme="majorBidi" w:cstheme="majorBidi"/>
        </w:rPr>
        <w:t xml:space="preserve"> large </w:t>
      </w:r>
      <w:del w:id="78" w:author="Author">
        <w:r>
          <w:rPr>
            <w:rFonts w:asciiTheme="majorBidi" w:hAnsiTheme="majorBidi" w:cstheme="majorBidi"/>
          </w:rPr>
          <w:delText>bottom</w:delText>
        </w:r>
      </w:del>
      <w:ins w:id="79" w:author="Author">
        <w:r w:rsidR="00E30544">
          <w:rPr>
            <w:rFonts w:asciiTheme="majorBidi" w:hAnsiTheme="majorBidi" w:cstheme="majorBidi"/>
          </w:rPr>
          <w:t>lower</w:t>
        </w:r>
      </w:ins>
      <w:r w:rsidR="00E30544">
        <w:rPr>
          <w:rFonts w:asciiTheme="majorBidi" w:hAnsiTheme="majorBidi" w:cstheme="majorBidi"/>
        </w:rPr>
        <w:t xml:space="preserve"> </w:t>
      </w:r>
      <w:r>
        <w:rPr>
          <w:rFonts w:asciiTheme="majorBidi" w:hAnsiTheme="majorBidi" w:cstheme="majorBidi"/>
        </w:rPr>
        <w:t xml:space="preserve">margins, the skilled script, and the limited amount of scribal interventions </w:t>
      </w:r>
      <w:del w:id="80" w:author="Author">
        <w:r>
          <w:rPr>
            <w:rFonts w:asciiTheme="majorBidi" w:hAnsiTheme="majorBidi" w:cstheme="majorBidi"/>
          </w:rPr>
          <w:delText>also indicate that 4Q11 is</w:delText>
        </w:r>
      </w:del>
      <w:ins w:id="81" w:author="Author">
        <w:r w:rsidR="00E30544">
          <w:rPr>
            <w:rFonts w:asciiTheme="majorBidi" w:hAnsiTheme="majorBidi" w:cstheme="majorBidi"/>
          </w:rPr>
          <w:t xml:space="preserve">further attest to </w:t>
        </w:r>
        <w:r>
          <w:rPr>
            <w:rFonts w:asciiTheme="majorBidi" w:hAnsiTheme="majorBidi" w:cstheme="majorBidi"/>
          </w:rPr>
          <w:t>4Q11</w:t>
        </w:r>
        <w:r w:rsidR="00E30544">
          <w:rPr>
            <w:rFonts w:asciiTheme="majorBidi" w:hAnsiTheme="majorBidi" w:cstheme="majorBidi"/>
          </w:rPr>
          <w:t xml:space="preserve">’s status </w:t>
        </w:r>
        <w:proofErr w:type="gramStart"/>
        <w:r w:rsidR="00E30544">
          <w:rPr>
            <w:rFonts w:asciiTheme="majorBidi" w:hAnsiTheme="majorBidi" w:cstheme="majorBidi"/>
          </w:rPr>
          <w:t xml:space="preserve">as </w:t>
        </w:r>
      </w:ins>
      <w:r w:rsidR="00E30544">
        <w:rPr>
          <w:rFonts w:asciiTheme="majorBidi" w:hAnsiTheme="majorBidi" w:cstheme="majorBidi"/>
        </w:rPr>
        <w:t xml:space="preserve"> a</w:t>
      </w:r>
      <w:proofErr w:type="gramEnd"/>
      <w:r w:rsidR="00E30544">
        <w:rPr>
          <w:rFonts w:asciiTheme="majorBidi" w:hAnsiTheme="majorBidi" w:cstheme="majorBidi"/>
        </w:rPr>
        <w:t xml:space="preserve"> </w:t>
      </w:r>
      <w:r>
        <w:rPr>
          <w:rFonts w:asciiTheme="majorBidi" w:hAnsiTheme="majorBidi" w:cstheme="majorBidi"/>
        </w:rPr>
        <w:t>“deluxe edition</w:t>
      </w:r>
      <w:del w:id="82" w:author="Author">
        <w:r>
          <w:rPr>
            <w:rFonts w:asciiTheme="majorBidi" w:hAnsiTheme="majorBidi" w:cstheme="majorBidi"/>
          </w:rPr>
          <w:delText xml:space="preserve">”.   </w:delText>
        </w:r>
      </w:del>
      <w:ins w:id="83" w:author="Author">
        <w:r w:rsidR="00DF3D66">
          <w:rPr>
            <w:rFonts w:asciiTheme="majorBidi" w:hAnsiTheme="majorBidi" w:cstheme="majorBidi"/>
          </w:rPr>
          <w:t>.”</w:t>
        </w:r>
      </w:ins>
    </w:p>
    <w:p w14:paraId="160760D2" w14:textId="77777777" w:rsidR="00D939A2" w:rsidRDefault="00D939A2" w:rsidP="00D939A2">
      <w:pPr>
        <w:bidi w:val="0"/>
        <w:spacing w:line="360" w:lineRule="auto"/>
        <w:jc w:val="both"/>
        <w:rPr>
          <w:rFonts w:asciiTheme="majorBidi" w:hAnsiTheme="majorBidi" w:cstheme="majorBidi"/>
        </w:rPr>
      </w:pPr>
    </w:p>
    <w:p w14:paraId="341A173B" w14:textId="77777777" w:rsidR="00D939A2" w:rsidRDefault="00D939A2" w:rsidP="00D939A2">
      <w:pPr>
        <w:bidi w:val="0"/>
        <w:spacing w:line="360" w:lineRule="auto"/>
        <w:jc w:val="both"/>
        <w:rPr>
          <w:rFonts w:asciiTheme="majorBidi" w:hAnsiTheme="majorBidi" w:cstheme="majorBidi"/>
          <w:b/>
          <w:bCs/>
        </w:rPr>
      </w:pPr>
      <w:r>
        <w:rPr>
          <w:rFonts w:asciiTheme="majorBidi" w:hAnsiTheme="majorBidi" w:cstheme="majorBidi"/>
          <w:b/>
          <w:bCs/>
        </w:rPr>
        <w:t>Textual Classification of 4Q11</w:t>
      </w:r>
    </w:p>
    <w:p w14:paraId="67F9FC16" w14:textId="16677443" w:rsidR="00D939A2" w:rsidRDefault="00D939A2" w:rsidP="00D939A2">
      <w:pPr>
        <w:bidi w:val="0"/>
        <w:spacing w:line="360" w:lineRule="auto"/>
        <w:jc w:val="both"/>
        <w:rPr>
          <w:rFonts w:asciiTheme="majorBidi" w:hAnsiTheme="majorBidi" w:cstheme="majorBidi"/>
        </w:rPr>
      </w:pPr>
      <w:del w:id="84" w:author="Author">
        <w:r w:rsidRPr="00E15A9D">
          <w:rPr>
            <w:rFonts w:asciiTheme="majorBidi" w:hAnsiTheme="majorBidi" w:cstheme="majorBidi"/>
          </w:rPr>
          <w:lastRenderedPageBreak/>
          <w:delText>The</w:delText>
        </w:r>
      </w:del>
      <w:ins w:id="85" w:author="Author">
        <w:r w:rsidR="00DF3D66" w:rsidRPr="0026618F">
          <w:rPr>
            <w:rFonts w:asciiTheme="majorBidi" w:hAnsiTheme="majorBidi" w:cstheme="majorBidi"/>
          </w:rPr>
          <w:t xml:space="preserve">In </w:t>
        </w:r>
        <w:r w:rsidR="00651DD0">
          <w:rPr>
            <w:rFonts w:asciiTheme="majorBidi" w:hAnsiTheme="majorBidi" w:cstheme="majorBidi"/>
          </w:rPr>
          <w:t>considering</w:t>
        </w:r>
        <w:r w:rsidR="00DF3D66" w:rsidRPr="00651DD0">
          <w:rPr>
            <w:rFonts w:asciiTheme="majorBidi" w:hAnsiTheme="majorBidi" w:cstheme="majorBidi"/>
          </w:rPr>
          <w:t xml:space="preserve"> the scroll’s</w:t>
        </w:r>
      </w:ins>
      <w:r w:rsidR="00DF3D66" w:rsidRPr="00651DD0">
        <w:rPr>
          <w:rFonts w:asciiTheme="majorBidi" w:hAnsiTheme="majorBidi" w:cstheme="majorBidi"/>
        </w:rPr>
        <w:t xml:space="preserve"> textual classification </w:t>
      </w:r>
      <w:del w:id="86" w:author="Author">
        <w:r w:rsidRPr="00E15A9D">
          <w:rPr>
            <w:rFonts w:asciiTheme="majorBidi" w:hAnsiTheme="majorBidi" w:cstheme="majorBidi"/>
          </w:rPr>
          <w:delText xml:space="preserve">of the scroll is discussed through two </w:delText>
        </w:r>
        <w:r>
          <w:rPr>
            <w:rFonts w:asciiTheme="majorBidi" w:hAnsiTheme="majorBidi" w:cstheme="majorBidi"/>
          </w:rPr>
          <w:delText xml:space="preserve">aspects: </w:delText>
        </w:r>
        <w:r w:rsidRPr="00E15A9D">
          <w:rPr>
            <w:rFonts w:asciiTheme="majorBidi" w:hAnsiTheme="majorBidi" w:cstheme="majorBidi"/>
          </w:rPr>
          <w:delText>the</w:delText>
        </w:r>
      </w:del>
      <w:ins w:id="87" w:author="Author">
        <w:r w:rsidR="00DF3D66" w:rsidRPr="00651DD0">
          <w:rPr>
            <w:rFonts w:asciiTheme="majorBidi" w:hAnsiTheme="majorBidi" w:cstheme="majorBidi"/>
          </w:rPr>
          <w:t>both</w:t>
        </w:r>
      </w:ins>
      <w:r w:rsidRPr="0026618F">
        <w:rPr>
          <w:rFonts w:asciiTheme="majorBidi" w:hAnsiTheme="majorBidi" w:cstheme="majorBidi"/>
        </w:rPr>
        <w:t xml:space="preserve"> preserved and the unpreserved </w:t>
      </w:r>
      <w:del w:id="88" w:author="Author">
        <w:r>
          <w:rPr>
            <w:rFonts w:asciiTheme="majorBidi" w:hAnsiTheme="majorBidi" w:cstheme="majorBidi"/>
          </w:rPr>
          <w:delText xml:space="preserve">extant </w:delText>
        </w:r>
      </w:del>
      <w:r w:rsidRPr="0026618F">
        <w:rPr>
          <w:rFonts w:asciiTheme="majorBidi" w:hAnsiTheme="majorBidi" w:cstheme="majorBidi"/>
        </w:rPr>
        <w:t>text</w:t>
      </w:r>
      <w:del w:id="89" w:author="Author">
        <w:r>
          <w:rPr>
            <w:rFonts w:asciiTheme="majorBidi" w:hAnsiTheme="majorBidi" w:cstheme="majorBidi"/>
          </w:rPr>
          <w:delText>.</w:delText>
        </w:r>
        <w:r w:rsidRPr="00E15A9D">
          <w:rPr>
            <w:rFonts w:asciiTheme="majorBidi" w:hAnsiTheme="majorBidi" w:cstheme="majorBidi"/>
          </w:rPr>
          <w:delText xml:space="preserve"> </w:delText>
        </w:r>
        <w:r>
          <w:rPr>
            <w:rFonts w:asciiTheme="majorBidi" w:hAnsiTheme="majorBidi" w:cstheme="majorBidi"/>
          </w:rPr>
          <w:delText>Positively speaking</w:delText>
        </w:r>
      </w:del>
      <w:ins w:id="90" w:author="Author">
        <w:r w:rsidR="00DF3D66" w:rsidRPr="0026618F">
          <w:rPr>
            <w:rFonts w:asciiTheme="majorBidi" w:hAnsiTheme="majorBidi" w:cstheme="majorBidi"/>
          </w:rPr>
          <w:t xml:space="preserve"> must be </w:t>
        </w:r>
        <w:proofErr w:type="gramStart"/>
        <w:r w:rsidR="00BB54BC">
          <w:rPr>
            <w:rFonts w:asciiTheme="majorBidi" w:hAnsiTheme="majorBidi" w:cstheme="majorBidi"/>
          </w:rPr>
          <w:t>taken into account</w:t>
        </w:r>
        <w:proofErr w:type="gramEnd"/>
        <w:r w:rsidR="00DF3D66" w:rsidRPr="0026618F">
          <w:rPr>
            <w:rFonts w:asciiTheme="majorBidi" w:hAnsiTheme="majorBidi" w:cstheme="majorBidi"/>
          </w:rPr>
          <w:t>. First</w:t>
        </w:r>
      </w:ins>
      <w:r w:rsidR="00DF3D66" w:rsidRPr="0026618F">
        <w:rPr>
          <w:rFonts w:asciiTheme="majorBidi" w:hAnsiTheme="majorBidi" w:cstheme="majorBidi"/>
        </w:rPr>
        <w:t>, the extant text</w:t>
      </w:r>
      <w:del w:id="91" w:author="Author">
        <w:r>
          <w:rPr>
            <w:rFonts w:asciiTheme="majorBidi" w:hAnsiTheme="majorBidi" w:cstheme="majorBidi"/>
          </w:rPr>
          <w:delText xml:space="preserve"> of 4Q11 preserves</w:delText>
        </w:r>
      </w:del>
      <w:ins w:id="92" w:author="Author">
        <w:r w:rsidR="00DF3D66" w:rsidRPr="0026618F">
          <w:rPr>
            <w:rFonts w:asciiTheme="majorBidi" w:hAnsiTheme="majorBidi" w:cstheme="majorBidi"/>
          </w:rPr>
          <w:t>:</w:t>
        </w:r>
      </w:ins>
      <w:r w:rsidRPr="0026618F">
        <w:rPr>
          <w:rFonts w:asciiTheme="majorBidi" w:hAnsiTheme="majorBidi" w:cstheme="majorBidi"/>
        </w:rPr>
        <w:t xml:space="preserve"> </w:t>
      </w:r>
      <w:r w:rsidR="00DF3D66" w:rsidRPr="0026618F">
        <w:rPr>
          <w:rFonts w:asciiTheme="majorBidi" w:hAnsiTheme="majorBidi" w:cstheme="majorBidi"/>
        </w:rPr>
        <w:t>53</w:t>
      </w:r>
      <w:r w:rsidRPr="0026618F">
        <w:rPr>
          <w:rFonts w:asciiTheme="majorBidi" w:hAnsiTheme="majorBidi" w:cstheme="majorBidi"/>
        </w:rPr>
        <w:t xml:space="preserve"> variants</w:t>
      </w:r>
      <w:ins w:id="93" w:author="Author">
        <w:r w:rsidRPr="0026618F">
          <w:rPr>
            <w:rFonts w:asciiTheme="majorBidi" w:hAnsiTheme="majorBidi" w:cstheme="majorBidi"/>
          </w:rPr>
          <w:t xml:space="preserve"> </w:t>
        </w:r>
        <w:r w:rsidR="00DF3D66" w:rsidRPr="0026618F">
          <w:rPr>
            <w:rFonts w:asciiTheme="majorBidi" w:hAnsiTheme="majorBidi" w:cstheme="majorBidi"/>
          </w:rPr>
          <w:t>are attested</w:t>
        </w:r>
      </w:ins>
      <w:r w:rsidR="00DF3D66" w:rsidRPr="0026618F">
        <w:rPr>
          <w:rFonts w:asciiTheme="majorBidi" w:hAnsiTheme="majorBidi" w:cstheme="majorBidi"/>
        </w:rPr>
        <w:t xml:space="preserve"> </w:t>
      </w:r>
      <w:commentRangeStart w:id="94"/>
      <w:r w:rsidRPr="00651DD0">
        <w:rPr>
          <w:rFonts w:asciiTheme="majorBidi" w:hAnsiTheme="majorBidi" w:cstheme="majorBidi"/>
        </w:rPr>
        <w:t>in which one of the four Hebrew texts of Exodus 4Q11, 4Q22 (also known as 4QpaleoGen</w:t>
      </w:r>
      <w:r w:rsidRPr="00651DD0">
        <w:rPr>
          <w:rFonts w:asciiTheme="majorBidi" w:hAnsiTheme="majorBidi" w:cstheme="majorBidi"/>
          <w:vertAlign w:val="superscript"/>
        </w:rPr>
        <w:t>m</w:t>
      </w:r>
      <w:r w:rsidRPr="00651DD0">
        <w:rPr>
          <w:rFonts w:asciiTheme="majorBidi" w:hAnsiTheme="majorBidi" w:cstheme="majorBidi"/>
        </w:rPr>
        <w:t>), MT and SP disagrees with another (slide).</w:t>
      </w:r>
      <w:r>
        <w:rPr>
          <w:rFonts w:asciiTheme="majorBidi" w:hAnsiTheme="majorBidi" w:cstheme="majorBidi"/>
        </w:rPr>
        <w:t xml:space="preserve"> </w:t>
      </w:r>
      <w:commentRangeEnd w:id="94"/>
      <w:r w:rsidR="00651DD0">
        <w:rPr>
          <w:rStyle w:val="CommentReference"/>
        </w:rPr>
        <w:commentReference w:id="94"/>
      </w:r>
      <w:r>
        <w:rPr>
          <w:rFonts w:asciiTheme="majorBidi" w:hAnsiTheme="majorBidi" w:cstheme="majorBidi"/>
        </w:rPr>
        <w:t xml:space="preserve">Of </w:t>
      </w:r>
      <w:del w:id="95" w:author="Author">
        <w:r>
          <w:rPr>
            <w:rFonts w:asciiTheme="majorBidi" w:hAnsiTheme="majorBidi" w:cstheme="majorBidi"/>
          </w:rPr>
          <w:delText>the</w:delText>
        </w:r>
      </w:del>
      <w:ins w:id="96" w:author="Author">
        <w:r w:rsidR="00651DD0">
          <w:rPr>
            <w:rFonts w:asciiTheme="majorBidi" w:hAnsiTheme="majorBidi" w:cstheme="majorBidi"/>
          </w:rPr>
          <w:t>these</w:t>
        </w:r>
      </w:ins>
      <w:r w:rsidR="00651DD0">
        <w:rPr>
          <w:rFonts w:asciiTheme="majorBidi" w:hAnsiTheme="majorBidi" w:cstheme="majorBidi"/>
        </w:rPr>
        <w:t xml:space="preserve"> </w:t>
      </w:r>
      <w:r>
        <w:rPr>
          <w:rFonts w:asciiTheme="majorBidi" w:hAnsiTheme="majorBidi" w:cstheme="majorBidi"/>
        </w:rPr>
        <w:t xml:space="preserve">53 variants, </w:t>
      </w:r>
      <w:del w:id="97" w:author="Author">
        <w:r>
          <w:rPr>
            <w:rFonts w:asciiTheme="majorBidi" w:hAnsiTheme="majorBidi" w:cstheme="majorBidi"/>
          </w:rPr>
          <w:delText>only</w:delText>
        </w:r>
      </w:del>
      <w:r w:rsidR="00DF3D66">
        <w:rPr>
          <w:rFonts w:asciiTheme="majorBidi" w:hAnsiTheme="majorBidi" w:cstheme="majorBidi"/>
        </w:rPr>
        <w:t xml:space="preserve"> </w:t>
      </w:r>
      <w:r>
        <w:rPr>
          <w:rFonts w:asciiTheme="majorBidi" w:hAnsiTheme="majorBidi" w:cstheme="majorBidi"/>
        </w:rPr>
        <w:t xml:space="preserve">one </w:t>
      </w:r>
      <w:del w:id="98" w:author="Author">
        <w:r>
          <w:rPr>
            <w:rFonts w:asciiTheme="majorBidi" w:hAnsiTheme="majorBidi" w:cstheme="majorBidi"/>
          </w:rPr>
          <w:delText>involves</w:delText>
        </w:r>
      </w:del>
      <w:ins w:id="99" w:author="Author">
        <w:r w:rsidR="00E30544">
          <w:rPr>
            <w:rFonts w:asciiTheme="majorBidi" w:hAnsiTheme="majorBidi" w:cstheme="majorBidi"/>
          </w:rPr>
          <w:t>is</w:t>
        </w:r>
      </w:ins>
      <w:r w:rsidR="00E30544">
        <w:rPr>
          <w:rFonts w:asciiTheme="majorBidi" w:hAnsiTheme="majorBidi" w:cstheme="majorBidi"/>
        </w:rPr>
        <w:t xml:space="preserve"> a</w:t>
      </w:r>
      <w:r>
        <w:rPr>
          <w:rFonts w:asciiTheme="majorBidi" w:hAnsiTheme="majorBidi" w:cstheme="majorBidi"/>
        </w:rPr>
        <w:t xml:space="preserve"> major feature of the pre-Samaritan tradition, as will be discussed </w:t>
      </w:r>
      <w:del w:id="100" w:author="Author">
        <w:r>
          <w:rPr>
            <w:rFonts w:asciiTheme="majorBidi" w:hAnsiTheme="majorBidi" w:cstheme="majorBidi"/>
          </w:rPr>
          <w:delText>soon</w:delText>
        </w:r>
      </w:del>
      <w:ins w:id="101" w:author="Author">
        <w:r w:rsidR="00651DD0">
          <w:rPr>
            <w:rFonts w:asciiTheme="majorBidi" w:hAnsiTheme="majorBidi" w:cstheme="majorBidi"/>
          </w:rPr>
          <w:t>shortly</w:t>
        </w:r>
      </w:ins>
      <w:r>
        <w:rPr>
          <w:rFonts w:asciiTheme="majorBidi" w:hAnsiTheme="majorBidi" w:cstheme="majorBidi"/>
        </w:rPr>
        <w:t xml:space="preserve">. </w:t>
      </w:r>
      <w:r w:rsidR="00651DD0">
        <w:rPr>
          <w:rFonts w:asciiTheme="majorBidi" w:hAnsiTheme="majorBidi" w:cstheme="majorBidi"/>
        </w:rPr>
        <w:t xml:space="preserve">Five </w:t>
      </w:r>
      <w:ins w:id="102" w:author="Author">
        <w:r w:rsidR="00651DD0">
          <w:rPr>
            <w:rFonts w:asciiTheme="majorBidi" w:hAnsiTheme="majorBidi" w:cstheme="majorBidi"/>
          </w:rPr>
          <w:t xml:space="preserve">of the </w:t>
        </w:r>
      </w:ins>
      <w:r w:rsidR="00651DD0">
        <w:rPr>
          <w:rFonts w:asciiTheme="majorBidi" w:hAnsiTheme="majorBidi" w:cstheme="majorBidi"/>
        </w:rPr>
        <w:t>variants</w:t>
      </w:r>
      <w:r w:rsidR="00DF3D66">
        <w:rPr>
          <w:rFonts w:asciiTheme="majorBidi" w:hAnsiTheme="majorBidi" w:cstheme="majorBidi"/>
        </w:rPr>
        <w:t xml:space="preserve"> </w:t>
      </w:r>
      <w:del w:id="103" w:author="Author">
        <w:r>
          <w:rPr>
            <w:rFonts w:asciiTheme="majorBidi" w:hAnsiTheme="majorBidi" w:cstheme="majorBidi"/>
          </w:rPr>
          <w:delText>involve as much as a</w:delText>
        </w:r>
      </w:del>
      <w:ins w:id="104" w:author="Author">
        <w:r w:rsidR="00DF3D66">
          <w:rPr>
            <w:rFonts w:asciiTheme="majorBidi" w:hAnsiTheme="majorBidi" w:cstheme="majorBidi"/>
          </w:rPr>
          <w:t>pertain to the level of</w:t>
        </w:r>
      </w:ins>
      <w:r w:rsidR="00DF3D66">
        <w:rPr>
          <w:rFonts w:asciiTheme="majorBidi" w:hAnsiTheme="majorBidi" w:cstheme="majorBidi"/>
        </w:rPr>
        <w:t xml:space="preserve"> phrase, and the </w:t>
      </w:r>
      <w:del w:id="105" w:author="Author">
        <w:r>
          <w:rPr>
            <w:rFonts w:asciiTheme="majorBidi" w:hAnsiTheme="majorBidi" w:cstheme="majorBidi"/>
          </w:rPr>
          <w:delText>remaining variants involves only</w:delText>
        </w:r>
      </w:del>
      <w:ins w:id="106" w:author="Author">
        <w:r w:rsidR="00DF3D66">
          <w:rPr>
            <w:rFonts w:asciiTheme="majorBidi" w:hAnsiTheme="majorBidi" w:cstheme="majorBidi"/>
          </w:rPr>
          <w:t>remainder to</w:t>
        </w:r>
      </w:ins>
      <w:r w:rsidR="00DF3D66">
        <w:rPr>
          <w:rFonts w:asciiTheme="majorBidi" w:hAnsiTheme="majorBidi" w:cstheme="majorBidi"/>
        </w:rPr>
        <w:t xml:space="preserve"> a single word. </w:t>
      </w:r>
    </w:p>
    <w:p w14:paraId="7C48C708" w14:textId="77777777" w:rsidR="00D939A2" w:rsidRDefault="00D939A2" w:rsidP="00D939A2">
      <w:pPr>
        <w:bidi w:val="0"/>
        <w:spacing w:line="360" w:lineRule="auto"/>
        <w:jc w:val="both"/>
        <w:rPr>
          <w:rFonts w:asciiTheme="majorBidi" w:hAnsiTheme="majorBidi" w:cstheme="majorBidi"/>
        </w:rPr>
      </w:pPr>
    </w:p>
    <w:p w14:paraId="0F088574" w14:textId="06992CD5" w:rsidR="00D939A2" w:rsidRPr="00526192" w:rsidRDefault="00D939A2" w:rsidP="00D939A2">
      <w:pPr>
        <w:bidi w:val="0"/>
        <w:spacing w:line="360" w:lineRule="auto"/>
        <w:jc w:val="both"/>
        <w:rPr>
          <w:rFonts w:asciiTheme="majorBidi" w:hAnsiTheme="majorBidi" w:cstheme="majorBidi"/>
          <w:lang w:val="en"/>
        </w:rPr>
      </w:pPr>
      <w:r w:rsidRPr="00526192">
        <w:rPr>
          <w:rFonts w:asciiTheme="majorBidi" w:hAnsiTheme="majorBidi" w:cstheme="majorBidi"/>
        </w:rPr>
        <w:t xml:space="preserve">From a statistical </w:t>
      </w:r>
      <w:del w:id="107" w:author="Author">
        <w:r w:rsidRPr="00526192">
          <w:rPr>
            <w:rFonts w:asciiTheme="majorBidi" w:hAnsiTheme="majorBidi" w:cstheme="majorBidi"/>
          </w:rPr>
          <w:delText>point of view, one may not point to a tendency of agreements</w:delText>
        </w:r>
      </w:del>
      <w:ins w:id="108" w:author="Author">
        <w:r w:rsidR="00E30544">
          <w:rPr>
            <w:rFonts w:asciiTheme="majorBidi" w:hAnsiTheme="majorBidi" w:cstheme="majorBidi"/>
          </w:rPr>
          <w:t>perspective</w:t>
        </w:r>
        <w:r w:rsidRPr="00526192">
          <w:rPr>
            <w:rFonts w:asciiTheme="majorBidi" w:hAnsiTheme="majorBidi" w:cstheme="majorBidi"/>
          </w:rPr>
          <w:t xml:space="preserve">, </w:t>
        </w:r>
        <w:r w:rsidR="00E30544">
          <w:rPr>
            <w:rFonts w:asciiTheme="majorBidi" w:hAnsiTheme="majorBidi" w:cstheme="majorBidi"/>
          </w:rPr>
          <w:t>there is no significant</w:t>
        </w:r>
        <w:r w:rsidRPr="00526192">
          <w:rPr>
            <w:rFonts w:asciiTheme="majorBidi" w:hAnsiTheme="majorBidi" w:cstheme="majorBidi"/>
          </w:rPr>
          <w:t xml:space="preserve"> agreement</w:t>
        </w:r>
      </w:ins>
      <w:r w:rsidRPr="00526192">
        <w:rPr>
          <w:rFonts w:asciiTheme="majorBidi" w:hAnsiTheme="majorBidi" w:cstheme="majorBidi"/>
        </w:rPr>
        <w:t xml:space="preserve"> between 4Q11 </w:t>
      </w:r>
      <w:ins w:id="109" w:author="Author">
        <w:r w:rsidR="00E30544">
          <w:rPr>
            <w:rFonts w:asciiTheme="majorBidi" w:hAnsiTheme="majorBidi" w:cstheme="majorBidi"/>
          </w:rPr>
          <w:t xml:space="preserve">on the one hand, </w:t>
        </w:r>
      </w:ins>
      <w:r w:rsidRPr="00526192">
        <w:rPr>
          <w:rFonts w:asciiTheme="majorBidi" w:hAnsiTheme="majorBidi" w:cstheme="majorBidi"/>
        </w:rPr>
        <w:t xml:space="preserve">and each of the Hebrew </w:t>
      </w:r>
      <w:del w:id="110" w:author="Author">
        <w:r w:rsidRPr="00526192">
          <w:rPr>
            <w:rFonts w:asciiTheme="majorBidi" w:hAnsiTheme="majorBidi" w:cstheme="majorBidi"/>
          </w:rPr>
          <w:delText xml:space="preserve">texts, nor with </w:delText>
        </w:r>
      </w:del>
      <w:ins w:id="111" w:author="Author">
        <w:r w:rsidRPr="00526192">
          <w:rPr>
            <w:rFonts w:asciiTheme="majorBidi" w:hAnsiTheme="majorBidi" w:cstheme="majorBidi"/>
          </w:rPr>
          <w:t>text</w:t>
        </w:r>
        <w:r w:rsidR="00DF3D66">
          <w:rPr>
            <w:rFonts w:asciiTheme="majorBidi" w:hAnsiTheme="majorBidi" w:cstheme="majorBidi"/>
          </w:rPr>
          <w:t>-traditions</w:t>
        </w:r>
        <w:r w:rsidRPr="00526192">
          <w:rPr>
            <w:rFonts w:asciiTheme="majorBidi" w:hAnsiTheme="majorBidi" w:cstheme="majorBidi"/>
          </w:rPr>
          <w:t xml:space="preserve"> </w:t>
        </w:r>
        <w:r w:rsidR="00DF3D66">
          <w:rPr>
            <w:rFonts w:asciiTheme="majorBidi" w:hAnsiTheme="majorBidi" w:cstheme="majorBidi"/>
          </w:rPr>
          <w:t>and</w:t>
        </w:r>
        <w:r w:rsidR="00DF3D66" w:rsidRPr="00526192">
          <w:rPr>
            <w:rFonts w:asciiTheme="majorBidi" w:hAnsiTheme="majorBidi" w:cstheme="majorBidi"/>
          </w:rPr>
          <w:t xml:space="preserve"> </w:t>
        </w:r>
        <w:r w:rsidR="00DF3D66">
          <w:rPr>
            <w:rFonts w:asciiTheme="majorBidi" w:hAnsiTheme="majorBidi" w:cstheme="majorBidi"/>
          </w:rPr>
          <w:t>the</w:t>
        </w:r>
        <w:r w:rsidR="00DF3D66" w:rsidRPr="00526192">
          <w:rPr>
            <w:rFonts w:asciiTheme="majorBidi" w:hAnsiTheme="majorBidi" w:cstheme="majorBidi"/>
          </w:rPr>
          <w:t xml:space="preserve"> </w:t>
        </w:r>
      </w:ins>
      <w:r w:rsidRPr="00526192">
        <w:rPr>
          <w:rFonts w:asciiTheme="majorBidi" w:hAnsiTheme="majorBidi" w:cstheme="majorBidi"/>
        </w:rPr>
        <w:t>LXX</w:t>
      </w:r>
      <w:r w:rsidR="00DF3D66">
        <w:rPr>
          <w:rFonts w:asciiTheme="majorBidi" w:hAnsiTheme="majorBidi" w:cstheme="majorBidi"/>
        </w:rPr>
        <w:t xml:space="preserve"> </w:t>
      </w:r>
      <w:ins w:id="112" w:author="Author">
        <w:r w:rsidR="00DF3D66">
          <w:rPr>
            <w:rFonts w:asciiTheme="majorBidi" w:hAnsiTheme="majorBidi" w:cstheme="majorBidi"/>
          </w:rPr>
          <w:t>on the other</w:t>
        </w:r>
        <w:r w:rsidRPr="00526192">
          <w:rPr>
            <w:rFonts w:asciiTheme="majorBidi" w:hAnsiTheme="majorBidi" w:cstheme="majorBidi"/>
          </w:rPr>
          <w:t xml:space="preserve"> </w:t>
        </w:r>
      </w:ins>
      <w:r w:rsidRPr="00526192">
        <w:rPr>
          <w:rFonts w:asciiTheme="majorBidi" w:hAnsiTheme="majorBidi" w:cstheme="majorBidi"/>
        </w:rPr>
        <w:t xml:space="preserve">(slide). </w:t>
      </w:r>
      <w:r w:rsidRPr="00526192">
        <w:rPr>
          <w:rFonts w:asciiTheme="majorBidi" w:hAnsiTheme="majorBidi" w:cstheme="majorBidi"/>
          <w:lang w:val="en"/>
        </w:rPr>
        <w:t xml:space="preserve">The relatively </w:t>
      </w:r>
      <w:del w:id="113" w:author="Author">
        <w:r w:rsidRPr="00526192">
          <w:rPr>
            <w:rFonts w:asciiTheme="majorBidi" w:hAnsiTheme="majorBidi" w:cstheme="majorBidi"/>
            <w:lang w:val="en"/>
          </w:rPr>
          <w:delText>large number</w:delText>
        </w:r>
      </w:del>
      <w:ins w:id="114" w:author="Author">
        <w:r w:rsidR="00651DD0">
          <w:rPr>
            <w:rFonts w:asciiTheme="majorBidi" w:hAnsiTheme="majorBidi" w:cstheme="majorBidi"/>
            <w:lang w:val="en"/>
          </w:rPr>
          <w:t>numerous</w:t>
        </w:r>
        <w:r w:rsidRPr="00526192">
          <w:rPr>
            <w:rFonts w:asciiTheme="majorBidi" w:hAnsiTheme="majorBidi" w:cstheme="majorBidi"/>
            <w:lang w:val="en"/>
          </w:rPr>
          <w:t xml:space="preserve"> </w:t>
        </w:r>
        <w:r w:rsidR="00651DD0">
          <w:rPr>
            <w:rFonts w:asciiTheme="majorBidi" w:hAnsiTheme="majorBidi" w:cstheme="majorBidi"/>
            <w:lang w:val="en"/>
          </w:rPr>
          <w:t>cases</w:t>
        </w:r>
      </w:ins>
      <w:r w:rsidR="00651DD0">
        <w:rPr>
          <w:rFonts w:asciiTheme="majorBidi" w:hAnsiTheme="majorBidi" w:cstheme="majorBidi"/>
          <w:lang w:val="en"/>
        </w:rPr>
        <w:t xml:space="preserve"> of </w:t>
      </w:r>
      <w:del w:id="115" w:author="Author">
        <w:r w:rsidRPr="00526192">
          <w:rPr>
            <w:rFonts w:asciiTheme="majorBidi" w:hAnsiTheme="majorBidi" w:cstheme="majorBidi"/>
            <w:lang w:val="en"/>
          </w:rPr>
          <w:delText>agreements</w:delText>
        </w:r>
      </w:del>
      <w:ins w:id="116" w:author="Author">
        <w:r w:rsidRPr="00526192">
          <w:rPr>
            <w:rFonts w:asciiTheme="majorBidi" w:hAnsiTheme="majorBidi" w:cstheme="majorBidi"/>
            <w:lang w:val="en"/>
          </w:rPr>
          <w:t>agreement</w:t>
        </w:r>
      </w:ins>
      <w:r w:rsidRPr="00526192">
        <w:rPr>
          <w:rFonts w:asciiTheme="majorBidi" w:hAnsiTheme="majorBidi" w:cstheme="majorBidi"/>
          <w:lang w:val="en"/>
        </w:rPr>
        <w:t xml:space="preserve"> with</w:t>
      </w:r>
      <w:ins w:id="117" w:author="Author">
        <w:r w:rsidRPr="00526192">
          <w:rPr>
            <w:rFonts w:asciiTheme="majorBidi" w:hAnsiTheme="majorBidi" w:cstheme="majorBidi"/>
            <w:lang w:val="en"/>
          </w:rPr>
          <w:t xml:space="preserve"> </w:t>
        </w:r>
        <w:r w:rsidR="00E30544">
          <w:rPr>
            <w:rFonts w:asciiTheme="majorBidi" w:hAnsiTheme="majorBidi" w:cstheme="majorBidi"/>
            <w:lang w:val="en"/>
          </w:rPr>
          <w:t>the</w:t>
        </w:r>
      </w:ins>
      <w:r w:rsidR="00E30544">
        <w:rPr>
          <w:rFonts w:asciiTheme="majorBidi" w:hAnsiTheme="majorBidi" w:cstheme="majorBidi"/>
          <w:lang w:val="en"/>
        </w:rPr>
        <w:t xml:space="preserve"> </w:t>
      </w:r>
      <w:r w:rsidRPr="00526192">
        <w:rPr>
          <w:rFonts w:asciiTheme="majorBidi" w:hAnsiTheme="majorBidi" w:cstheme="majorBidi"/>
          <w:lang w:val="en"/>
        </w:rPr>
        <w:t xml:space="preserve">MT </w:t>
      </w:r>
      <w:del w:id="118" w:author="Author">
        <w:r w:rsidRPr="00526192">
          <w:rPr>
            <w:rFonts w:asciiTheme="majorBidi" w:hAnsiTheme="majorBidi" w:cstheme="majorBidi"/>
            <w:lang w:val="en"/>
          </w:rPr>
          <w:delText>is</w:delText>
        </w:r>
      </w:del>
      <w:ins w:id="119" w:author="Author">
        <w:r w:rsidR="00651DD0">
          <w:rPr>
            <w:rFonts w:asciiTheme="majorBidi" w:hAnsiTheme="majorBidi" w:cstheme="majorBidi"/>
            <w:lang w:val="en"/>
          </w:rPr>
          <w:t>are</w:t>
        </w:r>
      </w:ins>
      <w:r w:rsidR="00651DD0" w:rsidRPr="00526192">
        <w:rPr>
          <w:rFonts w:asciiTheme="majorBidi" w:hAnsiTheme="majorBidi" w:cstheme="majorBidi"/>
          <w:lang w:val="en"/>
        </w:rPr>
        <w:t xml:space="preserve"> </w:t>
      </w:r>
      <w:r w:rsidRPr="00526192">
        <w:rPr>
          <w:rFonts w:asciiTheme="majorBidi" w:hAnsiTheme="majorBidi" w:cstheme="majorBidi"/>
          <w:lang w:val="en"/>
        </w:rPr>
        <w:t xml:space="preserve">overshadowed by a larger number of disagreements. </w:t>
      </w:r>
      <w:del w:id="120" w:author="Author">
        <w:r w:rsidRPr="00526192">
          <w:rPr>
            <w:rFonts w:asciiTheme="majorBidi" w:hAnsiTheme="majorBidi" w:cstheme="majorBidi"/>
            <w:lang w:val="en"/>
          </w:rPr>
          <w:delText>Likewise</w:delText>
        </w:r>
      </w:del>
      <w:ins w:id="121" w:author="Author">
        <w:r w:rsidR="00651DD0">
          <w:rPr>
            <w:rFonts w:asciiTheme="majorBidi" w:hAnsiTheme="majorBidi" w:cstheme="majorBidi"/>
            <w:lang w:val="en"/>
          </w:rPr>
          <w:t>Moreover</w:t>
        </w:r>
      </w:ins>
      <w:r w:rsidRPr="00526192">
        <w:rPr>
          <w:rFonts w:asciiTheme="majorBidi" w:hAnsiTheme="majorBidi" w:cstheme="majorBidi"/>
          <w:lang w:val="en"/>
        </w:rPr>
        <w:t xml:space="preserve">, the quantity of non-aligned readings is insufficient to simply classify 4Q11 as a non-aligned manuscript. </w:t>
      </w:r>
      <w:del w:id="122" w:author="Author">
        <w:r w:rsidRPr="00526192">
          <w:rPr>
            <w:rFonts w:asciiTheme="majorBidi" w:hAnsiTheme="majorBidi" w:cstheme="majorBidi"/>
            <w:lang w:val="en"/>
          </w:rPr>
          <w:delText>Statistical</w:delText>
        </w:r>
      </w:del>
      <w:ins w:id="123" w:author="Author">
        <w:r w:rsidR="00DF3D66">
          <w:rPr>
            <w:rFonts w:asciiTheme="majorBidi" w:hAnsiTheme="majorBidi" w:cstheme="majorBidi"/>
            <w:lang w:val="en"/>
          </w:rPr>
          <w:t>Put simply, statistical</w:t>
        </w:r>
      </w:ins>
      <w:r w:rsidR="00DF3D66" w:rsidRPr="00526192">
        <w:rPr>
          <w:rFonts w:asciiTheme="majorBidi" w:hAnsiTheme="majorBidi" w:cstheme="majorBidi"/>
          <w:lang w:val="en"/>
        </w:rPr>
        <w:t xml:space="preserve"> </w:t>
      </w:r>
      <w:r w:rsidRPr="00526192">
        <w:rPr>
          <w:rFonts w:asciiTheme="majorBidi" w:hAnsiTheme="majorBidi" w:cstheme="majorBidi"/>
          <w:lang w:val="en"/>
        </w:rPr>
        <w:t xml:space="preserve">tools </w:t>
      </w:r>
      <w:del w:id="124" w:author="Author">
        <w:r w:rsidRPr="00526192">
          <w:rPr>
            <w:rFonts w:asciiTheme="majorBidi" w:hAnsiTheme="majorBidi" w:cstheme="majorBidi"/>
            <w:lang w:val="en"/>
          </w:rPr>
          <w:delText xml:space="preserve">thus </w:delText>
        </w:r>
      </w:del>
      <w:r w:rsidRPr="00526192">
        <w:rPr>
          <w:rFonts w:asciiTheme="majorBidi" w:hAnsiTheme="majorBidi" w:cstheme="majorBidi"/>
          <w:lang w:val="en"/>
        </w:rPr>
        <w:t xml:space="preserve">prove </w:t>
      </w:r>
      <w:del w:id="125" w:author="Author">
        <w:r w:rsidRPr="00526192">
          <w:rPr>
            <w:rFonts w:asciiTheme="majorBidi" w:hAnsiTheme="majorBidi" w:cstheme="majorBidi"/>
            <w:lang w:val="en"/>
          </w:rPr>
          <w:delText>insufficient</w:delText>
        </w:r>
      </w:del>
      <w:ins w:id="126" w:author="Author">
        <w:r w:rsidR="00E30544">
          <w:rPr>
            <w:rFonts w:asciiTheme="majorBidi" w:hAnsiTheme="majorBidi" w:cstheme="majorBidi"/>
            <w:lang w:val="en"/>
          </w:rPr>
          <w:t>inadequate</w:t>
        </w:r>
      </w:ins>
      <w:r w:rsidR="00E30544" w:rsidRPr="00526192">
        <w:rPr>
          <w:rFonts w:asciiTheme="majorBidi" w:hAnsiTheme="majorBidi" w:cstheme="majorBidi"/>
          <w:lang w:val="en"/>
        </w:rPr>
        <w:t xml:space="preserve"> </w:t>
      </w:r>
      <w:r w:rsidRPr="00526192">
        <w:rPr>
          <w:rFonts w:asciiTheme="majorBidi" w:hAnsiTheme="majorBidi" w:cstheme="majorBidi"/>
          <w:lang w:val="en"/>
        </w:rPr>
        <w:t>for determining the scroll’s textual classification.</w:t>
      </w:r>
    </w:p>
    <w:p w14:paraId="54F47D3E" w14:textId="77777777" w:rsidR="00D939A2" w:rsidRDefault="00D939A2" w:rsidP="00D939A2">
      <w:pPr>
        <w:bidi w:val="0"/>
        <w:spacing w:line="360" w:lineRule="auto"/>
        <w:jc w:val="both"/>
        <w:rPr>
          <w:rFonts w:asciiTheme="majorBidi" w:hAnsiTheme="majorBidi" w:cstheme="majorBidi"/>
          <w:lang w:val="en"/>
        </w:rPr>
      </w:pPr>
    </w:p>
    <w:p w14:paraId="4275A604" w14:textId="26D57531" w:rsidR="00D939A2" w:rsidRPr="00231D29" w:rsidRDefault="00D939A2" w:rsidP="00D939A2">
      <w:pPr>
        <w:bidi w:val="0"/>
        <w:spacing w:line="360" w:lineRule="auto"/>
        <w:jc w:val="both"/>
        <w:rPr>
          <w:rFonts w:asciiTheme="majorBidi" w:hAnsiTheme="majorBidi" w:cstheme="majorBidi"/>
          <w:lang w:val="en"/>
        </w:rPr>
      </w:pPr>
      <w:del w:id="127" w:author="Author">
        <w:r>
          <w:rPr>
            <w:rFonts w:asciiTheme="majorBidi" w:hAnsiTheme="majorBidi" w:cstheme="majorBidi"/>
            <w:lang w:val="en"/>
          </w:rPr>
          <w:delText>When exploring individual</w:delText>
        </w:r>
      </w:del>
      <w:commentRangeStart w:id="128"/>
      <w:ins w:id="129" w:author="Author">
        <w:r w:rsidR="007170E5">
          <w:rPr>
            <w:rFonts w:asciiTheme="majorBidi" w:hAnsiTheme="majorBidi" w:cstheme="majorBidi"/>
            <w:lang w:val="en"/>
          </w:rPr>
          <w:t>S</w:t>
        </w:r>
        <w:r w:rsidR="00E30544">
          <w:rPr>
            <w:rFonts w:asciiTheme="majorBidi" w:hAnsiTheme="majorBidi" w:cstheme="majorBidi"/>
            <w:lang w:val="en"/>
          </w:rPr>
          <w:t>ome of 4Q11’s unique</w:t>
        </w:r>
      </w:ins>
      <w:r w:rsidR="00E30544">
        <w:rPr>
          <w:rFonts w:asciiTheme="majorBidi" w:hAnsiTheme="majorBidi" w:cstheme="majorBidi"/>
          <w:lang w:val="en"/>
        </w:rPr>
        <w:t xml:space="preserve"> readings</w:t>
      </w:r>
      <w:r w:rsidR="00E30544">
        <w:rPr>
          <w:rFonts w:asciiTheme="majorBidi" w:hAnsiTheme="majorBidi" w:cstheme="majorBidi" w:hint="cs"/>
          <w:rtl/>
          <w:lang w:val="en"/>
        </w:rPr>
        <w:t xml:space="preserve"> </w:t>
      </w:r>
      <w:del w:id="130" w:author="Author">
        <w:r>
          <w:rPr>
            <w:rFonts w:asciiTheme="majorBidi" w:hAnsiTheme="majorBidi" w:cstheme="majorBidi"/>
            <w:lang w:val="en"/>
          </w:rPr>
          <w:delText>of 4Q11, one may discern several attempts</w:delText>
        </w:r>
      </w:del>
      <w:ins w:id="131" w:author="Author">
        <w:r w:rsidR="00E30544">
          <w:rPr>
            <w:rFonts w:asciiTheme="majorBidi" w:hAnsiTheme="majorBidi" w:cstheme="majorBidi"/>
          </w:rPr>
          <w:t xml:space="preserve">attest </w:t>
        </w:r>
        <w:r w:rsidR="00B342A7">
          <w:rPr>
            <w:rFonts w:asciiTheme="majorBidi" w:hAnsiTheme="majorBidi" w:cstheme="majorBidi"/>
          </w:rPr>
          <w:t>to emendations</w:t>
        </w:r>
      </w:ins>
      <w:r w:rsidR="00B342A7" w:rsidRPr="00693F91">
        <w:rPr>
          <w:rFonts w:asciiTheme="majorBidi" w:hAnsiTheme="majorBidi"/>
          <w:rPrChange w:id="132" w:author="Author">
            <w:rPr>
              <w:rFonts w:asciiTheme="majorBidi" w:hAnsiTheme="majorBidi"/>
              <w:lang w:val="en"/>
            </w:rPr>
          </w:rPrChange>
        </w:rPr>
        <w:t xml:space="preserve"> of </w:t>
      </w:r>
      <w:del w:id="133" w:author="Author">
        <w:r>
          <w:rPr>
            <w:rFonts w:asciiTheme="majorBidi" w:hAnsiTheme="majorBidi" w:cstheme="majorBidi"/>
            <w:lang w:val="en"/>
          </w:rPr>
          <w:delText xml:space="preserve">the scribe of 4Q11, or of his sources, to integrate secondary interpretations into the wording of the scriptural text. </w:delText>
        </w:r>
      </w:del>
      <w:ins w:id="134" w:author="Author">
        <w:r w:rsidR="00B342A7">
          <w:rPr>
            <w:rFonts w:asciiTheme="majorBidi" w:hAnsiTheme="majorBidi" w:cstheme="majorBidi"/>
          </w:rPr>
          <w:t>an exegetical nature.</w:t>
        </w:r>
        <w:r>
          <w:rPr>
            <w:rFonts w:asciiTheme="majorBidi" w:hAnsiTheme="majorBidi" w:cstheme="majorBidi"/>
            <w:lang w:val="en"/>
          </w:rPr>
          <w:t xml:space="preserve"> </w:t>
        </w:r>
        <w:commentRangeEnd w:id="128"/>
        <w:r w:rsidR="00B342A7">
          <w:rPr>
            <w:rStyle w:val="CommentReference"/>
          </w:rPr>
          <w:commentReference w:id="128"/>
        </w:r>
      </w:ins>
      <w:r>
        <w:rPr>
          <w:rFonts w:asciiTheme="majorBidi" w:hAnsiTheme="majorBidi" w:cstheme="majorBidi"/>
          <w:lang w:val="en"/>
        </w:rPr>
        <w:t>This is despite the fact that 4Q11 is</w:t>
      </w:r>
      <w:del w:id="135" w:author="Author">
        <w:r>
          <w:rPr>
            <w:rFonts w:asciiTheme="majorBidi" w:hAnsiTheme="majorBidi" w:cstheme="majorBidi"/>
            <w:lang w:val="en"/>
          </w:rPr>
          <w:delText xml:space="preserve"> generally</w:delText>
        </w:r>
      </w:del>
      <w:ins w:id="136" w:author="Author">
        <w:r w:rsidR="00B342A7">
          <w:rPr>
            <w:rFonts w:asciiTheme="majorBidi" w:hAnsiTheme="majorBidi" w:cstheme="majorBidi"/>
            <w:lang w:val="en"/>
          </w:rPr>
          <w:t xml:space="preserve">, in most </w:t>
        </w:r>
        <w:r w:rsidR="008854D2">
          <w:rPr>
            <w:rFonts w:asciiTheme="majorBidi" w:hAnsiTheme="majorBidi" w:cstheme="majorBidi"/>
            <w:lang w:val="en"/>
          </w:rPr>
          <w:t>cases</w:t>
        </w:r>
        <w:r w:rsidR="00B342A7">
          <w:rPr>
            <w:rFonts w:asciiTheme="majorBidi" w:hAnsiTheme="majorBidi" w:cstheme="majorBidi"/>
            <w:lang w:val="en"/>
          </w:rPr>
          <w:t>,</w:t>
        </w:r>
      </w:ins>
      <w:r w:rsidR="00B342A7">
        <w:rPr>
          <w:rFonts w:asciiTheme="majorBidi" w:hAnsiTheme="majorBidi" w:cstheme="majorBidi"/>
          <w:lang w:val="en"/>
        </w:rPr>
        <w:t xml:space="preserve"> </w:t>
      </w:r>
      <w:r>
        <w:rPr>
          <w:rFonts w:asciiTheme="majorBidi" w:hAnsiTheme="majorBidi" w:cstheme="majorBidi"/>
          <w:lang w:val="en"/>
        </w:rPr>
        <w:t xml:space="preserve">transmitted with much care and reverence. </w:t>
      </w:r>
      <w:ins w:id="137" w:author="Author">
        <w:r w:rsidR="00B342A7">
          <w:rPr>
            <w:rFonts w:asciiTheme="majorBidi" w:hAnsiTheme="majorBidi" w:cstheme="majorBidi"/>
            <w:lang w:val="en"/>
          </w:rPr>
          <w:t xml:space="preserve">For example, </w:t>
        </w:r>
      </w:ins>
      <w:r>
        <w:rPr>
          <w:rFonts w:asciiTheme="majorBidi" w:hAnsiTheme="majorBidi" w:cstheme="majorBidi"/>
          <w:lang w:val="en"/>
        </w:rPr>
        <w:t>Noam Mizrahi (2020)</w:t>
      </w:r>
      <w:r w:rsidR="00E30544">
        <w:rPr>
          <w:rFonts w:asciiTheme="majorBidi" w:hAnsiTheme="majorBidi" w:cstheme="majorBidi"/>
          <w:lang w:val="en"/>
        </w:rPr>
        <w:t xml:space="preserve"> </w:t>
      </w:r>
      <w:ins w:id="138" w:author="Author">
        <w:r w:rsidR="00E30544">
          <w:rPr>
            <w:rFonts w:asciiTheme="majorBidi" w:hAnsiTheme="majorBidi" w:cstheme="majorBidi"/>
            <w:lang w:val="en"/>
          </w:rPr>
          <w:t>has</w:t>
        </w:r>
        <w:r>
          <w:rPr>
            <w:rFonts w:asciiTheme="majorBidi" w:hAnsiTheme="majorBidi" w:cstheme="majorBidi"/>
            <w:lang w:val="en"/>
          </w:rPr>
          <w:t xml:space="preserve"> </w:t>
        </w:r>
      </w:ins>
      <w:r>
        <w:rPr>
          <w:rFonts w:asciiTheme="majorBidi" w:hAnsiTheme="majorBidi" w:cstheme="majorBidi"/>
          <w:lang w:val="en"/>
        </w:rPr>
        <w:t xml:space="preserve">explored a textual variant in Ex 12:9 (slide). </w:t>
      </w:r>
      <w:del w:id="139" w:author="Author">
        <w:r>
          <w:rPr>
            <w:rFonts w:asciiTheme="majorBidi" w:hAnsiTheme="majorBidi" w:cstheme="majorBidi"/>
            <w:lang w:val="en"/>
          </w:rPr>
          <w:delText>Upon</w:delText>
        </w:r>
      </w:del>
      <w:ins w:id="140" w:author="Author">
        <w:r w:rsidR="00B342A7">
          <w:rPr>
            <w:rFonts w:asciiTheme="majorBidi" w:hAnsiTheme="majorBidi" w:cstheme="majorBidi"/>
            <w:lang w:val="en"/>
          </w:rPr>
          <w:t>At</w:t>
        </w:r>
      </w:ins>
      <w:r w:rsidR="00B342A7">
        <w:rPr>
          <w:rFonts w:asciiTheme="majorBidi" w:hAnsiTheme="majorBidi" w:cstheme="majorBidi"/>
          <w:lang w:val="en"/>
        </w:rPr>
        <w:t xml:space="preserve"> </w:t>
      </w:r>
      <w:r>
        <w:rPr>
          <w:rFonts w:asciiTheme="majorBidi" w:hAnsiTheme="majorBidi" w:cstheme="majorBidi"/>
          <w:lang w:val="en"/>
        </w:rPr>
        <w:t xml:space="preserve">first glance, it seems that the </w:t>
      </w:r>
      <w:del w:id="141" w:author="Author">
        <w:r>
          <w:rPr>
            <w:rFonts w:asciiTheme="majorBidi" w:hAnsiTheme="majorBidi" w:cstheme="majorBidi"/>
            <w:lang w:val="en"/>
          </w:rPr>
          <w:delText>added</w:delText>
        </w:r>
      </w:del>
      <w:ins w:id="142" w:author="Author">
        <w:r w:rsidR="00B342A7">
          <w:rPr>
            <w:rFonts w:asciiTheme="majorBidi" w:hAnsiTheme="majorBidi" w:cstheme="majorBidi"/>
            <w:lang w:val="en"/>
          </w:rPr>
          <w:t>addition of a</w:t>
        </w:r>
      </w:ins>
      <w:r w:rsidR="00B342A7">
        <w:rPr>
          <w:rFonts w:asciiTheme="majorBidi" w:hAnsiTheme="majorBidi" w:cstheme="majorBidi"/>
          <w:lang w:val="en"/>
        </w:rPr>
        <w:t xml:space="preserve"> </w:t>
      </w:r>
      <w:r>
        <w:rPr>
          <w:rFonts w:asciiTheme="majorBidi" w:hAnsiTheme="majorBidi" w:cstheme="majorBidi"/>
          <w:lang w:val="en"/>
        </w:rPr>
        <w:t xml:space="preserve">conjunctive </w:t>
      </w:r>
      <w:r>
        <w:rPr>
          <w:rFonts w:asciiTheme="majorBidi" w:hAnsiTheme="majorBidi" w:cstheme="majorBidi"/>
          <w:i/>
          <w:iCs/>
          <w:lang w:val="en"/>
        </w:rPr>
        <w:t>vav</w:t>
      </w:r>
      <w:r>
        <w:rPr>
          <w:rFonts w:asciiTheme="majorBidi" w:hAnsiTheme="majorBidi" w:cstheme="majorBidi"/>
          <w:lang w:val="en"/>
        </w:rPr>
        <w:t xml:space="preserve"> in the phrase </w:t>
      </w:r>
      <w:r w:rsidRPr="004E4046">
        <w:rPr>
          <w:rFonts w:ascii="SBL Hebrew" w:hAnsi="SBL Hebrew" w:cs="SBL Hebrew" w:hint="cs"/>
          <w:rtl/>
          <w:lang w:val="en"/>
        </w:rPr>
        <w:t>בשל ומבושל</w:t>
      </w:r>
      <w:r>
        <w:rPr>
          <w:rFonts w:asciiTheme="majorBidi" w:hAnsiTheme="majorBidi" w:cstheme="majorBidi"/>
          <w:lang w:val="en"/>
        </w:rPr>
        <w:t xml:space="preserve"> is </w:t>
      </w:r>
      <w:del w:id="143" w:author="Author">
        <w:r>
          <w:rPr>
            <w:rFonts w:asciiTheme="majorBidi" w:hAnsiTheme="majorBidi" w:cstheme="majorBidi"/>
            <w:lang w:val="en"/>
          </w:rPr>
          <w:delText>insignificant and negligible.</w:delText>
        </w:r>
      </w:del>
      <w:ins w:id="144" w:author="Author">
        <w:r w:rsidR="00B342A7">
          <w:rPr>
            <w:rFonts w:asciiTheme="majorBidi" w:hAnsiTheme="majorBidi" w:cstheme="majorBidi"/>
            <w:lang w:val="en"/>
          </w:rPr>
          <w:t>rather minor</w:t>
        </w:r>
        <w:r>
          <w:rPr>
            <w:rFonts w:asciiTheme="majorBidi" w:hAnsiTheme="majorBidi" w:cstheme="majorBidi"/>
            <w:lang w:val="en"/>
          </w:rPr>
          <w:t>.</w:t>
        </w:r>
      </w:ins>
      <w:r>
        <w:rPr>
          <w:rFonts w:asciiTheme="majorBidi" w:hAnsiTheme="majorBidi" w:cstheme="majorBidi"/>
          <w:lang w:val="en"/>
        </w:rPr>
        <w:t xml:space="preserve"> But, </w:t>
      </w:r>
      <w:del w:id="145" w:author="Author">
        <w:r>
          <w:rPr>
            <w:rFonts w:asciiTheme="majorBidi" w:hAnsiTheme="majorBidi" w:cstheme="majorBidi"/>
            <w:lang w:val="en"/>
          </w:rPr>
          <w:delText>according to</w:delText>
        </w:r>
      </w:del>
      <w:ins w:id="146" w:author="Author">
        <w:r w:rsidR="00E30544">
          <w:rPr>
            <w:rFonts w:asciiTheme="majorBidi" w:hAnsiTheme="majorBidi" w:cstheme="majorBidi"/>
            <w:lang w:val="en"/>
          </w:rPr>
          <w:t>as</w:t>
        </w:r>
      </w:ins>
      <w:r>
        <w:rPr>
          <w:rFonts w:asciiTheme="majorBidi" w:hAnsiTheme="majorBidi" w:cstheme="majorBidi"/>
          <w:lang w:val="en"/>
        </w:rPr>
        <w:t xml:space="preserve"> Mizrahi</w:t>
      </w:r>
      <w:ins w:id="147" w:author="Author">
        <w:r w:rsidR="00E30544">
          <w:rPr>
            <w:rFonts w:asciiTheme="majorBidi" w:hAnsiTheme="majorBidi" w:cstheme="majorBidi"/>
            <w:lang w:val="en"/>
          </w:rPr>
          <w:t xml:space="preserve"> explains</w:t>
        </w:r>
      </w:ins>
      <w:r>
        <w:rPr>
          <w:rFonts w:asciiTheme="majorBidi" w:hAnsiTheme="majorBidi" w:cstheme="majorBidi"/>
          <w:lang w:val="en"/>
        </w:rPr>
        <w:t xml:space="preserve">, the </w:t>
      </w:r>
      <w:r w:rsidRPr="00AA406D">
        <w:rPr>
          <w:rFonts w:asciiTheme="majorBidi" w:hAnsiTheme="majorBidi" w:cstheme="majorBidi"/>
          <w:i/>
          <w:iCs/>
          <w:lang w:val="en"/>
        </w:rPr>
        <w:t>vav</w:t>
      </w:r>
      <w:r>
        <w:rPr>
          <w:rFonts w:asciiTheme="majorBidi" w:hAnsiTheme="majorBidi" w:cstheme="majorBidi"/>
          <w:lang w:val="en"/>
        </w:rPr>
        <w:t xml:space="preserve"> </w:t>
      </w:r>
      <w:del w:id="148" w:author="Author">
        <w:r>
          <w:rPr>
            <w:rFonts w:asciiTheme="majorBidi" w:hAnsiTheme="majorBidi" w:cstheme="majorBidi"/>
            <w:lang w:val="en"/>
          </w:rPr>
          <w:delText>indicate</w:delText>
        </w:r>
      </w:del>
      <w:ins w:id="149" w:author="Author">
        <w:r>
          <w:rPr>
            <w:rFonts w:asciiTheme="majorBidi" w:hAnsiTheme="majorBidi" w:cstheme="majorBidi"/>
            <w:lang w:val="en"/>
          </w:rPr>
          <w:t>indicate</w:t>
        </w:r>
        <w:r w:rsidR="00E30544">
          <w:rPr>
            <w:rFonts w:asciiTheme="majorBidi" w:hAnsiTheme="majorBidi" w:cstheme="majorBidi"/>
            <w:lang w:val="en"/>
          </w:rPr>
          <w:t>s</w:t>
        </w:r>
      </w:ins>
      <w:r>
        <w:rPr>
          <w:rFonts w:asciiTheme="majorBidi" w:hAnsiTheme="majorBidi" w:cstheme="majorBidi"/>
          <w:lang w:val="en"/>
        </w:rPr>
        <w:t xml:space="preserve"> that the scribe of 4Q11, </w:t>
      </w:r>
      <w:del w:id="150" w:author="Author">
        <w:r>
          <w:rPr>
            <w:rFonts w:asciiTheme="majorBidi" w:hAnsiTheme="majorBidi" w:cstheme="majorBidi"/>
            <w:lang w:val="en"/>
          </w:rPr>
          <w:delText>as</w:delText>
        </w:r>
      </w:del>
      <w:ins w:id="151" w:author="Author">
        <w:r w:rsidR="00E30544">
          <w:rPr>
            <w:rFonts w:asciiTheme="majorBidi" w:hAnsiTheme="majorBidi" w:cstheme="majorBidi"/>
            <w:lang w:val="en"/>
          </w:rPr>
          <w:t>much like</w:t>
        </w:r>
      </w:ins>
      <w:r w:rsidR="00E30544">
        <w:rPr>
          <w:rFonts w:asciiTheme="majorBidi" w:hAnsiTheme="majorBidi" w:cstheme="majorBidi"/>
          <w:lang w:val="en"/>
        </w:rPr>
        <w:t xml:space="preserve"> </w:t>
      </w:r>
      <w:r>
        <w:rPr>
          <w:rFonts w:asciiTheme="majorBidi" w:hAnsiTheme="majorBidi" w:cstheme="majorBidi"/>
          <w:lang w:val="en"/>
        </w:rPr>
        <w:t xml:space="preserve">the Palestinian Targums, </w:t>
      </w:r>
      <w:del w:id="152" w:author="Author">
        <w:r>
          <w:rPr>
            <w:rFonts w:asciiTheme="majorBidi" w:hAnsiTheme="majorBidi" w:cstheme="majorBidi"/>
            <w:lang w:val="en"/>
          </w:rPr>
          <w:delText>distinct</w:delText>
        </w:r>
      </w:del>
      <w:ins w:id="153" w:author="Author">
        <w:r w:rsidR="00E30544">
          <w:rPr>
            <w:rFonts w:asciiTheme="majorBidi" w:hAnsiTheme="majorBidi" w:cstheme="majorBidi"/>
            <w:lang w:val="en"/>
          </w:rPr>
          <w:t>distinguished</w:t>
        </w:r>
      </w:ins>
      <w:r w:rsidR="00E30544">
        <w:rPr>
          <w:rFonts w:asciiTheme="majorBidi" w:hAnsiTheme="majorBidi" w:cstheme="majorBidi"/>
          <w:lang w:val="en"/>
        </w:rPr>
        <w:t xml:space="preserve"> </w:t>
      </w:r>
      <w:r>
        <w:rPr>
          <w:rFonts w:asciiTheme="majorBidi" w:hAnsiTheme="majorBidi" w:cstheme="majorBidi"/>
          <w:lang w:val="en"/>
        </w:rPr>
        <w:t xml:space="preserve">between two </w:t>
      </w:r>
      <w:del w:id="154" w:author="Author">
        <w:r>
          <w:rPr>
            <w:rFonts w:asciiTheme="majorBidi" w:hAnsiTheme="majorBidi" w:cstheme="majorBidi"/>
            <w:lang w:val="en"/>
          </w:rPr>
          <w:delText xml:space="preserve">forbidden cooking </w:delText>
        </w:r>
      </w:del>
      <w:ins w:id="155" w:author="Author">
        <w:r w:rsidR="00B342A7">
          <w:rPr>
            <w:rFonts w:asciiTheme="majorBidi" w:hAnsiTheme="majorBidi" w:cstheme="majorBidi"/>
            <w:lang w:val="en"/>
          </w:rPr>
          <w:t xml:space="preserve">prohibited </w:t>
        </w:r>
      </w:ins>
      <w:r>
        <w:rPr>
          <w:rFonts w:asciiTheme="majorBidi" w:hAnsiTheme="majorBidi" w:cstheme="majorBidi"/>
          <w:lang w:val="en"/>
        </w:rPr>
        <w:t xml:space="preserve">methods for </w:t>
      </w:r>
      <w:ins w:id="156" w:author="Author">
        <w:r w:rsidR="00B342A7">
          <w:rPr>
            <w:rFonts w:asciiTheme="majorBidi" w:hAnsiTheme="majorBidi" w:cstheme="majorBidi"/>
            <w:lang w:val="en"/>
          </w:rPr>
          <w:t xml:space="preserve">cooking the meat of </w:t>
        </w:r>
      </w:ins>
      <w:r w:rsidR="00B342A7">
        <w:rPr>
          <w:rFonts w:asciiTheme="majorBidi" w:hAnsiTheme="majorBidi" w:cstheme="majorBidi"/>
          <w:lang w:val="en"/>
        </w:rPr>
        <w:t xml:space="preserve">the Passover </w:t>
      </w:r>
      <w:del w:id="157" w:author="Author">
        <w:r>
          <w:rPr>
            <w:rFonts w:asciiTheme="majorBidi" w:hAnsiTheme="majorBidi" w:cstheme="majorBidi"/>
            <w:lang w:val="en"/>
          </w:rPr>
          <w:delText>meat</w:delText>
        </w:r>
      </w:del>
      <w:ins w:id="158" w:author="Author">
        <w:r w:rsidR="00B342A7">
          <w:rPr>
            <w:rFonts w:asciiTheme="majorBidi" w:hAnsiTheme="majorBidi" w:cstheme="majorBidi"/>
            <w:lang w:val="en"/>
          </w:rPr>
          <w:t>offering</w:t>
        </w:r>
      </w:ins>
      <w:r>
        <w:rPr>
          <w:rFonts w:asciiTheme="majorBidi" w:hAnsiTheme="majorBidi" w:cstheme="majorBidi"/>
          <w:lang w:val="en"/>
        </w:rPr>
        <w:t xml:space="preserve">: </w:t>
      </w:r>
      <w:r w:rsidRPr="004E4046">
        <w:rPr>
          <w:rFonts w:ascii="SBL Hebrew" w:hAnsi="SBL Hebrew" w:cs="SBL Hebrew" w:hint="cs"/>
          <w:rtl/>
          <w:lang w:val="en"/>
        </w:rPr>
        <w:t>בשל</w:t>
      </w:r>
      <w:r>
        <w:rPr>
          <w:rFonts w:asciiTheme="majorBidi" w:hAnsiTheme="majorBidi" w:cstheme="majorBidi"/>
        </w:rPr>
        <w:t xml:space="preserve"> </w:t>
      </w:r>
      <w:del w:id="159" w:author="Author">
        <w:r>
          <w:rPr>
            <w:rFonts w:asciiTheme="majorBidi" w:hAnsiTheme="majorBidi" w:cstheme="majorBidi"/>
          </w:rPr>
          <w:delText>and</w:delText>
        </w:r>
      </w:del>
      <w:ins w:id="160" w:author="Author">
        <w:r w:rsidR="00E30544">
          <w:rPr>
            <w:rFonts w:asciiTheme="majorBidi" w:hAnsiTheme="majorBidi" w:cstheme="majorBidi"/>
          </w:rPr>
          <w:t>on the one hand,</w:t>
        </w:r>
      </w:ins>
      <w:r w:rsidR="00E30544">
        <w:rPr>
          <w:rFonts w:asciiTheme="majorBidi" w:hAnsiTheme="majorBidi" w:cstheme="majorBidi"/>
        </w:rPr>
        <w:t xml:space="preserve"> </w:t>
      </w:r>
      <w:r w:rsidRPr="004E4046">
        <w:rPr>
          <w:rFonts w:ascii="SBL Hebrew" w:hAnsi="SBL Hebrew" w:cs="SBL Hebrew" w:hint="cs"/>
          <w:rtl/>
        </w:rPr>
        <w:t>מבושל</w:t>
      </w:r>
      <w:del w:id="161" w:author="Author">
        <w:r>
          <w:rPr>
            <w:rFonts w:asciiTheme="majorBidi" w:hAnsiTheme="majorBidi" w:cstheme="majorBidi"/>
          </w:rPr>
          <w:delText xml:space="preserve">. These practices are marked by a conjunctive </w:delText>
        </w:r>
        <w:r w:rsidRPr="00AA406D">
          <w:rPr>
            <w:rFonts w:asciiTheme="majorBidi" w:hAnsiTheme="majorBidi" w:cstheme="majorBidi"/>
            <w:i/>
            <w:iCs/>
          </w:rPr>
          <w:delText>vav</w:delText>
        </w:r>
      </w:del>
      <w:ins w:id="162" w:author="Author">
        <w:r w:rsidR="00E30544">
          <w:rPr>
            <w:rFonts w:asciiTheme="majorBidi" w:hAnsiTheme="majorBidi" w:cstheme="majorBidi"/>
          </w:rPr>
          <w:t xml:space="preserve"> on the other. </w:t>
        </w:r>
        <w:r w:rsidR="00B342A7">
          <w:rPr>
            <w:rFonts w:asciiTheme="majorBidi" w:hAnsiTheme="majorBidi" w:cstheme="majorBidi"/>
          </w:rPr>
          <w:t>It is to this distinction</w:t>
        </w:r>
      </w:ins>
      <w:r w:rsidR="00651DD0">
        <w:rPr>
          <w:rFonts w:asciiTheme="majorBidi" w:hAnsiTheme="majorBidi" w:cstheme="majorBidi"/>
        </w:rPr>
        <w:t xml:space="preserve">, </w:t>
      </w:r>
      <w:commentRangeStart w:id="163"/>
      <w:r w:rsidR="00651DD0">
        <w:rPr>
          <w:rFonts w:asciiTheme="majorBidi" w:hAnsiTheme="majorBidi" w:cstheme="majorBidi"/>
        </w:rPr>
        <w:t xml:space="preserve">influenced by </w:t>
      </w:r>
      <w:del w:id="164" w:author="Author">
        <w:r>
          <w:rPr>
            <w:rFonts w:asciiTheme="majorBidi" w:hAnsiTheme="majorBidi" w:cstheme="majorBidi"/>
          </w:rPr>
          <w:delText xml:space="preserve">the linguistic background of </w:delText>
        </w:r>
      </w:del>
      <w:r w:rsidR="00651DD0">
        <w:rPr>
          <w:rFonts w:asciiTheme="majorBidi" w:hAnsiTheme="majorBidi" w:cstheme="majorBidi"/>
        </w:rPr>
        <w:t>Second Temple Hebrew</w:t>
      </w:r>
      <w:commentRangeEnd w:id="163"/>
      <w:del w:id="165" w:author="Author">
        <w:r>
          <w:rPr>
            <w:rFonts w:asciiTheme="majorBidi" w:hAnsiTheme="majorBidi" w:cstheme="majorBidi"/>
          </w:rPr>
          <w:delText xml:space="preserve">. </w:delText>
        </w:r>
      </w:del>
      <w:ins w:id="166" w:author="Author">
        <w:r w:rsidR="00651DD0">
          <w:rPr>
            <w:rStyle w:val="CommentReference"/>
          </w:rPr>
          <w:commentReference w:id="163"/>
        </w:r>
        <w:r w:rsidR="00651DD0">
          <w:rPr>
            <w:rFonts w:asciiTheme="majorBidi" w:hAnsiTheme="majorBidi" w:cstheme="majorBidi"/>
          </w:rPr>
          <w:t>,</w:t>
        </w:r>
        <w:r w:rsidR="00B342A7">
          <w:rPr>
            <w:rFonts w:asciiTheme="majorBidi" w:hAnsiTheme="majorBidi" w:cstheme="majorBidi"/>
          </w:rPr>
          <w:t xml:space="preserve"> that the</w:t>
        </w:r>
        <w:r>
          <w:rPr>
            <w:rFonts w:asciiTheme="majorBidi" w:hAnsiTheme="majorBidi" w:cstheme="majorBidi"/>
          </w:rPr>
          <w:t xml:space="preserve"> conjunctive </w:t>
        </w:r>
        <w:r w:rsidRPr="00AA406D">
          <w:rPr>
            <w:rFonts w:asciiTheme="majorBidi" w:hAnsiTheme="majorBidi" w:cstheme="majorBidi"/>
            <w:i/>
            <w:iCs/>
          </w:rPr>
          <w:t>vav</w:t>
        </w:r>
        <w:r w:rsidR="00B342A7">
          <w:rPr>
            <w:rFonts w:asciiTheme="majorBidi" w:hAnsiTheme="majorBidi" w:cstheme="majorBidi"/>
            <w:i/>
            <w:iCs/>
          </w:rPr>
          <w:t xml:space="preserve"> </w:t>
        </w:r>
        <w:r w:rsidR="00B342A7">
          <w:rPr>
            <w:rFonts w:asciiTheme="majorBidi" w:hAnsiTheme="majorBidi" w:cstheme="majorBidi"/>
          </w:rPr>
          <w:t>points</w:t>
        </w:r>
        <w:r w:rsidR="00651DD0">
          <w:rPr>
            <w:rFonts w:asciiTheme="majorBidi" w:hAnsiTheme="majorBidi" w:cstheme="majorBidi"/>
          </w:rPr>
          <w:t>.</w:t>
        </w:r>
      </w:ins>
    </w:p>
    <w:p w14:paraId="366EAFE9" w14:textId="77777777" w:rsidR="00D939A2" w:rsidRDefault="00D939A2" w:rsidP="00D939A2">
      <w:pPr>
        <w:bidi w:val="0"/>
        <w:spacing w:line="360" w:lineRule="auto"/>
        <w:jc w:val="both"/>
        <w:rPr>
          <w:rFonts w:asciiTheme="majorBidi" w:hAnsiTheme="majorBidi" w:cstheme="majorBidi"/>
          <w:lang w:val="en"/>
        </w:rPr>
      </w:pPr>
      <w:r>
        <w:rPr>
          <w:rFonts w:asciiTheme="majorBidi" w:hAnsiTheme="majorBidi" w:cstheme="majorBidi"/>
          <w:lang w:val="en"/>
        </w:rPr>
        <w:t xml:space="preserve"> </w:t>
      </w:r>
    </w:p>
    <w:p w14:paraId="4F5F49EC" w14:textId="2353B0CE" w:rsidR="00D939A2" w:rsidRPr="00663DE2" w:rsidRDefault="00D939A2" w:rsidP="00D939A2">
      <w:pPr>
        <w:bidi w:val="0"/>
        <w:spacing w:line="360" w:lineRule="auto"/>
        <w:jc w:val="both"/>
        <w:rPr>
          <w:rFonts w:asciiTheme="majorBidi" w:hAnsiTheme="majorBidi" w:cstheme="majorBidi"/>
        </w:rPr>
      </w:pPr>
      <w:r>
        <w:rPr>
          <w:rFonts w:asciiTheme="majorBidi" w:hAnsiTheme="majorBidi" w:cstheme="majorBidi"/>
          <w:lang w:val="en"/>
        </w:rPr>
        <w:t xml:space="preserve">An additional </w:t>
      </w:r>
      <w:del w:id="167" w:author="Author">
        <w:r>
          <w:rPr>
            <w:rFonts w:asciiTheme="majorBidi" w:hAnsiTheme="majorBidi" w:cstheme="majorBidi"/>
            <w:lang w:val="en"/>
          </w:rPr>
          <w:delText>occurrence of</w:delText>
        </w:r>
      </w:del>
      <w:ins w:id="168" w:author="Author">
        <w:r w:rsidR="00E30544">
          <w:rPr>
            <w:rFonts w:asciiTheme="majorBidi" w:hAnsiTheme="majorBidi" w:cstheme="majorBidi"/>
            <w:lang w:val="en"/>
          </w:rPr>
          <w:t>variant with</w:t>
        </w:r>
      </w:ins>
      <w:r w:rsidR="00E30544">
        <w:rPr>
          <w:rFonts w:asciiTheme="majorBidi" w:hAnsiTheme="majorBidi" w:cstheme="majorBidi"/>
          <w:lang w:val="en"/>
        </w:rPr>
        <w:t xml:space="preserve"> exegetical </w:t>
      </w:r>
      <w:del w:id="169" w:author="Author">
        <w:r>
          <w:rPr>
            <w:rFonts w:asciiTheme="majorBidi" w:hAnsiTheme="majorBidi" w:cstheme="majorBidi"/>
            <w:lang w:val="en"/>
          </w:rPr>
          <w:delText>reading in 4Q11 may</w:delText>
        </w:r>
      </w:del>
      <w:ins w:id="170" w:author="Author">
        <w:r w:rsidR="00E30544">
          <w:rPr>
            <w:rFonts w:asciiTheme="majorBidi" w:hAnsiTheme="majorBidi" w:cstheme="majorBidi"/>
            <w:lang w:val="en"/>
          </w:rPr>
          <w:t>significance</w:t>
        </w:r>
        <w:r>
          <w:rPr>
            <w:rFonts w:asciiTheme="majorBidi" w:hAnsiTheme="majorBidi" w:cstheme="majorBidi"/>
            <w:lang w:val="en"/>
          </w:rPr>
          <w:t xml:space="preserve"> </w:t>
        </w:r>
        <w:r w:rsidR="00E30544">
          <w:rPr>
            <w:rFonts w:asciiTheme="majorBidi" w:hAnsiTheme="majorBidi" w:cstheme="majorBidi"/>
            <w:lang w:val="en"/>
          </w:rPr>
          <w:t>can</w:t>
        </w:r>
      </w:ins>
      <w:r w:rsidR="00E30544">
        <w:rPr>
          <w:rFonts w:asciiTheme="majorBidi" w:hAnsiTheme="majorBidi" w:cstheme="majorBidi"/>
          <w:lang w:val="en"/>
        </w:rPr>
        <w:t xml:space="preserve"> </w:t>
      </w:r>
      <w:r>
        <w:rPr>
          <w:rFonts w:asciiTheme="majorBidi" w:hAnsiTheme="majorBidi" w:cstheme="majorBidi"/>
          <w:lang w:val="en"/>
        </w:rPr>
        <w:t xml:space="preserve">be found in Ex 18:21 (slide). </w:t>
      </w:r>
      <w:del w:id="171" w:author="Author">
        <w:r>
          <w:rPr>
            <w:rFonts w:asciiTheme="majorBidi" w:hAnsiTheme="majorBidi" w:cstheme="majorBidi"/>
            <w:lang w:val="en"/>
          </w:rPr>
          <w:delText xml:space="preserve">According to the </w:delText>
        </w:r>
      </w:del>
      <w:ins w:id="172" w:author="Author">
        <w:r w:rsidR="002C20BB">
          <w:rPr>
            <w:rFonts w:asciiTheme="majorBidi" w:hAnsiTheme="majorBidi" w:cstheme="majorBidi"/>
            <w:lang w:val="en"/>
          </w:rPr>
          <w:t>In</w:t>
        </w:r>
        <w:r>
          <w:rPr>
            <w:rFonts w:asciiTheme="majorBidi" w:hAnsiTheme="majorBidi" w:cstheme="majorBidi"/>
            <w:lang w:val="en"/>
          </w:rPr>
          <w:t xml:space="preserve"> </w:t>
        </w:r>
      </w:ins>
      <w:r>
        <w:rPr>
          <w:rFonts w:asciiTheme="majorBidi" w:hAnsiTheme="majorBidi" w:cstheme="majorBidi"/>
          <w:lang w:val="en"/>
        </w:rPr>
        <w:t xml:space="preserve">context, the </w:t>
      </w:r>
      <w:del w:id="173" w:author="Author">
        <w:r>
          <w:rPr>
            <w:rFonts w:asciiTheme="majorBidi" w:hAnsiTheme="majorBidi" w:cstheme="majorBidi"/>
            <w:lang w:val="en"/>
          </w:rPr>
          <w:delText xml:space="preserve">sense of the </w:delText>
        </w:r>
      </w:del>
      <w:r>
        <w:rPr>
          <w:rFonts w:asciiTheme="majorBidi" w:hAnsiTheme="majorBidi" w:cstheme="majorBidi"/>
          <w:lang w:val="en"/>
        </w:rPr>
        <w:t xml:space="preserve">word </w:t>
      </w:r>
      <w:r w:rsidRPr="004E4046">
        <w:rPr>
          <w:rFonts w:ascii="SBL Hebrew" w:hAnsi="SBL Hebrew" w:cs="SBL Hebrew" w:hint="cs"/>
          <w:rtl/>
          <w:lang w:val="en"/>
        </w:rPr>
        <w:t>עליהם</w:t>
      </w:r>
      <w:r>
        <w:rPr>
          <w:rFonts w:asciiTheme="majorBidi" w:hAnsiTheme="majorBidi" w:cstheme="majorBidi"/>
        </w:rPr>
        <w:t>,</w:t>
      </w:r>
      <w:r w:rsidR="002C20BB">
        <w:rPr>
          <w:rFonts w:asciiTheme="majorBidi" w:hAnsiTheme="majorBidi" w:cstheme="majorBidi"/>
        </w:rPr>
        <w:t xml:space="preserve"> </w:t>
      </w:r>
      <w:ins w:id="174" w:author="Author">
        <w:r w:rsidR="009654DE">
          <w:rPr>
            <w:rFonts w:asciiTheme="majorBidi" w:hAnsiTheme="majorBidi" w:cstheme="majorBidi"/>
          </w:rPr>
          <w:t xml:space="preserve">meaning </w:t>
        </w:r>
      </w:ins>
      <w:r>
        <w:rPr>
          <w:rFonts w:asciiTheme="majorBidi" w:hAnsiTheme="majorBidi" w:cstheme="majorBidi"/>
        </w:rPr>
        <w:t>“over them</w:t>
      </w:r>
      <w:del w:id="175" w:author="Author">
        <w:r>
          <w:rPr>
            <w:rFonts w:asciiTheme="majorBidi" w:hAnsiTheme="majorBidi" w:cstheme="majorBidi"/>
          </w:rPr>
          <w:delText>”, must be</w:delText>
        </w:r>
      </w:del>
      <w:ins w:id="176" w:author="Author">
        <w:r w:rsidR="00E30544">
          <w:rPr>
            <w:rFonts w:asciiTheme="majorBidi" w:hAnsiTheme="majorBidi" w:cstheme="majorBidi"/>
          </w:rPr>
          <w:t>,</w:t>
        </w:r>
        <w:r>
          <w:rPr>
            <w:rFonts w:asciiTheme="majorBidi" w:hAnsiTheme="majorBidi" w:cstheme="majorBidi"/>
          </w:rPr>
          <w:t xml:space="preserve">” </w:t>
        </w:r>
        <w:r w:rsidR="002C20BB">
          <w:rPr>
            <w:rFonts w:asciiTheme="majorBidi" w:hAnsiTheme="majorBidi" w:cstheme="majorBidi"/>
          </w:rPr>
          <w:t>should refer to the Israelites – i.e.,</w:t>
        </w:r>
      </w:ins>
      <w:r>
        <w:rPr>
          <w:rFonts w:asciiTheme="majorBidi" w:hAnsiTheme="majorBidi" w:cstheme="majorBidi"/>
        </w:rPr>
        <w:t xml:space="preserve"> “over the Israelites” and not “over the judges</w:t>
      </w:r>
      <w:del w:id="177" w:author="Author">
        <w:r>
          <w:rPr>
            <w:rFonts w:asciiTheme="majorBidi" w:hAnsiTheme="majorBidi" w:cstheme="majorBidi"/>
          </w:rPr>
          <w:delText>”.</w:delText>
        </w:r>
      </w:del>
      <w:ins w:id="178" w:author="Author">
        <w:r w:rsidR="00E30544">
          <w:rPr>
            <w:rFonts w:asciiTheme="majorBidi" w:hAnsiTheme="majorBidi" w:cstheme="majorBidi"/>
          </w:rPr>
          <w:t>.</w:t>
        </w:r>
        <w:r>
          <w:rPr>
            <w:rFonts w:asciiTheme="majorBidi" w:hAnsiTheme="majorBidi" w:cstheme="majorBidi"/>
          </w:rPr>
          <w:t>”</w:t>
        </w:r>
      </w:ins>
      <w:r>
        <w:rPr>
          <w:rFonts w:asciiTheme="majorBidi" w:hAnsiTheme="majorBidi" w:cstheme="majorBidi"/>
        </w:rPr>
        <w:t xml:space="preserve"> </w:t>
      </w:r>
      <w:r w:rsidR="002C20BB">
        <w:rPr>
          <w:rFonts w:asciiTheme="majorBidi" w:hAnsiTheme="majorBidi" w:cstheme="majorBidi"/>
        </w:rPr>
        <w:t xml:space="preserve">However, </w:t>
      </w:r>
      <w:del w:id="179" w:author="Author">
        <w:r>
          <w:rPr>
            <w:rFonts w:asciiTheme="majorBidi" w:hAnsiTheme="majorBidi" w:cstheme="majorBidi"/>
          </w:rPr>
          <w:delText>this</w:delText>
        </w:r>
      </w:del>
      <w:ins w:id="180" w:author="Author">
        <w:r w:rsidR="002C20BB">
          <w:rPr>
            <w:rFonts w:asciiTheme="majorBidi" w:hAnsiTheme="majorBidi" w:cstheme="majorBidi"/>
          </w:rPr>
          <w:t>the</w:t>
        </w:r>
      </w:ins>
      <w:r w:rsidR="002C20BB">
        <w:rPr>
          <w:rFonts w:asciiTheme="majorBidi" w:hAnsiTheme="majorBidi" w:cstheme="majorBidi"/>
        </w:rPr>
        <w:t xml:space="preserve"> reading</w:t>
      </w:r>
      <w:ins w:id="181" w:author="Author">
        <w:r>
          <w:rPr>
            <w:rFonts w:asciiTheme="majorBidi" w:hAnsiTheme="majorBidi" w:cstheme="majorBidi"/>
          </w:rPr>
          <w:t xml:space="preserve"> </w:t>
        </w:r>
        <w:r w:rsidR="002C20BB">
          <w:rPr>
            <w:rFonts w:asciiTheme="majorBidi" w:hAnsiTheme="majorBidi" w:cstheme="majorBidi"/>
          </w:rPr>
          <w:t>in</w:t>
        </w:r>
        <w:r w:rsidR="002C20BB">
          <w:rPr>
            <w:rFonts w:asciiTheme="majorBidi" w:hAnsiTheme="majorBidi" w:cstheme="majorBidi"/>
            <w:lang w:val="en"/>
          </w:rPr>
          <w:t xml:space="preserve"> the </w:t>
        </w:r>
        <w:r w:rsidR="002C20BB">
          <w:rPr>
            <w:rFonts w:asciiTheme="majorBidi" w:hAnsiTheme="majorBidi" w:cstheme="majorBidi"/>
          </w:rPr>
          <w:t>MT and the SP</w:t>
        </w:r>
      </w:ins>
      <w:r w:rsidR="002C20BB">
        <w:rPr>
          <w:rFonts w:asciiTheme="majorBidi" w:hAnsiTheme="majorBidi" w:cstheme="majorBidi"/>
        </w:rPr>
        <w:t xml:space="preserve"> is </w:t>
      </w:r>
      <w:r>
        <w:rPr>
          <w:rFonts w:asciiTheme="majorBidi" w:hAnsiTheme="majorBidi" w:cstheme="majorBidi"/>
        </w:rPr>
        <w:t>ambiguous</w:t>
      </w:r>
      <w:del w:id="182" w:author="Author">
        <w:r>
          <w:rPr>
            <w:rFonts w:asciiTheme="majorBidi" w:hAnsiTheme="majorBidi" w:cstheme="majorBidi"/>
          </w:rPr>
          <w:delText xml:space="preserve"> in</w:delText>
        </w:r>
        <w:r>
          <w:rPr>
            <w:rFonts w:asciiTheme="majorBidi" w:hAnsiTheme="majorBidi" w:cstheme="majorBidi"/>
            <w:lang w:val="en"/>
          </w:rPr>
          <w:delText xml:space="preserve"> </w:delText>
        </w:r>
        <w:r>
          <w:rPr>
            <w:rFonts w:asciiTheme="majorBidi" w:hAnsiTheme="majorBidi" w:cstheme="majorBidi"/>
          </w:rPr>
          <w:delText>MT and SP</w:delText>
        </w:r>
      </w:del>
      <w:r>
        <w:rPr>
          <w:rFonts w:asciiTheme="majorBidi" w:hAnsiTheme="majorBidi" w:cstheme="majorBidi"/>
        </w:rPr>
        <w:t>, as the subject of the verse is the judges</w:t>
      </w:r>
      <w:ins w:id="183" w:author="Author">
        <w:r w:rsidR="008D382C">
          <w:rPr>
            <w:rFonts w:asciiTheme="majorBidi" w:hAnsiTheme="majorBidi" w:cstheme="majorBidi"/>
          </w:rPr>
          <w:t xml:space="preserve"> themselves</w:t>
        </w:r>
      </w:ins>
      <w:r>
        <w:rPr>
          <w:rFonts w:asciiTheme="majorBidi" w:hAnsiTheme="majorBidi" w:cstheme="majorBidi"/>
        </w:rPr>
        <w:t xml:space="preserve">. </w:t>
      </w:r>
      <w:del w:id="184" w:author="Author">
        <w:r>
          <w:rPr>
            <w:rFonts w:asciiTheme="majorBidi" w:hAnsiTheme="majorBidi" w:cstheme="majorBidi"/>
          </w:rPr>
          <w:delText>At</w:delText>
        </w:r>
      </w:del>
      <w:ins w:id="185" w:author="Author">
        <w:r w:rsidR="00E30544">
          <w:rPr>
            <w:rFonts w:asciiTheme="majorBidi" w:hAnsiTheme="majorBidi" w:cstheme="majorBidi"/>
          </w:rPr>
          <w:t>In</w:t>
        </w:r>
      </w:ins>
      <w:r w:rsidR="00E30544">
        <w:rPr>
          <w:rFonts w:asciiTheme="majorBidi" w:hAnsiTheme="majorBidi" w:cstheme="majorBidi"/>
        </w:rPr>
        <w:t xml:space="preserve"> </w:t>
      </w:r>
      <w:r>
        <w:rPr>
          <w:rFonts w:asciiTheme="majorBidi" w:hAnsiTheme="majorBidi" w:cstheme="majorBidi"/>
        </w:rPr>
        <w:t xml:space="preserve">4Q11, </w:t>
      </w:r>
      <w:r w:rsidR="00E30544">
        <w:rPr>
          <w:rFonts w:asciiTheme="majorBidi" w:hAnsiTheme="majorBidi" w:cstheme="majorBidi"/>
        </w:rPr>
        <w:t xml:space="preserve">as well as </w:t>
      </w:r>
      <w:del w:id="186" w:author="Author">
        <w:r>
          <w:rPr>
            <w:rFonts w:asciiTheme="majorBidi" w:hAnsiTheme="majorBidi" w:cstheme="majorBidi"/>
          </w:rPr>
          <w:delText xml:space="preserve">reflected </w:delText>
        </w:r>
      </w:del>
      <w:r w:rsidR="00E30544">
        <w:rPr>
          <w:rFonts w:asciiTheme="majorBidi" w:hAnsiTheme="majorBidi" w:cstheme="majorBidi"/>
        </w:rPr>
        <w:t xml:space="preserve">in </w:t>
      </w:r>
      <w:ins w:id="187" w:author="Author">
        <w:r w:rsidR="00E30544">
          <w:rPr>
            <w:rFonts w:asciiTheme="majorBidi" w:hAnsiTheme="majorBidi" w:cstheme="majorBidi"/>
          </w:rPr>
          <w:t>the</w:t>
        </w:r>
        <w:r>
          <w:rPr>
            <w:rFonts w:asciiTheme="majorBidi" w:hAnsiTheme="majorBidi" w:cstheme="majorBidi"/>
          </w:rPr>
          <w:t xml:space="preserve"> </w:t>
        </w:r>
      </w:ins>
      <w:r>
        <w:rPr>
          <w:rFonts w:asciiTheme="majorBidi" w:hAnsiTheme="majorBidi" w:cstheme="majorBidi"/>
        </w:rPr>
        <w:t xml:space="preserve">LXX, the word </w:t>
      </w:r>
      <w:r w:rsidRPr="004E4046">
        <w:rPr>
          <w:rFonts w:ascii="SBL Hebrew" w:hAnsi="SBL Hebrew" w:cs="SBL Hebrew" w:hint="cs"/>
          <w:rtl/>
        </w:rPr>
        <w:t>אותם</w:t>
      </w:r>
      <w:del w:id="188" w:author="Author">
        <w:r w:rsidDel="00AB4ECE">
          <w:rPr>
            <w:rFonts w:asciiTheme="majorBidi" w:hAnsiTheme="majorBidi" w:cstheme="majorBidi"/>
          </w:rPr>
          <w:delText>,</w:delText>
        </w:r>
      </w:del>
      <w:r>
        <w:rPr>
          <w:rFonts w:asciiTheme="majorBidi" w:hAnsiTheme="majorBidi" w:cstheme="majorBidi"/>
        </w:rPr>
        <w:t xml:space="preserve"> </w:t>
      </w:r>
      <w:ins w:id="189" w:author="Author">
        <w:r w:rsidR="00AB4ECE">
          <w:rPr>
            <w:rFonts w:asciiTheme="majorBidi" w:hAnsiTheme="majorBidi" w:cstheme="majorBidi"/>
          </w:rPr>
          <w:t>(</w:t>
        </w:r>
      </w:ins>
      <w:r>
        <w:rPr>
          <w:rFonts w:asciiTheme="majorBidi" w:hAnsiTheme="majorBidi" w:cstheme="majorBidi"/>
        </w:rPr>
        <w:t>“them</w:t>
      </w:r>
      <w:del w:id="190" w:author="Author">
        <w:r>
          <w:rPr>
            <w:rFonts w:asciiTheme="majorBidi" w:hAnsiTheme="majorBidi" w:cstheme="majorBidi"/>
          </w:rPr>
          <w:delText>”</w:delText>
        </w:r>
      </w:del>
      <w:ins w:id="191" w:author="Author">
        <w:r>
          <w:rPr>
            <w:rFonts w:asciiTheme="majorBidi" w:hAnsiTheme="majorBidi" w:cstheme="majorBidi"/>
          </w:rPr>
          <w:t>”</w:t>
        </w:r>
        <w:r w:rsidR="00AB4ECE">
          <w:rPr>
            <w:rFonts w:asciiTheme="majorBidi" w:hAnsiTheme="majorBidi" w:cstheme="majorBidi"/>
          </w:rPr>
          <w:t>)</w:t>
        </w:r>
      </w:ins>
      <w:r>
        <w:rPr>
          <w:rFonts w:asciiTheme="majorBidi" w:hAnsiTheme="majorBidi" w:cstheme="majorBidi"/>
        </w:rPr>
        <w:t xml:space="preserve">’ is added, </w:t>
      </w:r>
      <w:del w:id="192" w:author="Author">
        <w:r>
          <w:rPr>
            <w:rFonts w:asciiTheme="majorBidi" w:hAnsiTheme="majorBidi" w:cstheme="majorBidi"/>
          </w:rPr>
          <w:delText>explicating</w:delText>
        </w:r>
      </w:del>
      <w:ins w:id="193" w:author="Author">
        <w:r w:rsidR="00E30544">
          <w:rPr>
            <w:rFonts w:asciiTheme="majorBidi" w:hAnsiTheme="majorBidi" w:cstheme="majorBidi"/>
          </w:rPr>
          <w:t>clarifying</w:t>
        </w:r>
      </w:ins>
      <w:r w:rsidR="00E30544">
        <w:rPr>
          <w:rFonts w:asciiTheme="majorBidi" w:hAnsiTheme="majorBidi" w:cstheme="majorBidi"/>
        </w:rPr>
        <w:t xml:space="preserve"> </w:t>
      </w:r>
      <w:r>
        <w:rPr>
          <w:rFonts w:asciiTheme="majorBidi" w:hAnsiTheme="majorBidi" w:cstheme="majorBidi"/>
        </w:rPr>
        <w:t xml:space="preserve">that </w:t>
      </w:r>
      <w:ins w:id="194" w:author="Author">
        <w:r w:rsidR="00E30544">
          <w:rPr>
            <w:rFonts w:asciiTheme="majorBidi" w:hAnsiTheme="majorBidi" w:cstheme="majorBidi"/>
          </w:rPr>
          <w:t xml:space="preserve">it is </w:t>
        </w:r>
      </w:ins>
      <w:r w:rsidR="00E30544">
        <w:rPr>
          <w:rFonts w:asciiTheme="majorBidi" w:hAnsiTheme="majorBidi" w:cstheme="majorBidi"/>
        </w:rPr>
        <w:t xml:space="preserve">the </w:t>
      </w:r>
      <w:r>
        <w:rPr>
          <w:rFonts w:asciiTheme="majorBidi" w:hAnsiTheme="majorBidi" w:cstheme="majorBidi"/>
        </w:rPr>
        <w:t>judges</w:t>
      </w:r>
      <w:r w:rsidR="00E30544">
        <w:rPr>
          <w:rFonts w:asciiTheme="majorBidi" w:hAnsiTheme="majorBidi" w:cstheme="majorBidi"/>
        </w:rPr>
        <w:t xml:space="preserve"> </w:t>
      </w:r>
      <w:ins w:id="195" w:author="Author">
        <w:r w:rsidR="00E30544">
          <w:rPr>
            <w:rFonts w:asciiTheme="majorBidi" w:hAnsiTheme="majorBidi" w:cstheme="majorBidi"/>
          </w:rPr>
          <w:t>who</w:t>
        </w:r>
        <w:r>
          <w:rPr>
            <w:rFonts w:asciiTheme="majorBidi" w:hAnsiTheme="majorBidi" w:cstheme="majorBidi"/>
          </w:rPr>
          <w:t xml:space="preserve"> </w:t>
        </w:r>
      </w:ins>
      <w:r>
        <w:rPr>
          <w:rFonts w:asciiTheme="majorBidi" w:hAnsiTheme="majorBidi" w:cstheme="majorBidi"/>
        </w:rPr>
        <w:t xml:space="preserve">should be </w:t>
      </w:r>
      <w:del w:id="196" w:author="Author">
        <w:r>
          <w:rPr>
            <w:rFonts w:asciiTheme="majorBidi" w:hAnsiTheme="majorBidi" w:cstheme="majorBidi"/>
          </w:rPr>
          <w:delText>placed</w:delText>
        </w:r>
      </w:del>
      <w:ins w:id="197" w:author="Author">
        <w:r w:rsidR="00E30544">
          <w:rPr>
            <w:rFonts w:asciiTheme="majorBidi" w:hAnsiTheme="majorBidi" w:cstheme="majorBidi"/>
          </w:rPr>
          <w:t>appointed</w:t>
        </w:r>
      </w:ins>
      <w:r w:rsidR="00E30544">
        <w:rPr>
          <w:rFonts w:asciiTheme="majorBidi" w:hAnsiTheme="majorBidi" w:cstheme="majorBidi"/>
        </w:rPr>
        <w:t xml:space="preserve"> </w:t>
      </w:r>
      <w:r>
        <w:rPr>
          <w:rFonts w:asciiTheme="majorBidi" w:hAnsiTheme="majorBidi" w:cstheme="majorBidi"/>
        </w:rPr>
        <w:t>over the Israelites.</w:t>
      </w:r>
      <w:del w:id="198" w:author="Author">
        <w:r>
          <w:rPr>
            <w:rFonts w:asciiTheme="majorBidi" w:hAnsiTheme="majorBidi" w:cstheme="majorBidi"/>
          </w:rPr>
          <w:delText xml:space="preserve"> </w:delText>
        </w:r>
      </w:del>
    </w:p>
    <w:p w14:paraId="15A3B921" w14:textId="77777777" w:rsidR="00D939A2" w:rsidRDefault="00D939A2" w:rsidP="00D939A2">
      <w:pPr>
        <w:bidi w:val="0"/>
        <w:spacing w:line="360" w:lineRule="auto"/>
        <w:jc w:val="both"/>
        <w:rPr>
          <w:rFonts w:asciiTheme="majorBidi" w:hAnsiTheme="majorBidi" w:cstheme="majorBidi"/>
          <w:lang w:val="en"/>
        </w:rPr>
      </w:pPr>
    </w:p>
    <w:p w14:paraId="4501EB06" w14:textId="1F4165D9" w:rsidR="00D939A2" w:rsidRPr="00FD28CE" w:rsidRDefault="00D939A2" w:rsidP="00D939A2">
      <w:pPr>
        <w:bidi w:val="0"/>
        <w:spacing w:line="360" w:lineRule="auto"/>
        <w:jc w:val="both"/>
        <w:rPr>
          <w:rFonts w:asciiTheme="majorBidi" w:hAnsiTheme="majorBidi" w:cstheme="majorBidi"/>
          <w:b/>
          <w:bCs/>
          <w:lang w:val="en"/>
        </w:rPr>
      </w:pPr>
      <w:r w:rsidRPr="00FD28CE">
        <w:rPr>
          <w:rFonts w:asciiTheme="majorBidi" w:hAnsiTheme="majorBidi" w:cstheme="majorBidi"/>
          <w:b/>
          <w:bCs/>
          <w:lang w:val="en"/>
        </w:rPr>
        <w:t xml:space="preserve">4Q11 – A Complete </w:t>
      </w:r>
      <w:del w:id="199" w:author="Author">
        <w:r w:rsidRPr="00FD28CE">
          <w:rPr>
            <w:rFonts w:asciiTheme="majorBidi" w:hAnsiTheme="majorBidi" w:cstheme="majorBidi"/>
            <w:b/>
            <w:bCs/>
            <w:lang w:val="en"/>
          </w:rPr>
          <w:delText>Torah Scroll</w:delText>
        </w:r>
      </w:del>
      <w:ins w:id="200" w:author="Author">
        <w:r w:rsidR="002C20BB">
          <w:rPr>
            <w:rFonts w:asciiTheme="majorBidi" w:hAnsiTheme="majorBidi" w:cstheme="majorBidi"/>
            <w:b/>
            <w:bCs/>
            <w:lang w:val="en"/>
          </w:rPr>
          <w:t>Copy of the Pentateuch</w:t>
        </w:r>
      </w:ins>
      <w:r w:rsidRPr="00FD28CE">
        <w:rPr>
          <w:rFonts w:asciiTheme="majorBidi" w:hAnsiTheme="majorBidi" w:cstheme="majorBidi"/>
          <w:b/>
          <w:bCs/>
          <w:lang w:val="en"/>
        </w:rPr>
        <w:t>?</w:t>
      </w:r>
    </w:p>
    <w:p w14:paraId="75A21C51" w14:textId="7397DC17" w:rsidR="00D939A2" w:rsidRDefault="00D939A2" w:rsidP="00D939A2">
      <w:pPr>
        <w:bidi w:val="0"/>
        <w:spacing w:line="360" w:lineRule="auto"/>
        <w:jc w:val="both"/>
        <w:rPr>
          <w:rFonts w:asciiTheme="majorBidi" w:hAnsiTheme="majorBidi" w:cstheme="majorBidi"/>
        </w:rPr>
      </w:pPr>
      <w:r>
        <w:rPr>
          <w:rFonts w:asciiTheme="majorBidi" w:hAnsiTheme="majorBidi" w:cstheme="majorBidi"/>
          <w:lang w:val="en"/>
        </w:rPr>
        <w:t xml:space="preserve">The material reconstruction of the scroll may shed light on </w:t>
      </w:r>
      <w:del w:id="201" w:author="Author">
        <w:r>
          <w:rPr>
            <w:rFonts w:asciiTheme="majorBidi" w:hAnsiTheme="majorBidi" w:cstheme="majorBidi"/>
            <w:lang w:val="en"/>
          </w:rPr>
          <w:delText>an additional prominent</w:delText>
        </w:r>
      </w:del>
      <w:ins w:id="202" w:author="Author">
        <w:r w:rsidR="00E30544">
          <w:rPr>
            <w:rFonts w:asciiTheme="majorBidi" w:hAnsiTheme="majorBidi" w:cstheme="majorBidi"/>
            <w:lang w:val="en"/>
          </w:rPr>
          <w:t xml:space="preserve">another </w:t>
        </w:r>
        <w:proofErr w:type="gramStart"/>
        <w:r w:rsidR="00E30544">
          <w:rPr>
            <w:rFonts w:asciiTheme="majorBidi" w:hAnsiTheme="majorBidi" w:cstheme="majorBidi"/>
            <w:lang w:val="en"/>
          </w:rPr>
          <w:t>important</w:t>
        </w:r>
      </w:ins>
      <w:r w:rsidR="00E30544">
        <w:rPr>
          <w:rFonts w:asciiTheme="majorBidi" w:hAnsiTheme="majorBidi" w:cstheme="majorBidi"/>
          <w:lang w:val="en"/>
        </w:rPr>
        <w:t xml:space="preserve"> issue</w:t>
      </w:r>
      <w:proofErr w:type="gramEnd"/>
      <w:del w:id="203" w:author="Author">
        <w:r>
          <w:rPr>
            <w:rFonts w:asciiTheme="majorBidi" w:hAnsiTheme="majorBidi" w:cstheme="majorBidi"/>
            <w:lang w:val="en"/>
          </w:rPr>
          <w:delText>,</w:delText>
        </w:r>
      </w:del>
      <w:ins w:id="204" w:author="Author">
        <w:r w:rsidR="00E30544">
          <w:rPr>
            <w:rFonts w:asciiTheme="majorBidi" w:hAnsiTheme="majorBidi" w:cstheme="majorBidi"/>
            <w:lang w:val="en"/>
          </w:rPr>
          <w:t>:</w:t>
        </w:r>
      </w:ins>
      <w:r>
        <w:rPr>
          <w:rFonts w:asciiTheme="majorBidi" w:hAnsiTheme="majorBidi" w:cstheme="majorBidi"/>
          <w:lang w:val="en"/>
        </w:rPr>
        <w:t xml:space="preserve"> the question of whether 4Q11 </w:t>
      </w:r>
      <w:del w:id="205" w:author="Author">
        <w:r>
          <w:rPr>
            <w:rFonts w:asciiTheme="majorBidi" w:hAnsiTheme="majorBidi" w:cstheme="majorBidi"/>
            <w:lang w:val="en"/>
          </w:rPr>
          <w:delText xml:space="preserve">was </w:delText>
        </w:r>
      </w:del>
      <w:r>
        <w:rPr>
          <w:rFonts w:asciiTheme="majorBidi" w:hAnsiTheme="majorBidi" w:cstheme="majorBidi"/>
          <w:lang w:val="en"/>
        </w:rPr>
        <w:t xml:space="preserve">originally </w:t>
      </w:r>
      <w:ins w:id="206" w:author="Author">
        <w:r w:rsidR="002C20BB">
          <w:rPr>
            <w:rFonts w:asciiTheme="majorBidi" w:hAnsiTheme="majorBidi" w:cstheme="majorBidi"/>
            <w:lang w:val="en"/>
          </w:rPr>
          <w:t xml:space="preserve">constituted </w:t>
        </w:r>
      </w:ins>
      <w:r w:rsidR="002C20BB">
        <w:rPr>
          <w:rFonts w:asciiTheme="majorBidi" w:hAnsiTheme="majorBidi" w:cstheme="majorBidi"/>
          <w:lang w:val="en"/>
        </w:rPr>
        <w:t xml:space="preserve">a </w:t>
      </w:r>
      <w:r>
        <w:rPr>
          <w:rFonts w:asciiTheme="majorBidi" w:hAnsiTheme="majorBidi" w:cstheme="majorBidi"/>
          <w:lang w:val="en"/>
        </w:rPr>
        <w:t xml:space="preserve">complete </w:t>
      </w:r>
      <w:del w:id="207" w:author="Author">
        <w:r>
          <w:rPr>
            <w:rFonts w:asciiTheme="majorBidi" w:hAnsiTheme="majorBidi" w:cstheme="majorBidi"/>
            <w:lang w:val="en"/>
          </w:rPr>
          <w:delText xml:space="preserve">Torah </w:delText>
        </w:r>
      </w:del>
      <w:r w:rsidR="00E30544">
        <w:rPr>
          <w:rFonts w:asciiTheme="majorBidi" w:hAnsiTheme="majorBidi" w:cstheme="majorBidi"/>
          <w:lang w:val="en"/>
        </w:rPr>
        <w:t>scroll</w:t>
      </w:r>
      <w:del w:id="208" w:author="Author">
        <w:r>
          <w:rPr>
            <w:rFonts w:asciiTheme="majorBidi" w:hAnsiTheme="majorBidi" w:cstheme="majorBidi"/>
            <w:lang w:val="en"/>
          </w:rPr>
          <w:delText>.</w:delText>
        </w:r>
      </w:del>
      <w:ins w:id="209" w:author="Author">
        <w:r w:rsidR="00E30544">
          <w:rPr>
            <w:rFonts w:asciiTheme="majorBidi" w:hAnsiTheme="majorBidi" w:cstheme="majorBidi"/>
            <w:lang w:val="en"/>
          </w:rPr>
          <w:t xml:space="preserve"> of the Pentateuch</w:t>
        </w:r>
        <w:r>
          <w:rPr>
            <w:rFonts w:asciiTheme="majorBidi" w:hAnsiTheme="majorBidi" w:cstheme="majorBidi"/>
            <w:lang w:val="en"/>
          </w:rPr>
          <w:t>.</w:t>
        </w:r>
      </w:ins>
      <w:r>
        <w:rPr>
          <w:rFonts w:asciiTheme="majorBidi" w:hAnsiTheme="majorBidi" w:cstheme="majorBidi"/>
          <w:lang w:val="en"/>
        </w:rPr>
        <w:t xml:space="preserve"> </w:t>
      </w:r>
      <w:r>
        <w:rPr>
          <w:rFonts w:asciiTheme="majorBidi" w:hAnsiTheme="majorBidi" w:cstheme="majorBidi"/>
        </w:rPr>
        <w:lastRenderedPageBreak/>
        <w:t xml:space="preserve">Although several manuscripts from the Judean Desert attest to some partial combinations of </w:t>
      </w:r>
      <w:del w:id="210" w:author="Author">
        <w:r>
          <w:rPr>
            <w:rFonts w:asciiTheme="majorBidi" w:hAnsiTheme="majorBidi" w:cstheme="majorBidi"/>
          </w:rPr>
          <w:delText>the Torah</w:delText>
        </w:r>
      </w:del>
      <w:ins w:id="211" w:author="Author">
        <w:r w:rsidR="002C20BB">
          <w:rPr>
            <w:rFonts w:asciiTheme="majorBidi" w:hAnsiTheme="majorBidi" w:cstheme="majorBidi"/>
          </w:rPr>
          <w:t>Pentateuchal books</w:t>
        </w:r>
      </w:ins>
      <w:r>
        <w:rPr>
          <w:rFonts w:asciiTheme="majorBidi" w:hAnsiTheme="majorBidi" w:cstheme="majorBidi"/>
        </w:rPr>
        <w:t xml:space="preserve">, no evidence for a complete </w:t>
      </w:r>
      <w:del w:id="212" w:author="Author">
        <w:r>
          <w:rPr>
            <w:rFonts w:asciiTheme="majorBidi" w:hAnsiTheme="majorBidi" w:cstheme="majorBidi"/>
          </w:rPr>
          <w:delText>Torah scroll was</w:delText>
        </w:r>
      </w:del>
      <w:ins w:id="213" w:author="Author">
        <w:r w:rsidR="002C20BB">
          <w:rPr>
            <w:rFonts w:asciiTheme="majorBidi" w:hAnsiTheme="majorBidi" w:cstheme="majorBidi"/>
          </w:rPr>
          <w:t>copy</w:t>
        </w:r>
        <w:r>
          <w:rPr>
            <w:rFonts w:asciiTheme="majorBidi" w:hAnsiTheme="majorBidi" w:cstheme="majorBidi"/>
          </w:rPr>
          <w:t xml:space="preserve"> </w:t>
        </w:r>
        <w:r w:rsidR="002C20BB">
          <w:rPr>
            <w:rFonts w:asciiTheme="majorBidi" w:hAnsiTheme="majorBidi" w:cstheme="majorBidi"/>
          </w:rPr>
          <w:t>have</w:t>
        </w:r>
        <w:r w:rsidR="008B152F">
          <w:rPr>
            <w:rFonts w:asciiTheme="majorBidi" w:hAnsiTheme="majorBidi" w:cstheme="majorBidi"/>
          </w:rPr>
          <w:t xml:space="preserve"> been</w:t>
        </w:r>
      </w:ins>
      <w:r w:rsidR="008B152F">
        <w:rPr>
          <w:rFonts w:asciiTheme="majorBidi" w:hAnsiTheme="majorBidi" w:cstheme="majorBidi"/>
        </w:rPr>
        <w:t xml:space="preserve"> </w:t>
      </w:r>
      <w:r>
        <w:rPr>
          <w:rFonts w:asciiTheme="majorBidi" w:hAnsiTheme="majorBidi" w:cstheme="majorBidi"/>
        </w:rPr>
        <w:t xml:space="preserve">found (Tov 2004, 70–71). Evidence for </w:t>
      </w:r>
      <w:ins w:id="214" w:author="Author">
        <w:r w:rsidR="002C20BB">
          <w:rPr>
            <w:rFonts w:asciiTheme="majorBidi" w:hAnsiTheme="majorBidi" w:cstheme="majorBidi"/>
          </w:rPr>
          <w:t xml:space="preserve">such </w:t>
        </w:r>
      </w:ins>
      <w:r w:rsidR="002C20BB">
        <w:rPr>
          <w:rFonts w:asciiTheme="majorBidi" w:hAnsiTheme="majorBidi" w:cstheme="majorBidi"/>
        </w:rPr>
        <w:t xml:space="preserve">a </w:t>
      </w:r>
      <w:del w:id="215" w:author="Author">
        <w:r>
          <w:rPr>
            <w:rFonts w:asciiTheme="majorBidi" w:hAnsiTheme="majorBidi" w:cstheme="majorBidi"/>
          </w:rPr>
          <w:delText>Torah scroll</w:delText>
        </w:r>
      </w:del>
      <w:ins w:id="216" w:author="Author">
        <w:r w:rsidR="002C20BB">
          <w:rPr>
            <w:rFonts w:asciiTheme="majorBidi" w:hAnsiTheme="majorBidi" w:cstheme="majorBidi"/>
          </w:rPr>
          <w:t>copy</w:t>
        </w:r>
      </w:ins>
      <w:r w:rsidR="002C20BB">
        <w:rPr>
          <w:rFonts w:asciiTheme="majorBidi" w:hAnsiTheme="majorBidi" w:cstheme="majorBidi"/>
        </w:rPr>
        <w:t xml:space="preserve"> in the</w:t>
      </w:r>
      <w:r>
        <w:rPr>
          <w:rFonts w:asciiTheme="majorBidi" w:hAnsiTheme="majorBidi" w:cstheme="majorBidi"/>
        </w:rPr>
        <w:t xml:space="preserve"> Judean Desert </w:t>
      </w:r>
      <w:del w:id="217" w:author="Author">
        <w:r>
          <w:rPr>
            <w:rFonts w:asciiTheme="majorBidi" w:hAnsiTheme="majorBidi" w:cstheme="majorBidi"/>
          </w:rPr>
          <w:delText>may enormously</w:delText>
        </w:r>
      </w:del>
      <w:ins w:id="218" w:author="Author">
        <w:r w:rsidR="008B152F">
          <w:rPr>
            <w:rFonts w:asciiTheme="majorBidi" w:hAnsiTheme="majorBidi" w:cstheme="majorBidi"/>
          </w:rPr>
          <w:t>would significantly</w:t>
        </w:r>
      </w:ins>
      <w:r w:rsidR="008B152F">
        <w:rPr>
          <w:rFonts w:asciiTheme="majorBidi" w:hAnsiTheme="majorBidi" w:cstheme="majorBidi"/>
        </w:rPr>
        <w:t xml:space="preserve"> </w:t>
      </w:r>
      <w:r>
        <w:rPr>
          <w:rFonts w:asciiTheme="majorBidi" w:hAnsiTheme="majorBidi" w:cstheme="majorBidi"/>
        </w:rPr>
        <w:t>enrich our understanding of the textual history of the Pentateuch</w:t>
      </w:r>
      <w:del w:id="219" w:author="Author">
        <w:r>
          <w:rPr>
            <w:rFonts w:asciiTheme="majorBidi" w:hAnsiTheme="majorBidi" w:cstheme="majorBidi"/>
          </w:rPr>
          <w:delText>, as</w:delText>
        </w:r>
      </w:del>
      <w:ins w:id="220" w:author="Author">
        <w:r w:rsidR="008D68F8">
          <w:rPr>
            <w:rFonts w:asciiTheme="majorBidi" w:hAnsiTheme="majorBidi" w:cstheme="majorBidi"/>
          </w:rPr>
          <w:t xml:space="preserve"> as</w:t>
        </w:r>
      </w:ins>
      <w:r w:rsidR="002C20BB">
        <w:rPr>
          <w:rFonts w:asciiTheme="majorBidi" w:hAnsiTheme="majorBidi" w:cstheme="majorBidi"/>
        </w:rPr>
        <w:t xml:space="preserve"> it </w:t>
      </w:r>
      <w:r>
        <w:rPr>
          <w:rFonts w:asciiTheme="majorBidi" w:hAnsiTheme="majorBidi" w:cstheme="majorBidi"/>
        </w:rPr>
        <w:t xml:space="preserve">would indicate that the </w:t>
      </w:r>
      <w:del w:id="221" w:author="Author">
        <w:r>
          <w:rPr>
            <w:rFonts w:asciiTheme="majorBidi" w:hAnsiTheme="majorBidi" w:cstheme="majorBidi"/>
          </w:rPr>
          <w:delText>Torah</w:delText>
        </w:r>
      </w:del>
      <w:ins w:id="222" w:author="Author">
        <w:r w:rsidR="002C20BB">
          <w:rPr>
            <w:rFonts w:asciiTheme="majorBidi" w:hAnsiTheme="majorBidi" w:cstheme="majorBidi"/>
          </w:rPr>
          <w:t>Pentateuch</w:t>
        </w:r>
      </w:ins>
      <w:r w:rsidR="002C20BB">
        <w:rPr>
          <w:rFonts w:asciiTheme="majorBidi" w:hAnsiTheme="majorBidi" w:cstheme="majorBidi"/>
        </w:rPr>
        <w:t xml:space="preserve"> </w:t>
      </w:r>
      <w:r>
        <w:rPr>
          <w:rFonts w:asciiTheme="majorBidi" w:hAnsiTheme="majorBidi" w:cstheme="majorBidi"/>
        </w:rPr>
        <w:t>was</w:t>
      </w:r>
      <w:del w:id="223" w:author="Author">
        <w:r>
          <w:rPr>
            <w:rFonts w:asciiTheme="majorBidi" w:hAnsiTheme="majorBidi" w:cstheme="majorBidi"/>
          </w:rPr>
          <w:delText xml:space="preserve"> a complete literary product</w:delText>
        </w:r>
      </w:del>
      <w:ins w:id="224" w:author="Author">
        <w:r w:rsidR="002C20BB">
          <w:rPr>
            <w:rFonts w:asciiTheme="majorBidi" w:hAnsiTheme="majorBidi" w:cstheme="majorBidi"/>
          </w:rPr>
          <w:t xml:space="preserve">, </w:t>
        </w:r>
        <w:r>
          <w:rPr>
            <w:rFonts w:asciiTheme="majorBidi" w:hAnsiTheme="majorBidi" w:cstheme="majorBidi"/>
          </w:rPr>
          <w:t>a</w:t>
        </w:r>
        <w:r w:rsidR="008B152F">
          <w:rPr>
            <w:rFonts w:asciiTheme="majorBidi" w:hAnsiTheme="majorBidi" w:cstheme="majorBidi"/>
          </w:rPr>
          <w:t>lready</w:t>
        </w:r>
      </w:ins>
      <w:r>
        <w:rPr>
          <w:rFonts w:asciiTheme="majorBidi" w:hAnsiTheme="majorBidi" w:cstheme="majorBidi"/>
        </w:rPr>
        <w:t xml:space="preserve"> </w:t>
      </w:r>
      <w:r w:rsidR="008B152F">
        <w:rPr>
          <w:rFonts w:asciiTheme="majorBidi" w:hAnsiTheme="majorBidi" w:cstheme="majorBidi"/>
        </w:rPr>
        <w:t>in the Second Temple period</w:t>
      </w:r>
      <w:del w:id="225" w:author="Author">
        <w:r>
          <w:rPr>
            <w:rFonts w:asciiTheme="majorBidi" w:hAnsiTheme="majorBidi" w:cstheme="majorBidi"/>
          </w:rPr>
          <w:delText xml:space="preserve">. </w:delText>
        </w:r>
      </w:del>
      <w:ins w:id="226" w:author="Author">
        <w:r w:rsidR="002C20BB">
          <w:rPr>
            <w:rFonts w:asciiTheme="majorBidi" w:hAnsiTheme="majorBidi" w:cstheme="majorBidi"/>
          </w:rPr>
          <w:t>,</w:t>
        </w:r>
        <w:r w:rsidR="008B152F">
          <w:rPr>
            <w:rFonts w:asciiTheme="majorBidi" w:hAnsiTheme="majorBidi" w:cstheme="majorBidi"/>
          </w:rPr>
          <w:t xml:space="preserve"> </w:t>
        </w:r>
        <w:r w:rsidR="002C20BB">
          <w:rPr>
            <w:rFonts w:asciiTheme="majorBidi" w:hAnsiTheme="majorBidi" w:cstheme="majorBidi"/>
          </w:rPr>
          <w:t>treated as</w:t>
        </w:r>
        <w:r w:rsidR="008B152F">
          <w:rPr>
            <w:rFonts w:asciiTheme="majorBidi" w:hAnsiTheme="majorBidi" w:cstheme="majorBidi"/>
          </w:rPr>
          <w:t xml:space="preserve"> a unified </w:t>
        </w:r>
        <w:r>
          <w:rPr>
            <w:rFonts w:asciiTheme="majorBidi" w:hAnsiTheme="majorBidi" w:cstheme="majorBidi"/>
          </w:rPr>
          <w:t xml:space="preserve">literary </w:t>
        </w:r>
        <w:r w:rsidR="008B152F">
          <w:rPr>
            <w:rFonts w:asciiTheme="majorBidi" w:hAnsiTheme="majorBidi" w:cstheme="majorBidi"/>
          </w:rPr>
          <w:t>framework.</w:t>
        </w:r>
      </w:ins>
    </w:p>
    <w:p w14:paraId="67255924" w14:textId="77777777" w:rsidR="00D939A2" w:rsidRDefault="00D939A2" w:rsidP="00D939A2">
      <w:pPr>
        <w:bidi w:val="0"/>
        <w:spacing w:line="360" w:lineRule="auto"/>
        <w:jc w:val="both"/>
        <w:rPr>
          <w:rFonts w:asciiTheme="majorBidi" w:hAnsiTheme="majorBidi" w:cstheme="majorBidi"/>
          <w:lang w:val="en"/>
        </w:rPr>
      </w:pPr>
    </w:p>
    <w:p w14:paraId="1ED9B4E3" w14:textId="3514055D" w:rsidR="00D939A2" w:rsidRDefault="00D939A2" w:rsidP="00D939A2">
      <w:pPr>
        <w:bidi w:val="0"/>
        <w:spacing w:line="360" w:lineRule="auto"/>
        <w:jc w:val="both"/>
        <w:rPr>
          <w:rFonts w:asciiTheme="majorBidi" w:hAnsiTheme="majorBidi" w:cstheme="majorBidi"/>
        </w:rPr>
      </w:pPr>
      <w:r>
        <w:rPr>
          <w:rFonts w:asciiTheme="majorBidi" w:hAnsiTheme="majorBidi" w:cstheme="majorBidi"/>
          <w:lang w:val="en"/>
        </w:rPr>
        <w:t xml:space="preserve">The editors </w:t>
      </w:r>
      <w:del w:id="227" w:author="Author">
        <w:r>
          <w:rPr>
            <w:rFonts w:asciiTheme="majorBidi" w:hAnsiTheme="majorBidi" w:cstheme="majorBidi"/>
            <w:lang w:val="en"/>
          </w:rPr>
          <w:delText>consider</w:delText>
        </w:r>
      </w:del>
      <w:ins w:id="228" w:author="Author">
        <w:r w:rsidR="008B152F">
          <w:rPr>
            <w:rFonts w:asciiTheme="majorBidi" w:hAnsiTheme="majorBidi" w:cstheme="majorBidi"/>
            <w:lang w:val="en"/>
          </w:rPr>
          <w:t xml:space="preserve">have </w:t>
        </w:r>
        <w:r>
          <w:rPr>
            <w:rFonts w:asciiTheme="majorBidi" w:hAnsiTheme="majorBidi" w:cstheme="majorBidi"/>
            <w:lang w:val="en"/>
          </w:rPr>
          <w:t>consider</w:t>
        </w:r>
        <w:r w:rsidR="008B152F">
          <w:rPr>
            <w:rFonts w:asciiTheme="majorBidi" w:hAnsiTheme="majorBidi" w:cstheme="majorBidi"/>
            <w:lang w:val="en"/>
          </w:rPr>
          <w:t>ed</w:t>
        </w:r>
      </w:ins>
      <w:r>
        <w:rPr>
          <w:rFonts w:asciiTheme="majorBidi" w:hAnsiTheme="majorBidi" w:cstheme="majorBidi"/>
          <w:lang w:val="en"/>
        </w:rPr>
        <w:t xml:space="preserve"> the possibility that 4Q11 was a complete </w:t>
      </w:r>
      <w:del w:id="229" w:author="Author">
        <w:r>
          <w:rPr>
            <w:rFonts w:asciiTheme="majorBidi" w:hAnsiTheme="majorBidi" w:cstheme="majorBidi"/>
            <w:lang w:val="en"/>
          </w:rPr>
          <w:delText>Torah scroll</w:delText>
        </w:r>
      </w:del>
      <w:ins w:id="230" w:author="Author">
        <w:r w:rsidR="0058155F">
          <w:rPr>
            <w:rFonts w:asciiTheme="majorBidi" w:hAnsiTheme="majorBidi" w:cstheme="majorBidi"/>
            <w:lang w:val="en"/>
          </w:rPr>
          <w:t>copy of the Pentateuch</w:t>
        </w:r>
      </w:ins>
      <w:r>
        <w:rPr>
          <w:rFonts w:asciiTheme="majorBidi" w:hAnsiTheme="majorBidi" w:cstheme="majorBidi"/>
          <w:lang w:val="en"/>
        </w:rPr>
        <w:t xml:space="preserve"> </w:t>
      </w:r>
      <w:r w:rsidRPr="00EA48F7">
        <w:rPr>
          <w:rFonts w:asciiTheme="majorBidi" w:hAnsiTheme="majorBidi" w:cstheme="majorBidi"/>
        </w:rPr>
        <w:t>(</w:t>
      </w:r>
      <w:r w:rsidRPr="008A5962">
        <w:rPr>
          <w:rFonts w:asciiTheme="majorBidi" w:hAnsiTheme="majorBidi" w:cstheme="majorBidi"/>
          <w:i/>
          <w:iCs/>
        </w:rPr>
        <w:t>DJD</w:t>
      </w:r>
      <w:r w:rsidRPr="00EA48F7">
        <w:rPr>
          <w:rFonts w:asciiTheme="majorBidi" w:hAnsiTheme="majorBidi" w:cstheme="majorBidi"/>
        </w:rPr>
        <w:t xml:space="preserve"> 9, 17</w:t>
      </w:r>
      <w:del w:id="231" w:author="Author">
        <w:r w:rsidRPr="00EA48F7">
          <w:rPr>
            <w:rFonts w:asciiTheme="majorBidi" w:hAnsiTheme="majorBidi" w:cstheme="majorBidi"/>
          </w:rPr>
          <w:delText>)</w:delText>
        </w:r>
        <w:r>
          <w:rPr>
            <w:rFonts w:asciiTheme="majorBidi" w:hAnsiTheme="majorBidi" w:cstheme="majorBidi"/>
          </w:rPr>
          <w:delText>, and</w:delText>
        </w:r>
      </w:del>
      <w:ins w:id="232" w:author="Author">
        <w:r w:rsidRPr="00EA48F7">
          <w:rPr>
            <w:rFonts w:asciiTheme="majorBidi" w:hAnsiTheme="majorBidi" w:cstheme="majorBidi"/>
          </w:rPr>
          <w:t>)</w:t>
        </w:r>
        <w:r w:rsidR="008B152F">
          <w:rPr>
            <w:rFonts w:asciiTheme="majorBidi" w:hAnsiTheme="majorBidi" w:cstheme="majorBidi"/>
          </w:rPr>
          <w:t>.</w:t>
        </w:r>
      </w:ins>
      <w:r w:rsidR="0058155F">
        <w:rPr>
          <w:rFonts w:asciiTheme="majorBidi" w:hAnsiTheme="majorBidi" w:cstheme="majorBidi"/>
        </w:rPr>
        <w:t xml:space="preserve"> </w:t>
      </w:r>
      <w:r>
        <w:rPr>
          <w:rFonts w:asciiTheme="majorBidi" w:hAnsiTheme="majorBidi" w:cstheme="majorBidi"/>
        </w:rPr>
        <w:t xml:space="preserve">Lange (2009, 15) even </w:t>
      </w:r>
      <w:r w:rsidR="0058155F">
        <w:rPr>
          <w:rFonts w:asciiTheme="majorBidi" w:hAnsiTheme="majorBidi" w:cstheme="majorBidi"/>
        </w:rPr>
        <w:t xml:space="preserve">considers </w:t>
      </w:r>
      <w:del w:id="233" w:author="Author">
        <w:r>
          <w:rPr>
            <w:rFonts w:asciiTheme="majorBidi" w:hAnsiTheme="majorBidi" w:cstheme="majorBidi"/>
          </w:rPr>
          <w:delText>it</w:delText>
        </w:r>
      </w:del>
      <w:ins w:id="234" w:author="Author">
        <w:r w:rsidR="0058155F">
          <w:rPr>
            <w:rFonts w:asciiTheme="majorBidi" w:hAnsiTheme="majorBidi" w:cstheme="majorBidi"/>
          </w:rPr>
          <w:t>this</w:t>
        </w:r>
      </w:ins>
      <w:r w:rsidR="008B152F">
        <w:rPr>
          <w:rFonts w:asciiTheme="majorBidi" w:hAnsiTheme="majorBidi" w:cstheme="majorBidi"/>
        </w:rPr>
        <w:t xml:space="preserve"> </w:t>
      </w:r>
      <w:r>
        <w:rPr>
          <w:rFonts w:asciiTheme="majorBidi" w:hAnsiTheme="majorBidi" w:cstheme="majorBidi"/>
        </w:rPr>
        <w:t xml:space="preserve">probable. </w:t>
      </w:r>
      <w:del w:id="235" w:author="Author">
        <w:r w:rsidRPr="00EA48F7">
          <w:rPr>
            <w:rFonts w:asciiTheme="majorBidi" w:hAnsiTheme="majorBidi" w:cstheme="majorBidi"/>
          </w:rPr>
          <w:delText>This</w:delText>
        </w:r>
      </w:del>
      <w:ins w:id="236" w:author="Author">
        <w:r w:rsidR="00546F8E">
          <w:rPr>
            <w:rFonts w:asciiTheme="majorBidi" w:hAnsiTheme="majorBidi" w:cstheme="majorBidi"/>
          </w:rPr>
          <w:t>The</w:t>
        </w:r>
      </w:ins>
      <w:r w:rsidR="0058155F" w:rsidRPr="00EA48F7">
        <w:rPr>
          <w:rFonts w:asciiTheme="majorBidi" w:hAnsiTheme="majorBidi" w:cstheme="majorBidi"/>
        </w:rPr>
        <w:t xml:space="preserve"> </w:t>
      </w:r>
      <w:r w:rsidRPr="00EA48F7">
        <w:rPr>
          <w:rFonts w:asciiTheme="majorBidi" w:hAnsiTheme="majorBidi" w:cstheme="majorBidi"/>
        </w:rPr>
        <w:t>suggestion is based on the</w:t>
      </w:r>
      <w:r>
        <w:rPr>
          <w:rFonts w:asciiTheme="majorBidi" w:hAnsiTheme="majorBidi" w:cstheme="majorBidi"/>
        </w:rPr>
        <w:t xml:space="preserve"> </w:t>
      </w:r>
      <w:del w:id="237" w:author="Author">
        <w:r w:rsidRPr="00EA48F7">
          <w:rPr>
            <w:rFonts w:asciiTheme="majorBidi" w:hAnsiTheme="majorBidi" w:cstheme="majorBidi"/>
          </w:rPr>
          <w:delText>large</w:delText>
        </w:r>
      </w:del>
      <w:ins w:id="238" w:author="Author">
        <w:r w:rsidR="0058155F">
          <w:rPr>
            <w:rFonts w:asciiTheme="majorBidi" w:hAnsiTheme="majorBidi" w:cstheme="majorBidi"/>
          </w:rPr>
          <w:t>significant</w:t>
        </w:r>
      </w:ins>
      <w:r w:rsidR="0058155F" w:rsidRPr="00EA48F7">
        <w:rPr>
          <w:rFonts w:asciiTheme="majorBidi" w:hAnsiTheme="majorBidi" w:cstheme="majorBidi"/>
        </w:rPr>
        <w:t xml:space="preserve"> </w:t>
      </w:r>
      <w:r w:rsidRPr="00EA48F7">
        <w:rPr>
          <w:rFonts w:asciiTheme="majorBidi" w:hAnsiTheme="majorBidi" w:cstheme="majorBidi"/>
        </w:rPr>
        <w:t xml:space="preserve">amount of text estimated </w:t>
      </w:r>
      <w:r>
        <w:rPr>
          <w:rFonts w:asciiTheme="majorBidi" w:hAnsiTheme="majorBidi" w:cstheme="majorBidi"/>
        </w:rPr>
        <w:t>to have comprised</w:t>
      </w:r>
      <w:r w:rsidRPr="00EA48F7">
        <w:rPr>
          <w:rFonts w:asciiTheme="majorBidi" w:hAnsiTheme="majorBidi" w:cstheme="majorBidi"/>
        </w:rPr>
        <w:t xml:space="preserve"> each column</w:t>
      </w:r>
      <w:del w:id="239" w:author="Author">
        <w:r w:rsidRPr="00EA48F7">
          <w:rPr>
            <w:rFonts w:asciiTheme="majorBidi" w:hAnsiTheme="majorBidi" w:cstheme="majorBidi"/>
          </w:rPr>
          <w:delText xml:space="preserve">. </w:delText>
        </w:r>
        <w:r>
          <w:rPr>
            <w:rFonts w:asciiTheme="majorBidi" w:hAnsiTheme="majorBidi" w:cstheme="majorBidi"/>
          </w:rPr>
          <w:delText>This</w:delText>
        </w:r>
      </w:del>
      <w:ins w:id="240" w:author="Author">
        <w:r w:rsidR="008B152F">
          <w:rPr>
            <w:rFonts w:asciiTheme="majorBidi" w:hAnsiTheme="majorBidi" w:cstheme="majorBidi"/>
          </w:rPr>
          <w:t xml:space="preserve"> – which is</w:t>
        </w:r>
      </w:ins>
      <w:r w:rsidR="008B152F">
        <w:rPr>
          <w:rFonts w:asciiTheme="majorBidi" w:hAnsiTheme="majorBidi" w:cstheme="majorBidi"/>
        </w:rPr>
        <w:t xml:space="preserve"> in </w:t>
      </w:r>
      <w:r>
        <w:rPr>
          <w:rFonts w:asciiTheme="majorBidi" w:hAnsiTheme="majorBidi" w:cstheme="majorBidi"/>
        </w:rPr>
        <w:t>turn</w:t>
      </w:r>
      <w:del w:id="241" w:author="Author">
        <w:r>
          <w:rPr>
            <w:rFonts w:asciiTheme="majorBidi" w:hAnsiTheme="majorBidi" w:cstheme="majorBidi"/>
          </w:rPr>
          <w:delText xml:space="preserve"> is</w:delText>
        </w:r>
      </w:del>
      <w:r>
        <w:rPr>
          <w:rFonts w:asciiTheme="majorBidi" w:hAnsiTheme="majorBidi" w:cstheme="majorBidi"/>
        </w:rPr>
        <w:t xml:space="preserve"> based on a</w:t>
      </w:r>
      <w:r w:rsidRPr="00EA48F7">
        <w:rPr>
          <w:rFonts w:asciiTheme="majorBidi" w:hAnsiTheme="majorBidi" w:cstheme="majorBidi"/>
        </w:rPr>
        <w:t xml:space="preserve"> </w:t>
      </w:r>
      <w:r>
        <w:rPr>
          <w:rFonts w:asciiTheme="majorBidi" w:hAnsiTheme="majorBidi" w:cstheme="majorBidi"/>
        </w:rPr>
        <w:t>calculation</w:t>
      </w:r>
      <w:r w:rsidRPr="00EA48F7">
        <w:rPr>
          <w:rFonts w:asciiTheme="majorBidi" w:hAnsiTheme="majorBidi" w:cstheme="majorBidi"/>
        </w:rPr>
        <w:t xml:space="preserve"> </w:t>
      </w:r>
      <w:r>
        <w:rPr>
          <w:rFonts w:asciiTheme="majorBidi" w:hAnsiTheme="majorBidi" w:cstheme="majorBidi"/>
        </w:rPr>
        <w:t>of</w:t>
      </w:r>
      <w:r w:rsidRPr="00EA48F7">
        <w:rPr>
          <w:rFonts w:asciiTheme="majorBidi" w:hAnsiTheme="majorBidi" w:cstheme="majorBidi"/>
        </w:rPr>
        <w:t xml:space="preserve"> the </w:t>
      </w:r>
      <w:r>
        <w:rPr>
          <w:rFonts w:asciiTheme="majorBidi" w:hAnsiTheme="majorBidi" w:cstheme="majorBidi"/>
        </w:rPr>
        <w:t>small size of the</w:t>
      </w:r>
      <w:r w:rsidRPr="00EA48F7">
        <w:rPr>
          <w:rFonts w:asciiTheme="majorBidi" w:hAnsiTheme="majorBidi" w:cstheme="majorBidi"/>
        </w:rPr>
        <w:t xml:space="preserve"> script and the </w:t>
      </w:r>
      <w:r>
        <w:rPr>
          <w:rFonts w:asciiTheme="majorBidi" w:hAnsiTheme="majorBidi" w:cstheme="majorBidi"/>
        </w:rPr>
        <w:t>great height of the</w:t>
      </w:r>
      <w:r w:rsidRPr="00EA48F7">
        <w:rPr>
          <w:rFonts w:asciiTheme="majorBidi" w:hAnsiTheme="majorBidi" w:cstheme="majorBidi"/>
        </w:rPr>
        <w:t xml:space="preserve"> columns. </w:t>
      </w:r>
      <w:del w:id="242" w:author="Author">
        <w:r>
          <w:rPr>
            <w:rFonts w:asciiTheme="majorBidi" w:hAnsiTheme="majorBidi" w:cstheme="majorBidi"/>
          </w:rPr>
          <w:delText>However, t</w:delText>
        </w:r>
        <w:r w:rsidRPr="00EA48F7">
          <w:rPr>
            <w:rFonts w:asciiTheme="majorBidi" w:hAnsiTheme="majorBidi" w:cstheme="majorBidi"/>
          </w:rPr>
          <w:delText>he</w:delText>
        </w:r>
      </w:del>
      <w:ins w:id="243" w:author="Author">
        <w:r w:rsidR="0058155F">
          <w:rPr>
            <w:rFonts w:asciiTheme="majorBidi" w:hAnsiTheme="majorBidi" w:cstheme="majorBidi"/>
          </w:rPr>
          <w:t>The</w:t>
        </w:r>
      </w:ins>
      <w:r w:rsidRPr="00EA48F7">
        <w:rPr>
          <w:rFonts w:asciiTheme="majorBidi" w:hAnsiTheme="majorBidi" w:cstheme="majorBidi"/>
        </w:rPr>
        <w:t xml:space="preserve"> </w:t>
      </w:r>
      <w:r>
        <w:rPr>
          <w:rFonts w:asciiTheme="majorBidi" w:hAnsiTheme="majorBidi" w:cstheme="majorBidi"/>
        </w:rPr>
        <w:t xml:space="preserve">reconstruction </w:t>
      </w:r>
      <w:del w:id="244" w:author="Author">
        <w:r>
          <w:rPr>
            <w:rFonts w:asciiTheme="majorBidi" w:hAnsiTheme="majorBidi" w:cstheme="majorBidi"/>
          </w:rPr>
          <w:delText>presented</w:delText>
        </w:r>
      </w:del>
      <w:ins w:id="245" w:author="Author">
        <w:r w:rsidR="008B152F">
          <w:rPr>
            <w:rFonts w:asciiTheme="majorBidi" w:hAnsiTheme="majorBidi" w:cstheme="majorBidi"/>
          </w:rPr>
          <w:t>I present</w:t>
        </w:r>
      </w:ins>
      <w:r w:rsidR="008B152F">
        <w:rPr>
          <w:rFonts w:asciiTheme="majorBidi" w:hAnsiTheme="majorBidi" w:cstheme="majorBidi"/>
        </w:rPr>
        <w:t xml:space="preserve"> </w:t>
      </w:r>
      <w:r>
        <w:rPr>
          <w:rFonts w:asciiTheme="majorBidi" w:hAnsiTheme="majorBidi" w:cstheme="majorBidi"/>
        </w:rPr>
        <w:t xml:space="preserve">today will </w:t>
      </w:r>
      <w:del w:id="246" w:author="Author">
        <w:r>
          <w:rPr>
            <w:rFonts w:asciiTheme="majorBidi" w:hAnsiTheme="majorBidi" w:cstheme="majorBidi"/>
          </w:rPr>
          <w:delText>provide</w:delText>
        </w:r>
      </w:del>
      <w:ins w:id="247" w:author="Author">
        <w:r w:rsidR="008B152F">
          <w:rPr>
            <w:rFonts w:asciiTheme="majorBidi" w:hAnsiTheme="majorBidi" w:cstheme="majorBidi"/>
          </w:rPr>
          <w:t>offer</w:t>
        </w:r>
      </w:ins>
      <w:r w:rsidR="008B152F">
        <w:rPr>
          <w:rFonts w:asciiTheme="majorBidi" w:hAnsiTheme="majorBidi" w:cstheme="majorBidi"/>
        </w:rPr>
        <w:t xml:space="preserve"> </w:t>
      </w:r>
      <w:r>
        <w:rPr>
          <w:rFonts w:asciiTheme="majorBidi" w:hAnsiTheme="majorBidi" w:cstheme="majorBidi"/>
        </w:rPr>
        <w:t xml:space="preserve">material </w:t>
      </w:r>
      <w:r w:rsidRPr="00306FB0">
        <w:rPr>
          <w:rFonts w:asciiTheme="majorBidi" w:hAnsiTheme="majorBidi" w:cstheme="majorBidi"/>
        </w:rPr>
        <w:t xml:space="preserve">considerations </w:t>
      </w:r>
      <w:del w:id="248" w:author="Author">
        <w:r>
          <w:rPr>
            <w:rFonts w:asciiTheme="majorBidi" w:hAnsiTheme="majorBidi" w:cstheme="majorBidi"/>
          </w:rPr>
          <w:delText>that challenge</w:delText>
        </w:r>
      </w:del>
      <w:ins w:id="249" w:author="Author">
        <w:r w:rsidR="0058155F">
          <w:rPr>
            <w:rFonts w:asciiTheme="majorBidi" w:hAnsiTheme="majorBidi" w:cstheme="majorBidi"/>
          </w:rPr>
          <w:t xml:space="preserve">for </w:t>
        </w:r>
        <w:r>
          <w:rPr>
            <w:rFonts w:asciiTheme="majorBidi" w:hAnsiTheme="majorBidi" w:cstheme="majorBidi"/>
          </w:rPr>
          <w:t>challeng</w:t>
        </w:r>
        <w:r w:rsidR="0058155F">
          <w:rPr>
            <w:rFonts w:asciiTheme="majorBidi" w:hAnsiTheme="majorBidi" w:cstheme="majorBidi"/>
          </w:rPr>
          <w:t>ing</w:t>
        </w:r>
      </w:ins>
      <w:r>
        <w:rPr>
          <w:rFonts w:asciiTheme="majorBidi" w:hAnsiTheme="majorBidi" w:cstheme="majorBidi"/>
        </w:rPr>
        <w:t xml:space="preserve"> this suggestion.</w:t>
      </w:r>
      <w:del w:id="250" w:author="Author">
        <w:r>
          <w:rPr>
            <w:rFonts w:asciiTheme="majorBidi" w:hAnsiTheme="majorBidi" w:cstheme="majorBidi"/>
          </w:rPr>
          <w:delText xml:space="preserve"> </w:delText>
        </w:r>
      </w:del>
    </w:p>
    <w:p w14:paraId="20FD3724" w14:textId="77777777" w:rsidR="00D939A2" w:rsidRDefault="00D939A2" w:rsidP="00D939A2">
      <w:pPr>
        <w:bidi w:val="0"/>
        <w:spacing w:line="360" w:lineRule="auto"/>
        <w:jc w:val="both"/>
        <w:rPr>
          <w:rFonts w:asciiTheme="majorBidi" w:hAnsiTheme="majorBidi" w:cstheme="majorBidi"/>
        </w:rPr>
      </w:pPr>
    </w:p>
    <w:p w14:paraId="2D392F47" w14:textId="77777777" w:rsidR="00D939A2" w:rsidRPr="00DB4670" w:rsidRDefault="00D939A2" w:rsidP="00D939A2">
      <w:pPr>
        <w:bidi w:val="0"/>
        <w:spacing w:line="360" w:lineRule="auto"/>
        <w:jc w:val="both"/>
        <w:rPr>
          <w:rFonts w:asciiTheme="majorBidi" w:hAnsiTheme="majorBidi" w:cstheme="majorBidi"/>
          <w:b/>
          <w:bCs/>
        </w:rPr>
      </w:pPr>
      <w:r w:rsidRPr="00DB4670">
        <w:rPr>
          <w:rFonts w:asciiTheme="majorBidi" w:hAnsiTheme="majorBidi" w:cstheme="majorBidi"/>
          <w:b/>
          <w:bCs/>
        </w:rPr>
        <w:t>Material Reconstruction of 4Q11</w:t>
      </w:r>
    </w:p>
    <w:p w14:paraId="05D79069" w14:textId="19840750" w:rsidR="00D939A2" w:rsidRDefault="00D939A2" w:rsidP="00D939A2">
      <w:pPr>
        <w:bidi w:val="0"/>
        <w:spacing w:line="360" w:lineRule="auto"/>
        <w:jc w:val="both"/>
        <w:rPr>
          <w:rFonts w:asciiTheme="majorBidi" w:hAnsiTheme="majorBidi" w:cstheme="majorBidi"/>
          <w:lang w:val="en"/>
        </w:rPr>
      </w:pPr>
      <w:r>
        <w:rPr>
          <w:rFonts w:asciiTheme="majorBidi" w:hAnsiTheme="majorBidi" w:cstheme="majorBidi"/>
          <w:lang w:val="en"/>
        </w:rPr>
        <w:t>The reconstruction encompasses forty-eight fragments</w:t>
      </w:r>
      <w:del w:id="251" w:author="Author">
        <w:r>
          <w:rPr>
            <w:rFonts w:asciiTheme="majorBidi" w:hAnsiTheme="majorBidi" w:cstheme="majorBidi"/>
            <w:lang w:val="en"/>
          </w:rPr>
          <w:delText>, which are</w:delText>
        </w:r>
      </w:del>
      <w:ins w:id="252" w:author="Author">
        <w:r w:rsidR="009A02C1">
          <w:rPr>
            <w:rFonts w:asciiTheme="majorBidi" w:hAnsiTheme="majorBidi" w:cstheme="majorBidi"/>
            <w:lang w:val="en"/>
          </w:rPr>
          <w:t xml:space="preserve"> –</w:t>
        </w:r>
      </w:ins>
      <w:r w:rsidR="009A02C1">
        <w:rPr>
          <w:rFonts w:asciiTheme="majorBidi" w:hAnsiTheme="majorBidi" w:cstheme="majorBidi"/>
          <w:lang w:val="en"/>
        </w:rPr>
        <w:t xml:space="preserve"> </w:t>
      </w:r>
      <w:r>
        <w:rPr>
          <w:rFonts w:asciiTheme="majorBidi" w:hAnsiTheme="majorBidi" w:cstheme="majorBidi"/>
          <w:lang w:val="en"/>
        </w:rPr>
        <w:t xml:space="preserve">approximately two-thirds </w:t>
      </w:r>
      <w:r w:rsidR="009A02C1">
        <w:rPr>
          <w:rFonts w:asciiTheme="majorBidi" w:hAnsiTheme="majorBidi" w:cstheme="majorBidi"/>
          <w:lang w:val="en"/>
        </w:rPr>
        <w:t>of the total</w:t>
      </w:r>
      <w:del w:id="253" w:author="Author">
        <w:r>
          <w:rPr>
            <w:rFonts w:asciiTheme="majorBidi" w:hAnsiTheme="majorBidi" w:cstheme="majorBidi"/>
            <w:lang w:val="en"/>
          </w:rPr>
          <w:delText xml:space="preserve"> preserved</w:delText>
        </w:r>
      </w:del>
      <w:r>
        <w:rPr>
          <w:rFonts w:asciiTheme="majorBidi" w:hAnsiTheme="majorBidi" w:cstheme="majorBidi"/>
          <w:lang w:val="en"/>
        </w:rPr>
        <w:t xml:space="preserve">. </w:t>
      </w:r>
    </w:p>
    <w:p w14:paraId="2002AE28" w14:textId="77777777" w:rsidR="00D939A2" w:rsidRDefault="00D939A2" w:rsidP="00D939A2">
      <w:pPr>
        <w:bidi w:val="0"/>
        <w:spacing w:line="360" w:lineRule="auto"/>
        <w:jc w:val="both"/>
        <w:rPr>
          <w:rFonts w:asciiTheme="majorBidi" w:hAnsiTheme="majorBidi" w:cstheme="majorBidi"/>
        </w:rPr>
      </w:pPr>
    </w:p>
    <w:p w14:paraId="79194D98" w14:textId="77777777" w:rsidR="00D939A2" w:rsidRDefault="00D939A2" w:rsidP="00D939A2">
      <w:pPr>
        <w:bidi w:val="0"/>
        <w:spacing w:line="360" w:lineRule="auto"/>
        <w:jc w:val="both"/>
        <w:rPr>
          <w:del w:id="254" w:author="Author"/>
          <w:rFonts w:asciiTheme="majorBidi" w:hAnsiTheme="majorBidi" w:cstheme="majorBidi"/>
        </w:rPr>
      </w:pPr>
    </w:p>
    <w:p w14:paraId="5AC2AFA3" w14:textId="77777777" w:rsidR="00D939A2" w:rsidRDefault="00D939A2" w:rsidP="00D939A2">
      <w:pPr>
        <w:bidi w:val="0"/>
        <w:spacing w:line="360" w:lineRule="auto"/>
        <w:jc w:val="both"/>
        <w:rPr>
          <w:del w:id="255" w:author="Author"/>
          <w:rFonts w:asciiTheme="majorBidi" w:hAnsiTheme="majorBidi" w:cstheme="majorBidi"/>
        </w:rPr>
      </w:pPr>
    </w:p>
    <w:p w14:paraId="21E00ADA" w14:textId="0114368B" w:rsidR="00D939A2" w:rsidRDefault="00D939A2" w:rsidP="00D939A2">
      <w:pPr>
        <w:bidi w:val="0"/>
        <w:spacing w:line="360" w:lineRule="auto"/>
        <w:jc w:val="both"/>
        <w:rPr>
          <w:rFonts w:asciiTheme="majorBidi" w:hAnsiTheme="majorBidi" w:cstheme="majorBidi"/>
        </w:rPr>
      </w:pPr>
      <w:del w:id="256" w:author="Author">
        <w:r w:rsidRPr="005B7FC1">
          <w:rPr>
            <w:rFonts w:asciiTheme="majorBidi" w:hAnsiTheme="majorBidi" w:cstheme="majorBidi"/>
          </w:rPr>
          <w:delText>I, therefore, reconstructed</w:delText>
        </w:r>
      </w:del>
      <w:ins w:id="257" w:author="Author">
        <w:r w:rsidR="00497944">
          <w:rPr>
            <w:rFonts w:asciiTheme="majorBidi" w:hAnsiTheme="majorBidi" w:cstheme="majorBidi"/>
          </w:rPr>
          <w:t>To reconstruct</w:t>
        </w:r>
      </w:ins>
      <w:r w:rsidRPr="005B7FC1">
        <w:rPr>
          <w:rFonts w:asciiTheme="majorBidi" w:hAnsiTheme="majorBidi" w:cstheme="majorBidi"/>
        </w:rPr>
        <w:t xml:space="preserve"> the</w:t>
      </w:r>
      <w:ins w:id="258" w:author="Author">
        <w:r w:rsidR="00497944">
          <w:rPr>
            <w:rFonts w:asciiTheme="majorBidi" w:hAnsiTheme="majorBidi" w:cstheme="majorBidi"/>
          </w:rPr>
          <w:t xml:space="preserve"> missing</w:t>
        </w:r>
      </w:ins>
      <w:r w:rsidRPr="005B7FC1">
        <w:rPr>
          <w:rFonts w:asciiTheme="majorBidi" w:hAnsiTheme="majorBidi" w:cstheme="majorBidi"/>
        </w:rPr>
        <w:t xml:space="preserve"> text between the two columns of fragments 2 and 30, </w:t>
      </w:r>
      <w:del w:id="259" w:author="Author">
        <w:r w:rsidRPr="005B7FC1">
          <w:rPr>
            <w:rFonts w:asciiTheme="majorBidi" w:hAnsiTheme="majorBidi" w:cstheme="majorBidi"/>
          </w:rPr>
          <w:delText>using</w:delText>
        </w:r>
      </w:del>
      <w:ins w:id="260" w:author="Author">
        <w:r w:rsidR="00497944">
          <w:rPr>
            <w:rFonts w:asciiTheme="majorBidi" w:hAnsiTheme="majorBidi" w:cstheme="majorBidi"/>
          </w:rPr>
          <w:t>I used</w:t>
        </w:r>
      </w:ins>
      <w:r w:rsidR="00497944" w:rsidRPr="005B7FC1">
        <w:rPr>
          <w:rFonts w:asciiTheme="majorBidi" w:hAnsiTheme="majorBidi" w:cstheme="majorBidi"/>
        </w:rPr>
        <w:t xml:space="preserve"> </w:t>
      </w:r>
      <w:r w:rsidRPr="005B7FC1">
        <w:rPr>
          <w:rFonts w:asciiTheme="majorBidi" w:hAnsiTheme="majorBidi" w:cstheme="majorBidi"/>
        </w:rPr>
        <w:t>a font based on typical letters in the scribe’s hand</w:t>
      </w:r>
      <w:del w:id="261" w:author="Author">
        <w:r w:rsidRPr="005B7FC1">
          <w:rPr>
            <w:rFonts w:asciiTheme="majorBidi" w:hAnsiTheme="majorBidi" w:cstheme="majorBidi"/>
          </w:rPr>
          <w:delText xml:space="preserve"> and based on considerations regarding</w:delText>
        </w:r>
      </w:del>
      <w:ins w:id="262" w:author="Author">
        <w:r w:rsidR="008A273B">
          <w:rPr>
            <w:rFonts w:asciiTheme="majorBidi" w:hAnsiTheme="majorBidi" w:cstheme="majorBidi"/>
          </w:rPr>
          <w:t xml:space="preserve">, </w:t>
        </w:r>
        <w:r w:rsidR="00EB0012">
          <w:rPr>
            <w:rFonts w:asciiTheme="majorBidi" w:hAnsiTheme="majorBidi" w:cstheme="majorBidi"/>
          </w:rPr>
          <w:t>while</w:t>
        </w:r>
        <w:r w:rsidR="008A273B">
          <w:rPr>
            <w:rFonts w:asciiTheme="majorBidi" w:hAnsiTheme="majorBidi" w:cstheme="majorBidi"/>
          </w:rPr>
          <w:t xml:space="preserve"> taking</w:t>
        </w:r>
        <w:r w:rsidR="0058155F">
          <w:rPr>
            <w:rFonts w:asciiTheme="majorBidi" w:hAnsiTheme="majorBidi" w:cstheme="majorBidi"/>
          </w:rPr>
          <w:t xml:space="preserve"> into</w:t>
        </w:r>
        <w:r w:rsidRPr="005B7FC1">
          <w:rPr>
            <w:rFonts w:asciiTheme="majorBidi" w:hAnsiTheme="majorBidi" w:cstheme="majorBidi"/>
          </w:rPr>
          <w:t xml:space="preserve"> </w:t>
        </w:r>
        <w:r w:rsidR="0058155F">
          <w:rPr>
            <w:rFonts w:asciiTheme="majorBidi" w:hAnsiTheme="majorBidi" w:cstheme="majorBidi"/>
          </w:rPr>
          <w:t>consideration</w:t>
        </w:r>
        <w:r w:rsidR="0058155F" w:rsidRPr="005B7FC1">
          <w:rPr>
            <w:rFonts w:asciiTheme="majorBidi" w:hAnsiTheme="majorBidi" w:cstheme="majorBidi"/>
          </w:rPr>
          <w:t xml:space="preserve"> </w:t>
        </w:r>
        <w:r w:rsidR="0058155F">
          <w:rPr>
            <w:rFonts w:asciiTheme="majorBidi" w:hAnsiTheme="majorBidi" w:cstheme="majorBidi"/>
          </w:rPr>
          <w:t>practices of</w:t>
        </w:r>
      </w:ins>
      <w:r w:rsidR="0058155F" w:rsidRPr="005B7FC1">
        <w:rPr>
          <w:rFonts w:asciiTheme="majorBidi" w:hAnsiTheme="majorBidi" w:cstheme="majorBidi"/>
        </w:rPr>
        <w:t xml:space="preserve"> </w:t>
      </w:r>
      <w:r w:rsidRPr="005B7FC1">
        <w:rPr>
          <w:rFonts w:asciiTheme="majorBidi" w:hAnsiTheme="majorBidi" w:cstheme="majorBidi"/>
        </w:rPr>
        <w:t xml:space="preserve">orthography and paragraph division which I will not </w:t>
      </w:r>
      <w:del w:id="263" w:author="Author">
        <w:r w:rsidRPr="005B7FC1">
          <w:rPr>
            <w:rFonts w:asciiTheme="majorBidi" w:hAnsiTheme="majorBidi" w:cstheme="majorBidi"/>
          </w:rPr>
          <w:delText>detail</w:delText>
        </w:r>
      </w:del>
      <w:ins w:id="264" w:author="Author">
        <w:r w:rsidR="00497944">
          <w:rPr>
            <w:rFonts w:asciiTheme="majorBidi" w:hAnsiTheme="majorBidi" w:cstheme="majorBidi"/>
          </w:rPr>
          <w:t>discuss</w:t>
        </w:r>
      </w:ins>
      <w:r w:rsidR="00497944" w:rsidRPr="005B7FC1">
        <w:rPr>
          <w:rFonts w:asciiTheme="majorBidi" w:hAnsiTheme="majorBidi" w:cstheme="majorBidi"/>
        </w:rPr>
        <w:t xml:space="preserve"> </w:t>
      </w:r>
      <w:r w:rsidRPr="005B7FC1">
        <w:rPr>
          <w:rFonts w:asciiTheme="majorBidi" w:hAnsiTheme="majorBidi" w:cstheme="majorBidi"/>
        </w:rPr>
        <w:t xml:space="preserve">now due to </w:t>
      </w:r>
      <w:del w:id="265" w:author="Author">
        <w:r w:rsidRPr="005B7FC1">
          <w:rPr>
            <w:rFonts w:asciiTheme="majorBidi" w:hAnsiTheme="majorBidi" w:cstheme="majorBidi"/>
          </w:rPr>
          <w:delText>the</w:delText>
        </w:r>
        <w:r>
          <w:rPr>
            <w:rFonts w:asciiTheme="majorBidi" w:hAnsiTheme="majorBidi" w:cstheme="majorBidi"/>
          </w:rPr>
          <w:delText xml:space="preserve"> shortness of </w:delText>
        </w:r>
      </w:del>
      <w:r w:rsidR="00497944">
        <w:rPr>
          <w:rFonts w:asciiTheme="majorBidi" w:hAnsiTheme="majorBidi" w:cstheme="majorBidi"/>
        </w:rPr>
        <w:t>time</w:t>
      </w:r>
      <w:del w:id="266" w:author="Author">
        <w:r>
          <w:rPr>
            <w:rFonts w:asciiTheme="majorBidi" w:hAnsiTheme="majorBidi" w:cstheme="majorBidi"/>
          </w:rPr>
          <w:delText>. The text reconstruction</w:delText>
        </w:r>
      </w:del>
      <w:ins w:id="267" w:author="Author">
        <w:r w:rsidR="00497944">
          <w:rPr>
            <w:rFonts w:asciiTheme="majorBidi" w:hAnsiTheme="majorBidi" w:cstheme="majorBidi"/>
          </w:rPr>
          <w:t xml:space="preserve"> limitations</w:t>
        </w:r>
        <w:r>
          <w:rPr>
            <w:rFonts w:asciiTheme="majorBidi" w:hAnsiTheme="majorBidi" w:cstheme="majorBidi"/>
          </w:rPr>
          <w:t xml:space="preserve">. </w:t>
        </w:r>
        <w:r w:rsidR="00497944">
          <w:rPr>
            <w:rFonts w:asciiTheme="majorBidi" w:hAnsiTheme="majorBidi" w:cstheme="majorBidi"/>
          </w:rPr>
          <w:t>R</w:t>
        </w:r>
        <w:r>
          <w:rPr>
            <w:rFonts w:asciiTheme="majorBidi" w:hAnsiTheme="majorBidi" w:cstheme="majorBidi"/>
          </w:rPr>
          <w:t>econstruction</w:t>
        </w:r>
      </w:ins>
      <w:r>
        <w:rPr>
          <w:rFonts w:asciiTheme="majorBidi" w:hAnsiTheme="majorBidi" w:cstheme="majorBidi"/>
        </w:rPr>
        <w:t xml:space="preserve"> indicates that the scroll originally consisted of 60 lines per column (slide). </w:t>
      </w:r>
      <w:commentRangeStart w:id="268"/>
      <w:r>
        <w:rPr>
          <w:rFonts w:asciiTheme="majorBidi" w:hAnsiTheme="majorBidi" w:cstheme="majorBidi"/>
        </w:rPr>
        <w:t xml:space="preserve">I therefore suggest that 4Q11 is a 60-line scroll. </w:t>
      </w:r>
    </w:p>
    <w:commentRangeEnd w:id="268"/>
    <w:p w14:paraId="2B0D0A43" w14:textId="77777777" w:rsidR="00D939A2" w:rsidRDefault="00497944" w:rsidP="00D939A2">
      <w:pPr>
        <w:bidi w:val="0"/>
        <w:spacing w:line="360" w:lineRule="auto"/>
        <w:jc w:val="both"/>
        <w:rPr>
          <w:rFonts w:asciiTheme="majorBidi" w:hAnsiTheme="majorBidi" w:cstheme="majorBidi"/>
        </w:rPr>
      </w:pPr>
      <w:r>
        <w:rPr>
          <w:rStyle w:val="CommentReference"/>
        </w:rPr>
        <w:commentReference w:id="268"/>
      </w:r>
    </w:p>
    <w:p w14:paraId="2E4F879B" w14:textId="12FAB86A" w:rsidR="00D939A2" w:rsidRDefault="00D939A2">
      <w:pPr>
        <w:bidi w:val="0"/>
        <w:spacing w:line="360" w:lineRule="auto"/>
        <w:jc w:val="both"/>
        <w:rPr>
          <w:ins w:id="269" w:author="Author"/>
          <w:rFonts w:asciiTheme="majorBidi" w:hAnsiTheme="majorBidi" w:cstheme="majorBidi"/>
        </w:rPr>
      </w:pPr>
      <w:r>
        <w:rPr>
          <w:rFonts w:asciiTheme="majorBidi" w:hAnsiTheme="majorBidi" w:cstheme="majorBidi"/>
        </w:rPr>
        <w:t xml:space="preserve">The position of the large fragments and the determination of </w:t>
      </w:r>
      <w:ins w:id="270" w:author="Author">
        <w:r w:rsidR="008B4104">
          <w:rPr>
            <w:rFonts w:asciiTheme="majorBidi" w:hAnsiTheme="majorBidi" w:cstheme="majorBidi"/>
          </w:rPr>
          <w:t xml:space="preserve">the </w:t>
        </w:r>
      </w:ins>
      <w:r>
        <w:rPr>
          <w:rFonts w:asciiTheme="majorBidi" w:hAnsiTheme="majorBidi" w:cstheme="majorBidi"/>
        </w:rPr>
        <w:t xml:space="preserve">number of lines per column allow </w:t>
      </w:r>
      <w:del w:id="271" w:author="Author">
        <w:r>
          <w:rPr>
            <w:rFonts w:asciiTheme="majorBidi" w:hAnsiTheme="majorBidi" w:cstheme="majorBidi"/>
          </w:rPr>
          <w:delText xml:space="preserve">to completely </w:delText>
        </w:r>
        <w:r w:rsidRPr="0015313B">
          <w:rPr>
            <w:rFonts w:asciiTheme="majorBidi" w:hAnsiTheme="majorBidi" w:cstheme="majorBidi"/>
          </w:rPr>
          <w:delText>reconstruct the missing text</w:delText>
        </w:r>
      </w:del>
      <w:ins w:id="272" w:author="Author">
        <w:r w:rsidR="00497944">
          <w:rPr>
            <w:rFonts w:asciiTheme="majorBidi" w:hAnsiTheme="majorBidi" w:cstheme="majorBidi"/>
          </w:rPr>
          <w:t xml:space="preserve">a complete </w:t>
        </w:r>
        <w:r w:rsidRPr="0015313B">
          <w:rPr>
            <w:rFonts w:asciiTheme="majorBidi" w:hAnsiTheme="majorBidi" w:cstheme="majorBidi"/>
          </w:rPr>
          <w:t>reconstruct</w:t>
        </w:r>
        <w:r w:rsidR="00497944">
          <w:rPr>
            <w:rFonts w:asciiTheme="majorBidi" w:hAnsiTheme="majorBidi" w:cstheme="majorBidi"/>
          </w:rPr>
          <w:t>ion</w:t>
        </w:r>
        <w:r w:rsidRPr="0015313B">
          <w:rPr>
            <w:rFonts w:asciiTheme="majorBidi" w:hAnsiTheme="majorBidi" w:cstheme="majorBidi"/>
          </w:rPr>
          <w:t xml:space="preserve"> </w:t>
        </w:r>
        <w:r w:rsidR="00497944">
          <w:rPr>
            <w:rFonts w:asciiTheme="majorBidi" w:hAnsiTheme="majorBidi" w:cstheme="majorBidi"/>
          </w:rPr>
          <w:t>of a lacuna</w:t>
        </w:r>
      </w:ins>
      <w:r w:rsidR="00497944">
        <w:rPr>
          <w:rFonts w:asciiTheme="majorBidi" w:hAnsiTheme="majorBidi" w:cstheme="majorBidi"/>
        </w:rPr>
        <w:t xml:space="preserve"> between</w:t>
      </w:r>
      <w:r w:rsidRPr="0015313B">
        <w:rPr>
          <w:rFonts w:asciiTheme="majorBidi" w:hAnsiTheme="majorBidi" w:cstheme="majorBidi"/>
        </w:rPr>
        <w:t xml:space="preserve"> fragments in </w:t>
      </w:r>
      <w:del w:id="273" w:author="Author">
        <w:r w:rsidRPr="0015313B">
          <w:rPr>
            <w:rFonts w:asciiTheme="majorBidi" w:hAnsiTheme="majorBidi" w:cstheme="majorBidi"/>
          </w:rPr>
          <w:delText xml:space="preserve">places when the biblical </w:delText>
        </w:r>
        <w:r>
          <w:rPr>
            <w:rFonts w:asciiTheme="majorBidi" w:hAnsiTheme="majorBidi" w:cstheme="majorBidi"/>
          </w:rPr>
          <w:delText>text is</w:delText>
        </w:r>
      </w:del>
      <w:ins w:id="274" w:author="Author">
        <w:r w:rsidR="00497944">
          <w:rPr>
            <w:rFonts w:asciiTheme="majorBidi" w:hAnsiTheme="majorBidi" w:cstheme="majorBidi"/>
          </w:rPr>
          <w:t>instances</w:t>
        </w:r>
        <w:r w:rsidR="00497944" w:rsidRPr="0015313B">
          <w:rPr>
            <w:rFonts w:asciiTheme="majorBidi" w:hAnsiTheme="majorBidi" w:cstheme="majorBidi"/>
          </w:rPr>
          <w:t xml:space="preserve"> </w:t>
        </w:r>
        <w:r w:rsidR="00497944">
          <w:rPr>
            <w:rFonts w:asciiTheme="majorBidi" w:hAnsiTheme="majorBidi" w:cstheme="majorBidi"/>
          </w:rPr>
          <w:t>of a</w:t>
        </w:r>
      </w:ins>
      <w:r w:rsidR="00497944">
        <w:rPr>
          <w:rFonts w:asciiTheme="majorBidi" w:hAnsiTheme="majorBidi" w:cstheme="majorBidi"/>
        </w:rPr>
        <w:t xml:space="preserve"> relatively stable </w:t>
      </w:r>
      <w:ins w:id="275" w:author="Author">
        <w:r w:rsidR="00497944">
          <w:rPr>
            <w:rFonts w:asciiTheme="majorBidi" w:hAnsiTheme="majorBidi" w:cstheme="majorBidi"/>
          </w:rPr>
          <w:t>biblical text</w:t>
        </w:r>
        <w:r>
          <w:rPr>
            <w:rFonts w:asciiTheme="majorBidi" w:hAnsiTheme="majorBidi" w:cstheme="majorBidi"/>
          </w:rPr>
          <w:t xml:space="preserve"> </w:t>
        </w:r>
      </w:ins>
      <w:r>
        <w:rPr>
          <w:rFonts w:asciiTheme="majorBidi" w:hAnsiTheme="majorBidi" w:cstheme="majorBidi"/>
        </w:rPr>
        <w:t xml:space="preserve">(slide). </w:t>
      </w:r>
      <w:del w:id="276" w:author="Author">
        <w:r w:rsidRPr="008C5127">
          <w:rPr>
            <w:rFonts w:asciiTheme="majorBidi" w:hAnsiTheme="majorBidi" w:cstheme="majorBidi"/>
          </w:rPr>
          <w:delText>By reconstructing the text,</w:delText>
        </w:r>
      </w:del>
      <w:ins w:id="277" w:author="Author">
        <w:r w:rsidR="008B4104">
          <w:rPr>
            <w:rFonts w:asciiTheme="majorBidi" w:hAnsiTheme="majorBidi" w:cstheme="majorBidi"/>
          </w:rPr>
          <w:t>Reconstruction further allows</w:t>
        </w:r>
      </w:ins>
      <w:r w:rsidR="008B4104">
        <w:rPr>
          <w:rFonts w:asciiTheme="majorBidi" w:hAnsiTheme="majorBidi" w:cstheme="majorBidi"/>
        </w:rPr>
        <w:t xml:space="preserve"> one </w:t>
      </w:r>
      <w:del w:id="278" w:author="Author">
        <w:r>
          <w:rPr>
            <w:rFonts w:asciiTheme="majorBidi" w:hAnsiTheme="majorBidi" w:cstheme="majorBidi"/>
          </w:rPr>
          <w:delText>can</w:delText>
        </w:r>
      </w:del>
      <w:ins w:id="279" w:author="Author">
        <w:r w:rsidR="008B4104">
          <w:rPr>
            <w:rFonts w:asciiTheme="majorBidi" w:hAnsiTheme="majorBidi" w:cstheme="majorBidi"/>
          </w:rPr>
          <w:t>to</w:t>
        </w:r>
      </w:ins>
      <w:r w:rsidR="00497944">
        <w:rPr>
          <w:rFonts w:asciiTheme="majorBidi" w:hAnsiTheme="majorBidi" w:cstheme="majorBidi"/>
        </w:rPr>
        <w:t xml:space="preserve"> locate</w:t>
      </w:r>
      <w:r>
        <w:rPr>
          <w:rFonts w:asciiTheme="majorBidi" w:hAnsiTheme="majorBidi" w:cstheme="majorBidi"/>
        </w:rPr>
        <w:t xml:space="preserve"> additional fragments and</w:t>
      </w:r>
      <w:r w:rsidRPr="008C5127">
        <w:rPr>
          <w:rFonts w:asciiTheme="majorBidi" w:hAnsiTheme="majorBidi" w:cstheme="majorBidi"/>
        </w:rPr>
        <w:t xml:space="preserve"> </w:t>
      </w:r>
      <w:del w:id="280" w:author="Author">
        <w:r w:rsidRPr="008C5127">
          <w:rPr>
            <w:rFonts w:asciiTheme="majorBidi" w:hAnsiTheme="majorBidi" w:cstheme="majorBidi"/>
          </w:rPr>
          <w:delText>pres</w:delText>
        </w:r>
        <w:r>
          <w:rPr>
            <w:rFonts w:asciiTheme="majorBidi" w:hAnsiTheme="majorBidi" w:cstheme="majorBidi"/>
          </w:rPr>
          <w:delText>ent</w:delText>
        </w:r>
      </w:del>
      <w:ins w:id="281" w:author="Author">
        <w:r w:rsidR="008B4104">
          <w:rPr>
            <w:rFonts w:asciiTheme="majorBidi" w:hAnsiTheme="majorBidi" w:cstheme="majorBidi"/>
          </w:rPr>
          <w:t>to propose</w:t>
        </w:r>
      </w:ins>
      <w:r w:rsidR="008B4104">
        <w:rPr>
          <w:rFonts w:asciiTheme="majorBidi" w:hAnsiTheme="majorBidi" w:cstheme="majorBidi"/>
        </w:rPr>
        <w:t xml:space="preserve"> </w:t>
      </w:r>
      <w:r>
        <w:rPr>
          <w:rFonts w:asciiTheme="majorBidi" w:hAnsiTheme="majorBidi" w:cstheme="majorBidi"/>
        </w:rPr>
        <w:t>new joins</w:t>
      </w:r>
      <w:del w:id="282" w:author="Author">
        <w:r>
          <w:rPr>
            <w:rFonts w:asciiTheme="majorBidi" w:hAnsiTheme="majorBidi" w:cstheme="majorBidi"/>
          </w:rPr>
          <w:delText xml:space="preserve"> between</w:delText>
        </w:r>
      </w:del>
      <w:ins w:id="283" w:author="Author">
        <w:r w:rsidR="00497944">
          <w:rPr>
            <w:rFonts w:asciiTheme="majorBidi" w:hAnsiTheme="majorBidi" w:cstheme="majorBidi"/>
          </w:rPr>
          <w:t>.</w:t>
        </w:r>
      </w:ins>
    </w:p>
    <w:p w14:paraId="3C1201ED" w14:textId="77777777" w:rsidR="00D939A2" w:rsidRDefault="00D939A2" w:rsidP="00D939A2">
      <w:pPr>
        <w:bidi w:val="0"/>
        <w:spacing w:line="360" w:lineRule="auto"/>
        <w:jc w:val="both"/>
        <w:rPr>
          <w:ins w:id="284" w:author="Author"/>
          <w:rFonts w:asciiTheme="majorBidi" w:hAnsiTheme="majorBidi" w:cstheme="majorBidi"/>
        </w:rPr>
      </w:pPr>
    </w:p>
    <w:p w14:paraId="378170D5" w14:textId="77777777" w:rsidR="00D939A2" w:rsidRDefault="00497944" w:rsidP="00D939A2">
      <w:pPr>
        <w:bidi w:val="0"/>
        <w:spacing w:line="360" w:lineRule="auto"/>
        <w:jc w:val="both"/>
        <w:rPr>
          <w:del w:id="285" w:author="Author"/>
          <w:rFonts w:asciiTheme="majorBidi" w:hAnsiTheme="majorBidi" w:cstheme="majorBidi"/>
        </w:rPr>
      </w:pPr>
      <w:ins w:id="286" w:author="Author">
        <w:r>
          <w:rPr>
            <w:rFonts w:asciiTheme="majorBidi" w:hAnsiTheme="majorBidi" w:cstheme="majorBidi"/>
          </w:rPr>
          <w:t>Three</w:t>
        </w:r>
      </w:ins>
      <w:r>
        <w:rPr>
          <w:rFonts w:asciiTheme="majorBidi" w:hAnsiTheme="majorBidi" w:cstheme="majorBidi"/>
        </w:rPr>
        <w:t xml:space="preserve"> fragments</w:t>
      </w:r>
      <w:del w:id="287" w:author="Author">
        <w:r w:rsidR="00D939A2">
          <w:rPr>
            <w:rFonts w:asciiTheme="majorBidi" w:hAnsiTheme="majorBidi" w:cstheme="majorBidi"/>
          </w:rPr>
          <w:delText>.</w:delText>
        </w:r>
        <w:r w:rsidR="00D939A2" w:rsidRPr="008C5127">
          <w:rPr>
            <w:rFonts w:asciiTheme="majorBidi" w:hAnsiTheme="majorBidi" w:cstheme="majorBidi"/>
          </w:rPr>
          <w:delText xml:space="preserve"> </w:delText>
        </w:r>
      </w:del>
    </w:p>
    <w:p w14:paraId="7BD2694D" w14:textId="77777777" w:rsidR="00D939A2" w:rsidRDefault="00D939A2" w:rsidP="00D939A2">
      <w:pPr>
        <w:bidi w:val="0"/>
        <w:spacing w:line="360" w:lineRule="auto"/>
        <w:jc w:val="both"/>
        <w:rPr>
          <w:del w:id="288" w:author="Author"/>
          <w:rFonts w:asciiTheme="majorBidi" w:hAnsiTheme="majorBidi" w:cstheme="majorBidi"/>
        </w:rPr>
      </w:pPr>
    </w:p>
    <w:p w14:paraId="19E0B8EB" w14:textId="521EAB94" w:rsidR="00D939A2" w:rsidRDefault="00D939A2" w:rsidP="00D939A2">
      <w:pPr>
        <w:bidi w:val="0"/>
        <w:spacing w:line="360" w:lineRule="auto"/>
        <w:jc w:val="both"/>
        <w:rPr>
          <w:rFonts w:asciiTheme="majorBidi" w:hAnsiTheme="majorBidi" w:cstheme="majorBidi"/>
        </w:rPr>
      </w:pPr>
      <w:del w:id="289" w:author="Author">
        <w:r w:rsidRPr="0015313B">
          <w:rPr>
            <w:rFonts w:asciiTheme="majorBidi" w:hAnsiTheme="majorBidi" w:cstheme="majorBidi"/>
          </w:rPr>
          <w:delText>There</w:delText>
        </w:r>
        <w:r>
          <w:rPr>
            <w:rFonts w:asciiTheme="majorBidi" w:hAnsiTheme="majorBidi" w:cstheme="majorBidi"/>
          </w:rPr>
          <w:delText xml:space="preserve"> are three</w:delText>
        </w:r>
      </w:del>
      <w:ins w:id="290" w:author="Author">
        <w:r w:rsidR="008A273B">
          <w:rPr>
            <w:rFonts w:asciiTheme="majorBidi" w:hAnsiTheme="majorBidi" w:cstheme="majorBidi"/>
          </w:rPr>
          <w:t xml:space="preserve"> in particular</w:t>
        </w:r>
        <w:r w:rsidR="00497944">
          <w:rPr>
            <w:rFonts w:asciiTheme="majorBidi" w:hAnsiTheme="majorBidi" w:cstheme="majorBidi"/>
          </w:rPr>
          <w:t xml:space="preserve"> serve as</w:t>
        </w:r>
      </w:ins>
      <w:r>
        <w:rPr>
          <w:rFonts w:asciiTheme="majorBidi" w:hAnsiTheme="majorBidi" w:cstheme="majorBidi"/>
        </w:rPr>
        <w:t xml:space="preserve"> litmus tests for examining whether the scroll originally contained major SP-Ex expansions: fragments 5, 7</w:t>
      </w:r>
      <w:ins w:id="291" w:author="Author">
        <w:r w:rsidR="005275CE">
          <w:rPr>
            <w:rFonts w:asciiTheme="majorBidi" w:hAnsiTheme="majorBidi" w:cstheme="majorBidi"/>
          </w:rPr>
          <w:t>,</w:t>
        </w:r>
      </w:ins>
      <w:r>
        <w:rPr>
          <w:rFonts w:asciiTheme="majorBidi" w:hAnsiTheme="majorBidi" w:cstheme="majorBidi"/>
        </w:rPr>
        <w:t xml:space="preserve"> and 20. </w:t>
      </w:r>
    </w:p>
    <w:p w14:paraId="5D22BE5A" w14:textId="77777777" w:rsidR="00D939A2" w:rsidRDefault="00D939A2" w:rsidP="00D939A2">
      <w:pPr>
        <w:bidi w:val="0"/>
        <w:spacing w:line="360" w:lineRule="auto"/>
        <w:jc w:val="both"/>
        <w:rPr>
          <w:rFonts w:asciiTheme="majorBidi" w:hAnsiTheme="majorBidi" w:cstheme="majorBidi"/>
        </w:rPr>
      </w:pPr>
    </w:p>
    <w:p w14:paraId="18ED5844" w14:textId="2C09D423"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As noted, </w:t>
      </w:r>
      <w:ins w:id="292" w:author="Author">
        <w:r w:rsidR="00B44742">
          <w:rPr>
            <w:rFonts w:asciiTheme="majorBidi" w:hAnsiTheme="majorBidi" w:cstheme="majorBidi"/>
          </w:rPr>
          <w:t>were</w:t>
        </w:r>
        <w:r w:rsidR="00E4084E">
          <w:rPr>
            <w:rFonts w:asciiTheme="majorBidi" w:hAnsiTheme="majorBidi" w:cstheme="majorBidi"/>
          </w:rPr>
          <w:t xml:space="preserve"> </w:t>
        </w:r>
        <w:r w:rsidR="00B44742">
          <w:rPr>
            <w:rFonts w:asciiTheme="majorBidi" w:hAnsiTheme="majorBidi" w:cstheme="majorBidi"/>
          </w:rPr>
          <w:t xml:space="preserve">4Q11 textually similar to </w:t>
        </w:r>
      </w:ins>
      <w:r>
        <w:rPr>
          <w:rFonts w:asciiTheme="majorBidi" w:hAnsiTheme="majorBidi" w:cstheme="majorBidi"/>
        </w:rPr>
        <w:t>SP-Ex</w:t>
      </w:r>
      <w:del w:id="293" w:author="Author">
        <w:r>
          <w:rPr>
            <w:rFonts w:asciiTheme="majorBidi" w:hAnsiTheme="majorBidi" w:cstheme="majorBidi"/>
          </w:rPr>
          <w:delText xml:space="preserve"> contains</w:delText>
        </w:r>
      </w:del>
      <w:ins w:id="294" w:author="Author">
        <w:r w:rsidR="00B44742">
          <w:rPr>
            <w:rFonts w:asciiTheme="majorBidi" w:hAnsiTheme="majorBidi" w:cstheme="majorBidi"/>
          </w:rPr>
          <w:t>,</w:t>
        </w:r>
      </w:ins>
      <w:r w:rsidR="00B44742">
        <w:rPr>
          <w:rFonts w:asciiTheme="majorBidi" w:hAnsiTheme="majorBidi" w:cstheme="majorBidi"/>
        </w:rPr>
        <w:t xml:space="preserve"> </w:t>
      </w:r>
      <w:r>
        <w:rPr>
          <w:rFonts w:asciiTheme="majorBidi" w:hAnsiTheme="majorBidi" w:cstheme="majorBidi"/>
        </w:rPr>
        <w:t xml:space="preserve">three major expansions in the hypothetical text between the two columns of fragment 5, as well as in that between the </w:t>
      </w:r>
      <w:r>
        <w:rPr>
          <w:rFonts w:asciiTheme="majorBidi" w:hAnsiTheme="majorBidi" w:cstheme="majorBidi"/>
        </w:rPr>
        <w:lastRenderedPageBreak/>
        <w:t>two columns of fragment 7</w:t>
      </w:r>
      <w:del w:id="295" w:author="Author">
        <w:r>
          <w:rPr>
            <w:rFonts w:asciiTheme="majorBidi" w:hAnsiTheme="majorBidi" w:cstheme="majorBidi"/>
          </w:rPr>
          <w:delText>.</w:delText>
        </w:r>
      </w:del>
      <w:ins w:id="296" w:author="Author">
        <w:r w:rsidR="00B44742">
          <w:rPr>
            <w:rFonts w:asciiTheme="majorBidi" w:hAnsiTheme="majorBidi" w:cstheme="majorBidi"/>
          </w:rPr>
          <w:t xml:space="preserve"> would be expected</w:t>
        </w:r>
      </w:ins>
      <w:r>
        <w:rPr>
          <w:rFonts w:asciiTheme="majorBidi" w:hAnsiTheme="majorBidi" w:cstheme="majorBidi"/>
        </w:rPr>
        <w:t xml:space="preserve"> (slide). According to the proposed reconstruction, however, there is</w:t>
      </w:r>
      <w:r w:rsidR="00B44742">
        <w:rPr>
          <w:rFonts w:asciiTheme="majorBidi" w:hAnsiTheme="majorBidi" w:cstheme="majorBidi"/>
        </w:rPr>
        <w:t xml:space="preserve"> </w:t>
      </w:r>
      <w:ins w:id="297" w:author="Author">
        <w:r w:rsidR="00B44742">
          <w:rPr>
            <w:rFonts w:asciiTheme="majorBidi" w:hAnsiTheme="majorBidi" w:cstheme="majorBidi"/>
          </w:rPr>
          <w:t>simply</w:t>
        </w:r>
        <w:r>
          <w:rPr>
            <w:rFonts w:asciiTheme="majorBidi" w:hAnsiTheme="majorBidi" w:cstheme="majorBidi"/>
          </w:rPr>
          <w:t xml:space="preserve"> </w:t>
        </w:r>
      </w:ins>
      <w:r>
        <w:rPr>
          <w:rFonts w:asciiTheme="majorBidi" w:hAnsiTheme="majorBidi" w:cstheme="majorBidi"/>
        </w:rPr>
        <w:t xml:space="preserve">no room for </w:t>
      </w:r>
      <w:del w:id="298" w:author="Author">
        <w:r>
          <w:rPr>
            <w:rFonts w:asciiTheme="majorBidi" w:hAnsiTheme="majorBidi" w:cstheme="majorBidi"/>
          </w:rPr>
          <w:delText>major</w:delText>
        </w:r>
      </w:del>
      <w:ins w:id="299" w:author="Author">
        <w:r w:rsidR="00B44742">
          <w:rPr>
            <w:rFonts w:asciiTheme="majorBidi" w:hAnsiTheme="majorBidi" w:cstheme="majorBidi"/>
          </w:rPr>
          <w:t>such</w:t>
        </w:r>
      </w:ins>
      <w:r w:rsidR="00B44742">
        <w:rPr>
          <w:rFonts w:asciiTheme="majorBidi" w:hAnsiTheme="majorBidi" w:cstheme="majorBidi"/>
        </w:rPr>
        <w:t xml:space="preserve"> </w:t>
      </w:r>
      <w:r>
        <w:rPr>
          <w:rFonts w:asciiTheme="majorBidi" w:hAnsiTheme="majorBidi" w:cstheme="majorBidi"/>
        </w:rPr>
        <w:t xml:space="preserve">expansions </w:t>
      </w:r>
      <w:del w:id="300" w:author="Author">
        <w:r>
          <w:rPr>
            <w:rFonts w:asciiTheme="majorBidi" w:hAnsiTheme="majorBidi" w:cstheme="majorBidi"/>
          </w:rPr>
          <w:delText xml:space="preserve">between the columns </w:delText>
        </w:r>
      </w:del>
      <w:r>
        <w:rPr>
          <w:rFonts w:asciiTheme="majorBidi" w:hAnsiTheme="majorBidi" w:cstheme="majorBidi"/>
        </w:rPr>
        <w:t xml:space="preserve">in either </w:t>
      </w:r>
      <w:del w:id="301" w:author="Author">
        <w:r>
          <w:rPr>
            <w:rFonts w:asciiTheme="majorBidi" w:hAnsiTheme="majorBidi" w:cstheme="majorBidi"/>
          </w:rPr>
          <w:delText>of these fragments.</w:delText>
        </w:r>
      </w:del>
      <w:ins w:id="302" w:author="Author">
        <w:r>
          <w:rPr>
            <w:rFonts w:asciiTheme="majorBidi" w:hAnsiTheme="majorBidi" w:cstheme="majorBidi"/>
          </w:rPr>
          <w:t>fragment.</w:t>
        </w:r>
      </w:ins>
      <w:r>
        <w:rPr>
          <w:rFonts w:asciiTheme="majorBidi" w:hAnsiTheme="majorBidi" w:cstheme="majorBidi"/>
        </w:rPr>
        <w:t xml:space="preserve"> By contrast, the text of MT-Ex </w:t>
      </w:r>
      <w:r w:rsidR="00B44742">
        <w:rPr>
          <w:rFonts w:asciiTheme="majorBidi" w:hAnsiTheme="majorBidi" w:cstheme="majorBidi"/>
        </w:rPr>
        <w:t>fits</w:t>
      </w:r>
      <w:r w:rsidR="00497944">
        <w:rPr>
          <w:rFonts w:asciiTheme="majorBidi" w:hAnsiTheme="majorBidi" w:cstheme="majorBidi"/>
        </w:rPr>
        <w:t xml:space="preserve"> </w:t>
      </w:r>
      <w:r>
        <w:rPr>
          <w:rFonts w:asciiTheme="majorBidi" w:hAnsiTheme="majorBidi" w:cstheme="majorBidi"/>
        </w:rPr>
        <w:t xml:space="preserve">well into the space between </w:t>
      </w:r>
      <w:del w:id="303" w:author="Author">
        <w:r>
          <w:rPr>
            <w:rFonts w:asciiTheme="majorBidi" w:hAnsiTheme="majorBidi" w:cstheme="majorBidi"/>
          </w:rPr>
          <w:delText xml:space="preserve">the </w:delText>
        </w:r>
      </w:del>
      <w:r>
        <w:rPr>
          <w:rFonts w:asciiTheme="majorBidi" w:hAnsiTheme="majorBidi" w:cstheme="majorBidi"/>
        </w:rPr>
        <w:t>columns in both cases. (</w:t>
      </w:r>
      <w:r w:rsidRPr="00B749FB">
        <w:rPr>
          <w:rFonts w:asciiTheme="majorBidi" w:hAnsiTheme="majorBidi" w:cstheme="majorBidi"/>
          <w:u w:val="single"/>
        </w:rPr>
        <w:t>slide</w:t>
      </w:r>
      <w:r>
        <w:rPr>
          <w:rFonts w:asciiTheme="majorBidi" w:hAnsiTheme="majorBidi" w:cstheme="majorBidi"/>
        </w:rPr>
        <w:t xml:space="preserve">) </w:t>
      </w:r>
      <w:del w:id="304" w:author="Author">
        <w:r>
          <w:rPr>
            <w:rFonts w:asciiTheme="majorBidi" w:hAnsiTheme="majorBidi" w:cstheme="majorBidi"/>
          </w:rPr>
          <w:delText xml:space="preserve">The fact that the difference between MT-Ex and </w:delText>
        </w:r>
      </w:del>
      <w:ins w:id="305" w:author="Author">
        <w:r w:rsidR="00B44742">
          <w:rPr>
            <w:rFonts w:asciiTheme="majorBidi" w:hAnsiTheme="majorBidi" w:cstheme="majorBidi"/>
          </w:rPr>
          <w:t xml:space="preserve">As the </w:t>
        </w:r>
        <w:r w:rsidR="001F3CE9">
          <w:rPr>
            <w:rFonts w:asciiTheme="majorBidi" w:hAnsiTheme="majorBidi" w:cstheme="majorBidi"/>
          </w:rPr>
          <w:t>text</w:t>
        </w:r>
        <w:r w:rsidR="00B44742">
          <w:rPr>
            <w:rFonts w:asciiTheme="majorBidi" w:hAnsiTheme="majorBidi" w:cstheme="majorBidi"/>
          </w:rPr>
          <w:t xml:space="preserve"> of</w:t>
        </w:r>
        <w:r w:rsidR="00497944">
          <w:rPr>
            <w:rFonts w:asciiTheme="majorBidi" w:hAnsiTheme="majorBidi" w:cstheme="majorBidi"/>
          </w:rPr>
          <w:t xml:space="preserve"> </w:t>
        </w:r>
      </w:ins>
      <w:r w:rsidR="00B44742">
        <w:rPr>
          <w:rFonts w:asciiTheme="majorBidi" w:hAnsiTheme="majorBidi" w:cstheme="majorBidi"/>
        </w:rPr>
        <w:t xml:space="preserve">SP-Ex </w:t>
      </w:r>
      <w:del w:id="306" w:author="Author">
        <w:r>
          <w:rPr>
            <w:rFonts w:asciiTheme="majorBidi" w:hAnsiTheme="majorBidi" w:cstheme="majorBidi"/>
          </w:rPr>
          <w:delText>involves</w:delText>
        </w:r>
      </w:del>
      <w:ins w:id="307" w:author="Author">
        <w:r w:rsidR="00B44742">
          <w:rPr>
            <w:rFonts w:asciiTheme="majorBidi" w:hAnsiTheme="majorBidi" w:cstheme="majorBidi"/>
          </w:rPr>
          <w:t>include</w:t>
        </w:r>
      </w:ins>
      <w:r w:rsidR="00B44742">
        <w:rPr>
          <w:rFonts w:asciiTheme="majorBidi" w:hAnsiTheme="majorBidi" w:cstheme="majorBidi"/>
        </w:rPr>
        <w:t xml:space="preserve"> a </w:t>
      </w:r>
      <w:del w:id="308" w:author="Author">
        <w:r>
          <w:rPr>
            <w:rFonts w:asciiTheme="majorBidi" w:hAnsiTheme="majorBidi" w:cstheme="majorBidi"/>
          </w:rPr>
          <w:delText>large</w:delText>
        </w:r>
      </w:del>
      <w:ins w:id="309" w:author="Author">
        <w:r w:rsidR="00B44742">
          <w:rPr>
            <w:rFonts w:asciiTheme="majorBidi" w:hAnsiTheme="majorBidi" w:cstheme="majorBidi"/>
          </w:rPr>
          <w:t>significant</w:t>
        </w:r>
      </w:ins>
      <w:r w:rsidR="00B44742">
        <w:rPr>
          <w:rFonts w:asciiTheme="majorBidi" w:hAnsiTheme="majorBidi" w:cstheme="majorBidi"/>
        </w:rPr>
        <w:t xml:space="preserve"> amount of </w:t>
      </w:r>
      <w:del w:id="310" w:author="Author">
        <w:r>
          <w:rPr>
            <w:rFonts w:asciiTheme="majorBidi" w:hAnsiTheme="majorBidi" w:cstheme="majorBidi"/>
          </w:rPr>
          <w:delText>text yields a</w:delText>
        </w:r>
      </w:del>
      <w:ins w:id="311" w:author="Author">
        <w:r w:rsidR="00B44742">
          <w:rPr>
            <w:rFonts w:asciiTheme="majorBidi" w:hAnsiTheme="majorBidi" w:cstheme="majorBidi"/>
          </w:rPr>
          <w:t>material absent from</w:t>
        </w:r>
        <w:r>
          <w:rPr>
            <w:rFonts w:asciiTheme="majorBidi" w:hAnsiTheme="majorBidi" w:cstheme="majorBidi"/>
          </w:rPr>
          <w:t xml:space="preserve"> MT-Ex</w:t>
        </w:r>
        <w:r w:rsidR="00B44742">
          <w:rPr>
            <w:rFonts w:asciiTheme="majorBidi" w:hAnsiTheme="majorBidi" w:cstheme="majorBidi"/>
          </w:rPr>
          <w:t>, this can be asserted with</w:t>
        </w:r>
      </w:ins>
      <w:r w:rsidR="00B44742">
        <w:rPr>
          <w:rFonts w:asciiTheme="majorBidi" w:hAnsiTheme="majorBidi" w:cstheme="majorBidi"/>
        </w:rPr>
        <w:t xml:space="preserve"> </w:t>
      </w:r>
      <w:proofErr w:type="gramStart"/>
      <w:r>
        <w:rPr>
          <w:rFonts w:asciiTheme="majorBidi" w:hAnsiTheme="majorBidi" w:cstheme="majorBidi"/>
        </w:rPr>
        <w:t>high level</w:t>
      </w:r>
      <w:proofErr w:type="gramEnd"/>
      <w:r>
        <w:rPr>
          <w:rFonts w:asciiTheme="majorBidi" w:hAnsiTheme="majorBidi" w:cstheme="majorBidi"/>
        </w:rPr>
        <w:t xml:space="preserve"> of certainty</w:t>
      </w:r>
      <w:del w:id="312" w:author="Author">
        <w:r>
          <w:rPr>
            <w:rFonts w:asciiTheme="majorBidi" w:hAnsiTheme="majorBidi" w:cstheme="majorBidi"/>
          </w:rPr>
          <w:delText xml:space="preserve"> on this point.</w:delText>
        </w:r>
      </w:del>
      <w:ins w:id="313" w:author="Author">
        <w:r w:rsidR="00B44742">
          <w:rPr>
            <w:rFonts w:asciiTheme="majorBidi" w:hAnsiTheme="majorBidi" w:cstheme="majorBidi"/>
          </w:rPr>
          <w:t xml:space="preserve">. </w:t>
        </w:r>
      </w:ins>
    </w:p>
    <w:p w14:paraId="645FECD0" w14:textId="77777777" w:rsidR="00D939A2" w:rsidRDefault="00D939A2" w:rsidP="00D939A2">
      <w:pPr>
        <w:bidi w:val="0"/>
        <w:spacing w:line="360" w:lineRule="auto"/>
        <w:jc w:val="both"/>
        <w:rPr>
          <w:rFonts w:asciiTheme="majorBidi" w:hAnsiTheme="majorBidi" w:cstheme="majorBidi"/>
        </w:rPr>
      </w:pPr>
    </w:p>
    <w:p w14:paraId="4F0CC5AC" w14:textId="63DF8D0B" w:rsidR="00D939A2" w:rsidRDefault="00D939A2" w:rsidP="00D939A2">
      <w:pPr>
        <w:bidi w:val="0"/>
        <w:spacing w:line="360" w:lineRule="auto"/>
        <w:jc w:val="both"/>
        <w:rPr>
          <w:rFonts w:asciiTheme="majorBidi" w:hAnsiTheme="majorBidi" w:cstheme="majorBidi"/>
        </w:rPr>
      </w:pPr>
      <w:r w:rsidRPr="00C40DC0">
        <w:rPr>
          <w:rFonts w:asciiTheme="majorBidi" w:hAnsiTheme="majorBidi" w:cstheme="majorBidi"/>
        </w:rPr>
        <w:t>Fragment 20 preserves the text of Ex 18:17–24 (slide). SP-Ex 18 includes two major expansions</w:t>
      </w:r>
      <w:r w:rsidR="00E72305">
        <w:rPr>
          <w:rFonts w:asciiTheme="majorBidi" w:hAnsiTheme="majorBidi" w:cstheme="majorBidi"/>
        </w:rPr>
        <w:t xml:space="preserve"> </w:t>
      </w:r>
      <w:r w:rsidRPr="00C40DC0">
        <w:rPr>
          <w:rFonts w:asciiTheme="majorBidi" w:hAnsiTheme="majorBidi" w:cstheme="majorBidi"/>
        </w:rPr>
        <w:t>after verse 24: Ex 18:24a–24f</w:t>
      </w:r>
      <w:del w:id="314" w:author="Author">
        <w:r w:rsidRPr="00C40DC0">
          <w:rPr>
            <w:rFonts w:asciiTheme="majorBidi" w:hAnsiTheme="majorBidi" w:cstheme="majorBidi"/>
          </w:rPr>
          <w:delText>;</w:delText>
        </w:r>
      </w:del>
      <w:ins w:id="315" w:author="Author">
        <w:r w:rsidR="000863F9">
          <w:rPr>
            <w:rFonts w:asciiTheme="majorBidi" w:hAnsiTheme="majorBidi" w:cstheme="majorBidi"/>
          </w:rPr>
          <w:t xml:space="preserve"> and</w:t>
        </w:r>
      </w:ins>
      <w:r w:rsidR="000863F9">
        <w:rPr>
          <w:rFonts w:asciiTheme="majorBidi" w:hAnsiTheme="majorBidi" w:cstheme="majorBidi"/>
        </w:rPr>
        <w:t xml:space="preserve"> </w:t>
      </w:r>
      <w:r w:rsidRPr="00C40DC0">
        <w:rPr>
          <w:rFonts w:asciiTheme="majorBidi" w:hAnsiTheme="majorBidi" w:cstheme="majorBidi"/>
        </w:rPr>
        <w:t>Ex 18:25a–25c</w:t>
      </w:r>
      <w:del w:id="316" w:author="Author">
        <w:r w:rsidRPr="00C40DC0">
          <w:rPr>
            <w:rFonts w:asciiTheme="majorBidi" w:hAnsiTheme="majorBidi" w:cstheme="majorBidi"/>
          </w:rPr>
          <w:delText>,</w:delText>
        </w:r>
      </w:del>
      <w:r w:rsidRPr="00C40DC0">
        <w:rPr>
          <w:rFonts w:asciiTheme="majorBidi" w:hAnsiTheme="majorBidi" w:cstheme="majorBidi"/>
        </w:rPr>
        <w:t xml:space="preserve"> </w:t>
      </w:r>
      <w:r w:rsidR="003844CF">
        <w:rPr>
          <w:rFonts w:asciiTheme="majorBidi" w:hAnsiTheme="majorBidi" w:cstheme="majorBidi"/>
        </w:rPr>
        <w:t xml:space="preserve">both </w:t>
      </w:r>
      <w:ins w:id="317" w:author="Author">
        <w:r w:rsidR="00497944">
          <w:rPr>
            <w:rFonts w:asciiTheme="majorBidi" w:hAnsiTheme="majorBidi" w:cstheme="majorBidi"/>
          </w:rPr>
          <w:t xml:space="preserve">appropriate and </w:t>
        </w:r>
      </w:ins>
      <w:r w:rsidR="00497944">
        <w:rPr>
          <w:rFonts w:asciiTheme="majorBidi" w:hAnsiTheme="majorBidi" w:cstheme="majorBidi"/>
        </w:rPr>
        <w:t>adapt</w:t>
      </w:r>
      <w:r w:rsidR="00497944" w:rsidRPr="00C40DC0">
        <w:rPr>
          <w:rFonts w:asciiTheme="majorBidi" w:hAnsiTheme="majorBidi" w:cstheme="majorBidi"/>
        </w:rPr>
        <w:t xml:space="preserve"> </w:t>
      </w:r>
      <w:r w:rsidRPr="00C40DC0">
        <w:rPr>
          <w:rFonts w:asciiTheme="majorBidi" w:hAnsiTheme="majorBidi" w:cstheme="majorBidi"/>
        </w:rPr>
        <w:t>text</w:t>
      </w:r>
      <w:ins w:id="318" w:author="Author">
        <w:r w:rsidRPr="00C40DC0">
          <w:rPr>
            <w:rFonts w:asciiTheme="majorBidi" w:hAnsiTheme="majorBidi" w:cstheme="majorBidi"/>
          </w:rPr>
          <w:t xml:space="preserve"> </w:t>
        </w:r>
        <w:r w:rsidR="000863F9">
          <w:rPr>
            <w:rFonts w:asciiTheme="majorBidi" w:hAnsiTheme="majorBidi" w:cstheme="majorBidi"/>
          </w:rPr>
          <w:t>excerpted</w:t>
        </w:r>
      </w:ins>
      <w:r w:rsidR="000863F9">
        <w:rPr>
          <w:rFonts w:asciiTheme="majorBidi" w:hAnsiTheme="majorBidi" w:cstheme="majorBidi"/>
        </w:rPr>
        <w:t xml:space="preserve"> from</w:t>
      </w:r>
      <w:r w:rsidR="000863F9" w:rsidRPr="00C40DC0">
        <w:rPr>
          <w:rFonts w:asciiTheme="majorBidi" w:hAnsiTheme="majorBidi" w:cstheme="majorBidi"/>
        </w:rPr>
        <w:t xml:space="preserve"> </w:t>
      </w:r>
      <w:r w:rsidRPr="00C40DC0">
        <w:rPr>
          <w:rFonts w:asciiTheme="majorBidi" w:hAnsiTheme="majorBidi" w:cstheme="majorBidi"/>
        </w:rPr>
        <w:t>Deuteronomy 1</w:t>
      </w:r>
      <w:r>
        <w:rPr>
          <w:rFonts w:asciiTheme="majorBidi" w:hAnsiTheme="majorBidi" w:cstheme="majorBidi"/>
        </w:rPr>
        <w:t>,</w:t>
      </w:r>
      <w:r w:rsidRPr="008C5127">
        <w:rPr>
          <w:rFonts w:asciiTheme="majorBidi" w:hAnsiTheme="majorBidi" w:cstheme="majorBidi"/>
        </w:rPr>
        <w:t xml:space="preserve"> dealing with the organization of the judiciary (slide). </w:t>
      </w:r>
      <w:r>
        <w:rPr>
          <w:rFonts w:asciiTheme="majorBidi" w:hAnsiTheme="majorBidi" w:cstheme="majorBidi"/>
        </w:rPr>
        <w:t xml:space="preserve">Reconstruction of the hypothetical text between fragment 20 and </w:t>
      </w:r>
      <w:del w:id="319" w:author="Author">
        <w:r>
          <w:rPr>
            <w:rFonts w:asciiTheme="majorBidi" w:hAnsiTheme="majorBidi" w:cstheme="majorBidi"/>
          </w:rPr>
          <w:delText>the successive</w:delText>
        </w:r>
      </w:del>
      <w:ins w:id="320" w:author="Author">
        <w:r w:rsidR="00497944">
          <w:rPr>
            <w:rFonts w:asciiTheme="majorBidi" w:hAnsiTheme="majorBidi" w:cstheme="majorBidi"/>
          </w:rPr>
          <w:t>subsequent</w:t>
        </w:r>
      </w:ins>
      <w:r w:rsidR="00497944">
        <w:rPr>
          <w:rFonts w:asciiTheme="majorBidi" w:hAnsiTheme="majorBidi" w:cstheme="majorBidi"/>
        </w:rPr>
        <w:t xml:space="preserve"> </w:t>
      </w:r>
      <w:r>
        <w:rPr>
          <w:rFonts w:asciiTheme="majorBidi" w:hAnsiTheme="majorBidi" w:cstheme="majorBidi"/>
        </w:rPr>
        <w:t xml:space="preserve">fragments </w:t>
      </w:r>
      <w:del w:id="321" w:author="Author">
        <w:r>
          <w:rPr>
            <w:rFonts w:asciiTheme="majorBidi" w:hAnsiTheme="majorBidi" w:cstheme="majorBidi"/>
          </w:rPr>
          <w:delText>leads also to the conclusion</w:delText>
        </w:r>
      </w:del>
      <w:ins w:id="322" w:author="Author">
        <w:r w:rsidR="00497944">
          <w:rPr>
            <w:rFonts w:asciiTheme="majorBidi" w:hAnsiTheme="majorBidi" w:cstheme="majorBidi"/>
          </w:rPr>
          <w:t>further indicates</w:t>
        </w:r>
      </w:ins>
      <w:r>
        <w:rPr>
          <w:rFonts w:asciiTheme="majorBidi" w:hAnsiTheme="majorBidi" w:cstheme="majorBidi"/>
        </w:rPr>
        <w:t xml:space="preserve"> that 4Q11 did not include the two </w:t>
      </w:r>
      <w:del w:id="323" w:author="Author">
        <w:r>
          <w:rPr>
            <w:rFonts w:asciiTheme="majorBidi" w:hAnsiTheme="majorBidi" w:cstheme="majorBidi"/>
          </w:rPr>
          <w:delText xml:space="preserve">SP-Ex </w:delText>
        </w:r>
      </w:del>
      <w:r>
        <w:rPr>
          <w:rFonts w:asciiTheme="majorBidi" w:hAnsiTheme="majorBidi" w:cstheme="majorBidi"/>
        </w:rPr>
        <w:t>major expansions in chapter 18</w:t>
      </w:r>
      <w:del w:id="324" w:author="Author">
        <w:r>
          <w:rPr>
            <w:rFonts w:asciiTheme="majorBidi" w:hAnsiTheme="majorBidi" w:cstheme="majorBidi"/>
          </w:rPr>
          <w:delText xml:space="preserve">. The </w:delText>
        </w:r>
      </w:del>
      <w:ins w:id="325" w:author="Author">
        <w:r w:rsidR="00497944">
          <w:rPr>
            <w:rFonts w:asciiTheme="majorBidi" w:hAnsiTheme="majorBidi" w:cstheme="majorBidi"/>
          </w:rPr>
          <w:t xml:space="preserve"> characteristic of SP-Ex</w:t>
        </w:r>
        <w:r>
          <w:rPr>
            <w:rFonts w:asciiTheme="majorBidi" w:hAnsiTheme="majorBidi" w:cstheme="majorBidi"/>
          </w:rPr>
          <w:t xml:space="preserve">. </w:t>
        </w:r>
        <w:r w:rsidR="00497944">
          <w:rPr>
            <w:rFonts w:asciiTheme="majorBidi" w:hAnsiTheme="majorBidi" w:cstheme="majorBidi"/>
          </w:rPr>
          <w:t xml:space="preserve">By contrast, the </w:t>
        </w:r>
      </w:ins>
      <w:r>
        <w:rPr>
          <w:rFonts w:asciiTheme="majorBidi" w:hAnsiTheme="majorBidi" w:cstheme="majorBidi"/>
        </w:rPr>
        <w:t xml:space="preserve">text of MT-Ex </w:t>
      </w:r>
      <w:del w:id="326" w:author="Author">
        <w:r>
          <w:rPr>
            <w:rFonts w:asciiTheme="majorBidi" w:hAnsiTheme="majorBidi" w:cstheme="majorBidi"/>
          </w:rPr>
          <w:delText>fits</w:delText>
        </w:r>
      </w:del>
      <w:ins w:id="327" w:author="Author">
        <w:r w:rsidR="00717EC2">
          <w:rPr>
            <w:rFonts w:asciiTheme="majorBidi" w:hAnsiTheme="majorBidi" w:cstheme="majorBidi"/>
          </w:rPr>
          <w:t>would fit</w:t>
        </w:r>
      </w:ins>
      <w:r w:rsidR="00717EC2">
        <w:rPr>
          <w:rFonts w:asciiTheme="majorBidi" w:hAnsiTheme="majorBidi" w:cstheme="majorBidi"/>
        </w:rPr>
        <w:t xml:space="preserve"> </w:t>
      </w:r>
      <w:r>
        <w:rPr>
          <w:rFonts w:asciiTheme="majorBidi" w:hAnsiTheme="majorBidi" w:cstheme="majorBidi"/>
        </w:rPr>
        <w:t xml:space="preserve">well </w:t>
      </w:r>
      <w:ins w:id="328" w:author="Author">
        <w:r w:rsidR="00497944">
          <w:rPr>
            <w:rFonts w:asciiTheme="majorBidi" w:hAnsiTheme="majorBidi" w:cstheme="majorBidi"/>
          </w:rPr>
          <w:t xml:space="preserve">into </w:t>
        </w:r>
      </w:ins>
      <w:r w:rsidR="00497944">
        <w:rPr>
          <w:rFonts w:asciiTheme="majorBidi" w:hAnsiTheme="majorBidi" w:cstheme="majorBidi"/>
        </w:rPr>
        <w:t xml:space="preserve">the </w:t>
      </w:r>
      <w:del w:id="329" w:author="Author">
        <w:r>
          <w:rPr>
            <w:rFonts w:asciiTheme="majorBidi" w:hAnsiTheme="majorBidi" w:cstheme="majorBidi"/>
          </w:rPr>
          <w:delText>bottom</w:delText>
        </w:r>
      </w:del>
      <w:ins w:id="330" w:author="Author">
        <w:r w:rsidR="00497944">
          <w:rPr>
            <w:rFonts w:asciiTheme="majorBidi" w:hAnsiTheme="majorBidi" w:cstheme="majorBidi"/>
          </w:rPr>
          <w:t>lower</w:t>
        </w:r>
      </w:ins>
      <w:r w:rsidR="00497944">
        <w:rPr>
          <w:rFonts w:asciiTheme="majorBidi" w:hAnsiTheme="majorBidi" w:cstheme="majorBidi"/>
        </w:rPr>
        <w:t xml:space="preserve"> </w:t>
      </w:r>
      <w:r>
        <w:rPr>
          <w:rFonts w:asciiTheme="majorBidi" w:hAnsiTheme="majorBidi" w:cstheme="majorBidi"/>
        </w:rPr>
        <w:t xml:space="preserve">margins in fragments 52 and 35, </w:t>
      </w:r>
      <w:commentRangeStart w:id="331"/>
      <w:r>
        <w:rPr>
          <w:rFonts w:asciiTheme="majorBidi" w:hAnsiTheme="majorBidi" w:cstheme="majorBidi"/>
        </w:rPr>
        <w:t>placed in the successive columns</w:t>
      </w:r>
      <w:commentRangeEnd w:id="331"/>
      <w:r w:rsidR="00D0112F">
        <w:rPr>
          <w:rStyle w:val="CommentReference"/>
        </w:rPr>
        <w:commentReference w:id="331"/>
      </w:r>
      <w:r>
        <w:rPr>
          <w:rFonts w:asciiTheme="majorBidi" w:hAnsiTheme="majorBidi" w:cstheme="majorBidi"/>
        </w:rPr>
        <w:t xml:space="preserve">. Conversely, the reconstruction of the longer SP-Ex text </w:t>
      </w:r>
      <w:del w:id="332" w:author="Author">
        <w:r>
          <w:rPr>
            <w:rFonts w:asciiTheme="majorBidi" w:hAnsiTheme="majorBidi" w:cstheme="majorBidi"/>
          </w:rPr>
          <w:delText>will</w:delText>
        </w:r>
      </w:del>
      <w:ins w:id="333" w:author="Author">
        <w:r w:rsidR="000863F9">
          <w:rPr>
            <w:rFonts w:asciiTheme="majorBidi" w:hAnsiTheme="majorBidi" w:cstheme="majorBidi"/>
          </w:rPr>
          <w:t>would</w:t>
        </w:r>
      </w:ins>
      <w:r w:rsidR="000863F9">
        <w:rPr>
          <w:rFonts w:asciiTheme="majorBidi" w:hAnsiTheme="majorBidi" w:cstheme="majorBidi"/>
        </w:rPr>
        <w:t xml:space="preserve"> </w:t>
      </w:r>
      <w:r>
        <w:rPr>
          <w:rFonts w:asciiTheme="majorBidi" w:hAnsiTheme="majorBidi" w:cstheme="majorBidi"/>
        </w:rPr>
        <w:t xml:space="preserve">not allow </w:t>
      </w:r>
      <w:del w:id="334" w:author="Author">
        <w:r>
          <w:rPr>
            <w:rFonts w:asciiTheme="majorBidi" w:hAnsiTheme="majorBidi" w:cstheme="majorBidi"/>
          </w:rPr>
          <w:delText>placing</w:delText>
        </w:r>
      </w:del>
      <w:ins w:id="335" w:author="Author">
        <w:r w:rsidR="000863F9">
          <w:rPr>
            <w:rFonts w:asciiTheme="majorBidi" w:hAnsiTheme="majorBidi" w:cstheme="majorBidi"/>
          </w:rPr>
          <w:t>one to place</w:t>
        </w:r>
      </w:ins>
      <w:r w:rsidR="000863F9">
        <w:rPr>
          <w:rFonts w:asciiTheme="majorBidi" w:hAnsiTheme="majorBidi" w:cstheme="majorBidi"/>
        </w:rPr>
        <w:t xml:space="preserve"> </w:t>
      </w:r>
      <w:r>
        <w:rPr>
          <w:rFonts w:asciiTheme="majorBidi" w:hAnsiTheme="majorBidi" w:cstheme="majorBidi"/>
        </w:rPr>
        <w:t xml:space="preserve">fragments 52 and 35 at the bottom of the columns. This case is less certain than fragments 5 and 7, as the amount of hypothetical text between the fragments is larger. </w:t>
      </w:r>
      <w:del w:id="336" w:author="Author">
        <w:r>
          <w:rPr>
            <w:rFonts w:asciiTheme="majorBidi" w:hAnsiTheme="majorBidi" w:cstheme="majorBidi"/>
          </w:rPr>
          <w:delText>However</w:delText>
        </w:r>
      </w:del>
      <w:ins w:id="337" w:author="Author">
        <w:r w:rsidR="003E34FC">
          <w:rPr>
            <w:rFonts w:asciiTheme="majorBidi" w:hAnsiTheme="majorBidi" w:cstheme="majorBidi"/>
          </w:rPr>
          <w:t>Nevertheless</w:t>
        </w:r>
      </w:ins>
      <w:r>
        <w:rPr>
          <w:rFonts w:asciiTheme="majorBidi" w:hAnsiTheme="majorBidi" w:cstheme="majorBidi"/>
        </w:rPr>
        <w:t xml:space="preserve">, this conclusion seems probable as it is based on material signs of both fragments 52 and 35. </w:t>
      </w:r>
    </w:p>
    <w:p w14:paraId="380836B8" w14:textId="77777777" w:rsidR="00D939A2" w:rsidRPr="008C5127" w:rsidRDefault="00D939A2" w:rsidP="00D939A2">
      <w:pPr>
        <w:bidi w:val="0"/>
        <w:spacing w:line="360" w:lineRule="auto"/>
        <w:jc w:val="both"/>
        <w:rPr>
          <w:rFonts w:asciiTheme="majorBidi" w:hAnsiTheme="majorBidi" w:cstheme="majorBidi"/>
        </w:rPr>
      </w:pPr>
    </w:p>
    <w:p w14:paraId="2E280584" w14:textId="1232D5E9"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The material and textual reconstruction enables us to define </w:t>
      </w:r>
      <w:del w:id="338" w:author="Author">
        <w:r>
          <w:rPr>
            <w:rFonts w:asciiTheme="majorBidi" w:hAnsiTheme="majorBidi" w:cstheme="majorBidi"/>
          </w:rPr>
          <w:delText xml:space="preserve">the </w:delText>
        </w:r>
      </w:del>
      <w:r>
        <w:rPr>
          <w:rFonts w:asciiTheme="majorBidi" w:hAnsiTheme="majorBidi" w:cstheme="majorBidi"/>
        </w:rPr>
        <w:t xml:space="preserve">column-width and to measure the distances </w:t>
      </w:r>
      <w:r w:rsidRPr="00CE484F">
        <w:rPr>
          <w:rFonts w:asciiTheme="majorBidi" w:hAnsiTheme="majorBidi" w:cstheme="majorBidi"/>
        </w:rPr>
        <w:t xml:space="preserve">between </w:t>
      </w:r>
      <w:r>
        <w:rPr>
          <w:rFonts w:asciiTheme="majorBidi" w:hAnsiTheme="majorBidi" w:cstheme="majorBidi"/>
        </w:rPr>
        <w:t>corresponding points of damage in fragments 7, 10,</w:t>
      </w:r>
      <w:r w:rsidRPr="00CE484F">
        <w:rPr>
          <w:rFonts w:asciiTheme="majorBidi" w:hAnsiTheme="majorBidi" w:cstheme="majorBidi"/>
        </w:rPr>
        <w:t xml:space="preserve"> 19</w:t>
      </w:r>
      <w:r>
        <w:rPr>
          <w:rFonts w:asciiTheme="majorBidi" w:hAnsiTheme="majorBidi" w:cstheme="majorBidi"/>
        </w:rPr>
        <w:t xml:space="preserve"> and 35</w:t>
      </w:r>
      <w:r w:rsidRPr="00CE484F">
        <w:rPr>
          <w:rFonts w:asciiTheme="majorBidi" w:hAnsiTheme="majorBidi" w:cstheme="majorBidi"/>
        </w:rPr>
        <w:t>.</w:t>
      </w:r>
      <w:r>
        <w:rPr>
          <w:rFonts w:asciiTheme="majorBidi" w:hAnsiTheme="majorBidi" w:cstheme="majorBidi"/>
        </w:rPr>
        <w:t xml:space="preserve"> I have represented these points with the letters A–D (slide). </w:t>
      </w:r>
    </w:p>
    <w:p w14:paraId="5068562B" w14:textId="77777777" w:rsidR="00D939A2" w:rsidRDefault="00D939A2" w:rsidP="00D939A2">
      <w:pPr>
        <w:bidi w:val="0"/>
        <w:spacing w:line="360" w:lineRule="auto"/>
        <w:jc w:val="both"/>
        <w:rPr>
          <w:rFonts w:asciiTheme="majorBidi" w:hAnsiTheme="majorBidi" w:cstheme="majorBidi"/>
        </w:rPr>
      </w:pPr>
    </w:p>
    <w:p w14:paraId="4DBE98D2" w14:textId="40814BD1"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The application of </w:t>
      </w:r>
      <w:del w:id="339" w:author="Author">
        <w:r>
          <w:rPr>
            <w:rFonts w:asciiTheme="majorBidi" w:hAnsiTheme="majorBidi" w:cstheme="majorBidi"/>
          </w:rPr>
          <w:delText>Stegemann</w:delText>
        </w:r>
      </w:del>
      <w:proofErr w:type="spellStart"/>
      <w:ins w:id="340" w:author="Author">
        <w:r>
          <w:rPr>
            <w:rFonts w:asciiTheme="majorBidi" w:hAnsiTheme="majorBidi" w:cstheme="majorBidi"/>
          </w:rPr>
          <w:t>Stegemann</w:t>
        </w:r>
        <w:r w:rsidR="00497944">
          <w:rPr>
            <w:rFonts w:asciiTheme="majorBidi" w:hAnsiTheme="majorBidi" w:cstheme="majorBidi"/>
          </w:rPr>
          <w:t>’s</w:t>
        </w:r>
      </w:ins>
      <w:proofErr w:type="spellEnd"/>
      <w:r>
        <w:rPr>
          <w:rFonts w:asciiTheme="majorBidi" w:hAnsiTheme="majorBidi" w:cstheme="majorBidi"/>
        </w:rPr>
        <w:t xml:space="preserve"> method is reinforced by</w:t>
      </w:r>
      <w:ins w:id="341" w:author="Author">
        <w:r>
          <w:rPr>
            <w:rFonts w:asciiTheme="majorBidi" w:hAnsiTheme="majorBidi" w:cstheme="majorBidi"/>
          </w:rPr>
          <w:t xml:space="preserve"> </w:t>
        </w:r>
        <w:r w:rsidR="003E34FC">
          <w:rPr>
            <w:rFonts w:asciiTheme="majorBidi" w:hAnsiTheme="majorBidi" w:cstheme="majorBidi"/>
          </w:rPr>
          <w:t>the</w:t>
        </w:r>
      </w:ins>
      <w:r w:rsidR="003E34FC">
        <w:rPr>
          <w:rFonts w:asciiTheme="majorBidi" w:hAnsiTheme="majorBidi" w:cstheme="majorBidi"/>
        </w:rPr>
        <w:t xml:space="preserve"> </w:t>
      </w:r>
      <w:r>
        <w:rPr>
          <w:rFonts w:asciiTheme="majorBidi" w:hAnsiTheme="majorBidi" w:cstheme="majorBidi"/>
        </w:rPr>
        <w:t xml:space="preserve">identification of additional fragments that reflect repeated pattern of damage. I suggest that fragments 16 and 23 were also </w:t>
      </w:r>
      <w:commentRangeStart w:id="342"/>
      <w:commentRangeStart w:id="343"/>
      <w:r>
        <w:rPr>
          <w:rFonts w:asciiTheme="majorBidi" w:hAnsiTheme="majorBidi" w:cstheme="majorBidi"/>
        </w:rPr>
        <w:t xml:space="preserve">wadded </w:t>
      </w:r>
      <w:commentRangeEnd w:id="342"/>
      <w:r w:rsidR="003E34FC">
        <w:rPr>
          <w:rStyle w:val="CommentReference"/>
        </w:rPr>
        <w:commentReference w:id="342"/>
      </w:r>
      <w:commentRangeEnd w:id="343"/>
      <w:r w:rsidR="001D58A2">
        <w:rPr>
          <w:rStyle w:val="CommentReference"/>
        </w:rPr>
        <w:commentReference w:id="343"/>
      </w:r>
      <w:r>
        <w:rPr>
          <w:rFonts w:asciiTheme="majorBidi" w:hAnsiTheme="majorBidi" w:cstheme="majorBidi"/>
        </w:rPr>
        <w:t xml:space="preserve">in the rolled scroll (slide). </w:t>
      </w:r>
      <w:del w:id="344" w:author="Author">
        <w:r w:rsidDel="002050CF">
          <w:rPr>
            <w:rFonts w:asciiTheme="majorBidi" w:hAnsiTheme="majorBidi" w:cstheme="majorBidi"/>
          </w:rPr>
          <w:delText xml:space="preserve">These </w:delText>
        </w:r>
      </w:del>
      <w:ins w:id="345" w:author="Author">
        <w:r w:rsidR="002050CF">
          <w:rPr>
            <w:rFonts w:asciiTheme="majorBidi" w:hAnsiTheme="majorBidi" w:cstheme="majorBidi"/>
          </w:rPr>
          <w:t xml:space="preserve">Both </w:t>
        </w:r>
      </w:ins>
      <w:r>
        <w:rPr>
          <w:rFonts w:asciiTheme="majorBidi" w:hAnsiTheme="majorBidi" w:cstheme="majorBidi"/>
        </w:rPr>
        <w:t xml:space="preserve">fragments </w:t>
      </w:r>
      <w:del w:id="346" w:author="Author">
        <w:r w:rsidDel="002050CF">
          <w:rPr>
            <w:rFonts w:asciiTheme="majorBidi" w:hAnsiTheme="majorBidi" w:cstheme="majorBidi"/>
          </w:rPr>
          <w:delText>reflect</w:delText>
        </w:r>
        <w:r w:rsidRPr="00D60A91" w:rsidDel="002050CF">
          <w:rPr>
            <w:rFonts w:asciiTheme="majorBidi" w:hAnsiTheme="majorBidi" w:cstheme="majorBidi"/>
          </w:rPr>
          <w:delText xml:space="preserve"> a</w:delText>
        </w:r>
      </w:del>
      <w:ins w:id="347" w:author="Author">
        <w:r w:rsidR="002050CF">
          <w:rPr>
            <w:rFonts w:asciiTheme="majorBidi" w:hAnsiTheme="majorBidi" w:cstheme="majorBidi"/>
          </w:rPr>
          <w:t>have a</w:t>
        </w:r>
      </w:ins>
      <w:r w:rsidRPr="00D60A91">
        <w:rPr>
          <w:rFonts w:asciiTheme="majorBidi" w:hAnsiTheme="majorBidi" w:cstheme="majorBidi"/>
        </w:rPr>
        <w:t xml:space="preserve"> similarly shaped bulge </w:t>
      </w:r>
      <w:del w:id="348" w:author="Author">
        <w:r w:rsidRPr="00D60A91" w:rsidDel="002050CF">
          <w:rPr>
            <w:rFonts w:asciiTheme="majorBidi" w:hAnsiTheme="majorBidi" w:cstheme="majorBidi"/>
          </w:rPr>
          <w:delText xml:space="preserve">as </w:delText>
        </w:r>
      </w:del>
      <w:ins w:id="349" w:author="Author">
        <w:r w:rsidR="002050CF">
          <w:rPr>
            <w:rFonts w:asciiTheme="majorBidi" w:hAnsiTheme="majorBidi" w:cstheme="majorBidi"/>
          </w:rPr>
          <w:t>at</w:t>
        </w:r>
        <w:r w:rsidR="002050CF" w:rsidRPr="00D60A91">
          <w:rPr>
            <w:rFonts w:asciiTheme="majorBidi" w:hAnsiTheme="majorBidi" w:cstheme="majorBidi"/>
          </w:rPr>
          <w:t xml:space="preserve"> </w:t>
        </w:r>
      </w:ins>
      <w:r w:rsidRPr="00D60A91">
        <w:rPr>
          <w:rFonts w:asciiTheme="majorBidi" w:hAnsiTheme="majorBidi" w:cstheme="majorBidi"/>
        </w:rPr>
        <w:t>the</w:t>
      </w:r>
      <w:r>
        <w:rPr>
          <w:rFonts w:asciiTheme="majorBidi" w:hAnsiTheme="majorBidi" w:cstheme="majorBidi"/>
        </w:rPr>
        <w:t>ir</w:t>
      </w:r>
      <w:r w:rsidRPr="00D60A91">
        <w:rPr>
          <w:rFonts w:asciiTheme="majorBidi" w:hAnsiTheme="majorBidi" w:cstheme="majorBidi"/>
        </w:rPr>
        <w:t xml:space="preserve"> top-</w:t>
      </w:r>
      <w:r>
        <w:rPr>
          <w:rFonts w:asciiTheme="majorBidi" w:hAnsiTheme="majorBidi" w:cstheme="majorBidi"/>
        </w:rPr>
        <w:t>right edge</w:t>
      </w:r>
      <w:ins w:id="350" w:author="Author">
        <w:r w:rsidR="002050CF">
          <w:rPr>
            <w:rFonts w:asciiTheme="majorBidi" w:hAnsiTheme="majorBidi" w:cstheme="majorBidi"/>
          </w:rPr>
          <w:t>s</w:t>
        </w:r>
      </w:ins>
      <w:r>
        <w:rPr>
          <w:rFonts w:asciiTheme="majorBidi" w:hAnsiTheme="majorBidi" w:cstheme="majorBidi"/>
        </w:rPr>
        <w:t xml:space="preserve">, as </w:t>
      </w:r>
      <w:ins w:id="351" w:author="Author">
        <w:r w:rsidR="003E34FC">
          <w:rPr>
            <w:rFonts w:asciiTheme="majorBidi" w:hAnsiTheme="majorBidi" w:cstheme="majorBidi"/>
          </w:rPr>
          <w:t xml:space="preserve">can be </w:t>
        </w:r>
      </w:ins>
      <w:r w:rsidR="003E34FC">
        <w:rPr>
          <w:rFonts w:asciiTheme="majorBidi" w:hAnsiTheme="majorBidi" w:cstheme="majorBidi"/>
        </w:rPr>
        <w:t xml:space="preserve">seen </w:t>
      </w:r>
      <w:del w:id="352" w:author="Author">
        <w:r w:rsidDel="002050CF">
          <w:rPr>
            <w:rFonts w:asciiTheme="majorBidi" w:hAnsiTheme="majorBidi" w:cstheme="majorBidi"/>
          </w:rPr>
          <w:delText xml:space="preserve">by </w:delText>
        </w:r>
      </w:del>
      <w:ins w:id="353" w:author="Author">
        <w:r w:rsidR="002050CF">
          <w:rPr>
            <w:rFonts w:asciiTheme="majorBidi" w:hAnsiTheme="majorBidi" w:cstheme="majorBidi"/>
          </w:rPr>
          <w:t xml:space="preserve">in </w:t>
        </w:r>
      </w:ins>
      <w:del w:id="354" w:author="Author">
        <w:r>
          <w:rPr>
            <w:rFonts w:asciiTheme="majorBidi" w:hAnsiTheme="majorBidi" w:cstheme="majorBidi"/>
          </w:rPr>
          <w:delText>the</w:delText>
        </w:r>
      </w:del>
      <w:ins w:id="355" w:author="Author">
        <w:r w:rsidR="003E34FC">
          <w:rPr>
            <w:rFonts w:asciiTheme="majorBidi" w:hAnsiTheme="majorBidi" w:cstheme="majorBidi"/>
          </w:rPr>
          <w:t>a</w:t>
        </w:r>
      </w:ins>
      <w:r w:rsidR="003E34FC">
        <w:rPr>
          <w:rFonts w:asciiTheme="majorBidi" w:hAnsiTheme="majorBidi" w:cstheme="majorBidi"/>
        </w:rPr>
        <w:t xml:space="preserve"> </w:t>
      </w:r>
      <w:r>
        <w:rPr>
          <w:rFonts w:asciiTheme="majorBidi" w:hAnsiTheme="majorBidi" w:cstheme="majorBidi"/>
        </w:rPr>
        <w:t xml:space="preserve">digital representation of their borders. </w:t>
      </w:r>
      <w:del w:id="356" w:author="Author">
        <w:r>
          <w:rPr>
            <w:rFonts w:asciiTheme="majorBidi" w:hAnsiTheme="majorBidi" w:cstheme="majorBidi"/>
          </w:rPr>
          <w:delText>Significantly, they</w:delText>
        </w:r>
      </w:del>
      <w:ins w:id="357" w:author="Author">
        <w:r w:rsidR="003E34FC">
          <w:rPr>
            <w:rFonts w:asciiTheme="majorBidi" w:hAnsiTheme="majorBidi" w:cstheme="majorBidi"/>
          </w:rPr>
          <w:t>Importantly</w:t>
        </w:r>
        <w:r>
          <w:rPr>
            <w:rFonts w:asciiTheme="majorBidi" w:hAnsiTheme="majorBidi" w:cstheme="majorBidi"/>
          </w:rPr>
          <w:t>,</w:t>
        </w:r>
        <w:r w:rsidR="00815B40">
          <w:rPr>
            <w:rFonts w:asciiTheme="majorBidi" w:hAnsiTheme="majorBidi" w:cstheme="majorBidi"/>
          </w:rPr>
          <w:t xml:space="preserve"> in my reconstruction,</w:t>
        </w:r>
        <w:r>
          <w:rPr>
            <w:rFonts w:asciiTheme="majorBidi" w:hAnsiTheme="majorBidi" w:cstheme="majorBidi"/>
          </w:rPr>
          <w:t xml:space="preserve"> </w:t>
        </w:r>
        <w:r w:rsidR="003E34FC">
          <w:rPr>
            <w:rFonts w:asciiTheme="majorBidi" w:hAnsiTheme="majorBidi" w:cstheme="majorBidi"/>
          </w:rPr>
          <w:t>the fragments</w:t>
        </w:r>
      </w:ins>
      <w:r w:rsidR="003E34FC">
        <w:rPr>
          <w:rFonts w:asciiTheme="majorBidi" w:hAnsiTheme="majorBidi" w:cstheme="majorBidi"/>
        </w:rPr>
        <w:t xml:space="preserve"> </w:t>
      </w:r>
      <w:r>
        <w:rPr>
          <w:rFonts w:asciiTheme="majorBidi" w:hAnsiTheme="majorBidi" w:cstheme="majorBidi"/>
        </w:rPr>
        <w:t xml:space="preserve">are </w:t>
      </w:r>
      <w:del w:id="358" w:author="Author">
        <w:r>
          <w:rPr>
            <w:rFonts w:asciiTheme="majorBidi" w:hAnsiTheme="majorBidi" w:cstheme="majorBidi"/>
          </w:rPr>
          <w:delText xml:space="preserve">placed in </w:delText>
        </w:r>
      </w:del>
      <w:ins w:id="359" w:author="Author">
        <w:r w:rsidR="003E34FC">
          <w:rPr>
            <w:rFonts w:asciiTheme="majorBidi" w:hAnsiTheme="majorBidi" w:cstheme="majorBidi"/>
          </w:rPr>
          <w:t xml:space="preserve">aligned along </w:t>
        </w:r>
      </w:ins>
      <w:r>
        <w:rPr>
          <w:rFonts w:asciiTheme="majorBidi" w:hAnsiTheme="majorBidi" w:cstheme="majorBidi"/>
        </w:rPr>
        <w:t>the same vertical axis</w:t>
      </w:r>
      <w:del w:id="360" w:author="Author">
        <w:r>
          <w:rPr>
            <w:rFonts w:asciiTheme="majorBidi" w:hAnsiTheme="majorBidi" w:cstheme="majorBidi"/>
          </w:rPr>
          <w:delText>, according to the textual reconstruction</w:delText>
        </w:r>
      </w:del>
      <w:r>
        <w:rPr>
          <w:rFonts w:asciiTheme="majorBidi" w:hAnsiTheme="majorBidi" w:cstheme="majorBidi"/>
        </w:rPr>
        <w:t xml:space="preserve"> (slide). In addition, the distance between the corresponding points of damage in these fragments, represented by the letters E and F, equals the expected distance calculated earlier </w:t>
      </w:r>
      <w:del w:id="361" w:author="Author">
        <w:r>
          <w:rPr>
            <w:rFonts w:asciiTheme="majorBidi" w:hAnsiTheme="majorBidi" w:cstheme="majorBidi"/>
          </w:rPr>
          <w:delText>by</w:delText>
        </w:r>
      </w:del>
      <w:ins w:id="362" w:author="Author">
        <w:r w:rsidR="001D58A2">
          <w:rPr>
            <w:rFonts w:asciiTheme="majorBidi" w:hAnsiTheme="majorBidi" w:cstheme="majorBidi"/>
          </w:rPr>
          <w:t>through</w:t>
        </w:r>
      </w:ins>
      <w:r w:rsidR="001D58A2">
        <w:rPr>
          <w:rFonts w:asciiTheme="majorBidi" w:hAnsiTheme="majorBidi" w:cstheme="majorBidi"/>
        </w:rPr>
        <w:t xml:space="preserve"> </w:t>
      </w:r>
      <w:r>
        <w:rPr>
          <w:rFonts w:asciiTheme="majorBidi" w:hAnsiTheme="majorBidi" w:cstheme="majorBidi"/>
        </w:rPr>
        <w:t xml:space="preserve">the application of </w:t>
      </w:r>
      <w:del w:id="363" w:author="Author">
        <w:r>
          <w:rPr>
            <w:rFonts w:asciiTheme="majorBidi" w:hAnsiTheme="majorBidi" w:cstheme="majorBidi"/>
          </w:rPr>
          <w:delText>Stegemann</w:delText>
        </w:r>
      </w:del>
      <w:proofErr w:type="spellStart"/>
      <w:ins w:id="364" w:author="Author">
        <w:r>
          <w:rPr>
            <w:rFonts w:asciiTheme="majorBidi" w:hAnsiTheme="majorBidi" w:cstheme="majorBidi"/>
          </w:rPr>
          <w:t>Stegemann</w:t>
        </w:r>
        <w:r w:rsidR="00497944">
          <w:rPr>
            <w:rFonts w:asciiTheme="majorBidi" w:hAnsiTheme="majorBidi" w:cstheme="majorBidi"/>
          </w:rPr>
          <w:t>’s</w:t>
        </w:r>
      </w:ins>
      <w:proofErr w:type="spellEnd"/>
      <w:r>
        <w:rPr>
          <w:rFonts w:asciiTheme="majorBidi" w:hAnsiTheme="majorBidi" w:cstheme="majorBidi"/>
        </w:rPr>
        <w:t xml:space="preserve"> method.</w:t>
      </w:r>
      <w:del w:id="365" w:author="Author">
        <w:r>
          <w:rPr>
            <w:rFonts w:asciiTheme="majorBidi" w:hAnsiTheme="majorBidi" w:cstheme="majorBidi"/>
          </w:rPr>
          <w:delText xml:space="preserve"> </w:delText>
        </w:r>
      </w:del>
    </w:p>
    <w:p w14:paraId="23F98B07" w14:textId="77777777" w:rsidR="00D939A2" w:rsidRDefault="00D939A2" w:rsidP="00D939A2">
      <w:pPr>
        <w:bidi w:val="0"/>
        <w:spacing w:line="360" w:lineRule="auto"/>
        <w:jc w:val="both"/>
        <w:rPr>
          <w:rFonts w:asciiTheme="majorBidi" w:hAnsiTheme="majorBidi" w:cstheme="majorBidi"/>
        </w:rPr>
      </w:pPr>
    </w:p>
    <w:p w14:paraId="3757641C" w14:textId="2FDCB546" w:rsidR="00D939A2" w:rsidRDefault="00D939A2" w:rsidP="00D939A2">
      <w:pPr>
        <w:bidi w:val="0"/>
        <w:spacing w:line="360" w:lineRule="auto"/>
        <w:jc w:val="both"/>
        <w:rPr>
          <w:rFonts w:asciiTheme="majorBidi" w:hAnsiTheme="majorBidi" w:cstheme="majorBidi"/>
        </w:rPr>
      </w:pPr>
      <w:commentRangeStart w:id="366"/>
      <w:r>
        <w:rPr>
          <w:rFonts w:asciiTheme="majorBidi" w:hAnsiTheme="majorBidi" w:cstheme="majorBidi"/>
        </w:rPr>
        <w:t xml:space="preserve">Although </w:t>
      </w:r>
      <w:commentRangeEnd w:id="366"/>
      <w:r w:rsidR="003E34FC">
        <w:rPr>
          <w:rStyle w:val="CommentReference"/>
        </w:rPr>
        <w:commentReference w:id="366"/>
      </w:r>
      <w:r>
        <w:rPr>
          <w:rFonts w:asciiTheme="majorBidi" w:hAnsiTheme="majorBidi" w:cstheme="majorBidi"/>
        </w:rPr>
        <w:t>I have shown the correspondence of all relevant material</w:t>
      </w:r>
      <w:r w:rsidRPr="001A2AD2">
        <w:rPr>
          <w:rFonts w:asciiTheme="majorBidi" w:hAnsiTheme="majorBidi" w:cstheme="majorBidi"/>
        </w:rPr>
        <w:t xml:space="preserve"> </w:t>
      </w:r>
      <w:r>
        <w:rPr>
          <w:rFonts w:asciiTheme="majorBidi" w:hAnsiTheme="majorBidi" w:cstheme="majorBidi"/>
        </w:rPr>
        <w:t xml:space="preserve">data, like any reconstruction, this one has a margin of error. Nevertheless, the fact that independent </w:t>
      </w:r>
      <w:r>
        <w:rPr>
          <w:rFonts w:asciiTheme="majorBidi" w:hAnsiTheme="majorBidi" w:cstheme="majorBidi"/>
        </w:rPr>
        <w:lastRenderedPageBreak/>
        <w:t xml:space="preserve">pieces of material evidence </w:t>
      </w:r>
      <w:del w:id="367" w:author="Author">
        <w:r>
          <w:rPr>
            <w:rFonts w:asciiTheme="majorBidi" w:hAnsiTheme="majorBidi" w:cstheme="majorBidi"/>
          </w:rPr>
          <w:delText>fit together</w:delText>
        </w:r>
      </w:del>
      <w:ins w:id="368" w:author="Author">
        <w:r w:rsidR="00497944">
          <w:rPr>
            <w:rFonts w:asciiTheme="majorBidi" w:hAnsiTheme="majorBidi" w:cstheme="majorBidi"/>
          </w:rPr>
          <w:t>converge</w:t>
        </w:r>
      </w:ins>
      <w:r w:rsidR="00497944">
        <w:rPr>
          <w:rFonts w:asciiTheme="majorBidi" w:hAnsiTheme="majorBidi" w:cstheme="majorBidi"/>
        </w:rPr>
        <w:t xml:space="preserve"> in</w:t>
      </w:r>
      <w:r>
        <w:rPr>
          <w:rFonts w:asciiTheme="majorBidi" w:hAnsiTheme="majorBidi" w:cstheme="majorBidi"/>
        </w:rPr>
        <w:t xml:space="preserve"> the proposed reconstruction, significantly</w:t>
      </w:r>
      <w:r w:rsidDel="00020351">
        <w:rPr>
          <w:rFonts w:asciiTheme="majorBidi" w:hAnsiTheme="majorBidi" w:cstheme="majorBidi"/>
        </w:rPr>
        <w:t xml:space="preserve"> </w:t>
      </w:r>
      <w:r>
        <w:rPr>
          <w:rFonts w:asciiTheme="majorBidi" w:hAnsiTheme="majorBidi" w:cstheme="majorBidi"/>
        </w:rPr>
        <w:t xml:space="preserve">narrows down that margin. The column-widths have been determined by reconstructing the missing text between fragmentary lines. They accord with the distances between two groups of corresponding points of damage that show incremental growth between the rolls of the scroll. </w:t>
      </w:r>
      <w:del w:id="369" w:author="Author">
        <w:r>
          <w:rPr>
            <w:rFonts w:asciiTheme="majorBidi" w:hAnsiTheme="majorBidi" w:cstheme="majorBidi"/>
          </w:rPr>
          <w:delText>The</w:delText>
        </w:r>
      </w:del>
      <w:ins w:id="370" w:author="Author">
        <w:r w:rsidR="00497944">
          <w:rPr>
            <w:rFonts w:asciiTheme="majorBidi" w:hAnsiTheme="majorBidi" w:cstheme="majorBidi"/>
          </w:rPr>
          <w:t>Put simply, my</w:t>
        </w:r>
      </w:ins>
      <w:r w:rsidR="00497944">
        <w:rPr>
          <w:rFonts w:asciiTheme="majorBidi" w:hAnsiTheme="majorBidi" w:cstheme="majorBidi"/>
        </w:rPr>
        <w:t xml:space="preserve"> </w:t>
      </w:r>
      <w:r>
        <w:rPr>
          <w:rFonts w:asciiTheme="majorBidi" w:hAnsiTheme="majorBidi" w:cstheme="majorBidi"/>
        </w:rPr>
        <w:t>material reconstruction</w:t>
      </w:r>
      <w:del w:id="371" w:author="Author">
        <w:r>
          <w:rPr>
            <w:rFonts w:asciiTheme="majorBidi" w:hAnsiTheme="majorBidi" w:cstheme="majorBidi"/>
          </w:rPr>
          <w:delText xml:space="preserve"> thus</w:delText>
        </w:r>
      </w:del>
      <w:r>
        <w:rPr>
          <w:rFonts w:asciiTheme="majorBidi" w:hAnsiTheme="majorBidi" w:cstheme="majorBidi"/>
        </w:rPr>
        <w:t xml:space="preserve"> successfully combines independent data. </w:t>
      </w:r>
    </w:p>
    <w:p w14:paraId="2EA85479" w14:textId="77777777" w:rsidR="00D939A2" w:rsidRDefault="00D939A2" w:rsidP="00D939A2">
      <w:pPr>
        <w:bidi w:val="0"/>
        <w:spacing w:line="360" w:lineRule="auto"/>
        <w:jc w:val="both"/>
        <w:rPr>
          <w:rFonts w:asciiTheme="majorBidi" w:hAnsiTheme="majorBidi" w:cstheme="majorBidi"/>
        </w:rPr>
      </w:pPr>
    </w:p>
    <w:p w14:paraId="0ABD78AE" w14:textId="0E6676EF" w:rsidR="00D939A2" w:rsidRDefault="00D939A2" w:rsidP="00D939A2">
      <w:pPr>
        <w:bidi w:val="0"/>
        <w:spacing w:line="360" w:lineRule="auto"/>
        <w:jc w:val="both"/>
        <w:rPr>
          <w:rFonts w:asciiTheme="majorBidi" w:hAnsiTheme="majorBidi" w:cstheme="majorBidi"/>
        </w:rPr>
      </w:pPr>
      <w:del w:id="372" w:author="Author">
        <w:r w:rsidRPr="004F70B9">
          <w:rPr>
            <w:rFonts w:asciiTheme="majorBidi" w:hAnsiTheme="majorBidi" w:cstheme="majorBidi"/>
          </w:rPr>
          <w:delText>Furthermore,</w:delText>
        </w:r>
      </w:del>
      <w:commentRangeStart w:id="373"/>
      <w:ins w:id="374" w:author="Author">
        <w:r w:rsidR="00497944">
          <w:rPr>
            <w:rFonts w:asciiTheme="majorBidi" w:hAnsiTheme="majorBidi" w:cstheme="majorBidi"/>
          </w:rPr>
          <w:t xml:space="preserve">Another </w:t>
        </w:r>
        <w:commentRangeEnd w:id="373"/>
        <w:r w:rsidR="00782BAF">
          <w:rPr>
            <w:rStyle w:val="CommentReference"/>
          </w:rPr>
          <w:commentReference w:id="373"/>
        </w:r>
        <w:r w:rsidR="00497944">
          <w:rPr>
            <w:rFonts w:asciiTheme="majorBidi" w:hAnsiTheme="majorBidi" w:cstheme="majorBidi"/>
          </w:rPr>
          <w:t>point:</w:t>
        </w:r>
        <w:r w:rsidRPr="004F70B9">
          <w:rPr>
            <w:rFonts w:asciiTheme="majorBidi" w:hAnsiTheme="majorBidi" w:cstheme="majorBidi"/>
          </w:rPr>
          <w:t xml:space="preserve"> </w:t>
        </w:r>
        <w:r w:rsidR="00497944">
          <w:rPr>
            <w:rFonts w:asciiTheme="majorBidi" w:hAnsiTheme="majorBidi" w:cstheme="majorBidi"/>
          </w:rPr>
          <w:t xml:space="preserve">My proposal for reconstruction is further </w:t>
        </w:r>
        <w:r w:rsidR="00E50F4A">
          <w:rPr>
            <w:rFonts w:asciiTheme="majorBidi" w:hAnsiTheme="majorBidi" w:cstheme="majorBidi"/>
          </w:rPr>
          <w:t>supported by</w:t>
        </w:r>
      </w:ins>
      <w:r w:rsidR="00E50F4A">
        <w:rPr>
          <w:rFonts w:asciiTheme="majorBidi" w:hAnsiTheme="majorBidi" w:cstheme="majorBidi"/>
        </w:rPr>
        <w:t xml:space="preserve"> </w:t>
      </w:r>
      <w:r w:rsidRPr="004F70B9">
        <w:rPr>
          <w:rFonts w:asciiTheme="majorBidi" w:hAnsiTheme="majorBidi" w:cstheme="majorBidi"/>
        </w:rPr>
        <w:t>fragment</w:t>
      </w:r>
      <w:r>
        <w:rPr>
          <w:rFonts w:asciiTheme="majorBidi" w:hAnsiTheme="majorBidi" w:cstheme="majorBidi"/>
        </w:rPr>
        <w:t>s</w:t>
      </w:r>
      <w:r w:rsidRPr="004F70B9">
        <w:rPr>
          <w:rFonts w:asciiTheme="majorBidi" w:hAnsiTheme="majorBidi" w:cstheme="majorBidi"/>
        </w:rPr>
        <w:t xml:space="preserve"> 10</w:t>
      </w:r>
      <w:r>
        <w:rPr>
          <w:rFonts w:asciiTheme="majorBidi" w:hAnsiTheme="majorBidi" w:cstheme="majorBidi"/>
        </w:rPr>
        <w:t xml:space="preserve"> and 20</w:t>
      </w:r>
      <w:del w:id="375" w:author="Author">
        <w:r w:rsidRPr="004F70B9">
          <w:rPr>
            <w:rFonts w:asciiTheme="majorBidi" w:hAnsiTheme="majorBidi" w:cstheme="majorBidi"/>
          </w:rPr>
          <w:delText>, as</w:delText>
        </w:r>
      </w:del>
      <w:ins w:id="376" w:author="Author">
        <w:r w:rsidRPr="004F70B9">
          <w:rPr>
            <w:rFonts w:asciiTheme="majorBidi" w:hAnsiTheme="majorBidi" w:cstheme="majorBidi"/>
          </w:rPr>
          <w:t xml:space="preserve"> </w:t>
        </w:r>
        <w:r w:rsidR="00E50F4A">
          <w:rPr>
            <w:rFonts w:asciiTheme="majorBidi" w:hAnsiTheme="majorBidi" w:cstheme="majorBidi"/>
          </w:rPr>
          <w:t>–</w:t>
        </w:r>
      </w:ins>
      <w:r w:rsidR="00E50F4A">
        <w:rPr>
          <w:rFonts w:asciiTheme="majorBidi" w:hAnsiTheme="majorBidi" w:cstheme="majorBidi"/>
        </w:rPr>
        <w:t xml:space="preserve"> the</w:t>
      </w:r>
      <w:r w:rsidRPr="004F70B9">
        <w:rPr>
          <w:rFonts w:asciiTheme="majorBidi" w:hAnsiTheme="majorBidi" w:cstheme="majorBidi"/>
        </w:rPr>
        <w:t xml:space="preserve"> widest </w:t>
      </w:r>
      <w:ins w:id="377" w:author="Author">
        <w:r w:rsidR="00E50F4A">
          <w:rPr>
            <w:rFonts w:asciiTheme="majorBidi" w:hAnsiTheme="majorBidi" w:cstheme="majorBidi"/>
          </w:rPr>
          <w:t xml:space="preserve">of all the </w:t>
        </w:r>
      </w:ins>
      <w:r>
        <w:rPr>
          <w:rFonts w:asciiTheme="majorBidi" w:hAnsiTheme="majorBidi" w:cstheme="majorBidi"/>
        </w:rPr>
        <w:t xml:space="preserve">preserved </w:t>
      </w:r>
      <w:r w:rsidRPr="004F70B9">
        <w:rPr>
          <w:rFonts w:asciiTheme="majorBidi" w:hAnsiTheme="majorBidi" w:cstheme="majorBidi"/>
        </w:rPr>
        <w:t>fragment</w:t>
      </w:r>
      <w:r>
        <w:rPr>
          <w:rFonts w:asciiTheme="majorBidi" w:hAnsiTheme="majorBidi" w:cstheme="majorBidi"/>
        </w:rPr>
        <w:t>s</w:t>
      </w:r>
      <w:del w:id="378" w:author="Author">
        <w:r>
          <w:rPr>
            <w:rFonts w:asciiTheme="majorBidi" w:hAnsiTheme="majorBidi" w:cstheme="majorBidi"/>
          </w:rPr>
          <w:delText>, provide</w:delText>
        </w:r>
        <w:r w:rsidRPr="004F70B9">
          <w:rPr>
            <w:rFonts w:asciiTheme="majorBidi" w:hAnsiTheme="majorBidi" w:cstheme="majorBidi"/>
          </w:rPr>
          <w:delText xml:space="preserve"> supportive evidence for the reconstruction proposal</w:delText>
        </w:r>
      </w:del>
      <w:r w:rsidR="00E50F4A">
        <w:rPr>
          <w:rFonts w:asciiTheme="majorBidi" w:hAnsiTheme="majorBidi" w:cstheme="majorBidi"/>
        </w:rPr>
        <w:t xml:space="preserve">. </w:t>
      </w:r>
      <w:r w:rsidRPr="004F70B9">
        <w:rPr>
          <w:rFonts w:asciiTheme="majorBidi" w:hAnsiTheme="majorBidi" w:cstheme="majorBidi"/>
        </w:rPr>
        <w:t xml:space="preserve">According to my analysis, </w:t>
      </w:r>
      <w:del w:id="379" w:author="Author">
        <w:r w:rsidDel="002B5DC8">
          <w:rPr>
            <w:rFonts w:asciiTheme="majorBidi" w:hAnsiTheme="majorBidi" w:cstheme="majorBidi"/>
          </w:rPr>
          <w:delText xml:space="preserve">both fragments </w:delText>
        </w:r>
        <w:r w:rsidRPr="003E34FC" w:rsidDel="002B5DC8">
          <w:rPr>
            <w:rFonts w:asciiTheme="majorBidi" w:hAnsiTheme="majorBidi" w:cstheme="majorBidi"/>
          </w:rPr>
          <w:delText>do not preserve</w:delText>
        </w:r>
      </w:del>
      <w:ins w:id="380" w:author="Author">
        <w:r w:rsidR="002B5DC8">
          <w:rPr>
            <w:rFonts w:asciiTheme="majorBidi" w:hAnsiTheme="majorBidi" w:cstheme="majorBidi"/>
          </w:rPr>
          <w:t>the two fragments do not preserve</w:t>
        </w:r>
      </w:ins>
      <w:r w:rsidRPr="003E34FC">
        <w:rPr>
          <w:rFonts w:asciiTheme="majorBidi" w:hAnsiTheme="majorBidi" w:cstheme="majorBidi"/>
        </w:rPr>
        <w:t xml:space="preserve"> two iterations of patterns of damage</w:t>
      </w:r>
      <w:r w:rsidRPr="004F70B9">
        <w:rPr>
          <w:rFonts w:asciiTheme="majorBidi" w:hAnsiTheme="majorBidi" w:cstheme="majorBidi"/>
        </w:rPr>
        <w:t xml:space="preserve">. In other words, </w:t>
      </w:r>
      <w:r>
        <w:rPr>
          <w:rFonts w:asciiTheme="majorBidi" w:hAnsiTheme="majorBidi" w:cstheme="majorBidi"/>
        </w:rPr>
        <w:t>they do</w:t>
      </w:r>
      <w:r w:rsidRPr="004F70B9">
        <w:rPr>
          <w:rFonts w:asciiTheme="majorBidi" w:hAnsiTheme="majorBidi" w:cstheme="majorBidi"/>
        </w:rPr>
        <w:t xml:space="preserve"> not preserve more than one roll of the original scroll. </w:t>
      </w:r>
      <w:del w:id="381" w:author="Author">
        <w:r w:rsidRPr="004F70B9">
          <w:rPr>
            <w:rFonts w:asciiTheme="majorBidi" w:hAnsiTheme="majorBidi" w:cstheme="majorBidi"/>
          </w:rPr>
          <w:delText>Therefore</w:delText>
        </w:r>
      </w:del>
      <w:ins w:id="382" w:author="Author">
        <w:r w:rsidR="00E50F4A">
          <w:rPr>
            <w:rFonts w:asciiTheme="majorBidi" w:hAnsiTheme="majorBidi" w:cstheme="majorBidi"/>
          </w:rPr>
          <w:t>Thus</w:t>
        </w:r>
      </w:ins>
      <w:r w:rsidR="00E50F4A">
        <w:rPr>
          <w:rFonts w:asciiTheme="majorBidi" w:hAnsiTheme="majorBidi" w:cstheme="majorBidi"/>
        </w:rPr>
        <w:t>,</w:t>
      </w:r>
      <w:r w:rsidRPr="004F70B9">
        <w:rPr>
          <w:rFonts w:asciiTheme="majorBidi" w:hAnsiTheme="majorBidi" w:cstheme="majorBidi"/>
        </w:rPr>
        <w:t xml:space="preserve"> fragment</w:t>
      </w:r>
      <w:r>
        <w:rPr>
          <w:rFonts w:asciiTheme="majorBidi" w:hAnsiTheme="majorBidi" w:cstheme="majorBidi"/>
        </w:rPr>
        <w:t>s</w:t>
      </w:r>
      <w:r w:rsidRPr="004F70B9">
        <w:rPr>
          <w:rFonts w:asciiTheme="majorBidi" w:hAnsiTheme="majorBidi" w:cstheme="majorBidi"/>
        </w:rPr>
        <w:t xml:space="preserve"> 10</w:t>
      </w:r>
      <w:r>
        <w:rPr>
          <w:rFonts w:asciiTheme="majorBidi" w:hAnsiTheme="majorBidi" w:cstheme="majorBidi"/>
        </w:rPr>
        <w:t xml:space="preserve"> and 20 </w:t>
      </w:r>
      <w:r w:rsidR="00E50F4A">
        <w:rPr>
          <w:rFonts w:asciiTheme="majorBidi" w:hAnsiTheme="majorBidi" w:cstheme="majorBidi"/>
        </w:rPr>
        <w:t>are</w:t>
      </w:r>
      <w:del w:id="383" w:author="Author">
        <w:r>
          <w:rPr>
            <w:rFonts w:asciiTheme="majorBidi" w:hAnsiTheme="majorBidi" w:cstheme="majorBidi"/>
          </w:rPr>
          <w:delText xml:space="preserve"> </w:delText>
        </w:r>
        <w:r w:rsidRPr="004F70B9">
          <w:rPr>
            <w:rFonts w:asciiTheme="majorBidi" w:hAnsiTheme="majorBidi" w:cstheme="majorBidi"/>
          </w:rPr>
          <w:delText xml:space="preserve">expected to have </w:delText>
        </w:r>
        <w:r>
          <w:rPr>
            <w:rFonts w:asciiTheme="majorBidi" w:hAnsiTheme="majorBidi" w:cstheme="majorBidi"/>
          </w:rPr>
          <w:delText>been</w:delText>
        </w:r>
      </w:del>
      <w:r>
        <w:rPr>
          <w:rFonts w:asciiTheme="majorBidi" w:hAnsiTheme="majorBidi" w:cstheme="majorBidi"/>
        </w:rPr>
        <w:t xml:space="preserve"> equal or narrower </w:t>
      </w:r>
      <w:r w:rsidRPr="004F70B9">
        <w:rPr>
          <w:rFonts w:asciiTheme="majorBidi" w:hAnsiTheme="majorBidi" w:cstheme="majorBidi"/>
        </w:rPr>
        <w:t xml:space="preserve">than the circumference of the scroll at that point. Indeed, the maximum width of fragment 10 is 13.7 cm, </w:t>
      </w:r>
      <w:r>
        <w:rPr>
          <w:rFonts w:asciiTheme="majorBidi" w:hAnsiTheme="majorBidi" w:cstheme="majorBidi"/>
        </w:rPr>
        <w:t>which equals the calculated circumference of the scroll at that point. The maximum width of fragment 20 is 12.7 cm, which is narrower</w:t>
      </w:r>
      <w:r w:rsidRPr="004F70B9">
        <w:rPr>
          <w:rFonts w:asciiTheme="majorBidi" w:hAnsiTheme="majorBidi" w:cstheme="majorBidi"/>
        </w:rPr>
        <w:t xml:space="preserve"> </w:t>
      </w:r>
      <w:r>
        <w:rPr>
          <w:rFonts w:asciiTheme="majorBidi" w:hAnsiTheme="majorBidi" w:cstheme="majorBidi"/>
        </w:rPr>
        <w:t xml:space="preserve">than </w:t>
      </w:r>
      <w:r w:rsidRPr="004F70B9">
        <w:rPr>
          <w:rFonts w:asciiTheme="majorBidi" w:hAnsiTheme="majorBidi" w:cstheme="majorBidi"/>
        </w:rPr>
        <w:t xml:space="preserve">the calculated circumference of the scroll at that point. </w:t>
      </w:r>
    </w:p>
    <w:p w14:paraId="21CB7312" w14:textId="77777777" w:rsidR="00D939A2" w:rsidRDefault="00D939A2" w:rsidP="00D939A2">
      <w:pPr>
        <w:bidi w:val="0"/>
        <w:spacing w:line="360" w:lineRule="auto"/>
        <w:jc w:val="both"/>
        <w:rPr>
          <w:rFonts w:asciiTheme="majorBidi" w:hAnsiTheme="majorBidi" w:cstheme="majorBidi"/>
        </w:rPr>
      </w:pPr>
    </w:p>
    <w:p w14:paraId="150A3470" w14:textId="6D302325"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According to the proposed material reconstruction, the first reconstructed circumference of the scroll, measured from fragment 35 to the right, equals 11.3 cm (slide). Based on this data, </w:t>
      </w:r>
      <w:del w:id="384" w:author="Author">
        <w:r>
          <w:rPr>
            <w:rFonts w:asciiTheme="majorBidi" w:hAnsiTheme="majorBidi" w:cstheme="majorBidi"/>
          </w:rPr>
          <w:delText xml:space="preserve">approximation of </w:delText>
        </w:r>
      </w:del>
      <w:r w:rsidR="00262879">
        <w:rPr>
          <w:rFonts w:asciiTheme="majorBidi" w:hAnsiTheme="majorBidi" w:cstheme="majorBidi"/>
        </w:rPr>
        <w:t xml:space="preserve">the </w:t>
      </w:r>
      <w:ins w:id="385" w:author="Author">
        <w:r w:rsidR="00262879">
          <w:rPr>
            <w:rFonts w:asciiTheme="majorBidi" w:hAnsiTheme="majorBidi" w:cstheme="majorBidi"/>
          </w:rPr>
          <w:t xml:space="preserve">scroll’s approximate </w:t>
        </w:r>
      </w:ins>
      <w:r w:rsidR="00262879">
        <w:rPr>
          <w:rFonts w:asciiTheme="majorBidi" w:hAnsiTheme="majorBidi" w:cstheme="majorBidi"/>
        </w:rPr>
        <w:t xml:space="preserve">length </w:t>
      </w:r>
      <w:del w:id="386" w:author="Author">
        <w:r>
          <w:rPr>
            <w:rFonts w:asciiTheme="majorBidi" w:hAnsiTheme="majorBidi" w:cstheme="majorBidi"/>
          </w:rPr>
          <w:delText>of the scroll may</w:delText>
        </w:r>
      </w:del>
      <w:ins w:id="387" w:author="Author">
        <w:r w:rsidR="00262879">
          <w:rPr>
            <w:rFonts w:asciiTheme="majorBidi" w:hAnsiTheme="majorBidi" w:cstheme="majorBidi"/>
          </w:rPr>
          <w:t>can</w:t>
        </w:r>
      </w:ins>
      <w:r w:rsidR="00262879">
        <w:rPr>
          <w:rFonts w:asciiTheme="majorBidi" w:hAnsiTheme="majorBidi" w:cstheme="majorBidi"/>
        </w:rPr>
        <w:t xml:space="preserve"> be</w:t>
      </w:r>
      <w:r>
        <w:rPr>
          <w:rFonts w:asciiTheme="majorBidi" w:hAnsiTheme="majorBidi" w:cstheme="majorBidi"/>
        </w:rPr>
        <w:t xml:space="preserve"> calculated by </w:t>
      </w:r>
      <w:commentRangeStart w:id="388"/>
      <w:r>
        <w:rPr>
          <w:rFonts w:asciiTheme="majorBidi" w:hAnsiTheme="majorBidi" w:cstheme="majorBidi"/>
        </w:rPr>
        <w:t xml:space="preserve">the sum of </w:t>
      </w:r>
      <w:commentRangeEnd w:id="388"/>
      <w:del w:id="389" w:author="Author">
        <w:r>
          <w:rPr>
            <w:rFonts w:asciiTheme="majorBidi" w:hAnsiTheme="majorBidi" w:cstheme="majorBidi"/>
          </w:rPr>
          <w:delText xml:space="preserve">the </w:delText>
        </w:r>
      </w:del>
      <w:r w:rsidR="00262879">
        <w:rPr>
          <w:rStyle w:val="CommentReference"/>
        </w:rPr>
        <w:commentReference w:id="388"/>
      </w:r>
      <w:r>
        <w:rPr>
          <w:rFonts w:asciiTheme="majorBidi" w:hAnsiTheme="majorBidi" w:cstheme="majorBidi"/>
        </w:rPr>
        <w:t xml:space="preserve">circumferences with an incremental decrease until the width of the inner roll, which </w:t>
      </w:r>
      <w:del w:id="390" w:author="Author">
        <w:r>
          <w:rPr>
            <w:rFonts w:asciiTheme="majorBidi" w:hAnsiTheme="majorBidi" w:cstheme="majorBidi"/>
          </w:rPr>
          <w:delText>may</w:delText>
        </w:r>
      </w:del>
      <w:ins w:id="391" w:author="Author">
        <w:r w:rsidR="00262879">
          <w:rPr>
            <w:rFonts w:asciiTheme="majorBidi" w:hAnsiTheme="majorBidi" w:cstheme="majorBidi"/>
          </w:rPr>
          <w:t>can</w:t>
        </w:r>
      </w:ins>
      <w:r w:rsidR="00262879">
        <w:rPr>
          <w:rFonts w:asciiTheme="majorBidi" w:hAnsiTheme="majorBidi" w:cstheme="majorBidi"/>
        </w:rPr>
        <w:t xml:space="preserve"> </w:t>
      </w:r>
      <w:r>
        <w:rPr>
          <w:rFonts w:asciiTheme="majorBidi" w:hAnsiTheme="majorBidi" w:cstheme="majorBidi"/>
        </w:rPr>
        <w:t xml:space="preserve">be </w:t>
      </w:r>
      <w:del w:id="392" w:author="Author">
        <w:r w:rsidRPr="00306FB0">
          <w:rPr>
            <w:rFonts w:asciiTheme="majorBidi" w:hAnsiTheme="majorBidi" w:cstheme="majorBidi"/>
          </w:rPr>
          <w:delText>approximately</w:delText>
        </w:r>
      </w:del>
      <w:ins w:id="393" w:author="Author">
        <w:r w:rsidR="00262879">
          <w:rPr>
            <w:rFonts w:asciiTheme="majorBidi" w:hAnsiTheme="majorBidi" w:cstheme="majorBidi"/>
          </w:rPr>
          <w:t>estimated at</w:t>
        </w:r>
      </w:ins>
      <w:r w:rsidR="00262879" w:rsidRPr="00306FB0">
        <w:rPr>
          <w:rFonts w:asciiTheme="majorBidi" w:hAnsiTheme="majorBidi" w:cstheme="majorBidi"/>
        </w:rPr>
        <w:t xml:space="preserve"> </w:t>
      </w:r>
      <w:r>
        <w:rPr>
          <w:rFonts w:asciiTheme="majorBidi" w:hAnsiTheme="majorBidi" w:cstheme="majorBidi"/>
        </w:rPr>
        <w:t xml:space="preserve">1–2 cm (slide). </w:t>
      </w:r>
      <w:del w:id="394" w:author="Author">
        <w:r>
          <w:rPr>
            <w:rFonts w:asciiTheme="majorBidi" w:hAnsiTheme="majorBidi" w:cstheme="majorBidi"/>
          </w:rPr>
          <w:delText>The</w:delText>
        </w:r>
      </w:del>
      <w:ins w:id="395" w:author="Author">
        <w:r w:rsidR="001D7B5E">
          <w:rPr>
            <w:rFonts w:asciiTheme="majorBidi" w:hAnsiTheme="majorBidi" w:cstheme="majorBidi"/>
          </w:rPr>
          <w:t>This</w:t>
        </w:r>
      </w:ins>
      <w:r w:rsidR="001D7B5E">
        <w:rPr>
          <w:rFonts w:asciiTheme="majorBidi" w:hAnsiTheme="majorBidi" w:cstheme="majorBidi"/>
        </w:rPr>
        <w:t xml:space="preserve"> </w:t>
      </w:r>
      <w:r>
        <w:rPr>
          <w:rFonts w:asciiTheme="majorBidi" w:hAnsiTheme="majorBidi" w:cstheme="majorBidi"/>
        </w:rPr>
        <w:t>calculation indicates that the length between fragment 35 and the assumed end of the scroll is approximately 175 cm.</w:t>
      </w:r>
    </w:p>
    <w:p w14:paraId="438A5752" w14:textId="77777777" w:rsidR="00D939A2" w:rsidRDefault="00D939A2" w:rsidP="00D939A2">
      <w:pPr>
        <w:bidi w:val="0"/>
        <w:spacing w:line="360" w:lineRule="auto"/>
        <w:jc w:val="both"/>
        <w:rPr>
          <w:rFonts w:asciiTheme="majorBidi" w:hAnsiTheme="majorBidi" w:cstheme="majorBidi"/>
        </w:rPr>
      </w:pPr>
    </w:p>
    <w:p w14:paraId="2D44CC31" w14:textId="222770B5" w:rsidR="00D939A2" w:rsidRPr="003A2A06" w:rsidRDefault="00D939A2" w:rsidP="00D939A2">
      <w:pPr>
        <w:bidi w:val="0"/>
        <w:spacing w:line="360" w:lineRule="auto"/>
        <w:jc w:val="both"/>
        <w:rPr>
          <w:rFonts w:asciiTheme="majorBidi" w:hAnsiTheme="majorBidi" w:cstheme="majorBidi"/>
        </w:rPr>
      </w:pPr>
      <w:del w:id="396" w:author="Author">
        <w:r>
          <w:rPr>
            <w:rFonts w:asciiTheme="majorBidi" w:hAnsiTheme="majorBidi" w:cstheme="majorBidi"/>
          </w:rPr>
          <w:delText>An</w:delText>
        </w:r>
      </w:del>
      <w:ins w:id="397" w:author="Author">
        <w:r w:rsidR="00E50F4A">
          <w:rPr>
            <w:rFonts w:asciiTheme="majorBidi" w:hAnsiTheme="majorBidi" w:cstheme="majorBidi"/>
          </w:rPr>
          <w:t>The</w:t>
        </w:r>
      </w:ins>
      <w:r w:rsidR="00E50F4A">
        <w:rPr>
          <w:rFonts w:asciiTheme="majorBidi" w:hAnsiTheme="majorBidi" w:cstheme="majorBidi"/>
        </w:rPr>
        <w:t xml:space="preserve"> </w:t>
      </w:r>
      <w:r>
        <w:rPr>
          <w:rFonts w:asciiTheme="majorBidi" w:hAnsiTheme="majorBidi" w:cstheme="majorBidi"/>
        </w:rPr>
        <w:t xml:space="preserve">average width of a reconstructed sheet in 4Q11 is approximately 52.7 cm. This number is based on </w:t>
      </w:r>
      <w:del w:id="398" w:author="Author">
        <w:r>
          <w:rPr>
            <w:rFonts w:asciiTheme="majorBidi" w:hAnsiTheme="majorBidi" w:cstheme="majorBidi"/>
          </w:rPr>
          <w:delText xml:space="preserve">an average column width in the scroll, </w:delText>
        </w:r>
      </w:del>
      <w:r w:rsidR="003E34FC">
        <w:rPr>
          <w:rFonts w:asciiTheme="majorBidi" w:hAnsiTheme="majorBidi" w:cstheme="majorBidi"/>
        </w:rPr>
        <w:t xml:space="preserve">the </w:t>
      </w:r>
      <w:r>
        <w:rPr>
          <w:rFonts w:asciiTheme="majorBidi" w:hAnsiTheme="majorBidi" w:cstheme="majorBidi"/>
        </w:rPr>
        <w:t xml:space="preserve">average </w:t>
      </w:r>
      <w:r w:rsidR="003E34FC">
        <w:rPr>
          <w:rFonts w:asciiTheme="majorBidi" w:hAnsiTheme="majorBidi" w:cstheme="majorBidi"/>
        </w:rPr>
        <w:t xml:space="preserve">width of </w:t>
      </w:r>
      <w:ins w:id="399" w:author="Author">
        <w:r w:rsidR="00F00E2A">
          <w:rPr>
            <w:rFonts w:asciiTheme="majorBidi" w:hAnsiTheme="majorBidi" w:cstheme="majorBidi"/>
          </w:rPr>
          <w:t xml:space="preserve">a </w:t>
        </w:r>
        <w:r w:rsidR="003E34FC">
          <w:rPr>
            <w:rFonts w:asciiTheme="majorBidi" w:hAnsiTheme="majorBidi" w:cstheme="majorBidi"/>
          </w:rPr>
          <w:t>column as well</w:t>
        </w:r>
        <w:r>
          <w:rPr>
            <w:rFonts w:asciiTheme="majorBidi" w:hAnsiTheme="majorBidi" w:cstheme="majorBidi"/>
          </w:rPr>
          <w:t xml:space="preserve"> </w:t>
        </w:r>
        <w:r w:rsidR="003E34FC">
          <w:rPr>
            <w:rFonts w:asciiTheme="majorBidi" w:hAnsiTheme="majorBidi" w:cstheme="majorBidi"/>
          </w:rPr>
          <w:t>as that of</w:t>
        </w:r>
        <w:r>
          <w:rPr>
            <w:rFonts w:asciiTheme="majorBidi" w:hAnsiTheme="majorBidi" w:cstheme="majorBidi"/>
          </w:rPr>
          <w:t xml:space="preserve"> </w:t>
        </w:r>
        <w:r w:rsidR="00F00E2A">
          <w:rPr>
            <w:rFonts w:asciiTheme="majorBidi" w:hAnsiTheme="majorBidi" w:cstheme="majorBidi"/>
          </w:rPr>
          <w:t xml:space="preserve">an </w:t>
        </w:r>
      </w:ins>
      <w:r>
        <w:rPr>
          <w:rFonts w:asciiTheme="majorBidi" w:hAnsiTheme="majorBidi" w:cstheme="majorBidi"/>
        </w:rPr>
        <w:t xml:space="preserve">intercolumnar </w:t>
      </w:r>
      <w:del w:id="400" w:author="Author">
        <w:r>
          <w:rPr>
            <w:rFonts w:asciiTheme="majorBidi" w:hAnsiTheme="majorBidi" w:cstheme="majorBidi"/>
          </w:rPr>
          <w:delText>margins</w:delText>
        </w:r>
      </w:del>
      <w:ins w:id="401" w:author="Author">
        <w:r>
          <w:rPr>
            <w:rFonts w:asciiTheme="majorBidi" w:hAnsiTheme="majorBidi" w:cstheme="majorBidi"/>
          </w:rPr>
          <w:t xml:space="preserve">margin </w:t>
        </w:r>
        <w:r w:rsidR="003E34FC">
          <w:rPr>
            <w:rFonts w:asciiTheme="majorBidi" w:hAnsiTheme="majorBidi" w:cstheme="majorBidi"/>
          </w:rPr>
          <w:t>–</w:t>
        </w:r>
      </w:ins>
      <w:r w:rsidR="003E34FC">
        <w:rPr>
          <w:rFonts w:asciiTheme="majorBidi" w:hAnsiTheme="majorBidi" w:cstheme="majorBidi"/>
        </w:rPr>
        <w:t xml:space="preserve"> </w:t>
      </w:r>
      <w:r>
        <w:rPr>
          <w:rFonts w:asciiTheme="majorBidi" w:hAnsiTheme="majorBidi" w:cstheme="majorBidi"/>
        </w:rPr>
        <w:t xml:space="preserve">and the fact that all </w:t>
      </w:r>
      <w:del w:id="402" w:author="Author">
        <w:r>
          <w:rPr>
            <w:rFonts w:asciiTheme="majorBidi" w:hAnsiTheme="majorBidi" w:cstheme="majorBidi"/>
          </w:rPr>
          <w:delText xml:space="preserve">the </w:delText>
        </w:r>
      </w:del>
      <w:r>
        <w:rPr>
          <w:rFonts w:asciiTheme="majorBidi" w:hAnsiTheme="majorBidi" w:cstheme="majorBidi"/>
        </w:rPr>
        <w:t xml:space="preserve">four </w:t>
      </w:r>
      <w:ins w:id="403" w:author="Author">
        <w:r w:rsidR="000E399C">
          <w:rPr>
            <w:rFonts w:asciiTheme="majorBidi" w:hAnsiTheme="majorBidi" w:cstheme="majorBidi"/>
          </w:rPr>
          <w:t xml:space="preserve">of the </w:t>
        </w:r>
      </w:ins>
      <w:r>
        <w:rPr>
          <w:rFonts w:asciiTheme="majorBidi" w:hAnsiTheme="majorBidi" w:cstheme="majorBidi"/>
        </w:rPr>
        <w:t xml:space="preserve">fully reconstructed sheets </w:t>
      </w:r>
      <w:del w:id="404" w:author="Author">
        <w:r>
          <w:rPr>
            <w:rFonts w:asciiTheme="majorBidi" w:hAnsiTheme="majorBidi" w:cstheme="majorBidi"/>
          </w:rPr>
          <w:delText>include</w:delText>
        </w:r>
      </w:del>
      <w:ins w:id="405" w:author="Author">
        <w:r w:rsidR="000E399C">
          <w:rPr>
            <w:rFonts w:asciiTheme="majorBidi" w:hAnsiTheme="majorBidi" w:cstheme="majorBidi"/>
          </w:rPr>
          <w:t>contain</w:t>
        </w:r>
      </w:ins>
      <w:r w:rsidR="00E50F4A">
        <w:rPr>
          <w:rFonts w:asciiTheme="majorBidi" w:hAnsiTheme="majorBidi" w:cstheme="majorBidi"/>
        </w:rPr>
        <w:t xml:space="preserve"> </w:t>
      </w:r>
      <w:r>
        <w:rPr>
          <w:rFonts w:asciiTheme="majorBidi" w:hAnsiTheme="majorBidi" w:cstheme="majorBidi"/>
        </w:rPr>
        <w:t xml:space="preserve">four columns each. In this case, 4Q11 contained only 3 sheets from fragment 35 (Ex 27:6–14) to the end of the scroll. </w:t>
      </w:r>
      <w:r w:rsidRPr="003A2A06">
        <w:rPr>
          <w:rFonts w:asciiTheme="majorBidi" w:hAnsiTheme="majorBidi" w:cstheme="majorBidi"/>
        </w:rPr>
        <w:t xml:space="preserve">A complete </w:t>
      </w:r>
      <w:del w:id="406" w:author="Author">
        <w:r w:rsidRPr="003A2A06">
          <w:rPr>
            <w:rFonts w:asciiTheme="majorBidi" w:hAnsiTheme="majorBidi" w:cstheme="majorBidi"/>
          </w:rPr>
          <w:delText>Torah scroll</w:delText>
        </w:r>
      </w:del>
      <w:ins w:id="407" w:author="Author">
        <w:r w:rsidR="00E50F4A">
          <w:rPr>
            <w:rFonts w:asciiTheme="majorBidi" w:hAnsiTheme="majorBidi" w:cstheme="majorBidi"/>
          </w:rPr>
          <w:t>copy of the Pentateuch</w:t>
        </w:r>
      </w:ins>
      <w:r w:rsidRPr="003A2A06">
        <w:rPr>
          <w:rFonts w:asciiTheme="majorBidi" w:hAnsiTheme="majorBidi" w:cstheme="majorBidi"/>
        </w:rPr>
        <w:t xml:space="preserve"> would require </w:t>
      </w:r>
      <w:ins w:id="408" w:author="Author">
        <w:r w:rsidR="00E50F4A">
          <w:rPr>
            <w:rFonts w:asciiTheme="majorBidi" w:hAnsiTheme="majorBidi" w:cstheme="majorBidi"/>
          </w:rPr>
          <w:t xml:space="preserve">a </w:t>
        </w:r>
      </w:ins>
      <w:r w:rsidRPr="003A2A06">
        <w:rPr>
          <w:rFonts w:asciiTheme="majorBidi" w:hAnsiTheme="majorBidi" w:cstheme="majorBidi"/>
        </w:rPr>
        <w:t>much longer scroll</w:t>
      </w:r>
      <w:del w:id="409" w:author="Author">
        <w:r w:rsidRPr="003A2A06">
          <w:rPr>
            <w:rFonts w:asciiTheme="majorBidi" w:hAnsiTheme="majorBidi" w:cstheme="majorBidi"/>
          </w:rPr>
          <w:delText>. To my estimation, a complete Torah scroll in the layout of 4Q11 would require</w:delText>
        </w:r>
      </w:del>
      <w:ins w:id="410" w:author="Author">
        <w:r w:rsidR="00E50F4A">
          <w:rPr>
            <w:rFonts w:asciiTheme="majorBidi" w:hAnsiTheme="majorBidi" w:cstheme="majorBidi"/>
          </w:rPr>
          <w:t xml:space="preserve"> –</w:t>
        </w:r>
      </w:ins>
      <w:r w:rsidR="00E50F4A">
        <w:rPr>
          <w:rFonts w:asciiTheme="majorBidi" w:hAnsiTheme="majorBidi" w:cstheme="majorBidi"/>
        </w:rPr>
        <w:t xml:space="preserve"> </w:t>
      </w:r>
      <w:r w:rsidRPr="003A2A06">
        <w:rPr>
          <w:rFonts w:asciiTheme="majorBidi" w:hAnsiTheme="majorBidi" w:cstheme="majorBidi"/>
        </w:rPr>
        <w:t>at least 18 sheets</w:t>
      </w:r>
      <w:del w:id="411" w:author="Author">
        <w:r w:rsidRPr="003A2A06">
          <w:rPr>
            <w:rFonts w:asciiTheme="majorBidi" w:hAnsiTheme="majorBidi" w:cstheme="majorBidi"/>
          </w:rPr>
          <w:delText>. Thus, we may</w:delText>
        </w:r>
      </w:del>
      <w:ins w:id="412" w:author="Author">
        <w:r w:rsidR="00E50F4A">
          <w:rPr>
            <w:rFonts w:asciiTheme="majorBidi" w:hAnsiTheme="majorBidi" w:cstheme="majorBidi"/>
          </w:rPr>
          <w:t xml:space="preserve"> by my estimate</w:t>
        </w:r>
        <w:r w:rsidRPr="003A2A06">
          <w:rPr>
            <w:rFonts w:asciiTheme="majorBidi" w:hAnsiTheme="majorBidi" w:cstheme="majorBidi"/>
          </w:rPr>
          <w:t xml:space="preserve">. </w:t>
        </w:r>
        <w:r w:rsidR="00E50F4A">
          <w:rPr>
            <w:rFonts w:asciiTheme="majorBidi" w:hAnsiTheme="majorBidi" w:cstheme="majorBidi"/>
          </w:rPr>
          <w:t>We can thus</w:t>
        </w:r>
      </w:ins>
      <w:r w:rsidRPr="003A2A06">
        <w:rPr>
          <w:rFonts w:asciiTheme="majorBidi" w:hAnsiTheme="majorBidi" w:cstheme="majorBidi"/>
        </w:rPr>
        <w:t xml:space="preserve"> conclude </w:t>
      </w:r>
      <w:ins w:id="413" w:author="Author">
        <w:r w:rsidR="00E50F4A">
          <w:rPr>
            <w:rFonts w:asciiTheme="majorBidi" w:hAnsiTheme="majorBidi" w:cstheme="majorBidi"/>
          </w:rPr>
          <w:t xml:space="preserve">with some confidence </w:t>
        </w:r>
      </w:ins>
      <w:r w:rsidR="00E50F4A">
        <w:rPr>
          <w:rFonts w:asciiTheme="majorBidi" w:hAnsiTheme="majorBidi" w:cstheme="majorBidi"/>
        </w:rPr>
        <w:t>that</w:t>
      </w:r>
      <w:r w:rsidR="00E50F4A" w:rsidRPr="003A2A06">
        <w:rPr>
          <w:rFonts w:asciiTheme="majorBidi" w:hAnsiTheme="majorBidi" w:cstheme="majorBidi"/>
        </w:rPr>
        <w:t xml:space="preserve"> </w:t>
      </w:r>
      <w:r w:rsidRPr="003A2A06">
        <w:rPr>
          <w:rFonts w:asciiTheme="majorBidi" w:hAnsiTheme="majorBidi" w:cstheme="majorBidi"/>
        </w:rPr>
        <w:t>4Q11</w:t>
      </w:r>
      <w:del w:id="414" w:author="Author">
        <w:r w:rsidRPr="003A2A06">
          <w:rPr>
            <w:rFonts w:asciiTheme="majorBidi" w:hAnsiTheme="majorBidi" w:cstheme="majorBidi"/>
          </w:rPr>
          <w:delText>, apparently,</w:delText>
        </w:r>
      </w:del>
      <w:r w:rsidR="00E50F4A">
        <w:rPr>
          <w:rFonts w:asciiTheme="majorBidi" w:hAnsiTheme="majorBidi" w:cstheme="majorBidi"/>
        </w:rPr>
        <w:t xml:space="preserve"> </w:t>
      </w:r>
      <w:r w:rsidRPr="003A2A06">
        <w:rPr>
          <w:rFonts w:asciiTheme="majorBidi" w:hAnsiTheme="majorBidi" w:cstheme="majorBidi"/>
        </w:rPr>
        <w:t xml:space="preserve">was not </w:t>
      </w:r>
      <w:r w:rsidR="00E50F4A">
        <w:rPr>
          <w:rFonts w:asciiTheme="majorBidi" w:hAnsiTheme="majorBidi" w:cstheme="majorBidi"/>
        </w:rPr>
        <w:t xml:space="preserve">a </w:t>
      </w:r>
      <w:del w:id="415" w:author="Author">
        <w:r w:rsidRPr="003A2A06">
          <w:rPr>
            <w:rFonts w:asciiTheme="majorBidi" w:hAnsiTheme="majorBidi" w:cstheme="majorBidi"/>
          </w:rPr>
          <w:delText>Torah</w:delText>
        </w:r>
      </w:del>
      <w:ins w:id="416" w:author="Author">
        <w:r w:rsidR="00E50F4A">
          <w:rPr>
            <w:rFonts w:asciiTheme="majorBidi" w:hAnsiTheme="majorBidi" w:cstheme="majorBidi"/>
          </w:rPr>
          <w:t>full Pentateuchal</w:t>
        </w:r>
      </w:ins>
      <w:r w:rsidR="00E50F4A">
        <w:rPr>
          <w:rFonts w:asciiTheme="majorBidi" w:hAnsiTheme="majorBidi" w:cstheme="majorBidi"/>
        </w:rPr>
        <w:t xml:space="preserve"> scroll</w:t>
      </w:r>
      <w:del w:id="417" w:author="Author">
        <w:r w:rsidRPr="003A2A06">
          <w:rPr>
            <w:rFonts w:asciiTheme="majorBidi" w:hAnsiTheme="majorBidi" w:cstheme="majorBidi"/>
          </w:rPr>
          <w:delText>, but</w:delText>
        </w:r>
      </w:del>
      <w:ins w:id="418" w:author="Author">
        <w:r w:rsidR="00E50F4A">
          <w:rPr>
            <w:rFonts w:asciiTheme="majorBidi" w:hAnsiTheme="majorBidi" w:cstheme="majorBidi"/>
          </w:rPr>
          <w:t>; it only</w:t>
        </w:r>
      </w:ins>
      <w:r w:rsidR="00E50F4A">
        <w:rPr>
          <w:rFonts w:asciiTheme="majorBidi" w:hAnsiTheme="majorBidi" w:cstheme="majorBidi"/>
        </w:rPr>
        <w:t xml:space="preserve"> contained</w:t>
      </w:r>
      <w:del w:id="419" w:author="Author">
        <w:r w:rsidRPr="003A2A06">
          <w:rPr>
            <w:rFonts w:asciiTheme="majorBidi" w:hAnsiTheme="majorBidi" w:cstheme="majorBidi"/>
          </w:rPr>
          <w:delText xml:space="preserve"> only</w:delText>
        </w:r>
      </w:del>
      <w:r w:rsidR="00E50F4A">
        <w:rPr>
          <w:rFonts w:asciiTheme="majorBidi" w:hAnsiTheme="majorBidi" w:cstheme="majorBidi"/>
        </w:rPr>
        <w:t xml:space="preserve"> </w:t>
      </w:r>
      <w:r>
        <w:rPr>
          <w:rFonts w:asciiTheme="majorBidi" w:hAnsiTheme="majorBidi" w:cstheme="majorBidi"/>
        </w:rPr>
        <w:t>the books of</w:t>
      </w:r>
      <w:r w:rsidRPr="003A2A06">
        <w:rPr>
          <w:rFonts w:asciiTheme="majorBidi" w:hAnsiTheme="majorBidi" w:cstheme="majorBidi"/>
        </w:rPr>
        <w:t xml:space="preserve"> Genesis and Exodus.</w:t>
      </w:r>
    </w:p>
    <w:p w14:paraId="435A40C1" w14:textId="77777777" w:rsidR="00D939A2" w:rsidRDefault="00D939A2" w:rsidP="00D939A2">
      <w:pPr>
        <w:bidi w:val="0"/>
        <w:spacing w:line="360" w:lineRule="auto"/>
        <w:jc w:val="both"/>
        <w:rPr>
          <w:rFonts w:asciiTheme="majorBidi" w:hAnsiTheme="majorBidi" w:cstheme="majorBidi"/>
        </w:rPr>
      </w:pPr>
    </w:p>
    <w:p w14:paraId="7872F47E" w14:textId="020056DF" w:rsidR="00D939A2" w:rsidRDefault="00D939A2" w:rsidP="00D939A2">
      <w:pPr>
        <w:bidi w:val="0"/>
        <w:spacing w:line="360" w:lineRule="auto"/>
        <w:jc w:val="both"/>
        <w:rPr>
          <w:rFonts w:asciiTheme="majorBidi" w:hAnsiTheme="majorBidi" w:cstheme="majorBidi"/>
        </w:rPr>
      </w:pPr>
      <w:proofErr w:type="spellStart"/>
      <w:r>
        <w:rPr>
          <w:rFonts w:asciiTheme="majorBidi" w:hAnsiTheme="majorBidi" w:cstheme="majorBidi"/>
        </w:rPr>
        <w:t>Eshbal</w:t>
      </w:r>
      <w:proofErr w:type="spellEnd"/>
      <w:r>
        <w:rPr>
          <w:rFonts w:asciiTheme="majorBidi" w:hAnsiTheme="majorBidi" w:cstheme="majorBidi"/>
        </w:rPr>
        <w:t xml:space="preserve"> </w:t>
      </w:r>
      <w:proofErr w:type="spellStart"/>
      <w:r>
        <w:rPr>
          <w:rFonts w:asciiTheme="majorBidi" w:hAnsiTheme="majorBidi" w:cstheme="majorBidi"/>
        </w:rPr>
        <w:t>Ratzon</w:t>
      </w:r>
      <w:proofErr w:type="spellEnd"/>
      <w:r>
        <w:rPr>
          <w:rFonts w:asciiTheme="majorBidi" w:hAnsiTheme="majorBidi" w:cstheme="majorBidi"/>
        </w:rPr>
        <w:t xml:space="preserve"> and Nachum Dershowitz (2020)</w:t>
      </w:r>
      <w:r w:rsidR="000E399C">
        <w:rPr>
          <w:rFonts w:asciiTheme="majorBidi" w:hAnsiTheme="majorBidi" w:cstheme="majorBidi"/>
        </w:rPr>
        <w:t xml:space="preserve"> </w:t>
      </w:r>
      <w:ins w:id="420" w:author="Author">
        <w:r w:rsidR="000E399C">
          <w:rPr>
            <w:rFonts w:asciiTheme="majorBidi" w:hAnsiTheme="majorBidi" w:cstheme="majorBidi"/>
          </w:rPr>
          <w:t>have</w:t>
        </w:r>
        <w:r>
          <w:rPr>
            <w:rFonts w:asciiTheme="majorBidi" w:hAnsiTheme="majorBidi" w:cstheme="majorBidi"/>
          </w:rPr>
          <w:t xml:space="preserve"> </w:t>
        </w:r>
      </w:ins>
      <w:r>
        <w:rPr>
          <w:rFonts w:asciiTheme="majorBidi" w:hAnsiTheme="majorBidi" w:cstheme="majorBidi"/>
        </w:rPr>
        <w:t xml:space="preserve">recently pointed to the limitations of </w:t>
      </w:r>
      <w:del w:id="421" w:author="Author">
        <w:r>
          <w:rPr>
            <w:rFonts w:asciiTheme="majorBidi" w:hAnsiTheme="majorBidi" w:cstheme="majorBidi"/>
          </w:rPr>
          <w:delText>Stegemann</w:delText>
        </w:r>
      </w:del>
      <w:proofErr w:type="spellStart"/>
      <w:ins w:id="422" w:author="Author">
        <w:r>
          <w:rPr>
            <w:rFonts w:asciiTheme="majorBidi" w:hAnsiTheme="majorBidi" w:cstheme="majorBidi"/>
          </w:rPr>
          <w:t>Stegemann</w:t>
        </w:r>
        <w:r w:rsidR="00E50F4A">
          <w:rPr>
            <w:rFonts w:asciiTheme="majorBidi" w:hAnsiTheme="majorBidi" w:cstheme="majorBidi"/>
          </w:rPr>
          <w:t>’s</w:t>
        </w:r>
      </w:ins>
      <w:proofErr w:type="spellEnd"/>
      <w:r>
        <w:rPr>
          <w:rFonts w:asciiTheme="majorBidi" w:hAnsiTheme="majorBidi" w:cstheme="majorBidi"/>
        </w:rPr>
        <w:t xml:space="preserve"> method. They maintain that no valid </w:t>
      </w:r>
      <w:del w:id="423" w:author="Author">
        <w:r>
          <w:rPr>
            <w:rFonts w:asciiTheme="majorBidi" w:hAnsiTheme="majorBidi" w:cstheme="majorBidi"/>
          </w:rPr>
          <w:delText>conclusion</w:delText>
        </w:r>
      </w:del>
      <w:ins w:id="424" w:author="Author">
        <w:r>
          <w:rPr>
            <w:rFonts w:asciiTheme="majorBidi" w:hAnsiTheme="majorBidi" w:cstheme="majorBidi"/>
          </w:rPr>
          <w:t>conclusion</w:t>
        </w:r>
        <w:r w:rsidR="000E399C">
          <w:rPr>
            <w:rFonts w:asciiTheme="majorBidi" w:hAnsiTheme="majorBidi" w:cstheme="majorBidi"/>
          </w:rPr>
          <w:t>s</w:t>
        </w:r>
      </w:ins>
      <w:r>
        <w:rPr>
          <w:rFonts w:asciiTheme="majorBidi" w:hAnsiTheme="majorBidi" w:cstheme="majorBidi"/>
        </w:rPr>
        <w:t xml:space="preserve"> about</w:t>
      </w:r>
      <w:r w:rsidR="000E399C">
        <w:rPr>
          <w:rFonts w:asciiTheme="majorBidi" w:hAnsiTheme="majorBidi" w:cstheme="majorBidi"/>
        </w:rPr>
        <w:t xml:space="preserve"> the</w:t>
      </w:r>
      <w:r>
        <w:rPr>
          <w:rFonts w:asciiTheme="majorBidi" w:hAnsiTheme="majorBidi" w:cstheme="majorBidi"/>
        </w:rPr>
        <w:t xml:space="preserve"> original </w:t>
      </w:r>
      <w:del w:id="425" w:author="Author">
        <w:r>
          <w:rPr>
            <w:rFonts w:asciiTheme="majorBidi" w:hAnsiTheme="majorBidi" w:cstheme="majorBidi"/>
          </w:rPr>
          <w:lastRenderedPageBreak/>
          <w:delText xml:space="preserve">scroll </w:delText>
        </w:r>
      </w:del>
      <w:r w:rsidR="000E399C">
        <w:rPr>
          <w:rFonts w:asciiTheme="majorBidi" w:hAnsiTheme="majorBidi" w:cstheme="majorBidi"/>
        </w:rPr>
        <w:t xml:space="preserve">length </w:t>
      </w:r>
      <w:ins w:id="426" w:author="Author">
        <w:r w:rsidR="000E399C">
          <w:rPr>
            <w:rFonts w:asciiTheme="majorBidi" w:hAnsiTheme="majorBidi" w:cstheme="majorBidi"/>
          </w:rPr>
          <w:t>of a scroll</w:t>
        </w:r>
        <w:r>
          <w:rPr>
            <w:rFonts w:asciiTheme="majorBidi" w:hAnsiTheme="majorBidi" w:cstheme="majorBidi"/>
          </w:rPr>
          <w:t xml:space="preserve"> </w:t>
        </w:r>
      </w:ins>
      <w:r>
        <w:rPr>
          <w:rFonts w:asciiTheme="majorBidi" w:hAnsiTheme="majorBidi" w:cstheme="majorBidi"/>
        </w:rPr>
        <w:t xml:space="preserve">can be drawn from </w:t>
      </w:r>
      <w:del w:id="427" w:author="Author">
        <w:r>
          <w:rPr>
            <w:rFonts w:asciiTheme="majorBidi" w:hAnsiTheme="majorBidi" w:cstheme="majorBidi"/>
          </w:rPr>
          <w:delText>the</w:delText>
        </w:r>
      </w:del>
      <w:ins w:id="428" w:author="Author">
        <w:r w:rsidR="00E50F4A">
          <w:rPr>
            <w:rFonts w:asciiTheme="majorBidi" w:hAnsiTheme="majorBidi" w:cstheme="majorBidi"/>
          </w:rPr>
          <w:t>its</w:t>
        </w:r>
      </w:ins>
      <w:r w:rsidR="00E50F4A">
        <w:rPr>
          <w:rFonts w:asciiTheme="majorBidi" w:hAnsiTheme="majorBidi" w:cstheme="majorBidi"/>
        </w:rPr>
        <w:t xml:space="preserve"> </w:t>
      </w:r>
      <w:r>
        <w:rPr>
          <w:rFonts w:asciiTheme="majorBidi" w:hAnsiTheme="majorBidi" w:cstheme="majorBidi"/>
        </w:rPr>
        <w:t>application</w:t>
      </w:r>
      <w:r w:rsidR="00E50F4A">
        <w:rPr>
          <w:rFonts w:asciiTheme="majorBidi" w:hAnsiTheme="majorBidi" w:cstheme="majorBidi"/>
        </w:rPr>
        <w:t xml:space="preserve"> </w:t>
      </w:r>
      <w:del w:id="429" w:author="Author">
        <w:r>
          <w:rPr>
            <w:rFonts w:asciiTheme="majorBidi" w:hAnsiTheme="majorBidi" w:cstheme="majorBidi"/>
          </w:rPr>
          <w:delText>of this method. As shown by Ratzon-Dershowitz,</w:delText>
        </w:r>
      </w:del>
      <w:ins w:id="430" w:author="Author">
        <w:r w:rsidR="00E50F4A">
          <w:rPr>
            <w:rFonts w:asciiTheme="majorBidi" w:hAnsiTheme="majorBidi" w:cstheme="majorBidi"/>
          </w:rPr>
          <w:t>–</w:t>
        </w:r>
      </w:ins>
      <w:r w:rsidR="00E50F4A">
        <w:rPr>
          <w:rFonts w:asciiTheme="majorBidi" w:hAnsiTheme="majorBidi" w:cstheme="majorBidi"/>
        </w:rPr>
        <w:t xml:space="preserve"> the margin of error </w:t>
      </w:r>
      <w:del w:id="431" w:author="Author">
        <w:r>
          <w:rPr>
            <w:rFonts w:asciiTheme="majorBidi" w:hAnsiTheme="majorBidi" w:cstheme="majorBidi"/>
          </w:rPr>
          <w:delText>of</w:delText>
        </w:r>
      </w:del>
      <w:ins w:id="432" w:author="Author">
        <w:r w:rsidR="00E50F4A">
          <w:rPr>
            <w:rFonts w:asciiTheme="majorBidi" w:hAnsiTheme="majorBidi" w:cstheme="majorBidi"/>
          </w:rPr>
          <w:t>for</w:t>
        </w:r>
      </w:ins>
      <w:r w:rsidR="00E50F4A">
        <w:rPr>
          <w:rFonts w:asciiTheme="majorBidi" w:hAnsiTheme="majorBidi" w:cstheme="majorBidi"/>
        </w:rPr>
        <w:t xml:space="preserve"> such calculations </w:t>
      </w:r>
      <w:del w:id="433" w:author="Author">
        <w:r>
          <w:rPr>
            <w:rFonts w:asciiTheme="majorBidi" w:hAnsiTheme="majorBidi" w:cstheme="majorBidi"/>
          </w:rPr>
          <w:delText>may be</w:delText>
        </w:r>
      </w:del>
      <w:ins w:id="434" w:author="Author">
        <w:r w:rsidR="00E50F4A">
          <w:rPr>
            <w:rFonts w:asciiTheme="majorBidi" w:hAnsiTheme="majorBidi" w:cstheme="majorBidi"/>
          </w:rPr>
          <w:t>being</w:t>
        </w:r>
      </w:ins>
      <w:r w:rsidR="00E50F4A">
        <w:rPr>
          <w:rFonts w:asciiTheme="majorBidi" w:hAnsiTheme="majorBidi" w:cstheme="majorBidi"/>
        </w:rPr>
        <w:t xml:space="preserve"> very high</w:t>
      </w:r>
      <w:del w:id="435" w:author="Author">
        <w:r>
          <w:rPr>
            <w:rFonts w:asciiTheme="majorBidi" w:hAnsiTheme="majorBidi" w:cstheme="majorBidi"/>
          </w:rPr>
          <w:delText>, and therefore no decisive conclusions can be drawn. I</w:delText>
        </w:r>
      </w:del>
      <w:ins w:id="436" w:author="Author">
        <w:r w:rsidR="00E50F4A">
          <w:rPr>
            <w:rFonts w:asciiTheme="majorBidi" w:hAnsiTheme="majorBidi" w:cstheme="majorBidi"/>
          </w:rPr>
          <w:t>. I do</w:t>
        </w:r>
      </w:ins>
      <w:r w:rsidR="00E50F4A">
        <w:rPr>
          <w:rFonts w:asciiTheme="majorBidi" w:hAnsiTheme="majorBidi" w:cstheme="majorBidi"/>
        </w:rPr>
        <w:t xml:space="preserve"> </w:t>
      </w:r>
      <w:r>
        <w:rPr>
          <w:rFonts w:asciiTheme="majorBidi" w:hAnsiTheme="majorBidi" w:cstheme="majorBidi"/>
        </w:rPr>
        <w:t xml:space="preserve">agree that we have to be careful </w:t>
      </w:r>
      <w:del w:id="437" w:author="Author">
        <w:r>
          <w:rPr>
            <w:rFonts w:asciiTheme="majorBidi" w:hAnsiTheme="majorBidi" w:cstheme="majorBidi"/>
          </w:rPr>
          <w:delText>when applying</w:delText>
        </w:r>
      </w:del>
      <w:ins w:id="438" w:author="Author">
        <w:r w:rsidR="00E50F4A">
          <w:rPr>
            <w:rFonts w:asciiTheme="majorBidi" w:hAnsiTheme="majorBidi" w:cstheme="majorBidi"/>
          </w:rPr>
          <w:t>in our application of</w:t>
        </w:r>
      </w:ins>
      <w:r w:rsidR="00E50F4A">
        <w:rPr>
          <w:rFonts w:asciiTheme="majorBidi" w:hAnsiTheme="majorBidi" w:cstheme="majorBidi"/>
        </w:rPr>
        <w:t xml:space="preserve"> the method</w:t>
      </w:r>
      <w:del w:id="439" w:author="Author">
        <w:r>
          <w:rPr>
            <w:rFonts w:asciiTheme="majorBidi" w:hAnsiTheme="majorBidi" w:cstheme="majorBidi"/>
          </w:rPr>
          <w:delText>, as</w:delText>
        </w:r>
      </w:del>
      <w:ins w:id="440" w:author="Author">
        <w:r w:rsidR="00E50F4A">
          <w:rPr>
            <w:rFonts w:asciiTheme="majorBidi" w:hAnsiTheme="majorBidi" w:cstheme="majorBidi"/>
          </w:rPr>
          <w:t xml:space="preserve"> –</w:t>
        </w:r>
      </w:ins>
      <w:r w:rsidR="00E50F4A">
        <w:rPr>
          <w:rFonts w:asciiTheme="majorBidi" w:hAnsiTheme="majorBidi" w:cstheme="majorBidi"/>
        </w:rPr>
        <w:t xml:space="preserve"> </w:t>
      </w:r>
      <w:r>
        <w:rPr>
          <w:rFonts w:asciiTheme="majorBidi" w:hAnsiTheme="majorBidi" w:cstheme="majorBidi"/>
        </w:rPr>
        <w:t>measurements are</w:t>
      </w:r>
      <w:ins w:id="441" w:author="Author">
        <w:r w:rsidR="00E50F4A">
          <w:rPr>
            <w:rFonts w:asciiTheme="majorBidi" w:hAnsiTheme="majorBidi" w:cstheme="majorBidi"/>
          </w:rPr>
          <w:t>, after all,</w:t>
        </w:r>
      </w:ins>
      <w:r>
        <w:rPr>
          <w:rFonts w:asciiTheme="majorBidi" w:hAnsiTheme="majorBidi" w:cstheme="majorBidi"/>
        </w:rPr>
        <w:t xml:space="preserve"> a tricky thing, especially when </w:t>
      </w:r>
      <w:ins w:id="442" w:author="Author">
        <w:r w:rsidR="00984BB9">
          <w:rPr>
            <w:rFonts w:asciiTheme="majorBidi" w:hAnsiTheme="majorBidi" w:cstheme="majorBidi"/>
          </w:rPr>
          <w:t xml:space="preserve">we are </w:t>
        </w:r>
      </w:ins>
      <w:r>
        <w:rPr>
          <w:rFonts w:asciiTheme="majorBidi" w:hAnsiTheme="majorBidi" w:cstheme="majorBidi"/>
        </w:rPr>
        <w:t xml:space="preserve">dealing with </w:t>
      </w:r>
      <w:del w:id="443" w:author="Author">
        <w:r>
          <w:rPr>
            <w:rFonts w:asciiTheme="majorBidi" w:hAnsiTheme="majorBidi" w:cstheme="majorBidi"/>
          </w:rPr>
          <w:delText xml:space="preserve">extremely small </w:delText>
        </w:r>
      </w:del>
      <w:ins w:id="444" w:author="Author">
        <w:r w:rsidR="000E399C">
          <w:rPr>
            <w:rFonts w:asciiTheme="majorBidi" w:hAnsiTheme="majorBidi" w:cstheme="majorBidi"/>
          </w:rPr>
          <w:t xml:space="preserve"> big</w:t>
        </w:r>
        <w:r w:rsidR="00E50F4A">
          <w:rPr>
            <w:rFonts w:asciiTheme="majorBidi" w:hAnsiTheme="majorBidi" w:cstheme="majorBidi"/>
          </w:rPr>
          <w:t xml:space="preserve"> </w:t>
        </w:r>
      </w:ins>
      <w:r>
        <w:rPr>
          <w:rFonts w:asciiTheme="majorBidi" w:hAnsiTheme="majorBidi" w:cstheme="majorBidi"/>
        </w:rPr>
        <w:t xml:space="preserve">numbers. However, sometimes imprecise measurements </w:t>
      </w:r>
      <w:r w:rsidR="00E50F4A">
        <w:rPr>
          <w:rFonts w:asciiTheme="majorBidi" w:hAnsiTheme="majorBidi" w:cstheme="majorBidi"/>
        </w:rPr>
        <w:t xml:space="preserve">are </w:t>
      </w:r>
      <w:del w:id="445" w:author="Author">
        <w:r>
          <w:rPr>
            <w:rFonts w:asciiTheme="majorBidi" w:hAnsiTheme="majorBidi" w:cstheme="majorBidi"/>
          </w:rPr>
          <w:delText>good enough</w:delText>
        </w:r>
      </w:del>
      <w:ins w:id="446" w:author="Author">
        <w:r w:rsidR="00E50F4A">
          <w:rPr>
            <w:rFonts w:asciiTheme="majorBidi" w:hAnsiTheme="majorBidi" w:cstheme="majorBidi"/>
          </w:rPr>
          <w:t>sufficient</w:t>
        </w:r>
      </w:ins>
      <w:r w:rsidR="00E50F4A">
        <w:rPr>
          <w:rFonts w:asciiTheme="majorBidi" w:hAnsiTheme="majorBidi" w:cstheme="majorBidi"/>
        </w:rPr>
        <w:t xml:space="preserve"> to answer</w:t>
      </w:r>
      <w:r>
        <w:rPr>
          <w:rFonts w:asciiTheme="majorBidi" w:hAnsiTheme="majorBidi" w:cstheme="majorBidi"/>
        </w:rPr>
        <w:t xml:space="preserve"> big questions. In </w:t>
      </w:r>
      <w:del w:id="447" w:author="Author">
        <w:r>
          <w:rPr>
            <w:rFonts w:asciiTheme="majorBidi" w:hAnsiTheme="majorBidi" w:cstheme="majorBidi"/>
          </w:rPr>
          <w:delText>this</w:delText>
        </w:r>
      </w:del>
      <w:ins w:id="448" w:author="Author">
        <w:r w:rsidR="000E399C">
          <w:rPr>
            <w:rFonts w:asciiTheme="majorBidi" w:hAnsiTheme="majorBidi" w:cstheme="majorBidi"/>
          </w:rPr>
          <w:t>our</w:t>
        </w:r>
      </w:ins>
      <w:r w:rsidR="000E399C">
        <w:rPr>
          <w:rFonts w:asciiTheme="majorBidi" w:hAnsiTheme="majorBidi" w:cstheme="majorBidi"/>
        </w:rPr>
        <w:t xml:space="preserve"> </w:t>
      </w:r>
      <w:r>
        <w:rPr>
          <w:rFonts w:asciiTheme="majorBidi" w:hAnsiTheme="majorBidi" w:cstheme="majorBidi"/>
        </w:rPr>
        <w:t xml:space="preserve">case, the relatively </w:t>
      </w:r>
      <w:del w:id="449" w:author="Author">
        <w:r>
          <w:rPr>
            <w:rFonts w:asciiTheme="majorBidi" w:hAnsiTheme="majorBidi" w:cstheme="majorBidi"/>
          </w:rPr>
          <w:delText>narrow</w:delText>
        </w:r>
      </w:del>
      <w:ins w:id="450" w:author="Author">
        <w:r w:rsidR="000E399C">
          <w:rPr>
            <w:rFonts w:asciiTheme="majorBidi" w:hAnsiTheme="majorBidi" w:cstheme="majorBidi"/>
          </w:rPr>
          <w:t>small</w:t>
        </w:r>
      </w:ins>
      <w:r w:rsidR="000E399C">
        <w:rPr>
          <w:rFonts w:asciiTheme="majorBidi" w:hAnsiTheme="majorBidi" w:cstheme="majorBidi"/>
        </w:rPr>
        <w:t xml:space="preserve"> </w:t>
      </w:r>
      <w:r>
        <w:rPr>
          <w:rFonts w:asciiTheme="majorBidi" w:hAnsiTheme="majorBidi" w:cstheme="majorBidi"/>
        </w:rPr>
        <w:t xml:space="preserve">circumferences </w:t>
      </w:r>
      <w:del w:id="451" w:author="Author">
        <w:r>
          <w:rPr>
            <w:rFonts w:asciiTheme="majorBidi" w:hAnsiTheme="majorBidi" w:cstheme="majorBidi"/>
          </w:rPr>
          <w:delText>refute</w:delText>
        </w:r>
      </w:del>
      <w:ins w:id="452" w:author="Author">
        <w:r w:rsidR="00E50F4A">
          <w:rPr>
            <w:rFonts w:asciiTheme="majorBidi" w:hAnsiTheme="majorBidi" w:cstheme="majorBidi"/>
          </w:rPr>
          <w:t>preclude</w:t>
        </w:r>
      </w:ins>
      <w:r w:rsidR="00E50F4A">
        <w:rPr>
          <w:rFonts w:asciiTheme="majorBidi" w:hAnsiTheme="majorBidi" w:cstheme="majorBidi"/>
        </w:rPr>
        <w:t xml:space="preserve"> </w:t>
      </w:r>
      <w:r>
        <w:rPr>
          <w:rFonts w:asciiTheme="majorBidi" w:hAnsiTheme="majorBidi" w:cstheme="majorBidi"/>
        </w:rPr>
        <w:t xml:space="preserve">the possibility that 4Q11 was a </w:t>
      </w:r>
      <w:del w:id="453" w:author="Author">
        <w:r>
          <w:rPr>
            <w:rFonts w:asciiTheme="majorBidi" w:hAnsiTheme="majorBidi" w:cstheme="majorBidi"/>
          </w:rPr>
          <w:delText>Torah</w:delText>
        </w:r>
      </w:del>
      <w:ins w:id="454" w:author="Author">
        <w:r w:rsidR="00E50F4A">
          <w:rPr>
            <w:rFonts w:asciiTheme="majorBidi" w:hAnsiTheme="majorBidi" w:cstheme="majorBidi"/>
          </w:rPr>
          <w:t>Pentateuchal</w:t>
        </w:r>
      </w:ins>
      <w:r w:rsidR="00E50F4A">
        <w:rPr>
          <w:rFonts w:asciiTheme="majorBidi" w:hAnsiTheme="majorBidi" w:cstheme="majorBidi"/>
        </w:rPr>
        <w:t xml:space="preserve"> scroll</w:t>
      </w:r>
      <w:r>
        <w:rPr>
          <w:rFonts w:asciiTheme="majorBidi" w:hAnsiTheme="majorBidi" w:cstheme="majorBidi"/>
        </w:rPr>
        <w:t xml:space="preserve">. Even if </w:t>
      </w:r>
      <w:del w:id="455" w:author="Author">
        <w:r>
          <w:rPr>
            <w:rFonts w:asciiTheme="majorBidi" w:hAnsiTheme="majorBidi" w:cstheme="majorBidi"/>
          </w:rPr>
          <w:delText>the calculation yields a very</w:delText>
        </w:r>
      </w:del>
      <w:ins w:id="456" w:author="Author">
        <w:r w:rsidR="000E399C">
          <w:rPr>
            <w:rFonts w:asciiTheme="majorBidi" w:hAnsiTheme="majorBidi" w:cstheme="majorBidi"/>
          </w:rPr>
          <w:t xml:space="preserve">we </w:t>
        </w:r>
        <w:proofErr w:type="gramStart"/>
        <w:r w:rsidR="000E399C">
          <w:rPr>
            <w:rFonts w:asciiTheme="majorBidi" w:hAnsiTheme="majorBidi" w:cstheme="majorBidi"/>
          </w:rPr>
          <w:t>take into account</w:t>
        </w:r>
        <w:proofErr w:type="gramEnd"/>
        <w:r>
          <w:rPr>
            <w:rFonts w:asciiTheme="majorBidi" w:hAnsiTheme="majorBidi" w:cstheme="majorBidi"/>
          </w:rPr>
          <w:t xml:space="preserve"> a</w:t>
        </w:r>
      </w:ins>
      <w:r>
        <w:rPr>
          <w:rFonts w:asciiTheme="majorBidi" w:hAnsiTheme="majorBidi" w:cstheme="majorBidi"/>
        </w:rPr>
        <w:t xml:space="preserve"> wide margin of error, </w:t>
      </w:r>
      <w:del w:id="457" w:author="Author">
        <w:r>
          <w:rPr>
            <w:rFonts w:asciiTheme="majorBidi" w:hAnsiTheme="majorBidi" w:cstheme="majorBidi"/>
          </w:rPr>
          <w:delText xml:space="preserve">it would </w:delText>
        </w:r>
        <w:r w:rsidRPr="00362409">
          <w:rPr>
            <w:rFonts w:asciiTheme="majorBidi" w:hAnsiTheme="majorBidi" w:cstheme="majorBidi"/>
          </w:rPr>
          <w:delText>hardly leave</w:delText>
        </w:r>
      </w:del>
      <w:ins w:id="458" w:author="Author">
        <w:r w:rsidR="00E50F4A">
          <w:rPr>
            <w:rFonts w:asciiTheme="majorBidi" w:hAnsiTheme="majorBidi" w:cstheme="majorBidi"/>
          </w:rPr>
          <w:t>finding</w:t>
        </w:r>
      </w:ins>
      <w:r w:rsidR="00E50F4A">
        <w:rPr>
          <w:rFonts w:asciiTheme="majorBidi" w:hAnsiTheme="majorBidi" w:cstheme="majorBidi"/>
        </w:rPr>
        <w:t xml:space="preserve"> room for</w:t>
      </w:r>
      <w:r>
        <w:rPr>
          <w:rFonts w:asciiTheme="majorBidi" w:hAnsiTheme="majorBidi" w:cstheme="majorBidi"/>
        </w:rPr>
        <w:t xml:space="preserve"> </w:t>
      </w:r>
      <w:del w:id="459" w:author="Author">
        <w:r>
          <w:rPr>
            <w:rFonts w:asciiTheme="majorBidi" w:hAnsiTheme="majorBidi" w:cstheme="majorBidi"/>
          </w:rPr>
          <w:delText xml:space="preserve">all the text of </w:delText>
        </w:r>
      </w:del>
      <w:r>
        <w:rPr>
          <w:rFonts w:asciiTheme="majorBidi" w:hAnsiTheme="majorBidi" w:cstheme="majorBidi"/>
        </w:rPr>
        <w:t>Leviticus, Numbers, and Deuteronomy</w:t>
      </w:r>
      <w:r w:rsidR="00E50F4A">
        <w:rPr>
          <w:rFonts w:asciiTheme="majorBidi" w:hAnsiTheme="majorBidi" w:cstheme="majorBidi"/>
        </w:rPr>
        <w:t xml:space="preserve"> </w:t>
      </w:r>
      <w:del w:id="460" w:author="Author">
        <w:r>
          <w:rPr>
            <w:rFonts w:asciiTheme="majorBidi" w:hAnsiTheme="majorBidi" w:cstheme="majorBidi"/>
          </w:rPr>
          <w:delText>at</w:delText>
        </w:r>
      </w:del>
      <w:ins w:id="461" w:author="Author">
        <w:r w:rsidR="00E50F4A">
          <w:rPr>
            <w:rFonts w:asciiTheme="majorBidi" w:hAnsiTheme="majorBidi" w:cstheme="majorBidi"/>
          </w:rPr>
          <w:t>in</w:t>
        </w:r>
      </w:ins>
      <w:r w:rsidR="00E50F4A">
        <w:rPr>
          <w:rFonts w:asciiTheme="majorBidi" w:hAnsiTheme="majorBidi" w:cstheme="majorBidi"/>
        </w:rPr>
        <w:t xml:space="preserve"> 4Q11</w:t>
      </w:r>
      <w:del w:id="462" w:author="Author">
        <w:r>
          <w:rPr>
            <w:rFonts w:asciiTheme="majorBidi" w:hAnsiTheme="majorBidi" w:cstheme="majorBidi"/>
          </w:rPr>
          <w:delText xml:space="preserve">. </w:delText>
        </w:r>
      </w:del>
      <w:ins w:id="463" w:author="Author">
        <w:r>
          <w:rPr>
            <w:rFonts w:asciiTheme="majorBidi" w:hAnsiTheme="majorBidi" w:cstheme="majorBidi"/>
          </w:rPr>
          <w:t xml:space="preserve"> </w:t>
        </w:r>
        <w:r w:rsidR="00E50F4A">
          <w:rPr>
            <w:rFonts w:asciiTheme="majorBidi" w:hAnsiTheme="majorBidi" w:cstheme="majorBidi"/>
          </w:rPr>
          <w:t>would be most difficult.</w:t>
        </w:r>
      </w:ins>
    </w:p>
    <w:p w14:paraId="6D1A7171" w14:textId="77777777" w:rsidR="00D939A2" w:rsidRDefault="00D939A2" w:rsidP="00D939A2">
      <w:pPr>
        <w:bidi w:val="0"/>
        <w:spacing w:line="360" w:lineRule="auto"/>
        <w:jc w:val="both"/>
        <w:rPr>
          <w:rFonts w:asciiTheme="majorBidi" w:hAnsiTheme="majorBidi" w:cstheme="majorBidi"/>
        </w:rPr>
      </w:pPr>
    </w:p>
    <w:p w14:paraId="2A7EFD01" w14:textId="77777777" w:rsidR="00D939A2" w:rsidRPr="001135B5" w:rsidRDefault="00D939A2" w:rsidP="00D939A2">
      <w:pPr>
        <w:bidi w:val="0"/>
        <w:spacing w:line="360" w:lineRule="auto"/>
        <w:jc w:val="both"/>
        <w:rPr>
          <w:rFonts w:asciiTheme="majorBidi" w:hAnsiTheme="majorBidi" w:cstheme="majorBidi"/>
          <w:b/>
          <w:bCs/>
        </w:rPr>
      </w:pPr>
      <w:r w:rsidRPr="001135B5">
        <w:rPr>
          <w:rFonts w:asciiTheme="majorBidi" w:hAnsiTheme="majorBidi" w:cstheme="majorBidi"/>
          <w:b/>
          <w:bCs/>
        </w:rPr>
        <w:t>Conclusion</w:t>
      </w:r>
    </w:p>
    <w:p w14:paraId="64BCDA11" w14:textId="6A08788E" w:rsidR="00D939A2" w:rsidRPr="00CE484F"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In conclusion, I have proposed a material reconstruction of </w:t>
      </w:r>
      <w:r w:rsidRPr="00306FB0">
        <w:rPr>
          <w:rFonts w:asciiTheme="majorBidi" w:hAnsiTheme="majorBidi" w:cstheme="majorBidi"/>
        </w:rPr>
        <w:t>nineteen consecutive columns of 4Q11</w:t>
      </w:r>
      <w:r w:rsidR="00B100FD">
        <w:rPr>
          <w:rFonts w:asciiTheme="majorBidi" w:hAnsiTheme="majorBidi" w:cstheme="majorBidi"/>
        </w:rPr>
        <w:t xml:space="preserve"> </w:t>
      </w:r>
      <w:del w:id="464" w:author="Author">
        <w:r w:rsidRPr="00306FB0">
          <w:rPr>
            <w:rFonts w:asciiTheme="majorBidi" w:hAnsiTheme="majorBidi" w:cstheme="majorBidi"/>
          </w:rPr>
          <w:delText>that provided</w:delText>
        </w:r>
      </w:del>
      <w:ins w:id="465" w:author="Author">
        <w:r w:rsidR="00B100FD">
          <w:rPr>
            <w:rFonts w:asciiTheme="majorBidi" w:hAnsiTheme="majorBidi" w:cstheme="majorBidi"/>
          </w:rPr>
          <w:t>in an effort to provide</w:t>
        </w:r>
      </w:ins>
      <w:r w:rsidR="00B100FD">
        <w:rPr>
          <w:rFonts w:asciiTheme="majorBidi" w:hAnsiTheme="majorBidi" w:cstheme="majorBidi"/>
        </w:rPr>
        <w:t xml:space="preserve"> </w:t>
      </w:r>
      <w:r w:rsidRPr="00306FB0">
        <w:rPr>
          <w:rFonts w:asciiTheme="majorBidi" w:hAnsiTheme="majorBidi" w:cstheme="majorBidi"/>
        </w:rPr>
        <w:t xml:space="preserve">crucial data for the </w:t>
      </w:r>
      <w:ins w:id="466" w:author="Author">
        <w:r w:rsidR="00B100FD" w:rsidRPr="00306FB0">
          <w:rPr>
            <w:rFonts w:asciiTheme="majorBidi" w:hAnsiTheme="majorBidi" w:cstheme="majorBidi"/>
          </w:rPr>
          <w:t>scroll</w:t>
        </w:r>
        <w:r w:rsidR="00B100FD">
          <w:rPr>
            <w:rFonts w:asciiTheme="majorBidi" w:hAnsiTheme="majorBidi" w:cstheme="majorBidi"/>
          </w:rPr>
          <w:t>’s</w:t>
        </w:r>
        <w:r w:rsidR="00B100FD" w:rsidRPr="00306FB0">
          <w:rPr>
            <w:rFonts w:asciiTheme="majorBidi" w:hAnsiTheme="majorBidi" w:cstheme="majorBidi"/>
          </w:rPr>
          <w:t xml:space="preserve"> </w:t>
        </w:r>
      </w:ins>
      <w:r w:rsidRPr="00306FB0">
        <w:rPr>
          <w:rFonts w:asciiTheme="majorBidi" w:hAnsiTheme="majorBidi" w:cstheme="majorBidi"/>
        </w:rPr>
        <w:t xml:space="preserve">textual classification </w:t>
      </w:r>
      <w:del w:id="467" w:author="Author">
        <w:r w:rsidRPr="00306FB0">
          <w:rPr>
            <w:rFonts w:asciiTheme="majorBidi" w:hAnsiTheme="majorBidi" w:cstheme="majorBidi"/>
          </w:rPr>
          <w:delText xml:space="preserve">of the scroll and for the question of </w:delText>
        </w:r>
      </w:del>
      <w:ins w:id="468" w:author="Author">
        <w:r w:rsidR="00B100FD">
          <w:rPr>
            <w:rFonts w:asciiTheme="majorBidi" w:hAnsiTheme="majorBidi" w:cstheme="majorBidi"/>
          </w:rPr>
          <w:t xml:space="preserve">as well as to help </w:t>
        </w:r>
        <w:r w:rsidRPr="00306FB0">
          <w:rPr>
            <w:rFonts w:asciiTheme="majorBidi" w:hAnsiTheme="majorBidi" w:cstheme="majorBidi"/>
          </w:rPr>
          <w:t xml:space="preserve"> </w:t>
        </w:r>
        <w:r w:rsidR="00B100FD">
          <w:rPr>
            <w:rFonts w:asciiTheme="majorBidi" w:hAnsiTheme="majorBidi" w:cstheme="majorBidi"/>
          </w:rPr>
          <w:t>determine</w:t>
        </w:r>
        <w:r w:rsidRPr="00306FB0">
          <w:rPr>
            <w:rFonts w:asciiTheme="majorBidi" w:hAnsiTheme="majorBidi" w:cstheme="majorBidi"/>
          </w:rPr>
          <w:t xml:space="preserve"> </w:t>
        </w:r>
      </w:ins>
      <w:r w:rsidRPr="00306FB0">
        <w:rPr>
          <w:rFonts w:asciiTheme="majorBidi" w:hAnsiTheme="majorBidi" w:cstheme="majorBidi"/>
        </w:rPr>
        <w:t xml:space="preserve">whether it </w:t>
      </w:r>
      <w:del w:id="469" w:author="Author">
        <w:r w:rsidRPr="00306FB0">
          <w:rPr>
            <w:rFonts w:asciiTheme="majorBidi" w:hAnsiTheme="majorBidi" w:cstheme="majorBidi"/>
          </w:rPr>
          <w:delText xml:space="preserve">was </w:delText>
        </w:r>
      </w:del>
      <w:r w:rsidR="00B100FD">
        <w:rPr>
          <w:rFonts w:asciiTheme="majorBidi" w:hAnsiTheme="majorBidi" w:cstheme="majorBidi"/>
        </w:rPr>
        <w:t xml:space="preserve">originally </w:t>
      </w:r>
      <w:ins w:id="470" w:author="Author">
        <w:r w:rsidR="00B100FD">
          <w:rPr>
            <w:rFonts w:asciiTheme="majorBidi" w:hAnsiTheme="majorBidi" w:cstheme="majorBidi"/>
          </w:rPr>
          <w:t xml:space="preserve">included </w:t>
        </w:r>
      </w:ins>
      <w:r w:rsidR="00B100FD">
        <w:rPr>
          <w:rFonts w:asciiTheme="majorBidi" w:hAnsiTheme="majorBidi" w:cstheme="majorBidi"/>
        </w:rPr>
        <w:t xml:space="preserve">a </w:t>
      </w:r>
      <w:del w:id="471" w:author="Author">
        <w:r w:rsidRPr="00306FB0">
          <w:rPr>
            <w:rFonts w:asciiTheme="majorBidi" w:hAnsiTheme="majorBidi" w:cstheme="majorBidi"/>
          </w:rPr>
          <w:delText>Tor</w:delText>
        </w:r>
        <w:r>
          <w:rPr>
            <w:rFonts w:asciiTheme="majorBidi" w:hAnsiTheme="majorBidi" w:cstheme="majorBidi"/>
          </w:rPr>
          <w:delText>ah scroll.</w:delText>
        </w:r>
      </w:del>
      <w:ins w:id="472" w:author="Author">
        <w:r w:rsidR="00B100FD">
          <w:rPr>
            <w:rFonts w:asciiTheme="majorBidi" w:hAnsiTheme="majorBidi" w:cstheme="majorBidi"/>
          </w:rPr>
          <w:t>full copy of the Pentateuch</w:t>
        </w:r>
        <w:r>
          <w:rPr>
            <w:rFonts w:asciiTheme="majorBidi" w:hAnsiTheme="majorBidi" w:cstheme="majorBidi"/>
          </w:rPr>
          <w:t>.</w:t>
        </w:r>
      </w:ins>
      <w:r>
        <w:rPr>
          <w:rFonts w:asciiTheme="majorBidi" w:hAnsiTheme="majorBidi" w:cstheme="majorBidi"/>
        </w:rPr>
        <w:t xml:space="preserve"> The material reconstruction offers evidence that the </w:t>
      </w:r>
      <w:ins w:id="473" w:author="Author">
        <w:r w:rsidR="00B100FD">
          <w:rPr>
            <w:rFonts w:asciiTheme="majorBidi" w:hAnsiTheme="majorBidi" w:cstheme="majorBidi"/>
          </w:rPr>
          <w:t xml:space="preserve">original </w:t>
        </w:r>
      </w:ins>
      <w:r>
        <w:rPr>
          <w:rFonts w:asciiTheme="majorBidi" w:hAnsiTheme="majorBidi" w:cstheme="majorBidi"/>
        </w:rPr>
        <w:t xml:space="preserve">scroll did not </w:t>
      </w:r>
      <w:del w:id="474" w:author="Author">
        <w:r>
          <w:rPr>
            <w:rFonts w:asciiTheme="majorBidi" w:hAnsiTheme="majorBidi" w:cstheme="majorBidi"/>
          </w:rPr>
          <w:delText xml:space="preserve">originally </w:delText>
        </w:r>
      </w:del>
      <w:r>
        <w:rPr>
          <w:rFonts w:asciiTheme="majorBidi" w:hAnsiTheme="majorBidi" w:cstheme="majorBidi"/>
        </w:rPr>
        <w:t xml:space="preserve">contain the major expansions </w:t>
      </w:r>
      <w:del w:id="475" w:author="Author">
        <w:r>
          <w:rPr>
            <w:rFonts w:asciiTheme="majorBidi" w:hAnsiTheme="majorBidi" w:cstheme="majorBidi"/>
          </w:rPr>
          <w:delText xml:space="preserve">that characterize </w:delText>
        </w:r>
      </w:del>
      <w:ins w:id="476" w:author="Author">
        <w:r w:rsidR="00B100FD">
          <w:rPr>
            <w:rFonts w:asciiTheme="majorBidi" w:hAnsiTheme="majorBidi" w:cstheme="majorBidi"/>
          </w:rPr>
          <w:t xml:space="preserve">characteristic of </w:t>
        </w:r>
      </w:ins>
      <w:r w:rsidR="00B100FD">
        <w:rPr>
          <w:rFonts w:asciiTheme="majorBidi" w:hAnsiTheme="majorBidi" w:cstheme="majorBidi"/>
        </w:rPr>
        <w:t>the</w:t>
      </w:r>
      <w:r>
        <w:rPr>
          <w:rFonts w:asciiTheme="majorBidi" w:hAnsiTheme="majorBidi" w:cstheme="majorBidi"/>
        </w:rPr>
        <w:t xml:space="preserve"> pre-Samaritan tradition. This </w:t>
      </w:r>
      <w:ins w:id="477" w:author="Author">
        <w:r w:rsidR="007367CB">
          <w:rPr>
            <w:rFonts w:asciiTheme="majorBidi" w:hAnsiTheme="majorBidi" w:cstheme="majorBidi"/>
          </w:rPr>
          <w:t xml:space="preserve">is </w:t>
        </w:r>
      </w:ins>
      <w:del w:id="478" w:author="Author">
        <w:r>
          <w:rPr>
            <w:rFonts w:asciiTheme="majorBidi" w:hAnsiTheme="majorBidi" w:cstheme="majorBidi"/>
          </w:rPr>
          <w:delText xml:space="preserve">is </w:delText>
        </w:r>
      </w:del>
      <w:r>
        <w:rPr>
          <w:rFonts w:asciiTheme="majorBidi" w:hAnsiTheme="majorBidi" w:cstheme="majorBidi"/>
        </w:rPr>
        <w:t xml:space="preserve">despite the fact that 4Q11 </w:t>
      </w:r>
      <w:del w:id="479" w:author="Author">
        <w:r>
          <w:rPr>
            <w:rFonts w:asciiTheme="majorBidi" w:hAnsiTheme="majorBidi" w:cstheme="majorBidi"/>
          </w:rPr>
          <w:delText>shows textual divergence</w:delText>
        </w:r>
      </w:del>
      <w:ins w:id="480" w:author="Author">
        <w:r w:rsidR="00B100FD">
          <w:rPr>
            <w:rFonts w:asciiTheme="majorBidi" w:hAnsiTheme="majorBidi" w:cstheme="majorBidi"/>
          </w:rPr>
          <w:t>diverges textually</w:t>
        </w:r>
      </w:ins>
      <w:r w:rsidR="00B100FD">
        <w:rPr>
          <w:rFonts w:asciiTheme="majorBidi" w:hAnsiTheme="majorBidi" w:cstheme="majorBidi"/>
        </w:rPr>
        <w:t xml:space="preserve"> from </w:t>
      </w:r>
      <w:ins w:id="481" w:author="Author">
        <w:r w:rsidR="00B100FD">
          <w:rPr>
            <w:rFonts w:asciiTheme="majorBidi" w:hAnsiTheme="majorBidi" w:cstheme="majorBidi"/>
          </w:rPr>
          <w:t>the</w:t>
        </w:r>
        <w:r>
          <w:rPr>
            <w:rFonts w:asciiTheme="majorBidi" w:hAnsiTheme="majorBidi" w:cstheme="majorBidi"/>
          </w:rPr>
          <w:t xml:space="preserve"> </w:t>
        </w:r>
      </w:ins>
      <w:r>
        <w:rPr>
          <w:rFonts w:asciiTheme="majorBidi" w:hAnsiTheme="majorBidi" w:cstheme="majorBidi"/>
        </w:rPr>
        <w:t xml:space="preserve">MT. In addition, </w:t>
      </w:r>
      <w:del w:id="482" w:author="Author">
        <w:r>
          <w:rPr>
            <w:rFonts w:asciiTheme="majorBidi" w:hAnsiTheme="majorBidi" w:cstheme="majorBidi"/>
          </w:rPr>
          <w:delText>it present</w:delText>
        </w:r>
      </w:del>
      <w:ins w:id="483" w:author="Author">
        <w:r w:rsidR="00B100FD">
          <w:rPr>
            <w:rFonts w:asciiTheme="majorBidi" w:hAnsiTheme="majorBidi" w:cstheme="majorBidi"/>
          </w:rPr>
          <w:t>reconstruction provides</w:t>
        </w:r>
      </w:ins>
      <w:r w:rsidR="00B100FD">
        <w:rPr>
          <w:rFonts w:asciiTheme="majorBidi" w:hAnsiTheme="majorBidi" w:cstheme="majorBidi"/>
        </w:rPr>
        <w:t xml:space="preserve"> </w:t>
      </w:r>
      <w:r>
        <w:rPr>
          <w:rFonts w:asciiTheme="majorBidi" w:hAnsiTheme="majorBidi" w:cstheme="majorBidi"/>
        </w:rPr>
        <w:t xml:space="preserve">material considerations that </w:t>
      </w:r>
      <w:r w:rsidR="00B100FD">
        <w:rPr>
          <w:rFonts w:asciiTheme="majorBidi" w:hAnsiTheme="majorBidi" w:cstheme="majorBidi"/>
        </w:rPr>
        <w:t xml:space="preserve">indicate that 4Q11 </w:t>
      </w:r>
      <w:del w:id="484" w:author="Author">
        <w:r>
          <w:rPr>
            <w:rFonts w:asciiTheme="majorBidi" w:hAnsiTheme="majorBidi" w:cstheme="majorBidi"/>
          </w:rPr>
          <w:delText xml:space="preserve">was not a complete Torah scroll. </w:delText>
        </w:r>
      </w:del>
      <w:ins w:id="485" w:author="Author">
        <w:r w:rsidR="00B100FD">
          <w:rPr>
            <w:rFonts w:asciiTheme="majorBidi" w:hAnsiTheme="majorBidi" w:cstheme="majorBidi"/>
          </w:rPr>
          <w:t>did not originally include the entire Pentateuch</w:t>
        </w:r>
        <w:r>
          <w:rPr>
            <w:rFonts w:asciiTheme="majorBidi" w:hAnsiTheme="majorBidi" w:cstheme="majorBidi"/>
          </w:rPr>
          <w:t>.</w:t>
        </w:r>
      </w:ins>
    </w:p>
    <w:p w14:paraId="3C069BB0" w14:textId="77777777" w:rsidR="00D939A2" w:rsidRDefault="00D939A2" w:rsidP="00D939A2">
      <w:pPr>
        <w:bidi w:val="0"/>
        <w:spacing w:line="360" w:lineRule="auto"/>
        <w:jc w:val="both"/>
        <w:rPr>
          <w:rFonts w:asciiTheme="majorBidi" w:hAnsiTheme="majorBidi" w:cstheme="majorBidi"/>
        </w:rPr>
      </w:pPr>
    </w:p>
    <w:p w14:paraId="648F7CC9" w14:textId="77777777" w:rsidR="00D939A2" w:rsidRPr="00342A09" w:rsidRDefault="00D939A2" w:rsidP="00D939A2">
      <w:pPr>
        <w:spacing w:line="276" w:lineRule="auto"/>
        <w:jc w:val="both"/>
        <w:rPr>
          <w:rFonts w:asciiTheme="majorBidi" w:hAnsiTheme="majorBidi" w:cstheme="majorBidi"/>
          <w:rtl/>
        </w:rPr>
      </w:pPr>
    </w:p>
    <w:p w14:paraId="6FB320A8" w14:textId="77777777" w:rsidR="00E73BBB" w:rsidRDefault="00C61441"/>
    <w:sectPr w:rsidR="00E73BBB"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Author" w:initials="A">
    <w:p w14:paraId="1B80B4A9" w14:textId="40B9B3A2" w:rsidR="00842E9B" w:rsidRDefault="00842E9B" w:rsidP="00842E9B">
      <w:pPr>
        <w:pStyle w:val="CommentText"/>
        <w:bidi w:val="0"/>
      </w:pPr>
      <w:r>
        <w:rPr>
          <w:rStyle w:val="CommentReference"/>
        </w:rPr>
        <w:annotationRef/>
      </w:r>
      <w:r w:rsidR="00DF7389">
        <w:rPr>
          <w:rStyle w:val="CommentReference"/>
          <w:rFonts w:hint="cs"/>
        </w:rPr>
        <w:t>P</w:t>
      </w:r>
      <w:r w:rsidR="00DF7389">
        <w:rPr>
          <w:rStyle w:val="CommentReference"/>
        </w:rPr>
        <w:t xml:space="preserve">ersonally, </w:t>
      </w:r>
      <w:r w:rsidR="00651DD0">
        <w:rPr>
          <w:rStyle w:val="CommentReference"/>
        </w:rPr>
        <w:t xml:space="preserve">I think Pentateuch is more accurate and precise in English than Torah scroll, but of course, if the term is accepted in DSS scholarship then this can be changed. </w:t>
      </w:r>
    </w:p>
  </w:comment>
  <w:comment w:id="61" w:author="Author" w:initials="A">
    <w:p w14:paraId="51F7DD55" w14:textId="77777777" w:rsidR="0036636B" w:rsidRDefault="0036636B">
      <w:pPr>
        <w:pStyle w:val="CommentText"/>
      </w:pPr>
      <w:r>
        <w:rPr>
          <w:rStyle w:val="CommentReference"/>
        </w:rPr>
        <w:annotationRef/>
      </w:r>
      <w:r>
        <w:t>Yes?</w:t>
      </w:r>
    </w:p>
    <w:p w14:paraId="2783808A" w14:textId="77777777" w:rsidR="0036636B" w:rsidRDefault="0036636B">
      <w:pPr>
        <w:pStyle w:val="CommentText"/>
        <w:rPr>
          <w:rtl/>
        </w:rPr>
      </w:pPr>
      <w:r>
        <w:rPr>
          <w:rFonts w:hint="cs"/>
          <w:rtl/>
        </w:rPr>
        <w:t>כתיבת יד?</w:t>
      </w:r>
    </w:p>
    <w:p w14:paraId="20A9BE1F" w14:textId="5442F37A" w:rsidR="0036636B" w:rsidRDefault="0036636B">
      <w:pPr>
        <w:pStyle w:val="CommentText"/>
        <w:rPr>
          <w:rtl/>
        </w:rPr>
      </w:pPr>
    </w:p>
  </w:comment>
  <w:comment w:id="94" w:author="Author" w:initials="A">
    <w:p w14:paraId="603C91EA" w14:textId="65B51D56" w:rsidR="00651DD0" w:rsidRDefault="00651DD0" w:rsidP="00782BAF">
      <w:pPr>
        <w:pStyle w:val="CommentText"/>
        <w:bidi w:val="0"/>
      </w:pPr>
      <w:r>
        <w:rPr>
          <w:rStyle w:val="CommentReference"/>
        </w:rPr>
        <w:annotationRef/>
      </w:r>
      <w:proofErr w:type="gramStart"/>
      <w:r>
        <w:t>I’m</w:t>
      </w:r>
      <w:proofErr w:type="gramEnd"/>
      <w:r>
        <w:t xml:space="preserve"> afraid I don’t quite understand what you’re saying here</w:t>
      </w:r>
    </w:p>
  </w:comment>
  <w:comment w:id="128" w:author="Author" w:initials="A">
    <w:p w14:paraId="70C29627" w14:textId="743B37F3" w:rsidR="00B342A7" w:rsidRDefault="00B342A7">
      <w:pPr>
        <w:pStyle w:val="CommentText"/>
      </w:pPr>
      <w:r>
        <w:rPr>
          <w:rStyle w:val="CommentReference"/>
        </w:rPr>
        <w:annotationRef/>
      </w:r>
      <w:r w:rsidR="009F013C">
        <w:rPr>
          <w:noProof/>
        </w:rPr>
        <w:t>a bit of an extensive rewrite but I think this is clearer</w:t>
      </w:r>
    </w:p>
  </w:comment>
  <w:comment w:id="163" w:author="Author" w:initials="A">
    <w:p w14:paraId="14DEB7A0" w14:textId="0B0B4526" w:rsidR="00651DD0" w:rsidRDefault="00651DD0" w:rsidP="00651DD0">
      <w:pPr>
        <w:pStyle w:val="CommentText"/>
        <w:bidi w:val="0"/>
      </w:pPr>
      <w:r>
        <w:rPr>
          <w:rStyle w:val="CommentReference"/>
        </w:rPr>
        <w:annotationRef/>
      </w:r>
      <w:proofErr w:type="gramStart"/>
      <w:r>
        <w:rPr>
          <w:rStyle w:val="CommentReference"/>
          <w:rFonts w:hint="cs"/>
        </w:rPr>
        <w:t>I</w:t>
      </w:r>
      <w:r>
        <w:rPr>
          <w:rStyle w:val="CommentReference"/>
        </w:rPr>
        <w:t>’m</w:t>
      </w:r>
      <w:proofErr w:type="gramEnd"/>
      <w:r>
        <w:rPr>
          <w:rStyle w:val="CommentReference"/>
        </w:rPr>
        <w:t xml:space="preserve"> assuming you mean that the distinction between </w:t>
      </w:r>
      <w:proofErr w:type="spellStart"/>
      <w:r>
        <w:rPr>
          <w:rStyle w:val="CommentReference"/>
        </w:rPr>
        <w:t>bashel</w:t>
      </w:r>
      <w:proofErr w:type="spellEnd"/>
      <w:r>
        <w:rPr>
          <w:rStyle w:val="CommentReference"/>
        </w:rPr>
        <w:t xml:space="preserve"> and </w:t>
      </w:r>
      <w:proofErr w:type="spellStart"/>
      <w:r>
        <w:rPr>
          <w:rStyle w:val="CommentReference"/>
        </w:rPr>
        <w:t>mevushal</w:t>
      </w:r>
      <w:proofErr w:type="spellEnd"/>
      <w:r>
        <w:rPr>
          <w:rStyle w:val="CommentReference"/>
        </w:rPr>
        <w:t xml:space="preserve"> is influenced by Second Temple Hebrew</w:t>
      </w:r>
    </w:p>
  </w:comment>
  <w:comment w:id="268" w:author="Author" w:initials="A">
    <w:p w14:paraId="2BEA8B5C" w14:textId="1ABBA9C7" w:rsidR="00497944" w:rsidRDefault="00497944" w:rsidP="00497944">
      <w:pPr>
        <w:pStyle w:val="CommentText"/>
        <w:bidi w:val="0"/>
      </w:pPr>
      <w:r>
        <w:rPr>
          <w:rStyle w:val="CommentReference"/>
        </w:rPr>
        <w:annotationRef/>
      </w:r>
      <w:r>
        <w:rPr>
          <w:rStyle w:val="CommentReference"/>
        </w:rPr>
        <w:t xml:space="preserve">Unless </w:t>
      </w:r>
      <w:proofErr w:type="gramStart"/>
      <w:r>
        <w:rPr>
          <w:rStyle w:val="CommentReference"/>
        </w:rPr>
        <w:t>I’m</w:t>
      </w:r>
      <w:proofErr w:type="gramEnd"/>
      <w:r>
        <w:rPr>
          <w:rStyle w:val="CommentReference"/>
        </w:rPr>
        <w:t xml:space="preserve"> misunderstanding</w:t>
      </w:r>
      <w:r w:rsidR="008A273B">
        <w:rPr>
          <w:rStyle w:val="CommentReference"/>
        </w:rPr>
        <w:t>,</w:t>
      </w:r>
      <w:r>
        <w:rPr>
          <w:rStyle w:val="CommentReference"/>
        </w:rPr>
        <w:t xml:space="preserve"> this seem redundant and may be best to omit. </w:t>
      </w:r>
    </w:p>
  </w:comment>
  <w:comment w:id="331" w:author="Author" w:initials="A">
    <w:p w14:paraId="7A2D5043" w14:textId="60163DCD" w:rsidR="00D0112F" w:rsidRDefault="00D0112F" w:rsidP="00D0112F">
      <w:pPr>
        <w:pStyle w:val="CommentText"/>
      </w:pPr>
      <w:r>
        <w:rPr>
          <w:rStyle w:val="CommentReference"/>
        </w:rPr>
        <w:annotationRef/>
      </w:r>
      <w:proofErr w:type="gramStart"/>
      <w:r>
        <w:t>I’m</w:t>
      </w:r>
      <w:proofErr w:type="gramEnd"/>
      <w:r>
        <w:t xml:space="preserve"> not sure I understand this</w:t>
      </w:r>
    </w:p>
  </w:comment>
  <w:comment w:id="342" w:author="Author" w:initials="A">
    <w:p w14:paraId="0457063E" w14:textId="209B8454" w:rsidR="003E34FC" w:rsidRDefault="003E34FC">
      <w:pPr>
        <w:pStyle w:val="CommentText"/>
      </w:pPr>
      <w:r>
        <w:rPr>
          <w:rStyle w:val="CommentReference"/>
        </w:rPr>
        <w:annotationRef/>
      </w:r>
      <w:r>
        <w:t xml:space="preserve">I </w:t>
      </w:r>
      <w:proofErr w:type="gramStart"/>
      <w:r>
        <w:t>don’t</w:t>
      </w:r>
      <w:proofErr w:type="gramEnd"/>
      <w:r>
        <w:t xml:space="preserve"> know what you mean by this</w:t>
      </w:r>
    </w:p>
  </w:comment>
  <w:comment w:id="343" w:author="Author" w:initials="A">
    <w:p w14:paraId="12EFC72C" w14:textId="730B9B87" w:rsidR="001D58A2" w:rsidRDefault="001D58A2" w:rsidP="001D58A2">
      <w:pPr>
        <w:pStyle w:val="CommentText"/>
        <w:bidi w:val="0"/>
        <w:rPr>
          <w:rtl/>
        </w:rPr>
      </w:pPr>
      <w:r>
        <w:rPr>
          <w:rStyle w:val="CommentReference"/>
        </w:rPr>
        <w:annotationRef/>
      </w:r>
      <w:r>
        <w:t xml:space="preserve">Perhaps you </w:t>
      </w:r>
      <w:proofErr w:type="gramStart"/>
      <w:r>
        <w:t>mean</w:t>
      </w:r>
      <w:r>
        <w:rPr>
          <w:rFonts w:hint="cs"/>
          <w:rtl/>
        </w:rPr>
        <w:t xml:space="preserve"> </w:t>
      </w:r>
      <w:r>
        <w:t xml:space="preserve"> layered</w:t>
      </w:r>
      <w:proofErr w:type="gramEnd"/>
      <w:r>
        <w:t xml:space="preserve"> one atop the other? </w:t>
      </w:r>
    </w:p>
  </w:comment>
  <w:comment w:id="366" w:author="Author" w:initials="A">
    <w:p w14:paraId="676FF98F" w14:textId="3B76B1EE" w:rsidR="003E34FC" w:rsidRDefault="003E34FC" w:rsidP="003E34FC">
      <w:pPr>
        <w:pStyle w:val="CommentText"/>
        <w:bidi w:val="0"/>
      </w:pPr>
      <w:r>
        <w:rPr>
          <w:rStyle w:val="CommentReference"/>
        </w:rPr>
        <w:annotationRef/>
      </w:r>
      <w:r>
        <w:rPr>
          <w:rStyle w:val="CommentReference"/>
        </w:rPr>
        <w:t xml:space="preserve">This paragraph was in the last paper I worked on. I have suggested some edits on my edits which I think improve what I originally submitted. </w:t>
      </w:r>
    </w:p>
  </w:comment>
  <w:comment w:id="373" w:author="Author" w:initials="A">
    <w:p w14:paraId="70335178" w14:textId="7FF1D0C3" w:rsidR="00782BAF" w:rsidRDefault="00782BAF" w:rsidP="00782BAF">
      <w:pPr>
        <w:pStyle w:val="CommentText"/>
        <w:bidi w:val="0"/>
      </w:pPr>
      <w:r>
        <w:rPr>
          <w:rStyle w:val="CommentReference"/>
        </w:rPr>
        <w:annotationRef/>
      </w:r>
      <w:r>
        <w:t>I admit that I had some trouble visualizing these next three paragraphs</w:t>
      </w:r>
      <w:r w:rsidR="003451DA">
        <w:t xml:space="preserve">. Seeing the slides may help. </w:t>
      </w:r>
    </w:p>
  </w:comment>
  <w:comment w:id="388" w:author="Author" w:initials="A">
    <w:p w14:paraId="0C512ACB" w14:textId="13D261BA" w:rsidR="00262879" w:rsidRDefault="00262879" w:rsidP="002A0DA6">
      <w:pPr>
        <w:pStyle w:val="CommentText"/>
        <w:bidi w:val="0"/>
      </w:pPr>
      <w:r>
        <w:rPr>
          <w:rStyle w:val="CommentReference"/>
        </w:rPr>
        <w:annotationRef/>
      </w:r>
      <w:r>
        <w:rPr>
          <w:rStyle w:val="CommentReference"/>
        </w:rPr>
        <w:t xml:space="preserve">If </w:t>
      </w:r>
      <w:proofErr w:type="gramStart"/>
      <w:r>
        <w:rPr>
          <w:rStyle w:val="CommentReference"/>
        </w:rPr>
        <w:t>I’ve</w:t>
      </w:r>
      <w:proofErr w:type="gramEnd"/>
      <w:r>
        <w:rPr>
          <w:rStyle w:val="CommentReference"/>
        </w:rPr>
        <w:t xml:space="preserve"> understood you: perhaps “adding circumferences”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80B4A9" w15:done="0"/>
  <w15:commentEx w15:paraId="20A9BE1F" w15:done="0"/>
  <w15:commentEx w15:paraId="603C91EA" w15:done="0"/>
  <w15:commentEx w15:paraId="70C29627" w15:done="0"/>
  <w15:commentEx w15:paraId="14DEB7A0" w15:done="0"/>
  <w15:commentEx w15:paraId="2BEA8B5C" w15:done="0"/>
  <w15:commentEx w15:paraId="7A2D5043" w15:done="0"/>
  <w15:commentEx w15:paraId="0457063E" w15:done="0"/>
  <w15:commentEx w15:paraId="12EFC72C" w15:paraIdParent="0457063E" w15:done="0"/>
  <w15:commentEx w15:paraId="676FF98F" w15:done="0"/>
  <w15:commentEx w15:paraId="70335178" w15:done="0"/>
  <w15:commentEx w15:paraId="0C512A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80B4A9" w16cid:durableId="23D0EEC1"/>
  <w16cid:commentId w16cid:paraId="20A9BE1F" w16cid:durableId="23CE9A0B"/>
  <w16cid:commentId w16cid:paraId="603C91EA" w16cid:durableId="23D2AAB2"/>
  <w16cid:commentId w16cid:paraId="70C29627" w16cid:durableId="23D11536"/>
  <w16cid:commentId w16cid:paraId="14DEB7A0" w16cid:durableId="23D2AB5B"/>
  <w16cid:commentId w16cid:paraId="2BEA8B5C" w16cid:durableId="23CFE328"/>
  <w16cid:commentId w16cid:paraId="7A2D5043" w16cid:durableId="23D2BABE"/>
  <w16cid:commentId w16cid:paraId="0457063E" w16cid:durableId="23D11ADC"/>
  <w16cid:commentId w16cid:paraId="12EFC72C" w16cid:durableId="23D2ACD5"/>
  <w16cid:commentId w16cid:paraId="676FF98F" w16cid:durableId="23D11B6F"/>
  <w16cid:commentId w16cid:paraId="70335178" w16cid:durableId="23D2BC31"/>
  <w16cid:commentId w16cid:paraId="0C512ACB" w16cid:durableId="23D2AD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BF6F8" w14:textId="77777777" w:rsidR="00C61441" w:rsidRDefault="00C61441" w:rsidP="00693F91">
      <w:r>
        <w:separator/>
      </w:r>
    </w:p>
  </w:endnote>
  <w:endnote w:type="continuationSeparator" w:id="0">
    <w:p w14:paraId="4D43D93B" w14:textId="77777777" w:rsidR="00C61441" w:rsidRDefault="00C61441" w:rsidP="006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Hebrew">
    <w:altName w:val="Arial"/>
    <w:charset w:val="00"/>
    <w:family w:val="auto"/>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CF2FC" w14:textId="77777777" w:rsidR="00C61441" w:rsidRDefault="00C61441" w:rsidP="00693F91">
      <w:r>
        <w:separator/>
      </w:r>
    </w:p>
  </w:footnote>
  <w:footnote w:type="continuationSeparator" w:id="0">
    <w:p w14:paraId="3702F506" w14:textId="77777777" w:rsidR="00C61441" w:rsidRDefault="00C61441" w:rsidP="00693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2433F"/>
    <w:multiLevelType w:val="hybridMultilevel"/>
    <w:tmpl w:val="E4BEFCEA"/>
    <w:lvl w:ilvl="0" w:tplc="78EEE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jSxMDA3tAQCQyUdpeDU4uLM/DyQAsNaAH3j5FAsAAAA"/>
  </w:docVars>
  <w:rsids>
    <w:rsidRoot w:val="00D939A2"/>
    <w:rsid w:val="00002A8E"/>
    <w:rsid w:val="000462BC"/>
    <w:rsid w:val="000863F9"/>
    <w:rsid w:val="000E399C"/>
    <w:rsid w:val="001B3767"/>
    <w:rsid w:val="001D58A2"/>
    <w:rsid w:val="001D7B5E"/>
    <w:rsid w:val="001F2A21"/>
    <w:rsid w:val="001F3CE9"/>
    <w:rsid w:val="002050CF"/>
    <w:rsid w:val="0023784D"/>
    <w:rsid w:val="00252917"/>
    <w:rsid w:val="00262879"/>
    <w:rsid w:val="0026618F"/>
    <w:rsid w:val="00290148"/>
    <w:rsid w:val="002A0DA6"/>
    <w:rsid w:val="002A349B"/>
    <w:rsid w:val="002B5DC8"/>
    <w:rsid w:val="002C20BB"/>
    <w:rsid w:val="002D1C86"/>
    <w:rsid w:val="003218E0"/>
    <w:rsid w:val="003451DA"/>
    <w:rsid w:val="0036636B"/>
    <w:rsid w:val="003844CF"/>
    <w:rsid w:val="003E34FC"/>
    <w:rsid w:val="00443783"/>
    <w:rsid w:val="00453657"/>
    <w:rsid w:val="00492579"/>
    <w:rsid w:val="00494296"/>
    <w:rsid w:val="00497944"/>
    <w:rsid w:val="005116B9"/>
    <w:rsid w:val="005275CE"/>
    <w:rsid w:val="005464BE"/>
    <w:rsid w:val="00546F8E"/>
    <w:rsid w:val="005655D3"/>
    <w:rsid w:val="0058155F"/>
    <w:rsid w:val="00651DD0"/>
    <w:rsid w:val="00693F91"/>
    <w:rsid w:val="006B2CF6"/>
    <w:rsid w:val="007170E5"/>
    <w:rsid w:val="00717EC2"/>
    <w:rsid w:val="007223F9"/>
    <w:rsid w:val="007367CB"/>
    <w:rsid w:val="007370D0"/>
    <w:rsid w:val="00782BAF"/>
    <w:rsid w:val="00815B40"/>
    <w:rsid w:val="008405FF"/>
    <w:rsid w:val="00842E9B"/>
    <w:rsid w:val="00877CA7"/>
    <w:rsid w:val="008854D2"/>
    <w:rsid w:val="008A273B"/>
    <w:rsid w:val="008A306F"/>
    <w:rsid w:val="008B152F"/>
    <w:rsid w:val="008B4104"/>
    <w:rsid w:val="008D382C"/>
    <w:rsid w:val="008D5263"/>
    <w:rsid w:val="008D68F8"/>
    <w:rsid w:val="00912D8B"/>
    <w:rsid w:val="009654DE"/>
    <w:rsid w:val="00980095"/>
    <w:rsid w:val="00984BB9"/>
    <w:rsid w:val="009A02C1"/>
    <w:rsid w:val="009F013C"/>
    <w:rsid w:val="00A0314C"/>
    <w:rsid w:val="00A65E2D"/>
    <w:rsid w:val="00AB4ECE"/>
    <w:rsid w:val="00B100FD"/>
    <w:rsid w:val="00B17B3F"/>
    <w:rsid w:val="00B342A7"/>
    <w:rsid w:val="00B44742"/>
    <w:rsid w:val="00BB54BC"/>
    <w:rsid w:val="00C61441"/>
    <w:rsid w:val="00CA304F"/>
    <w:rsid w:val="00CE1148"/>
    <w:rsid w:val="00D0112F"/>
    <w:rsid w:val="00D939A2"/>
    <w:rsid w:val="00DF3D66"/>
    <w:rsid w:val="00DF7389"/>
    <w:rsid w:val="00E0117E"/>
    <w:rsid w:val="00E30544"/>
    <w:rsid w:val="00E4084E"/>
    <w:rsid w:val="00E50F4A"/>
    <w:rsid w:val="00E65341"/>
    <w:rsid w:val="00E72305"/>
    <w:rsid w:val="00EB0012"/>
    <w:rsid w:val="00ED0B91"/>
    <w:rsid w:val="00F00E2A"/>
    <w:rsid w:val="00F347FD"/>
    <w:rsid w:val="00FA4E15"/>
    <w:rsid w:val="00FC4E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A73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39A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9A2"/>
    <w:pPr>
      <w:ind w:left="720"/>
      <w:contextualSpacing/>
    </w:pPr>
  </w:style>
  <w:style w:type="paragraph" w:styleId="BalloonText">
    <w:name w:val="Balloon Text"/>
    <w:basedOn w:val="Normal"/>
    <w:link w:val="BalloonTextChar"/>
    <w:uiPriority w:val="99"/>
    <w:semiHidden/>
    <w:unhideWhenUsed/>
    <w:rsid w:val="003663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36B"/>
    <w:rPr>
      <w:rFonts w:ascii="Segoe UI" w:hAnsi="Segoe UI" w:cs="Segoe UI"/>
      <w:sz w:val="18"/>
      <w:szCs w:val="18"/>
    </w:rPr>
  </w:style>
  <w:style w:type="character" w:styleId="CommentReference">
    <w:name w:val="annotation reference"/>
    <w:basedOn w:val="DefaultParagraphFont"/>
    <w:uiPriority w:val="99"/>
    <w:semiHidden/>
    <w:unhideWhenUsed/>
    <w:rsid w:val="0036636B"/>
    <w:rPr>
      <w:sz w:val="16"/>
      <w:szCs w:val="16"/>
    </w:rPr>
  </w:style>
  <w:style w:type="paragraph" w:styleId="CommentText">
    <w:name w:val="annotation text"/>
    <w:basedOn w:val="Normal"/>
    <w:link w:val="CommentTextChar"/>
    <w:uiPriority w:val="99"/>
    <w:semiHidden/>
    <w:unhideWhenUsed/>
    <w:rsid w:val="0036636B"/>
    <w:rPr>
      <w:sz w:val="20"/>
      <w:szCs w:val="20"/>
    </w:rPr>
  </w:style>
  <w:style w:type="character" w:customStyle="1" w:styleId="CommentTextChar">
    <w:name w:val="Comment Text Char"/>
    <w:basedOn w:val="DefaultParagraphFont"/>
    <w:link w:val="CommentText"/>
    <w:uiPriority w:val="99"/>
    <w:semiHidden/>
    <w:rsid w:val="0036636B"/>
    <w:rPr>
      <w:sz w:val="20"/>
      <w:szCs w:val="20"/>
    </w:rPr>
  </w:style>
  <w:style w:type="paragraph" w:styleId="CommentSubject">
    <w:name w:val="annotation subject"/>
    <w:basedOn w:val="CommentText"/>
    <w:next w:val="CommentText"/>
    <w:link w:val="CommentSubjectChar"/>
    <w:uiPriority w:val="99"/>
    <w:semiHidden/>
    <w:unhideWhenUsed/>
    <w:rsid w:val="0036636B"/>
    <w:rPr>
      <w:b/>
      <w:bCs/>
    </w:rPr>
  </w:style>
  <w:style w:type="character" w:customStyle="1" w:styleId="CommentSubjectChar">
    <w:name w:val="Comment Subject Char"/>
    <w:basedOn w:val="CommentTextChar"/>
    <w:link w:val="CommentSubject"/>
    <w:uiPriority w:val="99"/>
    <w:semiHidden/>
    <w:rsid w:val="0036636B"/>
    <w:rPr>
      <w:b/>
      <w:bCs/>
      <w:sz w:val="20"/>
      <w:szCs w:val="20"/>
    </w:rPr>
  </w:style>
  <w:style w:type="paragraph" w:styleId="Revision">
    <w:name w:val="Revision"/>
    <w:hidden/>
    <w:uiPriority w:val="99"/>
    <w:semiHidden/>
    <w:rsid w:val="005655D3"/>
  </w:style>
  <w:style w:type="paragraph" w:styleId="Header">
    <w:name w:val="header"/>
    <w:basedOn w:val="Normal"/>
    <w:link w:val="HeaderChar"/>
    <w:uiPriority w:val="99"/>
    <w:unhideWhenUsed/>
    <w:rsid w:val="00693F91"/>
    <w:pPr>
      <w:tabs>
        <w:tab w:val="center" w:pos="4513"/>
        <w:tab w:val="right" w:pos="9026"/>
      </w:tabs>
    </w:pPr>
  </w:style>
  <w:style w:type="character" w:customStyle="1" w:styleId="HeaderChar">
    <w:name w:val="Header Char"/>
    <w:basedOn w:val="DefaultParagraphFont"/>
    <w:link w:val="Header"/>
    <w:uiPriority w:val="99"/>
    <w:rsid w:val="00693F91"/>
  </w:style>
  <w:style w:type="paragraph" w:styleId="Footer">
    <w:name w:val="footer"/>
    <w:basedOn w:val="Normal"/>
    <w:link w:val="FooterChar"/>
    <w:uiPriority w:val="99"/>
    <w:unhideWhenUsed/>
    <w:rsid w:val="00693F91"/>
    <w:pPr>
      <w:tabs>
        <w:tab w:val="center" w:pos="4513"/>
        <w:tab w:val="right" w:pos="9026"/>
      </w:tabs>
    </w:pPr>
  </w:style>
  <w:style w:type="character" w:customStyle="1" w:styleId="FooterChar">
    <w:name w:val="Footer Char"/>
    <w:basedOn w:val="DefaultParagraphFont"/>
    <w:link w:val="Footer"/>
    <w:uiPriority w:val="99"/>
    <w:rsid w:val="0069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2021-02-13T20:24:00Z</dcterms:created>
  <dcterms:modified xsi:type="dcterms:W3CDTF">2021-02-13T20:25:00Z</dcterms:modified>
</cp:coreProperties>
</file>